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077B7" w14:textId="5EF40789" w:rsidR="00585F34" w:rsidRPr="000854C0" w:rsidRDefault="00585F34" w:rsidP="00FB5410">
      <w:pPr>
        <w:pStyle w:val="CRCoverPage"/>
        <w:tabs>
          <w:tab w:val="right" w:pos="9639"/>
        </w:tabs>
        <w:spacing w:after="0"/>
        <w:rPr>
          <w:b/>
          <w:noProof/>
          <w:sz w:val="24"/>
          <w:lang w:eastAsia="zh-CN"/>
        </w:rPr>
      </w:pPr>
      <w:r>
        <w:rPr>
          <w:b/>
          <w:noProof/>
          <w:sz w:val="24"/>
        </w:rPr>
        <w:t>3GPP TSG-</w:t>
      </w:r>
      <w:r w:rsidRPr="003E6BC5">
        <w:rPr>
          <w:rFonts w:hint="eastAsia"/>
          <w:b/>
          <w:noProof/>
          <w:sz w:val="24"/>
        </w:rPr>
        <w:t>RAN4</w:t>
      </w:r>
      <w:r>
        <w:rPr>
          <w:b/>
          <w:noProof/>
          <w:sz w:val="24"/>
        </w:rPr>
        <w:t xml:space="preserve"> Meeting #</w:t>
      </w:r>
      <w:r>
        <w:rPr>
          <w:rFonts w:hint="eastAsia"/>
          <w:b/>
          <w:noProof/>
          <w:sz w:val="24"/>
          <w:lang w:eastAsia="zh-CN"/>
        </w:rPr>
        <w:t>10</w:t>
      </w:r>
      <w:r w:rsidR="0022345E">
        <w:rPr>
          <w:rFonts w:hint="eastAsia"/>
          <w:b/>
          <w:noProof/>
          <w:sz w:val="24"/>
          <w:lang w:eastAsia="zh-CN"/>
        </w:rPr>
        <w:t>1</w:t>
      </w:r>
      <w:r>
        <w:rPr>
          <w:rFonts w:hint="eastAsia"/>
          <w:b/>
          <w:noProof/>
          <w:sz w:val="24"/>
          <w:lang w:eastAsia="zh-CN"/>
        </w:rPr>
        <w:t>-e</w:t>
      </w:r>
      <w:r>
        <w:rPr>
          <w:b/>
          <w:i/>
          <w:noProof/>
          <w:sz w:val="28"/>
        </w:rPr>
        <w:tab/>
      </w:r>
      <w:r w:rsidR="0022345E" w:rsidRPr="0022345E">
        <w:rPr>
          <w:b/>
          <w:i/>
          <w:noProof/>
          <w:sz w:val="24"/>
        </w:rPr>
        <w:t>R4-212043</w:t>
      </w:r>
      <w:r w:rsidR="006D5040">
        <w:rPr>
          <w:rFonts w:hint="eastAsia"/>
          <w:b/>
          <w:i/>
          <w:noProof/>
          <w:sz w:val="24"/>
          <w:lang w:eastAsia="zh-CN"/>
        </w:rPr>
        <w:t>7</w:t>
      </w:r>
    </w:p>
    <w:p w14:paraId="311D6F57" w14:textId="73D5F6C1" w:rsidR="00585F34" w:rsidRDefault="00585F34" w:rsidP="00585F34">
      <w:pPr>
        <w:pStyle w:val="CRCoverPage"/>
        <w:outlineLvl w:val="0"/>
        <w:rPr>
          <w:b/>
          <w:noProof/>
          <w:sz w:val="24"/>
        </w:rPr>
      </w:pPr>
      <w:r>
        <w:rPr>
          <w:rFonts w:hint="eastAsia"/>
          <w:b/>
          <w:noProof/>
          <w:sz w:val="24"/>
        </w:rPr>
        <w:t>Electronic meeting</w:t>
      </w:r>
      <w:r>
        <w:rPr>
          <w:b/>
          <w:noProof/>
          <w:sz w:val="24"/>
        </w:rPr>
        <w:t xml:space="preserve">, </w:t>
      </w:r>
      <w:r w:rsidR="0022345E">
        <w:rPr>
          <w:rFonts w:hint="eastAsia"/>
          <w:b/>
          <w:noProof/>
          <w:sz w:val="24"/>
          <w:lang w:eastAsia="zh-CN"/>
        </w:rPr>
        <w:t>Nov</w:t>
      </w:r>
      <w:r>
        <w:rPr>
          <w:rFonts w:hint="eastAsia"/>
          <w:b/>
          <w:noProof/>
          <w:sz w:val="24"/>
          <w:lang w:eastAsia="zh-CN"/>
        </w:rPr>
        <w:t xml:space="preserve">. </w:t>
      </w:r>
      <w:r w:rsidRPr="00DD3D82">
        <w:rPr>
          <w:b/>
          <w:noProof/>
          <w:sz w:val="24"/>
        </w:rPr>
        <w:t xml:space="preserve">1 – </w:t>
      </w:r>
      <w:r w:rsidR="0022345E">
        <w:rPr>
          <w:rFonts w:hint="eastAsia"/>
          <w:b/>
          <w:noProof/>
          <w:sz w:val="24"/>
          <w:lang w:eastAsia="zh-CN"/>
        </w:rPr>
        <w:t>12</w:t>
      </w:r>
      <w:r>
        <w:rPr>
          <w:b/>
          <w:noProof/>
          <w:sz w:val="24"/>
        </w:rPr>
        <w:t>, 202</w:t>
      </w:r>
      <w:r>
        <w:rPr>
          <w:rFonts w:hint="eastAsia"/>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044BEE" w:rsidR="001E41F3" w:rsidRPr="00410371" w:rsidRDefault="008C1667" w:rsidP="00E13F3D">
            <w:pPr>
              <w:pStyle w:val="CRCoverPage"/>
              <w:spacing w:after="0"/>
              <w:jc w:val="right"/>
              <w:rPr>
                <w:b/>
                <w:noProof/>
                <w:sz w:val="28"/>
              </w:rPr>
            </w:pPr>
            <w:r w:rsidRPr="008C1667">
              <w:rPr>
                <w:rFonts w:hint="eastAsia"/>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111AEA5" w:rsidR="001E41F3" w:rsidRPr="00410371" w:rsidRDefault="004C499B" w:rsidP="00547111">
            <w:pPr>
              <w:pStyle w:val="CRCoverPage"/>
              <w:spacing w:after="0"/>
              <w:rPr>
                <w:noProof/>
                <w:lang w:eastAsia="zh-CN"/>
              </w:rPr>
            </w:pPr>
            <w:r>
              <w:rPr>
                <w:rFonts w:hint="eastAsia"/>
                <w:b/>
                <w:noProof/>
                <w:sz w:val="28"/>
                <w:lang w:eastAsia="zh-CN"/>
              </w:rPr>
              <w:t>TBD</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11EEC7" w:rsidR="001E41F3" w:rsidRPr="00410371" w:rsidRDefault="006B301D" w:rsidP="008C1667">
            <w:pPr>
              <w:pStyle w:val="CRCoverPage"/>
              <w:spacing w:after="0"/>
              <w:jc w:val="center"/>
              <w:rPr>
                <w:b/>
                <w:noProof/>
                <w:lang w:eastAsia="zh-CN"/>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553931" w:rsidR="001E41F3" w:rsidRPr="00410371" w:rsidRDefault="008C1667" w:rsidP="0038092A">
            <w:pPr>
              <w:pStyle w:val="CRCoverPage"/>
              <w:spacing w:after="0"/>
              <w:jc w:val="center"/>
              <w:rPr>
                <w:noProof/>
                <w:sz w:val="28"/>
              </w:rPr>
            </w:pPr>
            <w:r>
              <w:rPr>
                <w:rFonts w:hint="eastAsia"/>
                <w:b/>
                <w:noProof/>
                <w:sz w:val="28"/>
                <w:lang w:eastAsia="zh-CN"/>
              </w:rPr>
              <w:t>1</w:t>
            </w:r>
            <w:r w:rsidR="0038092A">
              <w:rPr>
                <w:rFonts w:hint="eastAsia"/>
                <w:b/>
                <w:noProof/>
                <w:sz w:val="28"/>
                <w:lang w:eastAsia="zh-CN"/>
              </w:rPr>
              <w:t>7</w:t>
            </w:r>
            <w:r>
              <w:rPr>
                <w:rFonts w:hint="eastAsia"/>
                <w:b/>
                <w:noProof/>
                <w:sz w:val="28"/>
                <w:lang w:eastAsia="zh-CN"/>
              </w:rPr>
              <w:t>.</w:t>
            </w:r>
            <w:r w:rsidR="0038092A">
              <w:rPr>
                <w:rFonts w:hint="eastAsia"/>
                <w:b/>
                <w:noProof/>
                <w:sz w:val="28"/>
                <w:lang w:eastAsia="zh-CN"/>
              </w:rPr>
              <w:t>3</w:t>
            </w:r>
            <w:r>
              <w:rPr>
                <w:rFonts w:hint="eastAsia"/>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AAD4082" w:rsidR="00F25D98" w:rsidRDefault="00662001"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161"/>
        <w:gridCol w:w="623"/>
        <w:gridCol w:w="807"/>
        <w:gridCol w:w="420"/>
        <w:gridCol w:w="675"/>
        <w:gridCol w:w="1697"/>
        <w:gridCol w:w="483"/>
        <w:gridCol w:w="218"/>
        <w:gridCol w:w="391"/>
        <w:gridCol w:w="1131"/>
        <w:gridCol w:w="2075"/>
      </w:tblGrid>
      <w:tr w:rsidR="001E41F3" w14:paraId="31618834" w14:textId="77777777" w:rsidTr="00DF5894">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DF5894">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33E45B" w:rsidR="001E41F3" w:rsidRDefault="007E4B0D" w:rsidP="00E846B1">
            <w:pPr>
              <w:pStyle w:val="CRCoverPage"/>
              <w:spacing w:after="0"/>
              <w:ind w:left="100"/>
              <w:rPr>
                <w:noProof/>
                <w:lang w:eastAsia="zh-CN"/>
              </w:rPr>
            </w:pPr>
            <w:r w:rsidRPr="007E4B0D">
              <w:rPr>
                <w:noProof/>
                <w:lang w:eastAsia="zh-CN"/>
              </w:rPr>
              <w:t>Big CR to TS 38.133 Rel-16 WIs RRM maintenance Part 4 (Rel-1</w:t>
            </w:r>
            <w:r w:rsidR="00E846B1">
              <w:rPr>
                <w:rFonts w:hint="eastAsia"/>
                <w:noProof/>
                <w:lang w:eastAsia="zh-CN"/>
              </w:rPr>
              <w:t>7</w:t>
            </w:r>
            <w:r w:rsidRPr="007E4B0D">
              <w:rPr>
                <w:noProof/>
                <w:lang w:eastAsia="zh-CN"/>
              </w:rPr>
              <w:t>)</w:t>
            </w:r>
            <w:r w:rsidR="00E13CBA">
              <w:rPr>
                <w:rFonts w:hint="eastAsia"/>
                <w:noProof/>
                <w:lang w:eastAsia="zh-CN"/>
              </w:rPr>
              <w:t xml:space="preserve"> </w:t>
            </w:r>
          </w:p>
        </w:tc>
      </w:tr>
      <w:tr w:rsidR="001E41F3" w14:paraId="05C08479" w14:textId="77777777" w:rsidTr="00DF5894">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DF5894">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779FCA" w:rsidR="001E41F3" w:rsidRDefault="002C2316">
            <w:pPr>
              <w:pStyle w:val="CRCoverPage"/>
              <w:spacing w:after="0"/>
              <w:ind w:left="100"/>
              <w:rPr>
                <w:noProof/>
                <w:lang w:eastAsia="zh-CN"/>
              </w:rPr>
            </w:pPr>
            <w:r>
              <w:rPr>
                <w:rFonts w:hint="eastAsia"/>
                <w:lang w:eastAsia="zh-CN"/>
              </w:rPr>
              <w:t xml:space="preserve">MCC, </w:t>
            </w:r>
            <w:r w:rsidR="00662001">
              <w:rPr>
                <w:rFonts w:hint="eastAsia"/>
                <w:lang w:eastAsia="zh-CN"/>
              </w:rPr>
              <w:t>CATT</w:t>
            </w:r>
          </w:p>
        </w:tc>
      </w:tr>
      <w:tr w:rsidR="001E41F3" w14:paraId="4196B218" w14:textId="77777777" w:rsidTr="00DF5894">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D62878" w:rsidR="001E41F3" w:rsidRDefault="00662001" w:rsidP="00547111">
            <w:pPr>
              <w:pStyle w:val="CRCoverPage"/>
              <w:spacing w:after="0"/>
              <w:ind w:left="100"/>
              <w:rPr>
                <w:noProof/>
                <w:lang w:eastAsia="zh-CN"/>
              </w:rPr>
            </w:pPr>
            <w:r>
              <w:rPr>
                <w:rFonts w:hint="eastAsia"/>
                <w:lang w:eastAsia="zh-CN"/>
              </w:rPr>
              <w:t>R4</w:t>
            </w:r>
          </w:p>
        </w:tc>
      </w:tr>
      <w:tr w:rsidR="001E41F3" w14:paraId="76303739" w14:textId="77777777" w:rsidTr="00DF5894">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DF5894">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E3184D1" w14:textId="413C2537" w:rsidR="00117049" w:rsidRDefault="00CE7E71" w:rsidP="00180B8C">
            <w:pPr>
              <w:pStyle w:val="CRCoverPage"/>
              <w:spacing w:after="0"/>
              <w:ind w:left="100"/>
              <w:rPr>
                <w:noProof/>
                <w:lang w:eastAsia="zh-CN"/>
              </w:rPr>
            </w:pPr>
            <w:r>
              <w:rPr>
                <w:noProof/>
              </w:rPr>
              <w:t>NR_CSIRS_L3meas</w:t>
            </w:r>
          </w:p>
          <w:p w14:paraId="232D4200" w14:textId="410BE601" w:rsidR="00443DD2" w:rsidRDefault="00443DD2" w:rsidP="00180B8C">
            <w:pPr>
              <w:pStyle w:val="CRCoverPage"/>
              <w:spacing w:after="0"/>
              <w:ind w:left="100"/>
              <w:rPr>
                <w:lang w:eastAsia="zh-CN"/>
              </w:rPr>
            </w:pPr>
            <w:r>
              <w:t>SRVCC_NR_to_UMTS-Perf</w:t>
            </w:r>
          </w:p>
          <w:p w14:paraId="6FEE9CE5" w14:textId="3005EFFC" w:rsidR="00910E2A" w:rsidRDefault="00910E2A" w:rsidP="00180B8C">
            <w:pPr>
              <w:pStyle w:val="CRCoverPage"/>
              <w:spacing w:after="0"/>
              <w:ind w:left="100"/>
              <w:rPr>
                <w:noProof/>
                <w:lang w:eastAsia="zh-CN"/>
              </w:rPr>
            </w:pPr>
            <w:r w:rsidRPr="004B3D64">
              <w:rPr>
                <w:noProof/>
              </w:rPr>
              <w:t>NR_newRAT-Core</w:t>
            </w:r>
          </w:p>
          <w:p w14:paraId="25E8F957" w14:textId="70A748E9" w:rsidR="00180B8C" w:rsidRDefault="00117049" w:rsidP="00117049">
            <w:pPr>
              <w:pStyle w:val="CRCoverPage"/>
              <w:spacing w:after="0"/>
              <w:ind w:left="100"/>
              <w:rPr>
                <w:noProof/>
                <w:lang w:eastAsia="zh-CN"/>
              </w:rPr>
            </w:pPr>
            <w:r w:rsidRPr="00117049">
              <w:rPr>
                <w:noProof/>
              </w:rPr>
              <w:t>TEI</w:t>
            </w:r>
            <w:r w:rsidR="006F76CD">
              <w:rPr>
                <w:rFonts w:hint="eastAsia"/>
                <w:noProof/>
                <w:lang w:eastAsia="zh-CN"/>
              </w:rPr>
              <w:t>16</w:t>
            </w:r>
          </w:p>
          <w:p w14:paraId="4CDB2592" w14:textId="77777777" w:rsidR="009E1339" w:rsidRPr="009E1339" w:rsidRDefault="009E1339" w:rsidP="009E1339">
            <w:pPr>
              <w:pStyle w:val="CRCoverPage"/>
              <w:spacing w:after="0" w:line="276" w:lineRule="auto"/>
              <w:ind w:firstLineChars="50" w:firstLine="100"/>
            </w:pPr>
            <w:r w:rsidRPr="009E1339">
              <w:t>LTE_NR_DC_CA_enh</w:t>
            </w:r>
          </w:p>
          <w:p w14:paraId="115414A3" w14:textId="22D1D7AE" w:rsidR="009E1339" w:rsidRPr="009E1339" w:rsidRDefault="009E1339" w:rsidP="009E1339">
            <w:pPr>
              <w:pStyle w:val="CRCoverPage"/>
              <w:spacing w:after="0" w:line="276" w:lineRule="auto"/>
              <w:ind w:firstLineChars="50" w:firstLine="100"/>
              <w:jc w:val="both"/>
              <w:rPr>
                <w:lang w:eastAsia="zh-CN"/>
              </w:rPr>
            </w:pPr>
            <w:r w:rsidRPr="009E1339">
              <w:t>NR_HST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3281C0" w:rsidR="001E41F3" w:rsidRDefault="00662001" w:rsidP="00030891">
            <w:pPr>
              <w:pStyle w:val="CRCoverPage"/>
              <w:spacing w:after="0"/>
              <w:ind w:left="100"/>
              <w:rPr>
                <w:noProof/>
                <w:lang w:eastAsia="zh-CN"/>
              </w:rPr>
            </w:pPr>
            <w:r>
              <w:rPr>
                <w:rFonts w:hint="eastAsia"/>
                <w:lang w:eastAsia="zh-CN"/>
              </w:rPr>
              <w:t>202</w:t>
            </w:r>
            <w:r w:rsidR="000D3FA9">
              <w:rPr>
                <w:rFonts w:hint="eastAsia"/>
                <w:lang w:eastAsia="zh-CN"/>
              </w:rPr>
              <w:t>1-</w:t>
            </w:r>
            <w:r w:rsidR="00030891">
              <w:rPr>
                <w:rFonts w:hint="eastAsia"/>
                <w:lang w:eastAsia="zh-CN"/>
              </w:rPr>
              <w:t>11</w:t>
            </w:r>
            <w:r>
              <w:rPr>
                <w:rFonts w:hint="eastAsia"/>
                <w:lang w:eastAsia="zh-CN"/>
              </w:rPr>
              <w:t>-</w:t>
            </w:r>
            <w:r w:rsidR="00030891">
              <w:rPr>
                <w:rFonts w:hint="eastAsia"/>
                <w:lang w:eastAsia="zh-CN"/>
              </w:rPr>
              <w:t>16</w:t>
            </w:r>
          </w:p>
        </w:tc>
      </w:tr>
      <w:tr w:rsidR="001E41F3" w14:paraId="690C7843" w14:textId="77777777" w:rsidTr="00DF5894">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DF5894">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299FEC" w:rsidR="001E41F3" w:rsidRDefault="005312B4" w:rsidP="00D24991">
            <w:pPr>
              <w:pStyle w:val="CRCoverPage"/>
              <w:spacing w:after="0"/>
              <w:ind w:left="100" w:right="-609"/>
              <w:rPr>
                <w:b/>
                <w:noProof/>
                <w:lang w:eastAsia="zh-CN"/>
              </w:rPr>
            </w:pPr>
            <w:r>
              <w:rPr>
                <w:rFonts w:hint="eastAsia"/>
                <w:lang w:eastAsia="zh-CN"/>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DB9451" w:rsidR="001E41F3" w:rsidRDefault="00662001" w:rsidP="005312B4">
            <w:pPr>
              <w:pStyle w:val="CRCoverPage"/>
              <w:spacing w:after="0"/>
              <w:ind w:left="100"/>
              <w:rPr>
                <w:noProof/>
                <w:lang w:eastAsia="zh-CN"/>
              </w:rPr>
            </w:pPr>
            <w:r>
              <w:rPr>
                <w:rFonts w:hint="eastAsia"/>
                <w:lang w:eastAsia="zh-CN"/>
              </w:rPr>
              <w:t>Rel-1</w:t>
            </w:r>
            <w:r w:rsidR="005312B4">
              <w:rPr>
                <w:rFonts w:hint="eastAsia"/>
                <w:lang w:eastAsia="zh-CN"/>
              </w:rPr>
              <w:t>7</w:t>
            </w:r>
          </w:p>
        </w:tc>
      </w:tr>
      <w:tr w:rsidR="001E41F3" w14:paraId="30122F0C" w14:textId="77777777" w:rsidTr="00DF5894">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DF5894">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DF5894">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7676B3" w14:textId="1FDDDFEF" w:rsidR="00F41A53" w:rsidRDefault="007F0386" w:rsidP="00F41A53">
            <w:pPr>
              <w:pStyle w:val="CRCoverPage"/>
              <w:spacing w:after="0"/>
              <w:rPr>
                <w:noProof/>
                <w:lang w:eastAsia="zh-CN"/>
              </w:rPr>
            </w:pPr>
            <w:r>
              <w:rPr>
                <w:noProof/>
                <w:lang w:eastAsia="zh-CN"/>
              </w:rPr>
              <w:t>This big CR</w:t>
            </w:r>
            <w:r w:rsidR="00F41A53" w:rsidRPr="00F41A53">
              <w:rPr>
                <w:noProof/>
                <w:lang w:eastAsia="zh-CN"/>
              </w:rPr>
              <w:t xml:space="preserve"> mer</w:t>
            </w:r>
            <w:r w:rsidR="00864D42">
              <w:rPr>
                <w:noProof/>
                <w:lang w:eastAsia="zh-CN"/>
              </w:rPr>
              <w:t>ge</w:t>
            </w:r>
            <w:r>
              <w:rPr>
                <w:rFonts w:hint="eastAsia"/>
                <w:noProof/>
                <w:lang w:eastAsia="zh-CN"/>
              </w:rPr>
              <w:t>s</w:t>
            </w:r>
            <w:r w:rsidR="00864D42">
              <w:rPr>
                <w:noProof/>
                <w:lang w:eastAsia="zh-CN"/>
              </w:rPr>
              <w:t xml:space="preserve"> the mu</w:t>
            </w:r>
            <w:r w:rsidR="00E366D1">
              <w:rPr>
                <w:rFonts w:hint="eastAsia"/>
                <w:noProof/>
                <w:lang w:eastAsia="zh-CN"/>
              </w:rPr>
              <w:t>l</w:t>
            </w:r>
            <w:r w:rsidR="00864D42">
              <w:rPr>
                <w:noProof/>
                <w:lang w:eastAsia="zh-CN"/>
              </w:rPr>
              <w:t>ti</w:t>
            </w:r>
            <w:r>
              <w:rPr>
                <w:rFonts w:hint="eastAsia"/>
                <w:noProof/>
                <w:lang w:eastAsia="zh-CN"/>
              </w:rPr>
              <w:t>p</w:t>
            </w:r>
            <w:r w:rsidR="00864D42">
              <w:rPr>
                <w:noProof/>
                <w:lang w:eastAsia="zh-CN"/>
              </w:rPr>
              <w:t>le endorsed draf</w:t>
            </w:r>
            <w:r w:rsidR="00681889">
              <w:rPr>
                <w:rFonts w:hint="eastAsia"/>
                <w:noProof/>
                <w:lang w:eastAsia="zh-CN"/>
              </w:rPr>
              <w:t>t</w:t>
            </w:r>
            <w:r w:rsidR="00864D42">
              <w:rPr>
                <w:noProof/>
                <w:lang w:eastAsia="zh-CN"/>
              </w:rPr>
              <w:t xml:space="preserve"> CRs</w:t>
            </w:r>
            <w:r w:rsidR="00F41A53" w:rsidRPr="00F41A53">
              <w:rPr>
                <w:noProof/>
                <w:lang w:eastAsia="zh-CN"/>
              </w:rPr>
              <w:t>. The reason for change in each endorsed draft CR is copied below.</w:t>
            </w:r>
          </w:p>
          <w:p w14:paraId="43EF2A91" w14:textId="4C54C3C4" w:rsidR="0013030F" w:rsidRDefault="0013030F" w:rsidP="00D915D7">
            <w:pPr>
              <w:pStyle w:val="CRCoverPage"/>
              <w:numPr>
                <w:ilvl w:val="0"/>
                <w:numId w:val="17"/>
              </w:numPr>
              <w:spacing w:after="0"/>
              <w:rPr>
                <w:noProof/>
                <w:lang w:eastAsia="zh-CN"/>
              </w:rPr>
            </w:pPr>
            <w:r w:rsidRPr="0013030F">
              <w:rPr>
                <w:noProof/>
                <w:lang w:eastAsia="zh-CN"/>
              </w:rPr>
              <w:t>R4-</w:t>
            </w:r>
            <w:r w:rsidR="007901A3">
              <w:rPr>
                <w:noProof/>
                <w:lang w:eastAsia="zh-CN"/>
              </w:rPr>
              <w:t>2117342</w:t>
            </w:r>
            <w:r>
              <w:rPr>
                <w:rFonts w:hint="eastAsia"/>
                <w:noProof/>
                <w:lang w:eastAsia="zh-CN"/>
              </w:rPr>
              <w:t xml:space="preserve"> </w:t>
            </w:r>
            <w:r w:rsidR="005B233E" w:rsidRPr="005B233E">
              <w:rPr>
                <w:noProof/>
                <w:lang w:eastAsia="zh-CN"/>
              </w:rPr>
              <w:t>Draft CR on CSI-RS based L3 measurement requirements</w:t>
            </w:r>
          </w:p>
          <w:p w14:paraId="1D404E58" w14:textId="77777777" w:rsidR="0010518A" w:rsidRDefault="0010518A" w:rsidP="00D915D7">
            <w:pPr>
              <w:pStyle w:val="CRCoverPage"/>
              <w:numPr>
                <w:ilvl w:val="1"/>
                <w:numId w:val="17"/>
              </w:numPr>
              <w:spacing w:after="0"/>
              <w:rPr>
                <w:noProof/>
                <w:lang w:eastAsia="zh-CN"/>
              </w:rPr>
            </w:pPr>
            <w:r>
              <w:rPr>
                <w:noProof/>
                <w:lang w:eastAsia="zh-CN"/>
              </w:rPr>
              <w:t>T</w:t>
            </w:r>
            <w:r>
              <w:rPr>
                <w:rFonts w:hint="eastAsia"/>
                <w:noProof/>
                <w:lang w:eastAsia="zh-CN"/>
              </w:rPr>
              <w:t xml:space="preserve">he clause number for CSI-RS based inter-frequency measurement in clause 9.1.5.2 is missing. </w:t>
            </w:r>
          </w:p>
          <w:p w14:paraId="07D9A8FE" w14:textId="2F31D5CA" w:rsidR="00B741AF" w:rsidRDefault="0010518A" w:rsidP="00D915D7">
            <w:pPr>
              <w:pStyle w:val="CRCoverPage"/>
              <w:numPr>
                <w:ilvl w:val="1"/>
                <w:numId w:val="17"/>
              </w:numPr>
              <w:spacing w:after="0"/>
              <w:rPr>
                <w:noProof/>
                <w:lang w:eastAsia="zh-CN"/>
              </w:rPr>
            </w:pPr>
            <w:r>
              <w:rPr>
                <w:noProof/>
                <w:lang w:eastAsia="zh-CN"/>
              </w:rPr>
              <w:t>T</w:t>
            </w:r>
            <w:r>
              <w:rPr>
                <w:rFonts w:hint="eastAsia"/>
                <w:noProof/>
                <w:lang w:eastAsia="zh-CN"/>
              </w:rPr>
              <w:t>he relation between SSB layer and CSI-RS layer is missing in clause 9.1.5.2.</w:t>
            </w:r>
          </w:p>
          <w:p w14:paraId="0A02D171" w14:textId="36C40616" w:rsidR="0013030F" w:rsidRDefault="0013030F" w:rsidP="00D915D7">
            <w:pPr>
              <w:pStyle w:val="CRCoverPage"/>
              <w:numPr>
                <w:ilvl w:val="0"/>
                <w:numId w:val="17"/>
              </w:numPr>
              <w:spacing w:after="0"/>
              <w:rPr>
                <w:noProof/>
                <w:lang w:eastAsia="zh-CN"/>
              </w:rPr>
            </w:pPr>
            <w:r w:rsidRPr="0013030F">
              <w:rPr>
                <w:noProof/>
                <w:lang w:eastAsia="zh-CN"/>
              </w:rPr>
              <w:t>R4-</w:t>
            </w:r>
            <w:r w:rsidR="0065432A">
              <w:rPr>
                <w:noProof/>
                <w:lang w:eastAsia="zh-CN"/>
              </w:rPr>
              <w:t>2118422</w:t>
            </w:r>
            <w:r>
              <w:rPr>
                <w:rFonts w:hint="eastAsia"/>
                <w:noProof/>
                <w:lang w:eastAsia="zh-CN"/>
              </w:rPr>
              <w:t xml:space="preserve"> </w:t>
            </w:r>
            <w:r w:rsidR="00CF1ED0" w:rsidRPr="00CF1ED0">
              <w:rPr>
                <w:noProof/>
                <w:lang w:eastAsia="zh-CN"/>
              </w:rPr>
              <w:t>Draft CR on CSI-RS based measurement requirements</w:t>
            </w:r>
          </w:p>
          <w:p w14:paraId="50A6423F" w14:textId="77777777" w:rsidR="00A30965" w:rsidRPr="00226BF9" w:rsidRDefault="00A30965" w:rsidP="00D915D7">
            <w:pPr>
              <w:pStyle w:val="CRCoverPage"/>
              <w:numPr>
                <w:ilvl w:val="1"/>
                <w:numId w:val="17"/>
              </w:numPr>
              <w:spacing w:after="0"/>
              <w:rPr>
                <w:i/>
                <w:lang w:val="en-US" w:eastAsia="zh-CN"/>
              </w:rPr>
            </w:pPr>
            <w:r>
              <w:rPr>
                <w:szCs w:val="24"/>
                <w:lang w:eastAsia="zh-CN"/>
              </w:rPr>
              <w:t xml:space="preserve">In section 9.10.2.2, the condition of “the gap between two 5ms windows” is duplicating with the following two bullets, hence can be removed as the following two bullets are </w:t>
            </w:r>
            <w:proofErr w:type="gramStart"/>
            <w:r>
              <w:rPr>
                <w:szCs w:val="24"/>
                <w:lang w:eastAsia="zh-CN"/>
              </w:rPr>
              <w:t>more clear</w:t>
            </w:r>
            <w:proofErr w:type="gramEnd"/>
            <w:r>
              <w:rPr>
                <w:szCs w:val="24"/>
                <w:lang w:eastAsia="zh-CN"/>
              </w:rPr>
              <w:t>.</w:t>
            </w:r>
          </w:p>
          <w:p w14:paraId="15484900" w14:textId="77777777" w:rsidR="00A30965" w:rsidRPr="001C1706" w:rsidRDefault="00A30965" w:rsidP="00D915D7">
            <w:pPr>
              <w:pStyle w:val="CRCoverPage"/>
              <w:numPr>
                <w:ilvl w:val="1"/>
                <w:numId w:val="17"/>
              </w:numPr>
              <w:spacing w:after="0"/>
              <w:rPr>
                <w:i/>
                <w:lang w:val="en-US" w:eastAsia="zh-CN"/>
              </w:rPr>
            </w:pPr>
            <w:r>
              <w:rPr>
                <w:szCs w:val="24"/>
                <w:lang w:eastAsia="zh-CN"/>
              </w:rPr>
              <w:t>In section 9.10.2.5, the CSI resource period should be smaller than MGRP. The condition needs to be added.</w:t>
            </w:r>
            <w:r>
              <w:rPr>
                <w:noProof/>
              </w:rPr>
              <w:t xml:space="preserve"> </w:t>
            </w:r>
          </w:p>
          <w:p w14:paraId="038CEE7F" w14:textId="11253DE0" w:rsidR="00A30965" w:rsidRDefault="00A30965" w:rsidP="00D915D7">
            <w:pPr>
              <w:pStyle w:val="CRCoverPage"/>
              <w:numPr>
                <w:ilvl w:val="1"/>
                <w:numId w:val="17"/>
              </w:numPr>
              <w:spacing w:after="0"/>
              <w:rPr>
                <w:noProof/>
                <w:lang w:eastAsia="zh-CN"/>
              </w:rPr>
            </w:pPr>
            <w:r>
              <w:rPr>
                <w:noProof/>
              </w:rPr>
              <w:t>Brackets need to be removed.</w:t>
            </w:r>
          </w:p>
          <w:p w14:paraId="3893F550" w14:textId="18C7B1E9" w:rsidR="0013030F" w:rsidRDefault="0013030F" w:rsidP="00D915D7">
            <w:pPr>
              <w:pStyle w:val="CRCoverPage"/>
              <w:numPr>
                <w:ilvl w:val="0"/>
                <w:numId w:val="17"/>
              </w:numPr>
              <w:spacing w:after="0"/>
              <w:rPr>
                <w:noProof/>
                <w:lang w:eastAsia="zh-CN"/>
              </w:rPr>
            </w:pPr>
            <w:r w:rsidRPr="0013030F">
              <w:rPr>
                <w:noProof/>
                <w:lang w:eastAsia="zh-CN"/>
              </w:rPr>
              <w:t>R4-</w:t>
            </w:r>
            <w:r w:rsidR="0065432A">
              <w:rPr>
                <w:noProof/>
                <w:lang w:eastAsia="zh-CN"/>
              </w:rPr>
              <w:t>2120393</w:t>
            </w:r>
            <w:r w:rsidR="009F6F79">
              <w:rPr>
                <w:rFonts w:hint="eastAsia"/>
                <w:noProof/>
                <w:lang w:eastAsia="zh-CN"/>
              </w:rPr>
              <w:t xml:space="preserve"> </w:t>
            </w:r>
            <w:r w:rsidR="009F6F79" w:rsidRPr="009F6F79">
              <w:rPr>
                <w:noProof/>
                <w:lang w:eastAsia="zh-CN"/>
              </w:rPr>
              <w:t>Correction to SRVCC TCs</w:t>
            </w:r>
          </w:p>
          <w:p w14:paraId="6AFBB88E" w14:textId="77777777" w:rsidR="00C55839" w:rsidRDefault="00C55839" w:rsidP="00D915D7">
            <w:pPr>
              <w:pStyle w:val="CRCoverPage"/>
              <w:numPr>
                <w:ilvl w:val="1"/>
                <w:numId w:val="17"/>
              </w:numPr>
              <w:spacing w:after="0"/>
              <w:rPr>
                <w:noProof/>
              </w:rPr>
            </w:pPr>
            <w:r>
              <w:rPr>
                <w:noProof/>
                <w:lang w:eastAsia="zh-CN"/>
              </w:rPr>
              <w:t>Event B1 is used in TC A.6.6.5.1, However, b2-threshold is also configured in this TC. It may cause confusion.</w:t>
            </w:r>
          </w:p>
          <w:p w14:paraId="54085F2F" w14:textId="55E41380" w:rsidR="009F6F79" w:rsidRDefault="00C55839" w:rsidP="00D915D7">
            <w:pPr>
              <w:pStyle w:val="CRCoverPage"/>
              <w:numPr>
                <w:ilvl w:val="1"/>
                <w:numId w:val="17"/>
              </w:numPr>
              <w:spacing w:after="0"/>
              <w:rPr>
                <w:noProof/>
                <w:lang w:eastAsia="zh-CN"/>
              </w:rPr>
            </w:pPr>
            <w:r>
              <w:rPr>
                <w:noProof/>
                <w:lang w:eastAsia="zh-CN"/>
              </w:rPr>
              <w:t>To correct typos.</w:t>
            </w:r>
          </w:p>
          <w:p w14:paraId="159B2F61" w14:textId="62502805" w:rsidR="0013030F" w:rsidRDefault="0013030F" w:rsidP="00D915D7">
            <w:pPr>
              <w:pStyle w:val="CRCoverPage"/>
              <w:numPr>
                <w:ilvl w:val="0"/>
                <w:numId w:val="17"/>
              </w:numPr>
              <w:spacing w:after="0"/>
              <w:rPr>
                <w:noProof/>
                <w:lang w:eastAsia="zh-CN"/>
              </w:rPr>
            </w:pPr>
            <w:r w:rsidRPr="0013030F">
              <w:rPr>
                <w:noProof/>
                <w:lang w:eastAsia="zh-CN"/>
              </w:rPr>
              <w:t>R4-</w:t>
            </w:r>
            <w:r w:rsidR="003F6D68">
              <w:rPr>
                <w:noProof/>
                <w:lang w:eastAsia="zh-CN"/>
              </w:rPr>
              <w:t>2118405</w:t>
            </w:r>
            <w:r w:rsidR="00CC58A0">
              <w:t xml:space="preserve"> draft</w:t>
            </w:r>
            <w:r w:rsidR="00CC58A0" w:rsidRPr="0079456A">
              <w:t xml:space="preserve">CR on </w:t>
            </w:r>
            <w:r w:rsidR="00CC58A0">
              <w:t>L1-RSRP scaling factor -R1</w:t>
            </w:r>
            <w:r w:rsidR="007A615A">
              <w:rPr>
                <w:rFonts w:hint="eastAsia"/>
                <w:lang w:eastAsia="zh-CN"/>
              </w:rPr>
              <w:t>7</w:t>
            </w:r>
          </w:p>
          <w:p w14:paraId="2428CCB4" w14:textId="272BB84C" w:rsidR="00E95816" w:rsidRDefault="00E95816" w:rsidP="00D915D7">
            <w:pPr>
              <w:pStyle w:val="CRCoverPage"/>
              <w:numPr>
                <w:ilvl w:val="1"/>
                <w:numId w:val="17"/>
              </w:numPr>
              <w:spacing w:after="0"/>
              <w:rPr>
                <w:noProof/>
              </w:rPr>
            </w:pPr>
            <w:r>
              <w:rPr>
                <w:noProof/>
              </w:rPr>
              <w:t>In current spec., the scaling factor P for L1-RSRP measurements will be</w:t>
            </w:r>
            <w:r>
              <w:rPr>
                <w:rFonts w:hint="eastAsia"/>
                <w:noProof/>
                <w:lang w:eastAsia="zh-CN"/>
              </w:rPr>
              <w:t xml:space="preserve"> </w:t>
            </w:r>
            <w:r w:rsidRPr="008C6DE4">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min⁡</m:t>
                      </m:r>
                      <m: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r>
                        <m:rPr>
                          <m:sty m:val="p"/>
                        </m:rPr>
                        <w:rPr>
                          <w:rFonts w:ascii="Cambria Math" w:hAnsi="Cambria Math"/>
                        </w:rPr>
                        <m:t>,MGRP</m:t>
                      </m:r>
                      <m:r>
                        <w:rPr>
                          <w:rFonts w:ascii="Cambria Math" w:hAnsi="Cambria Math"/>
                        </w:rPr>
                        <m:t>)</m:t>
                      </m:r>
                    </m:den>
                  </m:f>
                </m:den>
              </m:f>
            </m:oMath>
            <w:r w:rsidRPr="008C6DE4">
              <w:t>, when SSB is partially overlapped with measurement gap (T</w:t>
            </w:r>
            <w:r w:rsidRPr="00E95816">
              <w:rPr>
                <w:vertAlign w:val="subscript"/>
              </w:rPr>
              <w:t>SSB</w:t>
            </w:r>
            <w:r w:rsidRPr="008C6DE4">
              <w:t xml:space="preserve"> &lt;MGRP) and SSB is partially overlapped with SMTC occasion (T</w:t>
            </w:r>
            <w:r w:rsidRPr="00E95816">
              <w:rPr>
                <w:vertAlign w:val="subscript"/>
              </w:rPr>
              <w:t>SSB</w:t>
            </w:r>
            <w:r w:rsidRPr="008C6DE4">
              <w:t xml:space="preserve"> &lt; T</w:t>
            </w:r>
            <w:r w:rsidRPr="00E95816">
              <w:rPr>
                <w:vertAlign w:val="subscript"/>
              </w:rPr>
              <w:t>SMTCperiod</w:t>
            </w:r>
            <w:r w:rsidRPr="008C6DE4">
              <w:t xml:space="preserve">) and SMTC occasion is partially or fully overlapped with </w:t>
            </w:r>
            <w:r w:rsidRPr="008C6DE4">
              <w:lastRenderedPageBreak/>
              <w:t>measurement gap</w:t>
            </w:r>
            <w:r>
              <w:t>, or</w:t>
            </w:r>
            <w:r>
              <w:rPr>
                <w:rFonts w:hint="eastAsia"/>
                <w:noProof/>
                <w:lang w:eastAsia="zh-CN"/>
              </w:rPr>
              <w:t xml:space="preserve"> </w:t>
            </w:r>
            <w:r w:rsidRPr="008C6DE4">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min⁡</m:t>
                      </m:r>
                      <m: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r>
                        <m:rPr>
                          <m:sty m:val="p"/>
                        </m:rPr>
                        <w:rPr>
                          <w:rFonts w:ascii="Cambria Math" w:hAnsi="Cambria Math"/>
                        </w:rPr>
                        <m:t>,MGRP</m:t>
                      </m:r>
                      <m:r>
                        <w:rPr>
                          <w:rFonts w:ascii="Cambria Math" w:hAnsi="Cambria Math"/>
                        </w:rPr>
                        <m:t>)</m:t>
                      </m:r>
                    </m:den>
                  </m:f>
                </m:den>
              </m:f>
            </m:oMath>
            <w:r w:rsidRPr="008C6DE4">
              <w:t>, when CSI-RS is partially overlapped with measurement gap (</w:t>
            </w:r>
            <w:r w:rsidRPr="00E95816">
              <w:rPr>
                <w:rFonts w:eastAsia="?? ??"/>
              </w:rPr>
              <w:t>T</w:t>
            </w:r>
            <w:r w:rsidRPr="00E95816">
              <w:rPr>
                <w:rFonts w:eastAsia="?? ??"/>
                <w:vertAlign w:val="subscript"/>
              </w:rPr>
              <w:t>CSI-RS</w:t>
            </w:r>
            <w:r w:rsidRPr="008C6DE4">
              <w:t xml:space="preserve"> &lt; MGRP) and CSI-RS is partially overlapped with SMTC occasion (</w:t>
            </w:r>
            <w:r w:rsidRPr="00E95816">
              <w:rPr>
                <w:rFonts w:eastAsia="?? ??"/>
              </w:rPr>
              <w:t>T</w:t>
            </w:r>
            <w:r w:rsidRPr="00E95816">
              <w:rPr>
                <w:rFonts w:eastAsia="?? ??"/>
                <w:vertAlign w:val="subscript"/>
              </w:rPr>
              <w:t>CSI-RS</w:t>
            </w:r>
            <w:r w:rsidRPr="008C6DE4">
              <w:t xml:space="preserve"> &lt; T</w:t>
            </w:r>
            <w:r w:rsidRPr="00E95816">
              <w:rPr>
                <w:vertAlign w:val="subscript"/>
              </w:rPr>
              <w:t>SMTCperiod</w:t>
            </w:r>
            <w:r w:rsidRPr="008C6DE4">
              <w:t>) and SMTC occasion is partially or fully overlapped with measurement gap.</w:t>
            </w:r>
            <w:r>
              <w:rPr>
                <w:rFonts w:hint="eastAsia"/>
                <w:noProof/>
                <w:lang w:eastAsia="zh-CN"/>
              </w:rPr>
              <w:t xml:space="preserve"> </w:t>
            </w:r>
            <w:r>
              <w:t>However, considering the condition ‘</w:t>
            </w:r>
            <w:r w:rsidRPr="008C6DE4">
              <w:t>SMTC occasion is partially or fully overlapped with measurement gap</w:t>
            </w:r>
            <w:r>
              <w:t xml:space="preserve">’ which implies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oMath>
            <w:r>
              <w:t xml:space="preserve"> will always smaller or equal to MGRP, the </w:t>
            </w:r>
            <w:proofErr w:type="gramStart"/>
            <w:r>
              <w:t>min(</w:t>
            </w:r>
            <w:proofErr w:type="gramEnd"/>
            <w:r>
              <w:t>.) function is redundant.</w:t>
            </w:r>
          </w:p>
          <w:p w14:paraId="79898B03" w14:textId="77777777" w:rsidR="00E95816" w:rsidRDefault="00E95816" w:rsidP="00D915D7">
            <w:pPr>
              <w:pStyle w:val="CRCoverPage"/>
              <w:numPr>
                <w:ilvl w:val="1"/>
                <w:numId w:val="17"/>
              </w:numPr>
              <w:spacing w:after="0"/>
              <w:rPr>
                <w:noProof/>
              </w:rPr>
            </w:pPr>
            <w:r>
              <w:t>A</w:t>
            </w:r>
            <w:r w:rsidRPr="004F4F5B">
              <w:rPr>
                <w:rFonts w:hint="eastAsia"/>
              </w:rPr>
              <w:t>nother</w:t>
            </w:r>
            <w:r>
              <w:t xml:space="preserve"> error in section 8.1.2.2 as followx.</w:t>
            </w:r>
          </w:p>
          <w:p w14:paraId="06736F11" w14:textId="77777777" w:rsidR="00E95816" w:rsidRDefault="00E95816" w:rsidP="00E95816">
            <w:pPr>
              <w:pStyle w:val="CRCoverPage"/>
              <w:spacing w:after="0"/>
              <w:ind w:left="840"/>
              <w:rPr>
                <w:noProof/>
                <w:lang w:eastAsia="zh-CN"/>
              </w:rPr>
            </w:pP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MGRP</m:t>
                      </m:r>
                    </m:den>
                  </m:f>
                </m:den>
              </m:f>
            </m:oMath>
            <w:r w:rsidRPr="009C5807">
              <w:t>, when the RLM-RS resource is partially overlapped with measurement gap and the RLM-RS resource is partially overlapped with SMTC occasion (T</w:t>
            </w:r>
            <w:r w:rsidRPr="00E95816">
              <w:rPr>
                <w:vertAlign w:val="subscript"/>
              </w:rPr>
              <w:t>SSB</w:t>
            </w:r>
            <w:r w:rsidRPr="009C5807">
              <w:t xml:space="preserve"> &lt; T</w:t>
            </w:r>
            <w:r w:rsidRPr="00E95816">
              <w:rPr>
                <w:vertAlign w:val="subscript"/>
              </w:rPr>
              <w:t>SMTCperiod</w:t>
            </w:r>
            <w:r w:rsidRPr="009C5807">
              <w:t>) and SMTC occasion is partially or fully overlapped with measurement gap</w:t>
            </w:r>
            <w:r>
              <w:t>.</w:t>
            </w:r>
          </w:p>
          <w:p w14:paraId="7F9E3108" w14:textId="15789E32" w:rsidR="00E95816" w:rsidRDefault="00E95816" w:rsidP="00E95816">
            <w:pPr>
              <w:pStyle w:val="CRCoverPage"/>
              <w:spacing w:after="0"/>
              <w:ind w:left="840"/>
              <w:rPr>
                <w:noProof/>
              </w:rPr>
            </w:pPr>
            <w:r>
              <w:rPr>
                <w:noProof/>
              </w:rPr>
              <w:t xml:space="preserve">P factor shall be the same equation with other section as </w:t>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p>
          <w:p w14:paraId="1849539D" w14:textId="4AF42B94" w:rsidR="0013030F" w:rsidRDefault="0013030F" w:rsidP="00D915D7">
            <w:pPr>
              <w:pStyle w:val="CRCoverPage"/>
              <w:numPr>
                <w:ilvl w:val="0"/>
                <w:numId w:val="17"/>
              </w:numPr>
              <w:spacing w:after="0"/>
              <w:rPr>
                <w:noProof/>
                <w:lang w:eastAsia="zh-CN"/>
              </w:rPr>
            </w:pPr>
            <w:r w:rsidRPr="0013030F">
              <w:rPr>
                <w:noProof/>
                <w:lang w:eastAsia="zh-CN"/>
              </w:rPr>
              <w:t>R4-</w:t>
            </w:r>
            <w:r w:rsidR="002A286B">
              <w:rPr>
                <w:noProof/>
                <w:lang w:eastAsia="zh-CN"/>
              </w:rPr>
              <w:t>2118925</w:t>
            </w:r>
            <w:r w:rsidR="00E35051">
              <w:t xml:space="preserve"> </w:t>
            </w:r>
            <w:r w:rsidR="00E35051" w:rsidRPr="00E35051">
              <w:rPr>
                <w:noProof/>
                <w:lang w:eastAsia="zh-CN"/>
              </w:rPr>
              <w:t>Maintenance CR for CSSF - R1</w:t>
            </w:r>
            <w:r w:rsidR="00E163FF">
              <w:rPr>
                <w:rFonts w:hint="eastAsia"/>
                <w:noProof/>
                <w:lang w:eastAsia="zh-CN"/>
              </w:rPr>
              <w:t>7</w:t>
            </w:r>
          </w:p>
          <w:p w14:paraId="62503CC6" w14:textId="3B387596" w:rsidR="00943E9A" w:rsidRDefault="00943E9A" w:rsidP="00D915D7">
            <w:pPr>
              <w:pStyle w:val="CRCoverPage"/>
              <w:numPr>
                <w:ilvl w:val="1"/>
                <w:numId w:val="17"/>
              </w:numPr>
              <w:spacing w:after="0"/>
              <w:rPr>
                <w:noProof/>
                <w:lang w:eastAsia="zh-CN"/>
              </w:rPr>
            </w:pPr>
            <w:r>
              <w:rPr>
                <w:rFonts w:eastAsia="宋体" w:hint="eastAsia"/>
                <w:lang w:val="en-US" w:eastAsia="zh-CN"/>
              </w:rPr>
              <w:t xml:space="preserve">In clause 9.1.5 of TS 38.133, CSSF related descriptions need update. For instance, the clause </w:t>
            </w:r>
            <w:proofErr w:type="gramStart"/>
            <w:r>
              <w:rPr>
                <w:rFonts w:eastAsia="宋体" w:hint="eastAsia"/>
                <w:lang w:val="en-US" w:eastAsia="zh-CN"/>
              </w:rPr>
              <w:t>number of CSI-RS based L3 measurement are</w:t>
            </w:r>
            <w:proofErr w:type="gramEnd"/>
            <w:r>
              <w:rPr>
                <w:rFonts w:eastAsia="宋体" w:hint="eastAsia"/>
                <w:lang w:val="en-US" w:eastAsia="zh-CN"/>
              </w:rPr>
              <w:t xml:space="preserve"> also undetermined.</w:t>
            </w:r>
          </w:p>
          <w:p w14:paraId="78ECAE30" w14:textId="4F013E2C" w:rsidR="0013030F" w:rsidRDefault="0013030F" w:rsidP="00D915D7">
            <w:pPr>
              <w:pStyle w:val="CRCoverPage"/>
              <w:numPr>
                <w:ilvl w:val="0"/>
                <w:numId w:val="17"/>
              </w:numPr>
              <w:spacing w:after="0"/>
              <w:rPr>
                <w:noProof/>
                <w:lang w:eastAsia="zh-CN"/>
              </w:rPr>
            </w:pPr>
            <w:r w:rsidRPr="0013030F">
              <w:rPr>
                <w:noProof/>
                <w:lang w:eastAsia="zh-CN"/>
              </w:rPr>
              <w:t>R4-21</w:t>
            </w:r>
            <w:r w:rsidR="002A286B">
              <w:rPr>
                <w:rFonts w:hint="eastAsia"/>
                <w:noProof/>
                <w:lang w:eastAsia="zh-CN"/>
              </w:rPr>
              <w:t>20255</w:t>
            </w:r>
            <w:r w:rsidR="00C661F3">
              <w:t xml:space="preserve"> </w:t>
            </w:r>
            <w:r w:rsidR="00C661F3" w:rsidRPr="00C661F3">
              <w:rPr>
                <w:noProof/>
                <w:lang w:eastAsia="zh-CN"/>
              </w:rPr>
              <w:t>Draft CR to TS 38.133 Rel-1</w:t>
            </w:r>
            <w:r w:rsidR="000959E6">
              <w:rPr>
                <w:rFonts w:hint="eastAsia"/>
                <w:noProof/>
                <w:lang w:eastAsia="zh-CN"/>
              </w:rPr>
              <w:t>7</w:t>
            </w:r>
            <w:r w:rsidR="00C661F3" w:rsidRPr="00C661F3">
              <w:rPr>
                <w:noProof/>
                <w:lang w:eastAsia="zh-CN"/>
              </w:rPr>
              <w:t xml:space="preserve"> WIs RRM core part maintenance</w:t>
            </w:r>
          </w:p>
          <w:p w14:paraId="7A0446FD" w14:textId="77777777" w:rsidR="00E77671" w:rsidRPr="00E77671" w:rsidRDefault="00E77671" w:rsidP="00E77671">
            <w:pPr>
              <w:pStyle w:val="CRCoverPage"/>
              <w:numPr>
                <w:ilvl w:val="1"/>
                <w:numId w:val="17"/>
              </w:numPr>
              <w:spacing w:after="0"/>
              <w:rPr>
                <w:rFonts w:eastAsia="宋体"/>
                <w:lang w:val="en-US" w:eastAsia="zh-CN"/>
              </w:rPr>
            </w:pPr>
            <w:r w:rsidRPr="00E77671">
              <w:rPr>
                <w:rFonts w:eastAsia="宋体"/>
                <w:lang w:val="en-US" w:eastAsia="zh-CN"/>
              </w:rPr>
              <w:t xml:space="preserve">The following draft CR endorsed in RAN4#100 e-meeting is not captured in the latest 38.133 spec version 17.3.0.  </w:t>
            </w:r>
          </w:p>
          <w:p w14:paraId="11245904" w14:textId="77777777" w:rsidR="00E77671" w:rsidRPr="00E77671" w:rsidRDefault="00E77671" w:rsidP="00E77671">
            <w:pPr>
              <w:pStyle w:val="CRCoverPage"/>
              <w:numPr>
                <w:ilvl w:val="2"/>
                <w:numId w:val="17"/>
              </w:numPr>
              <w:spacing w:after="0"/>
              <w:rPr>
                <w:rFonts w:eastAsia="宋体"/>
                <w:lang w:val="en-US" w:eastAsia="zh-CN"/>
              </w:rPr>
            </w:pPr>
            <w:r w:rsidRPr="00E77671">
              <w:rPr>
                <w:rFonts w:eastAsia="宋体"/>
                <w:lang w:val="en-US" w:eastAsia="zh-CN"/>
              </w:rPr>
              <w:t>R4-2113266, Draft CR to TS 38.133 on RRC_IDLE and RRC_INACTIVE state mobility, OPPO</w:t>
            </w:r>
          </w:p>
          <w:p w14:paraId="5A3BBE85" w14:textId="77777777" w:rsidR="00A30975" w:rsidRDefault="00E77671" w:rsidP="00E77671">
            <w:pPr>
              <w:pStyle w:val="CRCoverPage"/>
              <w:numPr>
                <w:ilvl w:val="2"/>
                <w:numId w:val="17"/>
              </w:numPr>
              <w:spacing w:after="0"/>
              <w:rPr>
                <w:rFonts w:eastAsia="宋体"/>
                <w:lang w:val="en-US" w:eastAsia="zh-CN"/>
              </w:rPr>
            </w:pPr>
            <w:r w:rsidRPr="00E77671">
              <w:rPr>
                <w:rFonts w:eastAsia="宋体"/>
                <w:lang w:val="en-US" w:eastAsia="zh-CN"/>
              </w:rPr>
              <w:t>To correct some typos for mobility requirements in RRC_IDLE and RRC_INACTIVE state.</w:t>
            </w:r>
          </w:p>
          <w:p w14:paraId="2F200248" w14:textId="290AD250" w:rsidR="00E77671" w:rsidRPr="00A30975" w:rsidRDefault="00E77671" w:rsidP="00A30975">
            <w:pPr>
              <w:pStyle w:val="CRCoverPage"/>
              <w:numPr>
                <w:ilvl w:val="1"/>
                <w:numId w:val="17"/>
              </w:numPr>
              <w:spacing w:after="0"/>
              <w:rPr>
                <w:rFonts w:eastAsia="宋体"/>
                <w:lang w:val="en-US" w:eastAsia="zh-CN"/>
              </w:rPr>
            </w:pPr>
            <w:r w:rsidRPr="00A30975">
              <w:rPr>
                <w:rFonts w:cs="Arial"/>
                <w:lang w:eastAsia="zh-CN"/>
              </w:rPr>
              <w:t>Besides, the condition “</w:t>
            </w:r>
            <w:r w:rsidRPr="00555920">
              <w:rPr>
                <w:rFonts w:hint="eastAsia"/>
              </w:rPr>
              <w:t xml:space="preserve">Srxlev </w:t>
            </w:r>
            <w:r w:rsidRPr="00555920">
              <w:rPr>
                <w:rFonts w:hint="eastAsia"/>
              </w:rPr>
              <w:t>≤</w:t>
            </w:r>
            <w:r w:rsidRPr="00555920">
              <w:rPr>
                <w:rFonts w:hint="eastAsia"/>
              </w:rPr>
              <w:t xml:space="preserve"> S</w:t>
            </w:r>
            <w:r w:rsidRPr="00A30975">
              <w:rPr>
                <w:rFonts w:hint="eastAsia"/>
                <w:vertAlign w:val="subscript"/>
              </w:rPr>
              <w:t>nonIntraSearchP</w:t>
            </w:r>
            <w:r w:rsidRPr="00555920">
              <w:rPr>
                <w:rFonts w:hint="eastAsia"/>
              </w:rPr>
              <w:t xml:space="preserve"> and Squal </w:t>
            </w:r>
            <w:r w:rsidRPr="00555920">
              <w:rPr>
                <w:rFonts w:hint="eastAsia"/>
              </w:rPr>
              <w:t>≤</w:t>
            </w:r>
            <w:r w:rsidRPr="00555920">
              <w:rPr>
                <w:rFonts w:hint="eastAsia"/>
              </w:rPr>
              <w:t xml:space="preserve"> S</w:t>
            </w:r>
            <w:r w:rsidRPr="00A30975">
              <w:rPr>
                <w:rFonts w:hint="eastAsia"/>
                <w:vertAlign w:val="subscript"/>
              </w:rPr>
              <w:t>nonIntraSearchQ</w:t>
            </w:r>
            <w:r w:rsidRPr="00A30975">
              <w:rPr>
                <w:rFonts w:cs="Arial"/>
                <w:lang w:eastAsia="zh-CN"/>
              </w:rPr>
              <w:t xml:space="preserve">” in clause 4.4.1 is not correct. </w:t>
            </w:r>
          </w:p>
          <w:p w14:paraId="72987E7A" w14:textId="598D305D" w:rsidR="0013030F" w:rsidRDefault="0013030F" w:rsidP="00D915D7">
            <w:pPr>
              <w:pStyle w:val="CRCoverPage"/>
              <w:numPr>
                <w:ilvl w:val="0"/>
                <w:numId w:val="17"/>
              </w:numPr>
              <w:spacing w:after="0"/>
              <w:rPr>
                <w:noProof/>
                <w:lang w:eastAsia="zh-CN"/>
              </w:rPr>
            </w:pPr>
            <w:r w:rsidRPr="0013030F">
              <w:rPr>
                <w:noProof/>
                <w:lang w:eastAsia="zh-CN"/>
              </w:rPr>
              <w:t>R4-</w:t>
            </w:r>
            <w:r w:rsidR="00A73E71">
              <w:rPr>
                <w:noProof/>
                <w:lang w:eastAsia="zh-CN"/>
              </w:rPr>
              <w:t>2118791</w:t>
            </w:r>
            <w:r w:rsidR="007D0990">
              <w:t xml:space="preserve"> </w:t>
            </w:r>
            <w:r w:rsidR="007D0990" w:rsidRPr="007D0990">
              <w:rPr>
                <w:noProof/>
                <w:lang w:eastAsia="zh-CN"/>
              </w:rPr>
              <w:t>Correction to requirements of R16 NR RRC-based procedures_R1</w:t>
            </w:r>
            <w:r w:rsidR="004D1BFA">
              <w:rPr>
                <w:rFonts w:hint="eastAsia"/>
                <w:noProof/>
                <w:lang w:eastAsia="zh-CN"/>
              </w:rPr>
              <w:t>7</w:t>
            </w:r>
          </w:p>
          <w:p w14:paraId="145EACD7" w14:textId="56587DB1" w:rsidR="00644E96" w:rsidRDefault="00644E96" w:rsidP="00644E96">
            <w:pPr>
              <w:pStyle w:val="CRCoverPage"/>
              <w:numPr>
                <w:ilvl w:val="1"/>
                <w:numId w:val="17"/>
              </w:numPr>
              <w:spacing w:after="0"/>
              <w:rPr>
                <w:noProof/>
                <w:lang w:eastAsia="zh-CN"/>
              </w:rPr>
            </w:pPr>
            <w:r w:rsidRPr="00644E96">
              <w:rPr>
                <w:noProof/>
                <w:lang w:eastAsia="zh-CN"/>
              </w:rPr>
              <w:t>CAT A CR of R4-2120398</w:t>
            </w:r>
          </w:p>
          <w:p w14:paraId="4801BCA9" w14:textId="77777777" w:rsidR="003D1729" w:rsidRDefault="003D1729" w:rsidP="00D915D7">
            <w:pPr>
              <w:pStyle w:val="CRCoverPage"/>
              <w:numPr>
                <w:ilvl w:val="1"/>
                <w:numId w:val="17"/>
              </w:numPr>
              <w:spacing w:after="0"/>
              <w:rPr>
                <w:noProof/>
                <w:lang w:eastAsia="zh-CN"/>
              </w:rPr>
            </w:pPr>
            <w:r>
              <w:rPr>
                <w:noProof/>
                <w:lang w:eastAsia="zh-CN"/>
              </w:rPr>
              <w:t>Delay requirements involved with RRC procedures in 38.133 always refers to RRC latency defined in 38.331 cl.12. In other words, it is implied that these procedures are triggered by NR RRC messages.</w:t>
            </w:r>
          </w:p>
          <w:p w14:paraId="05AF721F" w14:textId="77777777" w:rsidR="003D1729" w:rsidRDefault="003D1729" w:rsidP="003D1729">
            <w:pPr>
              <w:pStyle w:val="CRCoverPage"/>
              <w:spacing w:after="0"/>
              <w:ind w:left="840"/>
              <w:rPr>
                <w:noProof/>
                <w:lang w:eastAsia="zh-CN"/>
              </w:rPr>
            </w:pPr>
          </w:p>
          <w:p w14:paraId="0CBEBD60" w14:textId="2A1F210F" w:rsidR="003D1729" w:rsidRDefault="003D1729" w:rsidP="00D915D7">
            <w:pPr>
              <w:pStyle w:val="CRCoverPage"/>
              <w:numPr>
                <w:ilvl w:val="1"/>
                <w:numId w:val="17"/>
              </w:numPr>
              <w:spacing w:after="0"/>
              <w:rPr>
                <w:noProof/>
                <w:lang w:eastAsia="zh-CN"/>
              </w:rPr>
            </w:pPr>
            <w:r>
              <w:rPr>
                <w:noProof/>
                <w:lang w:eastAsia="zh-CN"/>
              </w:rPr>
              <w:t>Take RRC-based BWP switching delay requirements as an example:</w:t>
            </w:r>
          </w:p>
          <w:p w14:paraId="074412D8" w14:textId="77777777" w:rsidR="003D1729" w:rsidRDefault="003D1729" w:rsidP="003D1729">
            <w:pPr>
              <w:pStyle w:val="CRCoverPage"/>
              <w:spacing w:after="0"/>
              <w:ind w:left="840"/>
              <w:rPr>
                <w:noProof/>
                <w:lang w:eastAsia="zh-CN"/>
              </w:rPr>
            </w:pPr>
          </w:p>
          <w:tbl>
            <w:tblPr>
              <w:tblStyle w:val="af9"/>
              <w:tblW w:w="0" w:type="auto"/>
              <w:tblInd w:w="840" w:type="dxa"/>
              <w:tblLook w:val="04A0" w:firstRow="1" w:lastRow="0" w:firstColumn="1" w:lastColumn="0" w:noHBand="0" w:noVBand="1"/>
            </w:tblPr>
            <w:tblGrid>
              <w:gridCol w:w="6963"/>
            </w:tblGrid>
            <w:tr w:rsidR="003D1729" w14:paraId="1168516E" w14:textId="77777777" w:rsidTr="003D1729">
              <w:tc>
                <w:tcPr>
                  <w:tcW w:w="7556" w:type="dxa"/>
                </w:tcPr>
                <w:p w14:paraId="53CA61AA" w14:textId="77777777" w:rsidR="003D1729" w:rsidRDefault="003D1729" w:rsidP="003D1729">
                  <w:pPr>
                    <w:rPr>
                      <w:lang w:val="en-US" w:eastAsia="zh-CN"/>
                    </w:rPr>
                  </w:pPr>
                  <w:r w:rsidRPr="00683722">
                    <w:rPr>
                      <w:rFonts w:hint="eastAsia"/>
                      <w:highlight w:val="green"/>
                      <w:lang w:val="en-US" w:eastAsia="zh-CN"/>
                    </w:rPr>
                    <w:t>T</w:t>
                  </w:r>
                  <w:r w:rsidRPr="00683722">
                    <w:rPr>
                      <w:highlight w:val="green"/>
                      <w:lang w:val="en-US" w:eastAsia="zh-CN"/>
                    </w:rPr>
                    <w:t>S 38.133 cl.8.6.3</w:t>
                  </w:r>
                </w:p>
                <w:p w14:paraId="16118F67" w14:textId="77777777" w:rsidR="003D1729" w:rsidRPr="008C6DE4" w:rsidRDefault="003D1729" w:rsidP="003D1729">
                  <w:pPr>
                    <w:rPr>
                      <w:lang w:val="en-US" w:eastAsia="zh-CN"/>
                    </w:rPr>
                  </w:pPr>
                  <w:r w:rsidRPr="008C6DE4">
                    <w:rPr>
                      <w:lang w:val="en-US" w:eastAsia="zh-CN"/>
                    </w:rPr>
                    <w:t xml:space="preserve">For RRC-based BWP switch, after the UE receives RRC reconfiguration </w:t>
                  </w:r>
                  <w:r w:rsidRPr="008C6DE4">
                    <w:rPr>
                      <w:rFonts w:cs="v4.2.0"/>
                    </w:rPr>
                    <w:t xml:space="preserve">involving active </w:t>
                  </w:r>
                  <w:r w:rsidRPr="008C6DE4">
                    <w:rPr>
                      <w:lang w:val="en-US" w:eastAsia="zh-CN"/>
                    </w:rPr>
                    <w:t xml:space="preserve">BWP switching or parameter change of its active BWP, UE shall be able to receive PDSCH/PDCCH (for DL active BWP switch) or transmit PUSCH (for UL active BWP switch) on the new BWP on the serving cell on which BWP switch occurs </w:t>
                  </w:r>
                  <w:r w:rsidRPr="008C6DE4">
                    <w:t xml:space="preserve">on the first DL or UL slot right after a time duration </w:t>
                  </w:r>
                  <w:r w:rsidRPr="00E569AC">
                    <w:t xml:space="preserve">of </w:t>
                  </w:r>
                  <m:oMath>
                    <m:f>
                      <m:fPr>
                        <m:ctrlPr>
                          <w:rPr>
                            <w:rFonts w:ascii="Cambria Math" w:hAnsi="Cambria Math"/>
                            <w:i/>
                            <w:lang w:val="en-US" w:eastAsia="zh-CN"/>
                          </w:rPr>
                        </m:ctrlPr>
                      </m:fPr>
                      <m:num>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num>
                      <m:den>
                        <m:r>
                          <w:rPr>
                            <w:rFonts w:ascii="Cambria Math" w:hAnsi="Cambria Math"/>
                            <w:lang w:val="en-US" w:eastAsia="zh-CN"/>
                          </w:rPr>
                          <m:t>NR Slot length</m:t>
                        </m:r>
                      </m:den>
                    </m:f>
                  </m:oMath>
                  <w:r w:rsidRPr="00E569AC">
                    <w:rPr>
                      <w:rFonts w:hint="eastAsia"/>
                      <w:lang w:val="en-US" w:eastAsia="zh-CN"/>
                    </w:rPr>
                    <w:t xml:space="preserve"> </w:t>
                  </w:r>
                  <w:r w:rsidRPr="00E569AC">
                    <w:rPr>
                      <w:lang w:val="en-US" w:eastAsia="zh-CN"/>
                    </w:rPr>
                    <w:t xml:space="preserve">slots which begins from </w:t>
                  </w:r>
                  <w:r w:rsidRPr="00E569AC">
                    <w:t xml:space="preserve">the beginning of DL </w:t>
                  </w:r>
                  <w:r w:rsidRPr="00E569AC">
                    <w:rPr>
                      <w:lang w:val="en-US" w:eastAsia="zh-CN"/>
                    </w:rPr>
                    <w:t>slot n, where</w:t>
                  </w:r>
                  <w:r w:rsidRPr="008C6DE4">
                    <w:rPr>
                      <w:lang w:val="en-US" w:eastAsia="zh-CN"/>
                    </w:rPr>
                    <w:t xml:space="preserve"> </w:t>
                  </w:r>
                </w:p>
                <w:p w14:paraId="3AB71153" w14:textId="77777777" w:rsidR="003D1729" w:rsidRDefault="003D1729" w:rsidP="003D1729">
                  <w:pPr>
                    <w:pStyle w:val="B10"/>
                    <w:rPr>
                      <w:lang w:val="en-US" w:eastAsia="zh-CN"/>
                    </w:rPr>
                  </w:pPr>
                  <w:r>
                    <w:rPr>
                      <w:lang w:val="en-US" w:eastAsia="zh-CN"/>
                    </w:rPr>
                    <w:tab/>
                  </w:r>
                  <w:r w:rsidRPr="00670ADC">
                    <w:rPr>
                      <w:highlight w:val="yellow"/>
                      <w:lang w:val="en-US" w:eastAsia="zh-CN"/>
                    </w:rPr>
                    <w:t>DL slot n is the last slot containing the RRC command</w:t>
                  </w:r>
                  <w:r w:rsidRPr="00E569AC">
                    <w:rPr>
                      <w:lang w:val="en-US" w:eastAsia="zh-CN"/>
                    </w:rPr>
                    <w:t>, and</w:t>
                  </w:r>
                  <w:r w:rsidRPr="008C6DE4">
                    <w:rPr>
                      <w:lang w:val="en-US" w:eastAsia="zh-CN"/>
                    </w:rPr>
                    <w:t xml:space="preserve"> </w:t>
                  </w:r>
                </w:p>
                <w:p w14:paraId="1C206BC1" w14:textId="77777777" w:rsidR="003D1729" w:rsidRPr="008C6DE4" w:rsidRDefault="003D1729" w:rsidP="003D1729">
                  <w:pPr>
                    <w:pStyle w:val="B10"/>
                    <w:rPr>
                      <w:lang w:val="en-US" w:eastAsia="zh-CN"/>
                    </w:rPr>
                  </w:pPr>
                  <w:r>
                    <w:rPr>
                      <w:lang w:val="en-US" w:eastAsia="zh-CN"/>
                    </w:rPr>
                    <w:tab/>
                  </w:r>
                  <m:oMath>
                    <m:r>
                      <w:rPr>
                        <w:rFonts w:ascii="Cambria Math" w:hAnsi="Cambria Math"/>
                        <w:lang w:val="en-US" w:eastAsia="zh-CN"/>
                      </w:rPr>
                      <m:t>NR Slot length</m:t>
                    </m:r>
                  </m:oMath>
                  <w:r>
                    <w:rPr>
                      <w:rFonts w:hint="eastAsia"/>
                      <w:lang w:val="en-US" w:eastAsia="zh-CN"/>
                    </w:rPr>
                    <w:t xml:space="preserve"> </w:t>
                  </w:r>
                  <w:proofErr w:type="gramStart"/>
                  <w:r w:rsidRPr="008C6DE4">
                    <w:t>is</w:t>
                  </w:r>
                  <w:proofErr w:type="gramEnd"/>
                  <w:r w:rsidRPr="008C6DE4">
                    <w:t xml:space="preserve"> determined by the smaller SCS between the SCS </w:t>
                  </w:r>
                  <w:r>
                    <w:t>before</w:t>
                  </w:r>
                  <w:r w:rsidRPr="008C6DE4">
                    <w:t xml:space="preserve"> BWP</w:t>
                  </w:r>
                  <w:r>
                    <w:t xml:space="preserve"> switch</w:t>
                  </w:r>
                  <w:r w:rsidRPr="008C6DE4">
                    <w:t xml:space="preserve"> and the SCS </w:t>
                  </w:r>
                  <w:r>
                    <w:t>after</w:t>
                  </w:r>
                  <w:r w:rsidRPr="008C6DE4">
                    <w:t xml:space="preserve"> BWP switch</w:t>
                  </w:r>
                  <w:r>
                    <w:t xml:space="preserve"> if </w:t>
                  </w:r>
                  <w:r w:rsidRPr="008C6DE4">
                    <w:t>the BWP switch involves changing of SCS</w:t>
                  </w:r>
                  <w:r>
                    <w:t>.</w:t>
                  </w:r>
                </w:p>
                <w:p w14:paraId="22D29359" w14:textId="77777777" w:rsidR="003D1729" w:rsidRPr="008C6DE4" w:rsidRDefault="003D1729" w:rsidP="003D1729">
                  <w:pPr>
                    <w:pStyle w:val="B10"/>
                    <w:rPr>
                      <w:lang w:val="en-US" w:eastAsia="zh-CN"/>
                    </w:rPr>
                  </w:pPr>
                  <w:r>
                    <w:rPr>
                      <w:lang w:val="en-US" w:eastAsia="zh-CN"/>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oMath>
                  <w:r w:rsidRPr="00E569AC">
                    <w:rPr>
                      <w:vertAlign w:val="subscript"/>
                      <w:lang w:val="en-US" w:eastAsia="zh-CN"/>
                    </w:rPr>
                    <w:t xml:space="preserve"> </w:t>
                  </w:r>
                  <w:r w:rsidRPr="00E569AC">
                    <w:rPr>
                      <w:lang w:val="en-US" w:eastAsia="zh-CN"/>
                    </w:rPr>
                    <w:t xml:space="preserve">is the length of the RRC procedure delay in ms as defined in </w:t>
                  </w:r>
                  <w:r w:rsidRPr="000F76E9">
                    <w:rPr>
                      <w:highlight w:val="yellow"/>
                      <w:lang w:val="en-US" w:eastAsia="zh-CN"/>
                    </w:rPr>
                    <w:t>clause 12 in TS 38.331 [2]</w:t>
                  </w:r>
                  <w:r w:rsidRPr="008C6DE4">
                    <w:rPr>
                      <w:lang w:val="en-US" w:eastAsia="zh-CN"/>
                    </w:rPr>
                    <w:t>, and</w:t>
                  </w:r>
                </w:p>
                <w:p w14:paraId="53B993CF" w14:textId="677A6FE1" w:rsidR="003D1729" w:rsidRDefault="003D1729" w:rsidP="003D1729">
                  <w:pPr>
                    <w:pStyle w:val="CRCoverPage"/>
                    <w:spacing w:after="0"/>
                    <w:rPr>
                      <w:noProof/>
                      <w:lang w:eastAsia="zh-CN"/>
                    </w:rPr>
                  </w:pPr>
                  <w:r>
                    <w:rPr>
                      <w:lang w:val="en-US" w:eastAsia="zh-CN"/>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BWPswitchDelayRRC</m:t>
                        </m:r>
                      </m:sub>
                    </m:sSub>
                    <m:r>
                      <w:rPr>
                        <w:rFonts w:ascii="Cambria Math" w:hAnsi="Cambria Math"/>
                        <w:lang w:val="en-US" w:eastAsia="zh-CN"/>
                      </w:rPr>
                      <m:t>=6ms</m:t>
                    </m:r>
                  </m:oMath>
                  <w:r w:rsidRPr="008C6DE4">
                    <w:rPr>
                      <w:lang w:val="en-US" w:eastAsia="zh-CN"/>
                    </w:rPr>
                    <w:t xml:space="preserve"> </w:t>
                  </w:r>
                  <w:proofErr w:type="gramStart"/>
                  <w:r w:rsidRPr="008C6DE4">
                    <w:rPr>
                      <w:lang w:val="en-US" w:eastAsia="zh-CN"/>
                    </w:rPr>
                    <w:t>is</w:t>
                  </w:r>
                  <w:proofErr w:type="gramEnd"/>
                  <w:r w:rsidRPr="008C6DE4">
                    <w:rPr>
                      <w:lang w:val="en-US" w:eastAsia="zh-CN"/>
                    </w:rPr>
                    <w:t xml:space="preserve"> the tim</w:t>
                  </w:r>
                  <w:r>
                    <w:rPr>
                      <w:lang w:val="en-US" w:eastAsia="zh-CN"/>
                    </w:rPr>
                    <w:t>e used by the UE to perform BWP</w:t>
                  </w:r>
                  <w:r>
                    <w:rPr>
                      <w:rFonts w:eastAsiaTheme="minorEastAsia" w:hint="eastAsia"/>
                      <w:lang w:val="en-US" w:eastAsia="zh-CN"/>
                    </w:rPr>
                    <w:t xml:space="preserve"> </w:t>
                  </w:r>
                  <w:r w:rsidRPr="008C6DE4">
                    <w:rPr>
                      <w:lang w:val="en-US" w:eastAsia="zh-CN"/>
                    </w:rPr>
                    <w:t>switch.</w:t>
                  </w:r>
                </w:p>
              </w:tc>
            </w:tr>
          </w:tbl>
          <w:p w14:paraId="54CE25AE" w14:textId="77777777" w:rsidR="003D1729" w:rsidRDefault="003D1729" w:rsidP="003D1729">
            <w:pPr>
              <w:pStyle w:val="CRCoverPage"/>
              <w:spacing w:after="0"/>
              <w:ind w:left="840"/>
              <w:rPr>
                <w:noProof/>
                <w:lang w:eastAsia="zh-CN"/>
              </w:rPr>
            </w:pPr>
          </w:p>
          <w:p w14:paraId="03885AC2" w14:textId="77777777" w:rsidR="003D1729" w:rsidRDefault="003D1729" w:rsidP="00D915D7">
            <w:pPr>
              <w:pStyle w:val="CRCoverPage"/>
              <w:numPr>
                <w:ilvl w:val="1"/>
                <w:numId w:val="17"/>
              </w:numPr>
              <w:spacing w:after="0"/>
              <w:rPr>
                <w:noProof/>
                <w:lang w:eastAsia="zh-CN"/>
              </w:rPr>
            </w:pPr>
            <w:r>
              <w:rPr>
                <w:noProof/>
                <w:lang w:eastAsia="zh-CN"/>
              </w:rPr>
              <w:t xml:space="preserve">However, this assumption is not correct since RRC-based BWP switching on NR SCG serving cells can also be triggered by E-UTRA </w:t>
            </w:r>
            <w:r>
              <w:rPr>
                <w:noProof/>
                <w:lang w:eastAsia="zh-CN"/>
              </w:rPr>
              <w:lastRenderedPageBreak/>
              <w:t>RRCConnectionReconfiguration message (in which NR RRCReconfiguration embeded) if SRB3 is not established. This leads to the following consequences:</w:t>
            </w:r>
          </w:p>
          <w:p w14:paraId="61BECC2E" w14:textId="3D93FA0F" w:rsidR="003D1729" w:rsidRDefault="003D1729" w:rsidP="00D915D7">
            <w:pPr>
              <w:pStyle w:val="CRCoverPage"/>
              <w:numPr>
                <w:ilvl w:val="2"/>
                <w:numId w:val="17"/>
              </w:numPr>
              <w:spacing w:after="0"/>
              <w:rPr>
                <w:noProof/>
                <w:lang w:eastAsia="zh-CN"/>
              </w:rPr>
            </w:pPr>
            <w:r>
              <w:rPr>
                <w:noProof/>
                <w:lang w:eastAsia="zh-CN"/>
              </w:rPr>
              <w:t>It's E-UTRA RRC latency defined in 36.331 cl.11.2 rather than NR RRC latency shall be used. Please note that it's not merely an editorial change because RRC latency requirements for NR RRC message directly sent via SRB1/SRB3 and NR RRC message embedded in E-UTRA RRC messages are different. Still taking RRC-based BWP switching delay as an example, NR RRC latency for RRCReconfiguration is 10ms, but LTE RRC latency for E-UTRA RRCConnectionReconfiguration involving NR SCG modification is 20ms. Using NR RRC latency significantly tightens requirements.</w:t>
            </w:r>
          </w:p>
          <w:tbl>
            <w:tblPr>
              <w:tblStyle w:val="af9"/>
              <w:tblW w:w="6864" w:type="dxa"/>
              <w:tblInd w:w="1100" w:type="dxa"/>
              <w:tblLook w:val="04A0" w:firstRow="1" w:lastRow="0" w:firstColumn="1" w:lastColumn="0" w:noHBand="0" w:noVBand="1"/>
            </w:tblPr>
            <w:tblGrid>
              <w:gridCol w:w="6703"/>
            </w:tblGrid>
            <w:tr w:rsidR="003D1729" w14:paraId="4521F982" w14:textId="77777777" w:rsidTr="003D1729">
              <w:tc>
                <w:tcPr>
                  <w:tcW w:w="6864" w:type="dxa"/>
                </w:tcPr>
                <w:p w14:paraId="703EFE0D" w14:textId="77777777" w:rsidR="003D1729" w:rsidRDefault="003D1729" w:rsidP="006366CB">
                  <w:pPr>
                    <w:pStyle w:val="B10"/>
                    <w:ind w:left="0" w:firstLine="0"/>
                    <w:rPr>
                      <w:noProof/>
                      <w:lang w:val="en-US" w:eastAsia="zh-CN"/>
                    </w:rPr>
                  </w:pPr>
                  <w:r w:rsidRPr="00683722">
                    <w:rPr>
                      <w:rFonts w:hint="eastAsia"/>
                      <w:noProof/>
                      <w:highlight w:val="green"/>
                      <w:lang w:val="en-US" w:eastAsia="zh-CN"/>
                    </w:rPr>
                    <w:t>T</w:t>
                  </w:r>
                  <w:r w:rsidRPr="00683722">
                    <w:rPr>
                      <w:noProof/>
                      <w:highlight w:val="green"/>
                      <w:lang w:val="en-US" w:eastAsia="zh-CN"/>
                    </w:rPr>
                    <w:t>S 38.331. cl.12</w:t>
                  </w:r>
                </w:p>
                <w:tbl>
                  <w:tblPr>
                    <w:tblW w:w="7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1867"/>
                    <w:gridCol w:w="2638"/>
                    <w:gridCol w:w="427"/>
                    <w:gridCol w:w="410"/>
                  </w:tblGrid>
                  <w:tr w:rsidR="003D1729" w:rsidRPr="006F115B" w14:paraId="06B2296E" w14:textId="77777777" w:rsidTr="006366CB">
                    <w:trPr>
                      <w:cantSplit/>
                      <w:jc w:val="center"/>
                    </w:trPr>
                    <w:tc>
                      <w:tcPr>
                        <w:tcW w:w="1474" w:type="pct"/>
                        <w:tcBorders>
                          <w:top w:val="single" w:sz="4" w:space="0" w:color="auto"/>
                          <w:left w:val="single" w:sz="4" w:space="0" w:color="auto"/>
                          <w:bottom w:val="single" w:sz="4" w:space="0" w:color="auto"/>
                          <w:right w:val="single" w:sz="4" w:space="0" w:color="auto"/>
                        </w:tcBorders>
                      </w:tcPr>
                      <w:p w14:paraId="3BA51975" w14:textId="77777777" w:rsidR="003D1729" w:rsidRPr="006F115B" w:rsidRDefault="003D1729" w:rsidP="006366CB">
                        <w:pPr>
                          <w:pStyle w:val="TAL"/>
                          <w:rPr>
                            <w:lang w:eastAsia="en-GB"/>
                          </w:rPr>
                        </w:pPr>
                        <w:r w:rsidRPr="006F115B">
                          <w:rPr>
                            <w:lang w:eastAsia="en-GB"/>
                          </w:rPr>
                          <w:t>RRC reconfiguration</w:t>
                        </w:r>
                      </w:p>
                      <w:p w14:paraId="47CE6429" w14:textId="77777777" w:rsidR="003D1729" w:rsidRPr="006F115B" w:rsidRDefault="003D1729" w:rsidP="006366CB">
                        <w:pPr>
                          <w:pStyle w:val="TAL"/>
                          <w:rPr>
                            <w:lang w:eastAsia="en-GB"/>
                          </w:rPr>
                        </w:pPr>
                      </w:p>
                    </w:tc>
                    <w:tc>
                      <w:tcPr>
                        <w:tcW w:w="1232" w:type="pct"/>
                        <w:tcBorders>
                          <w:top w:val="single" w:sz="4" w:space="0" w:color="auto"/>
                          <w:left w:val="single" w:sz="4" w:space="0" w:color="auto"/>
                          <w:bottom w:val="single" w:sz="4" w:space="0" w:color="auto"/>
                          <w:right w:val="single" w:sz="4" w:space="0" w:color="auto"/>
                        </w:tcBorders>
                        <w:hideMark/>
                      </w:tcPr>
                      <w:p w14:paraId="53E55DBF" w14:textId="77777777" w:rsidR="003D1729" w:rsidRPr="006F115B" w:rsidRDefault="003D1729" w:rsidP="006366CB">
                        <w:pPr>
                          <w:pStyle w:val="TAL"/>
                          <w:rPr>
                            <w:i/>
                            <w:lang w:eastAsia="en-GB"/>
                          </w:rPr>
                        </w:pPr>
                        <w:r w:rsidRPr="006F115B">
                          <w:rPr>
                            <w:rFonts w:cs="Arial"/>
                            <w:i/>
                            <w:szCs w:val="18"/>
                            <w:lang w:eastAsia="sv-SE"/>
                          </w:rPr>
                          <w:t>RRCReconfiguration</w:t>
                        </w:r>
                      </w:p>
                    </w:tc>
                    <w:tc>
                      <w:tcPr>
                        <w:tcW w:w="1537" w:type="pct"/>
                        <w:tcBorders>
                          <w:top w:val="single" w:sz="4" w:space="0" w:color="auto"/>
                          <w:left w:val="single" w:sz="4" w:space="0" w:color="auto"/>
                          <w:bottom w:val="single" w:sz="4" w:space="0" w:color="auto"/>
                          <w:right w:val="single" w:sz="4" w:space="0" w:color="auto"/>
                        </w:tcBorders>
                        <w:hideMark/>
                      </w:tcPr>
                      <w:p w14:paraId="214A54F6" w14:textId="77777777" w:rsidR="003D1729" w:rsidRPr="006F115B" w:rsidRDefault="003D1729" w:rsidP="006366CB">
                        <w:pPr>
                          <w:pStyle w:val="TAL"/>
                          <w:rPr>
                            <w:i/>
                            <w:lang w:eastAsia="en-GB"/>
                          </w:rPr>
                        </w:pPr>
                        <w:r w:rsidRPr="006F115B">
                          <w:rPr>
                            <w:i/>
                            <w:lang w:eastAsia="en-GB"/>
                          </w:rPr>
                          <w:t>RRCReconfigurationComplete</w:t>
                        </w:r>
                      </w:p>
                    </w:tc>
                    <w:tc>
                      <w:tcPr>
                        <w:tcW w:w="384" w:type="pct"/>
                        <w:tcBorders>
                          <w:top w:val="single" w:sz="4" w:space="0" w:color="auto"/>
                          <w:left w:val="single" w:sz="4" w:space="0" w:color="auto"/>
                          <w:bottom w:val="single" w:sz="4" w:space="0" w:color="auto"/>
                          <w:right w:val="single" w:sz="4" w:space="0" w:color="auto"/>
                        </w:tcBorders>
                        <w:hideMark/>
                      </w:tcPr>
                      <w:p w14:paraId="3BAA1C69" w14:textId="77777777" w:rsidR="003D1729" w:rsidRPr="006F115B" w:rsidRDefault="003D1729" w:rsidP="006366CB">
                        <w:pPr>
                          <w:pStyle w:val="TAL"/>
                          <w:rPr>
                            <w:lang w:eastAsia="en-GB"/>
                          </w:rPr>
                        </w:pPr>
                        <w:r w:rsidRPr="00E21507">
                          <w:rPr>
                            <w:highlight w:val="yellow"/>
                            <w:lang w:eastAsia="en-GB"/>
                          </w:rPr>
                          <w:t>10</w:t>
                        </w:r>
                      </w:p>
                    </w:tc>
                    <w:tc>
                      <w:tcPr>
                        <w:tcW w:w="373" w:type="pct"/>
                        <w:tcBorders>
                          <w:top w:val="single" w:sz="4" w:space="0" w:color="auto"/>
                          <w:left w:val="single" w:sz="4" w:space="0" w:color="auto"/>
                          <w:bottom w:val="single" w:sz="4" w:space="0" w:color="auto"/>
                          <w:right w:val="single" w:sz="4" w:space="0" w:color="auto"/>
                        </w:tcBorders>
                      </w:tcPr>
                      <w:p w14:paraId="0810C715" w14:textId="77777777" w:rsidR="003D1729" w:rsidRPr="006F115B" w:rsidRDefault="003D1729" w:rsidP="006366CB">
                        <w:pPr>
                          <w:pStyle w:val="TAL"/>
                          <w:rPr>
                            <w:lang w:eastAsia="en-GB"/>
                          </w:rPr>
                        </w:pPr>
                      </w:p>
                    </w:tc>
                  </w:tr>
                </w:tbl>
                <w:p w14:paraId="7BEC084C" w14:textId="77777777" w:rsidR="003D1729" w:rsidRDefault="003D1729" w:rsidP="006366CB">
                  <w:pPr>
                    <w:pStyle w:val="CRCoverPage"/>
                    <w:spacing w:after="0"/>
                    <w:rPr>
                      <w:noProof/>
                      <w:lang w:eastAsia="zh-CN"/>
                    </w:rPr>
                  </w:pPr>
                </w:p>
                <w:p w14:paraId="29073350" w14:textId="77777777" w:rsidR="003D1729" w:rsidRPr="00E51B51" w:rsidRDefault="003D1729" w:rsidP="006366CB">
                  <w:pPr>
                    <w:pStyle w:val="B10"/>
                    <w:ind w:left="0" w:firstLine="0"/>
                    <w:rPr>
                      <w:noProof/>
                      <w:highlight w:val="green"/>
                      <w:lang w:val="en-US" w:eastAsia="zh-CN"/>
                    </w:rPr>
                  </w:pPr>
                  <w:r w:rsidRPr="00E51B51">
                    <w:rPr>
                      <w:rFonts w:hint="eastAsia"/>
                      <w:noProof/>
                      <w:highlight w:val="green"/>
                      <w:lang w:val="en-US" w:eastAsia="zh-CN"/>
                    </w:rPr>
                    <w:t>T</w:t>
                  </w:r>
                  <w:r w:rsidRPr="00E51B51">
                    <w:rPr>
                      <w:noProof/>
                      <w:highlight w:val="green"/>
                      <w:lang w:val="en-US" w:eastAsia="zh-CN"/>
                    </w:rPr>
                    <w:t>S 36.331</w:t>
                  </w:r>
                  <w:r>
                    <w:rPr>
                      <w:noProof/>
                      <w:highlight w:val="green"/>
                      <w:lang w:val="en-US" w:eastAsia="zh-CN"/>
                    </w:rPr>
                    <w:t xml:space="preserve"> cl.11.2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7"/>
                    <w:gridCol w:w="1552"/>
                    <w:gridCol w:w="2248"/>
                    <w:gridCol w:w="417"/>
                    <w:gridCol w:w="333"/>
                  </w:tblGrid>
                  <w:tr w:rsidR="003D1729" w:rsidRPr="002C3D36" w14:paraId="3E85D43D" w14:textId="77777777" w:rsidTr="006366CB">
                    <w:trPr>
                      <w:cantSplit/>
                      <w:trHeight w:val="510"/>
                    </w:trPr>
                    <w:tc>
                      <w:tcPr>
                        <w:tcW w:w="1466" w:type="pct"/>
                        <w:tcBorders>
                          <w:top w:val="single" w:sz="4" w:space="0" w:color="auto"/>
                          <w:left w:val="single" w:sz="4" w:space="0" w:color="auto"/>
                          <w:bottom w:val="single" w:sz="4" w:space="0" w:color="auto"/>
                          <w:right w:val="single" w:sz="4" w:space="0" w:color="auto"/>
                        </w:tcBorders>
                      </w:tcPr>
                      <w:p w14:paraId="14484687" w14:textId="77777777" w:rsidR="003D1729" w:rsidRPr="002C3D36" w:rsidRDefault="003D1729" w:rsidP="006366CB">
                        <w:pPr>
                          <w:pStyle w:val="TAL"/>
                          <w:rPr>
                            <w:lang w:eastAsia="en-GB"/>
                          </w:rPr>
                        </w:pPr>
                        <w:r w:rsidRPr="002C3D36">
                          <w:rPr>
                            <w:lang w:eastAsia="en-GB"/>
                          </w:rPr>
                          <w:t>RRC connection reconfiguration (NR SCG establishment/ /modification/release)</w:t>
                        </w:r>
                      </w:p>
                    </w:tc>
                    <w:tc>
                      <w:tcPr>
                        <w:tcW w:w="1256" w:type="pct"/>
                        <w:tcBorders>
                          <w:top w:val="single" w:sz="4" w:space="0" w:color="auto"/>
                          <w:left w:val="single" w:sz="4" w:space="0" w:color="auto"/>
                          <w:bottom w:val="single" w:sz="4" w:space="0" w:color="auto"/>
                          <w:right w:val="single" w:sz="4" w:space="0" w:color="auto"/>
                        </w:tcBorders>
                      </w:tcPr>
                      <w:p w14:paraId="33C660F1" w14:textId="77777777" w:rsidR="003D1729" w:rsidRDefault="003D1729" w:rsidP="006366CB">
                        <w:pPr>
                          <w:pStyle w:val="TAL"/>
                          <w:rPr>
                            <w:i/>
                            <w:lang w:eastAsia="en-GB"/>
                          </w:rPr>
                        </w:pPr>
                        <w:r w:rsidRPr="002C3D36">
                          <w:rPr>
                            <w:i/>
                            <w:lang w:eastAsia="en-GB"/>
                          </w:rPr>
                          <w:t>RRCConnection</w:t>
                        </w:r>
                      </w:p>
                      <w:p w14:paraId="5C81C45B" w14:textId="77777777" w:rsidR="003D1729" w:rsidRPr="002C3D36" w:rsidRDefault="003D1729" w:rsidP="006366CB">
                        <w:pPr>
                          <w:pStyle w:val="TAL"/>
                          <w:rPr>
                            <w:i/>
                            <w:lang w:eastAsia="en-GB"/>
                          </w:rPr>
                        </w:pPr>
                        <w:r w:rsidRPr="002C3D36">
                          <w:rPr>
                            <w:i/>
                            <w:lang w:eastAsia="en-GB"/>
                          </w:rPr>
                          <w:t>Reconfiguration</w:t>
                        </w:r>
                      </w:p>
                    </w:tc>
                    <w:tc>
                      <w:tcPr>
                        <w:tcW w:w="1583" w:type="pct"/>
                        <w:tcBorders>
                          <w:top w:val="single" w:sz="4" w:space="0" w:color="auto"/>
                          <w:left w:val="single" w:sz="4" w:space="0" w:color="auto"/>
                          <w:bottom w:val="single" w:sz="4" w:space="0" w:color="auto"/>
                          <w:right w:val="single" w:sz="4" w:space="0" w:color="auto"/>
                        </w:tcBorders>
                      </w:tcPr>
                      <w:p w14:paraId="7956C9D8" w14:textId="77777777" w:rsidR="003D1729" w:rsidRDefault="003D1729" w:rsidP="006366CB">
                        <w:pPr>
                          <w:pStyle w:val="TAL"/>
                          <w:rPr>
                            <w:i/>
                            <w:lang w:eastAsia="en-GB"/>
                          </w:rPr>
                        </w:pPr>
                        <w:r w:rsidRPr="002C3D36">
                          <w:rPr>
                            <w:i/>
                            <w:lang w:eastAsia="en-GB"/>
                          </w:rPr>
                          <w:t>RRCConnection</w:t>
                        </w:r>
                      </w:p>
                      <w:p w14:paraId="118A6E2A" w14:textId="77777777" w:rsidR="003D1729" w:rsidRPr="002C3D36" w:rsidRDefault="003D1729" w:rsidP="006366CB">
                        <w:pPr>
                          <w:pStyle w:val="TAL"/>
                          <w:rPr>
                            <w:i/>
                            <w:lang w:eastAsia="en-GB"/>
                          </w:rPr>
                        </w:pPr>
                        <w:r w:rsidRPr="002C3D36">
                          <w:rPr>
                            <w:i/>
                            <w:lang w:eastAsia="en-GB"/>
                          </w:rPr>
                          <w:t>ReconfigurationComplete</w:t>
                        </w:r>
                      </w:p>
                    </w:tc>
                    <w:tc>
                      <w:tcPr>
                        <w:tcW w:w="350" w:type="pct"/>
                        <w:tcBorders>
                          <w:top w:val="single" w:sz="4" w:space="0" w:color="auto"/>
                          <w:left w:val="single" w:sz="4" w:space="0" w:color="auto"/>
                          <w:bottom w:val="single" w:sz="4" w:space="0" w:color="auto"/>
                          <w:right w:val="single" w:sz="4" w:space="0" w:color="auto"/>
                        </w:tcBorders>
                      </w:tcPr>
                      <w:p w14:paraId="06B0FD21" w14:textId="77777777" w:rsidR="003D1729" w:rsidRPr="002C3D36" w:rsidRDefault="003D1729" w:rsidP="006366CB">
                        <w:pPr>
                          <w:pStyle w:val="TAL"/>
                          <w:rPr>
                            <w:lang w:eastAsia="en-GB"/>
                          </w:rPr>
                        </w:pPr>
                        <w:r w:rsidRPr="004D74F6">
                          <w:rPr>
                            <w:highlight w:val="yellow"/>
                            <w:lang w:eastAsia="en-GB"/>
                          </w:rPr>
                          <w:t>20</w:t>
                        </w:r>
                      </w:p>
                    </w:tc>
                    <w:tc>
                      <w:tcPr>
                        <w:tcW w:w="346" w:type="pct"/>
                        <w:tcBorders>
                          <w:top w:val="single" w:sz="4" w:space="0" w:color="auto"/>
                          <w:left w:val="single" w:sz="4" w:space="0" w:color="auto"/>
                          <w:bottom w:val="single" w:sz="4" w:space="0" w:color="auto"/>
                          <w:right w:val="single" w:sz="4" w:space="0" w:color="auto"/>
                        </w:tcBorders>
                      </w:tcPr>
                      <w:p w14:paraId="4EEB937C" w14:textId="77777777" w:rsidR="003D1729" w:rsidRPr="002C3D36" w:rsidRDefault="003D1729" w:rsidP="006366CB">
                        <w:pPr>
                          <w:pStyle w:val="TAL"/>
                          <w:rPr>
                            <w:lang w:eastAsia="en-GB"/>
                          </w:rPr>
                        </w:pPr>
                      </w:p>
                    </w:tc>
                  </w:tr>
                </w:tbl>
                <w:p w14:paraId="2F2BF9FC" w14:textId="77777777" w:rsidR="003D1729" w:rsidRDefault="003D1729" w:rsidP="006366CB">
                  <w:pPr>
                    <w:pStyle w:val="CRCoverPage"/>
                    <w:spacing w:after="0"/>
                    <w:rPr>
                      <w:noProof/>
                      <w:lang w:eastAsia="zh-CN"/>
                    </w:rPr>
                  </w:pPr>
                </w:p>
              </w:tc>
            </w:tr>
          </w:tbl>
          <w:p w14:paraId="7D5D94F4" w14:textId="77777777" w:rsidR="003D1729" w:rsidRDefault="003D1729" w:rsidP="003D1729">
            <w:pPr>
              <w:pStyle w:val="CRCoverPage"/>
              <w:spacing w:after="0"/>
              <w:rPr>
                <w:noProof/>
                <w:lang w:eastAsia="zh-CN"/>
              </w:rPr>
            </w:pPr>
          </w:p>
          <w:p w14:paraId="459CB30D" w14:textId="13EC2CD7" w:rsidR="003D1729" w:rsidRDefault="003D1729" w:rsidP="00D915D7">
            <w:pPr>
              <w:pStyle w:val="CRCoverPage"/>
              <w:numPr>
                <w:ilvl w:val="2"/>
                <w:numId w:val="17"/>
              </w:numPr>
              <w:spacing w:after="0"/>
              <w:rPr>
                <w:noProof/>
                <w:lang w:eastAsia="zh-CN"/>
              </w:rPr>
            </w:pPr>
            <w:r>
              <w:rPr>
                <w:noProof/>
                <w:lang w:eastAsia="zh-CN"/>
              </w:rPr>
              <w:t>For Async EN-DC, slot/subframe boundary of MCG serving cells and SCG serving cells are not aligned. So the last TTI containing RRC messages in MCG PCell may overlap with multiple SCG slots/subframes. It's not clear which slot/subframe is the starting point for counting delay requirements.</w:t>
            </w:r>
          </w:p>
          <w:p w14:paraId="278DC69A" w14:textId="77777777" w:rsidR="003D1729" w:rsidRDefault="003D1729" w:rsidP="00D915D7">
            <w:pPr>
              <w:pStyle w:val="CRCoverPage"/>
              <w:numPr>
                <w:ilvl w:val="1"/>
                <w:numId w:val="17"/>
              </w:numPr>
              <w:spacing w:after="0"/>
              <w:rPr>
                <w:noProof/>
                <w:lang w:eastAsia="zh-CN"/>
              </w:rPr>
            </w:pPr>
            <w:r>
              <w:rPr>
                <w:noProof/>
                <w:lang w:eastAsia="zh-CN"/>
              </w:rPr>
              <w:t>So we purpose:</w:t>
            </w:r>
          </w:p>
          <w:p w14:paraId="0508C35D" w14:textId="77777777" w:rsidR="003D1729" w:rsidRDefault="003D1729" w:rsidP="00D915D7">
            <w:pPr>
              <w:pStyle w:val="CRCoverPage"/>
              <w:numPr>
                <w:ilvl w:val="2"/>
                <w:numId w:val="17"/>
              </w:numPr>
              <w:spacing w:after="0"/>
              <w:rPr>
                <w:noProof/>
                <w:lang w:eastAsia="zh-CN"/>
              </w:rPr>
            </w:pPr>
            <w:r>
              <w:rPr>
                <w:noProof/>
                <w:lang w:eastAsia="zh-CN"/>
              </w:rPr>
              <w:t>To clarify that RRC latency in 36.331 shall be referred if the procedure is triggered by E-UTRA RRC message, otherwise RRC latency in 38.331 shall be referred.</w:t>
            </w:r>
          </w:p>
          <w:p w14:paraId="4E58AA55" w14:textId="4B2D8672" w:rsidR="003D1729" w:rsidRDefault="003D1729" w:rsidP="00D915D7">
            <w:pPr>
              <w:pStyle w:val="CRCoverPage"/>
              <w:numPr>
                <w:ilvl w:val="2"/>
                <w:numId w:val="17"/>
              </w:numPr>
              <w:spacing w:after="0"/>
              <w:rPr>
                <w:noProof/>
                <w:lang w:eastAsia="zh-CN"/>
              </w:rPr>
            </w:pPr>
            <w:r>
              <w:rPr>
                <w:noProof/>
                <w:lang w:eastAsia="zh-CN"/>
              </w:rPr>
              <w:t>To clarify that the starting slot/subframe for delay requirements counting (the "slot n/subframe n") should be the last slot/subframe which overlapps with the last TTI containing RRC messages.</w:t>
            </w:r>
          </w:p>
          <w:p w14:paraId="3A8B6C6D" w14:textId="77777777" w:rsidR="003D1729" w:rsidRDefault="003D1729" w:rsidP="00D915D7">
            <w:pPr>
              <w:pStyle w:val="CRCoverPage"/>
              <w:numPr>
                <w:ilvl w:val="1"/>
                <w:numId w:val="17"/>
              </w:numPr>
              <w:spacing w:after="0"/>
              <w:rPr>
                <w:noProof/>
                <w:lang w:eastAsia="zh-CN"/>
              </w:rPr>
            </w:pPr>
            <w:r>
              <w:rPr>
                <w:noProof/>
                <w:lang w:eastAsia="zh-CN"/>
              </w:rPr>
              <w:t>After initial check, we find that at least following R16 requirements should be clarified:</w:t>
            </w:r>
          </w:p>
          <w:p w14:paraId="11CB5A82" w14:textId="77777777" w:rsidR="003D1729" w:rsidRDefault="003D1729" w:rsidP="00D915D7">
            <w:pPr>
              <w:pStyle w:val="CRCoverPage"/>
              <w:numPr>
                <w:ilvl w:val="2"/>
                <w:numId w:val="17"/>
              </w:numPr>
              <w:spacing w:after="0"/>
              <w:rPr>
                <w:noProof/>
                <w:lang w:eastAsia="zh-CN"/>
              </w:rPr>
            </w:pPr>
            <w:r>
              <w:rPr>
                <w:noProof/>
                <w:lang w:eastAsia="zh-CN"/>
              </w:rPr>
              <w:t>R16 direct SCell activation delay in cl.8.3.4, 8.3.5, 8.3.9, 8.3.10</w:t>
            </w:r>
          </w:p>
          <w:p w14:paraId="415BD696" w14:textId="77777777" w:rsidR="003D1729" w:rsidRDefault="003D1729" w:rsidP="00D915D7">
            <w:pPr>
              <w:pStyle w:val="CRCoverPage"/>
              <w:numPr>
                <w:ilvl w:val="2"/>
                <w:numId w:val="17"/>
              </w:numPr>
              <w:spacing w:after="0"/>
              <w:rPr>
                <w:noProof/>
                <w:lang w:eastAsia="zh-CN"/>
              </w:rPr>
            </w:pPr>
            <w:r>
              <w:rPr>
                <w:noProof/>
                <w:lang w:eastAsia="zh-CN"/>
              </w:rPr>
              <w:t>R16 multi-CC RRC-based BWP switching delay in cl.8.6.3A.</w:t>
            </w:r>
          </w:p>
          <w:p w14:paraId="7B441C85" w14:textId="77777777" w:rsidR="003D1729" w:rsidRDefault="003D1729" w:rsidP="00D915D7">
            <w:pPr>
              <w:pStyle w:val="CRCoverPage"/>
              <w:numPr>
                <w:ilvl w:val="2"/>
                <w:numId w:val="17"/>
              </w:numPr>
              <w:spacing w:after="0"/>
              <w:rPr>
                <w:noProof/>
                <w:lang w:eastAsia="zh-CN"/>
              </w:rPr>
            </w:pPr>
            <w:r>
              <w:rPr>
                <w:noProof/>
                <w:lang w:eastAsia="zh-CN"/>
              </w:rPr>
              <w:t>R16 NR-U RRC based TCI state switching delay in cl.8.10A.5</w:t>
            </w:r>
          </w:p>
          <w:p w14:paraId="7F0706F5" w14:textId="77777777" w:rsidR="003D1729" w:rsidRDefault="003D1729" w:rsidP="00D915D7">
            <w:pPr>
              <w:pStyle w:val="CRCoverPage"/>
              <w:numPr>
                <w:ilvl w:val="2"/>
                <w:numId w:val="17"/>
              </w:numPr>
              <w:spacing w:after="0"/>
              <w:rPr>
                <w:noProof/>
                <w:lang w:eastAsia="zh-CN"/>
              </w:rPr>
            </w:pPr>
            <w:r>
              <w:rPr>
                <w:noProof/>
                <w:lang w:eastAsia="zh-CN"/>
              </w:rPr>
              <w:t>R16 conditional PSCell change delay in cl.8.11B</w:t>
            </w:r>
          </w:p>
          <w:p w14:paraId="4BA2F3BE" w14:textId="77777777" w:rsidR="003D1729" w:rsidRDefault="003D1729" w:rsidP="00D915D7">
            <w:pPr>
              <w:pStyle w:val="CRCoverPage"/>
              <w:numPr>
                <w:ilvl w:val="2"/>
                <w:numId w:val="17"/>
              </w:numPr>
              <w:spacing w:after="0"/>
              <w:rPr>
                <w:noProof/>
                <w:lang w:eastAsia="zh-CN"/>
              </w:rPr>
            </w:pPr>
            <w:r>
              <w:rPr>
                <w:noProof/>
                <w:lang w:eastAsia="zh-CN"/>
              </w:rPr>
              <w:t>R16 RRC-based UL spatial relation switching delay in cl.8.12.5</w:t>
            </w:r>
          </w:p>
          <w:p w14:paraId="108EF453" w14:textId="456D9AE9" w:rsidR="00FC4CD7" w:rsidRDefault="003D1729" w:rsidP="00D915D7">
            <w:pPr>
              <w:pStyle w:val="CRCoverPage"/>
              <w:numPr>
                <w:ilvl w:val="2"/>
                <w:numId w:val="17"/>
              </w:numPr>
              <w:spacing w:after="0"/>
              <w:rPr>
                <w:noProof/>
                <w:lang w:eastAsia="zh-CN"/>
              </w:rPr>
            </w:pPr>
            <w:r>
              <w:rPr>
                <w:noProof/>
                <w:lang w:eastAsia="zh-CN"/>
              </w:rPr>
              <w:t>R16 UE-specific CBW changing delay in cl.8.13.2</w:t>
            </w:r>
          </w:p>
          <w:p w14:paraId="573446F6" w14:textId="10A9B79A" w:rsidR="00635E82" w:rsidRDefault="0013030F" w:rsidP="00D915D7">
            <w:pPr>
              <w:pStyle w:val="CRCoverPage"/>
              <w:numPr>
                <w:ilvl w:val="0"/>
                <w:numId w:val="17"/>
              </w:numPr>
              <w:spacing w:after="0"/>
              <w:rPr>
                <w:noProof/>
                <w:lang w:eastAsia="zh-CN"/>
              </w:rPr>
            </w:pPr>
            <w:r w:rsidRPr="0013030F">
              <w:rPr>
                <w:noProof/>
                <w:lang w:eastAsia="zh-CN"/>
              </w:rPr>
              <w:t>R4-</w:t>
            </w:r>
            <w:r w:rsidR="00621A59">
              <w:rPr>
                <w:noProof/>
                <w:lang w:eastAsia="zh-CN"/>
              </w:rPr>
              <w:t>2119345</w:t>
            </w:r>
            <w:r w:rsidR="00CA301C" w:rsidRPr="00D245B0">
              <w:t xml:space="preserve"> CR on scheduling restriction for inter-band CA</w:t>
            </w:r>
          </w:p>
          <w:p w14:paraId="61669D25" w14:textId="77777777" w:rsidR="00635E82" w:rsidRDefault="00635E82" w:rsidP="00D915D7">
            <w:pPr>
              <w:pStyle w:val="CRCoverPage"/>
              <w:numPr>
                <w:ilvl w:val="1"/>
                <w:numId w:val="17"/>
              </w:numPr>
              <w:spacing w:after="0"/>
              <w:rPr>
                <w:noProof/>
                <w:lang w:eastAsia="zh-CN"/>
              </w:rPr>
            </w:pPr>
            <w:r w:rsidRPr="00635E82">
              <w:rPr>
                <w:rFonts w:cs="Arial"/>
                <w:lang w:eastAsia="zh-CN"/>
              </w:rPr>
              <w:t xml:space="preserve">In RAN4#100-e, CR R4-2115432 was endorsed, and it specifies that the existing scheduling restriction due to L1 measurement apply provided UE is not configured with simultaneous UL/DL between two bands if the UE does not have the capability of supporting </w:t>
            </w:r>
            <w:r w:rsidRPr="00635E82">
              <w:rPr>
                <w:rFonts w:cs="Arial"/>
                <w:i/>
                <w:lang w:eastAsia="zh-CN"/>
              </w:rPr>
              <w:t>simultaneousRxTxInterBandCA</w:t>
            </w:r>
            <w:r w:rsidRPr="00635E82">
              <w:rPr>
                <w:rFonts w:cs="Arial"/>
                <w:lang w:eastAsia="zh-CN"/>
              </w:rPr>
              <w:t>.</w:t>
            </w:r>
          </w:p>
          <w:p w14:paraId="2BBE463F" w14:textId="4BFE5A40" w:rsidR="00635E82" w:rsidRPr="00635E82" w:rsidRDefault="00635E82" w:rsidP="00D915D7">
            <w:pPr>
              <w:pStyle w:val="CRCoverPage"/>
              <w:numPr>
                <w:ilvl w:val="1"/>
                <w:numId w:val="17"/>
              </w:numPr>
              <w:spacing w:after="0"/>
              <w:rPr>
                <w:noProof/>
                <w:lang w:eastAsia="zh-CN"/>
              </w:rPr>
            </w:pPr>
            <w:r w:rsidRPr="00635E82">
              <w:rPr>
                <w:rFonts w:cs="Arial"/>
                <w:lang w:eastAsia="zh-CN"/>
              </w:rPr>
              <w:t xml:space="preserve">For scheduling restriction due to L3 measurement, UE capability </w:t>
            </w:r>
            <w:r w:rsidRPr="00635E82">
              <w:rPr>
                <w:rFonts w:cs="Arial"/>
                <w:i/>
                <w:lang w:eastAsia="zh-CN"/>
              </w:rPr>
              <w:t>simultaneousRxTxInterBandCA</w:t>
            </w:r>
            <w:r w:rsidRPr="00635E82">
              <w:rPr>
                <w:rFonts w:cs="Arial"/>
                <w:lang w:eastAsia="zh-CN"/>
              </w:rPr>
              <w:t xml:space="preserve"> also needs to be considered. This is missed in the existing scheduling requirements in clause 9.2.5.3.</w:t>
            </w:r>
          </w:p>
          <w:p w14:paraId="59F6CC4E" w14:textId="3D99A10D" w:rsidR="00635E82" w:rsidRDefault="00635E82" w:rsidP="00D915D7">
            <w:pPr>
              <w:pStyle w:val="CRCoverPage"/>
              <w:numPr>
                <w:ilvl w:val="1"/>
                <w:numId w:val="17"/>
              </w:numPr>
              <w:spacing w:after="0"/>
              <w:rPr>
                <w:noProof/>
                <w:lang w:eastAsia="zh-CN"/>
              </w:rPr>
            </w:pPr>
            <w:r>
              <w:rPr>
                <w:rFonts w:cs="Arial" w:hint="eastAsia"/>
                <w:noProof/>
                <w:lang w:eastAsia="zh-CN"/>
              </w:rPr>
              <w:t>S</w:t>
            </w:r>
            <w:r>
              <w:rPr>
                <w:rFonts w:cs="Arial"/>
                <w:noProof/>
                <w:lang w:eastAsia="zh-CN"/>
              </w:rPr>
              <w:t xml:space="preserve">ince RAN4 has </w:t>
            </w:r>
            <w:r w:rsidRPr="005B7C8C">
              <w:rPr>
                <w:rFonts w:cs="Arial"/>
                <w:noProof/>
                <w:lang w:eastAsia="zh-CN"/>
              </w:rPr>
              <w:t xml:space="preserve">already </w:t>
            </w:r>
            <w:r>
              <w:rPr>
                <w:rFonts w:cs="Arial"/>
                <w:noProof/>
                <w:lang w:eastAsia="zh-CN"/>
              </w:rPr>
              <w:t>defined</w:t>
            </w:r>
            <w:r w:rsidRPr="005B7C8C">
              <w:rPr>
                <w:rFonts w:cs="Arial"/>
                <w:noProof/>
                <w:lang w:eastAsia="zh-CN"/>
              </w:rPr>
              <w:t xml:space="preserve"> in clause 9.2.5.3.1</w:t>
            </w:r>
            <w:r>
              <w:rPr>
                <w:rFonts w:cs="Arial"/>
                <w:noProof/>
                <w:lang w:eastAsia="zh-CN"/>
              </w:rPr>
              <w:t xml:space="preserve"> the</w:t>
            </w:r>
            <w:r w:rsidRPr="005B7C8C">
              <w:rPr>
                <w:rFonts w:cs="Arial"/>
                <w:noProof/>
                <w:lang w:eastAsia="zh-CN"/>
              </w:rPr>
              <w:t xml:space="preserve"> scheduling restriction for the case where UL transmission overlaps with L3 SMTC in the same serving cell</w:t>
            </w:r>
            <w:r>
              <w:rPr>
                <w:rFonts w:cs="Arial"/>
                <w:noProof/>
                <w:lang w:eastAsia="zh-CN"/>
              </w:rPr>
              <w:t xml:space="preserve">, it is straightforward to use the same requirements for </w:t>
            </w:r>
            <w:r w:rsidRPr="005B7C8C">
              <w:rPr>
                <w:rFonts w:cs="Arial"/>
                <w:noProof/>
                <w:lang w:eastAsia="zh-CN"/>
              </w:rPr>
              <w:t xml:space="preserve">the overlapping (between UL and L3 SMTC) </w:t>
            </w:r>
            <w:r>
              <w:rPr>
                <w:rFonts w:cs="Arial"/>
                <w:noProof/>
                <w:lang w:eastAsia="zh-CN"/>
              </w:rPr>
              <w:t>among</w:t>
            </w:r>
            <w:r w:rsidRPr="005B7C8C">
              <w:rPr>
                <w:rFonts w:cs="Arial"/>
                <w:noProof/>
                <w:lang w:eastAsia="zh-CN"/>
              </w:rPr>
              <w:t xml:space="preserve"> different serving cells.</w:t>
            </w:r>
          </w:p>
          <w:p w14:paraId="3538404B" w14:textId="1A35424B" w:rsidR="0013030F" w:rsidRDefault="0013030F" w:rsidP="00D915D7">
            <w:pPr>
              <w:pStyle w:val="CRCoverPage"/>
              <w:numPr>
                <w:ilvl w:val="0"/>
                <w:numId w:val="17"/>
              </w:numPr>
              <w:spacing w:after="0"/>
              <w:rPr>
                <w:noProof/>
                <w:lang w:eastAsia="zh-CN"/>
              </w:rPr>
            </w:pPr>
            <w:r w:rsidRPr="0013030F">
              <w:rPr>
                <w:noProof/>
                <w:lang w:eastAsia="zh-CN"/>
              </w:rPr>
              <w:t>R4-</w:t>
            </w:r>
            <w:r w:rsidR="00FB57D7">
              <w:rPr>
                <w:noProof/>
                <w:lang w:eastAsia="zh-CN"/>
              </w:rPr>
              <w:t>2120257</w:t>
            </w:r>
            <w:r w:rsidR="0054352F">
              <w:t xml:space="preserve"> </w:t>
            </w:r>
            <w:r w:rsidR="0054352F" w:rsidRPr="0054352F">
              <w:rPr>
                <w:noProof/>
                <w:lang w:eastAsia="zh-CN"/>
              </w:rPr>
              <w:t>Draft CR to TS 38.133 Rel-1</w:t>
            </w:r>
            <w:r w:rsidR="00435BDF">
              <w:rPr>
                <w:rFonts w:hint="eastAsia"/>
                <w:noProof/>
                <w:lang w:eastAsia="zh-CN"/>
              </w:rPr>
              <w:t>7</w:t>
            </w:r>
            <w:r w:rsidR="0054352F" w:rsidRPr="0054352F">
              <w:rPr>
                <w:noProof/>
                <w:lang w:eastAsia="zh-CN"/>
              </w:rPr>
              <w:t xml:space="preserve"> WIs RRM perf part maintenance</w:t>
            </w:r>
          </w:p>
          <w:p w14:paraId="44981E1B" w14:textId="50D9B242" w:rsidR="00CC77C1" w:rsidRPr="00B866E4" w:rsidRDefault="009B417A" w:rsidP="009B417A">
            <w:pPr>
              <w:pStyle w:val="CRCoverPage"/>
              <w:numPr>
                <w:ilvl w:val="1"/>
                <w:numId w:val="17"/>
              </w:numPr>
              <w:spacing w:after="0"/>
              <w:rPr>
                <w:rFonts w:cs="Arial"/>
                <w:noProof/>
                <w:lang w:eastAsia="zh-CN"/>
              </w:rPr>
            </w:pPr>
            <w:r w:rsidRPr="009B417A">
              <w:rPr>
                <w:rFonts w:cs="Arial"/>
                <w:noProof/>
                <w:lang w:eastAsia="zh-CN"/>
              </w:rPr>
              <w:t>The following draft CRs endorsed in RAN4#100 e-meeting are not captured in the latest 38.133 spec version 17.3.0. The reason for changes in each en</w:t>
            </w:r>
            <w:r>
              <w:rPr>
                <w:rFonts w:cs="Arial"/>
                <w:noProof/>
                <w:lang w:eastAsia="zh-CN"/>
              </w:rPr>
              <w:t>dorsed draft CR is copied below</w:t>
            </w:r>
            <w:r w:rsidR="00CC77C1" w:rsidRPr="00886401">
              <w:rPr>
                <w:rFonts w:cs="Arial"/>
                <w:noProof/>
                <w:lang w:eastAsia="zh-CN"/>
              </w:rPr>
              <w:t>.</w:t>
            </w:r>
          </w:p>
          <w:p w14:paraId="5FD36CFB" w14:textId="77777777" w:rsidR="000A1EFC" w:rsidRPr="00B866E4" w:rsidRDefault="000A1EFC" w:rsidP="000A1EFC">
            <w:pPr>
              <w:pStyle w:val="CRCoverPage"/>
              <w:spacing w:after="0" w:line="276" w:lineRule="auto"/>
              <w:ind w:leftChars="416" w:left="832"/>
              <w:jc w:val="both"/>
              <w:rPr>
                <w:rFonts w:cs="Arial"/>
                <w:b/>
                <w:lang w:eastAsia="zh-CN"/>
              </w:rPr>
            </w:pPr>
            <w:r w:rsidRPr="00B866E4">
              <w:rPr>
                <w:rFonts w:cs="Arial"/>
                <w:b/>
                <w:lang w:eastAsia="zh-CN"/>
              </w:rPr>
              <w:t>LTE_NR_DC_CA_enh</w:t>
            </w:r>
          </w:p>
          <w:p w14:paraId="4D08B01A" w14:textId="77777777" w:rsidR="000A1EFC" w:rsidRPr="00B866E4" w:rsidRDefault="000A1EFC" w:rsidP="000A1EFC">
            <w:pPr>
              <w:pStyle w:val="CRCoverPage"/>
              <w:numPr>
                <w:ilvl w:val="0"/>
                <w:numId w:val="21"/>
              </w:numPr>
              <w:spacing w:after="0" w:line="276" w:lineRule="auto"/>
              <w:ind w:leftChars="416" w:left="1252"/>
              <w:jc w:val="both"/>
              <w:rPr>
                <w:rFonts w:cs="Arial"/>
                <w:lang w:eastAsia="zh-CN"/>
              </w:rPr>
            </w:pPr>
            <w:r w:rsidRPr="00B866E4">
              <w:rPr>
                <w:rFonts w:cs="Arial"/>
                <w:lang w:eastAsia="zh-CN"/>
              </w:rPr>
              <w:t xml:space="preserve">R4-2114168, DraftCR (R16) Clean-up of test cases for Direct SCell </w:t>
            </w:r>
            <w:r w:rsidRPr="00B866E4">
              <w:rPr>
                <w:rFonts w:cs="Arial"/>
                <w:lang w:eastAsia="zh-CN"/>
              </w:rPr>
              <w:lastRenderedPageBreak/>
              <w:t>activation and SCell dormancy, Ericsson</w:t>
            </w:r>
          </w:p>
          <w:p w14:paraId="6158A3E5" w14:textId="77777777" w:rsidR="000A1EFC" w:rsidRPr="00B866E4" w:rsidRDefault="000A1EFC" w:rsidP="000A1EFC">
            <w:pPr>
              <w:pStyle w:val="CRCoverPage"/>
              <w:numPr>
                <w:ilvl w:val="0"/>
                <w:numId w:val="22"/>
              </w:numPr>
              <w:spacing w:after="0"/>
              <w:ind w:leftChars="566" w:left="1492"/>
              <w:rPr>
                <w:rFonts w:cs="Arial"/>
                <w:noProof/>
              </w:rPr>
            </w:pPr>
            <w:r>
              <w:rPr>
                <w:noProof/>
                <w:lang w:val="en-US"/>
              </w:rPr>
              <w:t>Test cases for Direct SCell activation and SCell dormancy</w:t>
            </w:r>
          </w:p>
          <w:p w14:paraId="209468DA" w14:textId="77777777" w:rsidR="000A1EFC" w:rsidRPr="00B649B0" w:rsidRDefault="000A1EFC" w:rsidP="000A1EFC">
            <w:pPr>
              <w:pStyle w:val="CRCoverPage"/>
              <w:spacing w:after="0" w:line="276" w:lineRule="auto"/>
              <w:ind w:leftChars="416" w:left="832"/>
              <w:jc w:val="both"/>
              <w:rPr>
                <w:rFonts w:cs="Arial"/>
                <w:b/>
                <w:lang w:eastAsia="zh-CN"/>
              </w:rPr>
            </w:pPr>
          </w:p>
          <w:p w14:paraId="788732CE" w14:textId="77777777" w:rsidR="000A1EFC" w:rsidRPr="00B866E4" w:rsidRDefault="000A1EFC" w:rsidP="000A1EFC">
            <w:pPr>
              <w:pStyle w:val="CRCoverPage"/>
              <w:spacing w:after="0" w:line="276" w:lineRule="auto"/>
              <w:ind w:leftChars="416" w:left="832"/>
              <w:jc w:val="both"/>
              <w:rPr>
                <w:rFonts w:cs="Arial"/>
                <w:b/>
                <w:lang w:eastAsia="zh-CN"/>
              </w:rPr>
            </w:pPr>
            <w:r w:rsidRPr="00B866E4">
              <w:rPr>
                <w:rFonts w:cs="Arial"/>
                <w:b/>
                <w:lang w:eastAsia="zh-CN"/>
              </w:rPr>
              <w:t>NR_HST</w:t>
            </w:r>
          </w:p>
          <w:p w14:paraId="75B51134" w14:textId="77777777" w:rsidR="000A1EFC" w:rsidRPr="00B866E4" w:rsidRDefault="000A1EFC" w:rsidP="000A1EFC">
            <w:pPr>
              <w:pStyle w:val="CRCoverPage"/>
              <w:numPr>
                <w:ilvl w:val="0"/>
                <w:numId w:val="21"/>
              </w:numPr>
              <w:spacing w:after="0" w:line="276" w:lineRule="auto"/>
              <w:ind w:leftChars="416" w:left="1252"/>
              <w:jc w:val="both"/>
              <w:rPr>
                <w:rFonts w:cs="Arial"/>
                <w:lang w:eastAsia="zh-CN"/>
              </w:rPr>
            </w:pPr>
            <w:r w:rsidRPr="00B866E4">
              <w:rPr>
                <w:rFonts w:cs="Arial"/>
                <w:lang w:eastAsia="zh-CN"/>
              </w:rPr>
              <w:t>R4-2111965, Draft CR on cell reselection test case for HST in FR1, CATT</w:t>
            </w:r>
          </w:p>
          <w:p w14:paraId="79F2F890" w14:textId="77777777" w:rsidR="000A1EFC" w:rsidRDefault="000A1EFC" w:rsidP="000A1EFC">
            <w:pPr>
              <w:pStyle w:val="CRCoverPage"/>
              <w:numPr>
                <w:ilvl w:val="0"/>
                <w:numId w:val="22"/>
              </w:numPr>
              <w:spacing w:after="0"/>
              <w:ind w:leftChars="566" w:left="1492"/>
              <w:rPr>
                <w:rFonts w:cs="Arial" w:hint="eastAsia"/>
                <w:lang w:eastAsia="zh-CN"/>
              </w:rPr>
            </w:pPr>
            <w:r>
              <w:rPr>
                <w:rFonts w:cs="Arial" w:hint="eastAsia"/>
                <w:lang w:eastAsia="zh-CN"/>
              </w:rPr>
              <w:t xml:space="preserve"> </w:t>
            </w:r>
            <w:r w:rsidRPr="00F97C11">
              <w:rPr>
                <w:rFonts w:cs="Arial"/>
                <w:lang w:eastAsia="zh-CN"/>
              </w:rPr>
              <w:t>In this HST test case, there are multiple mistakes:</w:t>
            </w:r>
          </w:p>
          <w:p w14:paraId="4A28FD98" w14:textId="77777777" w:rsidR="000A1EFC" w:rsidRDefault="000A1EFC" w:rsidP="000A1EFC">
            <w:pPr>
              <w:pStyle w:val="CRCoverPage"/>
              <w:numPr>
                <w:ilvl w:val="2"/>
                <w:numId w:val="22"/>
              </w:numPr>
              <w:spacing w:after="0"/>
              <w:rPr>
                <w:rFonts w:cs="Arial" w:hint="eastAsia"/>
                <w:lang w:eastAsia="zh-CN"/>
              </w:rPr>
            </w:pPr>
            <w:r w:rsidRPr="000A1EFC">
              <w:rPr>
                <w:bCs/>
              </w:rPr>
              <w:t>Parame</w:t>
            </w:r>
            <w:bookmarkStart w:id="1" w:name="_GoBack"/>
            <w:bookmarkEnd w:id="1"/>
            <w:r w:rsidRPr="000A1EFC">
              <w:rPr>
                <w:bCs/>
              </w:rPr>
              <w:t>ter Thresh</w:t>
            </w:r>
            <w:r w:rsidRPr="000A1EFC">
              <w:rPr>
                <w:b/>
                <w:bCs/>
                <w:vertAlign w:val="subscript"/>
              </w:rPr>
              <w:t xml:space="preserve">x, high </w:t>
            </w:r>
            <w:r w:rsidRPr="000A1EFC">
              <w:rPr>
                <w:bCs/>
              </w:rPr>
              <w:t>is incorrect.</w:t>
            </w:r>
          </w:p>
          <w:p w14:paraId="66C5D2F9" w14:textId="21959F7D" w:rsidR="000A1EFC" w:rsidRPr="000A1EFC" w:rsidRDefault="000A1EFC" w:rsidP="000A1EFC">
            <w:pPr>
              <w:pStyle w:val="CRCoverPage"/>
              <w:numPr>
                <w:ilvl w:val="2"/>
                <w:numId w:val="22"/>
              </w:numPr>
              <w:spacing w:after="0"/>
              <w:rPr>
                <w:rFonts w:cs="Arial" w:hint="eastAsia"/>
                <w:lang w:eastAsia="zh-CN"/>
              </w:rPr>
            </w:pPr>
            <w:r w:rsidRPr="000A1EFC">
              <w:rPr>
                <w:rFonts w:cs="Arial"/>
                <w:lang w:eastAsia="zh-CN"/>
              </w:rPr>
              <w:t>T3 is redundant</w:t>
            </w:r>
          </w:p>
          <w:p w14:paraId="049DED03" w14:textId="4E3B7844" w:rsidR="0013030F" w:rsidRDefault="0013030F" w:rsidP="000A1EFC">
            <w:pPr>
              <w:pStyle w:val="CRCoverPage"/>
              <w:numPr>
                <w:ilvl w:val="0"/>
                <w:numId w:val="17"/>
              </w:numPr>
              <w:spacing w:after="0"/>
              <w:rPr>
                <w:noProof/>
                <w:lang w:eastAsia="zh-CN"/>
              </w:rPr>
            </w:pPr>
            <w:r w:rsidRPr="0013030F">
              <w:rPr>
                <w:noProof/>
                <w:lang w:eastAsia="zh-CN"/>
              </w:rPr>
              <w:t>R4-</w:t>
            </w:r>
            <w:r w:rsidR="008E577C">
              <w:rPr>
                <w:noProof/>
                <w:lang w:eastAsia="zh-CN"/>
              </w:rPr>
              <w:t>2120390</w:t>
            </w:r>
            <w:r w:rsidR="00CD1FC0">
              <w:rPr>
                <w:rFonts w:hint="eastAsia"/>
                <w:noProof/>
                <w:lang w:eastAsia="zh-CN"/>
              </w:rPr>
              <w:t xml:space="preserve"> </w:t>
            </w:r>
            <w:r w:rsidR="00CD1FC0" w:rsidRPr="00CD1FC0">
              <w:rPr>
                <w:noProof/>
                <w:lang w:eastAsia="zh-CN"/>
              </w:rPr>
              <w:t>Requirements on UL CCs in intra-band UL CA</w:t>
            </w:r>
          </w:p>
          <w:p w14:paraId="708AA7DE" w14:textId="79B2BFEE" w:rsidR="00CD1FC0" w:rsidRPr="00EF0285" w:rsidRDefault="001A755C" w:rsidP="00D915D7">
            <w:pPr>
              <w:pStyle w:val="CRCoverPage"/>
              <w:numPr>
                <w:ilvl w:val="1"/>
                <w:numId w:val="17"/>
              </w:numPr>
              <w:spacing w:after="0"/>
              <w:rPr>
                <w:noProof/>
                <w:lang w:eastAsia="zh-CN"/>
              </w:rPr>
            </w:pPr>
            <w:r>
              <w:rPr>
                <w:rFonts w:hint="eastAsia"/>
                <w:noProof/>
                <w:lang w:eastAsia="zh-CN"/>
              </w:rPr>
              <w:t>T</w:t>
            </w:r>
            <w:r>
              <w:rPr>
                <w:noProof/>
              </w:rPr>
              <w:t>o introduce 2 UL CCs in the same FR as of PSCell in EN-DC</w:t>
            </w:r>
          </w:p>
        </w:tc>
      </w:tr>
      <w:tr w:rsidR="001E41F3" w14:paraId="4CA74D09" w14:textId="77777777" w:rsidTr="00DF5894">
        <w:tc>
          <w:tcPr>
            <w:tcW w:w="2694" w:type="dxa"/>
            <w:gridSpan w:val="2"/>
            <w:tcBorders>
              <w:left w:val="single" w:sz="4" w:space="0" w:color="auto"/>
            </w:tcBorders>
          </w:tcPr>
          <w:p w14:paraId="2D0866D6" w14:textId="1BF1C383"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DF5894">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B12239" w14:textId="3B0C44DE" w:rsidR="009623F0" w:rsidRDefault="00253EBE" w:rsidP="00253EBE">
            <w:pPr>
              <w:pStyle w:val="CRCoverPage"/>
              <w:spacing w:after="0"/>
              <w:rPr>
                <w:lang w:eastAsia="zh-CN"/>
              </w:rPr>
            </w:pPr>
            <w:r w:rsidRPr="00253EBE">
              <w:rPr>
                <w:lang w:eastAsia="zh-CN"/>
              </w:rPr>
              <w:t>The summary of change in each endorsed draft CR is copied below.</w:t>
            </w:r>
          </w:p>
          <w:p w14:paraId="281D3183" w14:textId="3D22EA62" w:rsidR="005B233E" w:rsidRDefault="005B233E" w:rsidP="00A86036">
            <w:pPr>
              <w:pStyle w:val="CRCoverPage"/>
              <w:numPr>
                <w:ilvl w:val="0"/>
                <w:numId w:val="20"/>
              </w:numPr>
              <w:spacing w:after="0"/>
              <w:rPr>
                <w:noProof/>
                <w:lang w:eastAsia="zh-CN"/>
              </w:rPr>
            </w:pPr>
            <w:r w:rsidRPr="0013030F">
              <w:rPr>
                <w:noProof/>
                <w:lang w:eastAsia="zh-CN"/>
              </w:rPr>
              <w:t>R4-</w:t>
            </w:r>
            <w:r w:rsidR="007901A3">
              <w:rPr>
                <w:noProof/>
                <w:lang w:eastAsia="zh-CN"/>
              </w:rPr>
              <w:t>2117342</w:t>
            </w:r>
            <w:r>
              <w:rPr>
                <w:rFonts w:hint="eastAsia"/>
                <w:noProof/>
                <w:lang w:eastAsia="zh-CN"/>
              </w:rPr>
              <w:t xml:space="preserve"> </w:t>
            </w:r>
            <w:r w:rsidRPr="005B233E">
              <w:rPr>
                <w:noProof/>
                <w:lang w:eastAsia="zh-CN"/>
              </w:rPr>
              <w:t>Draft CR on CSI-RS based L3 measurement requirements</w:t>
            </w:r>
          </w:p>
          <w:p w14:paraId="074EB8DC" w14:textId="77777777" w:rsidR="0084774C" w:rsidRDefault="0084774C" w:rsidP="00A86036">
            <w:pPr>
              <w:pStyle w:val="CRCoverPage"/>
              <w:numPr>
                <w:ilvl w:val="1"/>
                <w:numId w:val="20"/>
              </w:numPr>
              <w:spacing w:after="0"/>
              <w:rPr>
                <w:noProof/>
                <w:lang w:eastAsia="zh-CN"/>
              </w:rPr>
            </w:pPr>
            <w:r>
              <w:rPr>
                <w:lang w:eastAsia="zh-CN"/>
              </w:rPr>
              <w:t>A</w:t>
            </w:r>
            <w:r>
              <w:rPr>
                <w:rFonts w:hint="eastAsia"/>
                <w:lang w:eastAsia="zh-CN"/>
              </w:rPr>
              <w:t xml:space="preserve">dd the </w:t>
            </w:r>
            <w:r>
              <w:rPr>
                <w:rFonts w:hint="eastAsia"/>
                <w:noProof/>
                <w:lang w:eastAsia="zh-CN"/>
              </w:rPr>
              <w:t xml:space="preserve">clause number for CSI-RS based inter-frequency measurement in clause 9.1.5.2. </w:t>
            </w:r>
          </w:p>
          <w:p w14:paraId="72169048" w14:textId="77777777" w:rsidR="0084774C" w:rsidRDefault="0084774C" w:rsidP="00A86036">
            <w:pPr>
              <w:pStyle w:val="CRCoverPage"/>
              <w:numPr>
                <w:ilvl w:val="1"/>
                <w:numId w:val="20"/>
              </w:numPr>
              <w:spacing w:after="0"/>
              <w:rPr>
                <w:noProof/>
                <w:lang w:eastAsia="zh-CN"/>
              </w:rPr>
            </w:pPr>
            <w:r>
              <w:rPr>
                <w:noProof/>
                <w:lang w:eastAsia="zh-CN"/>
              </w:rPr>
              <w:t>A</w:t>
            </w:r>
            <w:r>
              <w:rPr>
                <w:rFonts w:hint="eastAsia"/>
                <w:noProof/>
                <w:lang w:eastAsia="zh-CN"/>
              </w:rPr>
              <w:t xml:space="preserve">dd clarification on the relation between SSB layer and CSI-RS layer in clause 9.1.5.2. </w:t>
            </w:r>
          </w:p>
          <w:p w14:paraId="66AA1B7B" w14:textId="77777777" w:rsidR="0084774C" w:rsidRDefault="0084774C" w:rsidP="00A86036">
            <w:pPr>
              <w:pStyle w:val="CRCoverPage"/>
              <w:numPr>
                <w:ilvl w:val="1"/>
                <w:numId w:val="20"/>
              </w:numPr>
              <w:spacing w:after="0"/>
              <w:rPr>
                <w:noProof/>
                <w:lang w:eastAsia="zh-CN"/>
              </w:rPr>
            </w:pPr>
            <w:r>
              <w:rPr>
                <w:noProof/>
                <w:lang w:eastAsia="zh-CN"/>
              </w:rPr>
              <w:t>R</w:t>
            </w:r>
            <w:r>
              <w:rPr>
                <w:rFonts w:hint="eastAsia"/>
                <w:noProof/>
                <w:lang w:eastAsia="zh-CN"/>
              </w:rPr>
              <w:t xml:space="preserve">emove the brackets in CSI-RS based measurement requirements. </w:t>
            </w:r>
          </w:p>
          <w:p w14:paraId="030127D7" w14:textId="26ED2B28" w:rsidR="005B233E" w:rsidRDefault="0084774C" w:rsidP="00A86036">
            <w:pPr>
              <w:pStyle w:val="CRCoverPage"/>
              <w:numPr>
                <w:ilvl w:val="1"/>
                <w:numId w:val="20"/>
              </w:numPr>
              <w:spacing w:after="0"/>
              <w:rPr>
                <w:noProof/>
                <w:lang w:eastAsia="zh-CN"/>
              </w:rPr>
            </w:pPr>
            <w:r>
              <w:rPr>
                <w:noProof/>
                <w:lang w:eastAsia="zh-CN"/>
              </w:rPr>
              <w:t>S</w:t>
            </w:r>
            <w:r>
              <w:rPr>
                <w:rFonts w:hint="eastAsia"/>
                <w:noProof/>
                <w:lang w:eastAsia="zh-CN"/>
              </w:rPr>
              <w:t>ome typo corrections.</w:t>
            </w:r>
          </w:p>
          <w:p w14:paraId="5E620DE3" w14:textId="3727B8B9" w:rsidR="005B233E" w:rsidRDefault="005B233E" w:rsidP="00A86036">
            <w:pPr>
              <w:pStyle w:val="CRCoverPage"/>
              <w:numPr>
                <w:ilvl w:val="0"/>
                <w:numId w:val="20"/>
              </w:numPr>
              <w:spacing w:after="0"/>
              <w:rPr>
                <w:noProof/>
                <w:lang w:eastAsia="zh-CN"/>
              </w:rPr>
            </w:pPr>
            <w:r w:rsidRPr="0013030F">
              <w:rPr>
                <w:noProof/>
                <w:lang w:eastAsia="zh-CN"/>
              </w:rPr>
              <w:t>R4-</w:t>
            </w:r>
            <w:r w:rsidR="0065432A">
              <w:rPr>
                <w:noProof/>
                <w:lang w:eastAsia="zh-CN"/>
              </w:rPr>
              <w:t>2118422</w:t>
            </w:r>
            <w:r>
              <w:rPr>
                <w:rFonts w:hint="eastAsia"/>
                <w:noProof/>
                <w:lang w:eastAsia="zh-CN"/>
              </w:rPr>
              <w:t xml:space="preserve"> </w:t>
            </w:r>
            <w:r w:rsidR="008F5074" w:rsidRPr="008F5074">
              <w:rPr>
                <w:noProof/>
                <w:lang w:eastAsia="zh-CN"/>
              </w:rPr>
              <w:t>Draft CR on CSI-RS based measurement requirements</w:t>
            </w:r>
          </w:p>
          <w:p w14:paraId="7B0454F7" w14:textId="703C9185" w:rsidR="009A5A79" w:rsidRDefault="009A5A79" w:rsidP="00A86036">
            <w:pPr>
              <w:pStyle w:val="CRCoverPage"/>
              <w:numPr>
                <w:ilvl w:val="1"/>
                <w:numId w:val="20"/>
              </w:numPr>
              <w:spacing w:after="0"/>
              <w:rPr>
                <w:noProof/>
                <w:lang w:eastAsia="zh-CN"/>
              </w:rPr>
            </w:pPr>
            <w:r>
              <w:rPr>
                <w:noProof/>
              </w:rPr>
              <w:t>The above sections are changed accordingly.</w:t>
            </w:r>
          </w:p>
          <w:p w14:paraId="0E89B98B" w14:textId="7E8D6822" w:rsidR="00D6348C" w:rsidRDefault="005B233E" w:rsidP="00A86036">
            <w:pPr>
              <w:pStyle w:val="CRCoverPage"/>
              <w:numPr>
                <w:ilvl w:val="0"/>
                <w:numId w:val="20"/>
              </w:numPr>
              <w:spacing w:after="0"/>
              <w:rPr>
                <w:noProof/>
                <w:lang w:eastAsia="zh-CN"/>
              </w:rPr>
            </w:pPr>
            <w:r w:rsidRPr="0013030F">
              <w:rPr>
                <w:noProof/>
                <w:lang w:eastAsia="zh-CN"/>
              </w:rPr>
              <w:t>R4-</w:t>
            </w:r>
            <w:r w:rsidR="0065432A">
              <w:rPr>
                <w:noProof/>
                <w:lang w:eastAsia="zh-CN"/>
              </w:rPr>
              <w:t>2120393</w:t>
            </w:r>
            <w:r w:rsidR="001F0C5A">
              <w:t xml:space="preserve"> </w:t>
            </w:r>
            <w:r w:rsidR="001F0C5A" w:rsidRPr="001F0C5A">
              <w:rPr>
                <w:noProof/>
                <w:lang w:eastAsia="zh-CN"/>
              </w:rPr>
              <w:t>Correction to SRVCC TCs</w:t>
            </w:r>
          </w:p>
          <w:p w14:paraId="0B610A3D" w14:textId="549FC6F0" w:rsidR="00D6348C" w:rsidRDefault="00D6348C" w:rsidP="00A86036">
            <w:pPr>
              <w:pStyle w:val="CRCoverPage"/>
              <w:numPr>
                <w:ilvl w:val="1"/>
                <w:numId w:val="20"/>
              </w:numPr>
              <w:spacing w:after="0"/>
              <w:rPr>
                <w:noProof/>
                <w:lang w:eastAsia="zh-CN"/>
              </w:rPr>
            </w:pPr>
            <w:r>
              <w:rPr>
                <w:noProof/>
                <w:lang w:eastAsia="zh-CN"/>
              </w:rPr>
              <w:t>For 6.3.1.6:</w:t>
            </w:r>
          </w:p>
          <w:p w14:paraId="24D28062" w14:textId="77777777" w:rsidR="00D6348C" w:rsidRDefault="00D6348C" w:rsidP="00A86036">
            <w:pPr>
              <w:pStyle w:val="CRCoverPage"/>
              <w:numPr>
                <w:ilvl w:val="2"/>
                <w:numId w:val="20"/>
              </w:numPr>
              <w:spacing w:after="0"/>
              <w:rPr>
                <w:noProof/>
                <w:lang w:eastAsia="zh-CN"/>
              </w:rPr>
            </w:pPr>
            <w:r>
              <w:rPr>
                <w:rFonts w:hint="eastAsia"/>
                <w:noProof/>
                <w:lang w:eastAsia="zh-CN"/>
              </w:rPr>
              <w:t>t</w:t>
            </w:r>
            <w:r>
              <w:rPr>
                <w:noProof/>
                <w:lang w:eastAsia="zh-CN"/>
              </w:rPr>
              <w:t>ypos are corrected;</w:t>
            </w:r>
          </w:p>
          <w:p w14:paraId="73005B9A" w14:textId="77777777" w:rsidR="00D6348C" w:rsidRDefault="00D6348C" w:rsidP="00A86036">
            <w:pPr>
              <w:pStyle w:val="CRCoverPage"/>
              <w:numPr>
                <w:ilvl w:val="2"/>
                <w:numId w:val="20"/>
              </w:numPr>
              <w:spacing w:after="0"/>
              <w:rPr>
                <w:noProof/>
                <w:lang w:eastAsia="zh-CN"/>
              </w:rPr>
            </w:pPr>
            <w:r>
              <w:rPr>
                <w:rFonts w:hint="eastAsia"/>
                <w:noProof/>
                <w:lang w:eastAsia="zh-CN"/>
              </w:rPr>
              <w:t>R</w:t>
            </w:r>
            <w:r>
              <w:rPr>
                <w:noProof/>
                <w:lang w:eastAsia="zh-CN"/>
              </w:rPr>
              <w:t xml:space="preserve">F channels for UTRA Cell is added in </w:t>
            </w:r>
            <w:r w:rsidRPr="00CB02DC">
              <w:rPr>
                <w:noProof/>
                <w:lang w:eastAsia="zh-CN"/>
              </w:rPr>
              <w:t>Table A.6.3.1.6-4</w:t>
            </w:r>
            <w:r>
              <w:rPr>
                <w:noProof/>
                <w:lang w:eastAsia="zh-CN"/>
              </w:rPr>
              <w:t>.</w:t>
            </w:r>
          </w:p>
          <w:p w14:paraId="57419F03" w14:textId="6FC71821" w:rsidR="00D6348C" w:rsidRDefault="00D6348C" w:rsidP="00A86036">
            <w:pPr>
              <w:pStyle w:val="CRCoverPage"/>
              <w:numPr>
                <w:ilvl w:val="1"/>
                <w:numId w:val="20"/>
              </w:numPr>
              <w:spacing w:after="0"/>
              <w:rPr>
                <w:noProof/>
                <w:lang w:eastAsia="zh-CN"/>
              </w:rPr>
            </w:pPr>
            <w:r>
              <w:rPr>
                <w:noProof/>
                <w:lang w:eastAsia="zh-CN"/>
              </w:rPr>
              <w:t>For 6.5.5.1:</w:t>
            </w:r>
          </w:p>
          <w:p w14:paraId="0B7E2609" w14:textId="77777777" w:rsidR="00D6348C" w:rsidRDefault="00D6348C" w:rsidP="00A86036">
            <w:pPr>
              <w:pStyle w:val="CRCoverPage"/>
              <w:numPr>
                <w:ilvl w:val="2"/>
                <w:numId w:val="20"/>
              </w:numPr>
              <w:spacing w:after="0"/>
              <w:rPr>
                <w:noProof/>
                <w:lang w:eastAsia="zh-CN"/>
              </w:rPr>
            </w:pPr>
            <w:r>
              <w:rPr>
                <w:noProof/>
                <w:lang w:eastAsia="zh-CN"/>
              </w:rPr>
              <w:t>Threshold for event B2 is removed.</w:t>
            </w:r>
          </w:p>
          <w:p w14:paraId="0185E8FC" w14:textId="77777777" w:rsidR="00D6348C" w:rsidRDefault="00D6348C" w:rsidP="00A86036">
            <w:pPr>
              <w:pStyle w:val="CRCoverPage"/>
              <w:numPr>
                <w:ilvl w:val="2"/>
                <w:numId w:val="20"/>
              </w:numPr>
              <w:spacing w:after="0"/>
              <w:rPr>
                <w:noProof/>
                <w:lang w:eastAsia="zh-CN"/>
              </w:rPr>
            </w:pPr>
            <w:r>
              <w:rPr>
                <w:noProof/>
                <w:lang w:eastAsia="zh-CN"/>
              </w:rPr>
              <w:t>RF channel for UTRA Cell is corrected.</w:t>
            </w:r>
          </w:p>
          <w:p w14:paraId="0947CA7E" w14:textId="77777777" w:rsidR="00D6348C" w:rsidRDefault="00D6348C" w:rsidP="00A86036">
            <w:pPr>
              <w:pStyle w:val="CRCoverPage"/>
              <w:numPr>
                <w:ilvl w:val="2"/>
                <w:numId w:val="20"/>
              </w:numPr>
              <w:spacing w:after="0"/>
              <w:rPr>
                <w:noProof/>
                <w:lang w:eastAsia="zh-CN"/>
              </w:rPr>
            </w:pPr>
            <w:r>
              <w:rPr>
                <w:rFonts w:hint="eastAsia"/>
                <w:noProof/>
                <w:lang w:eastAsia="zh-CN"/>
              </w:rPr>
              <w:t>T</w:t>
            </w:r>
            <w:r>
              <w:rPr>
                <w:noProof/>
                <w:lang w:eastAsia="zh-CN"/>
              </w:rPr>
              <w:t>ypos are corrected.</w:t>
            </w:r>
          </w:p>
          <w:p w14:paraId="20157234" w14:textId="222FE711" w:rsidR="00D6348C" w:rsidRDefault="00D6348C" w:rsidP="00A86036">
            <w:pPr>
              <w:pStyle w:val="CRCoverPage"/>
              <w:numPr>
                <w:ilvl w:val="2"/>
                <w:numId w:val="20"/>
              </w:numPr>
              <w:spacing w:after="0"/>
              <w:rPr>
                <w:noProof/>
                <w:lang w:eastAsia="zh-CN"/>
              </w:rPr>
            </w:pPr>
            <w:r w:rsidRPr="00CB02DC">
              <w:rPr>
                <w:noProof/>
                <w:lang w:eastAsia="zh-CN"/>
              </w:rPr>
              <w:t>NR measurement quantity</w:t>
            </w:r>
            <w:r>
              <w:rPr>
                <w:noProof/>
                <w:lang w:eastAsia="zh-CN"/>
              </w:rPr>
              <w:t xml:space="preserve"> is removed since event B1 doesn't need NR intra-frequency measurements.</w:t>
            </w:r>
          </w:p>
          <w:p w14:paraId="25C7648D" w14:textId="2E268EF5" w:rsidR="005B233E" w:rsidRDefault="005B233E" w:rsidP="00A86036">
            <w:pPr>
              <w:pStyle w:val="CRCoverPage"/>
              <w:numPr>
                <w:ilvl w:val="0"/>
                <w:numId w:val="20"/>
              </w:numPr>
              <w:spacing w:after="0"/>
              <w:rPr>
                <w:noProof/>
                <w:lang w:eastAsia="zh-CN"/>
              </w:rPr>
            </w:pPr>
            <w:r w:rsidRPr="0013030F">
              <w:rPr>
                <w:noProof/>
                <w:lang w:eastAsia="zh-CN"/>
              </w:rPr>
              <w:t>R4-</w:t>
            </w:r>
            <w:r w:rsidR="003F6D68">
              <w:rPr>
                <w:noProof/>
                <w:lang w:eastAsia="zh-CN"/>
              </w:rPr>
              <w:t>2118405</w:t>
            </w:r>
            <w:r w:rsidR="00E31E19">
              <w:t xml:space="preserve"> draft</w:t>
            </w:r>
            <w:r w:rsidR="00E31E19" w:rsidRPr="0079456A">
              <w:t xml:space="preserve">CR on </w:t>
            </w:r>
            <w:r w:rsidR="00E31E19">
              <w:t>L1-RSRP scaling factor -R1</w:t>
            </w:r>
            <w:r w:rsidR="007A615A">
              <w:rPr>
                <w:rFonts w:hint="eastAsia"/>
                <w:lang w:eastAsia="zh-CN"/>
              </w:rPr>
              <w:t>7</w:t>
            </w:r>
          </w:p>
          <w:p w14:paraId="186A4FF5" w14:textId="77777777" w:rsidR="00CF59CA" w:rsidRDefault="00CF59CA" w:rsidP="00A86036">
            <w:pPr>
              <w:pStyle w:val="CRCoverPage"/>
              <w:numPr>
                <w:ilvl w:val="1"/>
                <w:numId w:val="20"/>
              </w:numPr>
              <w:spacing w:after="0"/>
              <w:rPr>
                <w:noProof/>
              </w:rPr>
            </w:pPr>
            <w:r>
              <w:rPr>
                <w:noProof/>
              </w:rPr>
              <w:t xml:space="preserve">In section 8.1.2.2, replace MGRP with </w:t>
            </w:r>
            <w:r w:rsidRPr="008C6DE4">
              <w:t>T</w:t>
            </w:r>
            <w:r w:rsidRPr="008C6DE4">
              <w:rPr>
                <w:vertAlign w:val="subscript"/>
              </w:rPr>
              <w:t>SMTCperiod</w:t>
            </w:r>
            <w:r>
              <w:t>.</w:t>
            </w:r>
          </w:p>
          <w:p w14:paraId="6D507E4F" w14:textId="418A3994" w:rsidR="00CF59CA" w:rsidRDefault="00CF59CA" w:rsidP="00A86036">
            <w:pPr>
              <w:pStyle w:val="CRCoverPage"/>
              <w:numPr>
                <w:ilvl w:val="1"/>
                <w:numId w:val="20"/>
              </w:numPr>
              <w:spacing w:after="0"/>
              <w:rPr>
                <w:noProof/>
                <w:lang w:eastAsia="zh-CN"/>
              </w:rPr>
            </w:pPr>
            <w:r>
              <w:rPr>
                <w:noProof/>
              </w:rPr>
              <w:t xml:space="preserve">Replace the min(.) function with </w:t>
            </w:r>
            <w:r w:rsidRPr="008C6DE4">
              <w:t>T</w:t>
            </w:r>
            <w:r w:rsidRPr="008C6DE4">
              <w:rPr>
                <w:vertAlign w:val="subscript"/>
              </w:rPr>
              <w:t>SMTCperiod</w:t>
            </w:r>
            <w:r>
              <w:rPr>
                <w:vertAlign w:val="subscript"/>
              </w:rPr>
              <w:t xml:space="preserve"> </w:t>
            </w:r>
            <w:r>
              <w:t>only</w:t>
            </w:r>
            <w:r>
              <w:rPr>
                <w:noProof/>
              </w:rPr>
              <w:t xml:space="preserve"> in other section.</w:t>
            </w:r>
          </w:p>
          <w:p w14:paraId="6D693549" w14:textId="4FCEF978" w:rsidR="005B233E" w:rsidRDefault="005B233E" w:rsidP="00A86036">
            <w:pPr>
              <w:pStyle w:val="CRCoverPage"/>
              <w:numPr>
                <w:ilvl w:val="0"/>
                <w:numId w:val="20"/>
              </w:numPr>
              <w:spacing w:after="0"/>
              <w:rPr>
                <w:noProof/>
                <w:lang w:eastAsia="zh-CN"/>
              </w:rPr>
            </w:pPr>
            <w:r w:rsidRPr="0013030F">
              <w:rPr>
                <w:noProof/>
                <w:lang w:eastAsia="zh-CN"/>
              </w:rPr>
              <w:t>R4-</w:t>
            </w:r>
            <w:r w:rsidR="002A286B">
              <w:rPr>
                <w:noProof/>
                <w:lang w:eastAsia="zh-CN"/>
              </w:rPr>
              <w:t>2118925</w:t>
            </w:r>
            <w:r w:rsidR="00E35051">
              <w:t xml:space="preserve"> </w:t>
            </w:r>
            <w:r w:rsidR="00E35051" w:rsidRPr="00E35051">
              <w:rPr>
                <w:noProof/>
                <w:lang w:eastAsia="zh-CN"/>
              </w:rPr>
              <w:t>Maintenance CR for CSSF - R1</w:t>
            </w:r>
            <w:r w:rsidR="00E163FF">
              <w:rPr>
                <w:rFonts w:hint="eastAsia"/>
                <w:noProof/>
                <w:lang w:eastAsia="zh-CN"/>
              </w:rPr>
              <w:t>7</w:t>
            </w:r>
          </w:p>
          <w:p w14:paraId="0003C66D" w14:textId="15A783BD" w:rsidR="00943E9A" w:rsidRDefault="00943E9A" w:rsidP="00A86036">
            <w:pPr>
              <w:pStyle w:val="CRCoverPage"/>
              <w:numPr>
                <w:ilvl w:val="1"/>
                <w:numId w:val="20"/>
              </w:numPr>
              <w:spacing w:after="0"/>
              <w:rPr>
                <w:noProof/>
                <w:lang w:eastAsia="zh-CN"/>
              </w:rPr>
            </w:pPr>
            <w:r>
              <w:rPr>
                <w:rFonts w:eastAsia="宋体" w:hint="eastAsia"/>
                <w:lang w:val="en-US" w:eastAsia="zh-CN"/>
              </w:rPr>
              <w:t>Update the clause number of CSI-RS based L3 measurement.</w:t>
            </w:r>
          </w:p>
          <w:p w14:paraId="782E16F8" w14:textId="467469EF" w:rsidR="005B233E" w:rsidRDefault="005B233E" w:rsidP="00A86036">
            <w:pPr>
              <w:pStyle w:val="CRCoverPage"/>
              <w:numPr>
                <w:ilvl w:val="0"/>
                <w:numId w:val="20"/>
              </w:numPr>
              <w:spacing w:after="0"/>
              <w:rPr>
                <w:noProof/>
                <w:lang w:eastAsia="zh-CN"/>
              </w:rPr>
            </w:pPr>
            <w:r w:rsidRPr="0013030F">
              <w:rPr>
                <w:noProof/>
                <w:lang w:eastAsia="zh-CN"/>
              </w:rPr>
              <w:t>R4-</w:t>
            </w:r>
            <w:r w:rsidR="00DA3FC1">
              <w:rPr>
                <w:rFonts w:hint="eastAsia"/>
                <w:noProof/>
                <w:lang w:eastAsia="zh-CN"/>
              </w:rPr>
              <w:t>2120255</w:t>
            </w:r>
            <w:r w:rsidR="00C661F3">
              <w:t xml:space="preserve"> </w:t>
            </w:r>
            <w:r w:rsidR="00C661F3" w:rsidRPr="00C661F3">
              <w:rPr>
                <w:noProof/>
                <w:lang w:eastAsia="zh-CN"/>
              </w:rPr>
              <w:t>Draft CR to TS 38.133 Rel-1</w:t>
            </w:r>
            <w:r w:rsidR="000959E6">
              <w:rPr>
                <w:rFonts w:hint="eastAsia"/>
                <w:noProof/>
                <w:lang w:eastAsia="zh-CN"/>
              </w:rPr>
              <w:t>7</w:t>
            </w:r>
            <w:r w:rsidR="00C661F3" w:rsidRPr="00C661F3">
              <w:rPr>
                <w:noProof/>
                <w:lang w:eastAsia="zh-CN"/>
              </w:rPr>
              <w:t xml:space="preserve"> WIs RRM core part maintenance</w:t>
            </w:r>
          </w:p>
          <w:p w14:paraId="7E22B8DA" w14:textId="77777777" w:rsidR="00AB2F2C" w:rsidRPr="00B866E4" w:rsidRDefault="00AB2F2C" w:rsidP="00A86036">
            <w:pPr>
              <w:pStyle w:val="CRCoverPage"/>
              <w:numPr>
                <w:ilvl w:val="1"/>
                <w:numId w:val="20"/>
              </w:numPr>
              <w:spacing w:after="0"/>
              <w:rPr>
                <w:rFonts w:cs="Arial"/>
                <w:noProof/>
                <w:lang w:eastAsia="zh-CN"/>
              </w:rPr>
            </w:pPr>
            <w:r w:rsidRPr="00B866E4">
              <w:rPr>
                <w:rFonts w:cs="Arial"/>
                <w:noProof/>
                <w:lang w:eastAsia="zh-CN"/>
              </w:rPr>
              <w:t>Add CA measurement in the absence or expiration of T331 in clause 4.4.2.2.</w:t>
            </w:r>
          </w:p>
          <w:p w14:paraId="151A72D7" w14:textId="77777777" w:rsidR="00AB2F2C" w:rsidRPr="00555920" w:rsidRDefault="00AB2F2C" w:rsidP="00A86036">
            <w:pPr>
              <w:pStyle w:val="CRCoverPage"/>
              <w:numPr>
                <w:ilvl w:val="1"/>
                <w:numId w:val="20"/>
              </w:numPr>
              <w:spacing w:after="0"/>
              <w:rPr>
                <w:rFonts w:cs="Arial"/>
                <w:noProof/>
                <w:lang w:eastAsia="zh-CN"/>
              </w:rPr>
            </w:pPr>
            <w:r>
              <w:rPr>
                <w:rFonts w:cs="Arial" w:hint="eastAsia"/>
                <w:noProof/>
                <w:lang w:eastAsia="zh-CN"/>
              </w:rPr>
              <w:t>T</w:t>
            </w:r>
            <w:r>
              <w:rPr>
                <w:rFonts w:cs="Arial"/>
                <w:noProof/>
                <w:lang w:eastAsia="zh-CN"/>
              </w:rPr>
              <w:t xml:space="preserve">he condition </w:t>
            </w:r>
            <w:r w:rsidRPr="00555920">
              <w:rPr>
                <w:rFonts w:cs="Arial"/>
                <w:noProof/>
                <w:lang w:eastAsia="zh-CN"/>
              </w:rPr>
              <w:t>“</w:t>
            </w:r>
            <w:r w:rsidRPr="00555920">
              <w:rPr>
                <w:rFonts w:hint="eastAsia"/>
              </w:rPr>
              <w:t xml:space="preserve">Srxlev </w:t>
            </w:r>
            <w:r w:rsidRPr="00555920">
              <w:rPr>
                <w:rFonts w:hint="eastAsia"/>
              </w:rPr>
              <w:t>≤</w:t>
            </w:r>
            <w:r w:rsidRPr="00555920">
              <w:rPr>
                <w:rFonts w:hint="eastAsia"/>
              </w:rPr>
              <w:t xml:space="preserve"> S</w:t>
            </w:r>
            <w:r w:rsidRPr="00555920">
              <w:rPr>
                <w:rFonts w:hint="eastAsia"/>
                <w:vertAlign w:val="subscript"/>
              </w:rPr>
              <w:t>nonIntraSearchP</w:t>
            </w:r>
            <w:r w:rsidRPr="00555920">
              <w:rPr>
                <w:rFonts w:hint="eastAsia"/>
              </w:rPr>
              <w:t xml:space="preserve"> and Squal </w:t>
            </w:r>
            <w:r w:rsidRPr="00555920">
              <w:rPr>
                <w:rFonts w:hint="eastAsia"/>
              </w:rPr>
              <w:t>≤</w:t>
            </w:r>
            <w:r w:rsidRPr="00555920">
              <w:rPr>
                <w:rFonts w:hint="eastAsia"/>
              </w:rPr>
              <w:t xml:space="preserve"> S</w:t>
            </w:r>
            <w:r w:rsidRPr="00555920">
              <w:rPr>
                <w:rFonts w:hint="eastAsia"/>
                <w:vertAlign w:val="subscript"/>
              </w:rPr>
              <w:t>nonIntraSearchQ</w:t>
            </w:r>
            <w:r w:rsidRPr="00555920">
              <w:rPr>
                <w:rFonts w:cs="Arial"/>
                <w:noProof/>
                <w:lang w:eastAsia="zh-CN"/>
              </w:rPr>
              <w:t>” is change to “</w:t>
            </w:r>
            <w:r w:rsidRPr="00555920">
              <w:rPr>
                <w:rFonts w:hint="eastAsia"/>
              </w:rPr>
              <w:t xml:space="preserve">Srxlev </w:t>
            </w:r>
            <w:r w:rsidRPr="00555920">
              <w:rPr>
                <w:rFonts w:hint="eastAsia"/>
              </w:rPr>
              <w:t>≤</w:t>
            </w:r>
            <w:r w:rsidRPr="00555920">
              <w:rPr>
                <w:rFonts w:hint="eastAsia"/>
              </w:rPr>
              <w:t xml:space="preserve"> S</w:t>
            </w:r>
            <w:r w:rsidRPr="00555920">
              <w:rPr>
                <w:rFonts w:hint="eastAsia"/>
                <w:vertAlign w:val="subscript"/>
              </w:rPr>
              <w:t>nonIntraSearchP</w:t>
            </w:r>
            <w:r w:rsidRPr="00555920">
              <w:rPr>
                <w:rFonts w:hint="eastAsia"/>
              </w:rPr>
              <w:t xml:space="preserve"> </w:t>
            </w:r>
            <w:r w:rsidRPr="00555920">
              <w:t>or</w:t>
            </w:r>
            <w:r w:rsidRPr="00555920">
              <w:rPr>
                <w:rFonts w:hint="eastAsia"/>
              </w:rPr>
              <w:t xml:space="preserve"> Squal </w:t>
            </w:r>
            <w:r w:rsidRPr="00555920">
              <w:rPr>
                <w:rFonts w:hint="eastAsia"/>
              </w:rPr>
              <w:t>≤</w:t>
            </w:r>
            <w:r w:rsidRPr="00555920">
              <w:rPr>
                <w:rFonts w:hint="eastAsia"/>
              </w:rPr>
              <w:t xml:space="preserve"> S</w:t>
            </w:r>
            <w:r w:rsidRPr="00555920">
              <w:rPr>
                <w:rFonts w:hint="eastAsia"/>
                <w:vertAlign w:val="subscript"/>
              </w:rPr>
              <w:t>nonIntraSearchQ</w:t>
            </w:r>
            <w:r w:rsidRPr="00555920">
              <w:rPr>
                <w:rFonts w:cs="Arial"/>
                <w:noProof/>
                <w:lang w:eastAsia="zh-CN"/>
              </w:rPr>
              <w:t>”</w:t>
            </w:r>
          </w:p>
          <w:p w14:paraId="219F7A47" w14:textId="002406A4" w:rsidR="00AB2F2C" w:rsidRPr="00AB2F2C" w:rsidRDefault="00AB2F2C" w:rsidP="00A86036">
            <w:pPr>
              <w:pStyle w:val="CRCoverPage"/>
              <w:numPr>
                <w:ilvl w:val="1"/>
                <w:numId w:val="20"/>
              </w:numPr>
              <w:spacing w:after="0"/>
              <w:rPr>
                <w:rFonts w:cs="Arial"/>
                <w:noProof/>
                <w:lang w:eastAsia="zh-CN"/>
              </w:rPr>
            </w:pPr>
            <w:r w:rsidRPr="00B866E4">
              <w:rPr>
                <w:rFonts w:cs="Arial"/>
                <w:noProof/>
                <w:lang w:eastAsia="zh-CN"/>
              </w:rPr>
              <w:t>Other correction</w:t>
            </w:r>
            <w:r>
              <w:rPr>
                <w:rFonts w:cs="Arial"/>
                <w:noProof/>
                <w:lang w:eastAsia="zh-CN"/>
              </w:rPr>
              <w:t>s</w:t>
            </w:r>
            <w:r w:rsidRPr="00B866E4">
              <w:rPr>
                <w:rFonts w:cs="Arial"/>
                <w:noProof/>
                <w:lang w:eastAsia="zh-CN"/>
              </w:rPr>
              <w:t xml:space="preserve"> on formats and typos.</w:t>
            </w:r>
          </w:p>
          <w:p w14:paraId="1B34260D" w14:textId="5500511B" w:rsidR="005B233E" w:rsidRDefault="005B233E" w:rsidP="00A86036">
            <w:pPr>
              <w:pStyle w:val="CRCoverPage"/>
              <w:numPr>
                <w:ilvl w:val="0"/>
                <w:numId w:val="20"/>
              </w:numPr>
              <w:spacing w:after="0"/>
              <w:rPr>
                <w:noProof/>
                <w:lang w:eastAsia="zh-CN"/>
              </w:rPr>
            </w:pPr>
            <w:r w:rsidRPr="0013030F">
              <w:rPr>
                <w:noProof/>
                <w:lang w:eastAsia="zh-CN"/>
              </w:rPr>
              <w:t>R4-</w:t>
            </w:r>
            <w:r w:rsidR="00A73E71">
              <w:rPr>
                <w:noProof/>
                <w:lang w:eastAsia="zh-CN"/>
              </w:rPr>
              <w:t>2118791</w:t>
            </w:r>
            <w:r w:rsidR="00820F7C">
              <w:t xml:space="preserve"> </w:t>
            </w:r>
            <w:r w:rsidR="00820F7C" w:rsidRPr="00820F7C">
              <w:rPr>
                <w:noProof/>
                <w:lang w:eastAsia="zh-CN"/>
              </w:rPr>
              <w:t>Correction to requirements of R16 NR RRC-based procedures_R1</w:t>
            </w:r>
            <w:r w:rsidR="004D1BFA">
              <w:rPr>
                <w:rFonts w:hint="eastAsia"/>
                <w:noProof/>
                <w:lang w:eastAsia="zh-CN"/>
              </w:rPr>
              <w:t>7</w:t>
            </w:r>
          </w:p>
          <w:p w14:paraId="080B149F" w14:textId="4BCDAC80" w:rsidR="00514BD2" w:rsidRDefault="00514BD2" w:rsidP="00A86036">
            <w:pPr>
              <w:pStyle w:val="CRCoverPage"/>
              <w:numPr>
                <w:ilvl w:val="1"/>
                <w:numId w:val="20"/>
              </w:numPr>
              <w:spacing w:after="0"/>
              <w:rPr>
                <w:noProof/>
                <w:lang w:eastAsia="zh-CN"/>
              </w:rPr>
            </w:pPr>
            <w:r>
              <w:rPr>
                <w:noProof/>
                <w:lang w:eastAsia="zh-CN"/>
              </w:rPr>
              <w:t>"slot/subframe n" and RRC procedure delay requirements for RRC-based procedures mentioned above are clarified.</w:t>
            </w:r>
          </w:p>
          <w:p w14:paraId="3AA4813D" w14:textId="632F0C32" w:rsidR="005B233E" w:rsidRDefault="005B233E" w:rsidP="00A86036">
            <w:pPr>
              <w:pStyle w:val="CRCoverPage"/>
              <w:numPr>
                <w:ilvl w:val="0"/>
                <w:numId w:val="20"/>
              </w:numPr>
              <w:spacing w:after="0"/>
              <w:rPr>
                <w:noProof/>
                <w:lang w:eastAsia="zh-CN"/>
              </w:rPr>
            </w:pPr>
            <w:r w:rsidRPr="0013030F">
              <w:rPr>
                <w:noProof/>
                <w:lang w:eastAsia="zh-CN"/>
              </w:rPr>
              <w:t>R4-</w:t>
            </w:r>
            <w:r w:rsidR="00621A59">
              <w:rPr>
                <w:noProof/>
                <w:lang w:eastAsia="zh-CN"/>
              </w:rPr>
              <w:t>2119345</w:t>
            </w:r>
            <w:r w:rsidR="00A35CAF" w:rsidRPr="00D245B0">
              <w:t xml:space="preserve"> CR on scheduling restriction for inter-band CA</w:t>
            </w:r>
          </w:p>
          <w:p w14:paraId="0EFF3CA6" w14:textId="77777777" w:rsidR="00361248" w:rsidRDefault="00361248" w:rsidP="00A86036">
            <w:pPr>
              <w:pStyle w:val="CRCoverPage"/>
              <w:numPr>
                <w:ilvl w:val="1"/>
                <w:numId w:val="20"/>
              </w:numPr>
              <w:spacing w:after="0"/>
              <w:rPr>
                <w:noProof/>
                <w:lang w:eastAsia="zh-CN"/>
              </w:rPr>
            </w:pPr>
            <w:r>
              <w:rPr>
                <w:noProof/>
                <w:lang w:eastAsia="zh-CN"/>
              </w:rPr>
              <w:t>Update the scheduling restriction requirements for intra-frequency measurement, such that when UE is performing L3 measurement on one serving layer, it is not required to transmit on a serving cell in a different band it does not support simultaneousRxTxInterBandCA for the band pair.</w:t>
            </w:r>
          </w:p>
          <w:p w14:paraId="11CEAC5F" w14:textId="70C654FD" w:rsidR="00361248" w:rsidRDefault="00361248" w:rsidP="00A86036">
            <w:pPr>
              <w:pStyle w:val="CRCoverPage"/>
              <w:numPr>
                <w:ilvl w:val="1"/>
                <w:numId w:val="20"/>
              </w:numPr>
              <w:spacing w:after="0"/>
              <w:rPr>
                <w:noProof/>
                <w:lang w:eastAsia="zh-CN"/>
              </w:rPr>
            </w:pPr>
            <w:r>
              <w:rPr>
                <w:noProof/>
                <w:lang w:eastAsia="zh-CN"/>
              </w:rPr>
              <w:t>Remove mentioning of clause 9.2.5.3.3 (scheduling restriction requirements for intra-frequency measurement) in clasue 3.6.9, which means the updated scheduling restriction in clause 9.2.5.3.3 would apply.</w:t>
            </w:r>
          </w:p>
          <w:p w14:paraId="22DF2239" w14:textId="47D3157F" w:rsidR="005B233E" w:rsidRDefault="005B233E" w:rsidP="00A86036">
            <w:pPr>
              <w:pStyle w:val="CRCoverPage"/>
              <w:numPr>
                <w:ilvl w:val="0"/>
                <w:numId w:val="20"/>
              </w:numPr>
              <w:spacing w:after="0"/>
              <w:rPr>
                <w:noProof/>
                <w:lang w:eastAsia="zh-CN"/>
              </w:rPr>
            </w:pPr>
            <w:r w:rsidRPr="0013030F">
              <w:rPr>
                <w:noProof/>
                <w:lang w:eastAsia="zh-CN"/>
              </w:rPr>
              <w:t>R4-</w:t>
            </w:r>
            <w:r w:rsidR="00FB57D7">
              <w:rPr>
                <w:noProof/>
                <w:lang w:eastAsia="zh-CN"/>
              </w:rPr>
              <w:t>2120257</w:t>
            </w:r>
            <w:r w:rsidR="0054352F">
              <w:t xml:space="preserve"> </w:t>
            </w:r>
            <w:r w:rsidR="0054352F" w:rsidRPr="0054352F">
              <w:rPr>
                <w:noProof/>
                <w:lang w:eastAsia="zh-CN"/>
              </w:rPr>
              <w:t>Draft CR to TS 38.133 Rel-1</w:t>
            </w:r>
            <w:r w:rsidR="00435BDF">
              <w:rPr>
                <w:rFonts w:hint="eastAsia"/>
                <w:noProof/>
                <w:lang w:eastAsia="zh-CN"/>
              </w:rPr>
              <w:t>7</w:t>
            </w:r>
            <w:r w:rsidR="0054352F" w:rsidRPr="0054352F">
              <w:rPr>
                <w:noProof/>
                <w:lang w:eastAsia="zh-CN"/>
              </w:rPr>
              <w:t xml:space="preserve"> WIs RRM perf part maintenance</w:t>
            </w:r>
          </w:p>
          <w:p w14:paraId="22C5E43C" w14:textId="77777777" w:rsidR="00F5777E" w:rsidRPr="00F5777E" w:rsidRDefault="00F5777E" w:rsidP="00A86036">
            <w:pPr>
              <w:pStyle w:val="CRCoverPage"/>
              <w:numPr>
                <w:ilvl w:val="1"/>
                <w:numId w:val="20"/>
              </w:numPr>
              <w:spacing w:after="0"/>
              <w:rPr>
                <w:noProof/>
                <w:lang w:eastAsia="zh-CN"/>
              </w:rPr>
            </w:pPr>
            <w:r w:rsidRPr="00F5777E">
              <w:rPr>
                <w:noProof/>
                <w:lang w:eastAsia="zh-CN"/>
              </w:rPr>
              <w:t>The summary of change in each endorsed draft CR is copied below:</w:t>
            </w:r>
          </w:p>
          <w:p w14:paraId="1CD18EA4" w14:textId="77777777" w:rsidR="00F5777E" w:rsidRPr="00B866E4" w:rsidRDefault="00F5777E" w:rsidP="00F5777E">
            <w:pPr>
              <w:pStyle w:val="CRCoverPage"/>
              <w:spacing w:after="0" w:line="276" w:lineRule="auto"/>
              <w:ind w:leftChars="427" w:left="854"/>
              <w:jc w:val="both"/>
              <w:rPr>
                <w:rFonts w:cs="Arial"/>
                <w:b/>
                <w:lang w:eastAsia="zh-CN"/>
              </w:rPr>
            </w:pPr>
            <w:r w:rsidRPr="00B866E4">
              <w:rPr>
                <w:rFonts w:cs="Arial"/>
                <w:b/>
                <w:lang w:eastAsia="zh-CN"/>
              </w:rPr>
              <w:t>LTE_NR_DC_CA_enh</w:t>
            </w:r>
          </w:p>
          <w:p w14:paraId="7FEA35A7" w14:textId="77777777" w:rsidR="00DA0F7F" w:rsidRPr="00B866E4" w:rsidRDefault="00DA0F7F" w:rsidP="00A86036">
            <w:pPr>
              <w:pStyle w:val="CRCoverPage"/>
              <w:numPr>
                <w:ilvl w:val="2"/>
                <w:numId w:val="20"/>
              </w:numPr>
              <w:spacing w:after="0" w:line="276" w:lineRule="auto"/>
              <w:jc w:val="both"/>
              <w:rPr>
                <w:rFonts w:cs="Arial"/>
                <w:lang w:eastAsia="zh-CN"/>
              </w:rPr>
            </w:pPr>
            <w:r w:rsidRPr="00B866E4">
              <w:rPr>
                <w:rFonts w:cs="Arial"/>
                <w:lang w:eastAsia="zh-CN"/>
              </w:rPr>
              <w:t>R4-2114168, DraftCR (R16) Clean-up of test cases for Direct SCell activation and SCell dormancy, Ericsson</w:t>
            </w:r>
          </w:p>
          <w:p w14:paraId="57194D0A" w14:textId="77777777" w:rsidR="00DA0F7F" w:rsidRPr="00B866E4" w:rsidRDefault="00DA0F7F" w:rsidP="00A86036">
            <w:pPr>
              <w:pStyle w:val="CRCoverPage"/>
              <w:numPr>
                <w:ilvl w:val="3"/>
                <w:numId w:val="20"/>
              </w:numPr>
              <w:spacing w:after="0"/>
              <w:rPr>
                <w:rFonts w:cs="Arial"/>
                <w:noProof/>
              </w:rPr>
            </w:pPr>
            <w:r w:rsidRPr="00B866E4">
              <w:rPr>
                <w:rFonts w:cs="Arial"/>
                <w:noProof/>
              </w:rPr>
              <w:t>A.4.5.6.</w:t>
            </w:r>
            <w:r>
              <w:rPr>
                <w:rFonts w:cs="Arial" w:hint="eastAsia"/>
                <w:noProof/>
                <w:lang w:eastAsia="zh-CN"/>
              </w:rPr>
              <w:t>5</w:t>
            </w:r>
            <w:r w:rsidRPr="00B866E4">
              <w:rPr>
                <w:rFonts w:cs="Arial"/>
                <w:noProof/>
              </w:rPr>
              <w:t>.1</w:t>
            </w:r>
            <w:r w:rsidRPr="00B866E4">
              <w:rPr>
                <w:rFonts w:cs="Arial"/>
                <w:noProof/>
              </w:rPr>
              <w:tab/>
              <w:t>E-UTRAN – NR FR1 PSCell SCell dormancy switch of single FR1 SCell outside active time</w:t>
            </w:r>
          </w:p>
          <w:p w14:paraId="00AD5EC4" w14:textId="77777777" w:rsidR="00DA0F7F" w:rsidRPr="00B866E4" w:rsidRDefault="00DA0F7F" w:rsidP="00A86036">
            <w:pPr>
              <w:pStyle w:val="CRCoverPage"/>
              <w:numPr>
                <w:ilvl w:val="4"/>
                <w:numId w:val="20"/>
              </w:numPr>
              <w:spacing w:after="0"/>
              <w:rPr>
                <w:rFonts w:cs="Arial"/>
                <w:noProof/>
              </w:rPr>
            </w:pPr>
            <w:r w:rsidRPr="00B866E4">
              <w:rPr>
                <w:rFonts w:cs="Arial"/>
                <w:noProof/>
              </w:rPr>
              <w:t>Corrections:</w:t>
            </w:r>
          </w:p>
          <w:p w14:paraId="1619286C" w14:textId="77777777" w:rsidR="00DA0F7F" w:rsidRPr="00B866E4" w:rsidRDefault="00DA0F7F" w:rsidP="00A86036">
            <w:pPr>
              <w:pStyle w:val="CRCoverPage"/>
              <w:numPr>
                <w:ilvl w:val="5"/>
                <w:numId w:val="20"/>
              </w:numPr>
              <w:spacing w:after="0"/>
              <w:rPr>
                <w:rFonts w:cs="Arial"/>
                <w:noProof/>
              </w:rPr>
            </w:pPr>
            <w:r w:rsidRPr="00B866E4">
              <w:rPr>
                <w:rFonts w:cs="Arial"/>
                <w:noProof/>
              </w:rPr>
              <w:t>Updated and clarified test case applicability. (</w:t>
            </w:r>
            <w:r w:rsidRPr="00B866E4">
              <w:rPr>
                <w:rFonts w:cs="Arial"/>
                <w:i/>
                <w:iCs/>
                <w:noProof/>
              </w:rPr>
              <w:t xml:space="preserve">A UE which </w:t>
            </w:r>
            <w:r w:rsidRPr="00B866E4">
              <w:rPr>
                <w:rFonts w:cs="Arial"/>
                <w:i/>
                <w:iCs/>
                <w:noProof/>
              </w:rPr>
              <w:lastRenderedPageBreak/>
              <w:t xml:space="preserve">fulfils the requirements in the test case in clause </w:t>
            </w:r>
            <w:r w:rsidRPr="00B866E4">
              <w:rPr>
                <w:rFonts w:cs="Arial"/>
                <w:i/>
                <w:iCs/>
                <w:noProof/>
                <w:highlight w:val="yellow"/>
              </w:rPr>
              <w:t>A.4.5.6.</w:t>
            </w:r>
            <w:r>
              <w:rPr>
                <w:rFonts w:cs="Arial" w:hint="eastAsia"/>
                <w:i/>
                <w:iCs/>
                <w:noProof/>
                <w:highlight w:val="yellow"/>
                <w:lang w:eastAsia="zh-CN"/>
              </w:rPr>
              <w:t>5</w:t>
            </w:r>
            <w:r w:rsidRPr="00B866E4">
              <w:rPr>
                <w:rFonts w:cs="Arial"/>
                <w:i/>
                <w:iCs/>
                <w:noProof/>
                <w:highlight w:val="yellow"/>
              </w:rPr>
              <w:t>.2</w:t>
            </w:r>
            <w:r w:rsidRPr="00B866E4">
              <w:rPr>
                <w:rFonts w:cs="Arial"/>
                <w:i/>
                <w:iCs/>
                <w:noProof/>
              </w:rPr>
              <w:t xml:space="preserve"> can skip the test case in current clause </w:t>
            </w:r>
            <w:r w:rsidRPr="00B866E4">
              <w:rPr>
                <w:rFonts w:cs="Arial"/>
                <w:i/>
                <w:iCs/>
                <w:noProof/>
                <w:highlight w:val="yellow"/>
              </w:rPr>
              <w:t>A.4.5.6.</w:t>
            </w:r>
            <w:r>
              <w:rPr>
                <w:rFonts w:cs="Arial" w:hint="eastAsia"/>
                <w:i/>
                <w:iCs/>
                <w:noProof/>
                <w:highlight w:val="yellow"/>
                <w:lang w:eastAsia="zh-CN"/>
              </w:rPr>
              <w:t>5</w:t>
            </w:r>
            <w:r w:rsidRPr="00B866E4">
              <w:rPr>
                <w:rFonts w:cs="Arial"/>
                <w:i/>
                <w:iCs/>
                <w:noProof/>
                <w:highlight w:val="yellow"/>
              </w:rPr>
              <w:t>.1</w:t>
            </w:r>
            <w:r w:rsidRPr="00B866E4">
              <w:rPr>
                <w:rFonts w:cs="Arial"/>
                <w:i/>
                <w:iCs/>
                <w:noProof/>
              </w:rPr>
              <w:t>.</w:t>
            </w:r>
            <w:r w:rsidRPr="00B866E4">
              <w:rPr>
                <w:rFonts w:cs="Arial"/>
                <w:noProof/>
              </w:rPr>
              <w:t>)</w:t>
            </w:r>
          </w:p>
          <w:p w14:paraId="5E3078F2" w14:textId="77777777" w:rsidR="00DA0F7F" w:rsidRPr="00B866E4" w:rsidRDefault="00DA0F7F" w:rsidP="00A86036">
            <w:pPr>
              <w:pStyle w:val="CRCoverPage"/>
              <w:numPr>
                <w:ilvl w:val="4"/>
                <w:numId w:val="20"/>
              </w:numPr>
              <w:rPr>
                <w:rFonts w:cs="Arial"/>
                <w:noProof/>
              </w:rPr>
            </w:pPr>
            <w:r w:rsidRPr="00B866E4">
              <w:rPr>
                <w:rFonts w:cs="Arial"/>
                <w:noProof/>
              </w:rPr>
              <w:t>Removed brackets around values</w:t>
            </w:r>
          </w:p>
          <w:p w14:paraId="049CCCB9" w14:textId="77777777" w:rsidR="00DA0F7F" w:rsidRPr="00B866E4" w:rsidRDefault="00DA0F7F" w:rsidP="00A86036">
            <w:pPr>
              <w:pStyle w:val="CRCoverPage"/>
              <w:numPr>
                <w:ilvl w:val="3"/>
                <w:numId w:val="20"/>
              </w:numPr>
              <w:spacing w:after="0"/>
              <w:rPr>
                <w:rFonts w:cs="Arial"/>
                <w:noProof/>
              </w:rPr>
            </w:pPr>
            <w:r w:rsidRPr="00B866E4">
              <w:rPr>
                <w:rFonts w:cs="Arial"/>
                <w:noProof/>
              </w:rPr>
              <w:t>A.4.5.6.</w:t>
            </w:r>
            <w:r>
              <w:rPr>
                <w:rFonts w:cs="Arial" w:hint="eastAsia"/>
                <w:noProof/>
                <w:lang w:eastAsia="zh-CN"/>
              </w:rPr>
              <w:t>5</w:t>
            </w:r>
            <w:r w:rsidRPr="00B866E4">
              <w:rPr>
                <w:rFonts w:cs="Arial"/>
                <w:noProof/>
              </w:rPr>
              <w:t>.2</w:t>
            </w:r>
            <w:r w:rsidRPr="00B866E4">
              <w:rPr>
                <w:rFonts w:cs="Arial"/>
                <w:noProof/>
              </w:rPr>
              <w:tab/>
              <w:t>E-UTRAN – NR FR1 PSCell SCell dormancy switch of two FR1 SCells inside active time</w:t>
            </w:r>
          </w:p>
          <w:p w14:paraId="0E668730" w14:textId="77777777" w:rsidR="00DA0F7F" w:rsidRPr="00B866E4" w:rsidRDefault="00DA0F7F" w:rsidP="00A86036">
            <w:pPr>
              <w:pStyle w:val="CRCoverPage"/>
              <w:numPr>
                <w:ilvl w:val="4"/>
                <w:numId w:val="20"/>
              </w:numPr>
              <w:spacing w:after="0"/>
              <w:rPr>
                <w:rFonts w:cs="Arial"/>
                <w:noProof/>
              </w:rPr>
            </w:pPr>
            <w:r w:rsidRPr="00B866E4">
              <w:rPr>
                <w:rFonts w:cs="Arial"/>
                <w:noProof/>
              </w:rPr>
              <w:t>Corrections:</w:t>
            </w:r>
          </w:p>
          <w:p w14:paraId="0E5CF5D6" w14:textId="77777777" w:rsidR="00DA0F7F" w:rsidRPr="00B866E4" w:rsidRDefault="00DA0F7F" w:rsidP="00A86036">
            <w:pPr>
              <w:pStyle w:val="CRCoverPage"/>
              <w:numPr>
                <w:ilvl w:val="5"/>
                <w:numId w:val="20"/>
              </w:numPr>
              <w:spacing w:after="0"/>
              <w:rPr>
                <w:rFonts w:cs="Arial"/>
                <w:noProof/>
              </w:rPr>
            </w:pPr>
            <w:r w:rsidRPr="00B866E4">
              <w:rPr>
                <w:rFonts w:cs="Arial"/>
                <w:noProof/>
              </w:rPr>
              <w:t>Updated and clarified test case applicability. (</w:t>
            </w:r>
            <w:r w:rsidRPr="00B866E4">
              <w:rPr>
                <w:rFonts w:cs="Arial"/>
                <w:i/>
                <w:iCs/>
                <w:noProof/>
              </w:rPr>
              <w:t xml:space="preserve">A UE which fulfils the requirements in the test case in current clause </w:t>
            </w:r>
            <w:r w:rsidRPr="00B866E4">
              <w:rPr>
                <w:rFonts w:cs="Arial"/>
                <w:i/>
                <w:iCs/>
                <w:noProof/>
                <w:highlight w:val="yellow"/>
              </w:rPr>
              <w:t>A.4.5.6.</w:t>
            </w:r>
            <w:r>
              <w:rPr>
                <w:rFonts w:cs="Arial" w:hint="eastAsia"/>
                <w:i/>
                <w:iCs/>
                <w:noProof/>
                <w:highlight w:val="yellow"/>
                <w:lang w:eastAsia="zh-CN"/>
              </w:rPr>
              <w:t>5</w:t>
            </w:r>
            <w:r w:rsidRPr="00B866E4">
              <w:rPr>
                <w:rFonts w:cs="Arial"/>
                <w:i/>
                <w:iCs/>
                <w:noProof/>
                <w:highlight w:val="yellow"/>
              </w:rPr>
              <w:t>.2</w:t>
            </w:r>
            <w:r w:rsidRPr="00B866E4">
              <w:rPr>
                <w:rFonts w:cs="Arial"/>
                <w:i/>
                <w:iCs/>
                <w:noProof/>
              </w:rPr>
              <w:t xml:space="preserve"> can skip the test case in clause </w:t>
            </w:r>
            <w:r w:rsidRPr="00B866E4">
              <w:rPr>
                <w:rFonts w:cs="Arial"/>
                <w:i/>
                <w:iCs/>
                <w:noProof/>
                <w:highlight w:val="yellow"/>
              </w:rPr>
              <w:t>A.4.5.6.</w:t>
            </w:r>
            <w:r>
              <w:rPr>
                <w:rFonts w:cs="Arial" w:hint="eastAsia"/>
                <w:i/>
                <w:iCs/>
                <w:noProof/>
                <w:highlight w:val="yellow"/>
                <w:lang w:eastAsia="zh-CN"/>
              </w:rPr>
              <w:t>5</w:t>
            </w:r>
            <w:r w:rsidRPr="00B866E4">
              <w:rPr>
                <w:rFonts w:cs="Arial"/>
                <w:i/>
                <w:iCs/>
                <w:noProof/>
                <w:highlight w:val="yellow"/>
              </w:rPr>
              <w:t>.1</w:t>
            </w:r>
            <w:r w:rsidRPr="00B866E4">
              <w:rPr>
                <w:rFonts w:cs="Arial"/>
                <w:i/>
                <w:iCs/>
                <w:noProof/>
              </w:rPr>
              <w:t>.</w:t>
            </w:r>
            <w:r w:rsidRPr="00B866E4">
              <w:rPr>
                <w:rFonts w:cs="Arial"/>
                <w:noProof/>
              </w:rPr>
              <w:t>)</w:t>
            </w:r>
          </w:p>
          <w:p w14:paraId="1F4FCB77" w14:textId="77777777" w:rsidR="00DA0F7F" w:rsidRPr="00B866E4" w:rsidRDefault="00DA0F7F" w:rsidP="00A86036">
            <w:pPr>
              <w:pStyle w:val="CRCoverPage"/>
              <w:numPr>
                <w:ilvl w:val="4"/>
                <w:numId w:val="20"/>
              </w:numPr>
              <w:rPr>
                <w:rFonts w:cs="Arial"/>
                <w:noProof/>
              </w:rPr>
            </w:pPr>
            <w:r w:rsidRPr="00B866E4">
              <w:rPr>
                <w:rFonts w:cs="Arial"/>
                <w:noProof/>
              </w:rPr>
              <w:t>Removed brackets around values</w:t>
            </w:r>
          </w:p>
          <w:p w14:paraId="0AF4DA2E" w14:textId="77777777" w:rsidR="00F5777E" w:rsidRPr="00B866E4" w:rsidRDefault="00F5777E" w:rsidP="00F5777E">
            <w:pPr>
              <w:pStyle w:val="CRCoverPage"/>
              <w:spacing w:after="0" w:line="276" w:lineRule="auto"/>
              <w:ind w:leftChars="427" w:left="854"/>
              <w:jc w:val="both"/>
              <w:rPr>
                <w:rFonts w:cs="Arial"/>
                <w:b/>
                <w:lang w:eastAsia="zh-CN"/>
              </w:rPr>
            </w:pPr>
          </w:p>
          <w:p w14:paraId="6E62CF47" w14:textId="77777777" w:rsidR="00F5777E" w:rsidRPr="00B866E4" w:rsidRDefault="00F5777E" w:rsidP="00F5777E">
            <w:pPr>
              <w:pStyle w:val="CRCoverPage"/>
              <w:spacing w:after="0" w:line="276" w:lineRule="auto"/>
              <w:ind w:leftChars="427" w:left="854"/>
              <w:jc w:val="both"/>
              <w:rPr>
                <w:rFonts w:cs="Arial"/>
                <w:b/>
                <w:lang w:eastAsia="zh-CN"/>
              </w:rPr>
            </w:pPr>
            <w:r w:rsidRPr="00B866E4">
              <w:rPr>
                <w:rFonts w:cs="Arial"/>
                <w:b/>
                <w:lang w:eastAsia="zh-CN"/>
              </w:rPr>
              <w:t>NR_HST</w:t>
            </w:r>
          </w:p>
          <w:p w14:paraId="2267463D" w14:textId="77777777" w:rsidR="00A86036" w:rsidRPr="00B866E4" w:rsidRDefault="00A86036" w:rsidP="00A86036">
            <w:pPr>
              <w:pStyle w:val="CRCoverPage"/>
              <w:numPr>
                <w:ilvl w:val="2"/>
                <w:numId w:val="20"/>
              </w:numPr>
              <w:spacing w:after="0" w:line="276" w:lineRule="auto"/>
              <w:jc w:val="both"/>
              <w:rPr>
                <w:rFonts w:cs="Arial"/>
                <w:lang w:eastAsia="zh-CN"/>
              </w:rPr>
            </w:pPr>
            <w:r w:rsidRPr="00B866E4">
              <w:rPr>
                <w:rFonts w:cs="Arial"/>
                <w:lang w:eastAsia="zh-CN"/>
              </w:rPr>
              <w:t>R4-2111965, Draft CR on cell reselection test case for HST in FR1, CATT</w:t>
            </w:r>
          </w:p>
          <w:p w14:paraId="6EFE6447" w14:textId="77777777" w:rsidR="00A86036" w:rsidRPr="00045372" w:rsidRDefault="00A86036" w:rsidP="00A86036">
            <w:pPr>
              <w:pStyle w:val="CRCoverPage"/>
              <w:numPr>
                <w:ilvl w:val="3"/>
                <w:numId w:val="20"/>
              </w:numPr>
              <w:spacing w:after="0"/>
              <w:rPr>
                <w:rFonts w:cs="Arial"/>
                <w:lang w:eastAsia="zh-CN"/>
              </w:rPr>
            </w:pPr>
            <w:r w:rsidRPr="00045372">
              <w:rPr>
                <w:bCs/>
              </w:rPr>
              <w:t>Change parameter Thresh</w:t>
            </w:r>
            <w:r w:rsidRPr="00045372">
              <w:rPr>
                <w:b/>
                <w:bCs/>
                <w:vertAlign w:val="subscript"/>
              </w:rPr>
              <w:t xml:space="preserve">x, high </w:t>
            </w:r>
            <w:r w:rsidRPr="00045372">
              <w:rPr>
                <w:bCs/>
              </w:rPr>
              <w:t>to Thresh</w:t>
            </w:r>
            <w:r w:rsidRPr="00045372">
              <w:rPr>
                <w:b/>
                <w:bCs/>
                <w:vertAlign w:val="subscript"/>
              </w:rPr>
              <w:t>x, highP</w:t>
            </w:r>
          </w:p>
          <w:p w14:paraId="43BF7138" w14:textId="3059FAFE" w:rsidR="00A86036" w:rsidRPr="00F5777E" w:rsidRDefault="00A86036" w:rsidP="00A86036">
            <w:pPr>
              <w:pStyle w:val="CRCoverPage"/>
              <w:numPr>
                <w:ilvl w:val="3"/>
                <w:numId w:val="20"/>
              </w:numPr>
              <w:spacing w:after="0"/>
              <w:rPr>
                <w:rFonts w:cs="Arial"/>
                <w:lang w:eastAsia="zh-CN"/>
              </w:rPr>
            </w:pPr>
            <w:r w:rsidRPr="00B866E4">
              <w:rPr>
                <w:rFonts w:cs="Arial"/>
                <w:lang w:eastAsia="zh-CN"/>
              </w:rPr>
              <w:t>Delete T3</w:t>
            </w:r>
          </w:p>
          <w:p w14:paraId="23072D38" w14:textId="0DB8C2CD" w:rsidR="000F5AE2" w:rsidRDefault="005B233E" w:rsidP="00A86036">
            <w:pPr>
              <w:pStyle w:val="CRCoverPage"/>
              <w:numPr>
                <w:ilvl w:val="0"/>
                <w:numId w:val="20"/>
              </w:numPr>
              <w:spacing w:after="0"/>
              <w:rPr>
                <w:noProof/>
                <w:lang w:eastAsia="zh-CN"/>
              </w:rPr>
            </w:pPr>
            <w:r w:rsidRPr="0013030F">
              <w:rPr>
                <w:noProof/>
                <w:lang w:eastAsia="zh-CN"/>
              </w:rPr>
              <w:t>R4-</w:t>
            </w:r>
            <w:r w:rsidR="008E577C">
              <w:rPr>
                <w:noProof/>
                <w:lang w:eastAsia="zh-CN"/>
              </w:rPr>
              <w:t>2120390</w:t>
            </w:r>
            <w:r w:rsidR="00CD1FC0">
              <w:rPr>
                <w:rFonts w:hint="eastAsia"/>
                <w:noProof/>
                <w:lang w:eastAsia="zh-CN"/>
              </w:rPr>
              <w:t xml:space="preserve"> </w:t>
            </w:r>
            <w:r w:rsidR="00CD1FC0">
              <w:rPr>
                <w:noProof/>
              </w:rPr>
              <w:t>R</w:t>
            </w:r>
            <w:r w:rsidR="00CD1FC0" w:rsidRPr="008B572E">
              <w:rPr>
                <w:noProof/>
              </w:rPr>
              <w:t xml:space="preserve">equirements </w:t>
            </w:r>
            <w:r w:rsidR="00CD1FC0">
              <w:rPr>
                <w:noProof/>
              </w:rPr>
              <w:t>on UL CCs in intra-band UL CA</w:t>
            </w:r>
          </w:p>
          <w:p w14:paraId="655E8DBD" w14:textId="77777777" w:rsidR="006C12CA" w:rsidRDefault="006C12CA" w:rsidP="00A86036">
            <w:pPr>
              <w:pStyle w:val="CRCoverPage"/>
              <w:numPr>
                <w:ilvl w:val="1"/>
                <w:numId w:val="20"/>
              </w:numPr>
              <w:spacing w:after="0"/>
              <w:rPr>
                <w:noProof/>
                <w:lang w:eastAsia="zh-CN"/>
              </w:rPr>
            </w:pPr>
            <w:r>
              <w:rPr>
                <w:noProof/>
                <w:lang w:eastAsia="zh-CN"/>
              </w:rPr>
              <w:t>The current requirements allow only one UL in the FR of PSCell in EN-DC.</w:t>
            </w:r>
          </w:p>
          <w:p w14:paraId="111008FA" w14:textId="77777777" w:rsidR="006C12CA" w:rsidRDefault="006C12CA" w:rsidP="00A86036">
            <w:pPr>
              <w:pStyle w:val="CRCoverPage"/>
              <w:numPr>
                <w:ilvl w:val="1"/>
                <w:numId w:val="20"/>
              </w:numPr>
              <w:spacing w:after="0"/>
              <w:rPr>
                <w:noProof/>
                <w:lang w:eastAsia="zh-CN"/>
              </w:rPr>
            </w:pPr>
            <w:r>
              <w:rPr>
                <w:noProof/>
                <w:lang w:eastAsia="zh-CN"/>
              </w:rPr>
              <w:t>This means intra-band UL CA with sPcell and UL SCell cannot be supported.</w:t>
            </w:r>
          </w:p>
          <w:p w14:paraId="67506E0B" w14:textId="2F350BC7" w:rsidR="006C12CA" w:rsidRDefault="006C12CA" w:rsidP="00A86036">
            <w:pPr>
              <w:pStyle w:val="CRCoverPage"/>
              <w:numPr>
                <w:ilvl w:val="1"/>
                <w:numId w:val="20"/>
              </w:numPr>
              <w:spacing w:after="0"/>
              <w:rPr>
                <w:noProof/>
                <w:lang w:eastAsia="zh-CN"/>
              </w:rPr>
            </w:pPr>
            <w:r>
              <w:rPr>
                <w:noProof/>
              </w:rPr>
              <w:t>According to TS 38.101-3, there is EN-DC configuration with 2 UL intra-band in band n79:</w:t>
            </w:r>
          </w:p>
          <w:p w14:paraId="139A8473" w14:textId="77777777" w:rsidR="006C12CA" w:rsidRPr="006C0584" w:rsidRDefault="006C12CA" w:rsidP="006C12CA">
            <w:pPr>
              <w:keepNext/>
              <w:keepLines/>
              <w:spacing w:before="120"/>
              <w:ind w:leftChars="400" w:left="2218" w:hanging="1418"/>
              <w:outlineLvl w:val="3"/>
              <w:rPr>
                <w:rFonts w:ascii="Arial" w:eastAsia="宋体" w:hAnsi="Arial"/>
                <w:sz w:val="24"/>
              </w:rPr>
            </w:pPr>
            <w:bookmarkStart w:id="2" w:name="_Toc21351522"/>
            <w:bookmarkStart w:id="3" w:name="_Toc29807104"/>
            <w:bookmarkStart w:id="4" w:name="_Toc36648818"/>
            <w:bookmarkStart w:id="5" w:name="_Toc36651543"/>
            <w:bookmarkStart w:id="6" w:name="_Toc37256477"/>
            <w:bookmarkStart w:id="7" w:name="_Toc37256818"/>
            <w:bookmarkStart w:id="8" w:name="_Toc45890515"/>
            <w:bookmarkStart w:id="9" w:name="_Toc45891739"/>
            <w:bookmarkStart w:id="10" w:name="_Toc45892149"/>
            <w:bookmarkStart w:id="11" w:name="_Toc45892559"/>
            <w:bookmarkStart w:id="12" w:name="_Toc52352972"/>
            <w:bookmarkStart w:id="13" w:name="_Toc53174795"/>
            <w:bookmarkStart w:id="14" w:name="_Toc61378100"/>
            <w:bookmarkStart w:id="15" w:name="_Toc61378575"/>
            <w:bookmarkStart w:id="16" w:name="_Toc67953764"/>
            <w:bookmarkStart w:id="17" w:name="_Toc68733431"/>
            <w:bookmarkStart w:id="18" w:name="_Toc68784747"/>
            <w:bookmarkStart w:id="19" w:name="_Toc76736703"/>
            <w:bookmarkStart w:id="20" w:name="_Toc77241115"/>
            <w:bookmarkStart w:id="21" w:name="_Toc77241620"/>
            <w:bookmarkStart w:id="22" w:name="_Toc83742996"/>
            <w:bookmarkStart w:id="23" w:name="_Toc83909517"/>
            <w:r w:rsidRPr="006C0584">
              <w:rPr>
                <w:rFonts w:ascii="Arial" w:eastAsia="宋体" w:hAnsi="Arial"/>
                <w:sz w:val="24"/>
              </w:rPr>
              <w:t>5.5B.4.1</w:t>
            </w:r>
            <w:r w:rsidRPr="006C0584">
              <w:rPr>
                <w:rFonts w:ascii="Arial" w:eastAsia="宋体" w:hAnsi="Arial"/>
                <w:sz w:val="24"/>
              </w:rPr>
              <w:tab/>
              <w:t>Inter-band EN-DC configurations within FR1 (two bands)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29D7EB32" w14:textId="77777777" w:rsidR="006C12CA" w:rsidRPr="006C0584" w:rsidRDefault="006C12CA" w:rsidP="006C12CA">
            <w:pPr>
              <w:keepNext/>
              <w:keepLines/>
              <w:spacing w:before="60"/>
              <w:ind w:leftChars="400" w:left="800"/>
              <w:rPr>
                <w:rFonts w:ascii="Arial" w:eastAsia="宋体" w:hAnsi="Arial" w:cs="Arial"/>
                <w:b/>
                <w:lang w:eastAsia="fr-FR"/>
              </w:rPr>
            </w:pPr>
            <w:r w:rsidRPr="006C0584">
              <w:rPr>
                <w:rFonts w:ascii="Arial" w:hAnsi="Arial" w:cs="Arial"/>
                <w:b/>
                <w:lang w:eastAsia="fr-FR"/>
              </w:rPr>
              <w:t>Table 5.5B.4.1-1: Inter-band EN-DC configurations within FR1 (two bands)</w:t>
            </w:r>
          </w:p>
          <w:tbl>
            <w:tblPr>
              <w:tblW w:w="6367"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0"/>
              <w:gridCol w:w="1419"/>
              <w:gridCol w:w="1704"/>
              <w:gridCol w:w="1704"/>
            </w:tblGrid>
            <w:tr w:rsidR="006C12CA" w:rsidRPr="006C0584" w14:paraId="52048DCF" w14:textId="77777777" w:rsidTr="006C12CA">
              <w:trPr>
                <w:trHeight w:val="158"/>
                <w:tblHeader/>
              </w:trPr>
              <w:tc>
                <w:tcPr>
                  <w:tcW w:w="1540" w:type="dxa"/>
                  <w:tcBorders>
                    <w:top w:val="single" w:sz="4" w:space="0" w:color="auto"/>
                    <w:left w:val="single" w:sz="4" w:space="0" w:color="auto"/>
                    <w:bottom w:val="single" w:sz="4" w:space="0" w:color="auto"/>
                    <w:right w:val="single" w:sz="4" w:space="0" w:color="auto"/>
                  </w:tcBorders>
                  <w:hideMark/>
                </w:tcPr>
                <w:p w14:paraId="5B66B893" w14:textId="77777777" w:rsidR="006C12CA" w:rsidRPr="006C0584" w:rsidRDefault="006C12CA" w:rsidP="006366CB">
                  <w:pPr>
                    <w:keepNext/>
                    <w:keepLines/>
                    <w:spacing w:after="0"/>
                    <w:jc w:val="center"/>
                    <w:rPr>
                      <w:rFonts w:ascii="Arial" w:eastAsia="Calibri" w:hAnsi="Arial" w:cs="Arial"/>
                      <w:b/>
                      <w:sz w:val="18"/>
                      <w:lang w:eastAsia="fi-FI"/>
                    </w:rPr>
                  </w:pPr>
                  <w:bookmarkStart w:id="24" w:name="_Hlk516090533"/>
                  <w:r w:rsidRPr="006C0584">
                    <w:rPr>
                      <w:rFonts w:ascii="Arial" w:hAnsi="Arial" w:cs="Arial"/>
                      <w:b/>
                      <w:sz w:val="18"/>
                      <w:lang w:eastAsia="fi-FI"/>
                    </w:rPr>
                    <w:t>EN-DC</w:t>
                  </w:r>
                </w:p>
                <w:p w14:paraId="0EC3D053" w14:textId="77777777" w:rsidR="006C12CA" w:rsidRPr="006C0584" w:rsidRDefault="006C12CA" w:rsidP="006366CB">
                  <w:pPr>
                    <w:keepNext/>
                    <w:keepLines/>
                    <w:spacing w:after="0"/>
                    <w:jc w:val="center"/>
                    <w:rPr>
                      <w:rFonts w:ascii="Arial" w:hAnsi="Arial" w:cs="Arial"/>
                      <w:b/>
                      <w:sz w:val="18"/>
                      <w:lang w:eastAsia="fi-FI"/>
                    </w:rPr>
                  </w:pPr>
                  <w:r w:rsidRPr="006C0584">
                    <w:rPr>
                      <w:rFonts w:ascii="Arial" w:hAnsi="Arial" w:cs="Arial"/>
                      <w:b/>
                      <w:sz w:val="18"/>
                      <w:lang w:eastAsia="fi-FI"/>
                    </w:rPr>
                    <w:t>configuration</w:t>
                  </w:r>
                </w:p>
              </w:tc>
              <w:tc>
                <w:tcPr>
                  <w:tcW w:w="1419" w:type="dxa"/>
                  <w:tcBorders>
                    <w:top w:val="single" w:sz="4" w:space="0" w:color="auto"/>
                    <w:left w:val="single" w:sz="4" w:space="0" w:color="auto"/>
                    <w:bottom w:val="single" w:sz="4" w:space="0" w:color="auto"/>
                    <w:right w:val="single" w:sz="4" w:space="0" w:color="auto"/>
                  </w:tcBorders>
                  <w:hideMark/>
                </w:tcPr>
                <w:p w14:paraId="091BA95E" w14:textId="77777777" w:rsidR="006C12CA" w:rsidRPr="006C0584" w:rsidRDefault="006C12CA" w:rsidP="006366CB">
                  <w:pPr>
                    <w:keepNext/>
                    <w:keepLines/>
                    <w:spacing w:after="0"/>
                    <w:jc w:val="center"/>
                    <w:rPr>
                      <w:rFonts w:ascii="Arial" w:hAnsi="Arial" w:cs="Arial"/>
                      <w:b/>
                      <w:sz w:val="18"/>
                      <w:lang w:val="fr-FR" w:eastAsia="fi-FI"/>
                    </w:rPr>
                  </w:pPr>
                  <w:r w:rsidRPr="006C0584">
                    <w:rPr>
                      <w:rFonts w:ascii="Arial" w:hAnsi="Arial" w:cs="Arial"/>
                      <w:b/>
                      <w:sz w:val="18"/>
                      <w:lang w:val="fr-FR" w:eastAsia="fi-FI"/>
                    </w:rPr>
                    <w:t>Uplink EN-DC</w:t>
                  </w:r>
                </w:p>
                <w:p w14:paraId="053D2AE2" w14:textId="77777777" w:rsidR="006C12CA" w:rsidRPr="006C0584" w:rsidRDefault="006C12CA" w:rsidP="006366CB">
                  <w:pPr>
                    <w:keepNext/>
                    <w:keepLines/>
                    <w:spacing w:after="0"/>
                    <w:jc w:val="center"/>
                    <w:rPr>
                      <w:rFonts w:ascii="Arial" w:hAnsi="Arial" w:cs="Arial"/>
                      <w:b/>
                      <w:sz w:val="18"/>
                      <w:lang w:val="fr-FR" w:eastAsia="fi-FI"/>
                    </w:rPr>
                  </w:pPr>
                  <w:r w:rsidRPr="006C0584">
                    <w:rPr>
                      <w:rFonts w:ascii="Arial" w:hAnsi="Arial" w:cs="Arial"/>
                      <w:b/>
                      <w:sz w:val="18"/>
                      <w:lang w:val="fr-FR" w:eastAsia="fi-FI"/>
                    </w:rPr>
                    <w:t>configuration</w:t>
                  </w:r>
                </w:p>
                <w:p w14:paraId="16A2C844" w14:textId="77777777" w:rsidR="006C12CA" w:rsidRPr="006C0584" w:rsidRDefault="006C12CA" w:rsidP="006366CB">
                  <w:pPr>
                    <w:keepNext/>
                    <w:keepLines/>
                    <w:spacing w:after="0"/>
                    <w:jc w:val="center"/>
                    <w:rPr>
                      <w:rFonts w:ascii="Arial" w:hAnsi="Arial" w:cs="Arial"/>
                      <w:b/>
                      <w:sz w:val="18"/>
                      <w:lang w:val="fr-FR" w:eastAsia="fi-FI"/>
                    </w:rPr>
                  </w:pPr>
                  <w:r w:rsidRPr="006C0584">
                    <w:rPr>
                      <w:rFonts w:ascii="Arial" w:hAnsi="Arial" w:cs="Arial"/>
                      <w:b/>
                      <w:sz w:val="18"/>
                      <w:lang w:val="fr-FR" w:eastAsia="fi-FI"/>
                    </w:rPr>
                    <w:t>(NOTE 1)</w:t>
                  </w:r>
                </w:p>
              </w:tc>
              <w:tc>
                <w:tcPr>
                  <w:tcW w:w="1704" w:type="dxa"/>
                  <w:tcBorders>
                    <w:top w:val="single" w:sz="4" w:space="0" w:color="auto"/>
                    <w:left w:val="single" w:sz="4" w:space="0" w:color="auto"/>
                    <w:bottom w:val="single" w:sz="4" w:space="0" w:color="auto"/>
                    <w:right w:val="single" w:sz="4" w:space="0" w:color="auto"/>
                  </w:tcBorders>
                  <w:hideMark/>
                </w:tcPr>
                <w:p w14:paraId="7DE999F6" w14:textId="77777777" w:rsidR="006C12CA" w:rsidRPr="006C0584" w:rsidRDefault="006C12CA" w:rsidP="006366CB">
                  <w:pPr>
                    <w:keepNext/>
                    <w:keepLines/>
                    <w:spacing w:after="0"/>
                    <w:jc w:val="center"/>
                    <w:rPr>
                      <w:rFonts w:ascii="Arial" w:hAnsi="Arial" w:cs="Arial"/>
                      <w:b/>
                      <w:sz w:val="18"/>
                      <w:lang w:eastAsia="fi-FI"/>
                    </w:rPr>
                  </w:pPr>
                  <w:r w:rsidRPr="006C0584">
                    <w:rPr>
                      <w:rFonts w:ascii="Arial" w:hAnsi="Arial" w:cs="Arial"/>
                      <w:b/>
                      <w:sz w:val="18"/>
                      <w:lang w:eastAsia="fi-FI"/>
                    </w:rPr>
                    <w:t>Single UL allowed</w:t>
                  </w:r>
                </w:p>
              </w:tc>
              <w:tc>
                <w:tcPr>
                  <w:tcW w:w="1704" w:type="dxa"/>
                  <w:tcBorders>
                    <w:top w:val="single" w:sz="4" w:space="0" w:color="auto"/>
                    <w:left w:val="single" w:sz="4" w:space="0" w:color="auto"/>
                    <w:bottom w:val="single" w:sz="4" w:space="0" w:color="auto"/>
                    <w:right w:val="single" w:sz="4" w:space="0" w:color="auto"/>
                  </w:tcBorders>
                  <w:hideMark/>
                </w:tcPr>
                <w:p w14:paraId="05C47A97" w14:textId="77777777" w:rsidR="006C12CA" w:rsidRPr="006C0584" w:rsidRDefault="006C12CA" w:rsidP="006366CB">
                  <w:pPr>
                    <w:keepNext/>
                    <w:keepLines/>
                    <w:spacing w:after="0"/>
                    <w:jc w:val="center"/>
                    <w:rPr>
                      <w:rFonts w:ascii="Arial" w:hAnsi="Arial" w:cs="Arial"/>
                      <w:b/>
                      <w:sz w:val="18"/>
                      <w:lang w:eastAsia="fi-FI"/>
                    </w:rPr>
                  </w:pPr>
                  <w:r w:rsidRPr="006C0584">
                    <w:rPr>
                      <w:rFonts w:ascii="Arial" w:hAnsi="Arial" w:cs="Arial"/>
                      <w:b/>
                      <w:sz w:val="18"/>
                      <w:lang w:eastAsia="fi-FI"/>
                    </w:rPr>
                    <w:t>DL interruption allowed</w:t>
                  </w:r>
                </w:p>
                <w:p w14:paraId="5D9FAEDF" w14:textId="77777777" w:rsidR="006C12CA" w:rsidRPr="006C0584" w:rsidRDefault="006C12CA" w:rsidP="006366CB">
                  <w:pPr>
                    <w:keepNext/>
                    <w:keepLines/>
                    <w:spacing w:after="0"/>
                    <w:jc w:val="center"/>
                    <w:rPr>
                      <w:rFonts w:ascii="Arial" w:hAnsi="Arial" w:cs="Arial"/>
                      <w:b/>
                      <w:sz w:val="18"/>
                      <w:lang w:eastAsia="fi-FI"/>
                    </w:rPr>
                  </w:pPr>
                  <w:r w:rsidRPr="006C0584">
                    <w:rPr>
                      <w:rFonts w:ascii="Arial" w:hAnsi="Arial" w:cs="Arial"/>
                      <w:b/>
                      <w:sz w:val="18"/>
                      <w:lang w:eastAsia="fi-FI"/>
                    </w:rPr>
                    <w:t xml:space="preserve">(Note </w:t>
                  </w:r>
                  <w:r w:rsidRPr="006C0584">
                    <w:rPr>
                      <w:rFonts w:ascii="Arial" w:hAnsi="Arial" w:cs="Arial"/>
                      <w:b/>
                      <w:sz w:val="18"/>
                      <w:lang w:eastAsia="zh-CN"/>
                    </w:rPr>
                    <w:t>14</w:t>
                  </w:r>
                  <w:r w:rsidRPr="006C0584">
                    <w:rPr>
                      <w:rFonts w:ascii="Arial" w:hAnsi="Arial" w:cs="Arial"/>
                      <w:b/>
                      <w:sz w:val="18"/>
                      <w:lang w:eastAsia="fi-FI"/>
                    </w:rPr>
                    <w:t>)</w:t>
                  </w:r>
                </w:p>
              </w:tc>
              <w:bookmarkEnd w:id="24"/>
            </w:tr>
            <w:tr w:rsidR="006C12CA" w:rsidRPr="006C0584" w14:paraId="7F01BD1C" w14:textId="77777777" w:rsidTr="006C12CA">
              <w:trPr>
                <w:trHeight w:val="158"/>
              </w:trPr>
              <w:tc>
                <w:tcPr>
                  <w:tcW w:w="1540" w:type="dxa"/>
                  <w:tcBorders>
                    <w:top w:val="single" w:sz="4" w:space="0" w:color="auto"/>
                    <w:left w:val="single" w:sz="4" w:space="0" w:color="auto"/>
                    <w:bottom w:val="single" w:sz="4" w:space="0" w:color="auto"/>
                    <w:right w:val="single" w:sz="4" w:space="0" w:color="auto"/>
                  </w:tcBorders>
                  <w:noWrap/>
                  <w:hideMark/>
                </w:tcPr>
                <w:p w14:paraId="13C10E27" w14:textId="77777777" w:rsidR="006C12CA" w:rsidRPr="006C0584" w:rsidRDefault="006C12CA" w:rsidP="006366CB">
                  <w:pPr>
                    <w:keepNext/>
                    <w:keepLines/>
                    <w:spacing w:after="0"/>
                    <w:jc w:val="center"/>
                    <w:rPr>
                      <w:rFonts w:ascii="Arial" w:hAnsi="Arial" w:cs="Arial"/>
                      <w:sz w:val="18"/>
                      <w:vertAlign w:val="superscript"/>
                      <w:lang w:eastAsia="fi-FI"/>
                    </w:rPr>
                  </w:pPr>
                  <w:r w:rsidRPr="006C0584">
                    <w:rPr>
                      <w:rFonts w:ascii="Arial" w:hAnsi="Arial" w:cs="Arial"/>
                      <w:sz w:val="18"/>
                      <w:lang w:eastAsia="fi-FI"/>
                    </w:rPr>
                    <w:t>DC_8A_n79A</w:t>
                  </w:r>
                  <w:r w:rsidRPr="006C0584">
                    <w:rPr>
                      <w:rFonts w:ascii="Arial" w:hAnsi="Arial" w:cs="Arial"/>
                      <w:sz w:val="18"/>
                      <w:vertAlign w:val="superscript"/>
                      <w:lang w:eastAsia="fi-FI"/>
                    </w:rPr>
                    <w:t>7</w:t>
                  </w:r>
                </w:p>
                <w:p w14:paraId="70489A5F" w14:textId="77777777" w:rsidR="006C12CA" w:rsidRPr="006C0584" w:rsidRDefault="006C12CA" w:rsidP="006366CB">
                  <w:pPr>
                    <w:keepNext/>
                    <w:keepLines/>
                    <w:spacing w:after="0"/>
                    <w:jc w:val="center"/>
                    <w:rPr>
                      <w:rFonts w:ascii="Arial" w:hAnsi="Arial" w:cs="Arial"/>
                      <w:sz w:val="18"/>
                      <w:lang w:eastAsia="fi-FI"/>
                    </w:rPr>
                  </w:pPr>
                  <w:r w:rsidRPr="006C0584">
                    <w:rPr>
                      <w:rFonts w:ascii="Arial" w:hAnsi="Arial" w:cs="Arial"/>
                      <w:sz w:val="18"/>
                      <w:lang w:eastAsia="fi-FI"/>
                    </w:rPr>
                    <w:t>DC_8A_n79</w:t>
                  </w:r>
                  <w:r w:rsidRPr="006C0584">
                    <w:rPr>
                      <w:rFonts w:ascii="Arial" w:hAnsi="Arial" w:cs="Arial"/>
                      <w:sz w:val="18"/>
                      <w:lang w:eastAsia="zh-CN"/>
                    </w:rPr>
                    <w:t>C</w:t>
                  </w:r>
                </w:p>
              </w:tc>
              <w:tc>
                <w:tcPr>
                  <w:tcW w:w="1419" w:type="dxa"/>
                  <w:tcBorders>
                    <w:top w:val="single" w:sz="4" w:space="0" w:color="auto"/>
                    <w:left w:val="single" w:sz="4" w:space="0" w:color="auto"/>
                    <w:bottom w:val="single" w:sz="4" w:space="0" w:color="auto"/>
                    <w:right w:val="single" w:sz="4" w:space="0" w:color="auto"/>
                  </w:tcBorders>
                  <w:hideMark/>
                </w:tcPr>
                <w:p w14:paraId="2C573529" w14:textId="77777777" w:rsidR="006C12CA" w:rsidRPr="006C0584" w:rsidRDefault="006C12CA" w:rsidP="006366CB">
                  <w:pPr>
                    <w:keepNext/>
                    <w:keepLines/>
                    <w:spacing w:after="0"/>
                    <w:jc w:val="center"/>
                    <w:rPr>
                      <w:rFonts w:ascii="Arial" w:hAnsi="Arial" w:cs="Arial"/>
                      <w:sz w:val="18"/>
                      <w:lang w:eastAsia="fi-FI"/>
                    </w:rPr>
                  </w:pPr>
                  <w:r w:rsidRPr="006C0584">
                    <w:rPr>
                      <w:rFonts w:ascii="Arial" w:hAnsi="Arial" w:cs="Arial"/>
                      <w:sz w:val="18"/>
                      <w:lang w:eastAsia="fi-FI"/>
                    </w:rPr>
                    <w:t>DC_8A_n79A</w:t>
                  </w:r>
                </w:p>
                <w:p w14:paraId="289F291B" w14:textId="77777777" w:rsidR="006C12CA" w:rsidRPr="006C0584" w:rsidRDefault="006C12CA" w:rsidP="006366CB">
                  <w:pPr>
                    <w:keepNext/>
                    <w:keepLines/>
                    <w:spacing w:after="0"/>
                    <w:jc w:val="center"/>
                    <w:rPr>
                      <w:rFonts w:ascii="Arial" w:hAnsi="Arial" w:cs="Arial"/>
                      <w:sz w:val="18"/>
                      <w:lang w:eastAsia="fi-FI"/>
                    </w:rPr>
                  </w:pPr>
                  <w:r w:rsidRPr="006C0584">
                    <w:rPr>
                      <w:rFonts w:ascii="Arial" w:hAnsi="Arial" w:cs="Arial"/>
                      <w:sz w:val="18"/>
                      <w:highlight w:val="yellow"/>
                      <w:lang w:eastAsia="fi-FI"/>
                    </w:rPr>
                    <w:t>DC_8A_n79</w:t>
                  </w:r>
                  <w:r w:rsidRPr="006C0584">
                    <w:rPr>
                      <w:rFonts w:ascii="Arial" w:hAnsi="Arial" w:cs="Arial"/>
                      <w:sz w:val="18"/>
                      <w:highlight w:val="yellow"/>
                      <w:lang w:eastAsia="zh-CN"/>
                    </w:rPr>
                    <w:t>C</w:t>
                  </w:r>
                </w:p>
              </w:tc>
              <w:tc>
                <w:tcPr>
                  <w:tcW w:w="1704" w:type="dxa"/>
                  <w:tcBorders>
                    <w:top w:val="single" w:sz="4" w:space="0" w:color="auto"/>
                    <w:left w:val="single" w:sz="4" w:space="0" w:color="auto"/>
                    <w:bottom w:val="single" w:sz="4" w:space="0" w:color="auto"/>
                    <w:right w:val="single" w:sz="4" w:space="0" w:color="auto"/>
                  </w:tcBorders>
                  <w:noWrap/>
                  <w:hideMark/>
                </w:tcPr>
                <w:p w14:paraId="7CF8C806" w14:textId="77777777" w:rsidR="006C12CA" w:rsidRPr="006C0584" w:rsidRDefault="006C12CA" w:rsidP="006366CB">
                  <w:pPr>
                    <w:keepNext/>
                    <w:keepLines/>
                    <w:spacing w:after="0"/>
                    <w:jc w:val="center"/>
                    <w:rPr>
                      <w:rFonts w:ascii="Arial" w:hAnsi="Arial" w:cs="Arial"/>
                      <w:sz w:val="18"/>
                      <w:lang w:eastAsia="ja-JP"/>
                    </w:rPr>
                  </w:pPr>
                  <w:r w:rsidRPr="006C0584">
                    <w:rPr>
                      <w:rFonts w:ascii="Arial" w:hAnsi="Arial" w:cs="Arial"/>
                      <w:sz w:val="18"/>
                      <w:lang w:eastAsia="fi-FI"/>
                    </w:rPr>
                    <w:t>No</w:t>
                  </w:r>
                </w:p>
              </w:tc>
              <w:tc>
                <w:tcPr>
                  <w:tcW w:w="1704" w:type="dxa"/>
                  <w:tcBorders>
                    <w:top w:val="single" w:sz="4" w:space="0" w:color="auto"/>
                    <w:left w:val="single" w:sz="4" w:space="0" w:color="auto"/>
                    <w:bottom w:val="single" w:sz="4" w:space="0" w:color="auto"/>
                    <w:right w:val="single" w:sz="4" w:space="0" w:color="auto"/>
                  </w:tcBorders>
                  <w:hideMark/>
                </w:tcPr>
                <w:p w14:paraId="6F1E7880" w14:textId="77777777" w:rsidR="006C12CA" w:rsidRPr="006C0584" w:rsidRDefault="006C12CA" w:rsidP="006366CB">
                  <w:pPr>
                    <w:keepNext/>
                    <w:keepLines/>
                    <w:spacing w:after="0"/>
                    <w:jc w:val="center"/>
                    <w:rPr>
                      <w:rFonts w:ascii="Arial" w:hAnsi="Arial" w:cs="Arial"/>
                      <w:sz w:val="18"/>
                      <w:lang w:eastAsia="fi-FI"/>
                    </w:rPr>
                  </w:pPr>
                  <w:r w:rsidRPr="006C0584">
                    <w:rPr>
                      <w:rFonts w:ascii="Arial" w:hAnsi="Arial" w:cs="Arial"/>
                      <w:sz w:val="18"/>
                      <w:lang w:eastAsia="zh-CN"/>
                    </w:rPr>
                    <w:t>No</w:t>
                  </w:r>
                </w:p>
              </w:tc>
            </w:tr>
          </w:tbl>
          <w:p w14:paraId="7F066224" w14:textId="77777777" w:rsidR="006C12CA" w:rsidRDefault="006C12CA" w:rsidP="006C12CA">
            <w:pPr>
              <w:pStyle w:val="CRCoverPage"/>
              <w:spacing w:after="0"/>
              <w:rPr>
                <w:noProof/>
                <w:lang w:eastAsia="zh-CN"/>
              </w:rPr>
            </w:pPr>
          </w:p>
          <w:p w14:paraId="32EFECED" w14:textId="77777777" w:rsidR="006C12CA" w:rsidRDefault="006C12CA" w:rsidP="00A86036">
            <w:pPr>
              <w:pStyle w:val="CRCoverPage"/>
              <w:numPr>
                <w:ilvl w:val="1"/>
                <w:numId w:val="20"/>
              </w:numPr>
              <w:spacing w:after="0"/>
              <w:rPr>
                <w:noProof/>
              </w:rPr>
            </w:pPr>
            <w:r>
              <w:rPr>
                <w:noProof/>
              </w:rPr>
              <w:t>The following is included on number of UL CCs in EN-DC:</w:t>
            </w:r>
          </w:p>
          <w:p w14:paraId="31C656EC" w14:textId="5ACB7946" w:rsidR="006C12CA" w:rsidRDefault="006C12CA" w:rsidP="00A86036">
            <w:pPr>
              <w:pStyle w:val="CRCoverPage"/>
              <w:numPr>
                <w:ilvl w:val="2"/>
                <w:numId w:val="20"/>
              </w:numPr>
              <w:spacing w:after="0"/>
              <w:rPr>
                <w:noProof/>
                <w:lang w:eastAsia="zh-CN"/>
              </w:rPr>
            </w:pPr>
            <w:r w:rsidRPr="00B67818">
              <w:rPr>
                <w:noProof/>
              </w:rPr>
              <w:t>up to 1 UL (or 2 UL if SUL is configured) in SCell in the FR of PSCell</w:t>
            </w:r>
          </w:p>
        </w:tc>
      </w:tr>
      <w:tr w:rsidR="001E41F3" w14:paraId="1F886379" w14:textId="77777777" w:rsidTr="00DF5894">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DF5894">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ADCFB0" w14:textId="04F6D103" w:rsidR="00F31A62" w:rsidRDefault="00F31A62" w:rsidP="00F31A62">
            <w:pPr>
              <w:pStyle w:val="CRCoverPage"/>
              <w:spacing w:after="0"/>
              <w:rPr>
                <w:noProof/>
                <w:lang w:eastAsia="zh-CN"/>
              </w:rPr>
            </w:pPr>
            <w:r w:rsidRPr="00F31A62">
              <w:rPr>
                <w:noProof/>
                <w:lang w:eastAsia="zh-CN"/>
              </w:rPr>
              <w:t>The consequences if not approved for each endorsed draft CR are coppied below.</w:t>
            </w:r>
          </w:p>
          <w:p w14:paraId="16227F8A" w14:textId="690A6F6D" w:rsidR="005B233E" w:rsidRDefault="005B233E" w:rsidP="00D915D7">
            <w:pPr>
              <w:pStyle w:val="CRCoverPage"/>
              <w:numPr>
                <w:ilvl w:val="0"/>
                <w:numId w:val="1"/>
              </w:numPr>
              <w:spacing w:after="0"/>
              <w:rPr>
                <w:noProof/>
                <w:lang w:eastAsia="zh-CN"/>
              </w:rPr>
            </w:pPr>
            <w:r w:rsidRPr="0013030F">
              <w:rPr>
                <w:noProof/>
                <w:lang w:eastAsia="zh-CN"/>
              </w:rPr>
              <w:t>R4-</w:t>
            </w:r>
            <w:r w:rsidR="007901A3">
              <w:rPr>
                <w:noProof/>
                <w:lang w:eastAsia="zh-CN"/>
              </w:rPr>
              <w:t>2117342</w:t>
            </w:r>
            <w:r>
              <w:rPr>
                <w:rFonts w:hint="eastAsia"/>
                <w:noProof/>
                <w:lang w:eastAsia="zh-CN"/>
              </w:rPr>
              <w:t xml:space="preserve"> </w:t>
            </w:r>
            <w:r w:rsidRPr="005B233E">
              <w:rPr>
                <w:noProof/>
                <w:lang w:eastAsia="zh-CN"/>
              </w:rPr>
              <w:t>Draft CR on CSI-RS based L3 measurement requirements</w:t>
            </w:r>
          </w:p>
          <w:p w14:paraId="448392D8" w14:textId="0ECA8D7A" w:rsidR="005B233E" w:rsidRDefault="00CA3D3F" w:rsidP="00D915D7">
            <w:pPr>
              <w:pStyle w:val="CRCoverPage"/>
              <w:numPr>
                <w:ilvl w:val="1"/>
                <w:numId w:val="1"/>
              </w:numPr>
              <w:spacing w:after="0"/>
              <w:rPr>
                <w:noProof/>
                <w:lang w:eastAsia="zh-CN"/>
              </w:rPr>
            </w:pPr>
            <w:r>
              <w:rPr>
                <w:noProof/>
                <w:lang w:eastAsia="zh-CN"/>
              </w:rPr>
              <w:t>T</w:t>
            </w:r>
            <w:r>
              <w:rPr>
                <w:rFonts w:hint="eastAsia"/>
                <w:noProof/>
                <w:lang w:eastAsia="zh-CN"/>
              </w:rPr>
              <w:t>he CSI-RS based measurement requirements are incomplete.</w:t>
            </w:r>
          </w:p>
          <w:p w14:paraId="06A54DC7" w14:textId="6749812B" w:rsidR="005B233E" w:rsidRDefault="005B233E" w:rsidP="00D915D7">
            <w:pPr>
              <w:pStyle w:val="CRCoverPage"/>
              <w:numPr>
                <w:ilvl w:val="0"/>
                <w:numId w:val="1"/>
              </w:numPr>
              <w:spacing w:after="0"/>
              <w:rPr>
                <w:noProof/>
                <w:lang w:eastAsia="zh-CN"/>
              </w:rPr>
            </w:pPr>
            <w:r w:rsidRPr="0013030F">
              <w:rPr>
                <w:noProof/>
                <w:lang w:eastAsia="zh-CN"/>
              </w:rPr>
              <w:t>R4-</w:t>
            </w:r>
            <w:r w:rsidR="0065432A">
              <w:rPr>
                <w:noProof/>
                <w:lang w:eastAsia="zh-CN"/>
              </w:rPr>
              <w:t>2118422</w:t>
            </w:r>
            <w:r>
              <w:rPr>
                <w:rFonts w:hint="eastAsia"/>
                <w:noProof/>
                <w:lang w:eastAsia="zh-CN"/>
              </w:rPr>
              <w:t xml:space="preserve"> </w:t>
            </w:r>
            <w:r w:rsidR="008F5074" w:rsidRPr="008F5074">
              <w:rPr>
                <w:noProof/>
                <w:lang w:eastAsia="zh-CN"/>
              </w:rPr>
              <w:t>Draft CR on CSI-RS based measurement requirements</w:t>
            </w:r>
          </w:p>
          <w:p w14:paraId="2F25FDB4" w14:textId="15AAC23B" w:rsidR="00984123" w:rsidRDefault="00984123" w:rsidP="00D915D7">
            <w:pPr>
              <w:pStyle w:val="CRCoverPage"/>
              <w:numPr>
                <w:ilvl w:val="1"/>
                <w:numId w:val="1"/>
              </w:numPr>
              <w:spacing w:after="0"/>
              <w:rPr>
                <w:noProof/>
                <w:lang w:eastAsia="zh-CN"/>
              </w:rPr>
            </w:pPr>
            <w:r>
              <w:rPr>
                <w:noProof/>
              </w:rPr>
              <w:t>The CSI-RS based measurement requirements are not completely correct.</w:t>
            </w:r>
          </w:p>
          <w:p w14:paraId="0EA56E96" w14:textId="7A1F243F" w:rsidR="005B233E" w:rsidRDefault="005B233E" w:rsidP="00D915D7">
            <w:pPr>
              <w:pStyle w:val="CRCoverPage"/>
              <w:numPr>
                <w:ilvl w:val="0"/>
                <w:numId w:val="1"/>
              </w:numPr>
              <w:spacing w:after="0"/>
              <w:rPr>
                <w:noProof/>
                <w:lang w:eastAsia="zh-CN"/>
              </w:rPr>
            </w:pPr>
            <w:r w:rsidRPr="0013030F">
              <w:rPr>
                <w:noProof/>
                <w:lang w:eastAsia="zh-CN"/>
              </w:rPr>
              <w:t>R4-</w:t>
            </w:r>
            <w:r w:rsidR="0065432A">
              <w:rPr>
                <w:noProof/>
                <w:lang w:eastAsia="zh-CN"/>
              </w:rPr>
              <w:t>2120393</w:t>
            </w:r>
            <w:r w:rsidR="001F0C5A">
              <w:t xml:space="preserve"> </w:t>
            </w:r>
            <w:r w:rsidR="001F0C5A" w:rsidRPr="001F0C5A">
              <w:rPr>
                <w:noProof/>
                <w:lang w:eastAsia="zh-CN"/>
              </w:rPr>
              <w:t>Correction to SRVCC TCs</w:t>
            </w:r>
          </w:p>
          <w:p w14:paraId="23C96E24" w14:textId="5B25D748" w:rsidR="00ED25BB" w:rsidRDefault="00ED25BB" w:rsidP="00D915D7">
            <w:pPr>
              <w:pStyle w:val="CRCoverPage"/>
              <w:numPr>
                <w:ilvl w:val="1"/>
                <w:numId w:val="1"/>
              </w:numPr>
              <w:spacing w:after="0"/>
              <w:rPr>
                <w:noProof/>
                <w:lang w:eastAsia="zh-CN"/>
              </w:rPr>
            </w:pPr>
            <w:r>
              <w:rPr>
                <w:noProof/>
                <w:lang w:eastAsia="zh-CN"/>
              </w:rPr>
              <w:t>Conformant UE may fail the test</w:t>
            </w:r>
          </w:p>
          <w:p w14:paraId="7B90392B" w14:textId="7BA18A09" w:rsidR="005B233E" w:rsidRDefault="005B233E" w:rsidP="00D915D7">
            <w:pPr>
              <w:pStyle w:val="CRCoverPage"/>
              <w:numPr>
                <w:ilvl w:val="0"/>
                <w:numId w:val="1"/>
              </w:numPr>
              <w:spacing w:after="0"/>
              <w:rPr>
                <w:noProof/>
                <w:lang w:eastAsia="zh-CN"/>
              </w:rPr>
            </w:pPr>
            <w:r w:rsidRPr="0013030F">
              <w:rPr>
                <w:noProof/>
                <w:lang w:eastAsia="zh-CN"/>
              </w:rPr>
              <w:t>R4-</w:t>
            </w:r>
            <w:r w:rsidR="003F6D68">
              <w:rPr>
                <w:noProof/>
                <w:lang w:eastAsia="zh-CN"/>
              </w:rPr>
              <w:t>2118405</w:t>
            </w:r>
            <w:r w:rsidR="00E31E19">
              <w:t xml:space="preserve"> draft</w:t>
            </w:r>
            <w:r w:rsidR="00E31E19" w:rsidRPr="0079456A">
              <w:t xml:space="preserve">CR on </w:t>
            </w:r>
            <w:r w:rsidR="00E31E19">
              <w:t>L1-RSRP scaling factor -R1</w:t>
            </w:r>
            <w:r w:rsidR="007A615A">
              <w:rPr>
                <w:rFonts w:hint="eastAsia"/>
                <w:lang w:eastAsia="zh-CN"/>
              </w:rPr>
              <w:t>7</w:t>
            </w:r>
          </w:p>
          <w:p w14:paraId="40E0039D" w14:textId="1B654156" w:rsidR="005A3BB1" w:rsidRDefault="005A3BB1" w:rsidP="00D915D7">
            <w:pPr>
              <w:pStyle w:val="CRCoverPage"/>
              <w:numPr>
                <w:ilvl w:val="1"/>
                <w:numId w:val="1"/>
              </w:numPr>
              <w:spacing w:after="0"/>
              <w:rPr>
                <w:noProof/>
                <w:lang w:eastAsia="zh-CN"/>
              </w:rPr>
            </w:pPr>
            <w:r>
              <w:rPr>
                <w:noProof/>
              </w:rPr>
              <w:t>The spec. is redundant and introduce unavoidable misunderstanding.</w:t>
            </w:r>
          </w:p>
          <w:p w14:paraId="66EE2E2A" w14:textId="36BD59EC" w:rsidR="005B233E" w:rsidRDefault="005B233E" w:rsidP="00D915D7">
            <w:pPr>
              <w:pStyle w:val="CRCoverPage"/>
              <w:numPr>
                <w:ilvl w:val="0"/>
                <w:numId w:val="1"/>
              </w:numPr>
              <w:spacing w:after="0"/>
              <w:rPr>
                <w:noProof/>
                <w:lang w:eastAsia="zh-CN"/>
              </w:rPr>
            </w:pPr>
            <w:r w:rsidRPr="0013030F">
              <w:rPr>
                <w:noProof/>
                <w:lang w:eastAsia="zh-CN"/>
              </w:rPr>
              <w:t>R4-</w:t>
            </w:r>
            <w:r w:rsidR="002A286B">
              <w:rPr>
                <w:noProof/>
                <w:lang w:eastAsia="zh-CN"/>
              </w:rPr>
              <w:t>2118925</w:t>
            </w:r>
            <w:r w:rsidR="00E35051">
              <w:t xml:space="preserve"> </w:t>
            </w:r>
            <w:r w:rsidR="00E35051" w:rsidRPr="00E35051">
              <w:rPr>
                <w:noProof/>
                <w:lang w:eastAsia="zh-CN"/>
              </w:rPr>
              <w:t>Maintenance CR for CSSF - R1</w:t>
            </w:r>
            <w:r w:rsidR="00E163FF">
              <w:rPr>
                <w:rFonts w:hint="eastAsia"/>
                <w:noProof/>
                <w:lang w:eastAsia="zh-CN"/>
              </w:rPr>
              <w:t>7</w:t>
            </w:r>
          </w:p>
          <w:p w14:paraId="444DE92B" w14:textId="1C88E03F" w:rsidR="00007218" w:rsidRDefault="00007218" w:rsidP="00D915D7">
            <w:pPr>
              <w:pStyle w:val="CRCoverPage"/>
              <w:numPr>
                <w:ilvl w:val="1"/>
                <w:numId w:val="1"/>
              </w:numPr>
              <w:spacing w:after="0"/>
              <w:rPr>
                <w:noProof/>
                <w:lang w:eastAsia="zh-CN"/>
              </w:rPr>
            </w:pPr>
            <w:r>
              <w:rPr>
                <w:rFonts w:eastAsia="宋体" w:hint="eastAsia"/>
                <w:lang w:val="en-US" w:eastAsia="zh-CN"/>
              </w:rPr>
              <w:t>In clause 9.1.5, CSSF related descriptions are incomplete in terms of clause numbers.</w:t>
            </w:r>
          </w:p>
          <w:p w14:paraId="5A6DF1B9" w14:textId="715F9334" w:rsidR="005B233E" w:rsidRDefault="005B233E" w:rsidP="00D915D7">
            <w:pPr>
              <w:pStyle w:val="CRCoverPage"/>
              <w:numPr>
                <w:ilvl w:val="0"/>
                <w:numId w:val="1"/>
              </w:numPr>
              <w:spacing w:after="0"/>
              <w:rPr>
                <w:noProof/>
                <w:lang w:eastAsia="zh-CN"/>
              </w:rPr>
            </w:pPr>
            <w:r w:rsidRPr="0013030F">
              <w:rPr>
                <w:noProof/>
                <w:lang w:eastAsia="zh-CN"/>
              </w:rPr>
              <w:t>R4-</w:t>
            </w:r>
            <w:r w:rsidR="00146A39">
              <w:rPr>
                <w:rFonts w:hint="eastAsia"/>
                <w:noProof/>
                <w:lang w:eastAsia="zh-CN"/>
              </w:rPr>
              <w:t>2120255</w:t>
            </w:r>
            <w:r w:rsidR="00C661F3">
              <w:t xml:space="preserve"> </w:t>
            </w:r>
            <w:r w:rsidR="00C661F3" w:rsidRPr="00C661F3">
              <w:rPr>
                <w:noProof/>
                <w:lang w:eastAsia="zh-CN"/>
              </w:rPr>
              <w:t>Draft CR to TS 38.133 Rel-1</w:t>
            </w:r>
            <w:r w:rsidR="000959E6">
              <w:rPr>
                <w:rFonts w:hint="eastAsia"/>
                <w:noProof/>
                <w:lang w:eastAsia="zh-CN"/>
              </w:rPr>
              <w:t>7</w:t>
            </w:r>
            <w:r w:rsidR="00C661F3" w:rsidRPr="00C661F3">
              <w:rPr>
                <w:noProof/>
                <w:lang w:eastAsia="zh-CN"/>
              </w:rPr>
              <w:t xml:space="preserve"> WIs RRM core part maintenance</w:t>
            </w:r>
          </w:p>
          <w:p w14:paraId="78DA6DAC" w14:textId="6E9CA290" w:rsidR="00503EB6" w:rsidRPr="00503EB6" w:rsidRDefault="00503EB6" w:rsidP="00503EB6">
            <w:pPr>
              <w:pStyle w:val="CRCoverPage"/>
              <w:numPr>
                <w:ilvl w:val="1"/>
                <w:numId w:val="1"/>
              </w:numPr>
              <w:spacing w:after="0"/>
              <w:rPr>
                <w:rFonts w:eastAsia="宋体"/>
                <w:lang w:val="en-US" w:eastAsia="zh-CN"/>
              </w:rPr>
            </w:pPr>
            <w:r w:rsidRPr="00503EB6">
              <w:rPr>
                <w:rFonts w:eastAsia="宋体"/>
                <w:lang w:val="en-US" w:eastAsia="zh-CN"/>
              </w:rPr>
              <w:t>The mobility requirements in RRC_IDLE and RRC_INACTIVE state will be incorrect.</w:t>
            </w:r>
          </w:p>
          <w:p w14:paraId="46DF38B3" w14:textId="7105A99A" w:rsidR="005B233E" w:rsidRDefault="005B233E" w:rsidP="00D915D7">
            <w:pPr>
              <w:pStyle w:val="CRCoverPage"/>
              <w:numPr>
                <w:ilvl w:val="0"/>
                <w:numId w:val="1"/>
              </w:numPr>
              <w:spacing w:after="0"/>
              <w:rPr>
                <w:noProof/>
                <w:lang w:eastAsia="zh-CN"/>
              </w:rPr>
            </w:pPr>
            <w:r w:rsidRPr="0013030F">
              <w:rPr>
                <w:noProof/>
                <w:lang w:eastAsia="zh-CN"/>
              </w:rPr>
              <w:t>R4-</w:t>
            </w:r>
            <w:r w:rsidR="00A73E71">
              <w:rPr>
                <w:noProof/>
                <w:lang w:eastAsia="zh-CN"/>
              </w:rPr>
              <w:t>2118791</w:t>
            </w:r>
            <w:r w:rsidR="00820F7C">
              <w:t xml:space="preserve"> </w:t>
            </w:r>
            <w:r w:rsidR="00820F7C" w:rsidRPr="00820F7C">
              <w:rPr>
                <w:noProof/>
                <w:lang w:eastAsia="zh-CN"/>
              </w:rPr>
              <w:t>Correction to requirements of R16 NR RRC-based procedures_R1</w:t>
            </w:r>
            <w:r w:rsidR="004D1BFA">
              <w:rPr>
                <w:rFonts w:hint="eastAsia"/>
                <w:noProof/>
                <w:lang w:eastAsia="zh-CN"/>
              </w:rPr>
              <w:t>7</w:t>
            </w:r>
          </w:p>
          <w:p w14:paraId="5EDFD333" w14:textId="6FDCB375" w:rsidR="005B1424" w:rsidRDefault="005B1424" w:rsidP="00D915D7">
            <w:pPr>
              <w:pStyle w:val="CRCoverPage"/>
              <w:numPr>
                <w:ilvl w:val="1"/>
                <w:numId w:val="1"/>
              </w:numPr>
              <w:spacing w:after="0"/>
              <w:rPr>
                <w:noProof/>
                <w:lang w:eastAsia="zh-CN"/>
              </w:rPr>
            </w:pPr>
            <w:r>
              <w:rPr>
                <w:noProof/>
                <w:lang w:eastAsia="zh-CN"/>
              </w:rPr>
              <w:t>Conformant UE may fail the test</w:t>
            </w:r>
            <w:r w:rsidRPr="00377F3E">
              <w:rPr>
                <w:noProof/>
                <w:lang w:eastAsia="zh-CN"/>
              </w:rPr>
              <w:t>.</w:t>
            </w:r>
          </w:p>
          <w:p w14:paraId="7C8EF37B" w14:textId="0ADC6788" w:rsidR="005B233E" w:rsidRDefault="005B233E" w:rsidP="00D915D7">
            <w:pPr>
              <w:pStyle w:val="CRCoverPage"/>
              <w:numPr>
                <w:ilvl w:val="0"/>
                <w:numId w:val="1"/>
              </w:numPr>
              <w:spacing w:after="0"/>
              <w:rPr>
                <w:noProof/>
                <w:lang w:eastAsia="zh-CN"/>
              </w:rPr>
            </w:pPr>
            <w:r w:rsidRPr="0013030F">
              <w:rPr>
                <w:noProof/>
                <w:lang w:eastAsia="zh-CN"/>
              </w:rPr>
              <w:t>R4-</w:t>
            </w:r>
            <w:r w:rsidR="00621A59">
              <w:rPr>
                <w:noProof/>
                <w:lang w:eastAsia="zh-CN"/>
              </w:rPr>
              <w:t>2119345</w:t>
            </w:r>
            <w:r w:rsidR="00A35CAF" w:rsidRPr="00D245B0">
              <w:t xml:space="preserve"> CR on scheduling restriction for inter-band CA</w:t>
            </w:r>
          </w:p>
          <w:p w14:paraId="1A251170" w14:textId="77777777" w:rsidR="00DD48AF" w:rsidRDefault="00DD48AF" w:rsidP="00D915D7">
            <w:pPr>
              <w:pStyle w:val="CRCoverPage"/>
              <w:numPr>
                <w:ilvl w:val="1"/>
                <w:numId w:val="1"/>
              </w:numPr>
              <w:spacing w:after="0"/>
              <w:rPr>
                <w:noProof/>
                <w:lang w:eastAsia="zh-CN"/>
              </w:rPr>
            </w:pPr>
            <w:r>
              <w:rPr>
                <w:noProof/>
                <w:lang w:eastAsia="zh-CN"/>
              </w:rPr>
              <w:t>UE is required to do simultaneous L3 measurement in one band and UL transmission in another band even UE does not support simultaneousRxTxInterBandCA for the band pair.</w:t>
            </w:r>
          </w:p>
          <w:p w14:paraId="27536195" w14:textId="1B1AA3EC" w:rsidR="00DD48AF" w:rsidRDefault="00DD48AF" w:rsidP="00D915D7">
            <w:pPr>
              <w:pStyle w:val="CRCoverPage"/>
              <w:numPr>
                <w:ilvl w:val="1"/>
                <w:numId w:val="1"/>
              </w:numPr>
              <w:spacing w:after="0"/>
              <w:rPr>
                <w:noProof/>
                <w:lang w:eastAsia="zh-CN"/>
              </w:rPr>
            </w:pPr>
            <w:r>
              <w:rPr>
                <w:noProof/>
                <w:lang w:eastAsia="zh-CN"/>
              </w:rPr>
              <w:t>No scheduling restriction requirement apply for a valid NW configuration.</w:t>
            </w:r>
          </w:p>
          <w:p w14:paraId="3C53EE05" w14:textId="7D8265BD" w:rsidR="005B233E" w:rsidRDefault="005B233E" w:rsidP="00D915D7">
            <w:pPr>
              <w:pStyle w:val="CRCoverPage"/>
              <w:numPr>
                <w:ilvl w:val="0"/>
                <w:numId w:val="1"/>
              </w:numPr>
              <w:spacing w:after="0"/>
              <w:rPr>
                <w:noProof/>
                <w:lang w:eastAsia="zh-CN"/>
              </w:rPr>
            </w:pPr>
            <w:r w:rsidRPr="0013030F">
              <w:rPr>
                <w:noProof/>
                <w:lang w:eastAsia="zh-CN"/>
              </w:rPr>
              <w:t>R4-</w:t>
            </w:r>
            <w:r w:rsidR="00FB57D7">
              <w:rPr>
                <w:noProof/>
                <w:lang w:eastAsia="zh-CN"/>
              </w:rPr>
              <w:t>2120257</w:t>
            </w:r>
            <w:r w:rsidR="0054352F">
              <w:t xml:space="preserve"> </w:t>
            </w:r>
            <w:r w:rsidR="0054352F" w:rsidRPr="0054352F">
              <w:rPr>
                <w:noProof/>
                <w:lang w:eastAsia="zh-CN"/>
              </w:rPr>
              <w:t>Draft CR to TS 38.133 Rel-1</w:t>
            </w:r>
            <w:r w:rsidR="00435BDF">
              <w:rPr>
                <w:rFonts w:hint="eastAsia"/>
                <w:noProof/>
                <w:lang w:eastAsia="zh-CN"/>
              </w:rPr>
              <w:t>7</w:t>
            </w:r>
            <w:r w:rsidR="0054352F" w:rsidRPr="0054352F">
              <w:rPr>
                <w:noProof/>
                <w:lang w:eastAsia="zh-CN"/>
              </w:rPr>
              <w:t xml:space="preserve"> WIs RRM perf part maintenance</w:t>
            </w:r>
          </w:p>
          <w:p w14:paraId="68BF98BF" w14:textId="77777777" w:rsidR="00FB1F74" w:rsidRPr="00FB1F74" w:rsidRDefault="00FB1F74" w:rsidP="00D915D7">
            <w:pPr>
              <w:pStyle w:val="CRCoverPage"/>
              <w:numPr>
                <w:ilvl w:val="1"/>
                <w:numId w:val="1"/>
              </w:numPr>
              <w:spacing w:after="0"/>
              <w:rPr>
                <w:noProof/>
                <w:lang w:eastAsia="zh-CN"/>
              </w:rPr>
            </w:pPr>
            <w:r>
              <w:rPr>
                <w:noProof/>
                <w:lang w:eastAsia="zh-CN"/>
              </w:rPr>
              <w:t>The consequences if not approved for each endorsed draft CR are coppied below</w:t>
            </w:r>
            <w:r w:rsidRPr="00FB1F74">
              <w:rPr>
                <w:noProof/>
                <w:lang w:eastAsia="zh-CN"/>
              </w:rPr>
              <w:t>.</w:t>
            </w:r>
          </w:p>
          <w:p w14:paraId="1953D5F1" w14:textId="77777777" w:rsidR="00FB1F74" w:rsidRPr="00B866E4" w:rsidRDefault="00FB1F74" w:rsidP="00FB1F74">
            <w:pPr>
              <w:pStyle w:val="CRCoverPage"/>
              <w:spacing w:after="0" w:line="276" w:lineRule="auto"/>
              <w:ind w:leftChars="479" w:left="958"/>
              <w:jc w:val="both"/>
              <w:rPr>
                <w:rFonts w:cs="Arial"/>
                <w:b/>
                <w:lang w:eastAsia="zh-CN"/>
              </w:rPr>
            </w:pPr>
            <w:r w:rsidRPr="00B866E4">
              <w:rPr>
                <w:rFonts w:cs="Arial"/>
                <w:b/>
                <w:lang w:eastAsia="zh-CN"/>
              </w:rPr>
              <w:t>LTE_NR_DC_CA_enh</w:t>
            </w:r>
          </w:p>
          <w:p w14:paraId="4043505F" w14:textId="77777777" w:rsidR="00FB1F74" w:rsidRPr="00B866E4" w:rsidRDefault="00FB1F74" w:rsidP="00D915D7">
            <w:pPr>
              <w:pStyle w:val="CRCoverPage"/>
              <w:numPr>
                <w:ilvl w:val="0"/>
                <w:numId w:val="21"/>
              </w:numPr>
              <w:spacing w:after="0" w:line="276" w:lineRule="auto"/>
              <w:ind w:leftChars="479" w:left="1378"/>
              <w:jc w:val="both"/>
              <w:rPr>
                <w:rFonts w:cs="Arial"/>
                <w:lang w:eastAsia="zh-CN"/>
              </w:rPr>
            </w:pPr>
            <w:r w:rsidRPr="00B866E4">
              <w:rPr>
                <w:rFonts w:cs="Arial"/>
                <w:lang w:eastAsia="zh-CN"/>
              </w:rPr>
              <w:lastRenderedPageBreak/>
              <w:t>R4-2114168, DraftCR (R16) Clean-up of test cases for Direct SCell activation and SCell dormancy, Ericsson</w:t>
            </w:r>
          </w:p>
          <w:p w14:paraId="716F33D6" w14:textId="77777777" w:rsidR="00FB1F74" w:rsidRPr="00B866E4" w:rsidRDefault="00FB1F74" w:rsidP="00D915D7">
            <w:pPr>
              <w:pStyle w:val="CRCoverPage"/>
              <w:numPr>
                <w:ilvl w:val="0"/>
                <w:numId w:val="22"/>
              </w:numPr>
              <w:spacing w:after="0"/>
              <w:ind w:leftChars="629" w:left="1618"/>
              <w:rPr>
                <w:rFonts w:cs="Arial"/>
                <w:noProof/>
              </w:rPr>
            </w:pPr>
            <w:r>
              <w:rPr>
                <w:noProof/>
              </w:rPr>
              <w:t>Test cases for Direct SCell activation and SCell dormancy will be incorrect or incomplete. Performance of feature cannot be guaranteed</w:t>
            </w:r>
          </w:p>
          <w:p w14:paraId="52248516" w14:textId="77777777" w:rsidR="00FB1F74" w:rsidRPr="00B866E4" w:rsidRDefault="00FB1F74" w:rsidP="00FB1F74">
            <w:pPr>
              <w:pStyle w:val="CRCoverPage"/>
              <w:spacing w:after="0" w:line="276" w:lineRule="auto"/>
              <w:ind w:leftChars="479" w:left="958"/>
              <w:jc w:val="both"/>
              <w:rPr>
                <w:rFonts w:cs="Arial"/>
                <w:b/>
                <w:lang w:eastAsia="zh-CN"/>
              </w:rPr>
            </w:pPr>
          </w:p>
          <w:p w14:paraId="5E128FDB" w14:textId="77777777" w:rsidR="00FB1F74" w:rsidRPr="00B866E4" w:rsidRDefault="00FB1F74" w:rsidP="00FB1F74">
            <w:pPr>
              <w:pStyle w:val="CRCoverPage"/>
              <w:spacing w:after="0" w:line="276" w:lineRule="auto"/>
              <w:ind w:leftChars="479" w:left="958"/>
              <w:jc w:val="both"/>
              <w:rPr>
                <w:rFonts w:cs="Arial"/>
                <w:b/>
                <w:lang w:eastAsia="zh-CN"/>
              </w:rPr>
            </w:pPr>
            <w:r w:rsidRPr="00B866E4">
              <w:rPr>
                <w:rFonts w:cs="Arial"/>
                <w:b/>
                <w:lang w:eastAsia="zh-CN"/>
              </w:rPr>
              <w:t>NR_HST</w:t>
            </w:r>
          </w:p>
          <w:p w14:paraId="0925AFDC" w14:textId="77777777" w:rsidR="00FB1F74" w:rsidRPr="00B866E4" w:rsidRDefault="00FB1F74" w:rsidP="00D915D7">
            <w:pPr>
              <w:pStyle w:val="CRCoverPage"/>
              <w:numPr>
                <w:ilvl w:val="0"/>
                <w:numId w:val="21"/>
              </w:numPr>
              <w:spacing w:after="0" w:line="276" w:lineRule="auto"/>
              <w:ind w:leftChars="479" w:left="1378"/>
              <w:jc w:val="both"/>
              <w:rPr>
                <w:rFonts w:cs="Arial"/>
                <w:lang w:eastAsia="zh-CN"/>
              </w:rPr>
            </w:pPr>
            <w:r w:rsidRPr="00B866E4">
              <w:rPr>
                <w:rFonts w:cs="Arial"/>
                <w:lang w:eastAsia="zh-CN"/>
              </w:rPr>
              <w:t>R4-2111965, Draft CR on cell reselection test case for HST in FR1, CATT</w:t>
            </w:r>
          </w:p>
          <w:p w14:paraId="61DEAC44" w14:textId="05D84299" w:rsidR="00FB1F74" w:rsidRDefault="00FB1F74" w:rsidP="00D915D7">
            <w:pPr>
              <w:pStyle w:val="CRCoverPage"/>
              <w:numPr>
                <w:ilvl w:val="0"/>
                <w:numId w:val="22"/>
              </w:numPr>
              <w:spacing w:after="0"/>
              <w:ind w:leftChars="629" w:left="1618"/>
              <w:rPr>
                <w:noProof/>
              </w:rPr>
            </w:pPr>
            <w:r>
              <w:rPr>
                <w:noProof/>
              </w:rPr>
              <w:t>Th</w:t>
            </w:r>
            <w:r>
              <w:rPr>
                <w:rFonts w:hint="eastAsia"/>
                <w:noProof/>
              </w:rPr>
              <w:t>e HST test case for cell reselectin to E-UTRAN is incomplete.</w:t>
            </w:r>
          </w:p>
          <w:p w14:paraId="54CAA1A0" w14:textId="55B37D80" w:rsidR="000B613A" w:rsidRDefault="005B233E" w:rsidP="00D915D7">
            <w:pPr>
              <w:pStyle w:val="CRCoverPage"/>
              <w:numPr>
                <w:ilvl w:val="0"/>
                <w:numId w:val="1"/>
              </w:numPr>
              <w:spacing w:after="0"/>
              <w:rPr>
                <w:noProof/>
                <w:lang w:eastAsia="zh-CN"/>
              </w:rPr>
            </w:pPr>
            <w:r w:rsidRPr="0013030F">
              <w:rPr>
                <w:noProof/>
                <w:lang w:eastAsia="zh-CN"/>
              </w:rPr>
              <w:t>R4-</w:t>
            </w:r>
            <w:r w:rsidR="008E577C">
              <w:rPr>
                <w:noProof/>
                <w:lang w:eastAsia="zh-CN"/>
              </w:rPr>
              <w:t>2120390</w:t>
            </w:r>
            <w:r w:rsidR="00CD1FC0">
              <w:rPr>
                <w:rFonts w:hint="eastAsia"/>
                <w:noProof/>
                <w:lang w:eastAsia="zh-CN"/>
              </w:rPr>
              <w:t xml:space="preserve"> </w:t>
            </w:r>
            <w:r w:rsidR="00CD1FC0">
              <w:rPr>
                <w:noProof/>
              </w:rPr>
              <w:t>R</w:t>
            </w:r>
            <w:r w:rsidR="00CD1FC0" w:rsidRPr="008B572E">
              <w:rPr>
                <w:noProof/>
              </w:rPr>
              <w:t xml:space="preserve">equirements </w:t>
            </w:r>
            <w:r w:rsidR="00CD1FC0">
              <w:rPr>
                <w:noProof/>
              </w:rPr>
              <w:t>on UL CCs in intra-band UL CA</w:t>
            </w:r>
          </w:p>
          <w:p w14:paraId="5C4BEB44" w14:textId="1A584EC8" w:rsidR="0044563B" w:rsidRDefault="0044563B" w:rsidP="00D915D7">
            <w:pPr>
              <w:pStyle w:val="CRCoverPage"/>
              <w:numPr>
                <w:ilvl w:val="1"/>
                <w:numId w:val="1"/>
              </w:numPr>
              <w:spacing w:after="0"/>
              <w:rPr>
                <w:noProof/>
                <w:lang w:eastAsia="zh-CN"/>
              </w:rPr>
            </w:pPr>
            <w:r>
              <w:rPr>
                <w:noProof/>
              </w:rPr>
              <w:t>RRM rerformance for the UE supporting UL intra-band CA may not be guaranteed if configured with also UL SCell in EN-DC.</w:t>
            </w:r>
          </w:p>
        </w:tc>
      </w:tr>
      <w:tr w:rsidR="001E41F3" w14:paraId="034AF533" w14:textId="77777777" w:rsidTr="00DF5894">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DF5894">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268030" w14:textId="4A70B65B" w:rsidR="005B233E" w:rsidRDefault="005B233E" w:rsidP="00D915D7">
            <w:pPr>
              <w:pStyle w:val="CRCoverPage"/>
              <w:numPr>
                <w:ilvl w:val="0"/>
                <w:numId w:val="18"/>
              </w:numPr>
              <w:spacing w:after="0"/>
              <w:rPr>
                <w:noProof/>
                <w:lang w:eastAsia="zh-CN"/>
              </w:rPr>
            </w:pPr>
            <w:r w:rsidRPr="0013030F">
              <w:rPr>
                <w:noProof/>
                <w:lang w:eastAsia="zh-CN"/>
              </w:rPr>
              <w:t>R4-</w:t>
            </w:r>
            <w:r w:rsidR="007901A3">
              <w:rPr>
                <w:noProof/>
                <w:lang w:eastAsia="zh-CN"/>
              </w:rPr>
              <w:t>2117342</w:t>
            </w:r>
            <w:r>
              <w:rPr>
                <w:rFonts w:hint="eastAsia"/>
                <w:noProof/>
                <w:lang w:eastAsia="zh-CN"/>
              </w:rPr>
              <w:t xml:space="preserve"> </w:t>
            </w:r>
            <w:r w:rsidRPr="005B233E">
              <w:rPr>
                <w:noProof/>
                <w:lang w:eastAsia="zh-CN"/>
              </w:rPr>
              <w:t>Draft CR on CSI-RS based L3 measurement requirements</w:t>
            </w:r>
          </w:p>
          <w:p w14:paraId="35108C07" w14:textId="36EA17F1" w:rsidR="005B233E" w:rsidRDefault="0047019B" w:rsidP="00D915D7">
            <w:pPr>
              <w:pStyle w:val="CRCoverPage"/>
              <w:numPr>
                <w:ilvl w:val="1"/>
                <w:numId w:val="18"/>
              </w:numPr>
              <w:spacing w:after="0"/>
              <w:rPr>
                <w:noProof/>
                <w:lang w:eastAsia="zh-CN"/>
              </w:rPr>
            </w:pPr>
            <w:r>
              <w:rPr>
                <w:rFonts w:hint="eastAsia"/>
                <w:noProof/>
                <w:lang w:eastAsia="zh-CN"/>
              </w:rPr>
              <w:t>9.1.5.2, 9.10.2.5, 9.10.3.5</w:t>
            </w:r>
          </w:p>
          <w:p w14:paraId="56D8B32C" w14:textId="6CA8AC58" w:rsidR="005B233E" w:rsidRDefault="005B233E" w:rsidP="00D915D7">
            <w:pPr>
              <w:pStyle w:val="CRCoverPage"/>
              <w:numPr>
                <w:ilvl w:val="0"/>
                <w:numId w:val="18"/>
              </w:numPr>
              <w:spacing w:after="0"/>
              <w:rPr>
                <w:noProof/>
                <w:lang w:eastAsia="zh-CN"/>
              </w:rPr>
            </w:pPr>
            <w:r w:rsidRPr="0013030F">
              <w:rPr>
                <w:noProof/>
                <w:lang w:eastAsia="zh-CN"/>
              </w:rPr>
              <w:t>R4-</w:t>
            </w:r>
            <w:r w:rsidR="0065432A">
              <w:rPr>
                <w:noProof/>
                <w:lang w:eastAsia="zh-CN"/>
              </w:rPr>
              <w:t>2118422</w:t>
            </w:r>
            <w:r>
              <w:rPr>
                <w:rFonts w:hint="eastAsia"/>
                <w:noProof/>
                <w:lang w:eastAsia="zh-CN"/>
              </w:rPr>
              <w:t xml:space="preserve"> </w:t>
            </w:r>
            <w:r w:rsidR="008F5074" w:rsidRPr="008F5074">
              <w:rPr>
                <w:noProof/>
                <w:lang w:eastAsia="zh-CN"/>
              </w:rPr>
              <w:t>Draft CR on CSI-RS based measurement requirements</w:t>
            </w:r>
          </w:p>
          <w:p w14:paraId="41345633" w14:textId="7D41565C" w:rsidR="00F66C2D" w:rsidRDefault="00F66C2D" w:rsidP="00D915D7">
            <w:pPr>
              <w:pStyle w:val="CRCoverPage"/>
              <w:numPr>
                <w:ilvl w:val="1"/>
                <w:numId w:val="18"/>
              </w:numPr>
              <w:spacing w:after="0"/>
              <w:rPr>
                <w:noProof/>
                <w:lang w:eastAsia="zh-CN"/>
              </w:rPr>
            </w:pPr>
            <w:r>
              <w:rPr>
                <w:noProof/>
              </w:rPr>
              <w:t>9.10.2.2, 9.10.2.5</w:t>
            </w:r>
          </w:p>
          <w:p w14:paraId="525E7587" w14:textId="03B3ED24" w:rsidR="005B233E" w:rsidRDefault="005B233E" w:rsidP="00D915D7">
            <w:pPr>
              <w:pStyle w:val="CRCoverPage"/>
              <w:numPr>
                <w:ilvl w:val="0"/>
                <w:numId w:val="18"/>
              </w:numPr>
              <w:spacing w:after="0"/>
              <w:rPr>
                <w:noProof/>
                <w:lang w:eastAsia="zh-CN"/>
              </w:rPr>
            </w:pPr>
            <w:r w:rsidRPr="0013030F">
              <w:rPr>
                <w:noProof/>
                <w:lang w:eastAsia="zh-CN"/>
              </w:rPr>
              <w:t>R4-</w:t>
            </w:r>
            <w:r w:rsidR="0065432A">
              <w:rPr>
                <w:noProof/>
                <w:lang w:eastAsia="zh-CN"/>
              </w:rPr>
              <w:t>2120393</w:t>
            </w:r>
            <w:r w:rsidR="001F0C5A">
              <w:t xml:space="preserve"> </w:t>
            </w:r>
            <w:r w:rsidR="001F0C5A" w:rsidRPr="001F0C5A">
              <w:rPr>
                <w:noProof/>
                <w:lang w:eastAsia="zh-CN"/>
              </w:rPr>
              <w:t>Correction to SRVCC TCs</w:t>
            </w:r>
          </w:p>
          <w:p w14:paraId="2E2E314F" w14:textId="3D2660C4" w:rsidR="00563986" w:rsidRDefault="00563986" w:rsidP="00D915D7">
            <w:pPr>
              <w:pStyle w:val="CRCoverPage"/>
              <w:numPr>
                <w:ilvl w:val="1"/>
                <w:numId w:val="18"/>
              </w:numPr>
              <w:spacing w:after="0"/>
              <w:rPr>
                <w:noProof/>
                <w:lang w:eastAsia="zh-CN"/>
              </w:rPr>
            </w:pPr>
            <w:r>
              <w:rPr>
                <w:noProof/>
                <w:lang w:eastAsia="zh-CN"/>
              </w:rPr>
              <w:t>A.6.3.1.6, A.6.6.5.1</w:t>
            </w:r>
          </w:p>
          <w:p w14:paraId="0CCF8E05" w14:textId="5A84EB3D" w:rsidR="005B233E" w:rsidRDefault="005B233E" w:rsidP="00D915D7">
            <w:pPr>
              <w:pStyle w:val="CRCoverPage"/>
              <w:numPr>
                <w:ilvl w:val="0"/>
                <w:numId w:val="18"/>
              </w:numPr>
              <w:spacing w:after="0"/>
              <w:rPr>
                <w:noProof/>
                <w:lang w:eastAsia="zh-CN"/>
              </w:rPr>
            </w:pPr>
            <w:r w:rsidRPr="0013030F">
              <w:rPr>
                <w:noProof/>
                <w:lang w:eastAsia="zh-CN"/>
              </w:rPr>
              <w:t>R4-</w:t>
            </w:r>
            <w:r w:rsidR="003F6D68">
              <w:rPr>
                <w:noProof/>
                <w:lang w:eastAsia="zh-CN"/>
              </w:rPr>
              <w:t>2118405</w:t>
            </w:r>
            <w:r w:rsidR="00E31E19">
              <w:t xml:space="preserve"> draft</w:t>
            </w:r>
            <w:r w:rsidR="00E31E19" w:rsidRPr="0079456A">
              <w:t xml:space="preserve">CR on </w:t>
            </w:r>
            <w:r w:rsidR="00E31E19">
              <w:t>L1-RSRP scaling factor -R1</w:t>
            </w:r>
            <w:r w:rsidR="007A615A">
              <w:rPr>
                <w:rFonts w:hint="eastAsia"/>
                <w:lang w:eastAsia="zh-CN"/>
              </w:rPr>
              <w:t>7</w:t>
            </w:r>
          </w:p>
          <w:p w14:paraId="6B54C468" w14:textId="2DFFBC33" w:rsidR="00764FBF" w:rsidRDefault="00764FBF" w:rsidP="00D915D7">
            <w:pPr>
              <w:pStyle w:val="CRCoverPage"/>
              <w:numPr>
                <w:ilvl w:val="1"/>
                <w:numId w:val="18"/>
              </w:numPr>
              <w:spacing w:after="0"/>
              <w:rPr>
                <w:noProof/>
                <w:lang w:eastAsia="zh-CN"/>
              </w:rPr>
            </w:pPr>
            <w:r>
              <w:rPr>
                <w:rFonts w:eastAsia="宋体"/>
                <w:lang w:val="en-US" w:eastAsia="ko-KR"/>
              </w:rPr>
              <w:t>8.1.2.2, 8.1.3.2, 8.5.2.2, 8.5.3.2, 8.5.5.2, 8.5.6.2, 9.5.4</w:t>
            </w:r>
          </w:p>
          <w:p w14:paraId="1187FE5B" w14:textId="1955D78F" w:rsidR="005B233E" w:rsidRDefault="005B233E" w:rsidP="00D915D7">
            <w:pPr>
              <w:pStyle w:val="CRCoverPage"/>
              <w:numPr>
                <w:ilvl w:val="0"/>
                <w:numId w:val="18"/>
              </w:numPr>
              <w:spacing w:after="0"/>
              <w:rPr>
                <w:noProof/>
                <w:lang w:eastAsia="zh-CN"/>
              </w:rPr>
            </w:pPr>
            <w:r w:rsidRPr="0013030F">
              <w:rPr>
                <w:noProof/>
                <w:lang w:eastAsia="zh-CN"/>
              </w:rPr>
              <w:t>R4-</w:t>
            </w:r>
            <w:r w:rsidR="002A286B">
              <w:rPr>
                <w:noProof/>
                <w:lang w:eastAsia="zh-CN"/>
              </w:rPr>
              <w:t>2118925</w:t>
            </w:r>
            <w:r w:rsidR="00E35051">
              <w:t xml:space="preserve"> </w:t>
            </w:r>
            <w:r w:rsidR="00E35051" w:rsidRPr="00E35051">
              <w:rPr>
                <w:noProof/>
                <w:lang w:eastAsia="zh-CN"/>
              </w:rPr>
              <w:t>Maintenance CR for CSSF - R1</w:t>
            </w:r>
            <w:r w:rsidR="00E163FF">
              <w:rPr>
                <w:rFonts w:hint="eastAsia"/>
                <w:noProof/>
                <w:lang w:eastAsia="zh-CN"/>
              </w:rPr>
              <w:t>7</w:t>
            </w:r>
          </w:p>
          <w:p w14:paraId="1ABC6883" w14:textId="2A4CC494" w:rsidR="009056BB" w:rsidRDefault="009056BB" w:rsidP="00D915D7">
            <w:pPr>
              <w:pStyle w:val="CRCoverPage"/>
              <w:numPr>
                <w:ilvl w:val="1"/>
                <w:numId w:val="18"/>
              </w:numPr>
              <w:spacing w:after="0"/>
              <w:rPr>
                <w:noProof/>
                <w:lang w:eastAsia="zh-CN"/>
              </w:rPr>
            </w:pPr>
            <w:r>
              <w:rPr>
                <w:rFonts w:hint="eastAsia"/>
                <w:lang w:val="en-US" w:eastAsia="zh-CN"/>
              </w:rPr>
              <w:t>9.1.5</w:t>
            </w:r>
          </w:p>
          <w:p w14:paraId="164F8B75" w14:textId="1091A764" w:rsidR="00FD6C1C" w:rsidRDefault="005B233E" w:rsidP="00FD6C1C">
            <w:pPr>
              <w:pStyle w:val="CRCoverPage"/>
              <w:numPr>
                <w:ilvl w:val="0"/>
                <w:numId w:val="18"/>
              </w:numPr>
              <w:spacing w:after="0"/>
              <w:rPr>
                <w:noProof/>
                <w:lang w:eastAsia="zh-CN"/>
              </w:rPr>
            </w:pPr>
            <w:r w:rsidRPr="0013030F">
              <w:rPr>
                <w:noProof/>
                <w:lang w:eastAsia="zh-CN"/>
              </w:rPr>
              <w:t>R4-</w:t>
            </w:r>
            <w:r w:rsidR="00FD6C1C">
              <w:rPr>
                <w:rFonts w:hint="eastAsia"/>
                <w:noProof/>
                <w:lang w:eastAsia="zh-CN"/>
              </w:rPr>
              <w:t>2120255</w:t>
            </w:r>
            <w:r w:rsidR="00FD6C1C">
              <w:t xml:space="preserve"> </w:t>
            </w:r>
            <w:r w:rsidR="005D6854" w:rsidRPr="005D6854">
              <w:rPr>
                <w:noProof/>
                <w:lang w:eastAsia="zh-CN"/>
              </w:rPr>
              <w:t>Draft CR to TS 38.133 Rel-1</w:t>
            </w:r>
            <w:r w:rsidR="00F2554A">
              <w:rPr>
                <w:rFonts w:hint="eastAsia"/>
                <w:noProof/>
                <w:lang w:eastAsia="zh-CN"/>
              </w:rPr>
              <w:t>7</w:t>
            </w:r>
            <w:r w:rsidR="005D6854" w:rsidRPr="005D6854">
              <w:rPr>
                <w:noProof/>
                <w:lang w:eastAsia="zh-CN"/>
              </w:rPr>
              <w:t xml:space="preserve"> WIs RRM core part maintenance</w:t>
            </w:r>
          </w:p>
          <w:p w14:paraId="4B47C4C2" w14:textId="29C6F17C" w:rsidR="00FD6C1C" w:rsidRDefault="00FD6C1C" w:rsidP="00FD6C1C">
            <w:pPr>
              <w:pStyle w:val="CRCoverPage"/>
              <w:numPr>
                <w:ilvl w:val="1"/>
                <w:numId w:val="18"/>
              </w:numPr>
              <w:spacing w:after="0"/>
              <w:rPr>
                <w:noProof/>
                <w:lang w:eastAsia="zh-CN"/>
              </w:rPr>
            </w:pPr>
            <w:r w:rsidRPr="00FD6C1C">
              <w:rPr>
                <w:rFonts w:eastAsia="Times New Roman"/>
                <w:noProof/>
              </w:rPr>
              <w:t>4.4.1  4.4.2.2   4.2.2.11  5.4.1  5.4.2</w:t>
            </w:r>
            <w:r w:rsidRPr="00FD6C1C">
              <w:rPr>
                <w:rFonts w:cs="Arial"/>
                <w:noProof/>
                <w:lang w:eastAsia="zh-CN"/>
              </w:rPr>
              <w:t>.</w:t>
            </w:r>
          </w:p>
          <w:p w14:paraId="0A4CD3BA" w14:textId="77F82D5D" w:rsidR="005B233E" w:rsidRDefault="005B233E" w:rsidP="00D915D7">
            <w:pPr>
              <w:pStyle w:val="CRCoverPage"/>
              <w:numPr>
                <w:ilvl w:val="0"/>
                <w:numId w:val="18"/>
              </w:numPr>
              <w:spacing w:after="0"/>
              <w:rPr>
                <w:noProof/>
                <w:lang w:eastAsia="zh-CN"/>
              </w:rPr>
            </w:pPr>
            <w:r w:rsidRPr="0013030F">
              <w:rPr>
                <w:noProof/>
                <w:lang w:eastAsia="zh-CN"/>
              </w:rPr>
              <w:t>R4-</w:t>
            </w:r>
            <w:r w:rsidR="00A73E71">
              <w:rPr>
                <w:noProof/>
                <w:lang w:eastAsia="zh-CN"/>
              </w:rPr>
              <w:t>2118791</w:t>
            </w:r>
            <w:r w:rsidR="00820F7C">
              <w:t xml:space="preserve"> </w:t>
            </w:r>
            <w:r w:rsidR="00820F7C" w:rsidRPr="00820F7C">
              <w:rPr>
                <w:noProof/>
                <w:lang w:eastAsia="zh-CN"/>
              </w:rPr>
              <w:t>Correction to requirements of R16 NR RRC-based procedures_R1</w:t>
            </w:r>
            <w:r w:rsidR="004D1BFA">
              <w:rPr>
                <w:rFonts w:hint="eastAsia"/>
                <w:noProof/>
                <w:lang w:eastAsia="zh-CN"/>
              </w:rPr>
              <w:t>7</w:t>
            </w:r>
          </w:p>
          <w:p w14:paraId="708BCD6C" w14:textId="6D6AF1AC" w:rsidR="000D3D04" w:rsidRDefault="000D3D04" w:rsidP="00D915D7">
            <w:pPr>
              <w:pStyle w:val="CRCoverPage"/>
              <w:numPr>
                <w:ilvl w:val="1"/>
                <w:numId w:val="18"/>
              </w:numPr>
              <w:spacing w:after="0"/>
              <w:rPr>
                <w:noProof/>
                <w:lang w:eastAsia="zh-CN"/>
              </w:rPr>
            </w:pPr>
            <w:r>
              <w:rPr>
                <w:rFonts w:hint="eastAsia"/>
                <w:noProof/>
                <w:lang w:eastAsia="zh-CN"/>
              </w:rPr>
              <w:t>8</w:t>
            </w:r>
            <w:r>
              <w:rPr>
                <w:noProof/>
                <w:lang w:eastAsia="zh-CN"/>
              </w:rPr>
              <w:t xml:space="preserve">.3.4, 8.3.5. 8.3.9, 8.3.10, </w:t>
            </w:r>
            <w:r>
              <w:rPr>
                <w:lang w:val="en-US" w:eastAsia="zh-CN"/>
              </w:rPr>
              <w:t>8.6.3A.1,</w:t>
            </w:r>
            <w:r>
              <w:rPr>
                <w:noProof/>
                <w:lang w:eastAsia="zh-CN"/>
              </w:rPr>
              <w:t xml:space="preserve"> </w:t>
            </w:r>
            <w:r>
              <w:rPr>
                <w:lang w:val="en-US"/>
              </w:rPr>
              <w:t>8.10A.5, 8.11B.2, 8.12.5, 8.13.2</w:t>
            </w:r>
          </w:p>
          <w:p w14:paraId="40634476" w14:textId="796AB9F1" w:rsidR="005B233E" w:rsidRDefault="005B233E" w:rsidP="00D915D7">
            <w:pPr>
              <w:pStyle w:val="CRCoverPage"/>
              <w:numPr>
                <w:ilvl w:val="0"/>
                <w:numId w:val="18"/>
              </w:numPr>
              <w:spacing w:after="0"/>
              <w:rPr>
                <w:noProof/>
                <w:lang w:eastAsia="zh-CN"/>
              </w:rPr>
            </w:pPr>
            <w:r w:rsidRPr="0013030F">
              <w:rPr>
                <w:noProof/>
                <w:lang w:eastAsia="zh-CN"/>
              </w:rPr>
              <w:t>R4-</w:t>
            </w:r>
            <w:r w:rsidR="00621A59">
              <w:rPr>
                <w:noProof/>
                <w:lang w:eastAsia="zh-CN"/>
              </w:rPr>
              <w:t>2119345</w:t>
            </w:r>
            <w:r w:rsidR="00A35CAF" w:rsidRPr="00D245B0">
              <w:t xml:space="preserve"> CR on scheduling restriction for inter-band CA</w:t>
            </w:r>
          </w:p>
          <w:p w14:paraId="646EB23C" w14:textId="6E5D18FA" w:rsidR="008F36D2" w:rsidRDefault="008F36D2" w:rsidP="00D915D7">
            <w:pPr>
              <w:pStyle w:val="CRCoverPage"/>
              <w:numPr>
                <w:ilvl w:val="1"/>
                <w:numId w:val="18"/>
              </w:numPr>
              <w:spacing w:after="0"/>
              <w:rPr>
                <w:noProof/>
                <w:lang w:eastAsia="zh-CN"/>
              </w:rPr>
            </w:pPr>
            <w:r>
              <w:rPr>
                <w:noProof/>
                <w:lang w:eastAsia="zh-CN"/>
              </w:rPr>
              <w:t>9.2.5.3, 3.6.9</w:t>
            </w:r>
          </w:p>
          <w:p w14:paraId="34E4D29E" w14:textId="3E6A68DE" w:rsidR="005B233E" w:rsidRDefault="005B233E" w:rsidP="00D915D7">
            <w:pPr>
              <w:pStyle w:val="CRCoverPage"/>
              <w:numPr>
                <w:ilvl w:val="0"/>
                <w:numId w:val="18"/>
              </w:numPr>
              <w:spacing w:after="0"/>
              <w:rPr>
                <w:noProof/>
                <w:lang w:eastAsia="zh-CN"/>
              </w:rPr>
            </w:pPr>
            <w:r w:rsidRPr="0013030F">
              <w:rPr>
                <w:noProof/>
                <w:lang w:eastAsia="zh-CN"/>
              </w:rPr>
              <w:t>R4-</w:t>
            </w:r>
            <w:r w:rsidR="00FB57D7">
              <w:rPr>
                <w:noProof/>
                <w:lang w:eastAsia="zh-CN"/>
              </w:rPr>
              <w:t>2120257</w:t>
            </w:r>
            <w:r w:rsidR="0054352F">
              <w:t xml:space="preserve"> </w:t>
            </w:r>
            <w:r w:rsidR="0054352F" w:rsidRPr="0054352F">
              <w:rPr>
                <w:noProof/>
                <w:lang w:eastAsia="zh-CN"/>
              </w:rPr>
              <w:t>Draft CR to TS 38.133 Rel-1</w:t>
            </w:r>
            <w:r w:rsidR="00435BDF">
              <w:rPr>
                <w:rFonts w:hint="eastAsia"/>
                <w:noProof/>
                <w:lang w:eastAsia="zh-CN"/>
              </w:rPr>
              <w:t>7</w:t>
            </w:r>
            <w:r w:rsidR="0054352F" w:rsidRPr="0054352F">
              <w:rPr>
                <w:noProof/>
                <w:lang w:eastAsia="zh-CN"/>
              </w:rPr>
              <w:t xml:space="preserve"> WIs RRM perf part maintenance</w:t>
            </w:r>
          </w:p>
          <w:p w14:paraId="55D3E92C" w14:textId="77777777" w:rsidR="00E51456" w:rsidRPr="00B866E4" w:rsidRDefault="00E51456" w:rsidP="00E51456">
            <w:pPr>
              <w:pStyle w:val="CRCoverPage"/>
              <w:spacing w:after="0" w:line="276" w:lineRule="auto"/>
              <w:ind w:leftChars="237" w:left="474"/>
              <w:jc w:val="both"/>
              <w:rPr>
                <w:rFonts w:cs="Arial"/>
                <w:b/>
                <w:lang w:eastAsia="zh-CN"/>
              </w:rPr>
            </w:pPr>
            <w:r w:rsidRPr="00B866E4">
              <w:rPr>
                <w:rFonts w:cs="Arial"/>
                <w:b/>
                <w:lang w:eastAsia="zh-CN"/>
              </w:rPr>
              <w:t>LTE_NR_DC_CA_enh</w:t>
            </w:r>
          </w:p>
          <w:p w14:paraId="3DA52296" w14:textId="77777777" w:rsidR="00E51456" w:rsidRPr="00B866E4" w:rsidRDefault="00E51456" w:rsidP="00E51456">
            <w:pPr>
              <w:pStyle w:val="CRCoverPage"/>
              <w:numPr>
                <w:ilvl w:val="0"/>
                <w:numId w:val="21"/>
              </w:numPr>
              <w:spacing w:after="0" w:line="276" w:lineRule="auto"/>
              <w:ind w:leftChars="237" w:left="894"/>
              <w:jc w:val="both"/>
              <w:rPr>
                <w:rFonts w:cs="Arial"/>
                <w:lang w:eastAsia="zh-CN"/>
              </w:rPr>
            </w:pPr>
            <w:r w:rsidRPr="00B866E4">
              <w:rPr>
                <w:rFonts w:cs="Arial"/>
                <w:lang w:eastAsia="zh-CN"/>
              </w:rPr>
              <w:t>R4-2114168, DraftCR (R16) Clean-up of test cases for Direct SCell activation and SCell dormancy, Ericsson</w:t>
            </w:r>
          </w:p>
          <w:p w14:paraId="032CBA06" w14:textId="77777777" w:rsidR="00E51456" w:rsidRPr="00B866E4" w:rsidRDefault="00E51456" w:rsidP="00E51456">
            <w:pPr>
              <w:pStyle w:val="CRCoverPage"/>
              <w:numPr>
                <w:ilvl w:val="0"/>
                <w:numId w:val="22"/>
              </w:numPr>
              <w:spacing w:after="0"/>
              <w:ind w:leftChars="387" w:left="1134"/>
              <w:rPr>
                <w:rFonts w:cs="Arial"/>
                <w:noProof/>
              </w:rPr>
            </w:pPr>
            <w:r>
              <w:rPr>
                <w:noProof/>
              </w:rPr>
              <w:t>A.4.5.6.</w:t>
            </w:r>
            <w:r>
              <w:rPr>
                <w:rFonts w:hint="eastAsia"/>
                <w:noProof/>
                <w:lang w:eastAsia="zh-CN"/>
              </w:rPr>
              <w:t>5</w:t>
            </w:r>
            <w:r>
              <w:rPr>
                <w:noProof/>
              </w:rPr>
              <w:t>.1, A.4.5.6.</w:t>
            </w:r>
            <w:r>
              <w:rPr>
                <w:rFonts w:hint="eastAsia"/>
                <w:noProof/>
                <w:lang w:eastAsia="zh-CN"/>
              </w:rPr>
              <w:t>5</w:t>
            </w:r>
            <w:r>
              <w:rPr>
                <w:noProof/>
              </w:rPr>
              <w:t>.2</w:t>
            </w:r>
          </w:p>
          <w:p w14:paraId="65E93060" w14:textId="77777777" w:rsidR="00E51456" w:rsidRPr="00B866E4" w:rsidRDefault="00E51456" w:rsidP="00E51456">
            <w:pPr>
              <w:pStyle w:val="CRCoverPage"/>
              <w:spacing w:after="0" w:line="276" w:lineRule="auto"/>
              <w:ind w:leftChars="237" w:left="474"/>
              <w:jc w:val="both"/>
              <w:rPr>
                <w:rFonts w:cs="Arial"/>
                <w:b/>
                <w:lang w:eastAsia="zh-CN"/>
              </w:rPr>
            </w:pPr>
          </w:p>
          <w:p w14:paraId="3DF1B58F" w14:textId="77777777" w:rsidR="00E51456" w:rsidRPr="00B866E4" w:rsidRDefault="00E51456" w:rsidP="00E51456">
            <w:pPr>
              <w:pStyle w:val="CRCoverPage"/>
              <w:spacing w:after="0" w:line="276" w:lineRule="auto"/>
              <w:ind w:leftChars="237" w:left="474"/>
              <w:jc w:val="both"/>
              <w:rPr>
                <w:rFonts w:cs="Arial"/>
                <w:b/>
                <w:lang w:eastAsia="zh-CN"/>
              </w:rPr>
            </w:pPr>
            <w:r w:rsidRPr="00B866E4">
              <w:rPr>
                <w:rFonts w:cs="Arial"/>
                <w:b/>
                <w:lang w:eastAsia="zh-CN"/>
              </w:rPr>
              <w:t>NR_HST</w:t>
            </w:r>
          </w:p>
          <w:p w14:paraId="7CCF01E4" w14:textId="77777777" w:rsidR="00E51456" w:rsidRPr="00B866E4" w:rsidRDefault="00E51456" w:rsidP="00E51456">
            <w:pPr>
              <w:pStyle w:val="CRCoverPage"/>
              <w:numPr>
                <w:ilvl w:val="0"/>
                <w:numId w:val="21"/>
              </w:numPr>
              <w:spacing w:after="0" w:line="276" w:lineRule="auto"/>
              <w:ind w:leftChars="237" w:left="894"/>
              <w:jc w:val="both"/>
              <w:rPr>
                <w:rFonts w:cs="Arial"/>
                <w:lang w:eastAsia="zh-CN"/>
              </w:rPr>
            </w:pPr>
            <w:r w:rsidRPr="00B866E4">
              <w:rPr>
                <w:rFonts w:cs="Arial"/>
                <w:lang w:eastAsia="zh-CN"/>
              </w:rPr>
              <w:t>R4-2111965, Draft CR on cell reselection test case for HST in FR1, CATT</w:t>
            </w:r>
          </w:p>
          <w:p w14:paraId="3C5CEBC8" w14:textId="24C70F6B" w:rsidR="00F618F3" w:rsidRDefault="00E51456" w:rsidP="00F618F3">
            <w:pPr>
              <w:pStyle w:val="CRCoverPage"/>
              <w:numPr>
                <w:ilvl w:val="0"/>
                <w:numId w:val="22"/>
              </w:numPr>
              <w:spacing w:after="0"/>
              <w:ind w:leftChars="387" w:left="1134"/>
              <w:rPr>
                <w:noProof/>
              </w:rPr>
            </w:pPr>
            <w:r>
              <w:rPr>
                <w:noProof/>
              </w:rPr>
              <w:t>A.6.1.2.5</w:t>
            </w:r>
          </w:p>
          <w:p w14:paraId="2CF6F56F" w14:textId="4B617764" w:rsidR="001E41F3" w:rsidRDefault="005B233E" w:rsidP="00E51456">
            <w:pPr>
              <w:pStyle w:val="CRCoverPage"/>
              <w:numPr>
                <w:ilvl w:val="0"/>
                <w:numId w:val="18"/>
              </w:numPr>
              <w:spacing w:after="0"/>
              <w:rPr>
                <w:noProof/>
                <w:lang w:eastAsia="zh-CN"/>
              </w:rPr>
            </w:pPr>
            <w:r w:rsidRPr="0013030F">
              <w:rPr>
                <w:noProof/>
                <w:lang w:eastAsia="zh-CN"/>
              </w:rPr>
              <w:t>R4-</w:t>
            </w:r>
            <w:r w:rsidR="008E577C">
              <w:rPr>
                <w:noProof/>
                <w:lang w:eastAsia="zh-CN"/>
              </w:rPr>
              <w:t>2120390</w:t>
            </w:r>
            <w:r w:rsidR="00CD1FC0">
              <w:rPr>
                <w:rFonts w:hint="eastAsia"/>
                <w:noProof/>
                <w:lang w:eastAsia="zh-CN"/>
              </w:rPr>
              <w:t xml:space="preserve"> </w:t>
            </w:r>
            <w:r w:rsidR="00CD1FC0">
              <w:rPr>
                <w:noProof/>
              </w:rPr>
              <w:t>R</w:t>
            </w:r>
            <w:r w:rsidR="00CD1FC0" w:rsidRPr="008B572E">
              <w:rPr>
                <w:noProof/>
              </w:rPr>
              <w:t xml:space="preserve">equirements </w:t>
            </w:r>
            <w:r w:rsidR="00CD1FC0">
              <w:rPr>
                <w:noProof/>
              </w:rPr>
              <w:t>on UL CCs in intra-band UL CA</w:t>
            </w:r>
          </w:p>
          <w:p w14:paraId="2E8CC96B" w14:textId="7809EB81" w:rsidR="009102DB" w:rsidRDefault="009102DB" w:rsidP="00D915D7">
            <w:pPr>
              <w:pStyle w:val="CRCoverPage"/>
              <w:numPr>
                <w:ilvl w:val="1"/>
                <w:numId w:val="18"/>
              </w:numPr>
              <w:spacing w:after="0"/>
              <w:rPr>
                <w:noProof/>
                <w:lang w:eastAsia="zh-CN"/>
              </w:rPr>
            </w:pPr>
            <w:r>
              <w:rPr>
                <w:noProof/>
              </w:rPr>
              <w:t>3.6.2.2</w:t>
            </w:r>
          </w:p>
        </w:tc>
      </w:tr>
      <w:tr w:rsidR="001E41F3" w14:paraId="56E1E6C3" w14:textId="77777777" w:rsidTr="00DF5894">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DF5894">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DF5894">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BF9866"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DF5894">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4649E3"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DF5894">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8D5239"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DF5894">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DF5894">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47853C" w:rsidR="001E520F" w:rsidRPr="00871370" w:rsidRDefault="001E520F" w:rsidP="001E520F">
            <w:pPr>
              <w:pStyle w:val="CRCoverPage"/>
              <w:spacing w:after="0"/>
              <w:rPr>
                <w:noProof/>
                <w:lang w:eastAsia="zh-CN"/>
              </w:rPr>
            </w:pPr>
            <w:r>
              <w:rPr>
                <w:noProof/>
                <w:lang w:eastAsia="zh-CN"/>
              </w:rPr>
              <w:t>Corresponding changes to R15 requirements related to RRC-based procedures in 38.133 and TCs are captured by other CRs.</w:t>
            </w:r>
          </w:p>
        </w:tc>
      </w:tr>
      <w:tr w:rsidR="008863B9" w:rsidRPr="008863B9" w14:paraId="45BFE792" w14:textId="77777777" w:rsidTr="00DF5894">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DF5894">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8D92620" w:rsidR="008863B9" w:rsidRDefault="008863B9" w:rsidP="001E520F">
            <w:pPr>
              <w:pStyle w:val="CRCoverPage"/>
              <w:spacing w:after="0"/>
              <w:rPr>
                <w:noProof/>
                <w:lang w:eastAsia="zh-CN"/>
              </w:rPr>
            </w:pPr>
          </w:p>
        </w:tc>
      </w:tr>
    </w:tbl>
    <w:p w14:paraId="108609E5" w14:textId="77777777" w:rsidR="00104692" w:rsidRDefault="00104692">
      <w:pPr>
        <w:rPr>
          <w:noProof/>
          <w:lang w:eastAsia="zh-CN"/>
        </w:rPr>
        <w:sectPr w:rsidR="00104692">
          <w:headerReference w:type="even" r:id="rId13"/>
          <w:footnotePr>
            <w:numRestart w:val="eachSect"/>
          </w:footnotePr>
          <w:pgSz w:w="11907" w:h="16840" w:code="9"/>
          <w:pgMar w:top="1418" w:right="1134" w:bottom="1134" w:left="1134" w:header="680" w:footer="567" w:gutter="0"/>
          <w:cols w:space="720"/>
        </w:sectPr>
      </w:pPr>
    </w:p>
    <w:p w14:paraId="255E8D58" w14:textId="0588D6F3" w:rsidR="00682E93" w:rsidRDefault="00682E93" w:rsidP="00682E93">
      <w:pPr>
        <w:pStyle w:val="af2"/>
        <w:rPr>
          <w:noProof/>
          <w:lang w:eastAsia="zh-CN"/>
        </w:rPr>
      </w:pPr>
      <w:r w:rsidRPr="00104692">
        <w:rPr>
          <w:rFonts w:hint="eastAsia"/>
          <w:noProof/>
          <w:lang w:eastAsia="zh-CN"/>
        </w:rPr>
        <w:lastRenderedPageBreak/>
        <w:t>&lt;Start of Change</w:t>
      </w:r>
      <w:r>
        <w:rPr>
          <w:rFonts w:hint="eastAsia"/>
          <w:noProof/>
          <w:lang w:eastAsia="zh-CN"/>
        </w:rPr>
        <w:t xml:space="preserve"> </w:t>
      </w:r>
      <w:r w:rsidR="001249D0">
        <w:rPr>
          <w:rFonts w:hint="eastAsia"/>
          <w:noProof/>
          <w:lang w:eastAsia="zh-CN"/>
        </w:rPr>
        <w:t>1</w:t>
      </w:r>
      <w:r>
        <w:rPr>
          <w:rFonts w:hint="eastAsia"/>
          <w:noProof/>
          <w:lang w:eastAsia="zh-CN"/>
        </w:rPr>
        <w:t xml:space="preserve">-CR </w:t>
      </w:r>
      <w:r w:rsidRPr="00A11597">
        <w:rPr>
          <w:noProof/>
          <w:lang w:eastAsia="zh-CN"/>
        </w:rPr>
        <w:t>R4-</w:t>
      </w:r>
      <w:r w:rsidR="008E577C">
        <w:rPr>
          <w:noProof/>
          <w:lang w:eastAsia="zh-CN"/>
        </w:rPr>
        <w:t>2120390</w:t>
      </w:r>
      <w:r w:rsidR="00A53EF1">
        <w:rPr>
          <w:rFonts w:hint="eastAsia"/>
          <w:noProof/>
          <w:lang w:eastAsia="zh-CN"/>
        </w:rPr>
        <w:t xml:space="preserve"> and </w:t>
      </w:r>
      <w:r w:rsidR="001645FE" w:rsidRPr="004A0A9C">
        <w:rPr>
          <w:noProof/>
          <w:lang w:eastAsia="zh-CN"/>
        </w:rPr>
        <w:t>R4-</w:t>
      </w:r>
      <w:r w:rsidR="00621A59">
        <w:rPr>
          <w:noProof/>
          <w:lang w:eastAsia="zh-CN"/>
        </w:rPr>
        <w:t>2119345</w:t>
      </w:r>
      <w:r w:rsidRPr="00104692">
        <w:rPr>
          <w:rFonts w:hint="eastAsia"/>
          <w:noProof/>
          <w:lang w:eastAsia="zh-CN"/>
        </w:rPr>
        <w:t>&gt;</w:t>
      </w:r>
    </w:p>
    <w:p w14:paraId="1931327C" w14:textId="77777777" w:rsidR="003E10B9" w:rsidRPr="003E10B9" w:rsidRDefault="003E10B9" w:rsidP="003E10B9">
      <w:pPr>
        <w:rPr>
          <w:lang w:eastAsia="zh-CN"/>
        </w:rPr>
      </w:pPr>
    </w:p>
    <w:p w14:paraId="470A09D5" w14:textId="4E5B912F" w:rsidR="003E10B9" w:rsidRPr="007B128A" w:rsidRDefault="003E10B9" w:rsidP="003E10B9">
      <w:pPr>
        <w:jc w:val="center"/>
        <w:rPr>
          <w:color w:val="FF0000"/>
          <w:lang w:eastAsia="zh-CN"/>
        </w:rPr>
      </w:pPr>
      <w:r w:rsidRPr="007B128A">
        <w:rPr>
          <w:rFonts w:hint="eastAsia"/>
          <w:color w:val="FF0000"/>
          <w:highlight w:val="yellow"/>
          <w:lang w:eastAsia="zh-CN"/>
        </w:rPr>
        <w:t>==========================first change request (</w:t>
      </w:r>
      <w:r w:rsidRPr="007B128A">
        <w:rPr>
          <w:color w:val="FF0000"/>
          <w:highlight w:val="yellow"/>
          <w:lang w:eastAsia="zh-CN"/>
        </w:rPr>
        <w:t>R4-</w:t>
      </w:r>
      <w:r w:rsidR="008E577C">
        <w:rPr>
          <w:color w:val="FF0000"/>
          <w:highlight w:val="yellow"/>
          <w:lang w:eastAsia="zh-CN"/>
        </w:rPr>
        <w:t>2120390</w:t>
      </w:r>
      <w:r w:rsidRPr="007B128A">
        <w:rPr>
          <w:rFonts w:hint="eastAsia"/>
          <w:color w:val="FF0000"/>
          <w:highlight w:val="yellow"/>
          <w:lang w:eastAsia="zh-CN"/>
        </w:rPr>
        <w:t>) =============================</w:t>
      </w:r>
    </w:p>
    <w:p w14:paraId="376137B8" w14:textId="77777777" w:rsidR="00682E93" w:rsidRPr="006C7E78" w:rsidRDefault="00682E93" w:rsidP="00682E93">
      <w:pPr>
        <w:keepNext/>
        <w:keepLines/>
        <w:spacing w:before="120"/>
        <w:ind w:left="1418" w:hanging="1418"/>
        <w:outlineLvl w:val="3"/>
        <w:rPr>
          <w:rFonts w:ascii="Arial" w:eastAsia="宋体" w:hAnsi="Arial"/>
          <w:sz w:val="24"/>
          <w:lang w:val="en-US"/>
        </w:rPr>
      </w:pPr>
      <w:r w:rsidRPr="006C7E78">
        <w:rPr>
          <w:rFonts w:ascii="Arial" w:eastAsia="宋体" w:hAnsi="Arial"/>
          <w:sz w:val="24"/>
          <w:lang w:val="en-US"/>
        </w:rPr>
        <w:t>3.6.2.2</w:t>
      </w:r>
      <w:r w:rsidRPr="006C7E78">
        <w:rPr>
          <w:rFonts w:ascii="Arial" w:eastAsia="宋体" w:hAnsi="Arial"/>
          <w:sz w:val="24"/>
          <w:lang w:val="en-US"/>
        </w:rPr>
        <w:tab/>
        <w:t>Number of serving carriers for EN-DC</w:t>
      </w:r>
    </w:p>
    <w:p w14:paraId="27A36403" w14:textId="77777777" w:rsidR="00682E93" w:rsidRPr="006C7E78" w:rsidRDefault="00682E93" w:rsidP="00682E93">
      <w:pPr>
        <w:rPr>
          <w:rFonts w:eastAsia="宋体"/>
        </w:rPr>
      </w:pPr>
      <w:r w:rsidRPr="006C7E78">
        <w:rPr>
          <w:rFonts w:eastAsia="宋体"/>
        </w:rPr>
        <w:t>Requirements for EN-DC operation of E-UTRA and NR with E-UTRA PCell and NR PSCell are applicable for the UE configured with the following number of serving NR CCs:</w:t>
      </w:r>
    </w:p>
    <w:p w14:paraId="42409C95" w14:textId="77777777" w:rsidR="00682E93" w:rsidRPr="006C7E78" w:rsidRDefault="00682E93" w:rsidP="00682E93">
      <w:pPr>
        <w:ind w:left="568" w:hanging="284"/>
        <w:rPr>
          <w:rFonts w:eastAsia="宋体"/>
        </w:rPr>
      </w:pPr>
      <w:r w:rsidRPr="006C7E78">
        <w:rPr>
          <w:rFonts w:eastAsia="宋体"/>
        </w:rPr>
        <w:t>-</w:t>
      </w:r>
      <w:r w:rsidRPr="006C7E78">
        <w:rPr>
          <w:rFonts w:eastAsia="宋体"/>
        </w:rPr>
        <w:tab/>
      </w:r>
      <w:proofErr w:type="gramStart"/>
      <w:r w:rsidRPr="006C7E78">
        <w:rPr>
          <w:rFonts w:eastAsia="宋体"/>
        </w:rPr>
        <w:t>up</w:t>
      </w:r>
      <w:proofErr w:type="gramEnd"/>
      <w:r w:rsidRPr="006C7E78">
        <w:rPr>
          <w:rFonts w:eastAsia="宋体"/>
        </w:rPr>
        <w:t xml:space="preserve"> to 7 NR DL CCs in total, with 1 UL (</w:t>
      </w:r>
      <w:r w:rsidRPr="006C7E78">
        <w:rPr>
          <w:rFonts w:eastAsia="宋体"/>
          <w:lang w:eastAsia="zh-CN"/>
        </w:rPr>
        <w:t xml:space="preserve">or 2 UL if SUL is configured) in </w:t>
      </w:r>
      <w:r w:rsidRPr="006C7E78">
        <w:rPr>
          <w:rFonts w:eastAsia="宋体"/>
        </w:rPr>
        <w:t>PSCell</w:t>
      </w:r>
      <w:ins w:id="25" w:author="MK" w:date="2021-11-09T16:39:00Z">
        <w:r>
          <w:rPr>
            <w:rFonts w:eastAsia="宋体"/>
          </w:rPr>
          <w:t xml:space="preserve">, </w:t>
        </w:r>
        <w:r w:rsidRPr="002D71A7">
          <w:rPr>
            <w:rFonts w:eastAsia="宋体"/>
          </w:rPr>
          <w:t>up to 1 UL</w:t>
        </w:r>
        <w:r w:rsidRPr="002D71A7">
          <w:rPr>
            <w:rFonts w:eastAsia="宋体"/>
            <w:lang w:eastAsia="zh-CN"/>
          </w:rPr>
          <w:t xml:space="preserve"> (or 2 UL if SUL is configured) in</w:t>
        </w:r>
        <w:r w:rsidRPr="002D71A7">
          <w:rPr>
            <w:rFonts w:eastAsia="宋体"/>
          </w:rPr>
          <w:t xml:space="preserve"> SCell in </w:t>
        </w:r>
        <w:r>
          <w:rPr>
            <w:rFonts w:eastAsia="宋体"/>
          </w:rPr>
          <w:t xml:space="preserve">the </w:t>
        </w:r>
        <w:r w:rsidRPr="002D71A7">
          <w:rPr>
            <w:rFonts w:eastAsia="宋体"/>
          </w:rPr>
          <w:t xml:space="preserve">FR </w:t>
        </w:r>
        <w:r>
          <w:rPr>
            <w:rFonts w:eastAsia="宋体"/>
          </w:rPr>
          <w:t xml:space="preserve">of </w:t>
        </w:r>
        <w:r w:rsidRPr="002D71A7">
          <w:rPr>
            <w:rFonts w:eastAsia="宋体"/>
          </w:rPr>
          <w:t>PSCell</w:t>
        </w:r>
      </w:ins>
      <w:r w:rsidRPr="006C7E78">
        <w:rPr>
          <w:rFonts w:eastAsia="宋体"/>
        </w:rPr>
        <w:t xml:space="preserve"> and up to 1 UL</w:t>
      </w:r>
      <w:r w:rsidRPr="006C7E78">
        <w:rPr>
          <w:rFonts w:eastAsia="宋体"/>
          <w:lang w:eastAsia="zh-CN"/>
        </w:rPr>
        <w:t xml:space="preserve"> (or 2 UL if SUL is configured) in</w:t>
      </w:r>
      <w:r w:rsidRPr="006C7E78">
        <w:rPr>
          <w:rFonts w:eastAsia="宋体"/>
        </w:rPr>
        <w:t xml:space="preserve"> SCell in different FR with PSCell.</w:t>
      </w:r>
    </w:p>
    <w:p w14:paraId="43C3E3A2" w14:textId="77777777" w:rsidR="00682E93" w:rsidRPr="006C7E78" w:rsidRDefault="00682E93" w:rsidP="00682E93">
      <w:pPr>
        <w:ind w:left="568" w:hanging="284"/>
        <w:rPr>
          <w:rFonts w:eastAsia="宋体"/>
        </w:rPr>
      </w:pPr>
      <w:r w:rsidRPr="006C7E78">
        <w:rPr>
          <w:rFonts w:eastAsia="宋体"/>
        </w:rPr>
        <w:t>-</w:t>
      </w:r>
      <w:r w:rsidRPr="006C7E78">
        <w:rPr>
          <w:rFonts w:eastAsia="宋体"/>
        </w:rPr>
        <w:tab/>
        <w:t>SUL may be configured together with one of the UL</w:t>
      </w:r>
    </w:p>
    <w:p w14:paraId="4D00A015" w14:textId="77777777" w:rsidR="00682E93" w:rsidRDefault="00682E93" w:rsidP="00682E93">
      <w:pPr>
        <w:rPr>
          <w:rFonts w:eastAsia="宋体"/>
          <w:noProof/>
          <w:lang w:eastAsia="zh-CN"/>
        </w:rPr>
      </w:pPr>
      <w:r w:rsidRPr="006C7E78">
        <w:rPr>
          <w:rFonts w:eastAsia="宋体"/>
          <w:noProof/>
        </w:rPr>
        <w:t xml:space="preserve">The applicable number of E-UTRA CC for EN-DC in the MCG for both UL and DL is specified in </w:t>
      </w:r>
      <w:r w:rsidRPr="006C7E78">
        <w:rPr>
          <w:rFonts w:eastAsia="宋体"/>
        </w:rPr>
        <w:t>TS 36.133</w:t>
      </w:r>
      <w:r w:rsidRPr="006C7E78">
        <w:rPr>
          <w:rFonts w:eastAsia="宋体"/>
          <w:noProof/>
        </w:rPr>
        <w:t xml:space="preserve"> [15].</w:t>
      </w:r>
    </w:p>
    <w:p w14:paraId="64A97165" w14:textId="77777777" w:rsidR="00A53EF1" w:rsidRDefault="00A53EF1" w:rsidP="00682E93">
      <w:pPr>
        <w:rPr>
          <w:rFonts w:eastAsia="宋体"/>
          <w:noProof/>
          <w:lang w:eastAsia="zh-CN"/>
        </w:rPr>
      </w:pPr>
    </w:p>
    <w:p w14:paraId="48708C06" w14:textId="3B1CE929" w:rsidR="003E10B9" w:rsidRPr="003E10B9" w:rsidRDefault="003E10B9" w:rsidP="003E10B9">
      <w:pPr>
        <w:jc w:val="center"/>
        <w:rPr>
          <w:color w:val="FF0000"/>
          <w:lang w:eastAsia="zh-CN"/>
        </w:rPr>
      </w:pPr>
      <w:r w:rsidRPr="007B128A">
        <w:rPr>
          <w:rFonts w:hint="eastAsia"/>
          <w:color w:val="FF0000"/>
          <w:highlight w:val="yellow"/>
          <w:lang w:eastAsia="zh-CN"/>
        </w:rPr>
        <w:t>==========================</w:t>
      </w:r>
      <w:r w:rsidR="00D51C11" w:rsidRPr="007B128A">
        <w:rPr>
          <w:rFonts w:hint="eastAsia"/>
          <w:color w:val="FF0000"/>
          <w:highlight w:val="yellow"/>
          <w:lang w:eastAsia="zh-CN"/>
        </w:rPr>
        <w:t>second</w:t>
      </w:r>
      <w:r w:rsidRPr="007B128A">
        <w:rPr>
          <w:rFonts w:hint="eastAsia"/>
          <w:color w:val="FF0000"/>
          <w:highlight w:val="yellow"/>
          <w:lang w:eastAsia="zh-CN"/>
        </w:rPr>
        <w:t xml:space="preserve"> change request (</w:t>
      </w:r>
      <w:r w:rsidRPr="007B128A">
        <w:rPr>
          <w:color w:val="FF0000"/>
          <w:highlight w:val="yellow"/>
          <w:lang w:eastAsia="zh-CN"/>
        </w:rPr>
        <w:t>R4-</w:t>
      </w:r>
      <w:r w:rsidR="00621A59">
        <w:rPr>
          <w:color w:val="FF0000"/>
          <w:highlight w:val="yellow"/>
          <w:lang w:eastAsia="zh-CN"/>
        </w:rPr>
        <w:t>2119345</w:t>
      </w:r>
      <w:r w:rsidRPr="007B128A">
        <w:rPr>
          <w:rFonts w:hint="eastAsia"/>
          <w:color w:val="FF0000"/>
          <w:highlight w:val="yellow"/>
          <w:lang w:eastAsia="zh-CN"/>
        </w:rPr>
        <w:t>) =============================</w:t>
      </w:r>
    </w:p>
    <w:p w14:paraId="790BEF66" w14:textId="77777777" w:rsidR="00A53EF1" w:rsidRDefault="00A53EF1" w:rsidP="00A53EF1">
      <w:pPr>
        <w:pStyle w:val="30"/>
      </w:pPr>
      <w:r>
        <w:rPr>
          <w:lang w:val="en-US" w:eastAsia="ko-KR"/>
        </w:rPr>
        <w:t>3.6.9</w:t>
      </w:r>
      <w:r w:rsidRPr="00D04D64">
        <w:rPr>
          <w:lang w:val="en-US" w:eastAsia="ko-KR"/>
        </w:rPr>
        <w:tab/>
      </w:r>
      <w:r w:rsidRPr="00D04D64">
        <w:t xml:space="preserve">Applicability of requirements </w:t>
      </w:r>
      <w:r>
        <w:t>for scheduling availability</w:t>
      </w:r>
    </w:p>
    <w:p w14:paraId="59EC240C" w14:textId="77777777" w:rsidR="00A53EF1" w:rsidRPr="00843E85" w:rsidRDefault="00A53EF1" w:rsidP="00A53EF1">
      <w:pPr>
        <w:rPr>
          <w:lang w:eastAsia="zh-CN"/>
        </w:rPr>
      </w:pPr>
      <w:r w:rsidRPr="00843E85">
        <w:t xml:space="preserve">The scheduling </w:t>
      </w:r>
      <w:r w:rsidRPr="00843E85">
        <w:rPr>
          <w:lang w:eastAsia="zh-CN"/>
        </w:rPr>
        <w:t xml:space="preserve">availability </w:t>
      </w:r>
      <w:r w:rsidRPr="00843E85">
        <w:t xml:space="preserve">requirements in clause </w:t>
      </w:r>
      <w:r>
        <w:t xml:space="preserve">8.1.7.3, 8.5.7.3, 8.5.8.3, </w:t>
      </w:r>
      <w:del w:id="26" w:author="Huawei" w:date="2021-10-09T18:56:00Z">
        <w:r w:rsidDel="003479EC">
          <w:delText>9.2.5.3.3</w:delText>
        </w:r>
        <w:r w:rsidDel="003479EC">
          <w:rPr>
            <w:rFonts w:hint="eastAsia"/>
            <w:lang w:eastAsia="zh-CN"/>
          </w:rPr>
          <w:delText>,</w:delText>
        </w:r>
        <w:r w:rsidDel="003479EC">
          <w:delText xml:space="preserve"> </w:delText>
        </w:r>
      </w:del>
      <w:r>
        <w:t>9.5.6.3</w:t>
      </w:r>
      <w:r>
        <w:rPr>
          <w:rFonts w:hint="eastAsia"/>
          <w:lang w:eastAsia="zh-CN"/>
        </w:rPr>
        <w:t xml:space="preserve"> and 9.10.2.6.2</w:t>
      </w:r>
      <w:r>
        <w:t xml:space="preserve"> </w:t>
      </w:r>
      <w:proofErr w:type="gramStart"/>
      <w:r>
        <w:t>assumes</w:t>
      </w:r>
      <w:proofErr w:type="gramEnd"/>
      <w:r>
        <w:t xml:space="preserve"> </w:t>
      </w:r>
      <w:r>
        <w:rPr>
          <w:lang w:eastAsia="zh-CN"/>
        </w:rPr>
        <w:t>that</w:t>
      </w:r>
      <w:r w:rsidRPr="00843E85">
        <w:t>:</w:t>
      </w:r>
    </w:p>
    <w:p w14:paraId="532FD446" w14:textId="77777777" w:rsidR="00A53EF1" w:rsidRPr="00843E85" w:rsidRDefault="00A53EF1" w:rsidP="00A53EF1">
      <w:pPr>
        <w:pStyle w:val="B10"/>
        <w:rPr>
          <w:lang w:eastAsia="zh-CN"/>
        </w:rPr>
      </w:pPr>
      <w:r w:rsidRPr="00843E85">
        <w:rPr>
          <w:lang w:eastAsia="zh-CN"/>
        </w:rPr>
        <w:t>-</w:t>
      </w:r>
      <w:r w:rsidRPr="00843E85">
        <w:rPr>
          <w:lang w:eastAsia="zh-CN"/>
        </w:rPr>
        <w:tab/>
      </w:r>
      <w:r>
        <w:rPr>
          <w:lang w:eastAsia="zh-CN"/>
        </w:rPr>
        <w:t>The UE is not</w:t>
      </w:r>
      <w:r w:rsidRPr="00843E85">
        <w:rPr>
          <w:lang w:eastAsia="zh-CN"/>
        </w:rPr>
        <w:t xml:space="preserve"> configure</w:t>
      </w:r>
      <w:r>
        <w:rPr>
          <w:lang w:eastAsia="zh-CN"/>
        </w:rPr>
        <w:t>d</w:t>
      </w:r>
      <w:r w:rsidRPr="00843E85">
        <w:rPr>
          <w:lang w:eastAsia="zh-CN"/>
        </w:rPr>
        <w:t xml:space="preserve"> </w:t>
      </w:r>
      <w:r>
        <w:rPr>
          <w:lang w:eastAsia="zh-CN"/>
        </w:rPr>
        <w:t xml:space="preserve">with </w:t>
      </w:r>
      <w:r w:rsidRPr="00843E85">
        <w:rPr>
          <w:lang w:eastAsia="zh-CN"/>
        </w:rPr>
        <w:t xml:space="preserve">simultaneous UL/DL between two FR2 bands if the UE does not have the capability of supporting </w:t>
      </w:r>
      <w:r w:rsidRPr="00843E85">
        <w:rPr>
          <w:i/>
          <w:lang w:eastAsia="zh-CN"/>
        </w:rPr>
        <w:t>simultaneousRxTxInterBandCA</w:t>
      </w:r>
      <w:r>
        <w:rPr>
          <w:lang w:eastAsia="zh-CN"/>
        </w:rPr>
        <w:t>, and</w:t>
      </w:r>
    </w:p>
    <w:p w14:paraId="6CEF5B31" w14:textId="77777777" w:rsidR="00A53EF1" w:rsidRDefault="00A53EF1" w:rsidP="00A53EF1">
      <w:pPr>
        <w:pStyle w:val="B10"/>
        <w:rPr>
          <w:lang w:eastAsia="zh-CN"/>
        </w:rPr>
      </w:pPr>
      <w:r w:rsidRPr="00843E85">
        <w:rPr>
          <w:lang w:eastAsia="zh-CN"/>
        </w:rPr>
        <w:t>-</w:t>
      </w:r>
      <w:r w:rsidRPr="00843E85">
        <w:rPr>
          <w:lang w:eastAsia="zh-CN"/>
        </w:rPr>
        <w:tab/>
        <w:t xml:space="preserve">The </w:t>
      </w:r>
      <w:r>
        <w:rPr>
          <w:lang w:eastAsia="zh-CN"/>
        </w:rPr>
        <w:t>UE is not</w:t>
      </w:r>
      <w:r w:rsidRPr="00843E85">
        <w:rPr>
          <w:lang w:eastAsia="zh-CN"/>
        </w:rPr>
        <w:t xml:space="preserve"> configure</w:t>
      </w:r>
      <w:r>
        <w:rPr>
          <w:lang w:eastAsia="zh-CN"/>
        </w:rPr>
        <w:t>d</w:t>
      </w:r>
      <w:r w:rsidRPr="00843E85">
        <w:rPr>
          <w:lang w:eastAsia="zh-CN"/>
        </w:rPr>
        <w:t xml:space="preserve"> </w:t>
      </w:r>
      <w:r>
        <w:rPr>
          <w:lang w:eastAsia="zh-CN"/>
        </w:rPr>
        <w:t xml:space="preserve">with </w:t>
      </w:r>
      <w:r w:rsidRPr="00843E85">
        <w:rPr>
          <w:lang w:eastAsia="zh-CN"/>
        </w:rPr>
        <w:t>mixed numerology on two FR2 CCs if the UE does not have the capability of supporting simultaneous reception with two different numerologies between FR2 CCs in DL.</w:t>
      </w:r>
    </w:p>
    <w:p w14:paraId="358A57DE" w14:textId="77777777" w:rsidR="00A53EF1" w:rsidRPr="00843E85" w:rsidRDefault="00A53EF1" w:rsidP="00A53EF1">
      <w:pPr>
        <w:rPr>
          <w:lang w:eastAsia="zh-CN"/>
        </w:rPr>
      </w:pPr>
      <w:r w:rsidRPr="00843E85">
        <w:t xml:space="preserve">The scheduling </w:t>
      </w:r>
      <w:r w:rsidRPr="00843E85">
        <w:rPr>
          <w:lang w:eastAsia="zh-CN"/>
        </w:rPr>
        <w:t xml:space="preserve">availability </w:t>
      </w:r>
      <w:r w:rsidRPr="00843E85">
        <w:t xml:space="preserve">requirements in clause </w:t>
      </w:r>
      <w:r>
        <w:t xml:space="preserve">8.1.7.1, 8.1.7.2, 8.5.7.1, 8.5.7.2, 8.5.8.1, 8.5.8.2, 9.5.6.1, 9.5.6.2, 9.8.6.1, and 9.8.6.2 assumes </w:t>
      </w:r>
      <w:r>
        <w:rPr>
          <w:lang w:eastAsia="zh-CN"/>
        </w:rPr>
        <w:t xml:space="preserve">that the UE is not </w:t>
      </w:r>
      <w:r w:rsidRPr="00843E85">
        <w:rPr>
          <w:lang w:eastAsia="zh-CN"/>
        </w:rPr>
        <w:t>configure</w:t>
      </w:r>
      <w:r>
        <w:rPr>
          <w:lang w:eastAsia="zh-CN"/>
        </w:rPr>
        <w:t>d with</w:t>
      </w:r>
      <w:r w:rsidRPr="00843E85">
        <w:rPr>
          <w:lang w:eastAsia="zh-CN"/>
        </w:rPr>
        <w:t xml:space="preserve"> simultaneous UL/DL between two FR</w:t>
      </w:r>
      <w:r>
        <w:rPr>
          <w:lang w:eastAsia="zh-CN"/>
        </w:rPr>
        <w:t>1</w:t>
      </w:r>
      <w:r w:rsidRPr="00843E85">
        <w:rPr>
          <w:lang w:eastAsia="zh-CN"/>
        </w:rPr>
        <w:t xml:space="preserve"> bands if the UE does not have the capability of supporting </w:t>
      </w:r>
      <w:r w:rsidRPr="00843E85">
        <w:rPr>
          <w:i/>
          <w:lang w:eastAsia="zh-CN"/>
        </w:rPr>
        <w:t>simultaneousRxTxInterBandCA</w:t>
      </w:r>
      <w:r w:rsidRPr="00843E85">
        <w:rPr>
          <w:lang w:eastAsia="zh-CN"/>
        </w:rPr>
        <w:t>.</w:t>
      </w:r>
    </w:p>
    <w:p w14:paraId="1759BD3D" w14:textId="77777777" w:rsidR="00A53EF1" w:rsidRPr="00314C81" w:rsidRDefault="00A53EF1" w:rsidP="00A53EF1">
      <w:pPr>
        <w:rPr>
          <w:lang w:eastAsia="zh-CN"/>
        </w:rPr>
      </w:pPr>
      <w:r w:rsidRPr="00843E85">
        <w:t xml:space="preserve">The scheduling </w:t>
      </w:r>
      <w:r w:rsidRPr="00843E85">
        <w:rPr>
          <w:lang w:eastAsia="zh-CN"/>
        </w:rPr>
        <w:t xml:space="preserve">availability </w:t>
      </w:r>
      <w:r w:rsidRPr="00843E85">
        <w:t xml:space="preserve">requirements in clause </w:t>
      </w:r>
      <w:r>
        <w:t>8.1.7.4, 8.5.7.4, 8.5.8.4, 9.5.6.4 and 9.8.6.4</w:t>
      </w:r>
      <w:r>
        <w:rPr>
          <w:rFonts w:hint="eastAsia"/>
          <w:lang w:eastAsia="zh-CN"/>
        </w:rPr>
        <w:t xml:space="preserve"> </w:t>
      </w:r>
      <w:r>
        <w:t xml:space="preserve">assumes </w:t>
      </w:r>
      <w:r>
        <w:rPr>
          <w:lang w:eastAsia="zh-CN"/>
        </w:rPr>
        <w:t xml:space="preserve">that the UE is not </w:t>
      </w:r>
      <w:r w:rsidRPr="00843E85">
        <w:rPr>
          <w:lang w:eastAsia="zh-CN"/>
        </w:rPr>
        <w:t>configure</w:t>
      </w:r>
      <w:r>
        <w:rPr>
          <w:lang w:eastAsia="zh-CN"/>
        </w:rPr>
        <w:t>d with</w:t>
      </w:r>
      <w:r w:rsidRPr="00843E85">
        <w:rPr>
          <w:lang w:eastAsia="zh-CN"/>
        </w:rPr>
        <w:t xml:space="preserve"> simultaneous UL/DL between </w:t>
      </w:r>
      <w:r>
        <w:rPr>
          <w:lang w:eastAsia="zh-CN"/>
        </w:rPr>
        <w:t>FR1 and FR2</w:t>
      </w:r>
      <w:r w:rsidRPr="00843E85">
        <w:rPr>
          <w:lang w:eastAsia="zh-CN"/>
        </w:rPr>
        <w:t xml:space="preserve"> bands if the UE does not have the capability of supporting </w:t>
      </w:r>
      <w:r w:rsidRPr="00843E85">
        <w:rPr>
          <w:i/>
          <w:lang w:eastAsia="zh-CN"/>
        </w:rPr>
        <w:t>simultaneousRxTxInterBandCA</w:t>
      </w:r>
      <w:r>
        <w:rPr>
          <w:i/>
          <w:lang w:eastAsia="zh-CN"/>
        </w:rPr>
        <w:t xml:space="preserve"> </w:t>
      </w:r>
      <w:r w:rsidRPr="00DF4570">
        <w:rPr>
          <w:iCs/>
          <w:lang w:eastAsia="zh-CN"/>
        </w:rPr>
        <w:t>on this band combination</w:t>
      </w:r>
      <w:r w:rsidRPr="00843E85">
        <w:rPr>
          <w:lang w:eastAsia="zh-CN"/>
        </w:rPr>
        <w:t>.</w:t>
      </w:r>
    </w:p>
    <w:p w14:paraId="2424730D" w14:textId="7A8C272E" w:rsidR="00682E93" w:rsidRDefault="00682E93" w:rsidP="00682E93">
      <w:pPr>
        <w:pStyle w:val="af2"/>
        <w:rPr>
          <w:noProof/>
          <w:lang w:eastAsia="zh-CN"/>
        </w:rPr>
      </w:pPr>
      <w:r w:rsidRPr="00104692">
        <w:rPr>
          <w:rFonts w:hint="eastAsia"/>
          <w:noProof/>
          <w:lang w:eastAsia="zh-CN"/>
        </w:rPr>
        <w:t>&lt;</w:t>
      </w:r>
      <w:r>
        <w:rPr>
          <w:rFonts w:hint="eastAsia"/>
          <w:noProof/>
          <w:lang w:eastAsia="zh-CN"/>
        </w:rPr>
        <w:t>End</w:t>
      </w:r>
      <w:r w:rsidRPr="00104692">
        <w:rPr>
          <w:rFonts w:hint="eastAsia"/>
          <w:noProof/>
          <w:lang w:eastAsia="zh-CN"/>
        </w:rPr>
        <w:t xml:space="preserve"> of Change</w:t>
      </w:r>
      <w:r w:rsidRPr="00104692">
        <w:rPr>
          <w:noProof/>
          <w:lang w:eastAsia="zh-CN"/>
        </w:rPr>
        <w:t xml:space="preserve"> </w:t>
      </w:r>
      <w:r w:rsidR="001249D0">
        <w:rPr>
          <w:rFonts w:hint="eastAsia"/>
          <w:noProof/>
          <w:lang w:eastAsia="zh-CN"/>
        </w:rPr>
        <w:t>1</w:t>
      </w:r>
      <w:r w:rsidRPr="00104692">
        <w:rPr>
          <w:rFonts w:hint="eastAsia"/>
          <w:noProof/>
          <w:lang w:eastAsia="zh-CN"/>
        </w:rPr>
        <w:t>&gt;</w:t>
      </w:r>
    </w:p>
    <w:p w14:paraId="09DD4288" w14:textId="37B6E34D" w:rsidR="00B21CF5" w:rsidRPr="00207ED2" w:rsidRDefault="001249D0" w:rsidP="00207ED2">
      <w:pPr>
        <w:pStyle w:val="af2"/>
        <w:rPr>
          <w:noProof/>
          <w:lang w:eastAsia="zh-CN"/>
        </w:rPr>
      </w:pPr>
      <w:r w:rsidRPr="00104692">
        <w:rPr>
          <w:rFonts w:hint="eastAsia"/>
          <w:noProof/>
          <w:lang w:eastAsia="zh-CN"/>
        </w:rPr>
        <w:t>&lt;Start of Change</w:t>
      </w:r>
      <w:r w:rsidRPr="00104692">
        <w:rPr>
          <w:noProof/>
          <w:lang w:eastAsia="zh-CN"/>
        </w:rPr>
        <w:t xml:space="preserve"> </w:t>
      </w:r>
      <w:r>
        <w:rPr>
          <w:rFonts w:hint="eastAsia"/>
          <w:noProof/>
          <w:lang w:eastAsia="zh-CN"/>
        </w:rPr>
        <w:t xml:space="preserve">2-CR </w:t>
      </w:r>
      <w:r w:rsidRPr="00B41159">
        <w:rPr>
          <w:noProof/>
          <w:lang w:eastAsia="zh-CN"/>
        </w:rPr>
        <w:t>R4-</w:t>
      </w:r>
      <w:r w:rsidR="003A3665">
        <w:rPr>
          <w:rFonts w:hint="eastAsia"/>
          <w:noProof/>
          <w:lang w:eastAsia="zh-CN"/>
        </w:rPr>
        <w:t>2120255</w:t>
      </w:r>
      <w:r w:rsidRPr="00104692">
        <w:rPr>
          <w:rFonts w:hint="eastAsia"/>
          <w:noProof/>
          <w:lang w:eastAsia="zh-CN"/>
        </w:rPr>
        <w:t>&gt;</w:t>
      </w:r>
    </w:p>
    <w:p w14:paraId="6EBBF14A" w14:textId="77777777" w:rsidR="00B21CF5" w:rsidRPr="00B21CF5" w:rsidRDefault="00B21CF5" w:rsidP="007F50B3">
      <w:pPr>
        <w:rPr>
          <w:lang w:eastAsia="zh-CN"/>
        </w:rPr>
      </w:pPr>
    </w:p>
    <w:p w14:paraId="5AF51957" w14:textId="7518C14E" w:rsidR="007F50B3" w:rsidRPr="007F50B3" w:rsidRDefault="007F50B3" w:rsidP="007F50B3">
      <w:pPr>
        <w:jc w:val="center"/>
        <w:rPr>
          <w:color w:val="FF0000"/>
          <w:lang w:eastAsia="zh-CN"/>
        </w:rPr>
      </w:pPr>
      <w:r w:rsidRPr="009A3A96">
        <w:rPr>
          <w:rFonts w:hint="eastAsia"/>
          <w:color w:val="FF0000"/>
          <w:highlight w:val="yellow"/>
          <w:lang w:eastAsia="zh-CN"/>
        </w:rPr>
        <w:t>==========================</w:t>
      </w:r>
      <w:r w:rsidR="00727EB7">
        <w:rPr>
          <w:rFonts w:hint="eastAsia"/>
          <w:color w:val="FF0000"/>
          <w:highlight w:val="yellow"/>
          <w:lang w:eastAsia="zh-CN"/>
        </w:rPr>
        <w:t>first</w:t>
      </w:r>
      <w:r w:rsidRPr="009A3A96">
        <w:rPr>
          <w:rFonts w:hint="eastAsia"/>
          <w:color w:val="FF0000"/>
          <w:highlight w:val="yellow"/>
          <w:lang w:eastAsia="zh-CN"/>
        </w:rPr>
        <w:t xml:space="preserve"> change request (</w:t>
      </w:r>
      <w:r w:rsidRPr="009A3A96">
        <w:rPr>
          <w:color w:val="FF0000"/>
          <w:highlight w:val="yellow"/>
          <w:lang w:eastAsia="zh-CN"/>
        </w:rPr>
        <w:t>R</w:t>
      </w:r>
      <w:r w:rsidRPr="006847B7">
        <w:rPr>
          <w:color w:val="FF0000"/>
          <w:highlight w:val="yellow"/>
          <w:lang w:eastAsia="zh-CN"/>
        </w:rPr>
        <w:t>4-</w:t>
      </w:r>
      <w:r w:rsidR="006847B7" w:rsidRPr="006847B7">
        <w:rPr>
          <w:color w:val="FF0000"/>
          <w:highlight w:val="yellow"/>
          <w:lang w:eastAsia="zh-CN"/>
        </w:rPr>
        <w:t>2120255</w:t>
      </w:r>
      <w:r w:rsidRPr="009A3A96">
        <w:rPr>
          <w:rFonts w:hint="eastAsia"/>
          <w:color w:val="FF0000"/>
          <w:highlight w:val="yellow"/>
          <w:lang w:eastAsia="zh-CN"/>
        </w:rPr>
        <w:t>) =============================</w:t>
      </w:r>
    </w:p>
    <w:p w14:paraId="0257E57C" w14:textId="77777777" w:rsidR="007F50B3" w:rsidRPr="001F5D60" w:rsidRDefault="007F50B3" w:rsidP="007F50B3">
      <w:pPr>
        <w:keepNext/>
        <w:keepLines/>
        <w:spacing w:before="120"/>
        <w:ind w:left="1134" w:hanging="1134"/>
        <w:outlineLvl w:val="2"/>
        <w:rPr>
          <w:rFonts w:ascii="Arial" w:eastAsia="宋体" w:hAnsi="Arial"/>
          <w:sz w:val="28"/>
        </w:rPr>
      </w:pPr>
      <w:r w:rsidRPr="001F5D60">
        <w:rPr>
          <w:rFonts w:ascii="Arial" w:eastAsia="宋体" w:hAnsi="Arial"/>
          <w:sz w:val="28"/>
        </w:rPr>
        <w:t>4.4.1</w:t>
      </w:r>
      <w:r w:rsidRPr="001F5D60">
        <w:rPr>
          <w:rFonts w:ascii="Arial" w:eastAsia="宋体" w:hAnsi="Arial"/>
          <w:sz w:val="28"/>
        </w:rPr>
        <w:tab/>
        <w:t>Introduction</w:t>
      </w:r>
    </w:p>
    <w:p w14:paraId="6B647427" w14:textId="057AF64E" w:rsidR="005F5786" w:rsidRDefault="005F5786" w:rsidP="005F5786">
      <w:pPr>
        <w:rPr>
          <w:rFonts w:eastAsia="Calibri"/>
        </w:rPr>
      </w:pPr>
      <w:r>
        <w:t xml:space="preserve">A UE supporting </w:t>
      </w:r>
      <w:r>
        <w:rPr>
          <w:i/>
          <w:iCs/>
        </w:rPr>
        <w:t>idleInactiveNR-MeasReport-r16</w:t>
      </w:r>
      <w:r>
        <w:t xml:space="preserve"> or </w:t>
      </w:r>
      <w:r w:rsidRPr="00FF3EFB">
        <w:rPr>
          <w:i/>
        </w:rPr>
        <w:t>idleInactiveEUTRA-MeasReport-r16</w:t>
      </w:r>
      <w:r>
        <w:rPr>
          <w:i/>
          <w:iCs/>
        </w:rPr>
        <w:t xml:space="preserve"> </w:t>
      </w:r>
      <w:r>
        <w:t xml:space="preserve">shall perform the idle mode measurement on the inter-frequency CA and DC candidate frequencies/cells and E-UTRAN inter-RAT DC candidate frequencies/cells indicated by higher layers and meet the requirement specified in this clause. The UE shall perform idle mode measurements provided that the serving cell support early measurement and is within the validity area. The idle mode measurement requirements apply to a configured carrier frequency </w:t>
      </w:r>
      <w:del w:id="27" w:author="CR R4-2120255" w:date="2021-11-16T16:22:00Z">
        <w:r w:rsidDel="004C7B50">
          <w:delText xml:space="preserve">the carrier frequency </w:delText>
        </w:r>
      </w:del>
      <w:r>
        <w:t>and the serving cell are among the supported band combination of the UE.</w:t>
      </w:r>
    </w:p>
    <w:p w14:paraId="5D1B9F37" w14:textId="77777777" w:rsidR="00CE1FD0" w:rsidRPr="005F5786" w:rsidRDefault="00CE1FD0" w:rsidP="007F50B3">
      <w:pPr>
        <w:rPr>
          <w:rFonts w:eastAsia="宋体"/>
          <w:lang w:eastAsia="zh-CN"/>
        </w:rPr>
      </w:pPr>
    </w:p>
    <w:p w14:paraId="4AEBC055" w14:textId="7C94AAE4" w:rsidR="006366CB" w:rsidRPr="006366CB" w:rsidRDefault="006366CB" w:rsidP="006366CB">
      <w:pPr>
        <w:jc w:val="center"/>
        <w:rPr>
          <w:color w:val="FF0000"/>
          <w:lang w:eastAsia="zh-CN"/>
        </w:rPr>
      </w:pPr>
      <w:r w:rsidRPr="009A3A96">
        <w:rPr>
          <w:rFonts w:hint="eastAsia"/>
          <w:color w:val="FF0000"/>
          <w:highlight w:val="yellow"/>
          <w:lang w:eastAsia="zh-CN"/>
        </w:rPr>
        <w:t>==========================</w:t>
      </w:r>
      <w:r w:rsidR="0097306E">
        <w:rPr>
          <w:rFonts w:hint="eastAsia"/>
          <w:color w:val="FF0000"/>
          <w:highlight w:val="yellow"/>
          <w:lang w:eastAsia="zh-CN"/>
        </w:rPr>
        <w:t>second</w:t>
      </w:r>
      <w:r w:rsidRPr="009A3A96">
        <w:rPr>
          <w:rFonts w:hint="eastAsia"/>
          <w:color w:val="FF0000"/>
          <w:highlight w:val="yellow"/>
          <w:lang w:eastAsia="zh-CN"/>
        </w:rPr>
        <w:t xml:space="preserve"> change request (</w:t>
      </w:r>
      <w:r w:rsidR="006847B7">
        <w:rPr>
          <w:rFonts w:hint="eastAsia"/>
          <w:color w:val="FF0000"/>
          <w:highlight w:val="yellow"/>
          <w:lang w:eastAsia="zh-CN"/>
        </w:rPr>
        <w:t>R4-</w:t>
      </w:r>
      <w:r w:rsidR="006847B7" w:rsidRPr="006847B7">
        <w:rPr>
          <w:color w:val="FF0000"/>
          <w:highlight w:val="yellow"/>
          <w:lang w:eastAsia="zh-CN"/>
        </w:rPr>
        <w:t>2120255</w:t>
      </w:r>
      <w:r w:rsidRPr="006847B7">
        <w:rPr>
          <w:rFonts w:hint="eastAsia"/>
          <w:color w:val="FF0000"/>
          <w:highlight w:val="yellow"/>
          <w:lang w:eastAsia="zh-CN"/>
        </w:rPr>
        <w:t>) =</w:t>
      </w:r>
      <w:r w:rsidRPr="009A3A96">
        <w:rPr>
          <w:rFonts w:hint="eastAsia"/>
          <w:color w:val="FF0000"/>
          <w:highlight w:val="yellow"/>
          <w:lang w:eastAsia="zh-CN"/>
        </w:rPr>
        <w:t>============================</w:t>
      </w:r>
    </w:p>
    <w:p w14:paraId="01E6F0B9" w14:textId="77777777" w:rsidR="00A42FB0" w:rsidRPr="00FF5DCC" w:rsidRDefault="00A42FB0" w:rsidP="00A42FB0">
      <w:pPr>
        <w:pStyle w:val="40"/>
      </w:pPr>
      <w:r>
        <w:lastRenderedPageBreak/>
        <w:t>4.4.2</w:t>
      </w:r>
      <w:r w:rsidRPr="00FF5DCC">
        <w:t>.</w:t>
      </w:r>
      <w:r>
        <w:t>2</w:t>
      </w:r>
      <w:r w:rsidRPr="00FF5DCC">
        <w:tab/>
      </w:r>
      <w:r w:rsidRPr="00251031">
        <w:t>Measurements of inter-frequency CA</w:t>
      </w:r>
      <w:r>
        <w:t>/DC</w:t>
      </w:r>
      <w:r w:rsidRPr="00251031">
        <w:t xml:space="preserve"> candidate cells</w:t>
      </w:r>
    </w:p>
    <w:p w14:paraId="13AD8E4D" w14:textId="77777777" w:rsidR="00A42FB0" w:rsidRPr="00251031" w:rsidRDefault="00A42FB0" w:rsidP="00A42FB0">
      <w:bookmarkStart w:id="28" w:name="_Hlk60848013"/>
      <w:r w:rsidRPr="00251031">
        <w:t xml:space="preserve">While T331 is running, the UE shall perform measurement on the configured inter-frequency carriers for idle mode </w:t>
      </w:r>
      <w:r w:rsidRPr="008B6643">
        <w:t>CA</w:t>
      </w:r>
      <w:r>
        <w:t xml:space="preserve"> </w:t>
      </w:r>
      <w:r w:rsidRPr="00251031">
        <w:t>measurement reporting</w:t>
      </w:r>
      <w:r>
        <w:t xml:space="preserve"> according to the UE measurement capability</w:t>
      </w:r>
      <w:r w:rsidRPr="00251031">
        <w:t xml:space="preserve">. </w:t>
      </w:r>
    </w:p>
    <w:bookmarkEnd w:id="28"/>
    <w:p w14:paraId="0438D015" w14:textId="77777777" w:rsidR="00A42FB0" w:rsidRDefault="00A42FB0" w:rsidP="00A42FB0">
      <w:r w:rsidRPr="00251031">
        <w:t xml:space="preserve">A UE which supports </w:t>
      </w:r>
      <w:r>
        <w:rPr>
          <w:i/>
          <w:iCs/>
        </w:rPr>
        <w:t xml:space="preserve">idleInactiveNR-MeasReport-r16 </w:t>
      </w:r>
      <w:r w:rsidRPr="00251031">
        <w:t>shall support idle mode CA</w:t>
      </w:r>
      <w:r>
        <w:t>/DC</w:t>
      </w:r>
      <w:r w:rsidRPr="00251031">
        <w:t xml:space="preserve"> measurements of</w:t>
      </w:r>
      <w:r>
        <w:t>:</w:t>
      </w:r>
      <w:r w:rsidRPr="00251031">
        <w:t xml:space="preserve"> </w:t>
      </w:r>
    </w:p>
    <w:p w14:paraId="12937146" w14:textId="77777777" w:rsidR="00A42FB0" w:rsidRPr="008B6643" w:rsidRDefault="00A42FB0" w:rsidP="00A42FB0">
      <w:pPr>
        <w:pStyle w:val="B10"/>
      </w:pPr>
      <w:r>
        <w:t>-</w:t>
      </w:r>
      <w:r>
        <w:tab/>
      </w:r>
      <w:proofErr w:type="gramStart"/>
      <w:r w:rsidRPr="008B6643">
        <w:t>at</w:t>
      </w:r>
      <w:proofErr w:type="gramEnd"/>
      <w:r w:rsidRPr="008B6643">
        <w:t xml:space="preserve"> least 7 inter-frequency carriers which are also configured for inter-frequency mobility measurements, and </w:t>
      </w:r>
    </w:p>
    <w:p w14:paraId="3D6D5462" w14:textId="77777777" w:rsidR="00A42FB0" w:rsidRPr="008B6643" w:rsidRDefault="00A42FB0" w:rsidP="00A42FB0">
      <w:pPr>
        <w:pStyle w:val="B10"/>
      </w:pPr>
      <w:r>
        <w:t>-</w:t>
      </w:r>
      <w:r>
        <w:tab/>
      </w:r>
      <w:proofErr w:type="gramStart"/>
      <w:r w:rsidRPr="008B6643">
        <w:t>at</w:t>
      </w:r>
      <w:proofErr w:type="gramEnd"/>
      <w:r w:rsidRPr="008B6643">
        <w:t xml:space="preserve"> least 7 inter-frequency carriers which are not configured for inter-frequency mobility measurements. </w:t>
      </w:r>
    </w:p>
    <w:p w14:paraId="264B1828" w14:textId="77777777" w:rsidR="00A42FB0" w:rsidRDefault="00A42FB0" w:rsidP="00A42FB0">
      <w:r w:rsidRPr="008B6643">
        <w:t>The UE shall be capable of monitoring a total of at least 7 inter-frequency carriers for idle mode CA/DC measurements comprising of carriers configured for inter-frequency mobility measurements and carriers not configured for inter-frequency mobility measurements.</w:t>
      </w:r>
      <w:r w:rsidRPr="008B6643" w:rsidDel="004130DC">
        <w:t xml:space="preserve"> </w:t>
      </w:r>
    </w:p>
    <w:p w14:paraId="29EA873B" w14:textId="2C8A7A07" w:rsidR="00A42FB0" w:rsidRPr="0058328E" w:rsidRDefault="00A42FB0" w:rsidP="00A42FB0">
      <w:bookmarkStart w:id="29" w:name="_Hlk42164890"/>
      <w:r>
        <w:t xml:space="preserve">For inter-frequency carriers </w:t>
      </w:r>
      <w:r w:rsidRPr="008B6643">
        <w:t>configured for idle mode CA/DC measurements</w:t>
      </w:r>
      <w:r>
        <w:t xml:space="preserve">, </w:t>
      </w:r>
      <w:r w:rsidRPr="006308CE">
        <w:t xml:space="preserve">if Srxlev </w:t>
      </w:r>
      <w:r w:rsidRPr="006308CE">
        <w:rPr>
          <w:rFonts w:hint="eastAsia"/>
          <w:lang w:val="en-US"/>
        </w:rPr>
        <w:t>≤</w:t>
      </w:r>
      <w:r w:rsidRPr="006308CE">
        <w:t xml:space="preserve"> S</w:t>
      </w:r>
      <w:r w:rsidRPr="006308CE">
        <w:rPr>
          <w:vertAlign w:val="subscript"/>
        </w:rPr>
        <w:t>nonIntraSearchP</w:t>
      </w:r>
      <w:r w:rsidRPr="006308CE">
        <w:t xml:space="preserve"> </w:t>
      </w:r>
      <w:del w:id="30" w:author="CR R4-2120255" w:date="2021-11-16T16:23:00Z">
        <w:r w:rsidRPr="006308CE" w:rsidDel="00A86F6C">
          <w:delText xml:space="preserve">and </w:delText>
        </w:r>
      </w:del>
      <w:ins w:id="31" w:author="CR R4-2120255" w:date="2021-11-16T16:23:00Z">
        <w:r w:rsidR="00A86F6C">
          <w:rPr>
            <w:rFonts w:hint="eastAsia"/>
            <w:lang w:eastAsia="zh-CN"/>
          </w:rPr>
          <w:t>or</w:t>
        </w:r>
        <w:r w:rsidR="00A86F6C" w:rsidRPr="006308CE">
          <w:t xml:space="preserve"> </w:t>
        </w:r>
      </w:ins>
      <w:r w:rsidRPr="006308CE">
        <w:t xml:space="preserve">Squal </w:t>
      </w:r>
      <w:r w:rsidRPr="006308CE">
        <w:rPr>
          <w:rFonts w:hint="eastAsia"/>
          <w:lang w:val="en-US"/>
        </w:rPr>
        <w:t>≤</w:t>
      </w:r>
      <w:r w:rsidRPr="006308CE">
        <w:rPr>
          <w:rFonts w:hint="eastAsia"/>
          <w:lang w:val="en-US"/>
        </w:rPr>
        <w:t xml:space="preserve"> </w:t>
      </w:r>
      <w:r w:rsidRPr="006308CE">
        <w:t>S</w:t>
      </w:r>
      <w:r w:rsidRPr="006308CE">
        <w:rPr>
          <w:vertAlign w:val="subscript"/>
        </w:rPr>
        <w:t>nonIntraSearchQ</w:t>
      </w:r>
      <w:r w:rsidRPr="006308CE">
        <w:t xml:space="preserve"> </w:t>
      </w:r>
      <w:r>
        <w:t xml:space="preserve">the inter-frequency measurement requirements in clause 4.2.2.4 shall apply, </w:t>
      </w:r>
      <w:bookmarkStart w:id="32" w:name="_Hlk56168829"/>
      <w:r>
        <w:t xml:space="preserve">where </w:t>
      </w:r>
      <w:r w:rsidRPr="004F5A82">
        <w:t xml:space="preserve">UE shall search for and measure inter-frequency layers </w:t>
      </w:r>
      <w:r>
        <w:t>configured for idle mode CA/DC measurements</w:t>
      </w:r>
      <w:r w:rsidRPr="004F5A82">
        <w:t xml:space="preserve"> in preparation for possible </w:t>
      </w:r>
      <w:r>
        <w:t>reporting</w:t>
      </w:r>
      <w:bookmarkEnd w:id="32"/>
      <w:r>
        <w:t>.</w:t>
      </w:r>
      <w:r w:rsidRPr="006308CE">
        <w:t xml:space="preserve"> If Srxlev &gt; S</w:t>
      </w:r>
      <w:r w:rsidRPr="006308CE">
        <w:rPr>
          <w:vertAlign w:val="subscript"/>
        </w:rPr>
        <w:t>nonIntraSearchP</w:t>
      </w:r>
      <w:r w:rsidRPr="006308CE">
        <w:t xml:space="preserve"> and Squal &gt; S</w:t>
      </w:r>
      <w:r w:rsidRPr="006308CE">
        <w:rPr>
          <w:vertAlign w:val="subscript"/>
        </w:rPr>
        <w:t>nonIntraSearchQ</w:t>
      </w:r>
      <w:r w:rsidRPr="006308CE">
        <w:t xml:space="preserve"> the UE shall search for inter-frequency layers configured for idle mode CA/DC measurements at least every T</w:t>
      </w:r>
      <w:r w:rsidRPr="006308CE">
        <w:rPr>
          <w:vertAlign w:val="subscript"/>
        </w:rPr>
        <w:t xml:space="preserve">higher_priority_search </w:t>
      </w:r>
      <w:r w:rsidRPr="006308CE">
        <w:t>where T</w:t>
      </w:r>
      <w:r w:rsidRPr="006308CE">
        <w:rPr>
          <w:vertAlign w:val="subscript"/>
        </w:rPr>
        <w:t>higher_priority_search</w:t>
      </w:r>
      <w:r w:rsidRPr="006308CE">
        <w:t xml:space="preserve"> is described in clause 4.2.2.7, </w:t>
      </w:r>
      <w:r w:rsidRPr="006308CE">
        <w:rPr>
          <w:lang w:val="en-US"/>
        </w:rPr>
        <w:t>where UE shall search for and measure inter-frequency layers configured for idle mode CA/DC measurements in preparation for possible reporting</w:t>
      </w:r>
      <w:r w:rsidRPr="006308CE">
        <w:t>.</w:t>
      </w:r>
    </w:p>
    <w:bookmarkEnd w:id="29"/>
    <w:p w14:paraId="2552ADF7" w14:textId="77777777" w:rsidR="00A42FB0" w:rsidRPr="00D3343F" w:rsidRDefault="00A42FB0" w:rsidP="00A42FB0">
      <w:r w:rsidRPr="00D3343F">
        <w:rPr>
          <w:rFonts w:hint="eastAsia"/>
          <w:lang w:eastAsia="zh-CN"/>
        </w:rPr>
        <w:t>F</w:t>
      </w:r>
      <w:r w:rsidRPr="00D3343F">
        <w:rPr>
          <w:lang w:eastAsia="zh-CN"/>
        </w:rPr>
        <w:t xml:space="preserve">or UE supporting </w:t>
      </w:r>
      <w:bookmarkStart w:id="33" w:name="_Hlk56168922"/>
      <w:r w:rsidRPr="008B6643">
        <w:rPr>
          <w:i/>
          <w:iCs/>
          <w:lang w:eastAsia="zh-CN"/>
        </w:rPr>
        <w:t>idleInactiveNR-MeasBeamReport-r16</w:t>
      </w:r>
      <w:bookmarkEnd w:id="33"/>
      <w:r w:rsidRPr="00D3343F">
        <w:rPr>
          <w:lang w:eastAsia="zh-CN"/>
        </w:rPr>
        <w:t xml:space="preserve">, if the UE is configured with </w:t>
      </w:r>
      <w:r w:rsidRPr="00D3343F">
        <w:rPr>
          <w:i/>
        </w:rPr>
        <w:t>beamMeasConfigIdle-r16</w:t>
      </w:r>
      <w:r w:rsidRPr="00D3343F">
        <w:rPr>
          <w:lang w:eastAsia="zh-CN"/>
        </w:rPr>
        <w:t xml:space="preserve"> for idle mode </w:t>
      </w:r>
      <w:r>
        <w:rPr>
          <w:lang w:eastAsia="zh-CN"/>
        </w:rPr>
        <w:t>CA/</w:t>
      </w:r>
      <w:r w:rsidRPr="00D3343F">
        <w:rPr>
          <w:lang w:eastAsia="zh-CN"/>
        </w:rPr>
        <w:t xml:space="preserve">DC measurement, the UE shall be </w:t>
      </w:r>
      <w:r w:rsidRPr="00D3343F">
        <w:t xml:space="preserve">capable of performing </w:t>
      </w:r>
      <w:r w:rsidRPr="00D3343F">
        <w:rPr>
          <w:rFonts w:cs="v4.2.0"/>
        </w:rPr>
        <w:t>SS-RSRP, SS-RSRQ for</w:t>
      </w:r>
      <w:r w:rsidRPr="00D3343F">
        <w:t xml:space="preserve"> at least </w:t>
      </w:r>
    </w:p>
    <w:p w14:paraId="6FE893CD" w14:textId="77777777" w:rsidR="00A42FB0" w:rsidRPr="00D3343F" w:rsidRDefault="00A42FB0" w:rsidP="00A42FB0">
      <w:pPr>
        <w:pStyle w:val="B10"/>
      </w:pPr>
      <w:r w:rsidRPr="00D3343F">
        <w:t>-</w:t>
      </w:r>
      <w:r>
        <w:tab/>
      </w:r>
      <w:r w:rsidRPr="00D3343F">
        <w:t xml:space="preserve">7 SSBs with different SSB index and/or PCI on an inter-frequency layer in FR1, </w:t>
      </w:r>
    </w:p>
    <w:p w14:paraId="487B0CB8" w14:textId="77777777" w:rsidR="00A42FB0" w:rsidRPr="00D3343F" w:rsidRDefault="00A42FB0" w:rsidP="00A42FB0">
      <w:pPr>
        <w:pStyle w:val="B10"/>
      </w:pPr>
      <w:r w:rsidRPr="00D3343F">
        <w:t>-</w:t>
      </w:r>
      <w:r>
        <w:tab/>
      </w:r>
      <w:r w:rsidRPr="00D3343F">
        <w:t>10 SSBs with different SSB index and/or PCI on an inter-frequency layer in FR2.</w:t>
      </w:r>
    </w:p>
    <w:p w14:paraId="33A3C23D" w14:textId="77777777" w:rsidR="00A42FB0" w:rsidRPr="00085544" w:rsidRDefault="00A42FB0" w:rsidP="00A42FB0">
      <w:pPr>
        <w:spacing w:after="160" w:line="259" w:lineRule="auto"/>
        <w:ind w:right="-22"/>
      </w:pPr>
      <w:r w:rsidRPr="00D3343F">
        <w:rPr>
          <w:rFonts w:hint="eastAsia"/>
          <w:lang w:eastAsia="zh-CN"/>
        </w:rPr>
        <w:t>F</w:t>
      </w:r>
      <w:r w:rsidRPr="00D3343F">
        <w:rPr>
          <w:lang w:eastAsia="zh-CN"/>
        </w:rPr>
        <w:t xml:space="preserve">or UE supporting </w:t>
      </w:r>
      <w:r w:rsidRPr="008B6643">
        <w:rPr>
          <w:i/>
          <w:iCs/>
          <w:lang w:eastAsia="zh-CN"/>
        </w:rPr>
        <w:t>idleInactiveNR-MeasBeamReport-r16</w:t>
      </w:r>
      <w:r w:rsidRPr="00D3343F">
        <w:rPr>
          <w:lang w:eastAsia="zh-CN"/>
        </w:rPr>
        <w:t xml:space="preserve">, </w:t>
      </w:r>
      <w:r>
        <w:rPr>
          <w:lang w:eastAsia="zh-CN"/>
        </w:rPr>
        <w:t xml:space="preserve">if the UE is configured with </w:t>
      </w:r>
      <w:r w:rsidRPr="00290021">
        <w:rPr>
          <w:i/>
        </w:rPr>
        <w:t>beamMeasConfigIdle-r16</w:t>
      </w:r>
      <w:r>
        <w:rPr>
          <w:lang w:eastAsia="zh-CN"/>
        </w:rPr>
        <w:t xml:space="preserve"> for idle mode DC measurement, the UE shall be</w:t>
      </w:r>
      <w:r w:rsidRPr="00290021">
        <w:rPr>
          <w:rFonts w:cs="v4.2.0"/>
        </w:rPr>
        <w:t xml:space="preserve"> </w:t>
      </w:r>
      <w:r>
        <w:rPr>
          <w:rFonts w:cs="v4.2.0"/>
        </w:rPr>
        <w:t xml:space="preserve">able to </w:t>
      </w:r>
      <w:r w:rsidRPr="00943B4C">
        <w:rPr>
          <w:rFonts w:cs="v4.2.0"/>
        </w:rPr>
        <w:t>acquire the SSB index</w:t>
      </w:r>
      <w:r>
        <w:rPr>
          <w:rFonts w:cs="v4.2.0"/>
        </w:rPr>
        <w:t xml:space="preserve"> for </w:t>
      </w:r>
      <w:r w:rsidRPr="009C5807">
        <w:rPr>
          <w:rFonts w:cs="v4.2.0"/>
        </w:rPr>
        <w:t>a newly detectable inter-</w:t>
      </w:r>
      <w:r>
        <w:rPr>
          <w:rFonts w:cs="v4.2.0"/>
        </w:rPr>
        <w:t>RAT NR</w:t>
      </w:r>
      <w:r w:rsidRPr="009C5807">
        <w:rPr>
          <w:rFonts w:cs="v4.2.0"/>
        </w:rPr>
        <w:t xml:space="preserve"> cell </w:t>
      </w:r>
      <w:r>
        <w:rPr>
          <w:rFonts w:cs="v4.2.0"/>
        </w:rPr>
        <w:t>and perform RSRP/RSRQ measurement</w:t>
      </w:r>
      <w:r w:rsidRPr="009C5807">
        <w:rPr>
          <w:rFonts w:cs="v4.2.0"/>
        </w:rPr>
        <w:t xml:space="preserve"> within </w:t>
      </w:r>
      <w:r>
        <w:rPr>
          <w:rFonts w:cs="v4.2.0"/>
        </w:rPr>
        <w:t xml:space="preserve">the requirements defined in </w:t>
      </w:r>
      <w:r>
        <w:rPr>
          <w:snapToGrid w:val="0"/>
        </w:rPr>
        <w:t xml:space="preserve">clause 4.2.2.4 plus </w:t>
      </w:r>
      <w:r w:rsidRPr="00691C10">
        <w:t>T</w:t>
      </w:r>
      <w:r>
        <w:rPr>
          <w:vertAlign w:val="subscript"/>
        </w:rPr>
        <w:t>SSB_index</w:t>
      </w:r>
      <w:proofErr w:type="gramStart"/>
      <w:r w:rsidRPr="00691C10">
        <w:rPr>
          <w:vertAlign w:val="subscript"/>
        </w:rPr>
        <w:t>,</w:t>
      </w:r>
      <w:r w:rsidRPr="00691C10">
        <w:rPr>
          <w:vertAlign w:val="subscript"/>
          <w:lang w:eastAsia="zh-CN"/>
        </w:rPr>
        <w:t>NR</w:t>
      </w:r>
      <w:proofErr w:type="gramEnd"/>
      <w:r>
        <w:rPr>
          <w:rFonts w:cs="v4.2.0"/>
        </w:rPr>
        <w:t xml:space="preserve">, where </w:t>
      </w:r>
      <w:r w:rsidRPr="00691C10">
        <w:t>T</w:t>
      </w:r>
      <w:r>
        <w:rPr>
          <w:vertAlign w:val="subscript"/>
        </w:rPr>
        <w:t>SSB_index</w:t>
      </w:r>
      <w:r w:rsidRPr="00691C10">
        <w:rPr>
          <w:vertAlign w:val="subscript"/>
        </w:rPr>
        <w:t>,</w:t>
      </w:r>
      <w:r w:rsidRPr="00691C10">
        <w:rPr>
          <w:vertAlign w:val="subscript"/>
          <w:lang w:eastAsia="zh-CN"/>
        </w:rPr>
        <w:t>NR</w:t>
      </w:r>
      <w:r>
        <w:rPr>
          <w:rFonts w:cs="v4.2.0"/>
        </w:rPr>
        <w:t xml:space="preserve"> is the additional </w:t>
      </w:r>
      <w:r w:rsidRPr="00691C10">
        <w:t>time period used to acquire the index of the SSB being measured</w:t>
      </w:r>
      <w:r>
        <w:t xml:space="preserve"> </w:t>
      </w:r>
      <w:r>
        <w:rPr>
          <w:rFonts w:eastAsia="Calibri" w:cs="v4.2.0"/>
          <w:szCs w:val="22"/>
          <w:lang w:val="en-US"/>
        </w:rPr>
        <w:t>as defined</w:t>
      </w:r>
      <w:r w:rsidRPr="00552465">
        <w:rPr>
          <w:rFonts w:eastAsia="Calibri" w:cs="v4.2.0"/>
          <w:lang w:val="en-US"/>
        </w:rPr>
        <w:t xml:space="preserve"> </w:t>
      </w:r>
      <w:r>
        <w:rPr>
          <w:rFonts w:eastAsia="Calibri" w:cs="v4.2.0"/>
          <w:lang w:val="en-US"/>
        </w:rPr>
        <w:t>in</w:t>
      </w:r>
      <w:r w:rsidRPr="004D1E59">
        <w:rPr>
          <w:rFonts w:eastAsia="Calibri" w:cs="v4.2.0"/>
          <w:lang w:val="en-US"/>
        </w:rPr>
        <w:t xml:space="preserve"> table 4.4</w:t>
      </w:r>
      <w:r w:rsidRPr="7F37CF98">
        <w:rPr>
          <w:rFonts w:eastAsia="Calibri" w:cs="v4.2.0"/>
          <w:lang w:val="en-US"/>
        </w:rPr>
        <w:t>.2.2</w:t>
      </w:r>
      <w:r w:rsidRPr="004D1E59">
        <w:rPr>
          <w:rFonts w:eastAsia="Calibri" w:cs="v4.2.0"/>
          <w:lang w:val="en-US"/>
        </w:rPr>
        <w:t>-1</w:t>
      </w:r>
      <w:r>
        <w:rPr>
          <w:rFonts w:eastAsia="Calibri" w:cs="v4.2.0"/>
          <w:lang w:val="en-US"/>
        </w:rPr>
        <w:t xml:space="preserve">. </w:t>
      </w:r>
    </w:p>
    <w:p w14:paraId="2C5F7E5F" w14:textId="77777777" w:rsidR="00A42FB0" w:rsidRPr="004D1E59" w:rsidRDefault="00A42FB0" w:rsidP="00A42FB0">
      <w:pPr>
        <w:pStyle w:val="TH"/>
        <w:rPr>
          <w:vertAlign w:val="subscript"/>
          <w:lang w:val="en-US"/>
        </w:rPr>
      </w:pPr>
      <w:r w:rsidRPr="004D1E59">
        <w:rPr>
          <w:lang w:val="en-US"/>
        </w:rPr>
        <w:t>Table 4.4</w:t>
      </w:r>
      <w:r>
        <w:rPr>
          <w:lang w:val="en-US"/>
        </w:rPr>
        <w:t>.2.2</w:t>
      </w:r>
      <w:r w:rsidRPr="004D1E59">
        <w:rPr>
          <w:lang w:val="en-US"/>
        </w:rPr>
        <w:t>-1: T</w:t>
      </w:r>
      <w:r>
        <w:rPr>
          <w:vertAlign w:val="subscript"/>
          <w:lang w:val="en-US"/>
        </w:rPr>
        <w:t>SSB_i</w:t>
      </w:r>
      <w:r w:rsidRPr="004D1E59">
        <w:rPr>
          <w:vertAlign w:val="subscript"/>
          <w:lang w:val="en-US"/>
        </w:rPr>
        <w:t>ndex</w:t>
      </w:r>
      <w:proofErr w:type="gramStart"/>
      <w:r w:rsidRPr="004D1E59">
        <w:rPr>
          <w:vertAlign w:val="subscript"/>
          <w:lang w:val="en-US"/>
        </w:rPr>
        <w:t>,NR</w:t>
      </w:r>
      <w:proofErr w:type="gramEnd"/>
      <w:r w:rsidRPr="004D1E59">
        <w:rPr>
          <w:vertAlign w:val="subscript"/>
          <w:lang w:val="en-US"/>
        </w:rPr>
        <w:t>_Inter</w:t>
      </w:r>
      <w:r w:rsidRPr="004D1E59">
        <w:rPr>
          <w:lang w:val="en-US"/>
        </w:rPr>
        <w:t xml:space="preserve"> </w:t>
      </w:r>
    </w:p>
    <w:tbl>
      <w:tblPr>
        <w:tblW w:w="27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1044"/>
        <w:gridCol w:w="1048"/>
        <w:gridCol w:w="2189"/>
      </w:tblGrid>
      <w:tr w:rsidR="00A42FB0" w:rsidRPr="007B639A" w14:paraId="76F4C90F" w14:textId="77777777" w:rsidTr="00BE1A66">
        <w:trPr>
          <w:cantSplit/>
          <w:trHeight w:val="187"/>
          <w:jc w:val="center"/>
        </w:trPr>
        <w:tc>
          <w:tcPr>
            <w:tcW w:w="1089" w:type="pct"/>
            <w:tcBorders>
              <w:top w:val="single" w:sz="4" w:space="0" w:color="auto"/>
              <w:left w:val="single" w:sz="4" w:space="0" w:color="auto"/>
              <w:bottom w:val="nil"/>
              <w:right w:val="single" w:sz="4" w:space="0" w:color="auto"/>
            </w:tcBorders>
            <w:shd w:val="clear" w:color="auto" w:fill="auto"/>
            <w:hideMark/>
          </w:tcPr>
          <w:p w14:paraId="667FBEAD" w14:textId="77777777" w:rsidR="00A42FB0" w:rsidRPr="004D1E59" w:rsidRDefault="00A42FB0" w:rsidP="00BE1A66">
            <w:pPr>
              <w:pStyle w:val="TAH"/>
              <w:rPr>
                <w:lang w:val="en-US"/>
              </w:rPr>
            </w:pPr>
            <w:r w:rsidRPr="004D1E59">
              <w:rPr>
                <w:lang w:val="en-US"/>
              </w:rPr>
              <w:t>DRX cycle length [s]</w:t>
            </w:r>
          </w:p>
        </w:tc>
        <w:tc>
          <w:tcPr>
            <w:tcW w:w="1911" w:type="pct"/>
            <w:gridSpan w:val="2"/>
            <w:tcBorders>
              <w:top w:val="single" w:sz="4" w:space="0" w:color="auto"/>
              <w:left w:val="single" w:sz="4" w:space="0" w:color="auto"/>
              <w:bottom w:val="single" w:sz="4" w:space="0" w:color="auto"/>
              <w:right w:val="single" w:sz="4" w:space="0" w:color="auto"/>
            </w:tcBorders>
            <w:hideMark/>
          </w:tcPr>
          <w:p w14:paraId="4DC2ED94" w14:textId="77777777" w:rsidR="00A42FB0" w:rsidRPr="004D1E59" w:rsidRDefault="00A42FB0" w:rsidP="00BE1A66">
            <w:pPr>
              <w:pStyle w:val="TAH"/>
              <w:rPr>
                <w:lang w:val="en-US"/>
              </w:rPr>
            </w:pPr>
            <w:r w:rsidRPr="004D1E59">
              <w:rPr>
                <w:lang w:val="en-US"/>
              </w:rPr>
              <w:t>Scaling Factor (N1)</w:t>
            </w:r>
          </w:p>
        </w:tc>
        <w:tc>
          <w:tcPr>
            <w:tcW w:w="2000" w:type="pct"/>
            <w:tcBorders>
              <w:top w:val="single" w:sz="4" w:space="0" w:color="auto"/>
              <w:left w:val="single" w:sz="4" w:space="0" w:color="auto"/>
              <w:bottom w:val="nil"/>
              <w:right w:val="single" w:sz="4" w:space="0" w:color="auto"/>
            </w:tcBorders>
            <w:shd w:val="clear" w:color="auto" w:fill="auto"/>
            <w:hideMark/>
          </w:tcPr>
          <w:p w14:paraId="4A2134D6" w14:textId="77777777" w:rsidR="00A42FB0" w:rsidRPr="004D1E59" w:rsidRDefault="00A42FB0" w:rsidP="00BE1A66">
            <w:pPr>
              <w:pStyle w:val="TAH"/>
              <w:rPr>
                <w:lang w:val="en-US"/>
              </w:rPr>
            </w:pPr>
            <w:r w:rsidRPr="004D1E59">
              <w:rPr>
                <w:lang w:val="en-US"/>
              </w:rPr>
              <w:t>T</w:t>
            </w:r>
            <w:r>
              <w:rPr>
                <w:vertAlign w:val="subscript"/>
                <w:lang w:val="en-US"/>
              </w:rPr>
              <w:t>SSB_i</w:t>
            </w:r>
            <w:r w:rsidRPr="004D1E59">
              <w:rPr>
                <w:vertAlign w:val="subscript"/>
                <w:lang w:val="en-US"/>
              </w:rPr>
              <w:t>ndex,NR_</w:t>
            </w:r>
            <w:r w:rsidRPr="004D1E59">
              <w:rPr>
                <w:rFonts w:cs="v4.2.0"/>
                <w:vertAlign w:val="subscript"/>
                <w:lang w:val="en-US"/>
              </w:rPr>
              <w:t>Inter</w:t>
            </w:r>
            <w:r w:rsidRPr="004D1E59">
              <w:rPr>
                <w:lang w:val="en-US"/>
              </w:rPr>
              <w:t xml:space="preserve"> [s] (number of DRX cycles)</w:t>
            </w:r>
          </w:p>
        </w:tc>
      </w:tr>
      <w:tr w:rsidR="00A42FB0" w:rsidRPr="007B639A" w14:paraId="1B43214B" w14:textId="77777777" w:rsidTr="00BE1A66">
        <w:trPr>
          <w:cantSplit/>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27D2440E" w14:textId="77777777" w:rsidR="00A42FB0" w:rsidRPr="00464452" w:rsidRDefault="00A42FB0" w:rsidP="00BE1A66">
            <w:pPr>
              <w:pStyle w:val="TAH"/>
              <w:rPr>
                <w:lang w:val="en-US"/>
              </w:rPr>
            </w:pPr>
          </w:p>
        </w:tc>
        <w:tc>
          <w:tcPr>
            <w:tcW w:w="954" w:type="pct"/>
            <w:tcBorders>
              <w:top w:val="single" w:sz="4" w:space="0" w:color="auto"/>
              <w:left w:val="single" w:sz="4" w:space="0" w:color="auto"/>
              <w:bottom w:val="single" w:sz="4" w:space="0" w:color="auto"/>
              <w:right w:val="single" w:sz="4" w:space="0" w:color="auto"/>
            </w:tcBorders>
            <w:hideMark/>
          </w:tcPr>
          <w:p w14:paraId="48898D73" w14:textId="77777777" w:rsidR="00A42FB0" w:rsidRPr="00464452" w:rsidRDefault="00A42FB0" w:rsidP="00BE1A66">
            <w:pPr>
              <w:pStyle w:val="TAH"/>
              <w:rPr>
                <w:lang w:val="en-US"/>
              </w:rPr>
            </w:pPr>
            <w:r w:rsidRPr="00464452">
              <w:rPr>
                <w:lang w:val="en-US"/>
              </w:rPr>
              <w:t>FR1</w:t>
            </w:r>
          </w:p>
        </w:tc>
        <w:tc>
          <w:tcPr>
            <w:tcW w:w="957" w:type="pct"/>
            <w:tcBorders>
              <w:top w:val="single" w:sz="4" w:space="0" w:color="auto"/>
              <w:left w:val="single" w:sz="4" w:space="0" w:color="auto"/>
              <w:bottom w:val="single" w:sz="4" w:space="0" w:color="auto"/>
              <w:right w:val="single" w:sz="4" w:space="0" w:color="auto"/>
            </w:tcBorders>
            <w:hideMark/>
          </w:tcPr>
          <w:p w14:paraId="60044FBD" w14:textId="77777777" w:rsidR="00A42FB0" w:rsidRPr="00464452" w:rsidRDefault="00A42FB0" w:rsidP="00BE1A66">
            <w:pPr>
              <w:pStyle w:val="TAH"/>
              <w:rPr>
                <w:vertAlign w:val="superscript"/>
                <w:lang w:val="en-US"/>
              </w:rPr>
            </w:pPr>
            <w:r w:rsidRPr="00464452">
              <w:rPr>
                <w:lang w:val="en-US"/>
              </w:rPr>
              <w:t>FR2</w:t>
            </w:r>
            <w:r w:rsidRPr="00464452">
              <w:rPr>
                <w:vertAlign w:val="superscript"/>
                <w:lang w:val="en-US"/>
              </w:rPr>
              <w:t>Note1</w:t>
            </w:r>
          </w:p>
        </w:tc>
        <w:tc>
          <w:tcPr>
            <w:tcW w:w="0" w:type="auto"/>
            <w:tcBorders>
              <w:top w:val="nil"/>
              <w:left w:val="single" w:sz="4" w:space="0" w:color="auto"/>
              <w:bottom w:val="single" w:sz="4" w:space="0" w:color="auto"/>
              <w:right w:val="single" w:sz="4" w:space="0" w:color="auto"/>
            </w:tcBorders>
            <w:shd w:val="clear" w:color="auto" w:fill="auto"/>
            <w:hideMark/>
          </w:tcPr>
          <w:p w14:paraId="2073F322" w14:textId="77777777" w:rsidR="00A42FB0" w:rsidRPr="00464452" w:rsidRDefault="00A42FB0" w:rsidP="00BE1A66">
            <w:pPr>
              <w:pStyle w:val="TAH"/>
              <w:rPr>
                <w:lang w:val="en-US"/>
              </w:rPr>
            </w:pPr>
          </w:p>
        </w:tc>
      </w:tr>
      <w:tr w:rsidR="00A42FB0" w:rsidRPr="00344FC3" w14:paraId="11788437" w14:textId="77777777" w:rsidTr="00BE1A66">
        <w:trPr>
          <w:cantSplit/>
          <w:trHeight w:val="187"/>
          <w:jc w:val="center"/>
        </w:trPr>
        <w:tc>
          <w:tcPr>
            <w:tcW w:w="1089" w:type="pct"/>
            <w:tcBorders>
              <w:top w:val="single" w:sz="4" w:space="0" w:color="auto"/>
              <w:left w:val="single" w:sz="4" w:space="0" w:color="auto"/>
              <w:bottom w:val="single" w:sz="4" w:space="0" w:color="auto"/>
              <w:right w:val="single" w:sz="4" w:space="0" w:color="auto"/>
            </w:tcBorders>
            <w:hideMark/>
          </w:tcPr>
          <w:p w14:paraId="7960E7B9" w14:textId="77777777" w:rsidR="00A42FB0" w:rsidRPr="004D1E59" w:rsidRDefault="00A42FB0" w:rsidP="00BE1A66">
            <w:pPr>
              <w:pStyle w:val="TAC"/>
              <w:rPr>
                <w:lang w:val="en-US"/>
              </w:rPr>
            </w:pPr>
            <w:r w:rsidRPr="004D1E59">
              <w:rPr>
                <w:lang w:val="en-US"/>
              </w:rPr>
              <w:t>0.32</w:t>
            </w:r>
          </w:p>
        </w:tc>
        <w:tc>
          <w:tcPr>
            <w:tcW w:w="954" w:type="pct"/>
            <w:tcBorders>
              <w:top w:val="single" w:sz="4" w:space="0" w:color="auto"/>
              <w:left w:val="single" w:sz="4" w:space="0" w:color="auto"/>
              <w:bottom w:val="nil"/>
              <w:right w:val="single" w:sz="4" w:space="0" w:color="auto"/>
            </w:tcBorders>
            <w:shd w:val="clear" w:color="auto" w:fill="auto"/>
            <w:hideMark/>
          </w:tcPr>
          <w:p w14:paraId="15A6AE3A" w14:textId="77777777" w:rsidR="00A42FB0" w:rsidRPr="004D1E59" w:rsidRDefault="00A42FB0" w:rsidP="00BE1A66">
            <w:pPr>
              <w:pStyle w:val="TAC"/>
              <w:rPr>
                <w:lang w:val="en-US"/>
              </w:rPr>
            </w:pPr>
            <w:r w:rsidRPr="004D1E59">
              <w:rPr>
                <w:lang w:val="en-US"/>
              </w:rPr>
              <w:t>1</w:t>
            </w:r>
          </w:p>
        </w:tc>
        <w:tc>
          <w:tcPr>
            <w:tcW w:w="957" w:type="pct"/>
            <w:tcBorders>
              <w:top w:val="single" w:sz="4" w:space="0" w:color="auto"/>
              <w:left w:val="single" w:sz="4" w:space="0" w:color="auto"/>
              <w:bottom w:val="single" w:sz="4" w:space="0" w:color="auto"/>
              <w:right w:val="single" w:sz="4" w:space="0" w:color="auto"/>
            </w:tcBorders>
            <w:hideMark/>
          </w:tcPr>
          <w:p w14:paraId="3676B0E0" w14:textId="77777777" w:rsidR="00A42FB0" w:rsidRPr="004D1E59" w:rsidRDefault="00A42FB0" w:rsidP="00BE1A66">
            <w:pPr>
              <w:pStyle w:val="TAC"/>
              <w:rPr>
                <w:lang w:val="en-US"/>
              </w:rPr>
            </w:pPr>
            <w:r w:rsidRPr="004D1E59">
              <w:rPr>
                <w:lang w:val="en-US"/>
              </w:rPr>
              <w:t>8</w:t>
            </w:r>
          </w:p>
        </w:tc>
        <w:tc>
          <w:tcPr>
            <w:tcW w:w="2000" w:type="pct"/>
            <w:tcBorders>
              <w:top w:val="single" w:sz="4" w:space="0" w:color="auto"/>
              <w:left w:val="single" w:sz="4" w:space="0" w:color="auto"/>
              <w:bottom w:val="single" w:sz="4" w:space="0" w:color="auto"/>
              <w:right w:val="single" w:sz="4" w:space="0" w:color="auto"/>
            </w:tcBorders>
            <w:hideMark/>
          </w:tcPr>
          <w:p w14:paraId="026C57FF" w14:textId="77777777" w:rsidR="00A42FB0" w:rsidRPr="006308CE" w:rsidRDefault="00A42FB0" w:rsidP="00BE1A66">
            <w:pPr>
              <w:pStyle w:val="TAC"/>
              <w:rPr>
                <w:lang w:val="fi-FI"/>
              </w:rPr>
            </w:pPr>
            <w:r w:rsidRPr="006308CE">
              <w:rPr>
                <w:lang w:val="fi-FI"/>
              </w:rPr>
              <w:t xml:space="preserve">N2 x 1.28 x N1 </w:t>
            </w:r>
            <w:r w:rsidRPr="006308CE">
              <w:rPr>
                <w:lang w:val="fi-FI" w:eastAsia="zh-CN"/>
              </w:rPr>
              <w:t xml:space="preserve">x 1.5 </w:t>
            </w:r>
            <w:r w:rsidRPr="006308CE">
              <w:rPr>
                <w:lang w:val="fi-FI"/>
              </w:rPr>
              <w:t>(N2</w:t>
            </w:r>
            <w:r>
              <w:rPr>
                <w:lang w:val="fi-FI"/>
              </w:rPr>
              <w:t xml:space="preserve"> </w:t>
            </w:r>
            <w:r w:rsidRPr="006308CE">
              <w:rPr>
                <w:lang w:val="fi-FI"/>
              </w:rPr>
              <w:t>x</w:t>
            </w:r>
            <w:r>
              <w:rPr>
                <w:lang w:val="fi-FI"/>
              </w:rPr>
              <w:t xml:space="preserve"> </w:t>
            </w:r>
            <w:r w:rsidRPr="006308CE">
              <w:rPr>
                <w:lang w:val="fi-FI"/>
              </w:rPr>
              <w:t>4 x N1</w:t>
            </w:r>
            <w:r w:rsidRPr="006308CE">
              <w:rPr>
                <w:lang w:val="fi-FI" w:eastAsia="zh-CN"/>
              </w:rPr>
              <w:t xml:space="preserve"> x 1.5</w:t>
            </w:r>
            <w:r w:rsidRPr="006308CE">
              <w:rPr>
                <w:lang w:val="fi-FI"/>
              </w:rPr>
              <w:t>)</w:t>
            </w:r>
          </w:p>
        </w:tc>
      </w:tr>
      <w:tr w:rsidR="00A42FB0" w:rsidRPr="007B639A" w14:paraId="721F8839" w14:textId="77777777" w:rsidTr="00BE1A66">
        <w:trPr>
          <w:cantSplit/>
          <w:trHeight w:val="187"/>
          <w:jc w:val="center"/>
        </w:trPr>
        <w:tc>
          <w:tcPr>
            <w:tcW w:w="1089" w:type="pct"/>
            <w:tcBorders>
              <w:top w:val="single" w:sz="4" w:space="0" w:color="auto"/>
              <w:left w:val="single" w:sz="4" w:space="0" w:color="auto"/>
              <w:bottom w:val="single" w:sz="4" w:space="0" w:color="auto"/>
              <w:right w:val="single" w:sz="4" w:space="0" w:color="auto"/>
            </w:tcBorders>
            <w:hideMark/>
          </w:tcPr>
          <w:p w14:paraId="5774FCC3" w14:textId="77777777" w:rsidR="00A42FB0" w:rsidRPr="004D1E59" w:rsidRDefault="00A42FB0" w:rsidP="00BE1A66">
            <w:pPr>
              <w:pStyle w:val="TAC"/>
              <w:rPr>
                <w:lang w:val="en-US"/>
              </w:rPr>
            </w:pPr>
            <w:r w:rsidRPr="004D1E59">
              <w:rPr>
                <w:lang w:val="en-US"/>
              </w:rPr>
              <w:t>0.64</w:t>
            </w:r>
          </w:p>
        </w:tc>
        <w:tc>
          <w:tcPr>
            <w:tcW w:w="0" w:type="auto"/>
            <w:tcBorders>
              <w:top w:val="nil"/>
              <w:left w:val="single" w:sz="4" w:space="0" w:color="auto"/>
              <w:bottom w:val="nil"/>
              <w:right w:val="single" w:sz="4" w:space="0" w:color="auto"/>
            </w:tcBorders>
            <w:shd w:val="clear" w:color="auto" w:fill="auto"/>
            <w:hideMark/>
          </w:tcPr>
          <w:p w14:paraId="3E1199F5" w14:textId="77777777" w:rsidR="00A42FB0" w:rsidRPr="004D1E59" w:rsidRDefault="00A42FB0" w:rsidP="00BE1A66">
            <w:pPr>
              <w:pStyle w:val="TAC"/>
              <w:rPr>
                <w:lang w:val="en-US"/>
              </w:rPr>
            </w:pPr>
          </w:p>
        </w:tc>
        <w:tc>
          <w:tcPr>
            <w:tcW w:w="957" w:type="pct"/>
            <w:tcBorders>
              <w:top w:val="single" w:sz="4" w:space="0" w:color="auto"/>
              <w:left w:val="single" w:sz="4" w:space="0" w:color="auto"/>
              <w:bottom w:val="single" w:sz="4" w:space="0" w:color="auto"/>
              <w:right w:val="single" w:sz="4" w:space="0" w:color="auto"/>
            </w:tcBorders>
            <w:hideMark/>
          </w:tcPr>
          <w:p w14:paraId="444C3308" w14:textId="77777777" w:rsidR="00A42FB0" w:rsidRPr="004D1E59" w:rsidRDefault="00A42FB0" w:rsidP="00BE1A66">
            <w:pPr>
              <w:pStyle w:val="TAC"/>
              <w:rPr>
                <w:lang w:val="en-US"/>
              </w:rPr>
            </w:pPr>
            <w:r w:rsidRPr="004D1E59">
              <w:rPr>
                <w:lang w:val="en-US"/>
              </w:rPr>
              <w:t>5</w:t>
            </w:r>
          </w:p>
        </w:tc>
        <w:tc>
          <w:tcPr>
            <w:tcW w:w="2000" w:type="pct"/>
            <w:tcBorders>
              <w:top w:val="single" w:sz="4" w:space="0" w:color="auto"/>
              <w:left w:val="single" w:sz="4" w:space="0" w:color="auto"/>
              <w:bottom w:val="single" w:sz="4" w:space="0" w:color="auto"/>
              <w:right w:val="single" w:sz="4" w:space="0" w:color="auto"/>
            </w:tcBorders>
            <w:hideMark/>
          </w:tcPr>
          <w:p w14:paraId="3A4E8A61" w14:textId="77777777" w:rsidR="00A42FB0" w:rsidRPr="004D1E59" w:rsidRDefault="00A42FB0" w:rsidP="00BE1A66">
            <w:pPr>
              <w:pStyle w:val="TAC"/>
              <w:rPr>
                <w:lang w:val="en-US"/>
              </w:rPr>
            </w:pPr>
            <w:r>
              <w:rPr>
                <w:lang w:val="en-US"/>
              </w:rPr>
              <w:t>N2</w:t>
            </w:r>
            <w:r w:rsidRPr="004D1E59">
              <w:rPr>
                <w:lang w:val="en-US"/>
              </w:rPr>
              <w:t xml:space="preserve"> x 1.28 x N1 (</w:t>
            </w:r>
            <w:r>
              <w:rPr>
                <w:lang w:val="en-US"/>
              </w:rPr>
              <w:t xml:space="preserve">N2 x </w:t>
            </w:r>
            <w:r w:rsidRPr="004D1E59">
              <w:rPr>
                <w:lang w:val="en-US"/>
              </w:rPr>
              <w:t>2 x N1)</w:t>
            </w:r>
          </w:p>
        </w:tc>
      </w:tr>
      <w:tr w:rsidR="00A42FB0" w:rsidRPr="007B639A" w14:paraId="12A3D298" w14:textId="77777777" w:rsidTr="00BE1A66">
        <w:trPr>
          <w:cantSplit/>
          <w:trHeight w:val="187"/>
          <w:jc w:val="center"/>
        </w:trPr>
        <w:tc>
          <w:tcPr>
            <w:tcW w:w="1089" w:type="pct"/>
            <w:tcBorders>
              <w:top w:val="single" w:sz="4" w:space="0" w:color="auto"/>
              <w:left w:val="single" w:sz="4" w:space="0" w:color="auto"/>
              <w:bottom w:val="single" w:sz="4" w:space="0" w:color="auto"/>
              <w:right w:val="single" w:sz="4" w:space="0" w:color="auto"/>
            </w:tcBorders>
            <w:hideMark/>
          </w:tcPr>
          <w:p w14:paraId="3EB9DC82" w14:textId="77777777" w:rsidR="00A42FB0" w:rsidRPr="004D1E59" w:rsidRDefault="00A42FB0" w:rsidP="00BE1A66">
            <w:pPr>
              <w:pStyle w:val="TAC"/>
              <w:rPr>
                <w:lang w:val="en-US"/>
              </w:rPr>
            </w:pPr>
            <w:r w:rsidRPr="004D1E59">
              <w:rPr>
                <w:lang w:val="en-US"/>
              </w:rPr>
              <w:t>1.28</w:t>
            </w:r>
          </w:p>
        </w:tc>
        <w:tc>
          <w:tcPr>
            <w:tcW w:w="0" w:type="auto"/>
            <w:tcBorders>
              <w:top w:val="nil"/>
              <w:left w:val="single" w:sz="4" w:space="0" w:color="auto"/>
              <w:bottom w:val="nil"/>
              <w:right w:val="single" w:sz="4" w:space="0" w:color="auto"/>
            </w:tcBorders>
            <w:shd w:val="clear" w:color="auto" w:fill="auto"/>
            <w:hideMark/>
          </w:tcPr>
          <w:p w14:paraId="7B4D2CFB" w14:textId="77777777" w:rsidR="00A42FB0" w:rsidRPr="004D1E59" w:rsidRDefault="00A42FB0" w:rsidP="00BE1A66">
            <w:pPr>
              <w:pStyle w:val="TAC"/>
              <w:rPr>
                <w:lang w:val="en-US"/>
              </w:rPr>
            </w:pPr>
          </w:p>
        </w:tc>
        <w:tc>
          <w:tcPr>
            <w:tcW w:w="957" w:type="pct"/>
            <w:tcBorders>
              <w:top w:val="single" w:sz="4" w:space="0" w:color="auto"/>
              <w:left w:val="single" w:sz="4" w:space="0" w:color="auto"/>
              <w:bottom w:val="single" w:sz="4" w:space="0" w:color="auto"/>
              <w:right w:val="single" w:sz="4" w:space="0" w:color="auto"/>
            </w:tcBorders>
            <w:hideMark/>
          </w:tcPr>
          <w:p w14:paraId="5AC39D81" w14:textId="77777777" w:rsidR="00A42FB0" w:rsidRPr="004D1E59" w:rsidRDefault="00A42FB0" w:rsidP="00BE1A66">
            <w:pPr>
              <w:pStyle w:val="TAC"/>
              <w:rPr>
                <w:lang w:val="en-US"/>
              </w:rPr>
            </w:pPr>
            <w:r w:rsidRPr="004D1E59">
              <w:rPr>
                <w:lang w:val="en-US"/>
              </w:rPr>
              <w:t>4</w:t>
            </w:r>
          </w:p>
        </w:tc>
        <w:tc>
          <w:tcPr>
            <w:tcW w:w="2000" w:type="pct"/>
            <w:tcBorders>
              <w:top w:val="single" w:sz="4" w:space="0" w:color="auto"/>
              <w:left w:val="single" w:sz="4" w:space="0" w:color="auto"/>
              <w:bottom w:val="single" w:sz="4" w:space="0" w:color="auto"/>
              <w:right w:val="single" w:sz="4" w:space="0" w:color="auto"/>
            </w:tcBorders>
            <w:hideMark/>
          </w:tcPr>
          <w:p w14:paraId="1D7E5587" w14:textId="77777777" w:rsidR="00A42FB0" w:rsidRPr="004D1E59" w:rsidRDefault="00A42FB0" w:rsidP="00BE1A66">
            <w:pPr>
              <w:pStyle w:val="TAC"/>
              <w:rPr>
                <w:lang w:val="en-US"/>
              </w:rPr>
            </w:pPr>
            <w:r>
              <w:rPr>
                <w:lang w:val="en-US"/>
              </w:rPr>
              <w:t>N2</w:t>
            </w:r>
            <w:r w:rsidRPr="004D1E59">
              <w:rPr>
                <w:lang w:val="en-US"/>
              </w:rPr>
              <w:t xml:space="preserve"> x 1.28 x N1 (</w:t>
            </w:r>
            <w:r>
              <w:rPr>
                <w:lang w:val="en-US"/>
              </w:rPr>
              <w:t xml:space="preserve">N2 x </w:t>
            </w:r>
            <w:r w:rsidRPr="004D1E59">
              <w:rPr>
                <w:lang w:val="en-US"/>
              </w:rPr>
              <w:t>1 x N1)</w:t>
            </w:r>
          </w:p>
        </w:tc>
      </w:tr>
      <w:tr w:rsidR="00A42FB0" w:rsidRPr="007B639A" w14:paraId="5532563E" w14:textId="77777777" w:rsidTr="00BE1A66">
        <w:trPr>
          <w:cantSplit/>
          <w:trHeight w:val="187"/>
          <w:jc w:val="center"/>
        </w:trPr>
        <w:tc>
          <w:tcPr>
            <w:tcW w:w="1089" w:type="pct"/>
            <w:tcBorders>
              <w:top w:val="single" w:sz="4" w:space="0" w:color="auto"/>
              <w:left w:val="single" w:sz="4" w:space="0" w:color="auto"/>
              <w:bottom w:val="single" w:sz="4" w:space="0" w:color="auto"/>
              <w:right w:val="single" w:sz="4" w:space="0" w:color="auto"/>
            </w:tcBorders>
            <w:hideMark/>
          </w:tcPr>
          <w:p w14:paraId="31D2CDB0" w14:textId="77777777" w:rsidR="00A42FB0" w:rsidRPr="004D1E59" w:rsidRDefault="00A42FB0" w:rsidP="00BE1A66">
            <w:pPr>
              <w:pStyle w:val="TAC"/>
              <w:rPr>
                <w:lang w:val="en-US"/>
              </w:rPr>
            </w:pPr>
            <w:r w:rsidRPr="004D1E59">
              <w:rPr>
                <w:lang w:val="en-US"/>
              </w:rPr>
              <w:t>2.56</w:t>
            </w:r>
          </w:p>
        </w:tc>
        <w:tc>
          <w:tcPr>
            <w:tcW w:w="0" w:type="auto"/>
            <w:tcBorders>
              <w:top w:val="nil"/>
              <w:left w:val="single" w:sz="4" w:space="0" w:color="auto"/>
              <w:bottom w:val="single" w:sz="4" w:space="0" w:color="auto"/>
              <w:right w:val="single" w:sz="4" w:space="0" w:color="auto"/>
            </w:tcBorders>
            <w:shd w:val="clear" w:color="auto" w:fill="auto"/>
            <w:hideMark/>
          </w:tcPr>
          <w:p w14:paraId="7F29A2D0" w14:textId="77777777" w:rsidR="00A42FB0" w:rsidRPr="004D1E59" w:rsidRDefault="00A42FB0" w:rsidP="00BE1A66">
            <w:pPr>
              <w:pStyle w:val="TAC"/>
              <w:rPr>
                <w:lang w:val="en-US"/>
              </w:rPr>
            </w:pPr>
          </w:p>
        </w:tc>
        <w:tc>
          <w:tcPr>
            <w:tcW w:w="957" w:type="pct"/>
            <w:tcBorders>
              <w:top w:val="single" w:sz="4" w:space="0" w:color="auto"/>
              <w:left w:val="single" w:sz="4" w:space="0" w:color="auto"/>
              <w:bottom w:val="single" w:sz="4" w:space="0" w:color="auto"/>
              <w:right w:val="single" w:sz="4" w:space="0" w:color="auto"/>
            </w:tcBorders>
            <w:hideMark/>
          </w:tcPr>
          <w:p w14:paraId="7B580982" w14:textId="77777777" w:rsidR="00A42FB0" w:rsidRPr="004D1E59" w:rsidRDefault="00A42FB0" w:rsidP="00BE1A66">
            <w:pPr>
              <w:pStyle w:val="TAC"/>
              <w:rPr>
                <w:lang w:val="en-US"/>
              </w:rPr>
            </w:pPr>
            <w:r w:rsidRPr="004D1E59">
              <w:rPr>
                <w:lang w:val="en-US"/>
              </w:rPr>
              <w:t>3</w:t>
            </w:r>
          </w:p>
        </w:tc>
        <w:tc>
          <w:tcPr>
            <w:tcW w:w="2000" w:type="pct"/>
            <w:tcBorders>
              <w:top w:val="single" w:sz="4" w:space="0" w:color="auto"/>
              <w:left w:val="single" w:sz="4" w:space="0" w:color="auto"/>
              <w:bottom w:val="single" w:sz="4" w:space="0" w:color="auto"/>
              <w:right w:val="single" w:sz="4" w:space="0" w:color="auto"/>
            </w:tcBorders>
            <w:hideMark/>
          </w:tcPr>
          <w:p w14:paraId="7B71BB7B" w14:textId="77777777" w:rsidR="00A42FB0" w:rsidRPr="004D1E59" w:rsidRDefault="00A42FB0" w:rsidP="00BE1A66">
            <w:pPr>
              <w:pStyle w:val="TAC"/>
              <w:rPr>
                <w:lang w:val="en-US"/>
              </w:rPr>
            </w:pPr>
            <w:r>
              <w:rPr>
                <w:lang w:val="en-US"/>
              </w:rPr>
              <w:t>N2</w:t>
            </w:r>
            <w:r w:rsidRPr="004D1E59">
              <w:rPr>
                <w:lang w:val="en-US"/>
              </w:rPr>
              <w:t xml:space="preserve"> x 2.56 x N1 (</w:t>
            </w:r>
            <w:r>
              <w:rPr>
                <w:lang w:val="en-US"/>
              </w:rPr>
              <w:t xml:space="preserve">N2 x </w:t>
            </w:r>
            <w:r w:rsidRPr="004D1E59">
              <w:rPr>
                <w:lang w:val="en-US"/>
              </w:rPr>
              <w:t>1 x N1)</w:t>
            </w:r>
          </w:p>
        </w:tc>
      </w:tr>
      <w:tr w:rsidR="00A42FB0" w:rsidRPr="007B639A" w14:paraId="7D79DE3D" w14:textId="77777777" w:rsidTr="00BE1A66">
        <w:trPr>
          <w:cantSplit/>
          <w:trHeight w:val="187"/>
          <w:jc w:val="center"/>
        </w:trPr>
        <w:tc>
          <w:tcPr>
            <w:tcW w:w="5000" w:type="pct"/>
            <w:gridSpan w:val="4"/>
            <w:tcBorders>
              <w:top w:val="single" w:sz="4" w:space="0" w:color="auto"/>
              <w:left w:val="single" w:sz="4" w:space="0" w:color="auto"/>
              <w:bottom w:val="single" w:sz="4" w:space="0" w:color="auto"/>
              <w:right w:val="single" w:sz="4" w:space="0" w:color="auto"/>
            </w:tcBorders>
          </w:tcPr>
          <w:p w14:paraId="07236C68" w14:textId="77777777" w:rsidR="00A42FB0" w:rsidRDefault="00A42FB0" w:rsidP="00BE1A66">
            <w:pPr>
              <w:pStyle w:val="TAN"/>
              <w:rPr>
                <w:lang w:val="en-US"/>
              </w:rPr>
            </w:pPr>
            <w:r w:rsidRPr="004D1E59">
              <w:rPr>
                <w:snapToGrid w:val="0"/>
                <w:lang w:val="en-US" w:eastAsia="zh-CN"/>
              </w:rPr>
              <w:t>Note 1</w:t>
            </w:r>
            <w:r w:rsidRPr="004D1E59">
              <w:rPr>
                <w:lang w:val="en-US"/>
              </w:rPr>
              <w:t>:</w:t>
            </w:r>
            <w:r w:rsidRPr="004D1E59">
              <w:rPr>
                <w:lang w:val="en-US"/>
              </w:rPr>
              <w:tab/>
              <w:t xml:space="preserve">Applies for UE supporting power class </w:t>
            </w:r>
            <w:r w:rsidRPr="004D1E59">
              <w:rPr>
                <w:lang w:val="en-US" w:eastAsia="zh-CN"/>
              </w:rPr>
              <w:t>2&amp;3&amp;4</w:t>
            </w:r>
            <w:r w:rsidRPr="004D1E59">
              <w:rPr>
                <w:lang w:val="en-US"/>
              </w:rPr>
              <w:t>. For UE supporting power class 1, N1 = 8 for all DRX cycle length.</w:t>
            </w:r>
          </w:p>
          <w:p w14:paraId="75028A20" w14:textId="77777777" w:rsidR="00A42FB0" w:rsidRPr="004D1E59" w:rsidRDefault="00A42FB0" w:rsidP="00BE1A66">
            <w:pPr>
              <w:pStyle w:val="TAN"/>
              <w:rPr>
                <w:lang w:val="en-US"/>
              </w:rPr>
            </w:pPr>
            <w:r w:rsidRPr="00691C10">
              <w:rPr>
                <w:snapToGrid w:val="0"/>
                <w:lang w:eastAsia="zh-CN"/>
              </w:rPr>
              <w:t>N</w:t>
            </w:r>
            <w:r w:rsidRPr="00691C10">
              <w:rPr>
                <w:rFonts w:hint="eastAsia"/>
                <w:snapToGrid w:val="0"/>
                <w:lang w:eastAsia="zh-CN"/>
              </w:rPr>
              <w:t xml:space="preserve">OTE </w:t>
            </w:r>
            <w:r>
              <w:rPr>
                <w:snapToGrid w:val="0"/>
                <w:lang w:eastAsia="zh-CN"/>
              </w:rPr>
              <w:t>2</w:t>
            </w:r>
            <w:r w:rsidRPr="00691C10">
              <w:rPr>
                <w:snapToGrid w:val="0"/>
                <w:lang w:eastAsia="zh-CN"/>
              </w:rPr>
              <w:t>:</w:t>
            </w:r>
            <w:r w:rsidRPr="00691C10">
              <w:rPr>
                <w:lang w:val="en-US" w:eastAsia="zh-CN"/>
              </w:rPr>
              <w:tab/>
            </w:r>
            <w:r>
              <w:t xml:space="preserve">N2 = 3 if the NR inter-frequency carrier for idle mode CA/DC measurement reporting is in FR1, and N2 </w:t>
            </w:r>
            <w:proofErr w:type="gramStart"/>
            <w:r>
              <w:t>=  5</w:t>
            </w:r>
            <w:proofErr w:type="gramEnd"/>
            <w:r>
              <w:t xml:space="preserve"> if the NR inter-frequency carrier for idle mode CA/DC measurement reporting is in FR2.</w:t>
            </w:r>
          </w:p>
        </w:tc>
      </w:tr>
    </w:tbl>
    <w:p w14:paraId="474FCAA9" w14:textId="77777777" w:rsidR="00A42FB0" w:rsidRPr="008B6643" w:rsidRDefault="00A42FB0" w:rsidP="00A42FB0">
      <w:pPr>
        <w:tabs>
          <w:tab w:val="num" w:pos="2880"/>
        </w:tabs>
      </w:pPr>
    </w:p>
    <w:p w14:paraId="5B1EA303" w14:textId="216D55C0" w:rsidR="00A42FB0" w:rsidRPr="00D3343F" w:rsidRDefault="00A42FB0" w:rsidP="00A42FB0">
      <w:pPr>
        <w:tabs>
          <w:tab w:val="num" w:pos="2880"/>
        </w:tabs>
        <w:rPr>
          <w:lang w:val="en-US"/>
        </w:rPr>
      </w:pPr>
      <w:r w:rsidRPr="00D3343F">
        <w:t>I</w:t>
      </w:r>
      <w:r w:rsidRPr="00D3343F">
        <w:rPr>
          <w:lang w:val="en-US"/>
        </w:rPr>
        <w:t>n the absence or expiration of T331, i</w:t>
      </w:r>
      <w:r w:rsidRPr="00D3343F">
        <w:t xml:space="preserve">t is up to UE implementation to perform the idle mode </w:t>
      </w:r>
      <w:ins w:id="34" w:author="CR R4-2120255" w:date="2021-11-16T16:23:00Z">
        <w:r w:rsidR="0062010D">
          <w:rPr>
            <w:rFonts w:hint="eastAsia"/>
            <w:lang w:eastAsia="zh-CN"/>
          </w:rPr>
          <w:t>CA/</w:t>
        </w:r>
      </w:ins>
      <w:r w:rsidRPr="00D3343F">
        <w:t>DC measurement</w:t>
      </w:r>
      <w:r w:rsidRPr="00D3343F">
        <w:rPr>
          <w:lang w:val="en-US"/>
        </w:rPr>
        <w:t>.</w:t>
      </w:r>
    </w:p>
    <w:p w14:paraId="4160A054" w14:textId="0F37AE94" w:rsidR="00A42FB0" w:rsidRDefault="00A42FB0" w:rsidP="00A42FB0">
      <w:r w:rsidRPr="00251031">
        <w:t xml:space="preserve">For </w:t>
      </w:r>
      <w:r>
        <w:t xml:space="preserve">inter-frequency </w:t>
      </w:r>
      <w:r w:rsidRPr="00251031">
        <w:t>carriers</w:t>
      </w:r>
      <w:r>
        <w:t xml:space="preserve"> configured for idle mode CA/DC measurements</w:t>
      </w:r>
      <w:r w:rsidRPr="00251031">
        <w:t xml:space="preserve">, the UE shall be capable of performing </w:t>
      </w:r>
      <w:r>
        <w:t>SS-</w:t>
      </w:r>
      <w:r w:rsidRPr="00251031">
        <w:t xml:space="preserve">RSRP and </w:t>
      </w:r>
      <w:r>
        <w:t>SS-</w:t>
      </w:r>
      <w:r w:rsidRPr="00251031">
        <w:t xml:space="preserve">RSRQ measurements of the carriers, and the UE physical layer shall be capable of reporting </w:t>
      </w:r>
      <w:r>
        <w:t>SS-</w:t>
      </w:r>
      <w:r w:rsidRPr="00251031">
        <w:t xml:space="preserve">RSRP and </w:t>
      </w:r>
      <w:r>
        <w:t>SS-</w:t>
      </w:r>
      <w:r w:rsidRPr="00251031">
        <w:t xml:space="preserve">RSRQ measurements of the carriers </w:t>
      </w:r>
      <w:r>
        <w:t>configured for idle mode CA/DC measurements</w:t>
      </w:r>
      <w:r w:rsidRPr="00251031">
        <w:t xml:space="preserve"> to higher layers, with measurement accuracy as specified in </w:t>
      </w:r>
      <w:r>
        <w:t>clause</w:t>
      </w:r>
      <w:r w:rsidRPr="00251031">
        <w:t xml:space="preserve">s </w:t>
      </w:r>
      <w:r>
        <w:t>[</w:t>
      </w:r>
      <w:ins w:id="35" w:author="CR R4-2120255" w:date="2021-11-16T16:24:00Z">
        <w:r w:rsidR="00A87F9A" w:rsidRPr="009A4B30">
          <w:rPr>
            <w:rFonts w:eastAsia="宋体"/>
          </w:rPr>
          <w:t>10.1.</w:t>
        </w:r>
        <w:r w:rsidR="00A87F9A">
          <w:rPr>
            <w:rFonts w:eastAsia="宋体"/>
          </w:rPr>
          <w:t>4</w:t>
        </w:r>
        <w:r w:rsidR="00A87F9A" w:rsidRPr="009A4B30">
          <w:rPr>
            <w:rFonts w:eastAsia="宋体"/>
          </w:rPr>
          <w:t>B</w:t>
        </w:r>
        <w:r w:rsidR="00A87F9A">
          <w:rPr>
            <w:rFonts w:eastAsia="宋体"/>
          </w:rPr>
          <w:t xml:space="preserve">, </w:t>
        </w:r>
        <w:r w:rsidR="00A87F9A" w:rsidRPr="009A4B30">
          <w:rPr>
            <w:rFonts w:eastAsia="宋体"/>
          </w:rPr>
          <w:t>10.1.</w:t>
        </w:r>
        <w:r w:rsidR="00A87F9A">
          <w:rPr>
            <w:rFonts w:eastAsia="宋体"/>
          </w:rPr>
          <w:t>5</w:t>
        </w:r>
        <w:r w:rsidR="00A87F9A" w:rsidRPr="009A4B30">
          <w:rPr>
            <w:rFonts w:eastAsia="宋体"/>
          </w:rPr>
          <w:t>B</w:t>
        </w:r>
      </w:ins>
      <w:del w:id="36" w:author="CR R4-2120255" w:date="2021-11-16T16:24:00Z">
        <w:r w:rsidDel="00A87F9A">
          <w:delText>38.133</w:delText>
        </w:r>
      </w:del>
      <w:r>
        <w:t>]</w:t>
      </w:r>
      <w:r w:rsidRPr="00251031">
        <w:t xml:space="preserve"> and </w:t>
      </w:r>
      <w:r>
        <w:t>[</w:t>
      </w:r>
      <w:ins w:id="37" w:author="CR R4-2120255" w:date="2021-11-16T16:26:00Z">
        <w:r w:rsidR="00B3546A" w:rsidRPr="009A4B30">
          <w:rPr>
            <w:rFonts w:eastAsia="宋体"/>
          </w:rPr>
          <w:t>10.1.9B</w:t>
        </w:r>
        <w:r w:rsidR="00B3546A">
          <w:rPr>
            <w:rFonts w:eastAsia="宋体"/>
          </w:rPr>
          <w:t xml:space="preserve">, </w:t>
        </w:r>
        <w:r w:rsidR="00B3546A" w:rsidRPr="009A4B30">
          <w:rPr>
            <w:rFonts w:eastAsia="宋体"/>
          </w:rPr>
          <w:t>10.1.10B</w:t>
        </w:r>
      </w:ins>
      <w:del w:id="38" w:author="CR R4-2120255" w:date="2021-11-16T16:26:00Z">
        <w:r w:rsidDel="00B3546A">
          <w:delText>38.133</w:delText>
        </w:r>
      </w:del>
      <w:r>
        <w:t>]</w:t>
      </w:r>
      <w:r w:rsidRPr="00251031">
        <w:t xml:space="preserve">, respectively. </w:t>
      </w:r>
    </w:p>
    <w:p w14:paraId="32F3821F" w14:textId="67CBE01A" w:rsidR="00A42FB0" w:rsidRDefault="00A42FB0" w:rsidP="00A42FB0">
      <w:r w:rsidRPr="00251031">
        <w:lastRenderedPageBreak/>
        <w:t xml:space="preserve">The UE shall be able to report idle mode </w:t>
      </w:r>
      <w:ins w:id="39" w:author="CR R4-2120255" w:date="2021-11-16T16:25:00Z">
        <w:r w:rsidR="00770E92" w:rsidRPr="00393671">
          <w:rPr>
            <w:rFonts w:eastAsia="宋体"/>
          </w:rPr>
          <w:t>CA/DC</w:t>
        </w:r>
      </w:ins>
      <w:del w:id="40" w:author="CR R4-2120255" w:date="2021-11-16T16:25:00Z">
        <w:r w:rsidRPr="00251031" w:rsidDel="00770E92">
          <w:delText>CA</w:delText>
        </w:r>
      </w:del>
      <w:r w:rsidRPr="00251031">
        <w:t xml:space="preserve"> measurements when idle mode </w:t>
      </w:r>
      <w:ins w:id="41" w:author="CR R4-2120255" w:date="2021-11-16T16:25:00Z">
        <w:r w:rsidR="00770E92" w:rsidRPr="00393671">
          <w:rPr>
            <w:rFonts w:eastAsia="宋体"/>
          </w:rPr>
          <w:t>CA/DC</w:t>
        </w:r>
      </w:ins>
      <w:del w:id="42" w:author="CR R4-2120255" w:date="2021-11-16T16:25:00Z">
        <w:r w:rsidRPr="00251031" w:rsidDel="00770E92">
          <w:delText>CA</w:delText>
        </w:r>
      </w:del>
      <w:r w:rsidRPr="00251031">
        <w:t xml:space="preserve"> measurement reporting is requested by the network.</w:t>
      </w:r>
    </w:p>
    <w:p w14:paraId="42D39D4D" w14:textId="77777777" w:rsidR="00A42FB0" w:rsidRPr="00FF5DCC" w:rsidRDefault="00A42FB0" w:rsidP="00A42FB0">
      <w:pPr>
        <w:pStyle w:val="40"/>
      </w:pPr>
      <w:r>
        <w:t>4.4.2</w:t>
      </w:r>
      <w:r w:rsidRPr="00FF5DCC">
        <w:t>.</w:t>
      </w:r>
      <w:r>
        <w:t>3</w:t>
      </w:r>
      <w:r w:rsidRPr="00FF5DCC">
        <w:tab/>
      </w:r>
      <w:r w:rsidRPr="009F238D">
        <w:t>Measurements on serving cell</w:t>
      </w:r>
    </w:p>
    <w:p w14:paraId="4B467C19" w14:textId="2637D691" w:rsidR="00A42FB0" w:rsidRDefault="00A42FB0" w:rsidP="00A42FB0">
      <w:r>
        <w:t>The UE shall measure the RSRP and RSRQ level of the serving cell and evaluate the cell selection criterion S defined in clause 4.2.2.2 and the UE physical layer shall be capable of reporting RSRP and RSRQ measurements of the serving cell to higher layers, with measurement accuracy as specified in [</w:t>
      </w:r>
      <w:ins w:id="43" w:author="CR R4-2120255" w:date="2021-11-16T16:27:00Z">
        <w:r w:rsidR="00D0069C" w:rsidRPr="009A4B30">
          <w:rPr>
            <w:rFonts w:eastAsia="宋体"/>
          </w:rPr>
          <w:t>10.1</w:t>
        </w:r>
      </w:ins>
      <w:del w:id="44" w:author="CR R4-2120255" w:date="2021-11-16T16:27:00Z">
        <w:r w:rsidDel="00D0069C">
          <w:delText>38.133</w:delText>
        </w:r>
      </w:del>
      <w:r>
        <w:t>]</w:t>
      </w:r>
    </w:p>
    <w:p w14:paraId="6A139EDA" w14:textId="77777777" w:rsidR="00A42FB0" w:rsidRPr="00FF5DCC" w:rsidRDefault="00A42FB0" w:rsidP="00A42FB0">
      <w:pPr>
        <w:pStyle w:val="40"/>
      </w:pPr>
      <w:r>
        <w:t>4.4.2</w:t>
      </w:r>
      <w:r w:rsidRPr="00FF5DCC">
        <w:t>.</w:t>
      </w:r>
      <w:r>
        <w:t>4</w:t>
      </w:r>
      <w:r w:rsidRPr="00FF5DCC">
        <w:tab/>
      </w:r>
      <w:r w:rsidRPr="00251031">
        <w:t xml:space="preserve">Measurements of </w:t>
      </w:r>
      <w:r>
        <w:t xml:space="preserve">E-UTRAN </w:t>
      </w:r>
      <w:r w:rsidRPr="00251031">
        <w:t>inter-</w:t>
      </w:r>
      <w:r>
        <w:t>RAT</w:t>
      </w:r>
      <w:r w:rsidRPr="00251031">
        <w:t xml:space="preserve"> </w:t>
      </w:r>
      <w:r>
        <w:t>DC</w:t>
      </w:r>
      <w:r w:rsidRPr="00251031">
        <w:t xml:space="preserve"> candidate cells</w:t>
      </w:r>
    </w:p>
    <w:p w14:paraId="0DC1EDE3" w14:textId="77777777" w:rsidR="00A42FB0" w:rsidRPr="00251031" w:rsidRDefault="00A42FB0" w:rsidP="00A42FB0">
      <w:r w:rsidRPr="00251031">
        <w:t xml:space="preserve">While T331 is running, the UE shall perform measurement on the configured </w:t>
      </w:r>
      <w:r>
        <w:t xml:space="preserve">inter-RAT </w:t>
      </w:r>
      <w:r w:rsidRPr="00251031">
        <w:t xml:space="preserve">carriers for idle mode </w:t>
      </w:r>
      <w:r>
        <w:t xml:space="preserve">CA/DC </w:t>
      </w:r>
      <w:r w:rsidRPr="00251031">
        <w:t>measurement reporting</w:t>
      </w:r>
      <w:r>
        <w:t xml:space="preserve"> according to the UE measurement capability</w:t>
      </w:r>
      <w:r w:rsidRPr="00251031">
        <w:t xml:space="preserve">. </w:t>
      </w:r>
    </w:p>
    <w:p w14:paraId="63CFC506" w14:textId="77777777" w:rsidR="00A42FB0" w:rsidRDefault="00A42FB0" w:rsidP="00A42FB0">
      <w:r>
        <w:t>A</w:t>
      </w:r>
      <w:r w:rsidRPr="00251031">
        <w:t xml:space="preserve"> UE which supports</w:t>
      </w:r>
      <w:r>
        <w:t xml:space="preserve"> </w:t>
      </w:r>
      <w:r w:rsidRPr="00D05CCE">
        <w:rPr>
          <w:i/>
        </w:rPr>
        <w:t>idleInactiveEUTRA-MeasReport-r16</w:t>
      </w:r>
      <w:r w:rsidDel="004130DC">
        <w:t xml:space="preserve"> </w:t>
      </w:r>
      <w:r>
        <w:t>shall support idle mode DC measurements of:</w:t>
      </w:r>
    </w:p>
    <w:p w14:paraId="34C673C9" w14:textId="37476245" w:rsidR="00A42FB0" w:rsidRDefault="00A42FB0" w:rsidP="00A42FB0">
      <w:pPr>
        <w:pStyle w:val="B10"/>
      </w:pPr>
      <w:r>
        <w:t>-</w:t>
      </w:r>
      <w:r>
        <w:tab/>
      </w:r>
      <w:proofErr w:type="gramStart"/>
      <w:r>
        <w:t>at</w:t>
      </w:r>
      <w:proofErr w:type="gramEnd"/>
      <w:r>
        <w:t xml:space="preserve"> least 7 E-UTRAN inter-RAT </w:t>
      </w:r>
      <w:r w:rsidRPr="00497226">
        <w:t>carriers</w:t>
      </w:r>
      <w:r w:rsidRPr="008B6643">
        <w:t xml:space="preserve"> </w:t>
      </w:r>
      <w:r w:rsidRPr="00497226">
        <w:t xml:space="preserve">which are also configured for </w:t>
      </w:r>
      <w:ins w:id="45" w:author="CR R4-2120255" w:date="2021-11-16T16:27:00Z">
        <w:r w:rsidR="00D0069C">
          <w:rPr>
            <w:rFonts w:eastAsia="宋体"/>
          </w:rPr>
          <w:t>E-UTRAN inter-RAT</w:t>
        </w:r>
      </w:ins>
      <w:del w:id="46" w:author="CR R4-2120255" w:date="2021-11-16T16:27:00Z">
        <w:r w:rsidRPr="00497226" w:rsidDel="00D0069C">
          <w:delText>inter-frequency</w:delText>
        </w:r>
      </w:del>
      <w:r w:rsidRPr="00497226">
        <w:t xml:space="preserve"> mobility measurements</w:t>
      </w:r>
      <w:r>
        <w:t>, and</w:t>
      </w:r>
    </w:p>
    <w:p w14:paraId="3C54C27B" w14:textId="3ECAFB27" w:rsidR="00A42FB0" w:rsidRDefault="00A42FB0" w:rsidP="00A42FB0">
      <w:pPr>
        <w:pStyle w:val="B10"/>
      </w:pPr>
      <w:r>
        <w:t>-</w:t>
      </w:r>
      <w:r>
        <w:tab/>
      </w:r>
      <w:proofErr w:type="gramStart"/>
      <w:r w:rsidRPr="00045384">
        <w:t>at</w:t>
      </w:r>
      <w:proofErr w:type="gramEnd"/>
      <w:r w:rsidRPr="00045384">
        <w:t xml:space="preserve"> least 1 </w:t>
      </w:r>
      <w:r>
        <w:t>E-UTRAN i</w:t>
      </w:r>
      <w:r w:rsidRPr="00045384">
        <w:t xml:space="preserve">nter-RAT </w:t>
      </w:r>
      <w:r w:rsidRPr="00497226">
        <w:t>carrier</w:t>
      </w:r>
      <w:r w:rsidRPr="008B6643">
        <w:t xml:space="preserve"> </w:t>
      </w:r>
      <w:r w:rsidRPr="00497226">
        <w:t xml:space="preserve">which </w:t>
      </w:r>
      <w:r>
        <w:t>is not</w:t>
      </w:r>
      <w:r w:rsidRPr="00497226">
        <w:t xml:space="preserve"> configured for </w:t>
      </w:r>
      <w:ins w:id="47" w:author="CR R4-2120255" w:date="2021-11-16T16:27:00Z">
        <w:r w:rsidR="00D0069C">
          <w:rPr>
            <w:rFonts w:eastAsia="宋体"/>
          </w:rPr>
          <w:t>E-UTRAN inter-RAT</w:t>
        </w:r>
      </w:ins>
      <w:del w:id="48" w:author="CR R4-2120255" w:date="2021-11-16T16:27:00Z">
        <w:r w:rsidRPr="00497226" w:rsidDel="00D0069C">
          <w:delText>inter-frequency</w:delText>
        </w:r>
      </w:del>
      <w:r w:rsidRPr="00497226">
        <w:t xml:space="preserve"> mobility measurements</w:t>
      </w:r>
      <w:r>
        <w:t>.</w:t>
      </w:r>
    </w:p>
    <w:p w14:paraId="1AB5C812" w14:textId="77777777" w:rsidR="00A42FB0" w:rsidRDefault="00A42FB0" w:rsidP="00A42FB0">
      <w:r>
        <w:t xml:space="preserve">The UE shall be capable of monitoring a total of at least 7 </w:t>
      </w:r>
      <w:r w:rsidRPr="00251031">
        <w:t>inter-</w:t>
      </w:r>
      <w:r>
        <w:t>RAT</w:t>
      </w:r>
      <w:r w:rsidRPr="00251031">
        <w:t xml:space="preserve"> car</w:t>
      </w:r>
      <w:r w:rsidRPr="00497226">
        <w:t>riers</w:t>
      </w:r>
      <w:r w:rsidRPr="008B6643">
        <w:t xml:space="preserve"> </w:t>
      </w:r>
      <w:r w:rsidRPr="00497226">
        <w:t>for idle mode CA/DC measurements comprising of carriers configured for inter-frequency mobility measurements and carriers not configured for inter-frequency mobility measurements</w:t>
      </w:r>
      <w:r>
        <w:t>.</w:t>
      </w:r>
    </w:p>
    <w:p w14:paraId="4AC916C8" w14:textId="6A4D9430" w:rsidR="00A42FB0" w:rsidRDefault="00A42FB0" w:rsidP="00A42FB0">
      <w:r>
        <w:t xml:space="preserve">For inter-RAT </w:t>
      </w:r>
      <w:r w:rsidRPr="00497226">
        <w:t>carriers</w:t>
      </w:r>
      <w:r w:rsidRPr="008B6643">
        <w:t xml:space="preserve"> </w:t>
      </w:r>
      <w:r w:rsidRPr="00497226">
        <w:t>configured for idle mode CA/DC measurements</w:t>
      </w:r>
      <w:r>
        <w:t xml:space="preserve">, </w:t>
      </w:r>
      <w:r w:rsidRPr="006308CE">
        <w:t xml:space="preserve">if Srxlev </w:t>
      </w:r>
      <w:r w:rsidRPr="006308CE">
        <w:rPr>
          <w:rFonts w:hint="eastAsia"/>
          <w:lang w:val="en-US"/>
        </w:rPr>
        <w:t>≤</w:t>
      </w:r>
      <w:r w:rsidRPr="006308CE">
        <w:t xml:space="preserve"> S</w:t>
      </w:r>
      <w:r w:rsidRPr="006308CE">
        <w:rPr>
          <w:vertAlign w:val="subscript"/>
        </w:rPr>
        <w:t>nonIntraSearchP</w:t>
      </w:r>
      <w:r w:rsidRPr="006308CE">
        <w:t xml:space="preserve"> </w:t>
      </w:r>
      <w:del w:id="49" w:author="CR R4-2120255" w:date="2021-11-16T16:28:00Z">
        <w:r w:rsidRPr="006308CE" w:rsidDel="0014525E">
          <w:delText xml:space="preserve">and </w:delText>
        </w:r>
      </w:del>
      <w:ins w:id="50" w:author="CR R4-2118383" w:date="2021-11-16T14:23:00Z">
        <w:del w:id="51" w:author="CR R4-2120255" w:date="2021-11-16T16:28:00Z">
          <w:r w:rsidR="00F074E8" w:rsidRPr="006308CE" w:rsidDel="0014525E">
            <w:delText xml:space="preserve"> </w:delText>
          </w:r>
        </w:del>
      </w:ins>
      <w:ins w:id="52" w:author="CR R4-2120255" w:date="2021-11-16T16:28:00Z">
        <w:r w:rsidR="0014525E">
          <w:rPr>
            <w:rFonts w:hint="eastAsia"/>
            <w:lang w:eastAsia="zh-CN"/>
          </w:rPr>
          <w:t>or</w:t>
        </w:r>
        <w:r w:rsidR="0014525E" w:rsidRPr="006308CE">
          <w:t xml:space="preserve"> </w:t>
        </w:r>
      </w:ins>
      <w:r w:rsidRPr="006308CE">
        <w:t xml:space="preserve">Squal </w:t>
      </w:r>
      <w:r w:rsidRPr="006308CE">
        <w:rPr>
          <w:rFonts w:hint="eastAsia"/>
          <w:lang w:val="en-US"/>
        </w:rPr>
        <w:t>≤</w:t>
      </w:r>
      <w:r w:rsidRPr="006308CE">
        <w:rPr>
          <w:rFonts w:hint="eastAsia"/>
          <w:lang w:val="en-US"/>
        </w:rPr>
        <w:t xml:space="preserve"> </w:t>
      </w:r>
      <w:r w:rsidRPr="006308CE">
        <w:t>S</w:t>
      </w:r>
      <w:r w:rsidRPr="006308CE">
        <w:rPr>
          <w:vertAlign w:val="subscript"/>
        </w:rPr>
        <w:t>nonIntraSearchQ</w:t>
      </w:r>
      <w:r w:rsidRPr="006308CE">
        <w:t xml:space="preserve"> </w:t>
      </w:r>
      <w:r>
        <w:t>the inter-RAT measurement requirements in clause 4.2.2.5 shall apply,</w:t>
      </w:r>
      <w:r w:rsidRPr="0058328E">
        <w:t xml:space="preserve"> </w:t>
      </w:r>
      <w:r>
        <w:t xml:space="preserve">where </w:t>
      </w:r>
      <w:r w:rsidRPr="004F5A82">
        <w:t>UE shall search for and measure inter-</w:t>
      </w:r>
      <w:r>
        <w:t>RAT</w:t>
      </w:r>
      <w:r w:rsidRPr="004F5A82">
        <w:t xml:space="preserve"> layers </w:t>
      </w:r>
      <w:r>
        <w:t>configured for idle mode CA/DC measurements</w:t>
      </w:r>
      <w:r w:rsidRPr="004F5A82">
        <w:t xml:space="preserve"> in preparation for possible </w:t>
      </w:r>
      <w:r>
        <w:t xml:space="preserve">reporting. </w:t>
      </w:r>
      <w:r w:rsidRPr="006308CE">
        <w:t>If Srxlev &gt; S</w:t>
      </w:r>
      <w:r w:rsidRPr="006308CE">
        <w:rPr>
          <w:vertAlign w:val="subscript"/>
        </w:rPr>
        <w:t>nonIntraSearchP</w:t>
      </w:r>
      <w:r w:rsidRPr="006308CE">
        <w:t xml:space="preserve"> and Squal &gt; S</w:t>
      </w:r>
      <w:r w:rsidRPr="006308CE">
        <w:rPr>
          <w:vertAlign w:val="subscript"/>
        </w:rPr>
        <w:t>nonIntraSearchQ</w:t>
      </w:r>
      <w:r w:rsidRPr="006308CE">
        <w:t xml:space="preserve"> the UE shall search for inter-</w:t>
      </w:r>
      <w:r>
        <w:t>RAT</w:t>
      </w:r>
      <w:r w:rsidRPr="006308CE">
        <w:t xml:space="preserve"> layers configured for idle mode CA/DC measurements at least every T</w:t>
      </w:r>
      <w:r w:rsidRPr="006308CE">
        <w:rPr>
          <w:vertAlign w:val="subscript"/>
        </w:rPr>
        <w:t xml:space="preserve">higher_priority_search </w:t>
      </w:r>
      <w:r w:rsidRPr="006308CE">
        <w:t>where T</w:t>
      </w:r>
      <w:r w:rsidRPr="006308CE">
        <w:rPr>
          <w:vertAlign w:val="subscript"/>
        </w:rPr>
        <w:t>higher_priority_search</w:t>
      </w:r>
      <w:r w:rsidRPr="006308CE">
        <w:t xml:space="preserve"> is described in clause 4.2.2, </w:t>
      </w:r>
      <w:r w:rsidRPr="006308CE">
        <w:rPr>
          <w:lang w:val="en-US"/>
        </w:rPr>
        <w:t>where UE shall search for and measure inter-</w:t>
      </w:r>
      <w:r>
        <w:rPr>
          <w:lang w:val="en-US"/>
        </w:rPr>
        <w:t>RAT</w:t>
      </w:r>
      <w:r w:rsidRPr="006308CE">
        <w:rPr>
          <w:lang w:val="en-US"/>
        </w:rPr>
        <w:t xml:space="preserve"> layers configured for idle mode CA/DC measurements in preparation for possible reporting</w:t>
      </w:r>
      <w:r w:rsidRPr="006308CE">
        <w:t>.</w:t>
      </w:r>
    </w:p>
    <w:p w14:paraId="1F7BD1FF" w14:textId="2BD64645" w:rsidR="00A42FB0" w:rsidRDefault="00A42FB0" w:rsidP="00A42FB0">
      <w:r w:rsidRPr="00251031">
        <w:t xml:space="preserve">For overlapping </w:t>
      </w:r>
      <w:r>
        <w:t xml:space="preserve">inter-RAT </w:t>
      </w:r>
      <w:r w:rsidRPr="00251031">
        <w:t>carriers</w:t>
      </w:r>
      <w:r w:rsidRPr="00497226">
        <w:t xml:space="preserve"> configured for idle mode CA/DC measurements</w:t>
      </w:r>
      <w:r w:rsidRPr="00251031">
        <w:t>, the UE shall be capable of performing RSRP and RSRQ measurements of the carriers, and the UE physical layer shall be capable of reporting RSRP and RSRQ measurements of the carriers</w:t>
      </w:r>
      <w:r w:rsidRPr="00D4077E">
        <w:t xml:space="preserve"> </w:t>
      </w:r>
      <w:r w:rsidRPr="00497226">
        <w:t>configured for idle mode CA/DC measurements</w:t>
      </w:r>
      <w:r w:rsidRPr="00251031">
        <w:t xml:space="preserve"> to higher layers, with measurement accuracy as specified in </w:t>
      </w:r>
      <w:r>
        <w:t>clause</w:t>
      </w:r>
      <w:r w:rsidRPr="00251031">
        <w:t>s</w:t>
      </w:r>
      <w:r>
        <w:t xml:space="preserve"> </w:t>
      </w:r>
      <w:del w:id="53" w:author="CR R4-2120255" w:date="2021-11-16T16:28:00Z">
        <w:r w:rsidDel="0014525E">
          <w:delText>in</w:delText>
        </w:r>
        <w:r w:rsidRPr="00251031" w:rsidDel="0014525E">
          <w:delText xml:space="preserve"> </w:delText>
        </w:r>
      </w:del>
      <w:r>
        <w:t>[</w:t>
      </w:r>
      <w:ins w:id="54" w:author="CR R4-2120255" w:date="2021-11-16T16:28:00Z">
        <w:r w:rsidR="0014525E" w:rsidRPr="005528D8">
          <w:rPr>
            <w:rFonts w:eastAsia="宋体"/>
          </w:rPr>
          <w:t>9.1.3B</w:t>
        </w:r>
      </w:ins>
      <w:del w:id="55" w:author="CR R4-2120255" w:date="2021-11-16T16:28:00Z">
        <w:r w:rsidDel="0014525E">
          <w:delText>36.133</w:delText>
        </w:r>
      </w:del>
      <w:r>
        <w:t>]</w:t>
      </w:r>
      <w:r w:rsidRPr="00251031">
        <w:t xml:space="preserve"> and </w:t>
      </w:r>
      <w:r>
        <w:t>[</w:t>
      </w:r>
      <w:ins w:id="56" w:author="CR R4-2120255" w:date="2021-11-16T16:28:00Z">
        <w:r w:rsidR="0014525E" w:rsidRPr="005528D8">
          <w:rPr>
            <w:rFonts w:eastAsia="宋体"/>
          </w:rPr>
          <w:t>9.1.6B</w:t>
        </w:r>
      </w:ins>
      <w:del w:id="57" w:author="CR R4-2120255" w:date="2021-11-16T16:28:00Z">
        <w:r w:rsidDel="0014525E">
          <w:delText>36.133</w:delText>
        </w:r>
      </w:del>
      <w:r>
        <w:t>]</w:t>
      </w:r>
      <w:r w:rsidRPr="00251031">
        <w:t>, respectively.</w:t>
      </w:r>
    </w:p>
    <w:p w14:paraId="7BFBB291" w14:textId="1E3A4968" w:rsidR="007F50B3" w:rsidRPr="00A42FB0" w:rsidRDefault="00A42FB0" w:rsidP="007F50B3">
      <w:pPr>
        <w:rPr>
          <w:lang w:eastAsia="zh-CN"/>
        </w:rPr>
      </w:pPr>
      <w:r w:rsidRPr="00251031">
        <w:t>The UE shall be able to report idle mode CA measurements when idle mode CA measurement reporting is requested by the network.</w:t>
      </w:r>
    </w:p>
    <w:p w14:paraId="38709946" w14:textId="77777777" w:rsidR="005C51E4" w:rsidRPr="00E67B6A" w:rsidRDefault="005C51E4" w:rsidP="007F50B3">
      <w:pPr>
        <w:rPr>
          <w:rFonts w:eastAsia="宋体"/>
          <w:lang w:eastAsia="zh-CN"/>
        </w:rPr>
      </w:pPr>
    </w:p>
    <w:p w14:paraId="1B55B610" w14:textId="60CEA01B" w:rsidR="00610842" w:rsidRPr="00170FBC" w:rsidRDefault="005C51E4" w:rsidP="00170FBC">
      <w:pPr>
        <w:jc w:val="center"/>
        <w:rPr>
          <w:color w:val="FF0000"/>
          <w:lang w:eastAsia="zh-CN"/>
        </w:rPr>
      </w:pPr>
      <w:r w:rsidRPr="009A3A96">
        <w:rPr>
          <w:rFonts w:hint="eastAsia"/>
          <w:color w:val="FF0000"/>
          <w:highlight w:val="yellow"/>
          <w:lang w:eastAsia="zh-CN"/>
        </w:rPr>
        <w:t>==========================</w:t>
      </w:r>
      <w:r w:rsidR="0097306E">
        <w:rPr>
          <w:rFonts w:hint="eastAsia"/>
          <w:color w:val="FF0000"/>
          <w:highlight w:val="yellow"/>
          <w:lang w:eastAsia="zh-CN"/>
        </w:rPr>
        <w:t>third</w:t>
      </w:r>
      <w:r w:rsidRPr="009A3A96">
        <w:rPr>
          <w:rFonts w:hint="eastAsia"/>
          <w:color w:val="FF0000"/>
          <w:highlight w:val="yellow"/>
          <w:lang w:eastAsia="zh-CN"/>
        </w:rPr>
        <w:t xml:space="preserve"> change request (</w:t>
      </w:r>
      <w:r w:rsidRPr="009A3A96">
        <w:rPr>
          <w:color w:val="FF0000"/>
          <w:highlight w:val="yellow"/>
          <w:lang w:eastAsia="zh-CN"/>
        </w:rPr>
        <w:t>R4</w:t>
      </w:r>
      <w:r w:rsidRPr="00225CA9">
        <w:rPr>
          <w:color w:val="FF0000"/>
          <w:highlight w:val="yellow"/>
          <w:lang w:eastAsia="zh-CN"/>
        </w:rPr>
        <w:t>-</w:t>
      </w:r>
      <w:r w:rsidR="00225CA9" w:rsidRPr="00225CA9">
        <w:rPr>
          <w:color w:val="FF0000"/>
          <w:highlight w:val="yellow"/>
          <w:lang w:eastAsia="zh-CN"/>
        </w:rPr>
        <w:t>2120255</w:t>
      </w:r>
      <w:r w:rsidRPr="00225CA9">
        <w:rPr>
          <w:rFonts w:hint="eastAsia"/>
          <w:color w:val="FF0000"/>
          <w:highlight w:val="yellow"/>
          <w:lang w:eastAsia="zh-CN"/>
        </w:rPr>
        <w:t xml:space="preserve">) </w:t>
      </w:r>
      <w:r w:rsidRPr="009A3A96">
        <w:rPr>
          <w:rFonts w:hint="eastAsia"/>
          <w:color w:val="FF0000"/>
          <w:highlight w:val="yellow"/>
          <w:lang w:eastAsia="zh-CN"/>
        </w:rPr>
        <w:t>=============================</w:t>
      </w:r>
    </w:p>
    <w:p w14:paraId="37834612" w14:textId="77777777" w:rsidR="00610842" w:rsidRDefault="00610842" w:rsidP="00610842">
      <w:pPr>
        <w:pStyle w:val="30"/>
        <w:rPr>
          <w:lang w:eastAsia="ko-KR"/>
        </w:rPr>
      </w:pPr>
      <w:r>
        <w:rPr>
          <w:lang w:eastAsia="ko-KR"/>
        </w:rPr>
        <w:t>5.4</w:t>
      </w:r>
      <w:r w:rsidRPr="00100952">
        <w:rPr>
          <w:lang w:eastAsia="ko-KR"/>
        </w:rPr>
        <w:t>.</w:t>
      </w:r>
      <w:r>
        <w:rPr>
          <w:lang w:eastAsia="ko-KR"/>
        </w:rPr>
        <w:t>2</w:t>
      </w:r>
      <w:r w:rsidRPr="00100952">
        <w:rPr>
          <w:lang w:eastAsia="ko-KR"/>
        </w:rPr>
        <w:tab/>
      </w:r>
      <w:r>
        <w:rPr>
          <w:lang w:eastAsia="ko-KR"/>
        </w:rPr>
        <w:t>Measurement Requirements</w:t>
      </w:r>
    </w:p>
    <w:p w14:paraId="4223E70C" w14:textId="1B10120B" w:rsidR="00610842" w:rsidRPr="00100952" w:rsidRDefault="00610842" w:rsidP="00610842">
      <w:pPr>
        <w:rPr>
          <w:lang w:eastAsia="ko-KR"/>
        </w:rPr>
      </w:pPr>
      <w:r>
        <w:rPr>
          <w:lang w:eastAsia="ko-KR"/>
        </w:rPr>
        <w:t xml:space="preserve">The </w:t>
      </w:r>
      <w:ins w:id="58" w:author="CR R4-2120255" w:date="2021-11-16T16:29:00Z">
        <w:r w:rsidR="00E96D2B">
          <w:rPr>
            <w:rFonts w:eastAsia="宋体"/>
          </w:rPr>
          <w:t>requirements</w:t>
        </w:r>
      </w:ins>
      <w:del w:id="59" w:author="CR R4-2120255" w:date="2021-11-16T16:29:00Z">
        <w:r w:rsidDel="00E96D2B">
          <w:rPr>
            <w:lang w:eastAsia="ko-KR"/>
          </w:rPr>
          <w:delText>requiremens</w:delText>
        </w:r>
      </w:del>
      <w:r>
        <w:rPr>
          <w:lang w:eastAsia="ko-KR"/>
        </w:rPr>
        <w:t xml:space="preserve"> in clause 4.4.2 shall apply.</w:t>
      </w:r>
    </w:p>
    <w:p w14:paraId="76638E46" w14:textId="77777777" w:rsidR="00610842" w:rsidRDefault="00610842" w:rsidP="00610842">
      <w:pPr>
        <w:pStyle w:val="40"/>
      </w:pPr>
      <w:r>
        <w:t>5.4.2</w:t>
      </w:r>
      <w:r w:rsidRPr="00FF5DCC">
        <w:t>.</w:t>
      </w:r>
      <w:r>
        <w:t>1</w:t>
      </w:r>
      <w:r w:rsidRPr="00FF5DCC">
        <w:tab/>
        <w:t xml:space="preserve">Detected cell requirement during state transition and </w:t>
      </w:r>
      <w:proofErr w:type="gramStart"/>
      <w:r w:rsidRPr="00FF5DCC">
        <w:t>Idle</w:t>
      </w:r>
      <w:proofErr w:type="gramEnd"/>
      <w:r w:rsidRPr="00FF5DCC">
        <w:t xml:space="preserve"> mode</w:t>
      </w:r>
    </w:p>
    <w:p w14:paraId="6456083E" w14:textId="6060C3EC" w:rsidR="00610842" w:rsidRPr="00100952" w:rsidRDefault="00610842" w:rsidP="00610842">
      <w:pPr>
        <w:rPr>
          <w:lang w:eastAsia="ko-KR"/>
        </w:rPr>
      </w:pPr>
      <w:r>
        <w:rPr>
          <w:lang w:eastAsia="ko-KR"/>
        </w:rPr>
        <w:t xml:space="preserve">The </w:t>
      </w:r>
      <w:ins w:id="60" w:author="CR R4-2120255" w:date="2021-11-16T16:29:00Z">
        <w:r w:rsidR="00E96D2B">
          <w:rPr>
            <w:rFonts w:eastAsia="宋体"/>
          </w:rPr>
          <w:t>requirements</w:t>
        </w:r>
      </w:ins>
      <w:del w:id="61" w:author="CR R4-2120255" w:date="2021-11-16T16:29:00Z">
        <w:r w:rsidDel="00E96D2B">
          <w:rPr>
            <w:lang w:eastAsia="ko-KR"/>
          </w:rPr>
          <w:delText>requiremens</w:delText>
        </w:r>
      </w:del>
      <w:r>
        <w:rPr>
          <w:lang w:eastAsia="ko-KR"/>
        </w:rPr>
        <w:t xml:space="preserve"> in clause 4.4.2.1 shall apply.</w:t>
      </w:r>
    </w:p>
    <w:p w14:paraId="53871341" w14:textId="77777777" w:rsidR="00610842" w:rsidRDefault="00610842" w:rsidP="00610842">
      <w:pPr>
        <w:pStyle w:val="40"/>
      </w:pPr>
      <w:r>
        <w:t>5.4.2</w:t>
      </w:r>
      <w:r w:rsidRPr="00FF5DCC">
        <w:t>.</w:t>
      </w:r>
      <w:r>
        <w:t>2</w:t>
      </w:r>
      <w:r w:rsidRPr="00FF5DCC">
        <w:tab/>
      </w:r>
      <w:r w:rsidRPr="00251031">
        <w:t>Measurements of inter-frequency CA</w:t>
      </w:r>
      <w:r>
        <w:t>/DC</w:t>
      </w:r>
      <w:r w:rsidRPr="00251031">
        <w:t xml:space="preserve"> candidate cells</w:t>
      </w:r>
    </w:p>
    <w:p w14:paraId="7FFA918E" w14:textId="55412D06" w:rsidR="00610842" w:rsidRPr="00100952" w:rsidRDefault="00610842" w:rsidP="00610842">
      <w:pPr>
        <w:rPr>
          <w:lang w:eastAsia="ko-KR"/>
        </w:rPr>
      </w:pPr>
      <w:r>
        <w:rPr>
          <w:lang w:eastAsia="ko-KR"/>
        </w:rPr>
        <w:t xml:space="preserve">The </w:t>
      </w:r>
      <w:ins w:id="62" w:author="CR R4-2120255" w:date="2021-11-16T16:29:00Z">
        <w:r w:rsidR="00E96D2B">
          <w:rPr>
            <w:rFonts w:eastAsia="宋体"/>
          </w:rPr>
          <w:t>requirements</w:t>
        </w:r>
      </w:ins>
      <w:del w:id="63" w:author="CR R4-2120255" w:date="2021-11-16T16:29:00Z">
        <w:r w:rsidDel="00E96D2B">
          <w:rPr>
            <w:lang w:eastAsia="ko-KR"/>
          </w:rPr>
          <w:delText>requiremens</w:delText>
        </w:r>
      </w:del>
      <w:r>
        <w:rPr>
          <w:lang w:eastAsia="ko-KR"/>
        </w:rPr>
        <w:t xml:space="preserve"> in clause 4.4.2.2 shall apply.</w:t>
      </w:r>
    </w:p>
    <w:p w14:paraId="4AAEF8D6" w14:textId="77777777" w:rsidR="00610842" w:rsidRPr="00FF5DCC" w:rsidRDefault="00610842" w:rsidP="00610842">
      <w:pPr>
        <w:pStyle w:val="40"/>
      </w:pPr>
      <w:r>
        <w:t>5.4.2</w:t>
      </w:r>
      <w:r w:rsidRPr="00FF5DCC">
        <w:t>.</w:t>
      </w:r>
      <w:r>
        <w:t>3</w:t>
      </w:r>
      <w:r w:rsidRPr="00FF5DCC">
        <w:tab/>
      </w:r>
      <w:r w:rsidRPr="009F238D">
        <w:t>Measurements on serving cell</w:t>
      </w:r>
    </w:p>
    <w:p w14:paraId="358CF426" w14:textId="2DA82D3E" w:rsidR="00610842" w:rsidRPr="00100952" w:rsidRDefault="00610842" w:rsidP="00610842">
      <w:pPr>
        <w:rPr>
          <w:lang w:eastAsia="ko-KR"/>
        </w:rPr>
      </w:pPr>
      <w:r>
        <w:rPr>
          <w:lang w:eastAsia="ko-KR"/>
        </w:rPr>
        <w:t xml:space="preserve">The </w:t>
      </w:r>
      <w:ins w:id="64" w:author="CR R4-2120255" w:date="2021-11-16T16:29:00Z">
        <w:r w:rsidR="00E96D2B">
          <w:rPr>
            <w:rFonts w:eastAsia="宋体"/>
          </w:rPr>
          <w:t>requirements</w:t>
        </w:r>
      </w:ins>
      <w:del w:id="65" w:author="CR R4-2120255" w:date="2021-11-16T16:29:00Z">
        <w:r w:rsidDel="00E96D2B">
          <w:rPr>
            <w:lang w:eastAsia="ko-KR"/>
          </w:rPr>
          <w:delText>requiremens</w:delText>
        </w:r>
      </w:del>
      <w:r>
        <w:rPr>
          <w:lang w:eastAsia="ko-KR"/>
        </w:rPr>
        <w:t xml:space="preserve"> in clause 4.4.2.3 shall apply.</w:t>
      </w:r>
    </w:p>
    <w:p w14:paraId="7B7F1770" w14:textId="77777777" w:rsidR="00610842" w:rsidRPr="00FF5DCC" w:rsidRDefault="00610842" w:rsidP="00610842">
      <w:pPr>
        <w:pStyle w:val="40"/>
      </w:pPr>
      <w:r>
        <w:t>5.4.2</w:t>
      </w:r>
      <w:r w:rsidRPr="00FF5DCC">
        <w:t>.</w:t>
      </w:r>
      <w:r>
        <w:t>4</w:t>
      </w:r>
      <w:r w:rsidRPr="00FF5DCC">
        <w:tab/>
      </w:r>
      <w:r w:rsidRPr="009F238D">
        <w:t xml:space="preserve">Measurements on </w:t>
      </w:r>
      <w:r>
        <w:t>E-UTRAN inter-RAT DC candidate cells</w:t>
      </w:r>
    </w:p>
    <w:p w14:paraId="55B32862" w14:textId="04F63309" w:rsidR="00610842" w:rsidRDefault="00610842" w:rsidP="00610842">
      <w:pPr>
        <w:rPr>
          <w:lang w:eastAsia="ko-KR"/>
        </w:rPr>
      </w:pPr>
      <w:r>
        <w:rPr>
          <w:lang w:eastAsia="ko-KR"/>
        </w:rPr>
        <w:t xml:space="preserve">The </w:t>
      </w:r>
      <w:ins w:id="66" w:author="CR R4-2120255" w:date="2021-11-16T16:29:00Z">
        <w:r w:rsidR="00E96D2B">
          <w:rPr>
            <w:rFonts w:eastAsia="宋体"/>
          </w:rPr>
          <w:t>requirements</w:t>
        </w:r>
      </w:ins>
      <w:del w:id="67" w:author="CR R4-2120255" w:date="2021-11-16T16:29:00Z">
        <w:r w:rsidDel="00E96D2B">
          <w:rPr>
            <w:lang w:eastAsia="ko-KR"/>
          </w:rPr>
          <w:delText>requiremens</w:delText>
        </w:r>
      </w:del>
      <w:r>
        <w:rPr>
          <w:lang w:eastAsia="ko-KR"/>
        </w:rPr>
        <w:t xml:space="preserve"> in clause 4.4.2.4 shall apply.</w:t>
      </w:r>
    </w:p>
    <w:p w14:paraId="4236485F" w14:textId="77777777" w:rsidR="00610842" w:rsidRPr="00610842" w:rsidRDefault="00610842" w:rsidP="007F50B3">
      <w:pPr>
        <w:rPr>
          <w:rFonts w:eastAsia="宋体"/>
          <w:lang w:eastAsia="zh-CN"/>
        </w:rPr>
      </w:pPr>
    </w:p>
    <w:p w14:paraId="4CD347A4" w14:textId="3144B897" w:rsidR="001249D0" w:rsidRDefault="001249D0" w:rsidP="001249D0">
      <w:pPr>
        <w:pStyle w:val="af2"/>
        <w:rPr>
          <w:noProof/>
          <w:lang w:eastAsia="zh-CN"/>
        </w:rPr>
      </w:pPr>
      <w:r w:rsidRPr="00F371EB">
        <w:rPr>
          <w:rFonts w:hint="eastAsia"/>
          <w:noProof/>
          <w:lang w:eastAsia="zh-CN"/>
        </w:rPr>
        <w:t>&lt;End of Change</w:t>
      </w:r>
      <w:r w:rsidRPr="00F371EB">
        <w:rPr>
          <w:noProof/>
          <w:lang w:eastAsia="zh-CN"/>
        </w:rPr>
        <w:t xml:space="preserve"> </w:t>
      </w:r>
      <w:r>
        <w:rPr>
          <w:rFonts w:hint="eastAsia"/>
          <w:noProof/>
          <w:lang w:eastAsia="zh-CN"/>
        </w:rPr>
        <w:t>2</w:t>
      </w:r>
      <w:r w:rsidRPr="00F371EB">
        <w:rPr>
          <w:rFonts w:hint="eastAsia"/>
          <w:noProof/>
          <w:lang w:eastAsia="zh-CN"/>
        </w:rPr>
        <w:t>&gt;</w:t>
      </w:r>
    </w:p>
    <w:p w14:paraId="4AD9E842" w14:textId="4D76CEA1" w:rsidR="000B5E7B" w:rsidRDefault="000B5E7B" w:rsidP="000B5E7B">
      <w:pPr>
        <w:pStyle w:val="af2"/>
        <w:rPr>
          <w:noProof/>
          <w:lang w:eastAsia="zh-CN"/>
        </w:rPr>
      </w:pPr>
      <w:r w:rsidRPr="00104692">
        <w:rPr>
          <w:rFonts w:hint="eastAsia"/>
          <w:noProof/>
          <w:lang w:eastAsia="zh-CN"/>
        </w:rPr>
        <w:t>&lt;Start of Change</w:t>
      </w:r>
      <w:r w:rsidRPr="00104692">
        <w:rPr>
          <w:noProof/>
          <w:lang w:eastAsia="zh-CN"/>
        </w:rPr>
        <w:t xml:space="preserve"> </w:t>
      </w:r>
      <w:r>
        <w:rPr>
          <w:rFonts w:hint="eastAsia"/>
          <w:noProof/>
          <w:lang w:eastAsia="zh-CN"/>
        </w:rPr>
        <w:t xml:space="preserve">3-CR </w:t>
      </w:r>
      <w:r w:rsidRPr="00180564">
        <w:rPr>
          <w:noProof/>
          <w:lang w:eastAsia="zh-CN"/>
        </w:rPr>
        <w:t>R4-</w:t>
      </w:r>
      <w:r w:rsidR="003F6D68">
        <w:rPr>
          <w:noProof/>
          <w:lang w:eastAsia="zh-CN"/>
        </w:rPr>
        <w:t>2118405</w:t>
      </w:r>
      <w:r w:rsidR="00AA1ACE">
        <w:rPr>
          <w:rFonts w:hint="eastAsia"/>
          <w:noProof/>
          <w:lang w:eastAsia="zh-CN"/>
        </w:rPr>
        <w:t xml:space="preserve"> </w:t>
      </w:r>
      <w:r w:rsidR="00F03FDD">
        <w:rPr>
          <w:rFonts w:hint="eastAsia"/>
          <w:noProof/>
          <w:lang w:eastAsia="zh-CN"/>
        </w:rPr>
        <w:t xml:space="preserve">and </w:t>
      </w:r>
      <w:r w:rsidR="00F03FDD" w:rsidRPr="006F08A1">
        <w:rPr>
          <w:noProof/>
          <w:lang w:eastAsia="zh-CN"/>
        </w:rPr>
        <w:t>R4-</w:t>
      </w:r>
      <w:r w:rsidR="00A73E71">
        <w:rPr>
          <w:noProof/>
          <w:lang w:eastAsia="zh-CN"/>
        </w:rPr>
        <w:t>2118791</w:t>
      </w:r>
      <w:r w:rsidRPr="00104692">
        <w:rPr>
          <w:rFonts w:hint="eastAsia"/>
          <w:noProof/>
          <w:lang w:eastAsia="zh-CN"/>
        </w:rPr>
        <w:t>&gt;</w:t>
      </w:r>
    </w:p>
    <w:p w14:paraId="5831A84C" w14:textId="77777777" w:rsidR="00CD1CED" w:rsidRPr="00CD1CED" w:rsidRDefault="00CD1CED" w:rsidP="00CD1CED">
      <w:pPr>
        <w:rPr>
          <w:lang w:eastAsia="zh-CN"/>
        </w:rPr>
      </w:pPr>
    </w:p>
    <w:p w14:paraId="2FD4EE3F" w14:textId="210E7551" w:rsidR="00F37DCF" w:rsidRPr="005C51E4" w:rsidRDefault="00F37DCF" w:rsidP="00F37DCF">
      <w:pPr>
        <w:jc w:val="center"/>
        <w:rPr>
          <w:color w:val="FF0000"/>
          <w:lang w:eastAsia="zh-CN"/>
        </w:rPr>
      </w:pPr>
      <w:r w:rsidRPr="000569CE">
        <w:rPr>
          <w:rFonts w:hint="eastAsia"/>
          <w:color w:val="FF0000"/>
          <w:highlight w:val="yellow"/>
          <w:lang w:eastAsia="zh-CN"/>
        </w:rPr>
        <w:t>==========================first change request (</w:t>
      </w:r>
      <w:r w:rsidR="002A4B47" w:rsidRPr="000569CE">
        <w:rPr>
          <w:color w:val="FF0000"/>
          <w:highlight w:val="yellow"/>
          <w:lang w:eastAsia="zh-CN"/>
        </w:rPr>
        <w:t>R4-</w:t>
      </w:r>
      <w:r w:rsidR="003F6D68">
        <w:rPr>
          <w:color w:val="FF0000"/>
          <w:highlight w:val="yellow"/>
          <w:lang w:eastAsia="zh-CN"/>
        </w:rPr>
        <w:t>2118405</w:t>
      </w:r>
      <w:r w:rsidRPr="000569CE">
        <w:rPr>
          <w:rFonts w:hint="eastAsia"/>
          <w:color w:val="FF0000"/>
          <w:highlight w:val="yellow"/>
          <w:lang w:eastAsia="zh-CN"/>
        </w:rPr>
        <w:t>) =============================</w:t>
      </w:r>
    </w:p>
    <w:p w14:paraId="04525871" w14:textId="77777777" w:rsidR="00F37DCF" w:rsidRPr="008C6DE4" w:rsidRDefault="00F37DCF" w:rsidP="00F37DCF">
      <w:pPr>
        <w:pStyle w:val="40"/>
      </w:pPr>
      <w:r w:rsidRPr="008C6DE4">
        <w:t>8.1.2.2</w:t>
      </w:r>
      <w:r w:rsidRPr="008C6DE4">
        <w:tab/>
        <w:t>Minimum requirement</w:t>
      </w:r>
    </w:p>
    <w:p w14:paraId="66178CF6" w14:textId="77777777" w:rsidR="00F37DCF" w:rsidRPr="008C6DE4" w:rsidRDefault="00F37DCF" w:rsidP="00F37DCF">
      <w:pPr>
        <w:rPr>
          <w:rFonts w:eastAsia="?? ??"/>
        </w:rPr>
      </w:pPr>
      <w:r w:rsidRPr="008C6DE4">
        <w:rPr>
          <w:rFonts w:eastAsia="?? ??"/>
        </w:rPr>
        <w:t xml:space="preserve">UE shall be able to evaluate whether the downlink radio link quality on the configured RLM-RS </w:t>
      </w:r>
      <w:r w:rsidRPr="008C6DE4">
        <w:rPr>
          <w:rFonts w:cs="Arial"/>
        </w:rPr>
        <w:t>resource</w:t>
      </w:r>
      <w:r w:rsidRPr="008C6DE4">
        <w:t xml:space="preserve"> estimated </w:t>
      </w:r>
      <w:r w:rsidRPr="008C6DE4">
        <w:rPr>
          <w:rFonts w:eastAsia="?? ??"/>
        </w:rPr>
        <w:t xml:space="preserve">over the last </w:t>
      </w:r>
      <w:r w:rsidRPr="008C6DE4">
        <w:t>T</w:t>
      </w:r>
      <w:r w:rsidRPr="008C6DE4">
        <w:rPr>
          <w:vertAlign w:val="subscript"/>
        </w:rPr>
        <w:t>Evaluate_out_SSB</w:t>
      </w:r>
      <w:r w:rsidRPr="008C6DE4">
        <w:rPr>
          <w:rFonts w:eastAsia="?? ??"/>
        </w:rPr>
        <w:t xml:space="preserve"> ms period</w:t>
      </w:r>
      <w:r w:rsidRPr="008C6DE4">
        <w:t xml:space="preserve"> </w:t>
      </w:r>
      <w:r w:rsidRPr="008C6DE4">
        <w:rPr>
          <w:rFonts w:eastAsia="?? ??"/>
        </w:rPr>
        <w:t>becomes worse than the threshold Q</w:t>
      </w:r>
      <w:r w:rsidRPr="008C6DE4">
        <w:rPr>
          <w:rFonts w:eastAsia="?? ??"/>
          <w:vertAlign w:val="subscript"/>
        </w:rPr>
        <w:t>out_SSB</w:t>
      </w:r>
      <w:r w:rsidRPr="008C6DE4">
        <w:rPr>
          <w:rFonts w:eastAsia="?? ??"/>
        </w:rPr>
        <w:t xml:space="preserve"> within </w:t>
      </w:r>
      <w:r w:rsidRPr="008C6DE4">
        <w:t>T</w:t>
      </w:r>
      <w:r w:rsidRPr="008C6DE4">
        <w:rPr>
          <w:vertAlign w:val="subscript"/>
        </w:rPr>
        <w:t>Evaluate_out_SSB</w:t>
      </w:r>
      <w:r w:rsidRPr="008C6DE4">
        <w:rPr>
          <w:rFonts w:eastAsia="?? ??"/>
        </w:rPr>
        <w:t xml:space="preserve"> [ms] evaluation period.</w:t>
      </w:r>
    </w:p>
    <w:p w14:paraId="3087B620" w14:textId="77777777" w:rsidR="00F37DCF" w:rsidRPr="008C6DE4" w:rsidRDefault="00F37DCF" w:rsidP="00F37DCF">
      <w:pPr>
        <w:rPr>
          <w:rFonts w:eastAsia="?? ??"/>
        </w:rPr>
      </w:pPr>
      <w:r w:rsidRPr="008C6DE4">
        <w:rPr>
          <w:rFonts w:eastAsia="?? ??"/>
        </w:rPr>
        <w:t xml:space="preserve">UE shall be able to evaluate whether the downlink radio link quality on the configured RLM-RS </w:t>
      </w:r>
      <w:r w:rsidRPr="008C6DE4">
        <w:rPr>
          <w:rFonts w:cs="Arial"/>
        </w:rPr>
        <w:t>resource</w:t>
      </w:r>
      <w:r w:rsidRPr="008C6DE4">
        <w:t xml:space="preserve"> estimated </w:t>
      </w:r>
      <w:r w:rsidRPr="008C6DE4">
        <w:rPr>
          <w:rFonts w:eastAsia="?? ??"/>
        </w:rPr>
        <w:t xml:space="preserve">over the last </w:t>
      </w:r>
      <w:r w:rsidRPr="008C6DE4">
        <w:t>T</w:t>
      </w:r>
      <w:r w:rsidRPr="008C6DE4">
        <w:rPr>
          <w:vertAlign w:val="subscript"/>
        </w:rPr>
        <w:t>Evaluate_in_SSB</w:t>
      </w:r>
      <w:r w:rsidRPr="008C6DE4">
        <w:rPr>
          <w:rFonts w:eastAsia="?? ??"/>
        </w:rPr>
        <w:t xml:space="preserve"> ms period</w:t>
      </w:r>
      <w:r w:rsidRPr="008C6DE4">
        <w:t xml:space="preserve"> </w:t>
      </w:r>
      <w:r w:rsidRPr="008C6DE4">
        <w:rPr>
          <w:rFonts w:eastAsia="?? ??"/>
        </w:rPr>
        <w:t>becomes better than the threshold Q</w:t>
      </w:r>
      <w:r w:rsidRPr="008C6DE4">
        <w:rPr>
          <w:rFonts w:eastAsia="?? ??"/>
          <w:vertAlign w:val="subscript"/>
        </w:rPr>
        <w:t>in_SSB</w:t>
      </w:r>
      <w:r w:rsidRPr="008C6DE4">
        <w:rPr>
          <w:rFonts w:eastAsia="?? ??"/>
        </w:rPr>
        <w:t xml:space="preserve"> within </w:t>
      </w:r>
      <w:r w:rsidRPr="008C6DE4">
        <w:t>T</w:t>
      </w:r>
      <w:r w:rsidRPr="008C6DE4">
        <w:rPr>
          <w:vertAlign w:val="subscript"/>
        </w:rPr>
        <w:t>Evaluate_in_SSB</w:t>
      </w:r>
      <w:r w:rsidRPr="008C6DE4">
        <w:rPr>
          <w:rFonts w:eastAsia="?? ??"/>
        </w:rPr>
        <w:t xml:space="preserve"> [ms] evaluation period.</w:t>
      </w:r>
    </w:p>
    <w:p w14:paraId="6162ADA8" w14:textId="77777777" w:rsidR="00F37DCF" w:rsidRPr="008C6DE4" w:rsidRDefault="00F37DCF" w:rsidP="00F37DCF">
      <w:pPr>
        <w:rPr>
          <w:rFonts w:eastAsia="?? ??"/>
        </w:rPr>
      </w:pPr>
      <w:r w:rsidRPr="008C6DE4">
        <w:t>T</w:t>
      </w:r>
      <w:r w:rsidRPr="008C6DE4">
        <w:rPr>
          <w:vertAlign w:val="subscript"/>
        </w:rPr>
        <w:t>Evaluate_out_SSB</w:t>
      </w:r>
      <w:r w:rsidRPr="008C6DE4">
        <w:rPr>
          <w:rFonts w:eastAsia="?? ??"/>
        </w:rPr>
        <w:t xml:space="preserve"> and </w:t>
      </w:r>
      <w:r w:rsidRPr="008C6DE4">
        <w:t>T</w:t>
      </w:r>
      <w:r w:rsidRPr="008C6DE4">
        <w:rPr>
          <w:vertAlign w:val="subscript"/>
        </w:rPr>
        <w:t>Evaluate_in_SSB</w:t>
      </w:r>
      <w:r w:rsidRPr="008C6DE4">
        <w:rPr>
          <w:rFonts w:eastAsia="?? ??"/>
        </w:rPr>
        <w:t xml:space="preserve"> are defined in Table 8.1.2.2-1 for FR1.</w:t>
      </w:r>
    </w:p>
    <w:p w14:paraId="21AD038A" w14:textId="77777777" w:rsidR="00F37DCF" w:rsidRPr="008C6DE4" w:rsidRDefault="00F37DCF" w:rsidP="00F37DCF">
      <w:pPr>
        <w:rPr>
          <w:rFonts w:eastAsia="?? ??"/>
        </w:rPr>
      </w:pPr>
      <w:bookmarkStart w:id="68" w:name="_Hlk513850659"/>
      <w:r w:rsidRPr="008C6DE4">
        <w:t>T</w:t>
      </w:r>
      <w:r w:rsidRPr="008C6DE4">
        <w:rPr>
          <w:vertAlign w:val="subscript"/>
        </w:rPr>
        <w:t>Evaluate_out_SSB</w:t>
      </w:r>
      <w:r w:rsidRPr="008C6DE4">
        <w:rPr>
          <w:rFonts w:eastAsia="?? ??"/>
        </w:rPr>
        <w:t xml:space="preserve"> and </w:t>
      </w:r>
      <w:r w:rsidRPr="008C6DE4">
        <w:t>T</w:t>
      </w:r>
      <w:r w:rsidRPr="008C6DE4">
        <w:rPr>
          <w:vertAlign w:val="subscript"/>
        </w:rPr>
        <w:t>Evaluate_in_SSB</w:t>
      </w:r>
      <w:r w:rsidRPr="008C6DE4">
        <w:rPr>
          <w:rFonts w:eastAsia="?? ??"/>
        </w:rPr>
        <w:t xml:space="preserve"> are defined in Table 8.1.2.2-2 for FR2 with scaling factor N=8.</w:t>
      </w:r>
    </w:p>
    <w:p w14:paraId="056D8221" w14:textId="77777777" w:rsidR="00F37DCF" w:rsidRPr="008C6DE4" w:rsidRDefault="00F37DCF" w:rsidP="00F37DCF">
      <w:pPr>
        <w:rPr>
          <w:rFonts w:eastAsia="?? ??"/>
        </w:rPr>
      </w:pPr>
      <w:r w:rsidRPr="008C6DE4">
        <w:rPr>
          <w:rFonts w:eastAsia="?? ??"/>
        </w:rPr>
        <w:t>For FR1,</w:t>
      </w:r>
    </w:p>
    <w:p w14:paraId="5525D9EB" w14:textId="77777777" w:rsidR="00F37DCF" w:rsidRPr="009C5807" w:rsidRDefault="00F37DCF" w:rsidP="00F37DC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MGRP</m:t>
                </m:r>
              </m:den>
            </m:f>
          </m:den>
        </m:f>
      </m:oMath>
      <w:r w:rsidRPr="009C5807">
        <w:t>, when in the monitored cell there are measurement gaps configured for intra-frequency, inter-frequency or inter-RAT measurements, and these measurement gaps are overlapping with some but not all occasions of the SSB; and</w:t>
      </w:r>
    </w:p>
    <w:p w14:paraId="2825F379" w14:textId="77777777" w:rsidR="00F37DCF" w:rsidRPr="008C6DE4" w:rsidRDefault="00F37DCF" w:rsidP="00F37DCF">
      <w:pPr>
        <w:pStyle w:val="B10"/>
      </w:pPr>
      <w:r w:rsidRPr="008C6DE4">
        <w:t>-</w:t>
      </w:r>
      <w:r w:rsidRPr="008C6DE4">
        <w:tab/>
        <w:t>P = 1 when in the monitored cell there are no measurement gaps overlapping with any occasion of the SSB.</w:t>
      </w:r>
    </w:p>
    <w:p w14:paraId="52FA4066" w14:textId="77777777" w:rsidR="00F37DCF" w:rsidRPr="008C6DE4" w:rsidRDefault="00F37DCF" w:rsidP="00F37DCF">
      <w:pPr>
        <w:rPr>
          <w:rFonts w:eastAsia="?? ??"/>
        </w:rPr>
      </w:pPr>
      <w:r w:rsidRPr="008C6DE4">
        <w:rPr>
          <w:rFonts w:eastAsia="?? ??"/>
        </w:rPr>
        <w:t>For FR2,</w:t>
      </w:r>
    </w:p>
    <w:p w14:paraId="658561EB" w14:textId="77777777" w:rsidR="00F37DCF" w:rsidRPr="008C6DE4" w:rsidRDefault="00F37DCF" w:rsidP="00F37DCF">
      <w:pPr>
        <w:pStyle w:val="B10"/>
      </w:pPr>
      <w:proofErr w:type="gramStart"/>
      <w:r w:rsidRPr="008C6DE4">
        <w:t>-</w:t>
      </w:r>
      <w:r w:rsidRPr="008C6DE4">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C6DE4">
        <w:t>, when RLM-RS resource is not overlapped with measurement gap and the RLM-RS resource is partially overlapped with SMTC occasion (T</w:t>
      </w:r>
      <w:r w:rsidRPr="008C6DE4">
        <w:rPr>
          <w:vertAlign w:val="subscript"/>
        </w:rPr>
        <w:t>SSB</w:t>
      </w:r>
      <w:r w:rsidRPr="008C6DE4">
        <w:t xml:space="preserve"> &lt; T</w:t>
      </w:r>
      <w:r w:rsidRPr="008C6DE4">
        <w:rPr>
          <w:vertAlign w:val="subscript"/>
        </w:rPr>
        <w:t>SMTCperiod</w:t>
      </w:r>
      <w:r w:rsidRPr="008C6DE4">
        <w:t>).</w:t>
      </w:r>
      <w:proofErr w:type="gramEnd"/>
    </w:p>
    <w:p w14:paraId="490A5E8B" w14:textId="77777777" w:rsidR="00F37DCF" w:rsidRPr="008C6DE4" w:rsidRDefault="00F37DCF" w:rsidP="00F37DCF">
      <w:pPr>
        <w:pStyle w:val="B10"/>
      </w:pPr>
      <w:r w:rsidRPr="008C6DE4">
        <w:t>-</w:t>
      </w:r>
      <w:r w:rsidRPr="008C6DE4">
        <w:tab/>
        <w:t>P is P</w:t>
      </w:r>
      <w:r w:rsidRPr="008C6DE4">
        <w:rPr>
          <w:vertAlign w:val="subscript"/>
        </w:rPr>
        <w:t>sharing factor</w:t>
      </w:r>
      <w:r w:rsidRPr="008C6DE4">
        <w:t>, when the RLM-RS resource is not overlapped with measurement gap and RLM-RS resource is fully overlapped with SMTC period (T</w:t>
      </w:r>
      <w:r w:rsidRPr="008C6DE4">
        <w:rPr>
          <w:vertAlign w:val="subscript"/>
        </w:rPr>
        <w:t>SSB</w:t>
      </w:r>
      <w:r w:rsidRPr="008C6DE4">
        <w:t xml:space="preserve"> = T</w:t>
      </w:r>
      <w:r w:rsidRPr="008C6DE4">
        <w:rPr>
          <w:vertAlign w:val="subscript"/>
        </w:rPr>
        <w:t>SMTCperiod</w:t>
      </w:r>
      <w:r w:rsidRPr="008C6DE4">
        <w:t>).</w:t>
      </w:r>
    </w:p>
    <w:p w14:paraId="2DD9E319" w14:textId="77777777" w:rsidR="00F37DCF" w:rsidRPr="009C5807" w:rsidRDefault="00F37DCF" w:rsidP="00F37DC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MGRP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the RLM-RS resource is partially overlapped with measurement gap and the RLM-RS resource is partially overlapped with SMTC occasion (T</w:t>
      </w:r>
      <w:r w:rsidRPr="009C5807">
        <w:rPr>
          <w:vertAlign w:val="subscript"/>
        </w:rPr>
        <w:t>SSB</w:t>
      </w:r>
      <w:r w:rsidRPr="009C5807">
        <w:t xml:space="preserve"> &lt; T</w:t>
      </w:r>
      <w:r w:rsidRPr="009C5807">
        <w:rPr>
          <w:vertAlign w:val="subscript"/>
        </w:rPr>
        <w:t>SMTCperiod</w:t>
      </w:r>
      <w:r w:rsidRPr="009C5807">
        <w:t>) and SMTC occasion is not overlapped with measurement gap and</w:t>
      </w:r>
    </w:p>
    <w:p w14:paraId="1AE9FF70" w14:textId="77777777" w:rsidR="00F37DCF" w:rsidRPr="008C6DE4" w:rsidRDefault="00F37DCF" w:rsidP="00F37DCF">
      <w:pPr>
        <w:pStyle w:val="B20"/>
      </w:pPr>
      <w:r w:rsidRPr="008C6DE4">
        <w:t>-</w:t>
      </w:r>
      <w:r w:rsidRPr="008C6DE4">
        <w:tab/>
        <w:t>T</w:t>
      </w:r>
      <w:r w:rsidRPr="008C6DE4">
        <w:rPr>
          <w:vertAlign w:val="subscript"/>
        </w:rPr>
        <w:t>SMTCperiod</w:t>
      </w:r>
      <w:r w:rsidRPr="008C6DE4">
        <w:t xml:space="preserve"> </w:t>
      </w:r>
      <w:r w:rsidRPr="008C6DE4">
        <w:rPr>
          <w:rFonts w:hint="eastAsia"/>
          <w:lang w:val="en-US"/>
        </w:rPr>
        <w:t>≠</w:t>
      </w:r>
      <w:r w:rsidRPr="008C6DE4">
        <w:t xml:space="preserve"> MGRP or</w:t>
      </w:r>
    </w:p>
    <w:p w14:paraId="1DF93EDC" w14:textId="77777777" w:rsidR="00F37DCF" w:rsidRPr="008C6DE4" w:rsidRDefault="00F37DCF" w:rsidP="00F37DCF">
      <w:pPr>
        <w:pStyle w:val="B20"/>
      </w:pPr>
      <w:r w:rsidRPr="008C6DE4">
        <w:t>-</w:t>
      </w:r>
      <w:r w:rsidRPr="008C6DE4">
        <w:tab/>
        <w:t>T</w:t>
      </w:r>
      <w:r w:rsidRPr="008C6DE4">
        <w:rPr>
          <w:vertAlign w:val="subscript"/>
        </w:rPr>
        <w:t>SMTCperiod</w:t>
      </w:r>
      <w:r w:rsidRPr="008C6DE4">
        <w:t xml:space="preserve"> = MGRP and T</w:t>
      </w:r>
      <w:r w:rsidRPr="008C6DE4">
        <w:rPr>
          <w:vertAlign w:val="subscript"/>
        </w:rPr>
        <w:t>SSB</w:t>
      </w:r>
      <w:r w:rsidRPr="008C6DE4">
        <w:t xml:space="preserve"> &lt; 0.5 </w:t>
      </w:r>
      <w:r w:rsidRPr="008C6DE4">
        <w:rPr>
          <w:lang w:eastAsia="ko-KR"/>
        </w:rPr>
        <w:t xml:space="preserve">× </w:t>
      </w:r>
      <w:r w:rsidRPr="008C6DE4">
        <w:t>T</w:t>
      </w:r>
      <w:r w:rsidRPr="008C6DE4">
        <w:rPr>
          <w:vertAlign w:val="subscript"/>
        </w:rPr>
        <w:t>SMTCperiod</w:t>
      </w:r>
    </w:p>
    <w:p w14:paraId="7DED4939" w14:textId="77777777" w:rsidR="00F37DCF" w:rsidRPr="009C5807" w:rsidRDefault="00F37DCF" w:rsidP="00F37DCF">
      <w:pPr>
        <w:pStyle w:val="B10"/>
      </w:pPr>
      <w:r w:rsidRPr="009C5807">
        <w:t>-</w:t>
      </w:r>
      <w:r w:rsidRPr="009C5807">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MGRP</m:t>
                </m:r>
              </m:den>
            </m:f>
          </m:den>
        </m:f>
      </m:oMath>
      <w:r w:rsidRPr="009C5807">
        <w:t>, when the RLM-RS is partially overlapped with measurement gap and the RLM-RS is partially overlapped with SMTC occasion (T</w:t>
      </w:r>
      <w:r w:rsidRPr="009C5807">
        <w:rPr>
          <w:vertAlign w:val="subscript"/>
        </w:rPr>
        <w:t>SSB</w:t>
      </w:r>
      <w:r w:rsidRPr="009C5807">
        <w:t xml:space="preserve"> &lt; T</w:t>
      </w:r>
      <w:r w:rsidRPr="009C5807">
        <w:rPr>
          <w:vertAlign w:val="subscript"/>
        </w:rPr>
        <w:t>SMTCperiod</w:t>
      </w:r>
      <w:r w:rsidRPr="009C5807">
        <w:t>) and SMTC occasion is not overlapped with measurement gap and T</w:t>
      </w:r>
      <w:r w:rsidRPr="009C5807">
        <w:rPr>
          <w:vertAlign w:val="subscript"/>
        </w:rPr>
        <w:t>SMTCperiod</w:t>
      </w:r>
      <w:r w:rsidRPr="009C5807">
        <w:t xml:space="preserve"> = MGRP </w:t>
      </w:r>
      <w:bookmarkStart w:id="69" w:name="_Hlk67382795"/>
      <w:r w:rsidRPr="009C5807">
        <w:t>and T</w:t>
      </w:r>
      <w:r w:rsidRPr="009C5807">
        <w:rPr>
          <w:vertAlign w:val="subscript"/>
        </w:rPr>
        <w:t>SSB</w:t>
      </w:r>
      <w:r w:rsidRPr="009C5807">
        <w:t xml:space="preserve"> = 0.5 </w:t>
      </w:r>
      <w:r w:rsidRPr="009C5807">
        <w:rPr>
          <w:lang w:eastAsia="ko-KR"/>
        </w:rPr>
        <w:t xml:space="preserve">× </w:t>
      </w:r>
      <w:r w:rsidRPr="009C5807">
        <w:t>T</w:t>
      </w:r>
      <w:r w:rsidRPr="009C5807">
        <w:rPr>
          <w:vertAlign w:val="subscript"/>
        </w:rPr>
        <w:t>SMTCperiod</w:t>
      </w:r>
      <w:bookmarkEnd w:id="69"/>
    </w:p>
    <w:p w14:paraId="131EFE9B" w14:textId="77777777" w:rsidR="00F37DCF" w:rsidRPr="009C5807" w:rsidRDefault="00F37DCF" w:rsidP="00F37DCF">
      <w:pPr>
        <w:pStyle w:val="B10"/>
      </w:pPr>
      <w:r w:rsidRPr="009C5807">
        <w:t>-</w:t>
      </w:r>
      <w:r w:rsidRPr="009C5807">
        <w:tab/>
      </w:r>
      <m:oMath>
        <m:r>
          <w:rPr>
            <w:rFonts w:ascii="Cambria Math" w:hAnsi="Cambria Math"/>
          </w:rPr>
          <m:t>P=</m:t>
        </m:r>
        <m:f>
          <m:fPr>
            <m:ctrlPr>
              <w:rPr>
                <w:rFonts w:ascii="Cambria Math" w:hAnsi="Cambria Math"/>
                <w:i/>
              </w:rPr>
            </m:ctrlPr>
          </m:fPr>
          <m:num>
            <m:sSub>
              <m:sSubPr>
                <m:ctrlPr>
                  <w:del w:id="70" w:author="Ericsson - Zhixun Tang" w:date="2021-10-15T10:40:00Z">
                    <w:rPr>
                      <w:rFonts w:ascii="Cambria Math" w:hAnsi="Cambria Math"/>
                      <w:i/>
                    </w:rPr>
                  </w:del>
                </m:ctrlPr>
              </m:sSubPr>
              <m:e>
                <m:r>
                  <w:del w:id="71" w:author="Ericsson - Zhixun Tang" w:date="2021-10-15T10:40:00Z">
                    <w:rPr>
                      <w:rFonts w:ascii="Cambria Math" w:hAnsi="Cambria Math"/>
                    </w:rPr>
                    <m:t>P</m:t>
                  </w:del>
                </m:r>
              </m:e>
              <m:sub>
                <m:r>
                  <w:del w:id="72" w:author="Ericsson - Zhixun Tang" w:date="2021-10-15T10:40:00Z">
                    <w:rPr>
                      <w:rFonts w:ascii="Cambria Math" w:hAnsi="Cambria Math"/>
                    </w:rPr>
                    <m:t>sharing factor</m:t>
                  </w:del>
                </m:r>
              </m:sub>
            </m:sSub>
            <m:r>
              <w:ins w:id="73" w:author="Ericsson - Zhixun Tang" w:date="2021-10-15T10:40:00Z">
                <w:rPr>
                  <w:rFonts w:ascii="Cambria Math" w:hAnsi="Cambria Math"/>
                </w:rPr>
                <m:t>1</m:t>
              </w:ins>
            </m:r>
          </m:num>
          <m:den>
            <m:r>
              <w:rPr>
                <w:rFonts w:ascii="Cambria Math" w:hAnsi="Cambria Math"/>
              </w:rPr>
              <m:t>1-</m:t>
            </m:r>
            <m:f>
              <m:fPr>
                <m:ctrlPr>
                  <w:ins w:id="74" w:author="Ericsson - Zhixun Tang" w:date="2021-10-13T17:01:00Z">
                    <w:rPr>
                      <w:rFonts w:ascii="Cambria Math" w:hAnsi="Cambria Math"/>
                      <w:i/>
                    </w:rPr>
                  </w:ins>
                </m:ctrlPr>
              </m:fPr>
              <m:num>
                <m:sSub>
                  <m:sSubPr>
                    <m:ctrlPr>
                      <w:ins w:id="75" w:author="Ericsson - Zhixun Tang" w:date="2021-10-13T17:01:00Z">
                        <w:rPr>
                          <w:rFonts w:ascii="Cambria Math" w:hAnsi="Cambria Math"/>
                          <w:i/>
                        </w:rPr>
                      </w:ins>
                    </m:ctrlPr>
                  </m:sSubPr>
                  <m:e>
                    <m:r>
                      <w:ins w:id="76" w:author="Ericsson - Zhixun Tang" w:date="2021-10-13T17:01:00Z">
                        <w:rPr>
                          <w:rFonts w:ascii="Cambria Math" w:hAnsi="Cambria Math"/>
                        </w:rPr>
                        <m:t>T</m:t>
                      </w:ins>
                    </m:r>
                  </m:e>
                  <m:sub>
                    <m:r>
                      <w:ins w:id="77" w:author="Ericsson - Zhixun Tang" w:date="2021-10-13T17:01:00Z">
                        <w:rPr>
                          <w:rFonts w:ascii="Cambria Math" w:hAnsi="Cambria Math"/>
                        </w:rPr>
                        <m:t>SSB</m:t>
                      </w:ins>
                    </m:r>
                  </m:sub>
                </m:sSub>
              </m:num>
              <m:den>
                <m:sSub>
                  <m:sSubPr>
                    <m:ctrlPr>
                      <w:ins w:id="78" w:author="Ericsson - Zhixun Tang" w:date="2021-10-13T17:01:00Z">
                        <w:rPr>
                          <w:rFonts w:ascii="Cambria Math" w:hAnsi="Cambria Math"/>
                          <w:i/>
                        </w:rPr>
                      </w:ins>
                    </m:ctrlPr>
                  </m:sSubPr>
                  <m:e>
                    <m:r>
                      <w:ins w:id="79" w:author="Ericsson - Zhixun Tang" w:date="2021-10-13T17:01:00Z">
                        <w:rPr>
                          <w:rFonts w:ascii="Cambria Math" w:hAnsi="Cambria Math"/>
                        </w:rPr>
                        <m:t>T</m:t>
                      </w:ins>
                    </m:r>
                  </m:e>
                  <m:sub>
                    <m:r>
                      <w:ins w:id="80" w:author="Ericsson - Zhixun Tang" w:date="2021-10-13T17:01:00Z">
                        <w:rPr>
                          <w:rFonts w:ascii="Cambria Math" w:hAnsi="Cambria Math"/>
                        </w:rPr>
                        <m:t>SMTCperiod</m:t>
                      </w:ins>
                    </m:r>
                  </m:sub>
                </m:sSub>
              </m:den>
            </m:f>
            <m:f>
              <m:fPr>
                <m:ctrlPr>
                  <w:del w:id="81" w:author="Ericsson - Zhixun Tang" w:date="2021-10-13T17:01:00Z">
                    <w:rPr>
                      <w:rFonts w:ascii="Cambria Math" w:hAnsi="Cambria Math"/>
                      <w:i/>
                    </w:rPr>
                  </w:del>
                </m:ctrlPr>
              </m:fPr>
              <m:num>
                <m:sSub>
                  <m:sSubPr>
                    <m:ctrlPr>
                      <w:del w:id="82" w:author="Ericsson - Zhixun Tang" w:date="2021-10-13T17:01:00Z">
                        <w:rPr>
                          <w:rFonts w:ascii="Cambria Math" w:hAnsi="Cambria Math"/>
                        </w:rPr>
                      </w:del>
                    </m:ctrlPr>
                  </m:sSubPr>
                  <m:e>
                    <m:r>
                      <w:del w:id="83" w:author="Ericsson - Zhixun Tang" w:date="2021-10-13T17:01:00Z">
                        <m:rPr>
                          <m:sty m:val="p"/>
                        </m:rPr>
                        <w:rPr>
                          <w:rFonts w:ascii="Cambria Math" w:hAnsi="Cambria Math"/>
                        </w:rPr>
                        <m:t>T</m:t>
                      </w:del>
                    </m:r>
                  </m:e>
                  <m:sub>
                    <m:r>
                      <w:del w:id="84" w:author="Ericsson - Zhixun Tang" w:date="2021-10-13T17:01:00Z">
                        <w:rPr>
                          <w:rFonts w:ascii="Cambria Math" w:hAnsi="Cambria Math"/>
                        </w:rPr>
                        <m:t>SSB</m:t>
                      </w:del>
                    </m:r>
                  </m:sub>
                </m:sSub>
              </m:num>
              <m:den>
                <m:r>
                  <w:del w:id="85" w:author="Ericsson - Zhixun Tang" w:date="2021-10-13T17:01:00Z">
                    <w:rPr>
                      <w:rFonts w:ascii="Cambria Math" w:hAnsi="Cambria Math"/>
                    </w:rPr>
                    <m:t>MGRP</m:t>
                  </w:del>
                </m:r>
              </m:den>
            </m:f>
          </m:den>
        </m:f>
      </m:oMath>
      <w:r w:rsidRPr="009C5807">
        <w:t>, when the RLM-RS resource is partially overlapped with measurement gap and the RLM-RS resource is partially overlapped with SMTC occasion (T</w:t>
      </w:r>
      <w:r w:rsidRPr="009C5807">
        <w:rPr>
          <w:vertAlign w:val="subscript"/>
        </w:rPr>
        <w:t>SSB</w:t>
      </w:r>
      <w:r w:rsidRPr="009C5807">
        <w:t xml:space="preserve"> &lt; T</w:t>
      </w:r>
      <w:r w:rsidRPr="009C5807">
        <w:rPr>
          <w:vertAlign w:val="subscript"/>
        </w:rPr>
        <w:t>SMTCperiod</w:t>
      </w:r>
      <w:r w:rsidRPr="009C5807">
        <w:t>) and SMTC occasion is partially or fully overlapped with measurement gap</w:t>
      </w:r>
    </w:p>
    <w:p w14:paraId="271A2D31" w14:textId="77777777" w:rsidR="00F37DCF" w:rsidRPr="009C5807" w:rsidRDefault="00F37DCF" w:rsidP="00F37DCF">
      <w:pPr>
        <w:pStyle w:val="B10"/>
      </w:pPr>
      <w:r w:rsidRPr="009C5807">
        <w:lastRenderedPageBreak/>
        <w:t>-</w:t>
      </w:r>
      <w:r w:rsidRPr="009C5807">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MGRP</m:t>
                </m:r>
              </m:den>
            </m:f>
          </m:den>
        </m:f>
      </m:oMath>
      <w:r w:rsidRPr="009C5807">
        <w:t>, when the RLM-RS resource is partially overlapped with measurement gap and the RLM-RS resource is fully overlapped with SMTC occasion (T</w:t>
      </w:r>
      <w:r w:rsidRPr="009C5807">
        <w:rPr>
          <w:vertAlign w:val="subscript"/>
        </w:rPr>
        <w:t>SSB</w:t>
      </w:r>
      <w:r w:rsidRPr="009C5807">
        <w:t xml:space="preserve"> = T</w:t>
      </w:r>
      <w:r w:rsidRPr="009C5807">
        <w:rPr>
          <w:vertAlign w:val="subscript"/>
        </w:rPr>
        <w:t>SMTCperiod</w:t>
      </w:r>
      <w:r w:rsidRPr="009C5807">
        <w:t>) and SMTC occasion is partially overlapped with measurement gap (T</w:t>
      </w:r>
      <w:r w:rsidRPr="009C5807">
        <w:rPr>
          <w:vertAlign w:val="subscript"/>
        </w:rPr>
        <w:t>SMTCperiod</w:t>
      </w:r>
      <w:r w:rsidRPr="009C5807">
        <w:t xml:space="preserve"> &lt; MGRP)</w:t>
      </w:r>
    </w:p>
    <w:p w14:paraId="32448313" w14:textId="77777777" w:rsidR="00F37DCF" w:rsidRDefault="00F37DCF" w:rsidP="00F37DCF">
      <w:pPr>
        <w:pStyle w:val="B10"/>
      </w:pPr>
      <w:r>
        <w:t>-</w:t>
      </w:r>
      <w:r>
        <w:tab/>
        <w:t>P</w:t>
      </w:r>
      <w:r>
        <w:rPr>
          <w:vertAlign w:val="subscript"/>
        </w:rPr>
        <w:t>sharing factor</w:t>
      </w:r>
      <w:r>
        <w:t xml:space="preserve"> = 1</w:t>
      </w:r>
      <w:r>
        <w:rPr>
          <w:rFonts w:hint="eastAsia"/>
          <w:lang w:eastAsia="zh-CN"/>
        </w:rPr>
        <w:t>,</w:t>
      </w:r>
      <w:r>
        <w:rPr>
          <w:lang w:eastAsia="zh-CN"/>
        </w:rPr>
        <w:t xml:space="preserve"> </w:t>
      </w:r>
      <w:r>
        <w:t>if the RLM-RS resource outside measurement gap is</w:t>
      </w:r>
    </w:p>
    <w:p w14:paraId="09653451" w14:textId="77777777" w:rsidR="00F37DCF" w:rsidRDefault="00F37DCF" w:rsidP="00F37DCF">
      <w:pPr>
        <w:pStyle w:val="B20"/>
        <w:numPr>
          <w:ilvl w:val="0"/>
          <w:numId w:val="9"/>
        </w:numPr>
      </w:pPr>
      <w:r>
        <w:t xml:space="preserve">not overlapped with the SSB symbols indicated by </w:t>
      </w:r>
      <w:r w:rsidRPr="003F1684">
        <w:rPr>
          <w:i/>
        </w:rPr>
        <w:t>SSB-ToMeasure</w:t>
      </w:r>
      <w:r>
        <w:t xml:space="preserve"> and 1 data symbol before each consecutive SSB symbols indicated by </w:t>
      </w:r>
      <w:r w:rsidRPr="003F1684">
        <w:rPr>
          <w:i/>
        </w:rPr>
        <w:t>SSB-ToMeasure</w:t>
      </w:r>
      <w:r>
        <w:t xml:space="preserve"> and 1 data symbol after each consecutive SSB symbols indicated by </w:t>
      </w:r>
      <w:r w:rsidRPr="003F1684">
        <w:rPr>
          <w:i/>
        </w:rPr>
        <w:t>SSB-ToMeasure</w:t>
      </w:r>
      <w:r>
        <w:t xml:space="preserve">, given that </w:t>
      </w:r>
      <w:r w:rsidRPr="003F1684">
        <w:rPr>
          <w:i/>
        </w:rPr>
        <w:t>SSB-ToMeasure</w:t>
      </w:r>
      <w:r>
        <w:t xml:space="preserve"> is configured, </w:t>
      </w:r>
      <w:r>
        <w:rPr>
          <w:rFonts w:hint="eastAsia"/>
          <w:lang w:eastAsia="zh-CN"/>
        </w:rPr>
        <w:t>where</w:t>
      </w:r>
      <w:r>
        <w:rPr>
          <w:lang w:eastAsia="zh-CN"/>
        </w:rPr>
        <w:t xml:space="preserve"> </w:t>
      </w:r>
      <w:r>
        <w:rPr>
          <w:rFonts w:hint="eastAsia"/>
          <w:lang w:eastAsia="zh-CN"/>
        </w:rPr>
        <w:t xml:space="preserve">the </w:t>
      </w:r>
      <w:r w:rsidRPr="003F1684">
        <w:rPr>
          <w:i/>
        </w:rPr>
        <w:t>SSB-ToMeasure</w:t>
      </w:r>
      <w:r>
        <w:t xml:space="preserve"> is </w:t>
      </w:r>
      <w:r w:rsidRPr="00E34923">
        <w:rPr>
          <w:rFonts w:eastAsia="Times New Roman"/>
        </w:rPr>
        <w:t xml:space="preserve">the union </w:t>
      </w:r>
      <w:r>
        <w:rPr>
          <w:rFonts w:eastAsia="Times New Roman"/>
        </w:rPr>
        <w:t xml:space="preserve">set </w:t>
      </w:r>
      <w:r w:rsidRPr="00E34923">
        <w:rPr>
          <w:rFonts w:eastAsia="Times New Roman"/>
        </w:rPr>
        <w:t>of</w:t>
      </w:r>
      <w:r w:rsidRPr="00E34923">
        <w:rPr>
          <w:rStyle w:val="apple-converted-space"/>
          <w:rFonts w:eastAsia="Times New Roman"/>
        </w:rPr>
        <w:t xml:space="preserve"> </w:t>
      </w:r>
      <w:r w:rsidRPr="00E34923">
        <w:rPr>
          <w:rFonts w:eastAsia="Times New Roman"/>
          <w:i/>
          <w:iCs/>
        </w:rPr>
        <w:t>SSB-ToMeasure</w:t>
      </w:r>
      <w:r w:rsidRPr="00E34923">
        <w:rPr>
          <w:rFonts w:eastAsia="Times New Roman"/>
        </w:rPr>
        <w:t xml:space="preserve"> from all </w:t>
      </w:r>
      <w:r>
        <w:rPr>
          <w:rFonts w:eastAsia="Times New Roman"/>
        </w:rPr>
        <w:t>the configured measurement objects</w:t>
      </w:r>
      <w:r w:rsidRPr="00E34923">
        <w:rPr>
          <w:rFonts w:eastAsia="Times New Roman"/>
        </w:rPr>
        <w:t xml:space="preserve"> </w:t>
      </w:r>
      <w:r>
        <w:rPr>
          <w:rFonts w:eastAsia="Times New Roman"/>
        </w:rPr>
        <w:t xml:space="preserve">merged on the same serving carrier, </w:t>
      </w:r>
      <w:r>
        <w:t>and,</w:t>
      </w:r>
    </w:p>
    <w:p w14:paraId="0A94B4B0" w14:textId="77777777" w:rsidR="00F37DCF" w:rsidRDefault="00F37DCF" w:rsidP="00F37DCF">
      <w:pPr>
        <w:pStyle w:val="B20"/>
        <w:numPr>
          <w:ilvl w:val="0"/>
          <w:numId w:val="9"/>
        </w:numPr>
      </w:pPr>
      <w:proofErr w:type="gramStart"/>
      <w:r>
        <w:t>not</w:t>
      </w:r>
      <w:proofErr w:type="gramEnd"/>
      <w:r>
        <w:t xml:space="preserve"> overlapped by the RSSI symbols indicated by </w:t>
      </w:r>
      <w:r w:rsidRPr="00A856F5">
        <w:rPr>
          <w:i/>
        </w:rPr>
        <w:t>ss-RSSI-Measurement</w:t>
      </w:r>
      <w:r>
        <w:t xml:space="preserve"> and 1 data symbol before each RSSI symbol indicated by </w:t>
      </w:r>
      <w:r w:rsidRPr="001D2EE3">
        <w:rPr>
          <w:i/>
        </w:rPr>
        <w:t>ss-RSSI-Measurement</w:t>
      </w:r>
      <w:r>
        <w:t xml:space="preserve"> and 1 data symbol after each RSSI symbol indicated by </w:t>
      </w:r>
      <w:r w:rsidRPr="001D2EE3">
        <w:rPr>
          <w:i/>
        </w:rPr>
        <w:t>ss-RSSI-Measurement</w:t>
      </w:r>
      <w:r>
        <w:t xml:space="preserve">, given that </w:t>
      </w:r>
      <w:r w:rsidRPr="001D2EE3">
        <w:rPr>
          <w:i/>
        </w:rPr>
        <w:t>ss-RSSI-Measurement</w:t>
      </w:r>
      <w:r>
        <w:t xml:space="preserve"> is configured</w:t>
      </w:r>
      <w:r>
        <w:rPr>
          <w:rFonts w:hint="eastAsia"/>
          <w:lang w:eastAsia="zh-CN"/>
        </w:rPr>
        <w:t>.</w:t>
      </w:r>
    </w:p>
    <w:p w14:paraId="05E46C54" w14:textId="77777777" w:rsidR="00F37DCF" w:rsidRPr="008C6DE4" w:rsidRDefault="00F37DCF" w:rsidP="00F37DCF">
      <w:pPr>
        <w:pStyle w:val="B10"/>
      </w:pPr>
      <w:r>
        <w:t>-</w:t>
      </w:r>
      <w:r>
        <w:tab/>
      </w:r>
      <w:r w:rsidRPr="008C6DE4">
        <w:t>P</w:t>
      </w:r>
      <w:r w:rsidRPr="008C6DE4">
        <w:rPr>
          <w:vertAlign w:val="subscript"/>
        </w:rPr>
        <w:t xml:space="preserve">sharing factor </w:t>
      </w:r>
      <w:r w:rsidRPr="008C6DE4">
        <w:rPr>
          <w:lang w:val="en-US"/>
        </w:rPr>
        <w:t>= 3, otherwise.</w:t>
      </w:r>
    </w:p>
    <w:p w14:paraId="271C8252" w14:textId="77777777" w:rsidR="00F37DCF" w:rsidRDefault="00F37DCF" w:rsidP="00F37DCF">
      <w:pPr>
        <w:pStyle w:val="B10"/>
      </w:pPr>
      <w:proofErr w:type="gramStart"/>
      <w:r>
        <w:t>where</w:t>
      </w:r>
      <w:proofErr w:type="gramEnd"/>
      <w:r>
        <w:t xml:space="preserve">, </w:t>
      </w:r>
    </w:p>
    <w:p w14:paraId="0BC05949" w14:textId="77777777" w:rsidR="00F37DCF" w:rsidRDefault="00F37DCF" w:rsidP="00F37DCF">
      <w:pPr>
        <w:pStyle w:val="B20"/>
      </w:pPr>
      <w:r>
        <w:tab/>
      </w:r>
      <w:r w:rsidRPr="00DD3199">
        <w:t xml:space="preserve">If the high layer in TS 38.331 [2] signaling of </w:t>
      </w:r>
      <w:r w:rsidRPr="00DD3199">
        <w:rPr>
          <w:i/>
        </w:rPr>
        <w:t>smtc2</w:t>
      </w:r>
      <w:r w:rsidRPr="00DD3199">
        <w:rPr>
          <w:b/>
        </w:rPr>
        <w:t xml:space="preserve"> </w:t>
      </w:r>
      <w:r w:rsidRPr="00DD3199">
        <w:t>is present, T</w:t>
      </w:r>
      <w:r w:rsidRPr="00DD3199">
        <w:rPr>
          <w:vertAlign w:val="subscript"/>
        </w:rPr>
        <w:t xml:space="preserve">SMTCperiod </w:t>
      </w:r>
      <w:r w:rsidRPr="00DD3199">
        <w:t xml:space="preserve">follows </w:t>
      </w:r>
      <w:r w:rsidRPr="00DD3199">
        <w:rPr>
          <w:i/>
        </w:rPr>
        <w:t>smtc2</w:t>
      </w:r>
      <w:r w:rsidRPr="00DD3199">
        <w:t>; Otherwise T</w:t>
      </w:r>
      <w:r w:rsidRPr="00DD3199">
        <w:rPr>
          <w:vertAlign w:val="subscript"/>
        </w:rPr>
        <w:t>SMTCperiod</w:t>
      </w:r>
      <w:r w:rsidRPr="00DD3199">
        <w:t xml:space="preserve"> follows </w:t>
      </w:r>
      <w:r w:rsidRPr="00DD3199">
        <w:rPr>
          <w:i/>
        </w:rPr>
        <w:t>smtc1.</w:t>
      </w:r>
      <w:r w:rsidRPr="00EF29EB">
        <w:rPr>
          <w:i/>
        </w:rPr>
        <w:t xml:space="preserve"> </w:t>
      </w:r>
      <w:r w:rsidRPr="00DD3199">
        <w:t>T</w:t>
      </w:r>
      <w:r w:rsidRPr="00DD3199">
        <w:rPr>
          <w:vertAlign w:val="subscript"/>
        </w:rPr>
        <w:t>SMTCperiod</w:t>
      </w:r>
      <w:r>
        <w:t xml:space="preserve"> is</w:t>
      </w:r>
      <w:r w:rsidRPr="008C4769">
        <w:t xml:space="preserve"> the shortest SMTC period among all CCs in the same FR2 band, </w:t>
      </w:r>
      <w:r>
        <w:t>provided</w:t>
      </w:r>
      <w:r w:rsidRPr="008C4769">
        <w:t xml:space="preserve"> the SMTC offset of all CCs </w:t>
      </w:r>
      <w:r>
        <w:t>in FR2 have the same offset</w:t>
      </w:r>
      <w:r w:rsidRPr="008C4769">
        <w:t>.</w:t>
      </w:r>
    </w:p>
    <w:p w14:paraId="6D2E02A9" w14:textId="77777777" w:rsidR="00F37DCF" w:rsidRDefault="00F37DCF" w:rsidP="00F37DCF">
      <w:r w:rsidRPr="008C6DE4">
        <w:t>Longer evaluation period would be expected if the combination of RLM-RS resource, SMTC occasion and measurement gap configurations does not meet previous conditions.</w:t>
      </w:r>
    </w:p>
    <w:p w14:paraId="1928EFA1" w14:textId="77777777" w:rsidR="00F37DCF" w:rsidRPr="008C6DE4" w:rsidRDefault="00F37DCF" w:rsidP="00F37DCF">
      <w:pPr>
        <w:rPr>
          <w:rFonts w:eastAsia="?? ??"/>
        </w:rPr>
      </w:pPr>
      <w:r>
        <w:t>…</w:t>
      </w:r>
    </w:p>
    <w:bookmarkEnd w:id="68"/>
    <w:p w14:paraId="3A3E9A9C" w14:textId="77777777" w:rsidR="00F37DCF" w:rsidRDefault="00F37DCF" w:rsidP="00F37DCF">
      <w:pPr>
        <w:rPr>
          <w:lang w:eastAsia="zh-CN"/>
        </w:rPr>
      </w:pPr>
    </w:p>
    <w:p w14:paraId="572A3DCC" w14:textId="13A1F1D2" w:rsidR="00DF0B63" w:rsidRPr="005C51E4" w:rsidRDefault="00DF0B63" w:rsidP="00DF0B63">
      <w:pPr>
        <w:jc w:val="center"/>
        <w:rPr>
          <w:color w:val="FF0000"/>
          <w:lang w:eastAsia="zh-CN"/>
        </w:rPr>
      </w:pPr>
      <w:r w:rsidRPr="000569CE">
        <w:rPr>
          <w:rFonts w:hint="eastAsia"/>
          <w:color w:val="FF0000"/>
          <w:highlight w:val="yellow"/>
          <w:lang w:eastAsia="zh-CN"/>
        </w:rPr>
        <w:t>==========================second change request (</w:t>
      </w:r>
      <w:r w:rsidRPr="000569CE">
        <w:rPr>
          <w:color w:val="FF0000"/>
          <w:highlight w:val="yellow"/>
          <w:lang w:eastAsia="zh-CN"/>
        </w:rPr>
        <w:t>R4-</w:t>
      </w:r>
      <w:r w:rsidR="003F6D68">
        <w:rPr>
          <w:color w:val="FF0000"/>
          <w:highlight w:val="yellow"/>
          <w:lang w:eastAsia="zh-CN"/>
        </w:rPr>
        <w:t>2118405</w:t>
      </w:r>
      <w:r w:rsidRPr="000569CE">
        <w:rPr>
          <w:rFonts w:hint="eastAsia"/>
          <w:color w:val="FF0000"/>
          <w:highlight w:val="yellow"/>
          <w:lang w:eastAsia="zh-CN"/>
        </w:rPr>
        <w:t>) =============================</w:t>
      </w:r>
    </w:p>
    <w:p w14:paraId="2EECC437" w14:textId="77777777" w:rsidR="00F37DCF" w:rsidRPr="008C6DE4" w:rsidRDefault="00F37DCF" w:rsidP="00F37DCF">
      <w:pPr>
        <w:pStyle w:val="40"/>
      </w:pPr>
      <w:r w:rsidRPr="008C6DE4">
        <w:t>8.1.3.2</w:t>
      </w:r>
      <w:r w:rsidRPr="008C6DE4">
        <w:tab/>
        <w:t>Minimum requirement</w:t>
      </w:r>
    </w:p>
    <w:p w14:paraId="4C303471" w14:textId="77777777" w:rsidR="00F37DCF" w:rsidRPr="008C6DE4" w:rsidRDefault="00F37DCF" w:rsidP="00F37DCF">
      <w:pPr>
        <w:rPr>
          <w:rFonts w:eastAsia="?? ??"/>
        </w:rPr>
      </w:pPr>
      <w:r w:rsidRPr="008C6DE4">
        <w:rPr>
          <w:rFonts w:eastAsia="?? ??"/>
        </w:rPr>
        <w:t xml:space="preserve">UE shall be able to evaluate whether the downlink radio link quality on the configured RLM-RS </w:t>
      </w:r>
      <w:r w:rsidRPr="008C6DE4">
        <w:rPr>
          <w:rFonts w:cs="Arial"/>
        </w:rPr>
        <w:t>resource</w:t>
      </w:r>
      <w:r w:rsidRPr="008C6DE4">
        <w:t xml:space="preserve"> estimated </w:t>
      </w:r>
      <w:r w:rsidRPr="008C6DE4">
        <w:rPr>
          <w:rFonts w:eastAsia="?? ??"/>
        </w:rPr>
        <w:t xml:space="preserve">over the last </w:t>
      </w:r>
      <w:r w:rsidRPr="008C6DE4">
        <w:t>T</w:t>
      </w:r>
      <w:r w:rsidRPr="008C6DE4">
        <w:rPr>
          <w:vertAlign w:val="subscript"/>
        </w:rPr>
        <w:t>Evaluate_out_CSI-RS</w:t>
      </w:r>
      <w:r w:rsidRPr="008C6DE4">
        <w:rPr>
          <w:rFonts w:eastAsia="?? ??"/>
        </w:rPr>
        <w:t xml:space="preserve"> ms period</w:t>
      </w:r>
      <w:r w:rsidRPr="008C6DE4">
        <w:t xml:space="preserve"> </w:t>
      </w:r>
      <w:r w:rsidRPr="008C6DE4">
        <w:rPr>
          <w:rFonts w:eastAsia="?? ??"/>
        </w:rPr>
        <w:t>becomes worse than the threshold Q</w:t>
      </w:r>
      <w:r w:rsidRPr="008C6DE4">
        <w:rPr>
          <w:rFonts w:eastAsia="?? ??"/>
          <w:vertAlign w:val="subscript"/>
        </w:rPr>
        <w:t>out_CSI-RS</w:t>
      </w:r>
      <w:r w:rsidRPr="008C6DE4">
        <w:rPr>
          <w:rFonts w:eastAsia="?? ??"/>
        </w:rPr>
        <w:t xml:space="preserve"> within </w:t>
      </w:r>
      <w:r w:rsidRPr="008C6DE4">
        <w:t>T</w:t>
      </w:r>
      <w:r w:rsidRPr="008C6DE4">
        <w:rPr>
          <w:vertAlign w:val="subscript"/>
        </w:rPr>
        <w:t>Evaluate_out_CSI-RS</w:t>
      </w:r>
      <w:r w:rsidRPr="008C6DE4">
        <w:rPr>
          <w:rFonts w:eastAsia="?? ??"/>
        </w:rPr>
        <w:t xml:space="preserve"> [ms] evaluation period.</w:t>
      </w:r>
    </w:p>
    <w:p w14:paraId="7058B14F" w14:textId="77777777" w:rsidR="00F37DCF" w:rsidRPr="008C6DE4" w:rsidRDefault="00F37DCF" w:rsidP="00F37DCF">
      <w:pPr>
        <w:rPr>
          <w:rFonts w:eastAsia="?? ??"/>
        </w:rPr>
      </w:pPr>
      <w:r w:rsidRPr="008C6DE4">
        <w:rPr>
          <w:rFonts w:eastAsia="?? ??"/>
        </w:rPr>
        <w:t xml:space="preserve">UE shall be able to evaluate whether the downlink radio link quality on the configured RLM-RS </w:t>
      </w:r>
      <w:r w:rsidRPr="008C6DE4">
        <w:rPr>
          <w:rFonts w:cs="Arial"/>
        </w:rPr>
        <w:t>resource</w:t>
      </w:r>
      <w:r w:rsidRPr="008C6DE4">
        <w:t xml:space="preserve"> estimated </w:t>
      </w:r>
      <w:r w:rsidRPr="008C6DE4">
        <w:rPr>
          <w:rFonts w:eastAsia="?? ??"/>
        </w:rPr>
        <w:t xml:space="preserve">over the last </w:t>
      </w:r>
      <w:r w:rsidRPr="008C6DE4">
        <w:t>T</w:t>
      </w:r>
      <w:r w:rsidRPr="008C6DE4">
        <w:rPr>
          <w:vertAlign w:val="subscript"/>
        </w:rPr>
        <w:t>Evaluate_in_CSI-RS</w:t>
      </w:r>
      <w:r w:rsidRPr="008C6DE4">
        <w:rPr>
          <w:rFonts w:eastAsia="?? ??"/>
        </w:rPr>
        <w:t xml:space="preserve"> ms period</w:t>
      </w:r>
      <w:r w:rsidRPr="008C6DE4">
        <w:t xml:space="preserve"> </w:t>
      </w:r>
      <w:r w:rsidRPr="008C6DE4">
        <w:rPr>
          <w:rFonts w:eastAsia="?? ??"/>
        </w:rPr>
        <w:t>becomes better than the threshold Q</w:t>
      </w:r>
      <w:r w:rsidRPr="008C6DE4">
        <w:rPr>
          <w:rFonts w:eastAsia="?? ??"/>
          <w:vertAlign w:val="subscript"/>
        </w:rPr>
        <w:t>in_CSI-RS</w:t>
      </w:r>
      <w:r w:rsidRPr="008C6DE4">
        <w:rPr>
          <w:rFonts w:eastAsia="?? ??"/>
        </w:rPr>
        <w:t xml:space="preserve"> within </w:t>
      </w:r>
      <w:r w:rsidRPr="008C6DE4">
        <w:t>T</w:t>
      </w:r>
      <w:r w:rsidRPr="008C6DE4">
        <w:rPr>
          <w:vertAlign w:val="subscript"/>
        </w:rPr>
        <w:t>Evaluate_in_CSI-RS</w:t>
      </w:r>
      <w:r w:rsidRPr="008C6DE4">
        <w:rPr>
          <w:rFonts w:eastAsia="?? ??"/>
        </w:rPr>
        <w:t xml:space="preserve"> [ms] evaluation period.</w:t>
      </w:r>
    </w:p>
    <w:p w14:paraId="159710DF" w14:textId="77777777" w:rsidR="00F37DCF" w:rsidRPr="008C6DE4" w:rsidRDefault="00F37DCF" w:rsidP="00F37DCF">
      <w:pPr>
        <w:pStyle w:val="B10"/>
      </w:pPr>
      <w:r w:rsidRPr="008C6DE4">
        <w:t>-</w:t>
      </w:r>
      <w:r w:rsidRPr="008C6DE4">
        <w:tab/>
        <w:t>T</w:t>
      </w:r>
      <w:r w:rsidRPr="008C6DE4">
        <w:rPr>
          <w:vertAlign w:val="subscript"/>
        </w:rPr>
        <w:t>Evaluate_out_CSI-RS</w:t>
      </w:r>
      <w:r w:rsidRPr="008C6DE4">
        <w:t xml:space="preserve"> and T</w:t>
      </w:r>
      <w:r w:rsidRPr="008C6DE4">
        <w:rPr>
          <w:vertAlign w:val="subscript"/>
        </w:rPr>
        <w:t>Evaluate_in_CSI-RS</w:t>
      </w:r>
      <w:r w:rsidRPr="008C6DE4">
        <w:t xml:space="preserve"> are defined in Table 8.1.3.2-1 for FR1.</w:t>
      </w:r>
    </w:p>
    <w:p w14:paraId="5F6F0783" w14:textId="77777777" w:rsidR="00F37DCF" w:rsidRPr="008C6DE4" w:rsidRDefault="00F37DCF" w:rsidP="00F37DCF">
      <w:pPr>
        <w:pStyle w:val="B10"/>
      </w:pPr>
      <w:r w:rsidRPr="008C6DE4">
        <w:t>-</w:t>
      </w:r>
      <w:r w:rsidRPr="008C6DE4">
        <w:tab/>
        <w:t>T</w:t>
      </w:r>
      <w:r w:rsidRPr="008C6DE4">
        <w:rPr>
          <w:vertAlign w:val="subscript"/>
        </w:rPr>
        <w:t>Evaluate_out_CSI-RS</w:t>
      </w:r>
      <w:r w:rsidRPr="008C6DE4">
        <w:t xml:space="preserve"> and T</w:t>
      </w:r>
      <w:r w:rsidRPr="008C6DE4">
        <w:rPr>
          <w:vertAlign w:val="subscript"/>
        </w:rPr>
        <w:t>Evaluate_in_CSI-RS</w:t>
      </w:r>
      <w:r w:rsidRPr="008C6DE4">
        <w:t xml:space="preserve"> are defined in Table 8.1.3.2-2 for FR2 with scaling factor N=1. </w:t>
      </w:r>
    </w:p>
    <w:p w14:paraId="418017E3" w14:textId="77777777" w:rsidR="00F37DCF" w:rsidRPr="008C6DE4" w:rsidRDefault="00F37DCF" w:rsidP="00F37DCF">
      <w:pPr>
        <w:rPr>
          <w:lang w:eastAsia="zh-TW"/>
        </w:rPr>
      </w:pPr>
      <w:r w:rsidRPr="008C6DE4">
        <w:t>The requirements of T</w:t>
      </w:r>
      <w:r w:rsidRPr="008C6DE4">
        <w:rPr>
          <w:vertAlign w:val="subscript"/>
        </w:rPr>
        <w:t>Evaluate_out_CSI-RS</w:t>
      </w:r>
      <w:r w:rsidRPr="008C6DE4">
        <w:t xml:space="preserve"> and T</w:t>
      </w:r>
      <w:r w:rsidRPr="008C6DE4">
        <w:rPr>
          <w:vertAlign w:val="subscript"/>
        </w:rPr>
        <w:t>Evaluate_in_CSI-RS</w:t>
      </w:r>
      <w:r w:rsidRPr="008C6DE4">
        <w:t xml:space="preserve"> apply provided that the CSI-RS for RLM is not in a resource set configured with repetition ON. </w:t>
      </w:r>
      <w:r w:rsidRPr="008C6DE4">
        <w:rPr>
          <w:lang w:eastAsia="zh-TW"/>
        </w:rPr>
        <w:t>The requirements do not apply when the CSI-RS resource in the active TCI state of CORESET is the same CSI-RS resource for RLM and the TCI state information of the CSI-RS resource is not given, wherein the TCI state information means QCL Type-D to SSB for L1-RSRP or CSI-RS with repetition ON.</w:t>
      </w:r>
    </w:p>
    <w:p w14:paraId="6A213D7F" w14:textId="77777777" w:rsidR="00F37DCF" w:rsidRPr="008C6DE4" w:rsidRDefault="00F37DCF" w:rsidP="00F37DCF">
      <w:pPr>
        <w:rPr>
          <w:rFonts w:eastAsia="?? ??"/>
        </w:rPr>
      </w:pPr>
      <w:r w:rsidRPr="008C6DE4">
        <w:rPr>
          <w:rFonts w:eastAsia="?? ??"/>
        </w:rPr>
        <w:t>For FR1,</w:t>
      </w:r>
    </w:p>
    <w:p w14:paraId="18412FC5" w14:textId="77777777" w:rsidR="00F37DCF" w:rsidRPr="009C5807" w:rsidRDefault="00F37DCF" w:rsidP="00F37DC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MGRP</m:t>
                </m:r>
              </m:den>
            </m:f>
          </m:den>
        </m:f>
      </m:oMath>
      <w:r w:rsidRPr="009C5807">
        <w:t>, when in the monitored cell there are measurement gaps configured for intra-frequency, inter-frequency or inter-RAT measurements, and these measurement gaps are overlapping with some but not all occasions of the CSI-RS; and</w:t>
      </w:r>
    </w:p>
    <w:p w14:paraId="17D24AFF" w14:textId="77777777" w:rsidR="00F37DCF" w:rsidRPr="008C6DE4" w:rsidRDefault="00F37DCF" w:rsidP="00F37DCF">
      <w:pPr>
        <w:pStyle w:val="B10"/>
      </w:pPr>
      <w:r w:rsidRPr="008C6DE4">
        <w:t>-</w:t>
      </w:r>
      <w:r w:rsidRPr="008C6DE4">
        <w:tab/>
        <w:t>P = 1, when in the monitored cell there are no measurement gaps overlapping with any occasion of the CSI-RS.</w:t>
      </w:r>
    </w:p>
    <w:p w14:paraId="7993D57A" w14:textId="77777777" w:rsidR="00F37DCF" w:rsidRPr="008C6DE4" w:rsidRDefault="00F37DCF" w:rsidP="00F37DCF">
      <w:pPr>
        <w:rPr>
          <w:rFonts w:eastAsia="?? ??"/>
        </w:rPr>
      </w:pPr>
      <w:r w:rsidRPr="008C6DE4">
        <w:rPr>
          <w:rFonts w:eastAsia="?? ??"/>
        </w:rPr>
        <w:t>For FR2,</w:t>
      </w:r>
    </w:p>
    <w:p w14:paraId="3771960B" w14:textId="77777777" w:rsidR="00F37DCF" w:rsidRPr="008C6DE4" w:rsidRDefault="00F37DCF" w:rsidP="00F37DCF">
      <w:pPr>
        <w:pStyle w:val="B10"/>
      </w:pPr>
      <w:r w:rsidRPr="008C6DE4">
        <w:t>-</w:t>
      </w:r>
      <w:r w:rsidRPr="008C6DE4">
        <w:tab/>
        <w:t>P = 1, when the RLM-RS resource is not overlapped with measurement gap and also not overlapped with SMTC occasion.</w:t>
      </w:r>
    </w:p>
    <w:p w14:paraId="1B95ED0E" w14:textId="77777777" w:rsidR="00F37DCF" w:rsidRPr="009C5807" w:rsidRDefault="00F37DCF" w:rsidP="00F37DCF">
      <w:pPr>
        <w:pStyle w:val="B10"/>
      </w:pPr>
      <w:r w:rsidRPr="009C5807">
        <w:lastRenderedPageBreak/>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MGRP</m:t>
                </m:r>
              </m:den>
            </m:f>
          </m:den>
        </m:f>
      </m:oMath>
      <w:r w:rsidRPr="009C5807">
        <w:t>, when the RLM-RS resource is partially overlapped with measurement gap and the RLM-RS resource is not overlapped with SMTC occasion (T</w:t>
      </w:r>
      <w:r w:rsidRPr="009C5807">
        <w:rPr>
          <w:vertAlign w:val="subscript"/>
        </w:rPr>
        <w:t>CSI-RS</w:t>
      </w:r>
      <w:r w:rsidRPr="009C5807">
        <w:t xml:space="preserve"> &lt; MGRP)</w:t>
      </w:r>
    </w:p>
    <w:p w14:paraId="61B3E962" w14:textId="77777777" w:rsidR="00F37DCF" w:rsidRPr="008C6DE4" w:rsidRDefault="00F37DCF" w:rsidP="00F37DCF">
      <w:pPr>
        <w:pStyle w:val="B10"/>
      </w:pPr>
      <w:proofErr w:type="gramStart"/>
      <w:r w:rsidRPr="008C6DE4">
        <w:t>-</w:t>
      </w:r>
      <w:r w:rsidRPr="008C6DE4">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C6DE4">
        <w:t>, when the RLM-RS resource is not overlapped with measurement gap and the RLM-RS resource is partially overlapped with SMTC occasion (T</w:t>
      </w:r>
      <w:r w:rsidRPr="008C6DE4">
        <w:rPr>
          <w:vertAlign w:val="subscript"/>
        </w:rPr>
        <w:t>CSI-RS</w:t>
      </w:r>
      <w:r w:rsidRPr="008C6DE4">
        <w:t xml:space="preserve"> &lt; T</w:t>
      </w:r>
      <w:r w:rsidRPr="008C6DE4">
        <w:rPr>
          <w:vertAlign w:val="subscript"/>
        </w:rPr>
        <w:t>SMTCperiod</w:t>
      </w:r>
      <w:r w:rsidRPr="008C6DE4">
        <w:t>).</w:t>
      </w:r>
      <w:proofErr w:type="gramEnd"/>
    </w:p>
    <w:p w14:paraId="4E0D3063" w14:textId="77777777" w:rsidR="00F37DCF" w:rsidRDefault="00F37DCF" w:rsidP="00F37DCF">
      <w:pPr>
        <w:pStyle w:val="B10"/>
      </w:pPr>
      <w:r>
        <w:t>-</w:t>
      </w:r>
      <w:r>
        <w:tab/>
        <w:t>P = P</w:t>
      </w:r>
      <w:r w:rsidRPr="0040793C">
        <w:rPr>
          <w:vertAlign w:val="subscript"/>
        </w:rPr>
        <w:t>sharing</w:t>
      </w:r>
      <w:r>
        <w:rPr>
          <w:vertAlign w:val="subscript"/>
        </w:rPr>
        <w:t xml:space="preserve"> </w:t>
      </w:r>
      <w:r w:rsidRPr="0040793C">
        <w:rPr>
          <w:vertAlign w:val="subscript"/>
        </w:rPr>
        <w:t>factor</w:t>
      </w:r>
      <w:r>
        <w:t>, when the RLM-RS resource is not overlapped with measurement gap and RLM-RS resource is fully overlapped with SMTC occasion (</w:t>
      </w:r>
      <w:r>
        <w:rPr>
          <w:rFonts w:eastAsia="?? ??"/>
        </w:rPr>
        <w:t>T</w:t>
      </w:r>
      <w:r>
        <w:rPr>
          <w:rFonts w:eastAsia="?? ??"/>
          <w:vertAlign w:val="subscript"/>
        </w:rPr>
        <w:t>CSI-RS</w:t>
      </w:r>
      <w:r>
        <w:t xml:space="preserve"> = T</w:t>
      </w:r>
      <w:r>
        <w:rPr>
          <w:vertAlign w:val="subscript"/>
        </w:rPr>
        <w:t>SMTCperiod</w:t>
      </w:r>
      <w:r>
        <w:t>).</w:t>
      </w:r>
    </w:p>
    <w:p w14:paraId="6B06335C" w14:textId="77777777" w:rsidR="00F37DCF" w:rsidRPr="009C5807" w:rsidRDefault="00F37DCF" w:rsidP="00F37DC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MGRP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the RLM-RS resource is partially overlapped with measurement gap and the RLM-RS resource is partially overlapped with SMTC occasion (T</w:t>
      </w:r>
      <w:r w:rsidRPr="009C5807">
        <w:rPr>
          <w:vertAlign w:val="subscript"/>
        </w:rPr>
        <w:t xml:space="preserve">CSI-RS </w:t>
      </w:r>
      <w:r w:rsidRPr="009C5807">
        <w:t>&lt; T</w:t>
      </w:r>
      <w:r w:rsidRPr="009C5807">
        <w:rPr>
          <w:vertAlign w:val="subscript"/>
        </w:rPr>
        <w:t>SMTCperiod</w:t>
      </w:r>
      <w:r w:rsidRPr="009C5807">
        <w:t>) and SMTC occasion is not overlapped with measurement gap and</w:t>
      </w:r>
    </w:p>
    <w:p w14:paraId="67ED31C0" w14:textId="77777777" w:rsidR="00F37DCF" w:rsidRPr="008C6DE4" w:rsidRDefault="00F37DCF" w:rsidP="00F37DCF">
      <w:pPr>
        <w:pStyle w:val="B20"/>
      </w:pPr>
      <w:r w:rsidRPr="008C6DE4">
        <w:t>-</w:t>
      </w:r>
      <w:r w:rsidRPr="008C6DE4">
        <w:tab/>
        <w:t>T</w:t>
      </w:r>
      <w:r w:rsidRPr="008C6DE4">
        <w:rPr>
          <w:vertAlign w:val="subscript"/>
        </w:rPr>
        <w:t>SMTCperiod</w:t>
      </w:r>
      <w:r w:rsidRPr="008C6DE4">
        <w:t xml:space="preserve"> </w:t>
      </w:r>
      <w:r w:rsidRPr="008C6DE4">
        <w:rPr>
          <w:rFonts w:hint="eastAsia"/>
          <w:lang w:val="en-US"/>
        </w:rPr>
        <w:t>≠</w:t>
      </w:r>
      <w:r w:rsidRPr="008C6DE4">
        <w:t xml:space="preserve"> MGRP or</w:t>
      </w:r>
    </w:p>
    <w:p w14:paraId="119A9128" w14:textId="77777777" w:rsidR="00F37DCF" w:rsidRPr="008C6DE4" w:rsidRDefault="00F37DCF" w:rsidP="00F37DCF">
      <w:pPr>
        <w:pStyle w:val="B20"/>
      </w:pPr>
      <w:r w:rsidRPr="008C6DE4">
        <w:t>-</w:t>
      </w:r>
      <w:r w:rsidRPr="008C6DE4">
        <w:tab/>
        <w:t>T</w:t>
      </w:r>
      <w:r w:rsidRPr="008C6DE4">
        <w:rPr>
          <w:vertAlign w:val="subscript"/>
        </w:rPr>
        <w:t>SMTCperiod</w:t>
      </w:r>
      <w:r w:rsidRPr="008C6DE4">
        <w:t xml:space="preserve"> = MGRP and </w:t>
      </w:r>
      <w:r w:rsidRPr="008C6DE4">
        <w:rPr>
          <w:rFonts w:eastAsia="?? ??"/>
        </w:rPr>
        <w:t>T</w:t>
      </w:r>
      <w:r w:rsidRPr="008C6DE4">
        <w:rPr>
          <w:rFonts w:eastAsia="?? ??"/>
          <w:vertAlign w:val="subscript"/>
        </w:rPr>
        <w:t>CSI-RS</w:t>
      </w:r>
      <w:r w:rsidRPr="008C6DE4">
        <w:t xml:space="preserve"> &lt; 0.5 </w:t>
      </w:r>
      <w:r w:rsidRPr="008C6DE4">
        <w:rPr>
          <w:lang w:eastAsia="ko-KR"/>
        </w:rPr>
        <w:t xml:space="preserve">× </w:t>
      </w:r>
      <w:r w:rsidRPr="008C6DE4">
        <w:t>T</w:t>
      </w:r>
      <w:r w:rsidRPr="008C6DE4">
        <w:rPr>
          <w:vertAlign w:val="subscript"/>
        </w:rPr>
        <w:t>SMTCperiod</w:t>
      </w:r>
    </w:p>
    <w:p w14:paraId="71BF6F6A" w14:textId="77777777" w:rsidR="00F37DCF" w:rsidRPr="009C5807" w:rsidRDefault="00F37DCF" w:rsidP="00F37DCF">
      <w:pPr>
        <w:pStyle w:val="B10"/>
      </w:pPr>
      <w:bookmarkStart w:id="86" w:name="_Hlk521596941"/>
      <w:r>
        <w:t>-</w:t>
      </w:r>
      <w:r>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MGRP</m:t>
                </m:r>
              </m:den>
            </m:f>
          </m:den>
        </m:f>
      </m:oMath>
      <w:r>
        <w:t xml:space="preserve">, </w:t>
      </w:r>
      <w:r w:rsidRPr="009C5807">
        <w:t>when the RLM-RS resource is partially overlapped with measurement gap and the RLM-RS resource is partially overlapped with SMTC occasion (</w:t>
      </w:r>
      <w:r w:rsidRPr="009C5807">
        <w:rPr>
          <w:rFonts w:eastAsia="?? ??"/>
        </w:rPr>
        <w:t>T</w:t>
      </w:r>
      <w:r w:rsidRPr="009C5807">
        <w:rPr>
          <w:rFonts w:eastAsia="?? ??"/>
          <w:vertAlign w:val="subscript"/>
        </w:rPr>
        <w:t>CSI-RS</w:t>
      </w:r>
      <w:r w:rsidRPr="009C5807">
        <w:t xml:space="preserve"> &lt; T</w:t>
      </w:r>
      <w:r w:rsidRPr="009C5807">
        <w:rPr>
          <w:vertAlign w:val="subscript"/>
        </w:rPr>
        <w:t>SMTCperiod</w:t>
      </w:r>
      <w:r w:rsidRPr="009C5807">
        <w:t>) and SMTC occasion is not overlapped with measurement gap and T</w:t>
      </w:r>
      <w:r w:rsidRPr="009C5807">
        <w:rPr>
          <w:vertAlign w:val="subscript"/>
        </w:rPr>
        <w:t>SMTCperiod</w:t>
      </w:r>
      <w:r w:rsidRPr="009C5807">
        <w:t xml:space="preserve"> = MGRP and </w:t>
      </w:r>
      <w:r w:rsidRPr="009C5807">
        <w:rPr>
          <w:rFonts w:eastAsia="?? ??"/>
        </w:rPr>
        <w:t>T</w:t>
      </w:r>
      <w:r w:rsidRPr="009C5807">
        <w:rPr>
          <w:rFonts w:eastAsia="?? ??"/>
          <w:vertAlign w:val="subscript"/>
        </w:rPr>
        <w:t>CSI-RS</w:t>
      </w:r>
      <w:r w:rsidRPr="009C5807">
        <w:t xml:space="preserve"> = 0.5 </w:t>
      </w:r>
      <w:r w:rsidRPr="009C5807">
        <w:rPr>
          <w:lang w:eastAsia="ko-KR"/>
        </w:rPr>
        <w:t xml:space="preserve">× </w:t>
      </w:r>
      <w:r w:rsidRPr="009C5807">
        <w:t>T</w:t>
      </w:r>
      <w:r w:rsidRPr="009C5807">
        <w:rPr>
          <w:vertAlign w:val="subscript"/>
        </w:rPr>
        <w:t>SMTCperiod</w:t>
      </w:r>
    </w:p>
    <w:p w14:paraId="58222513" w14:textId="77777777" w:rsidR="00F37DCF" w:rsidRPr="009C5807" w:rsidRDefault="00F37DCF" w:rsidP="00F37DC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sSub>
                  <m:sSubPr>
                    <m:ctrlPr>
                      <w:ins w:id="87" w:author="Ericsson - Zhixun Tang" w:date="2021-10-13T16:47:00Z">
                        <w:rPr>
                          <w:rFonts w:ascii="Cambria Math" w:hAnsi="Cambria Math"/>
                          <w:i/>
                        </w:rPr>
                      </w:ins>
                    </m:ctrlPr>
                  </m:sSubPr>
                  <m:e>
                    <m:r>
                      <w:ins w:id="88" w:author="Ericsson - Zhixun Tang" w:date="2021-10-13T16:47:00Z">
                        <w:rPr>
                          <w:rFonts w:ascii="Cambria Math" w:hAnsi="Cambria Math"/>
                        </w:rPr>
                        <m:t>T</m:t>
                      </w:ins>
                    </m:r>
                  </m:e>
                  <m:sub>
                    <m:r>
                      <w:ins w:id="89" w:author="Ericsson - Zhixun Tang" w:date="2021-10-13T16:47:00Z">
                        <w:rPr>
                          <w:rFonts w:ascii="Cambria Math" w:hAnsi="Cambria Math"/>
                        </w:rPr>
                        <m:t>SMTCperiod</m:t>
                      </w:ins>
                    </m:r>
                  </m:sub>
                </m:sSub>
                <m:r>
                  <w:del w:id="90" w:author="Ericsson - Zhixun Tang" w:date="2021-10-13T16:47:00Z">
                    <w:rPr>
                      <w:rFonts w:ascii="Cambria Math" w:hAnsi="Cambria Math"/>
                    </w:rPr>
                    <m:t xml:space="preserve">Min(MGRP, </m:t>
                  </w:del>
                </m:r>
                <m:sSub>
                  <m:sSubPr>
                    <m:ctrlPr>
                      <w:del w:id="91" w:author="Ericsson - Zhixun Tang" w:date="2021-10-13T16:47:00Z">
                        <w:rPr>
                          <w:rFonts w:ascii="Cambria Math" w:hAnsi="Cambria Math"/>
                          <w:i/>
                        </w:rPr>
                      </w:del>
                    </m:ctrlPr>
                  </m:sSubPr>
                  <m:e>
                    <m:r>
                      <w:del w:id="92" w:author="Ericsson - Zhixun Tang" w:date="2021-10-13T16:47:00Z">
                        <w:rPr>
                          <w:rFonts w:ascii="Cambria Math" w:hAnsi="Cambria Math"/>
                        </w:rPr>
                        <m:t>T</m:t>
                      </w:del>
                    </m:r>
                  </m:e>
                  <m:sub>
                    <m:r>
                      <w:del w:id="93" w:author="Ericsson - Zhixun Tang" w:date="2021-10-13T16:47:00Z">
                        <w:rPr>
                          <w:rFonts w:ascii="Cambria Math" w:hAnsi="Cambria Math"/>
                        </w:rPr>
                        <m:t>SMTCperiod</m:t>
                      </w:del>
                    </m:r>
                  </m:sub>
                </m:sSub>
                <m:r>
                  <w:del w:id="94" w:author="Ericsson - Zhixun Tang" w:date="2021-10-13T16:47:00Z">
                    <w:rPr>
                      <w:rFonts w:ascii="Cambria Math" w:hAnsi="Cambria Math"/>
                    </w:rPr>
                    <m:t>)</m:t>
                  </w:del>
                </m:r>
              </m:den>
            </m:f>
          </m:den>
        </m:f>
      </m:oMath>
      <w:r w:rsidRPr="009C5807">
        <w:t>, when the RLM-RS resource is partially overlapped with measurement gap and the RLM-RS resource is partially overlapped with SMTC occasion (</w:t>
      </w:r>
      <w:r w:rsidRPr="009C5807">
        <w:rPr>
          <w:rFonts w:eastAsia="?? ??"/>
        </w:rPr>
        <w:t>T</w:t>
      </w:r>
      <w:r w:rsidRPr="009C5807">
        <w:rPr>
          <w:rFonts w:eastAsia="?? ??"/>
          <w:vertAlign w:val="subscript"/>
        </w:rPr>
        <w:t>CSI-RS</w:t>
      </w:r>
      <w:r w:rsidRPr="009C5807">
        <w:t xml:space="preserve"> &lt; T</w:t>
      </w:r>
      <w:r w:rsidRPr="009C5807">
        <w:rPr>
          <w:vertAlign w:val="subscript"/>
        </w:rPr>
        <w:t>SMTCperiod</w:t>
      </w:r>
      <w:r w:rsidRPr="009C5807">
        <w:t>) and SMTC occasion is partially or fully overlapped with measurement gap</w:t>
      </w:r>
    </w:p>
    <w:p w14:paraId="30F53593" w14:textId="77777777" w:rsidR="00F37DCF" w:rsidRDefault="00F37DCF" w:rsidP="00F37DCF">
      <w:pPr>
        <w:pStyle w:val="B10"/>
      </w:pPr>
      <w:r>
        <w:t>-</w:t>
      </w:r>
      <w:r>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MGRP</m:t>
                </m:r>
              </m:den>
            </m:f>
          </m:den>
        </m:f>
      </m:oMath>
      <w:r>
        <w:t>,</w:t>
      </w:r>
      <w:r w:rsidRPr="009C5807">
        <w:t xml:space="preserve"> when the RLM-RS resource is partially overlapped with measurement gap and the RLM-RS resource is fully overlapped with SMTC occasion (</w:t>
      </w:r>
      <w:r w:rsidRPr="009C5807">
        <w:rPr>
          <w:rFonts w:eastAsia="?? ??"/>
        </w:rPr>
        <w:t>T</w:t>
      </w:r>
      <w:r w:rsidRPr="009C5807">
        <w:rPr>
          <w:rFonts w:eastAsia="?? ??"/>
          <w:vertAlign w:val="subscript"/>
        </w:rPr>
        <w:t>CSI-RS</w:t>
      </w:r>
      <w:r w:rsidRPr="009C5807">
        <w:t xml:space="preserve"> = T</w:t>
      </w:r>
      <w:r w:rsidRPr="009C5807">
        <w:rPr>
          <w:vertAlign w:val="subscript"/>
        </w:rPr>
        <w:t>SMTCperiod</w:t>
      </w:r>
      <w:r w:rsidRPr="009C5807">
        <w:t>) and SMTC occasion is partially overlapped with measurement gap (T</w:t>
      </w:r>
      <w:r w:rsidRPr="009C5807">
        <w:rPr>
          <w:vertAlign w:val="subscript"/>
        </w:rPr>
        <w:t>SMTCperiod</w:t>
      </w:r>
      <w:r w:rsidRPr="009C5807">
        <w:t xml:space="preserve"> &lt; MGRP)</w:t>
      </w:r>
    </w:p>
    <w:p w14:paraId="4A1522EA" w14:textId="77777777" w:rsidR="00F37DCF" w:rsidRDefault="00F37DCF" w:rsidP="00F37DCF">
      <w:pPr>
        <w:pStyle w:val="B10"/>
      </w:pPr>
      <w:r>
        <w:t>-</w:t>
      </w:r>
      <w:r>
        <w:tab/>
        <w:t>P</w:t>
      </w:r>
      <w:r>
        <w:rPr>
          <w:vertAlign w:val="subscript"/>
        </w:rPr>
        <w:t>sharing factor</w:t>
      </w:r>
      <w:r>
        <w:t xml:space="preserve"> = 1, if the RLM-RS resource outside measurement gap is</w:t>
      </w:r>
    </w:p>
    <w:p w14:paraId="27E95508" w14:textId="77777777" w:rsidR="00F37DCF" w:rsidRDefault="00F37DCF" w:rsidP="00F37DCF">
      <w:pPr>
        <w:pStyle w:val="B20"/>
      </w:pPr>
      <w:r>
        <w:t>-</w:t>
      </w:r>
      <w:r>
        <w:tab/>
      </w:r>
      <w:bookmarkStart w:id="95" w:name="_Hlk67382949"/>
      <w:r>
        <w:t xml:space="preserve">not overlapped with the SSB symbols indicated by </w:t>
      </w:r>
      <w:r w:rsidRPr="002777B2">
        <w:rPr>
          <w:i/>
        </w:rPr>
        <w:t>SSB-ToMeasure</w:t>
      </w:r>
      <w:r>
        <w:t xml:space="preserve"> and 1 data symbol before each consecutive SSB symbols indicated by </w:t>
      </w:r>
      <w:r w:rsidRPr="002777B2">
        <w:rPr>
          <w:i/>
        </w:rPr>
        <w:t>SSB-ToMeasure</w:t>
      </w:r>
      <w:r>
        <w:t xml:space="preserve"> and 1 data symbol after each consecutive SSB symbols indicated by </w:t>
      </w:r>
      <w:r w:rsidRPr="002777B2">
        <w:rPr>
          <w:i/>
        </w:rPr>
        <w:t>SSB-ToMeasure</w:t>
      </w:r>
      <w:r>
        <w:t xml:space="preserve">, given that </w:t>
      </w:r>
      <w:r w:rsidRPr="002777B2">
        <w:rPr>
          <w:i/>
        </w:rPr>
        <w:t>SSB-ToMeasure</w:t>
      </w:r>
      <w:r>
        <w:t xml:space="preserve"> is configured, </w:t>
      </w:r>
      <w:r>
        <w:rPr>
          <w:rFonts w:hint="eastAsia"/>
          <w:lang w:eastAsia="zh-CN"/>
        </w:rPr>
        <w:t>where</w:t>
      </w:r>
      <w:r>
        <w:rPr>
          <w:lang w:eastAsia="zh-CN"/>
        </w:rPr>
        <w:t xml:space="preserve"> </w:t>
      </w:r>
      <w:r>
        <w:rPr>
          <w:rFonts w:hint="eastAsia"/>
          <w:lang w:eastAsia="zh-CN"/>
        </w:rPr>
        <w:t xml:space="preserve">the </w:t>
      </w:r>
      <w:r w:rsidRPr="003F1684">
        <w:rPr>
          <w:i/>
        </w:rPr>
        <w:t>SSB-ToMeasure</w:t>
      </w:r>
      <w:r>
        <w:t xml:space="preserve"> is </w:t>
      </w:r>
      <w:r w:rsidRPr="00F42376">
        <w:rPr>
          <w:rFonts w:eastAsia="Times New Roman"/>
        </w:rPr>
        <w:t xml:space="preserve">the union </w:t>
      </w:r>
      <w:r>
        <w:rPr>
          <w:rFonts w:eastAsia="Times New Roman"/>
        </w:rPr>
        <w:t xml:space="preserve">set </w:t>
      </w:r>
      <w:r w:rsidRPr="00F42376">
        <w:rPr>
          <w:rFonts w:eastAsia="Times New Roman"/>
        </w:rPr>
        <w:t>of</w:t>
      </w:r>
      <w:r w:rsidRPr="00F42376">
        <w:rPr>
          <w:rStyle w:val="apple-converted-space"/>
          <w:rFonts w:eastAsia="Times New Roman"/>
        </w:rPr>
        <w:t xml:space="preserve"> </w:t>
      </w:r>
      <w:r w:rsidRPr="00F42376">
        <w:rPr>
          <w:rFonts w:eastAsia="Times New Roman"/>
          <w:i/>
          <w:iCs/>
        </w:rPr>
        <w:t>SSB-ToMeasure</w:t>
      </w:r>
      <w:r w:rsidRPr="00F42376">
        <w:rPr>
          <w:rFonts w:eastAsia="Times New Roman"/>
        </w:rPr>
        <w:t xml:space="preserve"> from all </w:t>
      </w:r>
      <w:r>
        <w:rPr>
          <w:rFonts w:eastAsia="Times New Roman"/>
        </w:rPr>
        <w:t>the configured measurement objects</w:t>
      </w:r>
      <w:r w:rsidRPr="00F42376">
        <w:rPr>
          <w:rFonts w:eastAsia="Times New Roman"/>
        </w:rPr>
        <w:t xml:space="preserve"> </w:t>
      </w:r>
      <w:r>
        <w:rPr>
          <w:rFonts w:eastAsia="Times New Roman"/>
        </w:rPr>
        <w:t xml:space="preserve">merged on the same serving carrier, </w:t>
      </w:r>
      <w:r>
        <w:t>and,</w:t>
      </w:r>
    </w:p>
    <w:p w14:paraId="3D6FEE92" w14:textId="77777777" w:rsidR="00F37DCF" w:rsidRDefault="00F37DCF" w:rsidP="00F37DCF">
      <w:pPr>
        <w:pStyle w:val="B20"/>
      </w:pPr>
      <w:r>
        <w:t>-</w:t>
      </w:r>
      <w:r>
        <w:tab/>
        <w:t xml:space="preserve">not overlapped by the RSSI symbols indicated by </w:t>
      </w:r>
      <w:r w:rsidRPr="00A856F5">
        <w:rPr>
          <w:i/>
        </w:rPr>
        <w:t>ss-RSSI-Measurement</w:t>
      </w:r>
      <w:r>
        <w:t xml:space="preserve"> and 1 data symbol before each RSSI symbol indicated by </w:t>
      </w:r>
      <w:r w:rsidRPr="001D2EE3">
        <w:rPr>
          <w:i/>
        </w:rPr>
        <w:t>ss-RSSI-Measurement</w:t>
      </w:r>
      <w:r>
        <w:t xml:space="preserve"> and 1 data symbol after each RSSI symbol indicated by </w:t>
      </w:r>
      <w:r w:rsidRPr="001D2EE3">
        <w:rPr>
          <w:i/>
        </w:rPr>
        <w:t>ss-RSSI-Measurement</w:t>
      </w:r>
      <w:r>
        <w:t xml:space="preserve">, given that </w:t>
      </w:r>
      <w:r w:rsidRPr="001D2EE3">
        <w:rPr>
          <w:i/>
        </w:rPr>
        <w:t>ss-RSSI-Measurement</w:t>
      </w:r>
      <w:r>
        <w:t xml:space="preserve"> is configured.</w:t>
      </w:r>
    </w:p>
    <w:bookmarkEnd w:id="95"/>
    <w:p w14:paraId="0A2028A4" w14:textId="77777777" w:rsidR="00F37DCF" w:rsidRDefault="00F37DCF" w:rsidP="00F37DCF">
      <w:pPr>
        <w:pStyle w:val="B10"/>
      </w:pPr>
      <w:r>
        <w:t>-</w:t>
      </w:r>
      <w:r>
        <w:tab/>
        <w:t>P</w:t>
      </w:r>
      <w:r>
        <w:rPr>
          <w:vertAlign w:val="subscript"/>
        </w:rPr>
        <w:t>sharing factor</w:t>
      </w:r>
      <w:r>
        <w:t xml:space="preserve"> = 3, otherwise.</w:t>
      </w:r>
    </w:p>
    <w:p w14:paraId="0EC3C7A4" w14:textId="77777777" w:rsidR="00F37DCF" w:rsidRDefault="00F37DCF" w:rsidP="00F37DCF">
      <w:pPr>
        <w:pStyle w:val="B10"/>
      </w:pPr>
      <w:proofErr w:type="gramStart"/>
      <w:r>
        <w:t>where</w:t>
      </w:r>
      <w:proofErr w:type="gramEnd"/>
      <w:r>
        <w:t xml:space="preserve">, </w:t>
      </w:r>
    </w:p>
    <w:p w14:paraId="07CE8A91" w14:textId="77777777" w:rsidR="00F37DCF" w:rsidRDefault="00F37DCF" w:rsidP="00F37DCF">
      <w:pPr>
        <w:pStyle w:val="B20"/>
        <w:rPr>
          <w:i/>
        </w:rPr>
      </w:pPr>
      <w:r>
        <w:tab/>
      </w:r>
      <w:r w:rsidRPr="00DD3199">
        <w:t xml:space="preserve">If the high layer in TS 38.331 [2] signaling of </w:t>
      </w:r>
      <w:r w:rsidRPr="00DD3199">
        <w:rPr>
          <w:i/>
        </w:rPr>
        <w:t>smtc2</w:t>
      </w:r>
      <w:r w:rsidRPr="00DD3199">
        <w:rPr>
          <w:b/>
        </w:rPr>
        <w:t xml:space="preserve"> </w:t>
      </w:r>
      <w:r w:rsidRPr="00DD3199">
        <w:t>is present, T</w:t>
      </w:r>
      <w:r w:rsidRPr="00DD3199">
        <w:rPr>
          <w:vertAlign w:val="subscript"/>
        </w:rPr>
        <w:t xml:space="preserve">SMTCperiod </w:t>
      </w:r>
      <w:r w:rsidRPr="00DD3199">
        <w:t xml:space="preserve">follows </w:t>
      </w:r>
      <w:r w:rsidRPr="00DD3199">
        <w:rPr>
          <w:i/>
        </w:rPr>
        <w:t>smtc2</w:t>
      </w:r>
      <w:r w:rsidRPr="00DD3199">
        <w:t>; Otherwise T</w:t>
      </w:r>
      <w:r w:rsidRPr="00DD3199">
        <w:rPr>
          <w:vertAlign w:val="subscript"/>
        </w:rPr>
        <w:t>SMTCperiod</w:t>
      </w:r>
      <w:r w:rsidRPr="00DD3199">
        <w:t xml:space="preserve"> follows </w:t>
      </w:r>
      <w:r w:rsidRPr="00DD3199">
        <w:rPr>
          <w:i/>
        </w:rPr>
        <w:t>smtc1.</w:t>
      </w:r>
      <w:r>
        <w:rPr>
          <w:i/>
        </w:rPr>
        <w:t xml:space="preserve"> </w:t>
      </w:r>
      <w:r w:rsidRPr="00DD3199">
        <w:t>T</w:t>
      </w:r>
      <w:r w:rsidRPr="00DD3199">
        <w:rPr>
          <w:vertAlign w:val="subscript"/>
        </w:rPr>
        <w:t>SMTCperiod</w:t>
      </w:r>
      <w:r>
        <w:t xml:space="preserve"> is</w:t>
      </w:r>
      <w:r w:rsidRPr="008C4769">
        <w:t xml:space="preserve"> the shortest SMTC period among all CCs in the same FR2 band, </w:t>
      </w:r>
      <w:r>
        <w:t>provided</w:t>
      </w:r>
      <w:r w:rsidRPr="008C4769">
        <w:t xml:space="preserve"> the SMTC offset of all CCs </w:t>
      </w:r>
      <w:r>
        <w:t>in FR2 have the same offset</w:t>
      </w:r>
      <w:r w:rsidRPr="008C4769">
        <w:t>.</w:t>
      </w:r>
    </w:p>
    <w:p w14:paraId="19A681B1" w14:textId="77777777" w:rsidR="00F37DCF" w:rsidRPr="008C6DE4" w:rsidRDefault="00F37DCF" w:rsidP="00F37DCF">
      <w:pPr>
        <w:pStyle w:val="NO"/>
      </w:pPr>
      <w:r w:rsidRPr="008C6DE4">
        <w:t>Note:</w:t>
      </w:r>
      <w:r w:rsidRPr="008C6DE4">
        <w:tab/>
        <w:t>The overlap between CSI-RS for RLM and SMTC means that CSI-RS based RLM is within the SMTC window duration</w:t>
      </w:r>
      <w:bookmarkEnd w:id="86"/>
      <w:r w:rsidRPr="008C6DE4">
        <w:t>.</w:t>
      </w:r>
    </w:p>
    <w:p w14:paraId="23CA32CD" w14:textId="77777777" w:rsidR="00F37DCF" w:rsidRPr="008C6DE4" w:rsidRDefault="00F37DCF" w:rsidP="00F37DCF">
      <w:pPr>
        <w:rPr>
          <w:rFonts w:eastAsia="?? ??"/>
        </w:rPr>
      </w:pPr>
      <w:r w:rsidRPr="008C6DE4">
        <w:t>Longer evaluation period would be expected if the combination of RLM-RS resource, SMTC occasion and measurement gap configurations does not meet previous conditions.</w:t>
      </w:r>
    </w:p>
    <w:p w14:paraId="1F0BB199" w14:textId="77777777" w:rsidR="00F37DCF" w:rsidRDefault="00F37DCF" w:rsidP="00F37DCF">
      <w:r>
        <w:t>…</w:t>
      </w:r>
    </w:p>
    <w:p w14:paraId="34FDA6E0" w14:textId="77777777" w:rsidR="00886BE6" w:rsidRPr="00EE2F5D" w:rsidRDefault="00886BE6" w:rsidP="00886BE6">
      <w:pPr>
        <w:rPr>
          <w:rFonts w:eastAsia="Malgun Gothic"/>
        </w:rPr>
      </w:pPr>
    </w:p>
    <w:p w14:paraId="683D21A1" w14:textId="59B17996" w:rsidR="006E4FC4" w:rsidRPr="00A141D5" w:rsidRDefault="00991F36" w:rsidP="00991F36">
      <w:pPr>
        <w:rPr>
          <w:color w:val="FF0000"/>
          <w:lang w:eastAsia="zh-CN"/>
        </w:rPr>
      </w:pPr>
      <w:r w:rsidRPr="00961DBF">
        <w:rPr>
          <w:rFonts w:hint="eastAsia"/>
          <w:color w:val="FF0000"/>
          <w:highlight w:val="yellow"/>
          <w:lang w:eastAsia="zh-CN"/>
        </w:rPr>
        <w:lastRenderedPageBreak/>
        <w:t>==============</w:t>
      </w:r>
      <w:r w:rsidR="006E4FC4" w:rsidRPr="00961DBF">
        <w:rPr>
          <w:rFonts w:hint="eastAsia"/>
          <w:color w:val="FF0000"/>
          <w:highlight w:val="yellow"/>
          <w:lang w:eastAsia="zh-CN"/>
        </w:rPr>
        <w:t>====</w:t>
      </w:r>
      <w:r w:rsidR="00275288" w:rsidRPr="00961DBF">
        <w:rPr>
          <w:rFonts w:hint="eastAsia"/>
          <w:color w:val="FF0000"/>
          <w:highlight w:val="yellow"/>
          <w:lang w:eastAsia="zh-CN"/>
        </w:rPr>
        <w:t>========</w:t>
      </w:r>
      <w:r w:rsidR="006E4FC4" w:rsidRPr="00961DBF">
        <w:rPr>
          <w:rFonts w:hint="eastAsia"/>
          <w:color w:val="FF0000"/>
          <w:highlight w:val="yellow"/>
          <w:lang w:eastAsia="zh-CN"/>
        </w:rPr>
        <w:t>===</w:t>
      </w:r>
      <w:r w:rsidR="009A4F58">
        <w:rPr>
          <w:rFonts w:hint="eastAsia"/>
          <w:color w:val="FF0000"/>
          <w:highlight w:val="yellow"/>
          <w:lang w:eastAsia="zh-CN"/>
        </w:rPr>
        <w:t xml:space="preserve">third </w:t>
      </w:r>
      <w:r w:rsidR="006E4FC4" w:rsidRPr="00961DBF">
        <w:rPr>
          <w:rFonts w:hint="eastAsia"/>
          <w:color w:val="FF0000"/>
          <w:highlight w:val="yellow"/>
          <w:lang w:eastAsia="zh-CN"/>
        </w:rPr>
        <w:t>change request (</w:t>
      </w:r>
      <w:r w:rsidRPr="00961DBF">
        <w:rPr>
          <w:color w:val="FF0000"/>
          <w:highlight w:val="yellow"/>
          <w:lang w:eastAsia="zh-CN"/>
        </w:rPr>
        <w:t>R4-</w:t>
      </w:r>
      <w:r w:rsidR="00A73E71">
        <w:rPr>
          <w:color w:val="FF0000"/>
          <w:highlight w:val="yellow"/>
          <w:lang w:eastAsia="zh-CN"/>
        </w:rPr>
        <w:t>2118791</w:t>
      </w:r>
      <w:r w:rsidRPr="00961DBF">
        <w:rPr>
          <w:rFonts w:hint="eastAsia"/>
          <w:color w:val="FF0000"/>
          <w:highlight w:val="yellow"/>
          <w:lang w:eastAsia="zh-CN"/>
        </w:rPr>
        <w:t>) ==============</w:t>
      </w:r>
      <w:r w:rsidR="006E4FC4" w:rsidRPr="00961DBF">
        <w:rPr>
          <w:rFonts w:hint="eastAsia"/>
          <w:color w:val="FF0000"/>
          <w:highlight w:val="yellow"/>
          <w:lang w:eastAsia="zh-CN"/>
        </w:rPr>
        <w:t>==</w:t>
      </w:r>
      <w:r w:rsidR="00275288" w:rsidRPr="00961DBF">
        <w:rPr>
          <w:rFonts w:hint="eastAsia"/>
          <w:color w:val="FF0000"/>
          <w:highlight w:val="yellow"/>
          <w:lang w:eastAsia="zh-CN"/>
        </w:rPr>
        <w:t>===</w:t>
      </w:r>
      <w:r w:rsidR="006E4FC4" w:rsidRPr="00961DBF">
        <w:rPr>
          <w:rFonts w:hint="eastAsia"/>
          <w:color w:val="FF0000"/>
          <w:highlight w:val="yellow"/>
          <w:lang w:eastAsia="zh-CN"/>
        </w:rPr>
        <w:t>=======</w:t>
      </w:r>
    </w:p>
    <w:p w14:paraId="1A13FB58" w14:textId="77777777" w:rsidR="00B005EA" w:rsidRPr="009C5807" w:rsidRDefault="00B005EA" w:rsidP="00B005EA">
      <w:pPr>
        <w:pStyle w:val="30"/>
        <w:rPr>
          <w:lang w:eastAsia="ko-KR"/>
        </w:rPr>
      </w:pPr>
      <w:r w:rsidRPr="009C5807">
        <w:rPr>
          <w:rFonts w:eastAsia="Times New Roman"/>
          <w:lang w:eastAsia="ko-KR"/>
        </w:rPr>
        <w:t>8.3.4</w:t>
      </w:r>
      <w:r w:rsidRPr="009C5807">
        <w:rPr>
          <w:rFonts w:eastAsia="Times New Roman"/>
          <w:lang w:eastAsia="ko-KR"/>
        </w:rPr>
        <w:tab/>
        <w:t>Direct SCell Activation at SCell addition</w:t>
      </w:r>
    </w:p>
    <w:p w14:paraId="0B9E22B5" w14:textId="77777777" w:rsidR="00B005EA" w:rsidRPr="009C5807" w:rsidRDefault="00B005EA" w:rsidP="00B005EA">
      <w:pPr>
        <w:overflowPunct w:val="0"/>
        <w:autoSpaceDE w:val="0"/>
        <w:autoSpaceDN w:val="0"/>
        <w:adjustRightInd w:val="0"/>
        <w:textAlignment w:val="baseline"/>
        <w:rPr>
          <w:rFonts w:eastAsia="Times New Roman"/>
          <w:lang w:eastAsia="ko-KR"/>
        </w:rPr>
      </w:pPr>
      <w:r w:rsidRPr="009C5807">
        <w:rPr>
          <w:rFonts w:eastAsia="Times New Roman"/>
          <w:lang w:eastAsia="ko-KR"/>
        </w:rPr>
        <w:t>The requirements in this clause apply for UE being configured in the RRC reconfiguration message</w:t>
      </w:r>
      <w:r>
        <w:rPr>
          <w:lang w:eastAsia="ko-KR"/>
        </w:rPr>
        <w:t>, TS 38.331 [2],</w:t>
      </w:r>
      <w:r w:rsidRPr="009C5807">
        <w:rPr>
          <w:rFonts w:eastAsia="Times New Roman"/>
          <w:lang w:eastAsia="ko-KR"/>
        </w:rPr>
        <w:t xml:space="preserve"> with one SCell for which the parameter </w:t>
      </w:r>
      <w:r w:rsidRPr="009C5807">
        <w:rPr>
          <w:rFonts w:eastAsia="Times New Roman"/>
          <w:i/>
          <w:lang w:eastAsia="ko-KR"/>
        </w:rPr>
        <w:t>sCellState</w:t>
      </w:r>
      <w:r w:rsidRPr="009C5807">
        <w:rPr>
          <w:rFonts w:eastAsia="Times New Roman"/>
          <w:lang w:eastAsia="ko-KR"/>
        </w:rPr>
        <w:t xml:space="preserve"> is set to </w:t>
      </w:r>
      <w:r w:rsidRPr="009C5807">
        <w:rPr>
          <w:rFonts w:eastAsia="Times New Roman"/>
          <w:i/>
          <w:lang w:eastAsia="ko-KR"/>
        </w:rPr>
        <w:t>activated</w:t>
      </w:r>
      <w:r w:rsidRPr="009C5807">
        <w:rPr>
          <w:rFonts w:eastAsia="Times New Roman"/>
          <w:lang w:eastAsia="ko-KR"/>
        </w:rPr>
        <w:t>.</w:t>
      </w:r>
      <w:r>
        <w:rPr>
          <w:rFonts w:eastAsia="Times New Roman"/>
          <w:lang w:eastAsia="ko-KR"/>
        </w:rPr>
        <w:t xml:space="preserve"> If the </w:t>
      </w:r>
      <w:r w:rsidRPr="009C5807">
        <w:rPr>
          <w:rFonts w:eastAsia="Times New Roman"/>
          <w:lang w:eastAsia="ko-KR"/>
        </w:rPr>
        <w:t>RRC reconfiguration message</w:t>
      </w:r>
      <w:r>
        <w:rPr>
          <w:rFonts w:eastAsia="Times New Roman"/>
          <w:lang w:eastAsia="ko-KR"/>
        </w:rPr>
        <w:t xml:space="preserve"> for direct SCell activation also configures PSCell addition or PSCell change, the direct SCell activation delay may be longer than the requirements defined </w:t>
      </w:r>
      <w:r w:rsidRPr="009C5807">
        <w:rPr>
          <w:rFonts w:eastAsia="Times New Roman"/>
          <w:lang w:eastAsia="ko-KR"/>
        </w:rPr>
        <w:t>in this clause</w:t>
      </w:r>
      <w:r>
        <w:rPr>
          <w:rFonts w:eastAsia="Times New Roman"/>
          <w:lang w:eastAsia="ko-KR"/>
        </w:rPr>
        <w:t>.</w:t>
      </w:r>
    </w:p>
    <w:p w14:paraId="4CA63506" w14:textId="77777777" w:rsidR="00B005EA" w:rsidRPr="009C5807" w:rsidRDefault="00B005EA" w:rsidP="00B005EA">
      <w:pPr>
        <w:overflowPunct w:val="0"/>
        <w:autoSpaceDE w:val="0"/>
        <w:autoSpaceDN w:val="0"/>
        <w:adjustRightInd w:val="0"/>
        <w:textAlignment w:val="baseline"/>
        <w:rPr>
          <w:rFonts w:eastAsia="Times New Roman"/>
          <w:lang w:eastAsia="ko-KR"/>
        </w:rPr>
      </w:pPr>
      <w:r w:rsidRPr="009C5807">
        <w:rPr>
          <w:rFonts w:eastAsia="Times New Roman"/>
          <w:lang w:eastAsia="ko-KR"/>
        </w:rPr>
        <w:t xml:space="preserve">The UE shall configure the SCell in activated state upon successful completion of the RRC reconfiguration procedure within the specified delay. </w:t>
      </w:r>
      <w:del w:id="96" w:author="Huawei" w:date="2021-10-18T12:02:00Z">
        <w:r w:rsidRPr="009C5807" w:rsidDel="001E1DBD">
          <w:rPr>
            <w:rFonts w:eastAsia="Times New Roman"/>
            <w:lang w:eastAsia="ko-KR"/>
          </w:rPr>
          <w:delText>Upon receiving</w:delText>
        </w:r>
      </w:del>
      <w:del w:id="97" w:author="Huawei" w:date="2021-11-08T12:01:00Z">
        <w:r w:rsidRPr="009C5807" w:rsidDel="004949D6">
          <w:rPr>
            <w:rFonts w:eastAsia="Times New Roman"/>
            <w:lang w:eastAsia="ko-KR"/>
          </w:rPr>
          <w:delText xml:space="preserve"> the RRC reconfiguration message </w:delText>
        </w:r>
      </w:del>
      <w:del w:id="98" w:author="Huawei" w:date="2021-10-18T12:02:00Z">
        <w:r w:rsidRPr="009C5807" w:rsidDel="001E1DBD">
          <w:rPr>
            <w:rFonts w:eastAsia="Times New Roman"/>
            <w:lang w:eastAsia="ko-KR"/>
          </w:rPr>
          <w:delText xml:space="preserve">in </w:delText>
        </w:r>
      </w:del>
      <w:del w:id="99" w:author="Huawei" w:date="2021-11-08T12:01:00Z">
        <w:r w:rsidRPr="009C5807" w:rsidDel="004949D6">
          <w:rPr>
            <w:rFonts w:hint="eastAsia"/>
            <w:lang w:val="en-US" w:eastAsia="zh-CN"/>
          </w:rPr>
          <w:delText>slot</w:delText>
        </w:r>
        <w:r w:rsidRPr="009C5807" w:rsidDel="004949D6">
          <w:rPr>
            <w:rFonts w:eastAsia="Times New Roman"/>
            <w:lang w:eastAsia="ko-KR"/>
          </w:rPr>
          <w:delText xml:space="preserve"> </w:delText>
        </w:r>
        <w:r w:rsidRPr="009C5807" w:rsidDel="004949D6">
          <w:rPr>
            <w:rFonts w:eastAsia="Times New Roman"/>
            <w:i/>
            <w:lang w:eastAsia="ko-KR"/>
          </w:rPr>
          <w:delText>n</w:delText>
        </w:r>
        <w:r w:rsidRPr="009C5807" w:rsidDel="004949D6">
          <w:rPr>
            <w:rFonts w:eastAsia="Times New Roman"/>
            <w:lang w:eastAsia="ko-KR"/>
          </w:rPr>
          <w:delText xml:space="preserve">, </w:delText>
        </w:r>
      </w:del>
      <w:del w:id="100" w:author="Huawei" w:date="2021-11-08T12:02:00Z">
        <w:r w:rsidRPr="009C5807" w:rsidDel="004949D6">
          <w:rPr>
            <w:rFonts w:eastAsia="Times New Roman"/>
            <w:lang w:eastAsia="ko-KR"/>
          </w:rPr>
          <w:delText>t</w:delText>
        </w:r>
      </w:del>
      <w:ins w:id="101" w:author="Huawei" w:date="2021-11-08T12:02:00Z">
        <w:r>
          <w:rPr>
            <w:rFonts w:eastAsia="Times New Roman"/>
            <w:lang w:eastAsia="ko-KR"/>
          </w:rPr>
          <w:t>T</w:t>
        </w:r>
      </w:ins>
      <w:r w:rsidRPr="009C5807">
        <w:rPr>
          <w:rFonts w:eastAsia="Times New Roman"/>
          <w:lang w:eastAsia="ko-KR"/>
        </w:rPr>
        <w:t xml:space="preserve">he UE shall be capable to transmit valid CSI report and apply actions for the </w:t>
      </w:r>
      <w:r w:rsidRPr="009C5807">
        <w:rPr>
          <w:rFonts w:eastAsia="Times New Roman" w:cs="v4.2.0"/>
          <w:lang w:eastAsia="zh-CN"/>
        </w:rPr>
        <w:t xml:space="preserve">directly activated </w:t>
      </w:r>
      <w:r w:rsidRPr="009C5807">
        <w:rPr>
          <w:rFonts w:eastAsia="Times New Roman"/>
          <w:lang w:eastAsia="ko-KR"/>
        </w:rPr>
        <w:t xml:space="preserve">SCell no later than in </w:t>
      </w:r>
      <w:proofErr w:type="gramStart"/>
      <w:r w:rsidRPr="009C5807">
        <w:rPr>
          <w:rFonts w:eastAsia="Times New Roman"/>
          <w:lang w:eastAsia="ko-KR"/>
        </w:rPr>
        <w:t xml:space="preserve">slot </w:t>
      </w:r>
      <m:oMath>
        <m:r>
          <m:rPr>
            <m:sty m:val="p"/>
          </m:rPr>
          <w:rPr>
            <w:rFonts w:ascii="Cambria Math" w:eastAsia="Times New Roman" w:hAnsi="Cambria Math"/>
            <w:lang w:eastAsia="ko-KR"/>
          </w:rPr>
          <m:t>n</m:t>
        </m:r>
        <w:proofErr w:type="gramEnd"/>
        <m:r>
          <w:rPr>
            <w:rFonts w:ascii="Cambria Math" w:eastAsia="Times New Roman" w:hAnsi="Cambria Math"/>
            <w:lang w:eastAsia="ko-KR"/>
          </w:rPr>
          <m:t>+</m:t>
        </m:r>
        <m:f>
          <m:fPr>
            <m:ctrlPr>
              <w:rPr>
                <w:rFonts w:ascii="Cambria Math" w:hAnsi="Cambria Math"/>
              </w:rPr>
            </m:ctrlPr>
          </m:fPr>
          <m:num>
            <m:sSub>
              <m:sSubPr>
                <m:ctrlPr>
                  <w:rPr>
                    <w:rFonts w:ascii="Cambria Math" w:hAnsi="Cambria Math"/>
                    <w:i/>
                  </w:rPr>
                </m:ctrlPr>
              </m:sSubPr>
              <m:e>
                <m:r>
                  <w:rPr>
                    <w:rFonts w:ascii="Cambria Math" w:hAnsi="Cambria Math"/>
                  </w:rPr>
                  <m:t>N</m:t>
                </m:r>
              </m:e>
              <m:sub>
                <m:r>
                  <w:rPr>
                    <w:rFonts w:ascii="Cambria Math" w:hAnsi="Cambria Math"/>
                  </w:rPr>
                  <m:t>direct</m:t>
                </m:r>
              </m:sub>
            </m:sSub>
          </m:num>
          <m:den>
            <m:r>
              <w:rPr>
                <w:rFonts w:ascii="Cambria Math" w:hAnsi="Cambria Math"/>
              </w:rPr>
              <m:t>NR slot length</m:t>
            </m:r>
          </m:den>
        </m:f>
      </m:oMath>
      <w:r w:rsidRPr="009C5807">
        <w:t xml:space="preserve"> ,</w:t>
      </w:r>
    </w:p>
    <w:p w14:paraId="1F4CF4A8" w14:textId="77777777" w:rsidR="00B005EA" w:rsidRPr="009C5807" w:rsidRDefault="00B005EA" w:rsidP="00B005EA">
      <w:pPr>
        <w:overflowPunct w:val="0"/>
        <w:autoSpaceDE w:val="0"/>
        <w:autoSpaceDN w:val="0"/>
        <w:adjustRightInd w:val="0"/>
        <w:textAlignment w:val="baseline"/>
        <w:rPr>
          <w:rFonts w:eastAsia="Times New Roman"/>
          <w:lang w:eastAsia="ko-KR"/>
        </w:rPr>
      </w:pPr>
      <w:proofErr w:type="gramStart"/>
      <w:r w:rsidRPr="009C5807">
        <w:rPr>
          <w:rFonts w:eastAsia="Times New Roman"/>
          <w:lang w:eastAsia="ko-KR"/>
        </w:rPr>
        <w:t>w</w:t>
      </w:r>
      <w:r w:rsidRPr="009C5807">
        <w:rPr>
          <w:rFonts w:eastAsia="Times New Roman" w:hint="eastAsia"/>
          <w:lang w:eastAsia="ko-KR"/>
        </w:rPr>
        <w:t>here</w:t>
      </w:r>
      <w:proofErr w:type="gramEnd"/>
      <w:r w:rsidRPr="009C5807">
        <w:rPr>
          <w:rFonts w:eastAsia="Times New Roman" w:hint="eastAsia"/>
          <w:lang w:eastAsia="ko-KR"/>
        </w:rPr>
        <w:t>:</w:t>
      </w:r>
    </w:p>
    <w:p w14:paraId="6652A3D3" w14:textId="77777777" w:rsidR="00B005EA" w:rsidRDefault="00B005EA" w:rsidP="00B005EA">
      <w:pPr>
        <w:pStyle w:val="B10"/>
        <w:rPr>
          <w:ins w:id="102" w:author="Huawei" w:date="2021-11-08T12:02:00Z"/>
          <w:lang w:eastAsia="ko-KR"/>
        </w:rPr>
      </w:pPr>
      <w:ins w:id="103" w:author="Huawei" w:date="2021-11-08T12:02:00Z">
        <w:r>
          <w:rPr>
            <w:rFonts w:eastAsia="Malgun Gothic"/>
            <w:lang w:val="en-US" w:eastAsia="zh-CN"/>
          </w:rPr>
          <w:t>-</w:t>
        </w:r>
        <w:r>
          <w:rPr>
            <w:rFonts w:eastAsia="Malgun Gothic"/>
            <w:lang w:val="en-US" w:eastAsia="zh-CN"/>
          </w:rPr>
          <w:tab/>
          <w:t>Slot n is the last slot overlapping with the</w:t>
        </w:r>
        <w:r w:rsidRPr="009C5807">
          <w:rPr>
            <w:rFonts w:eastAsia="Times New Roman"/>
            <w:lang w:eastAsia="ko-KR"/>
          </w:rPr>
          <w:t xml:space="preserve"> </w:t>
        </w:r>
        <w:r>
          <w:rPr>
            <w:rFonts w:eastAsia="Times New Roman"/>
            <w:lang w:eastAsia="ko-KR"/>
          </w:rPr>
          <w:t>PDSCH containing</w:t>
        </w:r>
        <w:r w:rsidRPr="009C5807">
          <w:rPr>
            <w:rFonts w:eastAsia="Times New Roman"/>
            <w:lang w:eastAsia="ko-KR"/>
          </w:rPr>
          <w:t xml:space="preserve"> the RRC reconfiguration message,</w:t>
        </w:r>
      </w:ins>
      <w:del w:id="104" w:author="Huawei" w:date="2021-11-08T12:02:00Z">
        <w:r w:rsidDel="004949D6">
          <w:rPr>
            <w:lang w:eastAsia="ko-KR"/>
          </w:rPr>
          <w:tab/>
        </w:r>
      </w:del>
    </w:p>
    <w:p w14:paraId="0B63CAD8" w14:textId="77777777" w:rsidR="00B005EA" w:rsidRPr="006A6137" w:rsidRDefault="00B005EA" w:rsidP="00B005EA">
      <w:pPr>
        <w:pStyle w:val="B10"/>
        <w:rPr>
          <w:lang w:eastAsia="ko-KR"/>
        </w:rPr>
      </w:pPr>
      <w:ins w:id="105" w:author="Huawei" w:date="2021-11-08T12:02:00Z">
        <w:r>
          <w:rPr>
            <w:lang w:eastAsia="ko-KR"/>
          </w:rPr>
          <w:t>-</w:t>
        </w:r>
        <w:r>
          <w:rPr>
            <w:lang w:eastAsia="ko-KR"/>
          </w:rPr>
          <w:tab/>
        </w:r>
      </w:ins>
      <w:r w:rsidRPr="009C5807">
        <w:rPr>
          <w:lang w:eastAsia="ko-KR"/>
        </w:rPr>
        <w:t>N</w:t>
      </w:r>
      <w:r w:rsidRPr="009C5807">
        <w:rPr>
          <w:vertAlign w:val="subscript"/>
          <w:lang w:eastAsia="ko-KR"/>
        </w:rPr>
        <w:t>direct</w:t>
      </w:r>
      <w:r w:rsidRPr="009C5807">
        <w:rPr>
          <w:lang w:eastAsia="ko-KR"/>
        </w:rPr>
        <w:t xml:space="preserve"> </w:t>
      </w:r>
      <w:r w:rsidRPr="009C5807">
        <w:rPr>
          <w:rFonts w:hint="eastAsia"/>
          <w:lang w:eastAsia="ko-KR"/>
        </w:rPr>
        <w:t xml:space="preserve">= </w:t>
      </w:r>
      <w:r w:rsidRPr="009C5807">
        <w:rPr>
          <w:lang w:val="en-US" w:eastAsia="zh-CN"/>
        </w:rPr>
        <w:t>T</w:t>
      </w:r>
      <w:r w:rsidRPr="009C5807">
        <w:rPr>
          <w:vertAlign w:val="subscript"/>
          <w:lang w:val="en-US" w:eastAsia="zh-CN"/>
        </w:rPr>
        <w:t>RRC_Process</w:t>
      </w:r>
      <w:r w:rsidRPr="009C5807">
        <w:rPr>
          <w:rFonts w:hint="eastAsia"/>
          <w:lang w:eastAsia="ko-KR"/>
        </w:rPr>
        <w:t xml:space="preserve"> </w:t>
      </w:r>
      <w:r w:rsidRPr="009C5807">
        <w:rPr>
          <w:lang w:eastAsia="ko-KR"/>
        </w:rPr>
        <w:t>+ T</w:t>
      </w:r>
      <w:r w:rsidRPr="009C5807">
        <w:rPr>
          <w:vertAlign w:val="subscript"/>
          <w:lang w:eastAsia="ko-KR"/>
        </w:rPr>
        <w:t>1</w:t>
      </w:r>
      <w:r w:rsidRPr="009C5807">
        <w:rPr>
          <w:lang w:eastAsia="ko-KR"/>
        </w:rPr>
        <w:t xml:space="preserve"> </w:t>
      </w:r>
      <w:r w:rsidRPr="009C5807">
        <w:rPr>
          <w:rFonts w:hint="eastAsia"/>
          <w:lang w:eastAsia="ko-KR"/>
        </w:rPr>
        <w:t>+ T</w:t>
      </w:r>
      <w:r w:rsidRPr="009C5807">
        <w:rPr>
          <w:vertAlign w:val="subscript"/>
          <w:lang w:eastAsia="ko-KR"/>
        </w:rPr>
        <w:t xml:space="preserve">activation_time </w:t>
      </w:r>
      <w:r w:rsidRPr="009C5807">
        <w:rPr>
          <w:lang w:eastAsia="ko-KR"/>
        </w:rPr>
        <w:t>+ T</w:t>
      </w:r>
      <w:r w:rsidRPr="009C5807">
        <w:rPr>
          <w:vertAlign w:val="subscript"/>
          <w:lang w:eastAsia="ko-KR"/>
        </w:rPr>
        <w:t>CSI_Reporting</w:t>
      </w:r>
      <w:r w:rsidRPr="002B1687">
        <w:rPr>
          <w:lang w:eastAsia="ko-KR"/>
        </w:rPr>
        <w:t xml:space="preserve"> - </w:t>
      </w:r>
      <w:r w:rsidRPr="002B1687">
        <w:rPr>
          <w:iCs/>
          <w:lang w:eastAsia="ko-KR"/>
        </w:rPr>
        <w:t>3ms</w:t>
      </w:r>
      <w:r>
        <w:rPr>
          <w:iCs/>
          <w:lang w:eastAsia="ko-KR"/>
        </w:rPr>
        <w:t xml:space="preserve"> </w:t>
      </w:r>
      <w:r w:rsidRPr="006A6137">
        <w:rPr>
          <w:iCs/>
          <w:lang w:eastAsia="ko-KR"/>
        </w:rPr>
        <w:t>for the cases specified in clause 8.3.2 that TCI state is not indicated within T</w:t>
      </w:r>
      <w:r w:rsidRPr="00D84D94">
        <w:rPr>
          <w:iCs/>
          <w:vertAlign w:val="subscript"/>
          <w:lang w:eastAsia="ko-KR"/>
        </w:rPr>
        <w:t>activation_time</w:t>
      </w:r>
      <w:r w:rsidRPr="006A6137">
        <w:rPr>
          <w:iCs/>
          <w:lang w:eastAsia="ko-KR"/>
        </w:rPr>
        <w:t>; otherwise, N</w:t>
      </w:r>
      <w:r w:rsidRPr="00D84D94">
        <w:rPr>
          <w:iCs/>
          <w:vertAlign w:val="subscript"/>
          <w:lang w:eastAsia="ko-KR"/>
        </w:rPr>
        <w:t>direct</w:t>
      </w:r>
      <w:r w:rsidRPr="006A6137">
        <w:rPr>
          <w:iCs/>
          <w:lang w:eastAsia="ko-KR"/>
        </w:rPr>
        <w:t xml:space="preserve"> = T</w:t>
      </w:r>
      <w:r w:rsidRPr="00D84D94">
        <w:rPr>
          <w:iCs/>
          <w:vertAlign w:val="subscript"/>
          <w:lang w:eastAsia="ko-KR"/>
        </w:rPr>
        <w:t>RRC_Process</w:t>
      </w:r>
      <w:r w:rsidRPr="006A6137">
        <w:rPr>
          <w:iCs/>
          <w:lang w:eastAsia="ko-KR"/>
        </w:rPr>
        <w:t xml:space="preserve"> + T</w:t>
      </w:r>
      <w:r w:rsidRPr="00D84D94">
        <w:rPr>
          <w:iCs/>
          <w:vertAlign w:val="subscript"/>
          <w:lang w:eastAsia="ko-KR"/>
        </w:rPr>
        <w:t>1</w:t>
      </w:r>
      <w:r w:rsidRPr="006A6137">
        <w:rPr>
          <w:iCs/>
          <w:lang w:eastAsia="ko-KR"/>
        </w:rPr>
        <w:t xml:space="preserve"> + T</w:t>
      </w:r>
      <w:r w:rsidRPr="00D84D94">
        <w:rPr>
          <w:iCs/>
          <w:vertAlign w:val="subscript"/>
          <w:lang w:eastAsia="ko-KR"/>
        </w:rPr>
        <w:t>HARQ</w:t>
      </w:r>
      <w:r w:rsidRPr="006A6137">
        <w:rPr>
          <w:iCs/>
          <w:lang w:eastAsia="ko-KR"/>
        </w:rPr>
        <w:t xml:space="preserve"> + T</w:t>
      </w:r>
      <w:r w:rsidRPr="00D84D94">
        <w:rPr>
          <w:iCs/>
          <w:vertAlign w:val="subscript"/>
          <w:lang w:eastAsia="ko-KR"/>
        </w:rPr>
        <w:t>activation_time</w:t>
      </w:r>
      <w:r w:rsidRPr="006A6137">
        <w:rPr>
          <w:iCs/>
          <w:lang w:eastAsia="ko-KR"/>
        </w:rPr>
        <w:t xml:space="preserve"> + T</w:t>
      </w:r>
      <w:r w:rsidRPr="00D84D94">
        <w:rPr>
          <w:iCs/>
          <w:vertAlign w:val="subscript"/>
          <w:lang w:eastAsia="ko-KR"/>
        </w:rPr>
        <w:t>CSI_Reporting</w:t>
      </w:r>
    </w:p>
    <w:p w14:paraId="0E69773F" w14:textId="77777777" w:rsidR="00B005EA" w:rsidRPr="009C5807" w:rsidRDefault="00B005EA">
      <w:pPr>
        <w:pStyle w:val="B20"/>
        <w:rPr>
          <w:lang w:eastAsia="zh-CN"/>
        </w:rPr>
        <w:pPrChange w:id="106" w:author="Huawei" w:date="2021-11-08T12:03:00Z">
          <w:pPr>
            <w:pStyle w:val="B10"/>
          </w:pPr>
        </w:pPrChange>
      </w:pPr>
      <w:ins w:id="107" w:author="Huawei" w:date="2021-11-08T12:03:00Z">
        <w:r>
          <w:rPr>
            <w:i/>
            <w:lang w:val="en-US" w:eastAsia="zh-CN"/>
          </w:rPr>
          <w:t>-</w:t>
        </w:r>
        <w:r>
          <w:rPr>
            <w:i/>
            <w:lang w:val="en-US" w:eastAsia="zh-CN"/>
          </w:rPr>
          <w:tab/>
        </w:r>
      </w:ins>
      <w:del w:id="108" w:author="Huawei" w:date="2021-11-08T12:03:00Z">
        <w:r w:rsidDel="004949D6">
          <w:rPr>
            <w:i/>
            <w:lang w:val="en-US" w:eastAsia="zh-CN"/>
          </w:rPr>
          <w:tab/>
        </w:r>
      </w:del>
      <w:r w:rsidRPr="004949D6">
        <w:rPr>
          <w:lang w:val="en-US" w:eastAsia="zh-CN"/>
          <w:rPrChange w:id="109" w:author="Huawei" w:date="2021-11-08T12:03:00Z">
            <w:rPr>
              <w:i/>
              <w:lang w:val="en-US" w:eastAsia="zh-CN"/>
            </w:rPr>
          </w:rPrChange>
        </w:rPr>
        <w:t>T</w:t>
      </w:r>
      <w:r w:rsidRPr="004949D6">
        <w:rPr>
          <w:vertAlign w:val="subscript"/>
          <w:lang w:val="en-US" w:eastAsia="zh-CN"/>
          <w:rPrChange w:id="110" w:author="Huawei" w:date="2021-11-08T12:03:00Z">
            <w:rPr>
              <w:i/>
              <w:vertAlign w:val="subscript"/>
              <w:lang w:val="en-US" w:eastAsia="zh-CN"/>
            </w:rPr>
          </w:rPrChange>
        </w:rPr>
        <w:t>RRC_Process</w:t>
      </w:r>
      <w:r w:rsidRPr="009C5807">
        <w:rPr>
          <w:lang w:eastAsia="zh-CN"/>
        </w:rPr>
        <w:t xml:space="preserve">: </w:t>
      </w:r>
      <w:ins w:id="111" w:author="Huawei" w:date="2021-10-18T12:03:00Z">
        <w:r w:rsidRPr="008C6DE4">
          <w:t xml:space="preserve">RRC procedure delay as specified in </w:t>
        </w:r>
        <w:r>
          <w:t>clause 1</w:t>
        </w:r>
      </w:ins>
      <w:ins w:id="112" w:author="Huawei" w:date="2021-10-18T16:14:00Z">
        <w:r>
          <w:t>1.</w:t>
        </w:r>
      </w:ins>
      <w:ins w:id="113" w:author="Huawei" w:date="2021-10-18T12:03:00Z">
        <w:r>
          <w:t xml:space="preserve">2 of TS </w:t>
        </w:r>
        <w:r w:rsidRPr="008C6DE4">
          <w:t>3</w:t>
        </w:r>
        <w:r>
          <w:t>6.331 [16</w:t>
        </w:r>
        <w:r w:rsidRPr="008C6DE4">
          <w:t>]</w:t>
        </w:r>
        <w:r>
          <w:t xml:space="preserve"> if the corresponding RRC message is embedded in E-UTRA RRC message</w:t>
        </w:r>
      </w:ins>
      <w:ins w:id="114" w:author="Huawei" w:date="2021-10-18T12:04:00Z">
        <w:r>
          <w:t>, otherwise it is the</w:t>
        </w:r>
      </w:ins>
      <w:ins w:id="115" w:author="Huawei" w:date="2021-10-18T12:03:00Z">
        <w:r w:rsidRPr="009C5807">
          <w:rPr>
            <w:lang w:eastAsia="zh-CN"/>
          </w:rPr>
          <w:t xml:space="preserve"> </w:t>
        </w:r>
      </w:ins>
      <w:r w:rsidRPr="009C5807">
        <w:rPr>
          <w:lang w:eastAsia="zh-CN"/>
        </w:rPr>
        <w:t>RRC procedure delay defined in clause 12 of TS 38.331 [2],</w:t>
      </w:r>
    </w:p>
    <w:p w14:paraId="7F1056E4" w14:textId="77777777" w:rsidR="00B005EA" w:rsidRPr="009C5807" w:rsidRDefault="00B005EA">
      <w:pPr>
        <w:pStyle w:val="B20"/>
        <w:rPr>
          <w:lang w:eastAsia="zh-CN"/>
        </w:rPr>
        <w:pPrChange w:id="116" w:author="Huawei" w:date="2021-11-08T12:03:00Z">
          <w:pPr>
            <w:pStyle w:val="B10"/>
          </w:pPr>
        </w:pPrChange>
      </w:pPr>
      <w:ins w:id="117" w:author="Huawei" w:date="2021-11-08T12:03:00Z">
        <w:r>
          <w:rPr>
            <w:i/>
            <w:lang w:val="en-US" w:eastAsia="zh-CN"/>
          </w:rPr>
          <w:t>-</w:t>
        </w:r>
        <w:r>
          <w:rPr>
            <w:i/>
            <w:lang w:val="en-US" w:eastAsia="zh-CN"/>
          </w:rPr>
          <w:tab/>
        </w:r>
      </w:ins>
      <w:del w:id="118" w:author="Huawei" w:date="2021-11-08T12:03:00Z">
        <w:r w:rsidRPr="004949D6" w:rsidDel="004949D6">
          <w:rPr>
            <w:lang w:val="en-US" w:eastAsia="zh-CN"/>
            <w:rPrChange w:id="119" w:author="Huawei" w:date="2021-11-08T12:03:00Z">
              <w:rPr>
                <w:i/>
                <w:lang w:val="en-US" w:eastAsia="zh-CN"/>
              </w:rPr>
            </w:rPrChange>
          </w:rPr>
          <w:tab/>
        </w:r>
      </w:del>
      <w:r w:rsidRPr="004949D6">
        <w:rPr>
          <w:lang w:val="en-US" w:eastAsia="zh-CN"/>
          <w:rPrChange w:id="120" w:author="Huawei" w:date="2021-11-08T12:03:00Z">
            <w:rPr>
              <w:i/>
              <w:lang w:val="en-US" w:eastAsia="zh-CN"/>
            </w:rPr>
          </w:rPrChange>
        </w:rPr>
        <w:t>T</w:t>
      </w:r>
      <w:r w:rsidRPr="004949D6">
        <w:rPr>
          <w:vertAlign w:val="subscript"/>
          <w:lang w:val="en-US" w:eastAsia="zh-CN"/>
          <w:rPrChange w:id="121" w:author="Huawei" w:date="2021-11-08T12:03:00Z">
            <w:rPr>
              <w:i/>
              <w:vertAlign w:val="subscript"/>
              <w:lang w:val="en-US" w:eastAsia="zh-CN"/>
            </w:rPr>
          </w:rPrChange>
        </w:rPr>
        <w:t>1</w:t>
      </w:r>
      <w:r w:rsidRPr="009C5807">
        <w:rPr>
          <w:lang w:eastAsia="zh-CN"/>
        </w:rPr>
        <w:t xml:space="preserve">: Delay from slot </w:t>
      </w:r>
      <m:oMath>
        <m:r>
          <w:rPr>
            <w:rFonts w:ascii="Cambria Math" w:eastAsia="Times New Roman" w:hAnsi="Cambria Math"/>
            <w:lang w:eastAsia="ko-KR"/>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RRC_Process</m:t>
                </m:r>
              </m:sub>
            </m:sSub>
          </m:num>
          <m:den>
            <m:r>
              <w:rPr>
                <w:rFonts w:ascii="Cambria Math" w:hAnsi="Cambria Math"/>
              </w:rPr>
              <m:t>NR slot length</m:t>
            </m:r>
          </m:den>
        </m:f>
      </m:oMath>
      <w:r w:rsidRPr="009C5807">
        <w:rPr>
          <w:lang w:eastAsia="zh-CN"/>
        </w:rPr>
        <w:t xml:space="preserve"> until the transmission of </w:t>
      </w:r>
      <w:r w:rsidRPr="004949D6">
        <w:rPr>
          <w:i/>
          <w:lang w:eastAsia="zh-CN"/>
          <w:rPrChange w:id="122" w:author="Huawei" w:date="2021-11-08T12:03:00Z">
            <w:rPr>
              <w:lang w:eastAsia="zh-CN"/>
            </w:rPr>
          </w:rPrChange>
        </w:rPr>
        <w:t>RRC</w:t>
      </w:r>
      <w:del w:id="123" w:author="Huawei" w:date="2021-11-08T12:04:00Z">
        <w:r w:rsidRPr="004949D6" w:rsidDel="004949D6">
          <w:rPr>
            <w:i/>
            <w:lang w:eastAsia="zh-CN"/>
            <w:rPrChange w:id="124" w:author="Huawei" w:date="2021-11-08T12:03:00Z">
              <w:rPr>
                <w:lang w:eastAsia="zh-CN"/>
              </w:rPr>
            </w:rPrChange>
          </w:rPr>
          <w:delText>Connection</w:delText>
        </w:r>
      </w:del>
      <w:r w:rsidRPr="004949D6">
        <w:rPr>
          <w:i/>
          <w:lang w:eastAsia="zh-CN"/>
          <w:rPrChange w:id="125" w:author="Huawei" w:date="2021-11-08T12:03:00Z">
            <w:rPr>
              <w:lang w:eastAsia="zh-CN"/>
            </w:rPr>
          </w:rPrChange>
        </w:rPr>
        <w:t>ReconfigurationComplete</w:t>
      </w:r>
      <w:r w:rsidRPr="009C5807">
        <w:rPr>
          <w:lang w:eastAsia="zh-CN"/>
        </w:rPr>
        <w:t xml:space="preserve"> message,</w:t>
      </w:r>
    </w:p>
    <w:p w14:paraId="30E27312" w14:textId="77777777" w:rsidR="00B005EA" w:rsidRPr="009C5807" w:rsidRDefault="00B005EA" w:rsidP="00B005EA">
      <w:pPr>
        <w:pStyle w:val="NO"/>
        <w:rPr>
          <w:lang w:eastAsia="zh-CN"/>
        </w:rPr>
      </w:pPr>
      <w:r w:rsidRPr="009C5807">
        <w:rPr>
          <w:lang w:val="en-US" w:eastAsia="zh-CN"/>
        </w:rPr>
        <w:t>Note:</w:t>
      </w:r>
      <w:r w:rsidRPr="009C5807">
        <w:rPr>
          <w:rFonts w:eastAsia="Times New Roman"/>
          <w:lang w:eastAsia="ko-KR"/>
        </w:rPr>
        <w:tab/>
      </w:r>
      <w:r w:rsidRPr="004949D6">
        <w:rPr>
          <w:lang w:val="en-US" w:eastAsia="zh-CN"/>
          <w:rPrChange w:id="126" w:author="Huawei" w:date="2021-11-08T12:03:00Z">
            <w:rPr>
              <w:i/>
              <w:lang w:val="en-US" w:eastAsia="zh-CN"/>
            </w:rPr>
          </w:rPrChange>
        </w:rPr>
        <w:t>T</w:t>
      </w:r>
      <w:r w:rsidRPr="004949D6">
        <w:rPr>
          <w:vertAlign w:val="subscript"/>
          <w:lang w:val="en-US" w:eastAsia="zh-CN"/>
          <w:rPrChange w:id="127" w:author="Huawei" w:date="2021-11-08T12:03:00Z">
            <w:rPr>
              <w:i/>
              <w:vertAlign w:val="subscript"/>
              <w:lang w:val="en-US" w:eastAsia="zh-CN"/>
            </w:rPr>
          </w:rPrChange>
        </w:rPr>
        <w:t>1</w:t>
      </w:r>
      <w:r w:rsidRPr="009C5807">
        <w:rPr>
          <w:lang w:val="en-US" w:eastAsia="zh-CN"/>
        </w:rPr>
        <w:t xml:space="preserve"> is UE implementation dependent.</w:t>
      </w:r>
    </w:p>
    <w:p w14:paraId="7A655852" w14:textId="77777777" w:rsidR="00B005EA" w:rsidRDefault="00B005EA">
      <w:pPr>
        <w:pStyle w:val="B20"/>
        <w:rPr>
          <w:i/>
          <w:lang w:eastAsia="ko-KR"/>
        </w:rPr>
        <w:pPrChange w:id="128" w:author="Huawei" w:date="2021-11-08T12:04:00Z">
          <w:pPr>
            <w:pStyle w:val="B10"/>
          </w:pPr>
        </w:pPrChange>
      </w:pPr>
      <w:ins w:id="129" w:author="Huawei" w:date="2021-11-08T12:04:00Z">
        <w:r>
          <w:rPr>
            <w:i/>
            <w:lang w:eastAsia="ko-KR"/>
          </w:rPr>
          <w:t>-</w:t>
        </w:r>
        <w:r>
          <w:rPr>
            <w:i/>
            <w:lang w:eastAsia="ko-KR"/>
          </w:rPr>
          <w:tab/>
        </w:r>
      </w:ins>
      <w:del w:id="130" w:author="Huawei" w:date="2021-11-08T12:04:00Z">
        <w:r w:rsidRPr="004949D6" w:rsidDel="004949D6">
          <w:rPr>
            <w:lang w:eastAsia="ko-KR"/>
            <w:rPrChange w:id="131" w:author="Huawei" w:date="2021-11-08T12:04:00Z">
              <w:rPr>
                <w:i/>
                <w:lang w:eastAsia="ko-KR"/>
              </w:rPr>
            </w:rPrChange>
          </w:rPr>
          <w:tab/>
        </w:r>
      </w:del>
      <w:r w:rsidRPr="004949D6">
        <w:rPr>
          <w:rPrChange w:id="132" w:author="Huawei" w:date="2021-11-08T12:04:00Z">
            <w:rPr>
              <w:i/>
            </w:rPr>
          </w:rPrChange>
        </w:rPr>
        <w:t>T</w:t>
      </w:r>
      <w:r w:rsidRPr="004949D6">
        <w:rPr>
          <w:vertAlign w:val="subscript"/>
          <w:rPrChange w:id="133" w:author="Huawei" w:date="2021-11-08T12:04:00Z">
            <w:rPr>
              <w:i/>
              <w:vertAlign w:val="subscript"/>
            </w:rPr>
          </w:rPrChange>
        </w:rPr>
        <w:t>HARQ</w:t>
      </w:r>
      <w:r w:rsidRPr="009C5807">
        <w:t xml:space="preserve"> (in ms) is the timing between DL data transmission and acknowledgement as specified in TS 38.213 [3]</w:t>
      </w:r>
      <w:r>
        <w:t>,</w:t>
      </w:r>
    </w:p>
    <w:p w14:paraId="1CFA3961" w14:textId="77777777" w:rsidR="00B005EA" w:rsidRPr="00CC379C" w:rsidRDefault="00B005EA">
      <w:pPr>
        <w:pStyle w:val="B20"/>
        <w:rPr>
          <w:iCs/>
          <w:lang w:eastAsia="ko-KR"/>
        </w:rPr>
        <w:pPrChange w:id="134" w:author="Huawei" w:date="2021-11-08T12:05:00Z">
          <w:pPr>
            <w:pStyle w:val="B10"/>
          </w:pPr>
        </w:pPrChange>
      </w:pPr>
      <w:ins w:id="135" w:author="Huawei" w:date="2021-11-08T12:05:00Z">
        <w:r>
          <w:rPr>
            <w:i/>
            <w:lang w:eastAsia="ko-KR"/>
          </w:rPr>
          <w:t>-</w:t>
        </w:r>
        <w:r>
          <w:rPr>
            <w:i/>
            <w:lang w:eastAsia="ko-KR"/>
          </w:rPr>
          <w:tab/>
        </w:r>
      </w:ins>
      <w:del w:id="136" w:author="Huawei" w:date="2021-11-08T12:05:00Z">
        <w:r w:rsidDel="004949D6">
          <w:rPr>
            <w:i/>
            <w:lang w:eastAsia="ko-KR"/>
          </w:rPr>
          <w:tab/>
        </w:r>
      </w:del>
      <w:r w:rsidRPr="00407EB4">
        <w:rPr>
          <w:iCs/>
          <w:lang w:eastAsia="ko-KR"/>
        </w:rPr>
        <w:t>If the SCell is known and belongs to FR1</w:t>
      </w:r>
      <w:r>
        <w:rPr>
          <w:iCs/>
          <w:lang w:eastAsia="ko-KR"/>
        </w:rPr>
        <w:t xml:space="preserve">, </w:t>
      </w:r>
      <w:r>
        <w:rPr>
          <w:i/>
          <w:lang w:eastAsia="ko-KR"/>
        </w:rPr>
        <w:t>T</w:t>
      </w:r>
      <w:r>
        <w:rPr>
          <w:i/>
          <w:vertAlign w:val="subscript"/>
          <w:lang w:eastAsia="ko-KR"/>
        </w:rPr>
        <w:t>CSI_Reporting</w:t>
      </w:r>
      <w:r>
        <w:rPr>
          <w:lang w:eastAsia="ko-KR"/>
        </w:rPr>
        <w:t xml:space="preserve"> is specified in clause 8.3.2 and </w:t>
      </w:r>
      <w:r>
        <w:rPr>
          <w:i/>
          <w:lang w:eastAsia="ko-KR"/>
        </w:rPr>
        <w:t>T</w:t>
      </w:r>
      <w:r>
        <w:rPr>
          <w:i/>
          <w:vertAlign w:val="subscript"/>
          <w:lang w:eastAsia="ko-KR"/>
        </w:rPr>
        <w:t>activation_time</w:t>
      </w:r>
      <w:r>
        <w:rPr>
          <w:iCs/>
          <w:lang w:eastAsia="ko-KR"/>
        </w:rPr>
        <w:t xml:space="preserve"> is defined as:</w:t>
      </w:r>
    </w:p>
    <w:p w14:paraId="4677EDD1" w14:textId="77777777" w:rsidR="00B005EA" w:rsidRPr="007F747A" w:rsidRDefault="00B005EA">
      <w:pPr>
        <w:pStyle w:val="B30"/>
        <w:rPr>
          <w:vertAlign w:val="subscript"/>
        </w:rPr>
        <w:pPrChange w:id="137" w:author="Huawei" w:date="2021-11-08T12:05:00Z">
          <w:pPr>
            <w:pStyle w:val="B20"/>
          </w:pPr>
        </w:pPrChange>
      </w:pPr>
      <w:r w:rsidRPr="007F747A">
        <w:t>-</w:t>
      </w:r>
      <w:r w:rsidRPr="007F747A">
        <w:tab/>
        <w:t>T</w:t>
      </w:r>
      <w:r w:rsidRPr="007F747A">
        <w:rPr>
          <w:vertAlign w:val="subscript"/>
        </w:rPr>
        <w:t>FirstSSB</w:t>
      </w:r>
      <w:r w:rsidRPr="007F747A">
        <w:t>+ 5ms, if the</w:t>
      </w:r>
      <w:r>
        <w:rPr>
          <w:lang w:eastAsia="en-GB"/>
        </w:rPr>
        <w:t xml:space="preserve"> </w:t>
      </w:r>
      <w:r w:rsidRPr="00341FA9">
        <w:t xml:space="preserve">measurement period is </w:t>
      </w:r>
      <w:r w:rsidRPr="009C5807">
        <w:t>equal to or smaller than</w:t>
      </w:r>
      <w:r w:rsidRPr="00341FA9">
        <w:t xml:space="preserve"> [1280ms]</w:t>
      </w:r>
      <w:r w:rsidRPr="007F747A">
        <w:t>.</w:t>
      </w:r>
    </w:p>
    <w:p w14:paraId="01EB51E2" w14:textId="77777777" w:rsidR="00B005EA" w:rsidRPr="00CC379C" w:rsidRDefault="00B005EA">
      <w:pPr>
        <w:pStyle w:val="B30"/>
        <w:pPrChange w:id="138" w:author="Huawei" w:date="2021-11-08T12:05:00Z">
          <w:pPr>
            <w:pStyle w:val="B20"/>
          </w:pPr>
        </w:pPrChange>
      </w:pPr>
      <w:r w:rsidRPr="007F747A">
        <w:t>-</w:t>
      </w:r>
      <w:r w:rsidRPr="007F747A">
        <w:tab/>
        <w:t>T</w:t>
      </w:r>
      <w:r w:rsidRPr="007F747A">
        <w:rPr>
          <w:vertAlign w:val="subscript"/>
        </w:rPr>
        <w:t>FirstSSB_MAX</w:t>
      </w:r>
      <w:r w:rsidRPr="007F747A">
        <w:t xml:space="preserve"> + T</w:t>
      </w:r>
      <w:r w:rsidRPr="007F747A">
        <w:rPr>
          <w:vertAlign w:val="subscript"/>
        </w:rPr>
        <w:t>rs</w:t>
      </w:r>
      <w:r w:rsidRPr="007F747A" w:rsidDel="000B0D6A">
        <w:t xml:space="preserve"> </w:t>
      </w:r>
      <w:r w:rsidRPr="007F747A">
        <w:t>+ 5ms, if</w:t>
      </w:r>
      <w:r>
        <w:rPr>
          <w:szCs w:val="24"/>
          <w:lang w:eastAsia="zh-CN"/>
        </w:rPr>
        <w:t xml:space="preserve"> </w:t>
      </w:r>
      <w:r w:rsidRPr="00341FA9">
        <w:t xml:space="preserve">measurement period is </w:t>
      </w:r>
      <w:r>
        <w:t>larger</w:t>
      </w:r>
      <w:r w:rsidRPr="00341FA9">
        <w:t xml:space="preserve"> than [1280</w:t>
      </w:r>
      <w:proofErr w:type="gramStart"/>
      <w:r w:rsidRPr="00341FA9">
        <w:t>]ms</w:t>
      </w:r>
      <w:proofErr w:type="gramEnd"/>
      <w:r w:rsidRPr="007F747A">
        <w:t>.</w:t>
      </w:r>
    </w:p>
    <w:p w14:paraId="3BB0EE3E" w14:textId="77777777" w:rsidR="00B005EA" w:rsidRDefault="00B005EA">
      <w:pPr>
        <w:pStyle w:val="B20"/>
        <w:rPr>
          <w:lang w:eastAsia="ko-KR"/>
        </w:rPr>
        <w:pPrChange w:id="139" w:author="Huawei" w:date="2021-11-08T12:05:00Z">
          <w:pPr>
            <w:pStyle w:val="B10"/>
            <w:ind w:leftChars="300" w:left="600" w:firstLine="0"/>
          </w:pPr>
        </w:pPrChange>
      </w:pPr>
      <w:ins w:id="140" w:author="Huawei" w:date="2021-11-08T12:05:00Z">
        <w:r>
          <w:rPr>
            <w:i/>
            <w:lang w:eastAsia="ko-KR"/>
          </w:rPr>
          <w:t>-</w:t>
        </w:r>
        <w:r>
          <w:rPr>
            <w:i/>
            <w:lang w:eastAsia="ko-KR"/>
          </w:rPr>
          <w:tab/>
        </w:r>
      </w:ins>
      <w:del w:id="141" w:author="Huawei" w:date="2021-11-08T12:05:00Z">
        <w:r w:rsidDel="004949D6">
          <w:rPr>
            <w:i/>
            <w:lang w:eastAsia="ko-KR"/>
          </w:rPr>
          <w:tab/>
        </w:r>
      </w:del>
      <w:r>
        <w:rPr>
          <w:iCs/>
          <w:lang w:eastAsia="ko-KR"/>
        </w:rPr>
        <w:t xml:space="preserve">Otherwise, </w:t>
      </w:r>
      <w:r w:rsidRPr="004949D6">
        <w:rPr>
          <w:lang w:eastAsia="ko-KR"/>
          <w:rPrChange w:id="142" w:author="Huawei" w:date="2021-11-08T12:06:00Z">
            <w:rPr>
              <w:i/>
              <w:lang w:eastAsia="ko-KR"/>
            </w:rPr>
          </w:rPrChange>
        </w:rPr>
        <w:t>T</w:t>
      </w:r>
      <w:r w:rsidRPr="004949D6">
        <w:rPr>
          <w:vertAlign w:val="subscript"/>
          <w:lang w:eastAsia="ko-KR"/>
          <w:rPrChange w:id="143" w:author="Huawei" w:date="2021-11-08T12:06:00Z">
            <w:rPr>
              <w:i/>
              <w:vertAlign w:val="subscript"/>
              <w:lang w:eastAsia="ko-KR"/>
            </w:rPr>
          </w:rPrChange>
        </w:rPr>
        <w:t>activation_time</w:t>
      </w:r>
      <w:r>
        <w:rPr>
          <w:lang w:eastAsia="ko-KR"/>
        </w:rPr>
        <w:t xml:space="preserve"> and </w:t>
      </w:r>
      <w:r w:rsidRPr="004949D6">
        <w:rPr>
          <w:lang w:eastAsia="ko-KR"/>
          <w:rPrChange w:id="144" w:author="Huawei" w:date="2021-11-08T12:06:00Z">
            <w:rPr>
              <w:i/>
              <w:lang w:eastAsia="ko-KR"/>
            </w:rPr>
          </w:rPrChange>
        </w:rPr>
        <w:t>T</w:t>
      </w:r>
      <w:r w:rsidRPr="004949D6">
        <w:rPr>
          <w:vertAlign w:val="subscript"/>
          <w:lang w:eastAsia="ko-KR"/>
          <w:rPrChange w:id="145" w:author="Huawei" w:date="2021-11-08T12:06:00Z">
            <w:rPr>
              <w:i/>
              <w:vertAlign w:val="subscript"/>
              <w:lang w:eastAsia="ko-KR"/>
            </w:rPr>
          </w:rPrChange>
        </w:rPr>
        <w:t>CSI_Reporting</w:t>
      </w:r>
      <w:r>
        <w:rPr>
          <w:lang w:eastAsia="ko-KR"/>
        </w:rPr>
        <w:t xml:space="preserve"> are specified in clause 8.3.2, where the following definitions of </w:t>
      </w:r>
      <w:r w:rsidRPr="004949D6">
        <w:rPr>
          <w:iCs/>
          <w:lang w:eastAsia="ko-KR"/>
          <w:rPrChange w:id="146" w:author="Huawei" w:date="2021-11-08T12:06:00Z">
            <w:rPr>
              <w:i/>
              <w:iCs/>
              <w:lang w:eastAsia="ko-KR"/>
            </w:rPr>
          </w:rPrChange>
        </w:rPr>
        <w:t>T</w:t>
      </w:r>
      <w:r w:rsidRPr="004949D6">
        <w:rPr>
          <w:iCs/>
          <w:vertAlign w:val="subscript"/>
          <w:lang w:eastAsia="ko-KR"/>
          <w:rPrChange w:id="147" w:author="Huawei" w:date="2021-11-08T12:06:00Z">
            <w:rPr>
              <w:i/>
              <w:iCs/>
              <w:vertAlign w:val="subscript"/>
              <w:lang w:eastAsia="ko-KR"/>
            </w:rPr>
          </w:rPrChange>
        </w:rPr>
        <w:t>FirstSSB</w:t>
      </w:r>
      <w:r>
        <w:rPr>
          <w:lang w:eastAsia="ko-KR"/>
        </w:rPr>
        <w:t xml:space="preserve"> and </w:t>
      </w:r>
      <w:del w:id="148" w:author="Huawei" w:date="2021-11-08T12:05:00Z">
        <w:r w:rsidRPr="004949D6" w:rsidDel="004949D6">
          <w:rPr>
            <w:lang w:eastAsia="ko-KR"/>
          </w:rPr>
          <w:br/>
        </w:r>
      </w:del>
      <w:r w:rsidRPr="004949D6">
        <w:rPr>
          <w:iCs/>
          <w:lang w:eastAsia="ko-KR"/>
          <w:rPrChange w:id="149" w:author="Huawei" w:date="2021-11-08T12:06:00Z">
            <w:rPr>
              <w:i/>
              <w:iCs/>
              <w:lang w:eastAsia="ko-KR"/>
            </w:rPr>
          </w:rPrChange>
        </w:rPr>
        <w:t>T</w:t>
      </w:r>
      <w:r w:rsidRPr="004949D6">
        <w:rPr>
          <w:iCs/>
          <w:vertAlign w:val="subscript"/>
          <w:lang w:eastAsia="ko-KR"/>
          <w:rPrChange w:id="150" w:author="Huawei" w:date="2021-11-08T12:06:00Z">
            <w:rPr>
              <w:i/>
              <w:iCs/>
              <w:vertAlign w:val="subscript"/>
              <w:lang w:eastAsia="ko-KR"/>
            </w:rPr>
          </w:rPrChange>
        </w:rPr>
        <w:t>FirstSSB_MAX</w:t>
      </w:r>
      <w:r w:rsidRPr="00D355C8">
        <w:rPr>
          <w:vertAlign w:val="subscript"/>
          <w:lang w:eastAsia="ko-KR"/>
        </w:rPr>
        <w:t xml:space="preserve"> </w:t>
      </w:r>
      <w:r>
        <w:rPr>
          <w:lang w:eastAsia="ko-KR"/>
        </w:rPr>
        <w:t>shall override the existing ones:</w:t>
      </w:r>
    </w:p>
    <w:p w14:paraId="0DB0A1A3" w14:textId="77777777" w:rsidR="00B005EA" w:rsidRDefault="00B005EA">
      <w:pPr>
        <w:pStyle w:val="B30"/>
        <w:rPr>
          <w:lang w:eastAsia="ko-KR"/>
        </w:rPr>
        <w:pPrChange w:id="151" w:author="Huawei" w:date="2021-11-08T12:06:00Z">
          <w:pPr>
            <w:pStyle w:val="B20"/>
          </w:pPr>
        </w:pPrChange>
      </w:pPr>
      <w:r>
        <w:rPr>
          <w:lang w:eastAsia="zh-CN"/>
        </w:rPr>
        <w:t>-</w:t>
      </w:r>
      <w:r>
        <w:rPr>
          <w:lang w:eastAsia="zh-CN"/>
        </w:rPr>
        <w:tab/>
      </w:r>
      <w:r w:rsidRPr="00410EAD">
        <w:rPr>
          <w:iCs/>
          <w:lang w:eastAsia="zh-CN"/>
        </w:rPr>
        <w:t>T</w:t>
      </w:r>
      <w:r w:rsidRPr="00410EAD">
        <w:rPr>
          <w:iCs/>
          <w:vertAlign w:val="subscript"/>
          <w:lang w:eastAsia="zh-CN"/>
        </w:rPr>
        <w:t>FirstSSB</w:t>
      </w:r>
      <w:r>
        <w:rPr>
          <w:lang w:eastAsia="zh-CN"/>
        </w:rPr>
        <w:t xml:space="preserve">: the time to the end of the first complete SSB burst indicated by the SMTC after slot </w:t>
      </w:r>
      <w:r w:rsidRPr="00D355C8">
        <w:rPr>
          <w:iCs/>
          <w:lang w:eastAsia="zh-CN"/>
        </w:rPr>
        <w:t xml:space="preserve">n + </w:t>
      </w:r>
      <w:del w:id="152" w:author="Huawei" w:date="2021-11-08T12:07:00Z">
        <w:r w:rsidDel="004949D6">
          <w:rPr>
            <w:iCs/>
            <w:lang w:eastAsia="zh-CN"/>
          </w:rPr>
          <w:delText xml:space="preserve"> </w:delText>
        </w:r>
      </w:del>
      <m:oMath>
        <m:f>
          <m:fPr>
            <m:ctrlPr>
              <w:rPr>
                <w:rFonts w:ascii="Cambria Math" w:hAnsi="Cambria Math"/>
                <w:kern w:val="2"/>
                <w:sz w:val="21"/>
                <w:szCs w:val="22"/>
              </w:rPr>
            </m:ctrlPr>
          </m:fPr>
          <m:num>
            <m:sSub>
              <m:sSubPr>
                <m:ctrlPr>
                  <w:rPr>
                    <w:rFonts w:ascii="Cambria Math" w:hAnsi="Cambria Math"/>
                    <w:kern w:val="2"/>
                    <w:sz w:val="21"/>
                    <w:szCs w:val="22"/>
                  </w:rPr>
                </m:ctrlPr>
              </m:sSubPr>
              <m:e>
                <m:r>
                  <w:rPr>
                    <w:rFonts w:ascii="Cambria Math" w:hAnsi="Cambria Math"/>
                    <w:lang w:eastAsia="zh-CN"/>
                  </w:rPr>
                  <m:t>T</m:t>
                </m:r>
              </m:e>
              <m:sub>
                <m:r>
                  <w:rPr>
                    <w:rFonts w:ascii="Cambria Math" w:hAnsi="Cambria Math"/>
                    <w:lang w:eastAsia="zh-CN"/>
                  </w:rPr>
                  <m:t>RRC</m:t>
                </m:r>
                <m:r>
                  <m:rPr>
                    <m:sty m:val="p"/>
                  </m:rPr>
                  <w:rPr>
                    <w:rFonts w:ascii="Cambria Math" w:hAnsi="Cambria Math"/>
                    <w:lang w:eastAsia="zh-CN"/>
                  </w:rPr>
                  <m:t>_</m:t>
                </m:r>
                <m:r>
                  <w:rPr>
                    <w:rFonts w:ascii="Cambria Math" w:hAnsi="Cambria Math"/>
                    <w:lang w:eastAsia="zh-CN"/>
                  </w:rPr>
                  <m:t>Process</m:t>
                </m:r>
              </m:sub>
            </m:sSub>
            <m:r>
              <m:rPr>
                <m:sty m:val="p"/>
              </m:rPr>
              <w:rPr>
                <w:rFonts w:ascii="Cambria Math" w:hAnsi="Cambria Math"/>
                <w:lang w:eastAsia="zh-CN"/>
              </w:rPr>
              <m:t>+</m:t>
            </m:r>
            <m:sSub>
              <m:sSubPr>
                <m:ctrlPr>
                  <w:rPr>
                    <w:rFonts w:ascii="Cambria Math" w:hAnsi="Cambria Math"/>
                    <w:kern w:val="2"/>
                    <w:sz w:val="21"/>
                    <w:szCs w:val="22"/>
                  </w:rPr>
                </m:ctrlPr>
              </m:sSubPr>
              <m:e>
                <m:r>
                  <w:rPr>
                    <w:rFonts w:ascii="Cambria Math" w:hAnsi="Cambria Math"/>
                    <w:lang w:eastAsia="zh-CN"/>
                  </w:rPr>
                  <m:t>T</m:t>
                </m:r>
              </m:e>
              <m:sub>
                <m:r>
                  <m:rPr>
                    <m:sty m:val="p"/>
                  </m:rPr>
                  <w:rPr>
                    <w:rFonts w:ascii="Cambria Math" w:hAnsi="Cambria Math"/>
                    <w:lang w:eastAsia="zh-CN"/>
                  </w:rPr>
                  <m:t>1</m:t>
                </m:r>
              </m:sub>
            </m:sSub>
          </m:num>
          <m:den>
            <m:r>
              <w:rPr>
                <w:rFonts w:ascii="Cambria Math" w:hAnsi="Cambria Math"/>
                <w:lang w:eastAsia="zh-CN"/>
              </w:rPr>
              <m:t>NR</m:t>
            </m:r>
            <m:r>
              <m:rPr>
                <m:sty m:val="p"/>
              </m:rPr>
              <w:rPr>
                <w:rFonts w:ascii="Cambria Math" w:hAnsi="Cambria Math"/>
                <w:lang w:eastAsia="zh-CN"/>
              </w:rPr>
              <m:t xml:space="preserve"> </m:t>
            </m:r>
            <m:r>
              <w:rPr>
                <w:rFonts w:ascii="Cambria Math" w:hAnsi="Cambria Math"/>
                <w:lang w:eastAsia="zh-CN"/>
              </w:rPr>
              <m:t>slot</m:t>
            </m:r>
            <m:r>
              <m:rPr>
                <m:sty m:val="p"/>
              </m:rPr>
              <w:rPr>
                <w:rFonts w:ascii="Cambria Math" w:hAnsi="Cambria Math"/>
                <w:lang w:eastAsia="zh-CN"/>
              </w:rPr>
              <m:t xml:space="preserve"> </m:t>
            </m:r>
            <m:r>
              <w:rPr>
                <w:rFonts w:ascii="Cambria Math" w:hAnsi="Cambria Math"/>
                <w:lang w:eastAsia="zh-CN"/>
              </w:rPr>
              <m:t>length</m:t>
            </m:r>
          </m:den>
        </m:f>
      </m:oMath>
    </w:p>
    <w:p w14:paraId="4C359DEA" w14:textId="77777777" w:rsidR="00B005EA" w:rsidRPr="00985D9C" w:rsidRDefault="00B005EA">
      <w:pPr>
        <w:pStyle w:val="B30"/>
        <w:rPr>
          <w:kern w:val="2"/>
          <w:sz w:val="21"/>
          <w:szCs w:val="22"/>
        </w:rPr>
        <w:pPrChange w:id="153" w:author="Huawei" w:date="2021-11-08T12:06:00Z">
          <w:pPr>
            <w:pStyle w:val="B20"/>
          </w:pPr>
        </w:pPrChange>
      </w:pPr>
      <w:r>
        <w:rPr>
          <w:lang w:eastAsia="zh-CN"/>
        </w:rPr>
        <w:t>-</w:t>
      </w:r>
      <w:r>
        <w:rPr>
          <w:lang w:eastAsia="zh-CN"/>
        </w:rPr>
        <w:tab/>
      </w:r>
      <w:r w:rsidRPr="00410EAD">
        <w:rPr>
          <w:iCs/>
          <w:lang w:eastAsia="zh-CN"/>
        </w:rPr>
        <w:t>T</w:t>
      </w:r>
      <w:r w:rsidRPr="00410EAD">
        <w:rPr>
          <w:iCs/>
          <w:vertAlign w:val="subscript"/>
          <w:lang w:eastAsia="zh-CN"/>
        </w:rPr>
        <w:t>FirstSSB_MAX</w:t>
      </w:r>
      <w:r>
        <w:rPr>
          <w:lang w:eastAsia="zh-CN"/>
        </w:rPr>
        <w:t>: the time to the end of the first complete SSB</w:t>
      </w:r>
      <w:r w:rsidRPr="00C01CEB">
        <w:rPr>
          <w:lang w:eastAsia="zh-CN"/>
        </w:rPr>
        <w:t xml:space="preserve"> </w:t>
      </w:r>
      <w:r>
        <w:rPr>
          <w:lang w:eastAsia="zh-CN"/>
        </w:rPr>
        <w:t xml:space="preserve">burst indicated by the SMTC after slot </w:t>
      </w:r>
      <w:r w:rsidRPr="00D355C8">
        <w:rPr>
          <w:iCs/>
          <w:lang w:eastAsia="zh-CN"/>
        </w:rPr>
        <w:t xml:space="preserve">n + </w:t>
      </w:r>
      <w:del w:id="154" w:author="Huawei" w:date="2021-11-08T12:07:00Z">
        <w:r w:rsidDel="004949D6">
          <w:rPr>
            <w:iCs/>
            <w:lang w:eastAsia="zh-CN"/>
          </w:rPr>
          <w:delText xml:space="preserve"> </w:delText>
        </w:r>
      </w:del>
      <m:oMath>
        <m:f>
          <m:fPr>
            <m:ctrlPr>
              <w:rPr>
                <w:rFonts w:ascii="Cambria Math" w:hAnsi="Cambria Math"/>
                <w:kern w:val="2"/>
                <w:sz w:val="21"/>
                <w:szCs w:val="22"/>
              </w:rPr>
            </m:ctrlPr>
          </m:fPr>
          <m:num>
            <m:sSub>
              <m:sSubPr>
                <m:ctrlPr>
                  <w:rPr>
                    <w:rFonts w:ascii="Cambria Math" w:hAnsi="Cambria Math"/>
                    <w:kern w:val="2"/>
                    <w:sz w:val="21"/>
                    <w:szCs w:val="22"/>
                  </w:rPr>
                </m:ctrlPr>
              </m:sSubPr>
              <m:e>
                <m:r>
                  <w:rPr>
                    <w:rFonts w:ascii="Cambria Math" w:hAnsi="Cambria Math"/>
                    <w:lang w:eastAsia="zh-CN"/>
                  </w:rPr>
                  <m:t>T</m:t>
                </m:r>
              </m:e>
              <m:sub>
                <m:r>
                  <w:rPr>
                    <w:rFonts w:ascii="Cambria Math" w:hAnsi="Cambria Math"/>
                    <w:lang w:eastAsia="zh-CN"/>
                  </w:rPr>
                  <m:t>RR</m:t>
                </m:r>
                <m:sSub>
                  <m:sSubPr>
                    <m:ctrlPr>
                      <w:rPr>
                        <w:rFonts w:ascii="Cambria Math" w:hAnsi="Cambria Math"/>
                        <w:lang w:eastAsia="zh-CN"/>
                      </w:rPr>
                    </m:ctrlPr>
                  </m:sSubPr>
                  <m:e>
                    <m:r>
                      <w:rPr>
                        <w:rFonts w:ascii="Cambria Math" w:hAnsi="Cambria Math"/>
                        <w:lang w:eastAsia="zh-CN"/>
                      </w:rPr>
                      <m:t>C</m:t>
                    </m:r>
                  </m:e>
                  <m:sub>
                    <m:r>
                      <w:rPr>
                        <w:rFonts w:ascii="Cambria Math" w:hAnsi="Cambria Math"/>
                        <w:lang w:eastAsia="zh-CN"/>
                      </w:rPr>
                      <m:t>Process</m:t>
                    </m:r>
                  </m:sub>
                </m:sSub>
              </m:sub>
            </m:sSub>
            <m:r>
              <m:rPr>
                <m:sty m:val="p"/>
              </m:rPr>
              <w:rPr>
                <w:rFonts w:ascii="Cambria Math" w:hAnsi="Cambria Math"/>
                <w:lang w:eastAsia="zh-CN"/>
              </w:rPr>
              <m:t>+</m:t>
            </m:r>
            <m:sSub>
              <m:sSubPr>
                <m:ctrlPr>
                  <w:rPr>
                    <w:rFonts w:ascii="Cambria Math" w:hAnsi="Cambria Math"/>
                    <w:kern w:val="2"/>
                    <w:sz w:val="21"/>
                    <w:szCs w:val="22"/>
                  </w:rPr>
                </m:ctrlPr>
              </m:sSubPr>
              <m:e>
                <m:r>
                  <w:rPr>
                    <w:rFonts w:ascii="Cambria Math" w:hAnsi="Cambria Math"/>
                    <w:lang w:eastAsia="zh-CN"/>
                  </w:rPr>
                  <m:t>T</m:t>
                </m:r>
              </m:e>
              <m:sub>
                <m:r>
                  <m:rPr>
                    <m:sty m:val="p"/>
                  </m:rPr>
                  <w:rPr>
                    <w:rFonts w:ascii="Cambria Math" w:hAnsi="Cambria Math"/>
                    <w:lang w:eastAsia="zh-CN"/>
                  </w:rPr>
                  <m:t>1</m:t>
                </m:r>
              </m:sub>
            </m:sSub>
          </m:num>
          <m:den>
            <m:r>
              <w:rPr>
                <w:rFonts w:ascii="Cambria Math" w:hAnsi="Cambria Math"/>
                <w:lang w:eastAsia="zh-CN"/>
              </w:rPr>
              <m:t>NR</m:t>
            </m:r>
            <m:r>
              <m:rPr>
                <m:sty m:val="p"/>
              </m:rPr>
              <w:rPr>
                <w:rFonts w:ascii="Cambria Math" w:hAnsi="Cambria Math"/>
                <w:lang w:eastAsia="zh-CN"/>
              </w:rPr>
              <m:t xml:space="preserve"> </m:t>
            </m:r>
            <m:r>
              <w:rPr>
                <w:rFonts w:ascii="Cambria Math" w:hAnsi="Cambria Math"/>
                <w:lang w:eastAsia="zh-CN"/>
              </w:rPr>
              <m:t>slot</m:t>
            </m:r>
            <m:r>
              <m:rPr>
                <m:sty m:val="p"/>
              </m:rPr>
              <w:rPr>
                <w:rFonts w:ascii="Cambria Math" w:hAnsi="Cambria Math"/>
                <w:lang w:eastAsia="zh-CN"/>
              </w:rPr>
              <m:t xml:space="preserve"> </m:t>
            </m:r>
            <m:r>
              <w:rPr>
                <w:rFonts w:ascii="Cambria Math" w:hAnsi="Cambria Math"/>
                <w:lang w:eastAsia="zh-CN"/>
              </w:rPr>
              <m:t>length</m:t>
            </m:r>
          </m:den>
        </m:f>
      </m:oMath>
    </w:p>
    <w:p w14:paraId="3FF80096" w14:textId="77777777" w:rsidR="00B005EA" w:rsidRPr="00985D9C" w:rsidRDefault="00B005EA">
      <w:pPr>
        <w:pStyle w:val="B4"/>
        <w:rPr>
          <w:i/>
          <w:lang w:eastAsia="zh-CN"/>
        </w:rPr>
        <w:pPrChange w:id="155" w:author="Huawei" w:date="2021-11-08T12:07:00Z">
          <w:pPr>
            <w:pStyle w:val="B30"/>
          </w:pPr>
        </w:pPrChange>
      </w:pPr>
      <w:r>
        <w:rPr>
          <w:lang w:eastAsia="zh-CN"/>
        </w:rPr>
        <w:t>-</w:t>
      </w:r>
      <w:r>
        <w:rPr>
          <w:lang w:eastAsia="zh-CN"/>
        </w:rPr>
        <w:tab/>
        <w:t>In FR1, in case of intra-band SCell activation, the occasion when all active serving cells and SCells being activated or released are transmitting SSB bursts in the same slot; in case of inter-band SCell activation, the first occasion when the SCell being activated is transmitting SSB burst.</w:t>
      </w:r>
    </w:p>
    <w:p w14:paraId="283B4785" w14:textId="77777777" w:rsidR="00B005EA" w:rsidRDefault="00B005EA">
      <w:pPr>
        <w:pStyle w:val="B4"/>
        <w:rPr>
          <w:lang w:eastAsia="zh-CN"/>
        </w:rPr>
        <w:pPrChange w:id="156" w:author="Huawei" w:date="2021-11-08T12:07:00Z">
          <w:pPr>
            <w:pStyle w:val="B30"/>
          </w:pPr>
        </w:pPrChange>
      </w:pPr>
      <w:r>
        <w:rPr>
          <w:lang w:eastAsia="zh-CN"/>
        </w:rPr>
        <w:t>-</w:t>
      </w:r>
      <w:r>
        <w:rPr>
          <w:lang w:eastAsia="zh-CN"/>
        </w:rPr>
        <w:tab/>
        <w:t>In FR2, the occasion when all active serving cells and SCells being activated or released are transmitting SSB bursts in the same slot.</w:t>
      </w:r>
    </w:p>
    <w:p w14:paraId="053388AB" w14:textId="77777777" w:rsidR="00B005EA" w:rsidRDefault="00B005EA" w:rsidP="00B005EA">
      <w:pPr>
        <w:overflowPunct w:val="0"/>
        <w:autoSpaceDE w:val="0"/>
        <w:autoSpaceDN w:val="0"/>
        <w:adjustRightInd w:val="0"/>
        <w:textAlignment w:val="baseline"/>
        <w:rPr>
          <w:rFonts w:eastAsia="Times New Roman"/>
          <w:lang w:eastAsia="ko-KR"/>
        </w:rPr>
      </w:pPr>
      <w:r w:rsidRPr="009C5807">
        <w:rPr>
          <w:rFonts w:eastAsia="Times New Roman"/>
          <w:lang w:eastAsia="ko-KR"/>
        </w:rPr>
        <w:t xml:space="preserve">In addition to CSI reporting defined above, UE shall also apply other actions related to the activation command specified in TS38.321 [7] for </w:t>
      </w:r>
      <w:proofErr w:type="gramStart"/>
      <w:r w:rsidRPr="009C5807">
        <w:rPr>
          <w:rFonts w:eastAsia="Times New Roman"/>
          <w:lang w:eastAsia="ko-KR"/>
        </w:rPr>
        <w:t>an</w:t>
      </w:r>
      <w:proofErr w:type="gramEnd"/>
      <w:r w:rsidRPr="009C5807">
        <w:rPr>
          <w:rFonts w:eastAsia="Times New Roman"/>
          <w:lang w:eastAsia="ko-KR"/>
        </w:rPr>
        <w:t xml:space="preserve"> SCell at the first opportunities for the corresponding actions once the SCell is activated.</w:t>
      </w:r>
    </w:p>
    <w:p w14:paraId="250EC950" w14:textId="77777777" w:rsidR="00B005EA" w:rsidRPr="00143E99" w:rsidRDefault="00B005EA" w:rsidP="00B005EA">
      <w:bookmarkStart w:id="157" w:name="_Hlk32492444"/>
      <w:r w:rsidRPr="00143E99">
        <w:t xml:space="preserve">The SCell is known provided the following conditions are met for the SCell: </w:t>
      </w:r>
    </w:p>
    <w:p w14:paraId="434DB696" w14:textId="77777777" w:rsidR="00B005EA" w:rsidRPr="00143E99" w:rsidRDefault="00B005EA" w:rsidP="00B005EA">
      <w:pPr>
        <w:ind w:left="284"/>
      </w:pPr>
      <w:r>
        <w:t xml:space="preserve">- </w:t>
      </w:r>
      <w:r w:rsidRPr="00143E99">
        <w:t xml:space="preserve">During the last 5 seconds before the reception of the direct SCell configuration command: </w:t>
      </w:r>
    </w:p>
    <w:p w14:paraId="17627EFF" w14:textId="77777777" w:rsidR="00B005EA" w:rsidRPr="00143E99" w:rsidRDefault="00B005EA" w:rsidP="00B005EA">
      <w:pPr>
        <w:ind w:left="568"/>
      </w:pPr>
      <w:r>
        <w:lastRenderedPageBreak/>
        <w:t xml:space="preserve">- </w:t>
      </w:r>
      <w:proofErr w:type="gramStart"/>
      <w:r w:rsidRPr="00143E99">
        <w:t>the</w:t>
      </w:r>
      <w:proofErr w:type="gramEnd"/>
      <w:r w:rsidRPr="00143E99">
        <w:t xml:space="preserve"> UE has sent a valid measurement report for the SCell being directly activated, and </w:t>
      </w:r>
    </w:p>
    <w:p w14:paraId="38AEC2B2" w14:textId="77777777" w:rsidR="00B005EA" w:rsidRPr="00143E99" w:rsidRDefault="00B005EA" w:rsidP="00B005EA">
      <w:pPr>
        <w:ind w:left="568"/>
      </w:pPr>
      <w:r>
        <w:t xml:space="preserve">- </w:t>
      </w:r>
      <w:proofErr w:type="gramStart"/>
      <w:r w:rsidRPr="00143E99">
        <w:t>the</w:t>
      </w:r>
      <w:proofErr w:type="gramEnd"/>
      <w:r w:rsidRPr="00143E99">
        <w:t xml:space="preserve"> </w:t>
      </w:r>
      <w:r w:rsidRPr="009C5807">
        <w:rPr>
          <w:lang w:eastAsia="zh-CN"/>
        </w:rPr>
        <w:t>SSB measured</w:t>
      </w:r>
      <w:r w:rsidRPr="00143E99">
        <w:t xml:space="preserve"> remains detectable according to the cell identification conditions specified in section</w:t>
      </w:r>
      <w:r w:rsidRPr="00952230">
        <w:t>s 9.2 and 9.3</w:t>
      </w:r>
      <w:r w:rsidRPr="00143E99">
        <w:t xml:space="preserve">, </w:t>
      </w:r>
    </w:p>
    <w:p w14:paraId="236FFA23" w14:textId="77777777" w:rsidR="00B005EA" w:rsidRPr="00143E99" w:rsidRDefault="00B005EA" w:rsidP="00B005EA">
      <w:pPr>
        <w:ind w:left="284"/>
      </w:pPr>
      <w:r w:rsidRPr="00952230">
        <w:t>- the SSB measured during the period equal to [5] seconds also remains detectable during the SCell activation delay according to the cell identification conditions specified in clause 9.2 and 9.3.</w:t>
      </w:r>
      <w:r>
        <w:t xml:space="preserve"> </w:t>
      </w:r>
      <w:r w:rsidRPr="00143E99">
        <w:t xml:space="preserve"> </w:t>
      </w:r>
    </w:p>
    <w:p w14:paraId="19DBD188" w14:textId="77777777" w:rsidR="00B005EA" w:rsidRDefault="00B005EA" w:rsidP="00B005EA">
      <w:r w:rsidRPr="00143E99">
        <w:t>Otherwise, the SCell is unknown.</w:t>
      </w:r>
    </w:p>
    <w:p w14:paraId="21020674" w14:textId="77777777" w:rsidR="00B005EA" w:rsidRPr="00275AA8" w:rsidRDefault="00B005EA" w:rsidP="00B005EA">
      <w:r>
        <w:t xml:space="preserve">The UE may be allowed to cause interruptions to serving cells on other component carriers during an interruption window, as specified in clause 8.2. </w:t>
      </w:r>
      <w:r w:rsidRPr="00406047">
        <w:t>The starting point of an interruption</w:t>
      </w:r>
      <w:r w:rsidRPr="00406047">
        <w:rPr>
          <w:lang w:eastAsia="zh-CN"/>
        </w:rPr>
        <w:t xml:space="preserve"> </w:t>
      </w:r>
      <w:r>
        <w:rPr>
          <w:lang w:eastAsia="zh-CN"/>
        </w:rPr>
        <w:t>window on</w:t>
      </w:r>
      <w:r w:rsidRPr="00406047">
        <w:rPr>
          <w:lang w:eastAsia="zh-CN"/>
        </w:rPr>
        <w:t xml:space="preserve"> </w:t>
      </w:r>
      <w:r>
        <w:rPr>
          <w:lang w:eastAsia="zh-CN"/>
        </w:rPr>
        <w:t>sp</w:t>
      </w:r>
      <w:r w:rsidRPr="00406047">
        <w:rPr>
          <w:lang w:eastAsia="zh-CN"/>
        </w:rPr>
        <w:t xml:space="preserve">Cell or any activated SCell </w:t>
      </w:r>
      <w:r w:rsidRPr="00406047">
        <w:rPr>
          <w:lang w:val="en-US"/>
        </w:rPr>
        <w:t xml:space="preserve">shall not </w:t>
      </w:r>
      <w:r w:rsidRPr="00406047">
        <w:t xml:space="preserve">occur before slot </w:t>
      </w:r>
      <w:r w:rsidRPr="00406047">
        <w:rPr>
          <w:i/>
          <w:iCs/>
        </w:rPr>
        <w:t>n</w:t>
      </w:r>
      <w:r w:rsidRPr="00406047">
        <w:rPr>
          <w:lang w:eastAsia="zh-CN"/>
        </w:rPr>
        <w:t>+1</w:t>
      </w:r>
      <w:r>
        <w:t xml:space="preserve">, and shall not occur after slot </w:t>
      </w:r>
      <w:r>
        <w:rPr>
          <w:i/>
          <w:iCs/>
        </w:rPr>
        <w:t>n+</w:t>
      </w:r>
      <w:r>
        <w:t>1+</w:t>
      </w:r>
      <m:oMath>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RRC_Process</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num>
          <m:den>
            <m:r>
              <w:rPr>
                <w:rFonts w:ascii="Cambria Math" w:hAnsi="Cambria Math"/>
              </w:rPr>
              <m:t>NR slot length</m:t>
            </m:r>
          </m:den>
        </m:f>
      </m:oMath>
      <w:r>
        <w:t>, where NR slot length is with respect to the numerology of the SCell being activated, and</w:t>
      </w:r>
      <w:r w:rsidRPr="00C450F5">
        <w:t xml:space="preserve"> </w:t>
      </w:r>
      <w:r w:rsidRPr="00C450F5">
        <w:rPr>
          <w:i/>
          <w:iCs/>
        </w:rPr>
        <w:t>T</w:t>
      </w:r>
      <w:r w:rsidRPr="00C450F5">
        <w:rPr>
          <w:i/>
          <w:iCs/>
          <w:vertAlign w:val="subscript"/>
        </w:rPr>
        <w:t>X</w:t>
      </w:r>
      <w:r w:rsidRPr="00C450F5">
        <w:t xml:space="preserve"> is:</w:t>
      </w:r>
    </w:p>
    <w:p w14:paraId="65BE64E2" w14:textId="77777777" w:rsidR="00B005EA" w:rsidRPr="00406047" w:rsidRDefault="00B005EA" w:rsidP="00B005EA">
      <w:pPr>
        <w:pStyle w:val="B10"/>
      </w:pPr>
      <w:r w:rsidRPr="00406047">
        <w:rPr>
          <w:lang w:eastAsia="zh-CN"/>
        </w:rPr>
        <w:t>-</w:t>
      </w:r>
      <w:r w:rsidRPr="00406047">
        <w:rPr>
          <w:lang w:eastAsia="zh-CN"/>
        </w:rPr>
        <w:tab/>
      </w:r>
      <w:r w:rsidRPr="00406047">
        <w:rPr>
          <w:i/>
          <w:iCs/>
        </w:rPr>
        <w:t>T</w:t>
      </w:r>
      <w:r w:rsidRPr="00406047">
        <w:rPr>
          <w:i/>
          <w:iCs/>
          <w:vertAlign w:val="subscript"/>
        </w:rPr>
        <w:t>FirstSSB</w:t>
      </w:r>
      <w:r w:rsidRPr="00406047">
        <w:t xml:space="preserve">, for any scenario where </w:t>
      </w:r>
      <w:r w:rsidRPr="00406047">
        <w:rPr>
          <w:i/>
          <w:iCs/>
        </w:rPr>
        <w:t>T</w:t>
      </w:r>
      <w:r w:rsidRPr="00406047">
        <w:rPr>
          <w:i/>
          <w:iCs/>
          <w:vertAlign w:val="subscript"/>
        </w:rPr>
        <w:t>activation_</w:t>
      </w:r>
      <w:proofErr w:type="gramStart"/>
      <w:r w:rsidRPr="00406047">
        <w:rPr>
          <w:i/>
          <w:iCs/>
          <w:vertAlign w:val="subscript"/>
        </w:rPr>
        <w:t>time</w:t>
      </w:r>
      <w:r w:rsidRPr="00406047">
        <w:rPr>
          <w:vertAlign w:val="subscript"/>
        </w:rPr>
        <w:t xml:space="preserve">  </w:t>
      </w:r>
      <w:r w:rsidRPr="00406047">
        <w:t>includes</w:t>
      </w:r>
      <w:proofErr w:type="gramEnd"/>
      <w:r w:rsidRPr="00406047">
        <w:t xml:space="preserve"> </w:t>
      </w:r>
      <w:r w:rsidRPr="00406047">
        <w:rPr>
          <w:i/>
          <w:iCs/>
        </w:rPr>
        <w:t>T</w:t>
      </w:r>
      <w:r w:rsidRPr="00406047">
        <w:rPr>
          <w:i/>
          <w:iCs/>
          <w:vertAlign w:val="subscript"/>
        </w:rPr>
        <w:t>FirstSSB</w:t>
      </w:r>
      <w:r w:rsidRPr="00406047">
        <w:t>;</w:t>
      </w:r>
    </w:p>
    <w:p w14:paraId="54311CA6" w14:textId="77777777" w:rsidR="00B005EA" w:rsidRPr="00406047" w:rsidRDefault="00B005EA" w:rsidP="00B005EA">
      <w:pPr>
        <w:pStyle w:val="B10"/>
      </w:pPr>
      <w:r w:rsidRPr="00406047">
        <w:rPr>
          <w:lang w:eastAsia="zh-CN"/>
        </w:rPr>
        <w:t>-</w:t>
      </w:r>
      <w:r w:rsidRPr="00406047">
        <w:rPr>
          <w:lang w:eastAsia="ko-KR"/>
        </w:rPr>
        <w:tab/>
      </w:r>
      <w:r w:rsidRPr="00406047">
        <w:rPr>
          <w:i/>
          <w:iCs/>
          <w:lang w:eastAsia="zh-CN"/>
        </w:rPr>
        <w:t>T</w:t>
      </w:r>
      <w:r w:rsidRPr="00406047">
        <w:rPr>
          <w:i/>
          <w:iCs/>
          <w:vertAlign w:val="subscript"/>
          <w:lang w:eastAsia="zh-CN"/>
        </w:rPr>
        <w:t>FirstSSB_MAX</w:t>
      </w:r>
      <w:r w:rsidRPr="00406047">
        <w:t xml:space="preserve">, for any scenario where </w:t>
      </w:r>
      <w:r w:rsidRPr="009820C8">
        <w:rPr>
          <w:i/>
          <w:iCs/>
        </w:rPr>
        <w:t>T</w:t>
      </w:r>
      <w:r w:rsidRPr="009820C8">
        <w:rPr>
          <w:i/>
          <w:iCs/>
          <w:vertAlign w:val="subscript"/>
        </w:rPr>
        <w:t>activation_</w:t>
      </w:r>
      <w:proofErr w:type="gramStart"/>
      <w:r w:rsidRPr="009820C8">
        <w:rPr>
          <w:i/>
          <w:iCs/>
          <w:vertAlign w:val="subscript"/>
        </w:rPr>
        <w:t>time</w:t>
      </w:r>
      <w:r w:rsidRPr="00406047">
        <w:rPr>
          <w:vertAlign w:val="subscript"/>
        </w:rPr>
        <w:t xml:space="preserve">  </w:t>
      </w:r>
      <w:r w:rsidRPr="00406047">
        <w:t>includes</w:t>
      </w:r>
      <w:proofErr w:type="gramEnd"/>
      <w:r w:rsidRPr="00406047">
        <w:t xml:space="preserve"> </w:t>
      </w:r>
      <w:r w:rsidRPr="009820C8">
        <w:rPr>
          <w:i/>
          <w:iCs/>
        </w:rPr>
        <w:t>T</w:t>
      </w:r>
      <w:r w:rsidRPr="009820C8">
        <w:rPr>
          <w:i/>
          <w:iCs/>
          <w:vertAlign w:val="subscript"/>
        </w:rPr>
        <w:t>FirstSSB_MAX</w:t>
      </w:r>
      <w:r w:rsidRPr="00406047">
        <w:t>;</w:t>
      </w:r>
    </w:p>
    <w:p w14:paraId="7B24F161" w14:textId="77777777" w:rsidR="00B005EA" w:rsidRDefault="00B005EA" w:rsidP="00B005EA">
      <w:pPr>
        <w:pStyle w:val="B10"/>
      </w:pPr>
      <w:r w:rsidRPr="00406047">
        <w:rPr>
          <w:lang w:eastAsia="zh-CN"/>
        </w:rPr>
        <w:t>-</w:t>
      </w:r>
      <w:r w:rsidRPr="00406047">
        <w:rPr>
          <w:lang w:eastAsia="ko-KR"/>
        </w:rPr>
        <w:tab/>
      </w:r>
      <w:r w:rsidRPr="00406047">
        <w:rPr>
          <w:i/>
          <w:iCs/>
        </w:rPr>
        <w:t>T</w:t>
      </w:r>
      <w:r w:rsidRPr="00406047">
        <w:rPr>
          <w:i/>
          <w:iCs/>
          <w:vertAlign w:val="subscript"/>
          <w:lang w:eastAsia="zh-CN"/>
        </w:rPr>
        <w:t>uncertainty_MAC</w:t>
      </w:r>
      <w:r w:rsidRPr="00406047">
        <w:rPr>
          <w:i/>
          <w:iCs/>
        </w:rPr>
        <w:t xml:space="preserve"> +T</w:t>
      </w:r>
      <w:r w:rsidRPr="00406047">
        <w:rPr>
          <w:i/>
          <w:iCs/>
          <w:vertAlign w:val="subscript"/>
        </w:rPr>
        <w:t>FineTiming</w:t>
      </w:r>
      <w:r w:rsidRPr="00406047">
        <w:t xml:space="preserve">, for any scenario where </w:t>
      </w:r>
      <w:r w:rsidRPr="00406047">
        <w:rPr>
          <w:i/>
          <w:iCs/>
        </w:rPr>
        <w:t>T</w:t>
      </w:r>
      <w:r w:rsidRPr="00406047">
        <w:rPr>
          <w:i/>
          <w:iCs/>
          <w:vertAlign w:val="subscript"/>
        </w:rPr>
        <w:t>activation_</w:t>
      </w:r>
      <w:proofErr w:type="gramStart"/>
      <w:r w:rsidRPr="00406047">
        <w:rPr>
          <w:i/>
          <w:iCs/>
          <w:vertAlign w:val="subscript"/>
        </w:rPr>
        <w:t>time</w:t>
      </w:r>
      <w:r w:rsidRPr="00406047">
        <w:rPr>
          <w:vertAlign w:val="subscript"/>
        </w:rPr>
        <w:t xml:space="preserve">  </w:t>
      </w:r>
      <w:r w:rsidRPr="00406047">
        <w:t>includes</w:t>
      </w:r>
      <w:proofErr w:type="gramEnd"/>
      <w:r w:rsidRPr="00406047">
        <w:t xml:space="preserve"> </w:t>
      </w:r>
      <w:r w:rsidRPr="00406047">
        <w:rPr>
          <w:i/>
          <w:iCs/>
        </w:rPr>
        <w:t>T</w:t>
      </w:r>
      <w:r w:rsidRPr="00406047">
        <w:rPr>
          <w:i/>
          <w:iCs/>
          <w:vertAlign w:val="subscript"/>
        </w:rPr>
        <w:t>FineTiming</w:t>
      </w:r>
      <w:r>
        <w:t>.</w:t>
      </w:r>
    </w:p>
    <w:p w14:paraId="534D17B7" w14:textId="77777777" w:rsidR="00B005EA" w:rsidRPr="00734785" w:rsidRDefault="00B005EA" w:rsidP="00B005EA">
      <w:r>
        <w:t>The length of the interruption window may be different for different victim cells, and depends on the applicable scenario and on the frequency band relation between the aggressor cell and the victim cell.</w:t>
      </w:r>
    </w:p>
    <w:bookmarkEnd w:id="157"/>
    <w:p w14:paraId="4F939C86" w14:textId="77777777" w:rsidR="00B005EA" w:rsidRDefault="00B005EA" w:rsidP="00B005EA">
      <w:pPr>
        <w:overflowPunct w:val="0"/>
        <w:autoSpaceDE w:val="0"/>
        <w:autoSpaceDN w:val="0"/>
        <w:adjustRightInd w:val="0"/>
        <w:textAlignment w:val="baseline"/>
        <w:rPr>
          <w:lang w:eastAsia="zh-CN"/>
        </w:rPr>
      </w:pPr>
      <w:r w:rsidRPr="009C5807">
        <w:rPr>
          <w:rFonts w:eastAsia="Times New Roman"/>
          <w:lang w:eastAsia="ko-KR"/>
        </w:rPr>
        <w:t xml:space="preserve">Starting from the slot </w:t>
      </w:r>
      <m:oMath>
        <m:r>
          <w:rPr>
            <w:rFonts w:ascii="Cambria Math" w:eastAsia="Times New Roman" w:hAnsi="Cambria Math"/>
            <w:lang w:eastAsia="ko-KR"/>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 xml:space="preserve">RRC_Process </m:t>
                </m:r>
              </m:sub>
            </m:sSub>
            <m:sSub>
              <m:sSubPr>
                <m:ctrlPr>
                  <w:rPr>
                    <w:rFonts w:ascii="Cambria Math" w:hAnsi="Cambria Math"/>
                    <w:i/>
                  </w:rPr>
                </m:ctrlPr>
              </m:sSubPr>
              <m:e>
                <m:r>
                  <w:rPr>
                    <w:rFonts w:ascii="Cambria Math" w:hAnsi="Cambria Math"/>
                  </w:rPr>
                  <m:t>+ T</m:t>
                </m:r>
              </m:e>
              <m:sub>
                <m:r>
                  <w:rPr>
                    <w:rFonts w:ascii="Cambria Math" w:hAnsi="Cambria Math"/>
                  </w:rPr>
                  <m:t>1</m:t>
                </m:r>
              </m:sub>
            </m:sSub>
          </m:num>
          <m:den>
            <m:r>
              <w:rPr>
                <w:rFonts w:ascii="Cambria Math" w:hAnsi="Cambria Math"/>
              </w:rPr>
              <m:t>NR slot length</m:t>
            </m:r>
          </m:den>
        </m:f>
      </m:oMath>
      <w:r w:rsidRPr="009C5807">
        <w:rPr>
          <w:lang w:eastAsia="zh-CN"/>
        </w:rPr>
        <w:t xml:space="preserve"> </w:t>
      </w:r>
      <w:r w:rsidRPr="009C5807">
        <w:rPr>
          <w:rFonts w:eastAsia="Times New Roman"/>
          <w:lang w:eastAsia="ko-KR"/>
        </w:rPr>
        <w:t>until the UE has completed the direct SCell activation, the UE shall report CQI index = 0 (out of range) if the UE has available uplink resources to report CQI for the SCell.</w:t>
      </w:r>
    </w:p>
    <w:p w14:paraId="2F9DF77E" w14:textId="77777777" w:rsidR="002B63C1" w:rsidRDefault="002B63C1" w:rsidP="00B005EA">
      <w:pPr>
        <w:overflowPunct w:val="0"/>
        <w:autoSpaceDE w:val="0"/>
        <w:autoSpaceDN w:val="0"/>
        <w:adjustRightInd w:val="0"/>
        <w:textAlignment w:val="baseline"/>
        <w:rPr>
          <w:lang w:eastAsia="zh-CN"/>
        </w:rPr>
      </w:pPr>
    </w:p>
    <w:p w14:paraId="5A2C738A" w14:textId="107359F5" w:rsidR="002B63C1" w:rsidRDefault="002B63C1" w:rsidP="002B63C1">
      <w:pPr>
        <w:rPr>
          <w:color w:val="FF0000"/>
          <w:lang w:eastAsia="zh-CN"/>
        </w:rPr>
      </w:pPr>
      <w:r w:rsidRPr="00961DBF">
        <w:rPr>
          <w:rFonts w:hint="eastAsia"/>
          <w:color w:val="FF0000"/>
          <w:highlight w:val="yellow"/>
          <w:lang w:eastAsia="zh-CN"/>
        </w:rPr>
        <w:t>===============</w:t>
      </w:r>
      <w:r w:rsidR="00EC441C">
        <w:rPr>
          <w:rFonts w:hint="eastAsia"/>
          <w:color w:val="FF0000"/>
          <w:highlight w:val="yellow"/>
          <w:lang w:eastAsia="zh-CN"/>
        </w:rPr>
        <w:t>======</w:t>
      </w:r>
      <w:r w:rsidRPr="00961DBF">
        <w:rPr>
          <w:rFonts w:hint="eastAsia"/>
          <w:color w:val="FF0000"/>
          <w:highlight w:val="yellow"/>
          <w:lang w:eastAsia="zh-CN"/>
        </w:rPr>
        <w:t>======</w:t>
      </w:r>
      <w:r w:rsidR="00671532">
        <w:rPr>
          <w:rFonts w:hint="eastAsia"/>
          <w:color w:val="FF0000"/>
          <w:highlight w:val="yellow"/>
          <w:lang w:eastAsia="zh-CN"/>
        </w:rPr>
        <w:t>fourth</w:t>
      </w:r>
      <w:r w:rsidRPr="00961DBF">
        <w:rPr>
          <w:rFonts w:hint="eastAsia"/>
          <w:color w:val="FF0000"/>
          <w:highlight w:val="yellow"/>
          <w:lang w:eastAsia="zh-CN"/>
        </w:rPr>
        <w:t xml:space="preserve"> change request (</w:t>
      </w:r>
      <w:r w:rsidRPr="00961DBF">
        <w:rPr>
          <w:color w:val="FF0000"/>
          <w:highlight w:val="yellow"/>
          <w:lang w:eastAsia="zh-CN"/>
        </w:rPr>
        <w:t>R4-</w:t>
      </w:r>
      <w:r w:rsidR="00A73E71">
        <w:rPr>
          <w:color w:val="FF0000"/>
          <w:highlight w:val="yellow"/>
          <w:lang w:eastAsia="zh-CN"/>
        </w:rPr>
        <w:t>2118791</w:t>
      </w:r>
      <w:r w:rsidRPr="00961DBF">
        <w:rPr>
          <w:rFonts w:hint="eastAsia"/>
          <w:color w:val="FF0000"/>
          <w:highlight w:val="yellow"/>
          <w:lang w:eastAsia="zh-CN"/>
        </w:rPr>
        <w:t>) ==</w:t>
      </w:r>
      <w:r w:rsidR="00EC441C">
        <w:rPr>
          <w:rFonts w:hint="eastAsia"/>
          <w:color w:val="FF0000"/>
          <w:highlight w:val="yellow"/>
          <w:lang w:eastAsia="zh-CN"/>
        </w:rPr>
        <w:t>======</w:t>
      </w:r>
      <w:r w:rsidRPr="00961DBF">
        <w:rPr>
          <w:rFonts w:hint="eastAsia"/>
          <w:color w:val="FF0000"/>
          <w:highlight w:val="yellow"/>
          <w:lang w:eastAsia="zh-CN"/>
        </w:rPr>
        <w:t>=====================</w:t>
      </w:r>
    </w:p>
    <w:p w14:paraId="47AA8AAE" w14:textId="77777777" w:rsidR="00FA2008" w:rsidRPr="009C5807" w:rsidRDefault="00FA2008" w:rsidP="00FA2008">
      <w:pPr>
        <w:pStyle w:val="30"/>
        <w:rPr>
          <w:lang w:eastAsia="ko-KR"/>
        </w:rPr>
      </w:pPr>
      <w:r w:rsidRPr="009C5807">
        <w:rPr>
          <w:rFonts w:eastAsia="Times New Roman"/>
          <w:lang w:eastAsia="ko-KR"/>
        </w:rPr>
        <w:t>8.3.5</w:t>
      </w:r>
      <w:r w:rsidRPr="009C5807">
        <w:rPr>
          <w:rFonts w:eastAsia="Times New Roman"/>
          <w:lang w:eastAsia="ko-KR"/>
        </w:rPr>
        <w:tab/>
        <w:t>Direct SCell Activation at Handover</w:t>
      </w:r>
    </w:p>
    <w:p w14:paraId="74970D53" w14:textId="77777777" w:rsidR="00FA2008" w:rsidRPr="009C5807" w:rsidRDefault="00FA2008" w:rsidP="00FA2008">
      <w:pPr>
        <w:overflowPunct w:val="0"/>
        <w:autoSpaceDE w:val="0"/>
        <w:autoSpaceDN w:val="0"/>
        <w:adjustRightInd w:val="0"/>
        <w:textAlignment w:val="baseline"/>
        <w:rPr>
          <w:rFonts w:eastAsia="Times New Roman"/>
          <w:lang w:eastAsia="ko-KR"/>
        </w:rPr>
      </w:pPr>
      <w:r w:rsidRPr="009C5807">
        <w:rPr>
          <w:rFonts w:eastAsia="Times New Roman"/>
          <w:lang w:eastAsia="ko-KR"/>
        </w:rPr>
        <w:t>The requirements in this clause apply for UE being configured in the RRC reconfiguration message</w:t>
      </w:r>
      <w:r>
        <w:rPr>
          <w:lang w:eastAsia="ko-KR"/>
        </w:rPr>
        <w:t xml:space="preserve">, TS 38.331 [2], </w:t>
      </w:r>
      <w:r w:rsidRPr="009C5807">
        <w:rPr>
          <w:rFonts w:eastAsia="Times New Roman"/>
          <w:lang w:eastAsia="ko-KR"/>
        </w:rPr>
        <w:t xml:space="preserve">for handover with one SCell for which the parameter </w:t>
      </w:r>
      <w:r w:rsidRPr="009C5807">
        <w:rPr>
          <w:rFonts w:eastAsia="Times New Roman"/>
          <w:i/>
          <w:lang w:eastAsia="ko-KR"/>
        </w:rPr>
        <w:t>sCellState</w:t>
      </w:r>
      <w:r w:rsidRPr="009C5807">
        <w:rPr>
          <w:rFonts w:eastAsia="Times New Roman"/>
          <w:lang w:eastAsia="ko-KR"/>
        </w:rPr>
        <w:t xml:space="preserve"> is set to </w:t>
      </w:r>
      <w:proofErr w:type="gramStart"/>
      <w:r w:rsidRPr="009C5807">
        <w:rPr>
          <w:rFonts w:eastAsia="Times New Roman"/>
          <w:i/>
          <w:lang w:eastAsia="ko-KR"/>
        </w:rPr>
        <w:t>activated</w:t>
      </w:r>
      <w:proofErr w:type="gramEnd"/>
      <w:r w:rsidRPr="009C5807">
        <w:rPr>
          <w:rFonts w:eastAsia="Times New Roman"/>
          <w:lang w:eastAsia="ko-KR"/>
        </w:rPr>
        <w:t>.</w:t>
      </w:r>
    </w:p>
    <w:p w14:paraId="61E71A5E" w14:textId="2E9326AA" w:rsidR="00FA2008" w:rsidRPr="009C5807" w:rsidRDefault="00FA2008" w:rsidP="00FA2008">
      <w:r w:rsidRPr="009C5807">
        <w:rPr>
          <w:rFonts w:eastAsia="Times New Roman"/>
          <w:lang w:eastAsia="ko-KR"/>
        </w:rPr>
        <w:t xml:space="preserve">The UE shall configure the SCell in activated state upon successful completion of the RRC reconfiguration procedure within the specified delay. </w:t>
      </w:r>
      <w:del w:id="158" w:author="CR R4-2120398" w:date="2021-11-16T11:15:00Z">
        <w:r w:rsidRPr="009C5807" w:rsidDel="003A4391">
          <w:rPr>
            <w:rFonts w:eastAsia="Times New Roman"/>
            <w:lang w:eastAsia="ko-KR"/>
          </w:rPr>
          <w:delText xml:space="preserve">Upon receiving the RRC reconfiguration message in </w:delText>
        </w:r>
        <w:r w:rsidRPr="009C5807" w:rsidDel="003A4391">
          <w:rPr>
            <w:rFonts w:hint="eastAsia"/>
            <w:lang w:val="en-US" w:eastAsia="zh-CN"/>
          </w:rPr>
          <w:delText>slot</w:delText>
        </w:r>
        <w:r w:rsidRPr="009C5807" w:rsidDel="003A4391">
          <w:rPr>
            <w:rFonts w:eastAsia="Times New Roman"/>
            <w:lang w:eastAsia="ko-KR"/>
          </w:rPr>
          <w:delText xml:space="preserve"> </w:delText>
        </w:r>
        <w:r w:rsidRPr="009C5807" w:rsidDel="003A4391">
          <w:rPr>
            <w:rFonts w:eastAsia="Times New Roman"/>
            <w:i/>
            <w:lang w:eastAsia="ko-KR"/>
          </w:rPr>
          <w:delText>n</w:delText>
        </w:r>
        <w:r w:rsidRPr="009C5807" w:rsidDel="003A4391">
          <w:rPr>
            <w:rFonts w:eastAsia="Times New Roman"/>
            <w:lang w:eastAsia="ko-KR"/>
          </w:rPr>
          <w:delText xml:space="preserve">, the </w:delText>
        </w:r>
      </w:del>
      <w:ins w:id="159" w:author="CR R4-2120398" w:date="2021-11-16T11:15:00Z">
        <w:r w:rsidR="003A4391">
          <w:rPr>
            <w:rFonts w:hint="eastAsia"/>
            <w:lang w:eastAsia="zh-CN"/>
          </w:rPr>
          <w:t>T</w:t>
        </w:r>
        <w:r w:rsidR="003A4391" w:rsidRPr="009C5807">
          <w:rPr>
            <w:rFonts w:eastAsia="Times New Roman"/>
            <w:lang w:eastAsia="ko-KR"/>
          </w:rPr>
          <w:t xml:space="preserve">he </w:t>
        </w:r>
      </w:ins>
      <w:r w:rsidRPr="009C5807">
        <w:rPr>
          <w:rFonts w:eastAsia="Times New Roman"/>
          <w:lang w:eastAsia="ko-KR"/>
        </w:rPr>
        <w:t xml:space="preserve">UE shall be capable to transmit valid CSI report and apply actions for the </w:t>
      </w:r>
      <w:r w:rsidRPr="009C5807">
        <w:rPr>
          <w:rFonts w:eastAsia="Times New Roman" w:cs="v4.2.0"/>
          <w:lang w:eastAsia="zh-CN"/>
        </w:rPr>
        <w:t xml:space="preserve">directly activated </w:t>
      </w:r>
      <w:r w:rsidRPr="009C5807">
        <w:rPr>
          <w:rFonts w:eastAsia="Times New Roman"/>
          <w:lang w:eastAsia="ko-KR"/>
        </w:rPr>
        <w:t xml:space="preserve">SCell no later than in </w:t>
      </w:r>
      <w:proofErr w:type="gramStart"/>
      <w:r w:rsidRPr="009C5807">
        <w:rPr>
          <w:rFonts w:eastAsia="Times New Roman"/>
          <w:lang w:eastAsia="ko-KR"/>
        </w:rPr>
        <w:t xml:space="preserve">slot </w:t>
      </w:r>
      <m:oMath>
        <m:r>
          <m:rPr>
            <m:sty m:val="p"/>
          </m:rPr>
          <w:rPr>
            <w:rFonts w:ascii="Cambria Math" w:eastAsia="Times New Roman" w:hAnsi="Cambria Math"/>
            <w:lang w:eastAsia="ko-KR"/>
          </w:rPr>
          <m:t>n</m:t>
        </m:r>
        <w:proofErr w:type="gramEnd"/>
        <m:r>
          <w:rPr>
            <w:rFonts w:ascii="Cambria Math" w:eastAsia="Times New Roman" w:hAnsi="Cambria Math"/>
            <w:lang w:eastAsia="ko-KR"/>
          </w:rPr>
          <m:t>+</m:t>
        </m:r>
        <m:f>
          <m:fPr>
            <m:ctrlPr>
              <w:rPr>
                <w:rFonts w:ascii="Cambria Math" w:hAnsi="Cambria Math"/>
              </w:rPr>
            </m:ctrlPr>
          </m:fPr>
          <m:num>
            <m:sSub>
              <m:sSubPr>
                <m:ctrlPr>
                  <w:rPr>
                    <w:rFonts w:ascii="Cambria Math" w:hAnsi="Cambria Math"/>
                    <w:i/>
                  </w:rPr>
                </m:ctrlPr>
              </m:sSubPr>
              <m:e>
                <m:r>
                  <w:rPr>
                    <w:rFonts w:ascii="Cambria Math" w:hAnsi="Cambria Math"/>
                  </w:rPr>
                  <m:t>N</m:t>
                </m:r>
              </m:e>
              <m:sub>
                <m:r>
                  <w:rPr>
                    <w:rFonts w:ascii="Cambria Math" w:hAnsi="Cambria Math"/>
                  </w:rPr>
                  <m:t>direct</m:t>
                </m:r>
              </m:sub>
            </m:sSub>
          </m:num>
          <m:den>
            <m:r>
              <w:rPr>
                <w:rFonts w:ascii="Cambria Math" w:hAnsi="Cambria Math"/>
              </w:rPr>
              <m:t>NR slot length</m:t>
            </m:r>
          </m:den>
        </m:f>
      </m:oMath>
      <w:r w:rsidRPr="009C5807">
        <w:t xml:space="preserve"> ,</w:t>
      </w:r>
    </w:p>
    <w:p w14:paraId="79EB73AB" w14:textId="77777777" w:rsidR="00FA2008" w:rsidRDefault="00FA2008" w:rsidP="00FA2008">
      <w:pPr>
        <w:overflowPunct w:val="0"/>
        <w:autoSpaceDE w:val="0"/>
        <w:autoSpaceDN w:val="0"/>
        <w:adjustRightInd w:val="0"/>
        <w:textAlignment w:val="baseline"/>
        <w:rPr>
          <w:ins w:id="160" w:author="CR R4-2120398" w:date="2021-11-16T11:16:00Z"/>
          <w:lang w:eastAsia="zh-CN"/>
        </w:rPr>
      </w:pPr>
      <w:r w:rsidRPr="009C5807">
        <w:rPr>
          <w:rFonts w:eastAsia="Times New Roman" w:hint="eastAsia"/>
          <w:lang w:eastAsia="ko-KR"/>
        </w:rPr>
        <w:t>Where:</w:t>
      </w:r>
    </w:p>
    <w:p w14:paraId="2D5C5283" w14:textId="3C3AFE3F" w:rsidR="005D56BF" w:rsidRPr="005D56BF" w:rsidRDefault="005D56BF">
      <w:pPr>
        <w:pStyle w:val="B10"/>
        <w:rPr>
          <w:lang w:eastAsia="zh-CN"/>
          <w:rPrChange w:id="161" w:author="CR R4-2120398" w:date="2021-11-16T11:16:00Z">
            <w:rPr>
              <w:rFonts w:eastAsia="Times New Roman"/>
              <w:lang w:eastAsia="ko-KR"/>
            </w:rPr>
          </w:rPrChange>
        </w:rPr>
        <w:pPrChange w:id="162" w:author="CR R4-2120398" w:date="2021-11-16T11:16:00Z">
          <w:pPr>
            <w:overflowPunct w:val="0"/>
            <w:autoSpaceDE w:val="0"/>
            <w:autoSpaceDN w:val="0"/>
            <w:adjustRightInd w:val="0"/>
            <w:textAlignment w:val="baseline"/>
          </w:pPr>
        </w:pPrChange>
      </w:pPr>
      <w:ins w:id="163" w:author="CR R4-2120398" w:date="2021-11-16T11:16:00Z">
        <w:r>
          <w:rPr>
            <w:rFonts w:hint="eastAsia"/>
            <w:lang w:eastAsia="zh-CN"/>
          </w:rPr>
          <w:t>-</w:t>
        </w:r>
        <w:r>
          <w:rPr>
            <w:lang w:eastAsia="zh-CN"/>
          </w:rPr>
          <w:tab/>
          <w:t xml:space="preserve">Slot n is the </w:t>
        </w:r>
        <w:r>
          <w:rPr>
            <w:rFonts w:eastAsia="Malgun Gothic"/>
            <w:lang w:val="en-US" w:eastAsia="zh-CN"/>
          </w:rPr>
          <w:t>last slot overlapping with the</w:t>
        </w:r>
        <w:r w:rsidRPr="009C5807">
          <w:rPr>
            <w:rFonts w:eastAsia="Times New Roman"/>
            <w:lang w:eastAsia="ko-KR"/>
          </w:rPr>
          <w:t xml:space="preserve"> </w:t>
        </w:r>
        <w:r>
          <w:rPr>
            <w:rFonts w:eastAsia="Times New Roman"/>
            <w:lang w:eastAsia="ko-KR"/>
          </w:rPr>
          <w:t xml:space="preserve">PDSCH containing </w:t>
        </w:r>
        <w:r w:rsidRPr="009C5807">
          <w:rPr>
            <w:rFonts w:eastAsia="Times New Roman"/>
            <w:lang w:eastAsia="ko-KR"/>
          </w:rPr>
          <w:t>RRC reconfiguration message</w:t>
        </w:r>
        <w:r>
          <w:rPr>
            <w:rFonts w:eastAsia="Times New Roman"/>
            <w:lang w:eastAsia="ko-KR"/>
          </w:rPr>
          <w:t>.</w:t>
        </w:r>
      </w:ins>
    </w:p>
    <w:p w14:paraId="58C15A0F" w14:textId="1929775C" w:rsidR="00FA2008" w:rsidRPr="009C5807" w:rsidRDefault="00FA2008" w:rsidP="00FA2008">
      <w:pPr>
        <w:pStyle w:val="B10"/>
        <w:rPr>
          <w:lang w:val="en-US" w:eastAsia="ko-KR"/>
        </w:rPr>
      </w:pPr>
      <w:del w:id="164" w:author="CR R4-2120398" w:date="2021-11-16T11:16:00Z">
        <w:r w:rsidDel="005D56BF">
          <w:rPr>
            <w:lang w:eastAsia="ko-KR"/>
          </w:rPr>
          <w:tab/>
        </w:r>
      </w:del>
      <w:ins w:id="165" w:author="CR R4-2120398" w:date="2021-11-16T11:16:00Z">
        <w:r w:rsidR="005D56BF">
          <w:rPr>
            <w:rFonts w:hint="eastAsia"/>
            <w:lang w:eastAsia="zh-CN"/>
          </w:rPr>
          <w:t>-</w:t>
        </w:r>
        <w:r w:rsidR="005D56BF">
          <w:rPr>
            <w:lang w:eastAsia="zh-CN"/>
          </w:rPr>
          <w:tab/>
        </w:r>
      </w:ins>
      <w:r w:rsidRPr="009C5807">
        <w:rPr>
          <w:lang w:eastAsia="ko-KR"/>
        </w:rPr>
        <w:t>N</w:t>
      </w:r>
      <w:r w:rsidRPr="009C5807">
        <w:rPr>
          <w:vertAlign w:val="subscript"/>
          <w:lang w:eastAsia="ko-KR"/>
        </w:rPr>
        <w:t>direct</w:t>
      </w:r>
      <w:r w:rsidRPr="009C5807">
        <w:rPr>
          <w:lang w:eastAsia="ko-KR"/>
        </w:rPr>
        <w:t xml:space="preserve"> </w:t>
      </w:r>
      <w:r w:rsidRPr="009C5807">
        <w:rPr>
          <w:rFonts w:hint="eastAsia"/>
          <w:lang w:eastAsia="ko-KR"/>
        </w:rPr>
        <w:t xml:space="preserve">= </w:t>
      </w:r>
      <w:r w:rsidRPr="009C5807">
        <w:rPr>
          <w:lang w:eastAsia="zh-CN"/>
        </w:rPr>
        <w:t>T</w:t>
      </w:r>
      <w:r w:rsidRPr="009C5807">
        <w:rPr>
          <w:vertAlign w:val="subscript"/>
          <w:lang w:eastAsia="zh-CN"/>
        </w:rPr>
        <w:t>RRC_process</w:t>
      </w:r>
      <w:r w:rsidRPr="009C5807">
        <w:rPr>
          <w:lang w:eastAsia="zh-CN"/>
        </w:rPr>
        <w:t xml:space="preserve"> + T</w:t>
      </w:r>
      <w:r w:rsidRPr="009C5807">
        <w:rPr>
          <w:vertAlign w:val="subscript"/>
          <w:lang w:eastAsia="zh-CN"/>
        </w:rPr>
        <w:t>interrupt</w:t>
      </w:r>
      <w:r w:rsidRPr="009C5807">
        <w:rPr>
          <w:lang w:eastAsia="zh-CN"/>
        </w:rPr>
        <w:t xml:space="preserve"> + T</w:t>
      </w:r>
      <w:r w:rsidRPr="009C5807">
        <w:rPr>
          <w:vertAlign w:val="subscript"/>
          <w:lang w:eastAsia="zh-CN"/>
        </w:rPr>
        <w:t>2</w:t>
      </w:r>
      <w:r w:rsidRPr="009C5807">
        <w:rPr>
          <w:lang w:eastAsia="zh-CN"/>
        </w:rPr>
        <w:t xml:space="preserve"> + T</w:t>
      </w:r>
      <w:r w:rsidRPr="009C5807">
        <w:rPr>
          <w:vertAlign w:val="subscript"/>
          <w:lang w:eastAsia="zh-CN"/>
        </w:rPr>
        <w:t>3</w:t>
      </w:r>
      <w:r w:rsidRPr="009C5807">
        <w:rPr>
          <w:lang w:eastAsia="ko-KR"/>
        </w:rPr>
        <w:t xml:space="preserve"> </w:t>
      </w:r>
      <w:r w:rsidRPr="009C5807">
        <w:rPr>
          <w:rFonts w:hint="eastAsia"/>
          <w:lang w:eastAsia="ko-KR"/>
        </w:rPr>
        <w:t>+ T</w:t>
      </w:r>
      <w:r w:rsidRPr="009C5807">
        <w:rPr>
          <w:vertAlign w:val="subscript"/>
          <w:lang w:eastAsia="ko-KR"/>
        </w:rPr>
        <w:t xml:space="preserve">activation_time </w:t>
      </w:r>
      <w:r w:rsidRPr="009C5807">
        <w:rPr>
          <w:lang w:eastAsia="ko-KR"/>
        </w:rPr>
        <w:t>+ T</w:t>
      </w:r>
      <w:r w:rsidRPr="009C5807">
        <w:rPr>
          <w:vertAlign w:val="subscript"/>
          <w:lang w:eastAsia="ko-KR"/>
        </w:rPr>
        <w:t>CSI_Reporting</w:t>
      </w:r>
      <w:r w:rsidRPr="002B1687">
        <w:rPr>
          <w:lang w:eastAsia="ko-KR"/>
        </w:rPr>
        <w:t xml:space="preserve"> </w:t>
      </w:r>
      <w:r w:rsidRPr="002B1687">
        <w:rPr>
          <w:iCs/>
          <w:lang w:eastAsia="ko-KR"/>
        </w:rPr>
        <w:t>- 3ms</w:t>
      </w:r>
      <w:r>
        <w:rPr>
          <w:iCs/>
          <w:lang w:eastAsia="ko-KR"/>
        </w:rPr>
        <w:t xml:space="preserve"> for the cases specified in clause 8.3.2 that TCI state is not indicated within </w:t>
      </w:r>
      <w:r w:rsidRPr="009C5807">
        <w:rPr>
          <w:rFonts w:hint="eastAsia"/>
          <w:lang w:eastAsia="ko-KR"/>
        </w:rPr>
        <w:t>T</w:t>
      </w:r>
      <w:r w:rsidRPr="009C5807">
        <w:rPr>
          <w:vertAlign w:val="subscript"/>
          <w:lang w:eastAsia="ko-KR"/>
        </w:rPr>
        <w:t>activation_time</w:t>
      </w:r>
      <w:r>
        <w:rPr>
          <w:iCs/>
          <w:lang w:eastAsia="ko-KR"/>
        </w:rPr>
        <w:t xml:space="preserve">; otherwise, </w:t>
      </w:r>
      <w:r w:rsidRPr="009C5807">
        <w:rPr>
          <w:lang w:eastAsia="ko-KR"/>
        </w:rPr>
        <w:t>N</w:t>
      </w:r>
      <w:r w:rsidRPr="009C5807">
        <w:rPr>
          <w:vertAlign w:val="subscript"/>
          <w:lang w:eastAsia="ko-KR"/>
        </w:rPr>
        <w:t>direct</w:t>
      </w:r>
      <w:r w:rsidRPr="009C5807">
        <w:rPr>
          <w:lang w:eastAsia="ko-KR"/>
        </w:rPr>
        <w:t xml:space="preserve"> </w:t>
      </w:r>
      <w:r w:rsidRPr="009C5807">
        <w:rPr>
          <w:rFonts w:hint="eastAsia"/>
          <w:lang w:eastAsia="ko-KR"/>
        </w:rPr>
        <w:t xml:space="preserve">= </w:t>
      </w:r>
      <w:r w:rsidRPr="009C5807">
        <w:rPr>
          <w:lang w:eastAsia="zh-CN"/>
        </w:rPr>
        <w:t>T</w:t>
      </w:r>
      <w:r w:rsidRPr="009C5807">
        <w:rPr>
          <w:vertAlign w:val="subscript"/>
          <w:lang w:eastAsia="zh-CN"/>
        </w:rPr>
        <w:t>RRC_process</w:t>
      </w:r>
      <w:r w:rsidRPr="009C5807">
        <w:rPr>
          <w:lang w:eastAsia="zh-CN"/>
        </w:rPr>
        <w:t xml:space="preserve"> + T</w:t>
      </w:r>
      <w:r w:rsidRPr="009C5807">
        <w:rPr>
          <w:vertAlign w:val="subscript"/>
          <w:lang w:eastAsia="zh-CN"/>
        </w:rPr>
        <w:t>interrupt</w:t>
      </w:r>
      <w:r w:rsidRPr="009C5807">
        <w:rPr>
          <w:lang w:eastAsia="zh-CN"/>
        </w:rPr>
        <w:t xml:space="preserve"> + T</w:t>
      </w:r>
      <w:r w:rsidRPr="009C5807">
        <w:rPr>
          <w:vertAlign w:val="subscript"/>
          <w:lang w:eastAsia="zh-CN"/>
        </w:rPr>
        <w:t>2</w:t>
      </w:r>
      <w:r w:rsidRPr="009C5807">
        <w:rPr>
          <w:lang w:eastAsia="zh-CN"/>
        </w:rPr>
        <w:t xml:space="preserve"> + T</w:t>
      </w:r>
      <w:r w:rsidRPr="009C5807">
        <w:rPr>
          <w:vertAlign w:val="subscript"/>
          <w:lang w:eastAsia="zh-CN"/>
        </w:rPr>
        <w:t>3</w:t>
      </w:r>
      <w:r w:rsidRPr="009C5807">
        <w:rPr>
          <w:lang w:eastAsia="ko-KR"/>
        </w:rPr>
        <w:t xml:space="preserve"> </w:t>
      </w:r>
      <w:r w:rsidRPr="009C5807">
        <w:rPr>
          <w:rFonts w:hint="eastAsia"/>
          <w:lang w:eastAsia="ko-KR"/>
        </w:rPr>
        <w:t>+ T</w:t>
      </w:r>
      <w:r>
        <w:rPr>
          <w:vertAlign w:val="subscript"/>
          <w:lang w:eastAsia="ko-KR"/>
        </w:rPr>
        <w:t>HARQ</w:t>
      </w:r>
      <w:r w:rsidRPr="009C5807">
        <w:rPr>
          <w:rFonts w:hint="eastAsia"/>
          <w:lang w:eastAsia="ko-KR"/>
        </w:rPr>
        <w:t xml:space="preserve"> +T</w:t>
      </w:r>
      <w:r w:rsidRPr="009C5807">
        <w:rPr>
          <w:vertAlign w:val="subscript"/>
          <w:lang w:eastAsia="ko-KR"/>
        </w:rPr>
        <w:t xml:space="preserve">activation_time </w:t>
      </w:r>
      <w:r w:rsidRPr="009C5807">
        <w:rPr>
          <w:lang w:eastAsia="ko-KR"/>
        </w:rPr>
        <w:t>+ T</w:t>
      </w:r>
      <w:r w:rsidRPr="009C5807">
        <w:rPr>
          <w:vertAlign w:val="subscript"/>
          <w:lang w:eastAsia="ko-KR"/>
        </w:rPr>
        <w:t>CSI_Reporting</w:t>
      </w:r>
    </w:p>
    <w:p w14:paraId="0CA8E3B8" w14:textId="064F1745" w:rsidR="00FA2008" w:rsidRPr="009C5807" w:rsidRDefault="00FA2008" w:rsidP="00FA2008">
      <w:pPr>
        <w:pStyle w:val="B10"/>
        <w:rPr>
          <w:lang w:eastAsia="zh-CN"/>
        </w:rPr>
      </w:pPr>
      <w:r>
        <w:rPr>
          <w:lang w:val="en-US" w:eastAsia="zh-CN"/>
        </w:rPr>
        <w:tab/>
      </w:r>
      <w:ins w:id="166" w:author="CR R4-2120398" w:date="2021-11-16T11:16:00Z">
        <w:r w:rsidR="005D56BF">
          <w:rPr>
            <w:rFonts w:hint="eastAsia"/>
            <w:lang w:eastAsia="zh-CN"/>
          </w:rPr>
          <w:t>-</w:t>
        </w:r>
        <w:r w:rsidR="005D56BF">
          <w:rPr>
            <w:lang w:eastAsia="zh-CN"/>
          </w:rPr>
          <w:tab/>
        </w:r>
      </w:ins>
      <w:r w:rsidRPr="009C5807">
        <w:rPr>
          <w:lang w:val="en-US" w:eastAsia="zh-CN"/>
        </w:rPr>
        <w:t>T</w:t>
      </w:r>
      <w:r w:rsidRPr="009C5807">
        <w:rPr>
          <w:vertAlign w:val="subscript"/>
          <w:lang w:val="en-US" w:eastAsia="zh-CN"/>
        </w:rPr>
        <w:t>RRC_Process</w:t>
      </w:r>
      <w:r w:rsidRPr="009C5807">
        <w:rPr>
          <w:lang w:eastAsia="zh-CN"/>
        </w:rPr>
        <w:t xml:space="preserve">: </w:t>
      </w:r>
      <w:ins w:id="167" w:author="CR R4-2120398" w:date="2021-11-16T11:16:00Z">
        <w:r w:rsidR="000577A5" w:rsidRPr="008C6DE4">
          <w:t xml:space="preserve">RRC procedure delay as specified in </w:t>
        </w:r>
        <w:r w:rsidR="000577A5">
          <w:t xml:space="preserve">clause 11.2 of TS </w:t>
        </w:r>
        <w:r w:rsidR="000577A5" w:rsidRPr="008C6DE4">
          <w:t>3</w:t>
        </w:r>
        <w:r w:rsidR="000577A5">
          <w:t>6.331 [16</w:t>
        </w:r>
        <w:r w:rsidR="000577A5" w:rsidRPr="008C6DE4">
          <w:t>]</w:t>
        </w:r>
        <w:r w:rsidR="000577A5">
          <w:t xml:space="preserve"> if the corresponding RRC message is embedded in E-UTRA RRC message, otherwise it is the</w:t>
        </w:r>
        <w:r w:rsidR="000577A5" w:rsidRPr="009C5807">
          <w:rPr>
            <w:lang w:eastAsia="zh-CN"/>
          </w:rPr>
          <w:t xml:space="preserve"> </w:t>
        </w:r>
      </w:ins>
      <w:r w:rsidRPr="009C5807">
        <w:rPr>
          <w:lang w:eastAsia="zh-CN"/>
        </w:rPr>
        <w:t>RRC procedure delay defined in clause 12 of TS 38.331 [2],</w:t>
      </w:r>
    </w:p>
    <w:p w14:paraId="4634BD65" w14:textId="392C4F05" w:rsidR="00FA2008" w:rsidRPr="009C5807" w:rsidRDefault="00FA2008" w:rsidP="00FA2008">
      <w:pPr>
        <w:pStyle w:val="B10"/>
        <w:rPr>
          <w:lang w:eastAsia="zh-CN"/>
        </w:rPr>
      </w:pPr>
      <w:r>
        <w:rPr>
          <w:lang w:eastAsia="zh-CN"/>
        </w:rPr>
        <w:tab/>
      </w:r>
      <w:ins w:id="168" w:author="CR R4-2120398" w:date="2021-11-16T11:17:00Z">
        <w:r w:rsidR="00501C0B">
          <w:rPr>
            <w:rFonts w:hint="eastAsia"/>
            <w:lang w:eastAsia="zh-CN"/>
          </w:rPr>
          <w:t>-</w:t>
        </w:r>
        <w:r w:rsidR="00501C0B">
          <w:rPr>
            <w:lang w:eastAsia="zh-CN"/>
          </w:rPr>
          <w:tab/>
        </w:r>
      </w:ins>
      <w:r w:rsidRPr="009C5807">
        <w:rPr>
          <w:lang w:eastAsia="zh-CN"/>
        </w:rPr>
        <w:t>T</w:t>
      </w:r>
      <w:r w:rsidRPr="009C5807">
        <w:rPr>
          <w:vertAlign w:val="subscript"/>
          <w:lang w:eastAsia="zh-CN"/>
        </w:rPr>
        <w:t>interrupt</w:t>
      </w:r>
      <w:r w:rsidRPr="009C5807">
        <w:rPr>
          <w:rFonts w:hint="eastAsia"/>
          <w:lang w:eastAsia="zh-CN"/>
        </w:rPr>
        <w:t>:</w:t>
      </w:r>
      <w:r w:rsidRPr="009C5807">
        <w:rPr>
          <w:lang w:eastAsia="zh-CN"/>
        </w:rPr>
        <w:t xml:space="preserve"> Interruption time during </w:t>
      </w:r>
      <w:r w:rsidRPr="009C5807">
        <w:rPr>
          <w:rFonts w:hint="eastAsia"/>
          <w:lang w:val="en-US" w:eastAsia="zh-CN"/>
        </w:rPr>
        <w:t>handover</w:t>
      </w:r>
      <w:r w:rsidRPr="009C5807">
        <w:rPr>
          <w:lang w:eastAsia="zh-CN"/>
        </w:rPr>
        <w:t xml:space="preserve"> as specified in clause 6.1.1,</w:t>
      </w:r>
    </w:p>
    <w:p w14:paraId="7052A454" w14:textId="73E05126" w:rsidR="00FA2008" w:rsidRPr="009C5807" w:rsidRDefault="00FA2008" w:rsidP="00FA2008">
      <w:pPr>
        <w:pStyle w:val="B10"/>
        <w:rPr>
          <w:lang w:eastAsia="zh-CN"/>
        </w:rPr>
      </w:pPr>
      <w:r>
        <w:rPr>
          <w:lang w:val="en-US" w:eastAsia="zh-CN"/>
        </w:rPr>
        <w:tab/>
      </w:r>
      <w:ins w:id="169" w:author="CR R4-2120398" w:date="2021-11-16T11:17:00Z">
        <w:r w:rsidR="00501C0B">
          <w:rPr>
            <w:rFonts w:hint="eastAsia"/>
            <w:lang w:eastAsia="zh-CN"/>
          </w:rPr>
          <w:t>-</w:t>
        </w:r>
        <w:r w:rsidR="00501C0B">
          <w:rPr>
            <w:lang w:eastAsia="zh-CN"/>
          </w:rPr>
          <w:tab/>
        </w:r>
      </w:ins>
      <w:r w:rsidRPr="009C5807">
        <w:rPr>
          <w:lang w:val="en-US" w:eastAsia="zh-CN"/>
        </w:rPr>
        <w:t>T</w:t>
      </w:r>
      <w:r w:rsidRPr="009C5807">
        <w:rPr>
          <w:vertAlign w:val="subscript"/>
          <w:lang w:val="en-US" w:eastAsia="zh-CN"/>
        </w:rPr>
        <w:t>2</w:t>
      </w:r>
      <w:r w:rsidRPr="009C5807">
        <w:rPr>
          <w:lang w:eastAsia="zh-CN"/>
        </w:rPr>
        <w:t xml:space="preserve">: Delay from slot </w:t>
      </w:r>
      <m:oMath>
        <m:r>
          <w:rPr>
            <w:rFonts w:ascii="Cambria Math" w:hAnsi="Cambria Math"/>
            <w:lang w:eastAsia="ko-KR"/>
          </w:rPr>
          <m:t>n</m:t>
        </m:r>
        <m:r>
          <m:rPr>
            <m:sty m:val="p"/>
          </m:rPr>
          <w:rPr>
            <w:rFonts w:ascii="Cambria Math" w:hAnsi="Cambria Math"/>
            <w:lang w:eastAsia="ko-KR"/>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RRC</m:t>
                </m:r>
                <m:r>
                  <m:rPr>
                    <m:sty m:val="p"/>
                  </m:rPr>
                  <w:rPr>
                    <w:rFonts w:ascii="Cambria Math" w:hAnsi="Cambria Math"/>
                  </w:rPr>
                  <m:t>_</m:t>
                </m:r>
                <m:r>
                  <w:rPr>
                    <w:rFonts w:ascii="Cambria Math" w:hAnsi="Cambria Math"/>
                  </w:rPr>
                  <m:t>Process</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interrupt</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rsidRPr="009C5807">
        <w:rPr>
          <w:lang w:eastAsia="zh-CN"/>
        </w:rPr>
        <w:t xml:space="preserve"> until UE has obtained a valid TA command for the target PCell,</w:t>
      </w:r>
    </w:p>
    <w:p w14:paraId="2D772626" w14:textId="7F9612F1" w:rsidR="00FA2008" w:rsidRPr="009C5807" w:rsidRDefault="00FA2008" w:rsidP="00FA2008">
      <w:pPr>
        <w:pStyle w:val="B10"/>
        <w:rPr>
          <w:lang w:eastAsia="zh-CN"/>
        </w:rPr>
      </w:pPr>
      <w:r>
        <w:rPr>
          <w:lang w:val="en-US" w:eastAsia="zh-CN"/>
        </w:rPr>
        <w:tab/>
      </w:r>
      <w:ins w:id="170" w:author="CR R4-2120398" w:date="2021-11-16T11:17:00Z">
        <w:r w:rsidR="00501C0B">
          <w:rPr>
            <w:rFonts w:hint="eastAsia"/>
            <w:lang w:eastAsia="zh-CN"/>
          </w:rPr>
          <w:t>-</w:t>
        </w:r>
        <w:r w:rsidR="00501C0B">
          <w:rPr>
            <w:lang w:eastAsia="zh-CN"/>
          </w:rPr>
          <w:tab/>
        </w:r>
      </w:ins>
      <w:r w:rsidRPr="009C5807">
        <w:rPr>
          <w:lang w:val="en-US" w:eastAsia="zh-CN"/>
        </w:rPr>
        <w:t>T</w:t>
      </w:r>
      <w:r w:rsidRPr="009C5807">
        <w:rPr>
          <w:vertAlign w:val="subscript"/>
          <w:lang w:val="en-US" w:eastAsia="zh-CN"/>
        </w:rPr>
        <w:t>3</w:t>
      </w:r>
      <w:r w:rsidRPr="009C5807">
        <w:rPr>
          <w:lang w:eastAsia="zh-CN"/>
        </w:rPr>
        <w:t xml:space="preserve">: Delay for applying the received TA for </w:t>
      </w:r>
      <w:r w:rsidRPr="009C5807">
        <w:rPr>
          <w:rFonts w:hint="eastAsia"/>
          <w:lang w:val="en-US" w:eastAsia="zh-CN"/>
        </w:rPr>
        <w:t>uplink</w:t>
      </w:r>
      <w:r w:rsidRPr="009C5807">
        <w:rPr>
          <w:lang w:eastAsia="zh-CN"/>
        </w:rPr>
        <w:t xml:space="preserve"> transmission in the target PCell, and greater than or equal to k+1 slot, where k is defined in clause 4.2 in TS 38.213,</w:t>
      </w:r>
    </w:p>
    <w:p w14:paraId="4EFF4E67" w14:textId="3B619638" w:rsidR="00FA2008" w:rsidRDefault="00FA2008" w:rsidP="00FA2008">
      <w:pPr>
        <w:pStyle w:val="B10"/>
        <w:rPr>
          <w:lang w:eastAsia="zh-CN"/>
        </w:rPr>
      </w:pPr>
      <w:r>
        <w:rPr>
          <w:i/>
          <w:lang w:eastAsia="ko-KR"/>
        </w:rPr>
        <w:tab/>
      </w:r>
      <w:ins w:id="171" w:author="CR R4-2120398" w:date="2021-11-16T11:18:00Z">
        <w:r w:rsidR="00501C0B">
          <w:rPr>
            <w:rFonts w:hint="eastAsia"/>
            <w:lang w:eastAsia="zh-CN"/>
          </w:rPr>
          <w:t>-</w:t>
        </w:r>
        <w:r w:rsidR="00501C0B">
          <w:rPr>
            <w:lang w:eastAsia="zh-CN"/>
          </w:rPr>
          <w:tab/>
        </w:r>
      </w:ins>
      <w:r w:rsidRPr="00516492">
        <w:rPr>
          <w:i/>
        </w:rPr>
        <w:t>T</w:t>
      </w:r>
      <w:r w:rsidRPr="00516492">
        <w:rPr>
          <w:i/>
          <w:vertAlign w:val="subscript"/>
        </w:rPr>
        <w:t>HARQ</w:t>
      </w:r>
      <w:r w:rsidRPr="009C5807">
        <w:t xml:space="preserve"> (in ms) is the timing between DL data transmission and acknowledgement as specified in TS 38.213 [3]</w:t>
      </w:r>
      <w:r>
        <w:t>,</w:t>
      </w:r>
    </w:p>
    <w:p w14:paraId="52802A6B" w14:textId="761B9B57" w:rsidR="00E626D8" w:rsidRDefault="00931A49">
      <w:pPr>
        <w:pStyle w:val="B10"/>
        <w:ind w:leftChars="300" w:left="600" w:firstLine="0"/>
        <w:rPr>
          <w:iCs/>
          <w:lang w:eastAsia="ko-KR"/>
        </w:rPr>
        <w:pPrChange w:id="172" w:author="CR R4-2120255" w:date="2021-11-16T16:40:00Z">
          <w:pPr>
            <w:pStyle w:val="B10"/>
          </w:pPr>
        </w:pPrChange>
      </w:pPr>
      <w:ins w:id="173" w:author="CR R4-2120255" w:date="2021-11-16T16:40:00Z">
        <w:r>
          <w:rPr>
            <w:rFonts w:hint="eastAsia"/>
            <w:lang w:eastAsia="zh-CN"/>
          </w:rPr>
          <w:t>-</w:t>
        </w:r>
        <w:r>
          <w:rPr>
            <w:lang w:eastAsia="zh-CN"/>
          </w:rPr>
          <w:tab/>
        </w:r>
      </w:ins>
      <w:r w:rsidR="00E626D8" w:rsidRPr="0001003C">
        <w:rPr>
          <w:iCs/>
          <w:lang w:eastAsia="ko-KR"/>
        </w:rPr>
        <w:t xml:space="preserve">If the SCell is </w:t>
      </w:r>
      <w:r w:rsidR="00E626D8">
        <w:rPr>
          <w:iCs/>
          <w:lang w:eastAsia="ko-KR"/>
        </w:rPr>
        <w:t xml:space="preserve">configured as deactivated SCell before handover, </w:t>
      </w:r>
      <w:r w:rsidR="00E626D8">
        <w:rPr>
          <w:i/>
          <w:lang w:eastAsia="ko-KR"/>
        </w:rPr>
        <w:t>T</w:t>
      </w:r>
      <w:r w:rsidR="00E626D8">
        <w:rPr>
          <w:i/>
          <w:vertAlign w:val="subscript"/>
          <w:lang w:eastAsia="ko-KR"/>
        </w:rPr>
        <w:t>CSI_Reporting</w:t>
      </w:r>
      <w:r w:rsidR="00E626D8">
        <w:rPr>
          <w:lang w:eastAsia="ko-KR"/>
        </w:rPr>
        <w:t xml:space="preserve"> is specified in clause 8.3.2 and </w:t>
      </w:r>
      <w:r w:rsidR="00E626D8">
        <w:rPr>
          <w:i/>
          <w:lang w:eastAsia="ko-KR"/>
        </w:rPr>
        <w:t>T</w:t>
      </w:r>
      <w:r w:rsidR="00E626D8">
        <w:rPr>
          <w:i/>
          <w:vertAlign w:val="subscript"/>
          <w:lang w:eastAsia="ko-KR"/>
        </w:rPr>
        <w:t>activation_time</w:t>
      </w:r>
      <w:r w:rsidR="00E626D8">
        <w:rPr>
          <w:iCs/>
          <w:lang w:eastAsia="ko-KR"/>
        </w:rPr>
        <w:t xml:space="preserve"> is defined as:</w:t>
      </w:r>
    </w:p>
    <w:p w14:paraId="19E82696" w14:textId="77777777" w:rsidR="00E626D8" w:rsidRPr="009C5807" w:rsidRDefault="00E626D8">
      <w:pPr>
        <w:pStyle w:val="B30"/>
        <w:pPrChange w:id="174" w:author="CR R4-2120255" w:date="2021-11-16T16:43:00Z">
          <w:pPr>
            <w:pStyle w:val="B20"/>
          </w:pPr>
        </w:pPrChange>
      </w:pPr>
      <w:r w:rsidRPr="009C5807">
        <w:lastRenderedPageBreak/>
        <w:t>-</w:t>
      </w:r>
      <w:r w:rsidRPr="009C5807">
        <w:tab/>
        <w:t>T</w:t>
      </w:r>
      <w:r w:rsidRPr="009C5807">
        <w:rPr>
          <w:vertAlign w:val="subscript"/>
        </w:rPr>
        <w:t>FirstSSB</w:t>
      </w:r>
      <w:r w:rsidRPr="009C5807">
        <w:t xml:space="preserve">+ 5ms, if the </w:t>
      </w:r>
      <w:r>
        <w:t>measurement period of the SCell being activated</w:t>
      </w:r>
      <w:r w:rsidRPr="009C5807">
        <w:t xml:space="preserve"> is equal to or smaller than </w:t>
      </w:r>
      <w:r>
        <w:t>[2400ms]</w:t>
      </w:r>
      <w:r w:rsidRPr="009C5807">
        <w:t>.</w:t>
      </w:r>
    </w:p>
    <w:p w14:paraId="7A1D088D" w14:textId="77777777" w:rsidR="00E626D8" w:rsidRDefault="00E626D8">
      <w:pPr>
        <w:pStyle w:val="B30"/>
        <w:rPr>
          <w:i/>
          <w:lang w:eastAsia="ko-KR"/>
        </w:rPr>
        <w:pPrChange w:id="175" w:author="CR R4-2120255" w:date="2021-11-16T16:43:00Z">
          <w:pPr>
            <w:pStyle w:val="B20"/>
          </w:pPr>
        </w:pPrChange>
      </w:pPr>
      <w:r w:rsidRPr="009C5807">
        <w:t>-</w:t>
      </w:r>
      <w:r w:rsidRPr="009C5807">
        <w:tab/>
        <w:t>T</w:t>
      </w:r>
      <w:r w:rsidRPr="009C5807">
        <w:rPr>
          <w:vertAlign w:val="subscript"/>
        </w:rPr>
        <w:t>FirstSSB_MAX</w:t>
      </w:r>
      <w:r w:rsidRPr="009C5807">
        <w:t xml:space="preserve"> + T</w:t>
      </w:r>
      <w:r w:rsidRPr="009C5807">
        <w:rPr>
          <w:vertAlign w:val="subscript"/>
        </w:rPr>
        <w:t>rs</w:t>
      </w:r>
      <w:r w:rsidRPr="009C5807" w:rsidDel="000B0D6A">
        <w:t xml:space="preserve"> </w:t>
      </w:r>
      <w:r w:rsidRPr="009C5807">
        <w:t xml:space="preserve">+ 5ms, if the </w:t>
      </w:r>
      <w:r>
        <w:t>measurement period of the SCell being activated</w:t>
      </w:r>
      <w:r w:rsidRPr="009C5807">
        <w:t xml:space="preserve"> is larger than </w:t>
      </w:r>
      <w:r>
        <w:t>[2400ms]</w:t>
      </w:r>
      <w:r w:rsidRPr="009C5807">
        <w:t>.</w:t>
      </w:r>
    </w:p>
    <w:p w14:paraId="46DE150A" w14:textId="50832AC2" w:rsidR="00E626D8" w:rsidRDefault="00E626D8" w:rsidP="00E626D8">
      <w:pPr>
        <w:pStyle w:val="B10"/>
        <w:rPr>
          <w:iCs/>
          <w:lang w:eastAsia="ko-KR"/>
        </w:rPr>
      </w:pPr>
      <w:r>
        <w:rPr>
          <w:i/>
          <w:lang w:eastAsia="ko-KR"/>
        </w:rPr>
        <w:tab/>
      </w:r>
      <w:ins w:id="176" w:author="CR R4-2120255" w:date="2021-11-16T16:41:00Z">
        <w:r w:rsidR="000C3317">
          <w:rPr>
            <w:rFonts w:hint="eastAsia"/>
            <w:lang w:eastAsia="zh-CN"/>
          </w:rPr>
          <w:t>-</w:t>
        </w:r>
        <w:r w:rsidR="000C3317">
          <w:rPr>
            <w:lang w:eastAsia="zh-CN"/>
          </w:rPr>
          <w:tab/>
        </w:r>
      </w:ins>
      <w:r w:rsidRPr="0001003C">
        <w:rPr>
          <w:iCs/>
          <w:lang w:eastAsia="ko-KR"/>
        </w:rPr>
        <w:t xml:space="preserve">If the SCell is </w:t>
      </w:r>
      <w:r>
        <w:rPr>
          <w:iCs/>
          <w:lang w:eastAsia="ko-KR"/>
        </w:rPr>
        <w:t xml:space="preserve">not configured as deactivated SCell but </w:t>
      </w:r>
      <w:r w:rsidRPr="0001003C">
        <w:rPr>
          <w:iCs/>
          <w:lang w:eastAsia="ko-KR"/>
        </w:rPr>
        <w:t>known and belongs to FR1</w:t>
      </w:r>
      <w:r>
        <w:rPr>
          <w:iCs/>
          <w:lang w:eastAsia="ko-KR"/>
        </w:rPr>
        <w:t xml:space="preserve">, </w:t>
      </w:r>
      <w:r>
        <w:rPr>
          <w:i/>
          <w:lang w:eastAsia="ko-KR"/>
        </w:rPr>
        <w:t>T</w:t>
      </w:r>
      <w:r>
        <w:rPr>
          <w:i/>
          <w:vertAlign w:val="subscript"/>
          <w:lang w:eastAsia="ko-KR"/>
        </w:rPr>
        <w:t>CSI_Reporting</w:t>
      </w:r>
      <w:r>
        <w:rPr>
          <w:lang w:eastAsia="ko-KR"/>
        </w:rPr>
        <w:t xml:space="preserve"> is specified in clause 8.3.2 and </w:t>
      </w:r>
      <w:r>
        <w:rPr>
          <w:i/>
          <w:lang w:eastAsia="ko-KR"/>
        </w:rPr>
        <w:t>T</w:t>
      </w:r>
      <w:r>
        <w:rPr>
          <w:i/>
          <w:vertAlign w:val="subscript"/>
          <w:lang w:eastAsia="ko-KR"/>
        </w:rPr>
        <w:t>activation_time</w:t>
      </w:r>
      <w:r>
        <w:rPr>
          <w:iCs/>
          <w:lang w:eastAsia="ko-KR"/>
        </w:rPr>
        <w:t xml:space="preserve"> is defined as:</w:t>
      </w:r>
    </w:p>
    <w:p w14:paraId="50D9F839" w14:textId="77777777" w:rsidR="00E626D8" w:rsidRPr="007A0A49" w:rsidRDefault="00E626D8">
      <w:pPr>
        <w:pStyle w:val="B30"/>
        <w:rPr>
          <w:vertAlign w:val="subscript"/>
        </w:rPr>
        <w:pPrChange w:id="177" w:author="CR R4-2120255" w:date="2021-11-16T16:43:00Z">
          <w:pPr>
            <w:pStyle w:val="B20"/>
          </w:pPr>
        </w:pPrChange>
      </w:pPr>
      <w:r w:rsidRPr="007A0A49">
        <w:t>-</w:t>
      </w:r>
      <w:r w:rsidRPr="007A0A49">
        <w:tab/>
        <w:t>T</w:t>
      </w:r>
      <w:r w:rsidRPr="007A0A49">
        <w:rPr>
          <w:vertAlign w:val="subscript"/>
        </w:rPr>
        <w:t>FirstSSB</w:t>
      </w:r>
      <w:r w:rsidRPr="007A0A49">
        <w:t>+ 5ms, if the</w:t>
      </w:r>
      <w:r>
        <w:rPr>
          <w:lang w:eastAsia="en-GB"/>
        </w:rPr>
        <w:t xml:space="preserve"> </w:t>
      </w:r>
      <w:r w:rsidRPr="00341FA9">
        <w:t xml:space="preserve">measurement period </w:t>
      </w:r>
      <w:r>
        <w:t>of the SCell being activated</w:t>
      </w:r>
      <w:r w:rsidRPr="009C5807">
        <w:t xml:space="preserve"> </w:t>
      </w:r>
      <w:r w:rsidRPr="00341FA9">
        <w:t xml:space="preserve">is </w:t>
      </w:r>
      <w:r w:rsidRPr="009C5807">
        <w:t>equal to or smaller than</w:t>
      </w:r>
      <w:r w:rsidRPr="00341FA9">
        <w:t xml:space="preserve"> [</w:t>
      </w:r>
      <w:r>
        <w:t>2400ms</w:t>
      </w:r>
      <w:r w:rsidRPr="00341FA9">
        <w:t>]</w:t>
      </w:r>
      <w:r w:rsidRPr="007A0A49">
        <w:t>.</w:t>
      </w:r>
    </w:p>
    <w:p w14:paraId="55148982" w14:textId="1CCFD6AE" w:rsidR="00E626D8" w:rsidRPr="00830087" w:rsidRDefault="00E626D8">
      <w:pPr>
        <w:pStyle w:val="B30"/>
        <w:pPrChange w:id="178" w:author="CR R4-2120255" w:date="2021-11-16T16:43:00Z">
          <w:pPr>
            <w:pStyle w:val="B20"/>
          </w:pPr>
        </w:pPrChange>
      </w:pPr>
      <w:r w:rsidRPr="007A0A49">
        <w:t>-</w:t>
      </w:r>
      <w:r w:rsidRPr="007A0A49">
        <w:tab/>
        <w:t>T</w:t>
      </w:r>
      <w:r w:rsidRPr="007A0A49">
        <w:rPr>
          <w:vertAlign w:val="subscript"/>
        </w:rPr>
        <w:t>FirstSSB_MAX</w:t>
      </w:r>
      <w:r w:rsidRPr="007A0A49">
        <w:t xml:space="preserve"> + T</w:t>
      </w:r>
      <w:r w:rsidRPr="007A0A49">
        <w:rPr>
          <w:vertAlign w:val="subscript"/>
        </w:rPr>
        <w:t>rs</w:t>
      </w:r>
      <w:r w:rsidRPr="007A0A49" w:rsidDel="000B0D6A">
        <w:t xml:space="preserve"> </w:t>
      </w:r>
      <w:r w:rsidRPr="007A0A49">
        <w:t>+ 5ms, if</w:t>
      </w:r>
      <w:r>
        <w:rPr>
          <w:szCs w:val="24"/>
          <w:lang w:eastAsia="zh-CN"/>
        </w:rPr>
        <w:t xml:space="preserve"> </w:t>
      </w:r>
      <w:r w:rsidRPr="00341FA9">
        <w:t>measurement period</w:t>
      </w:r>
      <w:ins w:id="179" w:author="CR R4-2120255" w:date="2021-11-16T16:46:00Z">
        <w:r w:rsidR="00F40B75" w:rsidRPr="00F40B75">
          <w:t xml:space="preserve"> </w:t>
        </w:r>
        <w:r w:rsidR="00F40B75">
          <w:t>of the SCell being activated</w:t>
        </w:r>
      </w:ins>
      <w:r w:rsidRPr="00341FA9">
        <w:t xml:space="preserve"> is </w:t>
      </w:r>
      <w:r>
        <w:t>larger</w:t>
      </w:r>
      <w:r w:rsidRPr="00341FA9">
        <w:t xml:space="preserve"> than </w:t>
      </w:r>
      <w:r>
        <w:t>[2400ms]</w:t>
      </w:r>
      <w:r w:rsidRPr="007A0A49">
        <w:t>.</w:t>
      </w:r>
    </w:p>
    <w:p w14:paraId="0FEC2229" w14:textId="5D79D82F" w:rsidR="00E626D8" w:rsidRDefault="00E626D8" w:rsidP="00E626D8">
      <w:pPr>
        <w:pStyle w:val="B10"/>
        <w:rPr>
          <w:lang w:eastAsia="ko-KR"/>
        </w:rPr>
      </w:pPr>
      <w:r>
        <w:rPr>
          <w:i/>
          <w:lang w:eastAsia="ko-KR"/>
        </w:rPr>
        <w:tab/>
      </w:r>
      <w:ins w:id="180" w:author="CR R4-2120255" w:date="2021-11-16T16:45:00Z">
        <w:r w:rsidR="00D07850">
          <w:rPr>
            <w:rFonts w:hint="eastAsia"/>
            <w:lang w:eastAsia="zh-CN"/>
          </w:rPr>
          <w:t>-</w:t>
        </w:r>
        <w:r w:rsidR="00D07850">
          <w:rPr>
            <w:lang w:eastAsia="zh-CN"/>
          </w:rPr>
          <w:tab/>
        </w:r>
      </w:ins>
      <w:r>
        <w:rPr>
          <w:iCs/>
          <w:lang w:eastAsia="ko-KR"/>
        </w:rPr>
        <w:t>Otherwise</w:t>
      </w:r>
      <w:r w:rsidRPr="00F37389">
        <w:rPr>
          <w:iCs/>
          <w:lang w:eastAsia="ko-KR"/>
        </w:rPr>
        <w:t>,</w:t>
      </w:r>
      <w:r>
        <w:rPr>
          <w:i/>
          <w:lang w:eastAsia="ko-KR"/>
        </w:rPr>
        <w:t xml:space="preserve"> T</w:t>
      </w:r>
      <w:r>
        <w:rPr>
          <w:i/>
          <w:vertAlign w:val="subscript"/>
          <w:lang w:eastAsia="ko-KR"/>
        </w:rPr>
        <w:t>activation_time</w:t>
      </w:r>
      <w:r>
        <w:rPr>
          <w:lang w:eastAsia="ko-KR"/>
        </w:rPr>
        <w:t xml:space="preserve"> and </w:t>
      </w:r>
      <w:r>
        <w:rPr>
          <w:i/>
          <w:lang w:eastAsia="ko-KR"/>
        </w:rPr>
        <w:t>T</w:t>
      </w:r>
      <w:r>
        <w:rPr>
          <w:i/>
          <w:vertAlign w:val="subscript"/>
          <w:lang w:eastAsia="ko-KR"/>
        </w:rPr>
        <w:t>CSI_Reporting</w:t>
      </w:r>
      <w:r>
        <w:rPr>
          <w:lang w:eastAsia="ko-KR"/>
        </w:rPr>
        <w:t xml:space="preserve"> are specified in clause 8.3.2, where the following definitions of </w:t>
      </w:r>
      <w:r w:rsidRPr="004C5F1F">
        <w:rPr>
          <w:i/>
          <w:iCs/>
          <w:lang w:eastAsia="ko-KR"/>
        </w:rPr>
        <w:t>T</w:t>
      </w:r>
      <w:r w:rsidRPr="004C5F1F">
        <w:rPr>
          <w:i/>
          <w:iCs/>
          <w:vertAlign w:val="subscript"/>
          <w:lang w:eastAsia="ko-KR"/>
        </w:rPr>
        <w:t>FirstSSB</w:t>
      </w:r>
      <w:r>
        <w:rPr>
          <w:lang w:eastAsia="ko-KR"/>
        </w:rPr>
        <w:t xml:space="preserve"> and </w:t>
      </w:r>
      <w:r w:rsidRPr="004C5F1F">
        <w:rPr>
          <w:i/>
          <w:iCs/>
          <w:lang w:eastAsia="ko-KR"/>
        </w:rPr>
        <w:t>T</w:t>
      </w:r>
      <w:r w:rsidRPr="004C5F1F">
        <w:rPr>
          <w:i/>
          <w:iCs/>
          <w:vertAlign w:val="subscript"/>
          <w:lang w:eastAsia="ko-KR"/>
        </w:rPr>
        <w:t>FirstSSB_MAX</w:t>
      </w:r>
      <w:r w:rsidRPr="00D355C8">
        <w:rPr>
          <w:vertAlign w:val="subscript"/>
          <w:lang w:eastAsia="ko-KR"/>
        </w:rPr>
        <w:t xml:space="preserve"> </w:t>
      </w:r>
      <w:r>
        <w:rPr>
          <w:lang w:eastAsia="ko-KR"/>
        </w:rPr>
        <w:t>shall override the existing ones:</w:t>
      </w:r>
    </w:p>
    <w:p w14:paraId="70E741E1" w14:textId="77777777" w:rsidR="00E626D8" w:rsidRPr="006716EB" w:rsidRDefault="00E626D8">
      <w:pPr>
        <w:pStyle w:val="B30"/>
        <w:rPr>
          <w:vertAlign w:val="subscript"/>
          <w:lang w:eastAsia="ko-KR"/>
        </w:rPr>
        <w:pPrChange w:id="181" w:author="CR R4-2120255" w:date="2021-11-16T16:45:00Z">
          <w:pPr>
            <w:pStyle w:val="B20"/>
          </w:pPr>
        </w:pPrChange>
      </w:pPr>
      <w:r>
        <w:rPr>
          <w:lang w:eastAsia="zh-CN"/>
        </w:rPr>
        <w:t>-</w:t>
      </w:r>
      <w:r>
        <w:rPr>
          <w:lang w:eastAsia="zh-CN"/>
        </w:rPr>
        <w:tab/>
      </w:r>
      <w:r w:rsidRPr="004C5F1F">
        <w:rPr>
          <w:iCs/>
          <w:lang w:eastAsia="zh-CN"/>
        </w:rPr>
        <w:t>T</w:t>
      </w:r>
      <w:r w:rsidRPr="004C5F1F">
        <w:rPr>
          <w:iCs/>
          <w:vertAlign w:val="subscript"/>
          <w:lang w:eastAsia="zh-CN"/>
        </w:rPr>
        <w:t>FirstSSB</w:t>
      </w:r>
      <w:r>
        <w:rPr>
          <w:lang w:eastAsia="zh-CN"/>
        </w:rPr>
        <w:t xml:space="preserve">: the time to the end of the first complete SSB burst indicated by the SMTC after slot </w:t>
      </w:r>
      <w:r w:rsidRPr="00D355C8">
        <w:rPr>
          <w:iCs/>
          <w:lang w:eastAsia="zh-CN"/>
        </w:rPr>
        <w:t xml:space="preserve">n + </w:t>
      </w:r>
      <w:r>
        <w:rPr>
          <w:iCs/>
          <w:lang w:eastAsia="zh-CN"/>
        </w:rPr>
        <w:t xml:space="preserve"> </w:t>
      </w:r>
      <m:oMath>
        <m:f>
          <m:fPr>
            <m:ctrlPr>
              <w:rPr>
                <w:rFonts w:ascii="Cambria Math" w:hAnsi="Cambria Math"/>
                <w:kern w:val="2"/>
                <w:sz w:val="21"/>
                <w:szCs w:val="22"/>
              </w:rPr>
            </m:ctrlPr>
          </m:fPr>
          <m:num>
            <m:sSub>
              <m:sSubPr>
                <m:ctrlPr>
                  <w:rPr>
                    <w:rFonts w:ascii="Cambria Math" w:hAnsi="Cambria Math"/>
                    <w:kern w:val="2"/>
                    <w:sz w:val="21"/>
                    <w:szCs w:val="22"/>
                  </w:rPr>
                </m:ctrlPr>
              </m:sSubPr>
              <m:e>
                <m:r>
                  <w:rPr>
                    <w:rFonts w:ascii="Cambria Math" w:hAnsi="Cambria Math"/>
                    <w:lang w:eastAsia="zh-CN"/>
                  </w:rPr>
                  <m:t>T</m:t>
                </m:r>
              </m:e>
              <m:sub>
                <m:r>
                  <w:rPr>
                    <w:rFonts w:ascii="Cambria Math" w:hAnsi="Cambria Math"/>
                    <w:lang w:eastAsia="zh-CN"/>
                  </w:rPr>
                  <m:t>RRC</m:t>
                </m:r>
                <m:r>
                  <m:rPr>
                    <m:sty m:val="p"/>
                  </m:rPr>
                  <w:rPr>
                    <w:rFonts w:ascii="Cambria Math" w:hAnsi="Cambria Math"/>
                    <w:lang w:eastAsia="zh-CN"/>
                  </w:rPr>
                  <m:t>_</m:t>
                </m:r>
                <m:r>
                  <w:rPr>
                    <w:rFonts w:ascii="Cambria Math" w:hAnsi="Cambria Math"/>
                    <w:lang w:eastAsia="zh-CN"/>
                  </w:rPr>
                  <m:t>Process</m:t>
                </m:r>
              </m:sub>
            </m:sSub>
            <m:r>
              <m:rPr>
                <m:sty m:val="p"/>
              </m:rPr>
              <w:rPr>
                <w:rFonts w:ascii="Cambria Math" w:hAnsi="Cambria Math"/>
                <w:lang w:eastAsia="zh-CN"/>
              </w:rPr>
              <m:t>+</m:t>
            </m:r>
            <m:sSub>
              <m:sSubPr>
                <m:ctrlPr>
                  <w:rPr>
                    <w:rFonts w:ascii="Cambria Math" w:hAnsi="Cambria Math"/>
                    <w:kern w:val="2"/>
                    <w:sz w:val="21"/>
                    <w:szCs w:val="22"/>
                  </w:rPr>
                </m:ctrlPr>
              </m:sSubPr>
              <m:e>
                <m:r>
                  <w:rPr>
                    <w:rFonts w:ascii="Cambria Math" w:hAnsi="Cambria Math"/>
                    <w:lang w:eastAsia="zh-CN"/>
                  </w:rPr>
                  <m:t>T</m:t>
                </m:r>
              </m:e>
              <m:sub>
                <m:r>
                  <w:rPr>
                    <w:rFonts w:ascii="Cambria Math" w:hAnsi="Cambria Math"/>
                    <w:lang w:eastAsia="zh-CN"/>
                  </w:rPr>
                  <m:t>interrupt</m:t>
                </m:r>
              </m:sub>
            </m:sSub>
            <m:r>
              <m:rPr>
                <m:sty m:val="p"/>
              </m:rPr>
              <w:rPr>
                <w:rFonts w:ascii="Cambria Math" w:hAnsi="Cambria Math"/>
                <w:lang w:eastAsia="zh-CN"/>
              </w:rPr>
              <m:t>+</m:t>
            </m:r>
            <m:sSub>
              <m:sSubPr>
                <m:ctrlPr>
                  <w:rPr>
                    <w:rFonts w:ascii="Cambria Math" w:hAnsi="Cambria Math"/>
                    <w:kern w:val="2"/>
                    <w:sz w:val="21"/>
                    <w:szCs w:val="22"/>
                  </w:rPr>
                </m:ctrlPr>
              </m:sSubPr>
              <m:e>
                <m:r>
                  <w:rPr>
                    <w:rFonts w:ascii="Cambria Math" w:hAnsi="Cambria Math"/>
                    <w:lang w:eastAsia="zh-CN"/>
                  </w:rPr>
                  <m:t>T</m:t>
                </m:r>
              </m:e>
              <m:sub>
                <m:r>
                  <m:rPr>
                    <m:sty m:val="p"/>
                  </m:rPr>
                  <w:rPr>
                    <w:rFonts w:ascii="Cambria Math" w:hAnsi="Cambria Math"/>
                    <w:lang w:eastAsia="zh-CN"/>
                  </w:rPr>
                  <m:t>2</m:t>
                </m:r>
              </m:sub>
            </m:sSub>
            <m:r>
              <m:rPr>
                <m:sty m:val="p"/>
              </m:rPr>
              <w:rPr>
                <w:rFonts w:ascii="Cambria Math" w:hAnsi="Cambria Math"/>
                <w:lang w:eastAsia="zh-CN"/>
              </w:rPr>
              <m:t>+</m:t>
            </m:r>
            <m:sSub>
              <m:sSubPr>
                <m:ctrlPr>
                  <w:rPr>
                    <w:rFonts w:ascii="Cambria Math" w:hAnsi="Cambria Math"/>
                    <w:kern w:val="2"/>
                    <w:sz w:val="21"/>
                    <w:szCs w:val="22"/>
                  </w:rPr>
                </m:ctrlPr>
              </m:sSubPr>
              <m:e>
                <m:r>
                  <w:rPr>
                    <w:rFonts w:ascii="Cambria Math" w:hAnsi="Cambria Math"/>
                    <w:lang w:eastAsia="zh-CN"/>
                  </w:rPr>
                  <m:t>T</m:t>
                </m:r>
              </m:e>
              <m:sub>
                <m:r>
                  <m:rPr>
                    <m:sty m:val="p"/>
                  </m:rPr>
                  <w:rPr>
                    <w:rFonts w:ascii="Cambria Math" w:hAnsi="Cambria Math"/>
                    <w:lang w:eastAsia="zh-CN"/>
                  </w:rPr>
                  <m:t>3</m:t>
                </m:r>
              </m:sub>
            </m:sSub>
          </m:num>
          <m:den>
            <m:r>
              <w:rPr>
                <w:rFonts w:ascii="Cambria Math" w:hAnsi="Cambria Math"/>
                <w:lang w:eastAsia="zh-CN"/>
              </w:rPr>
              <m:t>NR</m:t>
            </m:r>
            <m:r>
              <m:rPr>
                <m:sty m:val="p"/>
              </m:rPr>
              <w:rPr>
                <w:rFonts w:ascii="Cambria Math" w:hAnsi="Cambria Math"/>
                <w:lang w:eastAsia="zh-CN"/>
              </w:rPr>
              <m:t xml:space="preserve"> </m:t>
            </m:r>
            <m:r>
              <w:rPr>
                <w:rFonts w:ascii="Cambria Math" w:hAnsi="Cambria Math"/>
                <w:lang w:eastAsia="zh-CN"/>
              </w:rPr>
              <m:t>slot</m:t>
            </m:r>
            <m:r>
              <m:rPr>
                <m:sty m:val="p"/>
              </m:rPr>
              <w:rPr>
                <w:rFonts w:ascii="Cambria Math" w:hAnsi="Cambria Math"/>
                <w:lang w:eastAsia="zh-CN"/>
              </w:rPr>
              <m:t xml:space="preserve"> </m:t>
            </m:r>
            <m:r>
              <w:rPr>
                <w:rFonts w:ascii="Cambria Math" w:hAnsi="Cambria Math"/>
                <w:lang w:eastAsia="zh-CN"/>
              </w:rPr>
              <m:t>length</m:t>
            </m:r>
          </m:den>
        </m:f>
      </m:oMath>
    </w:p>
    <w:p w14:paraId="4C294231" w14:textId="465BDBE8" w:rsidR="00FA2008" w:rsidRPr="00E626D8" w:rsidRDefault="00E626D8">
      <w:pPr>
        <w:pStyle w:val="B30"/>
        <w:rPr>
          <w:kern w:val="2"/>
          <w:sz w:val="21"/>
          <w:szCs w:val="22"/>
          <w:lang w:eastAsia="zh-CN"/>
        </w:rPr>
        <w:pPrChange w:id="182" w:author="CR R4-2120255" w:date="2021-11-16T16:45:00Z">
          <w:pPr>
            <w:pStyle w:val="B20"/>
          </w:pPr>
        </w:pPrChange>
      </w:pPr>
      <w:r>
        <w:rPr>
          <w:lang w:eastAsia="zh-CN"/>
        </w:rPr>
        <w:t>-</w:t>
      </w:r>
      <w:r>
        <w:rPr>
          <w:lang w:eastAsia="zh-CN"/>
        </w:rPr>
        <w:tab/>
      </w:r>
      <w:r w:rsidRPr="004C5F1F">
        <w:rPr>
          <w:iCs/>
          <w:lang w:eastAsia="zh-CN"/>
        </w:rPr>
        <w:t>T</w:t>
      </w:r>
      <w:r w:rsidRPr="004C5F1F">
        <w:rPr>
          <w:iCs/>
          <w:vertAlign w:val="subscript"/>
          <w:lang w:eastAsia="zh-CN"/>
        </w:rPr>
        <w:t>FirstSSB_MAX</w:t>
      </w:r>
      <w:r>
        <w:rPr>
          <w:lang w:eastAsia="zh-CN"/>
        </w:rPr>
        <w:t xml:space="preserve">: the time to the end of the first complete SSB burst indicated by the SMTC after slot </w:t>
      </w:r>
      <w:r w:rsidRPr="00D355C8">
        <w:rPr>
          <w:iCs/>
          <w:lang w:eastAsia="zh-CN"/>
        </w:rPr>
        <w:t xml:space="preserve">n + </w:t>
      </w:r>
      <w:r>
        <w:rPr>
          <w:iCs/>
          <w:lang w:eastAsia="zh-CN"/>
        </w:rPr>
        <w:t xml:space="preserve"> </w:t>
      </w:r>
      <m:oMath>
        <m:f>
          <m:fPr>
            <m:ctrlPr>
              <w:rPr>
                <w:rFonts w:ascii="Cambria Math" w:hAnsi="Cambria Math"/>
                <w:kern w:val="2"/>
                <w:sz w:val="21"/>
                <w:szCs w:val="22"/>
              </w:rPr>
            </m:ctrlPr>
          </m:fPr>
          <m:num>
            <m:sSub>
              <m:sSubPr>
                <m:ctrlPr>
                  <w:rPr>
                    <w:rFonts w:ascii="Cambria Math" w:hAnsi="Cambria Math"/>
                    <w:kern w:val="2"/>
                    <w:sz w:val="21"/>
                    <w:szCs w:val="22"/>
                  </w:rPr>
                </m:ctrlPr>
              </m:sSubPr>
              <m:e>
                <m:r>
                  <w:rPr>
                    <w:rFonts w:ascii="Cambria Math" w:hAnsi="Cambria Math"/>
                    <w:lang w:eastAsia="zh-CN"/>
                  </w:rPr>
                  <m:t>T</m:t>
                </m:r>
              </m:e>
              <m:sub>
                <m:r>
                  <w:rPr>
                    <w:rFonts w:ascii="Cambria Math" w:hAnsi="Cambria Math"/>
                    <w:lang w:eastAsia="zh-CN"/>
                  </w:rPr>
                  <m:t>RR</m:t>
                </m:r>
                <m:sSub>
                  <m:sSubPr>
                    <m:ctrlPr>
                      <w:rPr>
                        <w:rFonts w:ascii="Cambria Math" w:hAnsi="Cambria Math"/>
                        <w:lang w:eastAsia="zh-CN"/>
                      </w:rPr>
                    </m:ctrlPr>
                  </m:sSubPr>
                  <m:e>
                    <m:r>
                      <w:rPr>
                        <w:rFonts w:ascii="Cambria Math" w:hAnsi="Cambria Math"/>
                        <w:lang w:eastAsia="zh-CN"/>
                      </w:rPr>
                      <m:t>C</m:t>
                    </m:r>
                  </m:e>
                  <m:sub>
                    <m:r>
                      <w:rPr>
                        <w:rFonts w:ascii="Cambria Math" w:hAnsi="Cambria Math"/>
                        <w:lang w:eastAsia="zh-CN"/>
                      </w:rPr>
                      <m:t>Process</m:t>
                    </m:r>
                  </m:sub>
                </m:sSub>
              </m:sub>
            </m:sSub>
            <m:r>
              <m:rPr>
                <m:sty m:val="p"/>
              </m:rPr>
              <w:rPr>
                <w:rFonts w:ascii="Cambria Math" w:hAnsi="Cambria Math"/>
                <w:lang w:eastAsia="zh-CN"/>
              </w:rPr>
              <m:t>+</m:t>
            </m:r>
            <m:sSub>
              <m:sSubPr>
                <m:ctrlPr>
                  <w:rPr>
                    <w:rFonts w:ascii="Cambria Math" w:hAnsi="Cambria Math"/>
                    <w:kern w:val="2"/>
                    <w:sz w:val="21"/>
                    <w:szCs w:val="22"/>
                  </w:rPr>
                </m:ctrlPr>
              </m:sSubPr>
              <m:e>
                <m:r>
                  <w:rPr>
                    <w:rFonts w:ascii="Cambria Math" w:hAnsi="Cambria Math"/>
                    <w:lang w:eastAsia="zh-CN"/>
                  </w:rPr>
                  <m:t>T</m:t>
                </m:r>
              </m:e>
              <m:sub>
                <m:r>
                  <w:rPr>
                    <w:rFonts w:ascii="Cambria Math" w:hAnsi="Cambria Math"/>
                    <w:lang w:eastAsia="zh-CN"/>
                  </w:rPr>
                  <m:t>interrupt</m:t>
                </m:r>
              </m:sub>
            </m:sSub>
            <m:r>
              <m:rPr>
                <m:sty m:val="p"/>
              </m:rPr>
              <w:rPr>
                <w:rFonts w:ascii="Cambria Math" w:hAnsi="Cambria Math"/>
                <w:lang w:eastAsia="zh-CN"/>
              </w:rPr>
              <m:t>+</m:t>
            </m:r>
            <m:sSub>
              <m:sSubPr>
                <m:ctrlPr>
                  <w:rPr>
                    <w:rFonts w:ascii="Cambria Math" w:hAnsi="Cambria Math"/>
                    <w:kern w:val="2"/>
                    <w:sz w:val="21"/>
                    <w:szCs w:val="22"/>
                  </w:rPr>
                </m:ctrlPr>
              </m:sSubPr>
              <m:e>
                <m:r>
                  <w:rPr>
                    <w:rFonts w:ascii="Cambria Math" w:hAnsi="Cambria Math"/>
                    <w:lang w:eastAsia="zh-CN"/>
                  </w:rPr>
                  <m:t>T</m:t>
                </m:r>
              </m:e>
              <m:sub>
                <m:r>
                  <m:rPr>
                    <m:sty m:val="p"/>
                  </m:rPr>
                  <w:rPr>
                    <w:rFonts w:ascii="Cambria Math" w:hAnsi="Cambria Math"/>
                    <w:lang w:eastAsia="zh-CN"/>
                  </w:rPr>
                  <m:t>2</m:t>
                </m:r>
              </m:sub>
            </m:sSub>
            <m:r>
              <m:rPr>
                <m:sty m:val="p"/>
              </m:rPr>
              <w:rPr>
                <w:rFonts w:ascii="Cambria Math" w:hAnsi="Cambria Math"/>
                <w:lang w:eastAsia="zh-CN"/>
              </w:rPr>
              <m:t>+</m:t>
            </m:r>
            <m:sSub>
              <m:sSubPr>
                <m:ctrlPr>
                  <w:rPr>
                    <w:rFonts w:ascii="Cambria Math" w:hAnsi="Cambria Math"/>
                    <w:kern w:val="2"/>
                    <w:sz w:val="21"/>
                    <w:szCs w:val="22"/>
                  </w:rPr>
                </m:ctrlPr>
              </m:sSubPr>
              <m:e>
                <m:r>
                  <w:rPr>
                    <w:rFonts w:ascii="Cambria Math" w:hAnsi="Cambria Math"/>
                    <w:lang w:eastAsia="zh-CN"/>
                  </w:rPr>
                  <m:t>T</m:t>
                </m:r>
              </m:e>
              <m:sub>
                <m:r>
                  <m:rPr>
                    <m:sty m:val="p"/>
                  </m:rPr>
                  <w:rPr>
                    <w:rFonts w:ascii="Cambria Math" w:hAnsi="Cambria Math"/>
                    <w:lang w:eastAsia="zh-CN"/>
                  </w:rPr>
                  <m:t>3</m:t>
                </m:r>
              </m:sub>
            </m:sSub>
          </m:num>
          <m:den>
            <m:r>
              <w:rPr>
                <w:rFonts w:ascii="Cambria Math" w:hAnsi="Cambria Math"/>
                <w:lang w:eastAsia="zh-CN"/>
              </w:rPr>
              <m:t>NR</m:t>
            </m:r>
            <m:r>
              <m:rPr>
                <m:sty m:val="p"/>
              </m:rPr>
              <w:rPr>
                <w:rFonts w:ascii="Cambria Math" w:hAnsi="Cambria Math"/>
                <w:lang w:eastAsia="zh-CN"/>
              </w:rPr>
              <m:t xml:space="preserve"> </m:t>
            </m:r>
            <m:r>
              <w:rPr>
                <w:rFonts w:ascii="Cambria Math" w:hAnsi="Cambria Math"/>
                <w:lang w:eastAsia="zh-CN"/>
              </w:rPr>
              <m:t>slot</m:t>
            </m:r>
            <m:r>
              <m:rPr>
                <m:sty m:val="p"/>
              </m:rPr>
              <w:rPr>
                <w:rFonts w:ascii="Cambria Math" w:hAnsi="Cambria Math"/>
                <w:lang w:eastAsia="zh-CN"/>
              </w:rPr>
              <m:t xml:space="preserve"> </m:t>
            </m:r>
            <m:r>
              <w:rPr>
                <w:rFonts w:ascii="Cambria Math" w:hAnsi="Cambria Math"/>
                <w:lang w:eastAsia="zh-CN"/>
              </w:rPr>
              <m:t>length</m:t>
            </m:r>
          </m:den>
        </m:f>
      </m:oMath>
    </w:p>
    <w:p w14:paraId="65DD208C" w14:textId="77777777" w:rsidR="00FA2008" w:rsidRPr="00985D9C" w:rsidRDefault="00FA2008">
      <w:pPr>
        <w:pStyle w:val="B30"/>
        <w:ind w:leftChars="525" w:left="1334"/>
        <w:rPr>
          <w:i/>
          <w:lang w:eastAsia="zh-CN"/>
        </w:rPr>
        <w:pPrChange w:id="183" w:author="CR R4-2120255" w:date="2021-11-16T16:45:00Z">
          <w:pPr>
            <w:pStyle w:val="B30"/>
          </w:pPr>
        </w:pPrChange>
      </w:pPr>
      <w:r>
        <w:rPr>
          <w:lang w:eastAsia="zh-CN"/>
        </w:rPr>
        <w:t>-</w:t>
      </w:r>
      <w:r>
        <w:rPr>
          <w:lang w:eastAsia="zh-CN"/>
        </w:rPr>
        <w:tab/>
        <w:t>In FR1, in case of intra-band SCell activation, the occasion when all active serving cells and SCells being activated or released are transmitting SSB bursts in the same slot; in case of inter-band SCell activation, the first occasion when the SCell being activated is transmitting SSB burst.</w:t>
      </w:r>
    </w:p>
    <w:p w14:paraId="6F369763" w14:textId="77777777" w:rsidR="00FA2008" w:rsidRDefault="00FA2008">
      <w:pPr>
        <w:pStyle w:val="B30"/>
        <w:ind w:leftChars="525" w:left="1334"/>
        <w:rPr>
          <w:lang w:eastAsia="zh-CN"/>
        </w:rPr>
        <w:pPrChange w:id="184" w:author="CR R4-2120398" w:date="2021-11-16T11:22:00Z">
          <w:pPr>
            <w:pStyle w:val="B20"/>
          </w:pPr>
        </w:pPrChange>
      </w:pPr>
      <w:r>
        <w:rPr>
          <w:lang w:eastAsia="zh-CN"/>
        </w:rPr>
        <w:t>-</w:t>
      </w:r>
      <w:r>
        <w:rPr>
          <w:lang w:eastAsia="zh-CN"/>
        </w:rPr>
        <w:tab/>
        <w:t>In FR2, the occasion when all active serving cells and SCells being activated or released are transmitting SSB bursts in the same slot.</w:t>
      </w:r>
    </w:p>
    <w:p w14:paraId="1C5AACD3" w14:textId="77777777" w:rsidR="00FA2008" w:rsidRDefault="00FA2008" w:rsidP="00FA2008">
      <w:pPr>
        <w:overflowPunct w:val="0"/>
        <w:autoSpaceDE w:val="0"/>
        <w:autoSpaceDN w:val="0"/>
        <w:adjustRightInd w:val="0"/>
        <w:textAlignment w:val="baseline"/>
        <w:rPr>
          <w:rFonts w:eastAsia="Times New Roman"/>
          <w:lang w:eastAsia="ko-KR"/>
        </w:rPr>
      </w:pPr>
      <w:r w:rsidRPr="009C5807">
        <w:rPr>
          <w:rFonts w:eastAsia="Times New Roman"/>
          <w:lang w:eastAsia="ko-KR"/>
        </w:rPr>
        <w:t>In addition to CSI reporting defined above, UE shall also apply other actions related to the activation command specified in</w:t>
      </w:r>
      <w:r>
        <w:rPr>
          <w:lang w:eastAsia="ko-KR"/>
        </w:rPr>
        <w:t xml:space="preserve"> TS 38.321 [7] </w:t>
      </w:r>
      <w:r w:rsidRPr="009C5807">
        <w:rPr>
          <w:rFonts w:eastAsia="Times New Roman"/>
          <w:lang w:eastAsia="ko-KR"/>
        </w:rPr>
        <w:t xml:space="preserve">for </w:t>
      </w:r>
      <w:proofErr w:type="gramStart"/>
      <w:r w:rsidRPr="009C5807">
        <w:rPr>
          <w:rFonts w:eastAsia="Times New Roman"/>
          <w:lang w:eastAsia="ko-KR"/>
        </w:rPr>
        <w:t>an</w:t>
      </w:r>
      <w:proofErr w:type="gramEnd"/>
      <w:r w:rsidRPr="009C5807">
        <w:rPr>
          <w:rFonts w:eastAsia="Times New Roman"/>
          <w:lang w:eastAsia="ko-KR"/>
        </w:rPr>
        <w:t xml:space="preserve"> SCell at the first opportunities for the corresponding actions once the SCell is activated.</w:t>
      </w:r>
    </w:p>
    <w:p w14:paraId="5DA4D7DE" w14:textId="77777777" w:rsidR="00FA2008" w:rsidRPr="00952230" w:rsidRDefault="00FA2008" w:rsidP="00FA2008">
      <w:r w:rsidRPr="00952230">
        <w:t xml:space="preserve">The SCell is known provided the following conditions are met for the SCell: </w:t>
      </w:r>
    </w:p>
    <w:p w14:paraId="17FA48DA" w14:textId="77777777" w:rsidR="00FA2008" w:rsidRPr="00143E99" w:rsidRDefault="00FA2008" w:rsidP="00FA2008">
      <w:pPr>
        <w:ind w:left="284"/>
      </w:pPr>
      <w:r>
        <w:t xml:space="preserve">- </w:t>
      </w:r>
      <w:r w:rsidRPr="00143E99">
        <w:t xml:space="preserve">During the last 5 seconds before the reception of the direct SCell configuration command: </w:t>
      </w:r>
    </w:p>
    <w:p w14:paraId="77C98791" w14:textId="77777777" w:rsidR="00FA2008" w:rsidRPr="00952230" w:rsidRDefault="00FA2008" w:rsidP="00FA2008">
      <w:pPr>
        <w:ind w:left="568"/>
      </w:pPr>
      <w:r w:rsidRPr="00952230">
        <w:t xml:space="preserve">- </w:t>
      </w:r>
      <w:proofErr w:type="gramStart"/>
      <w:r w:rsidRPr="00952230">
        <w:t>the</w:t>
      </w:r>
      <w:proofErr w:type="gramEnd"/>
      <w:r w:rsidRPr="00952230">
        <w:t xml:space="preserve"> UE has sent a valid measurement report for the SCell being directly activated, and </w:t>
      </w:r>
    </w:p>
    <w:p w14:paraId="0962C49C" w14:textId="77777777" w:rsidR="00FA2008" w:rsidRPr="00952230" w:rsidRDefault="00FA2008" w:rsidP="00FA2008">
      <w:pPr>
        <w:ind w:left="568"/>
      </w:pPr>
      <w:r w:rsidRPr="00952230">
        <w:t xml:space="preserve">- </w:t>
      </w:r>
      <w:proofErr w:type="gramStart"/>
      <w:r w:rsidRPr="00952230">
        <w:t>the</w:t>
      </w:r>
      <w:proofErr w:type="gramEnd"/>
      <w:r w:rsidRPr="00952230">
        <w:t xml:space="preserve"> </w:t>
      </w:r>
      <w:r w:rsidRPr="00952230">
        <w:rPr>
          <w:lang w:eastAsia="zh-CN"/>
        </w:rPr>
        <w:t>SSB measured</w:t>
      </w:r>
      <w:r w:rsidRPr="00952230">
        <w:t xml:space="preserve"> remains detectable according to the cell identification conditions specified in sections 9.2 and 9.3, </w:t>
      </w:r>
    </w:p>
    <w:p w14:paraId="2D1D3C9C" w14:textId="77777777" w:rsidR="00FA2008" w:rsidRPr="00952230" w:rsidRDefault="00FA2008" w:rsidP="00FA2008">
      <w:pPr>
        <w:ind w:left="284"/>
      </w:pPr>
      <w:r w:rsidRPr="00952230">
        <w:t xml:space="preserve">- the SSB measured during the period equal to [5] seconds also remains detectable during the SCell activation delay according to the cell identification conditions specified in clause 9.2 and 9.3.  </w:t>
      </w:r>
    </w:p>
    <w:p w14:paraId="55AAFF64" w14:textId="77777777" w:rsidR="00FA2008" w:rsidRDefault="00FA2008" w:rsidP="00FA2008">
      <w:pPr>
        <w:rPr>
          <w:lang w:eastAsia="ko-KR"/>
        </w:rPr>
      </w:pPr>
      <w:r w:rsidRPr="00952230">
        <w:t>Otherwise, the SCell is unknown.</w:t>
      </w:r>
    </w:p>
    <w:p w14:paraId="1C148D8D" w14:textId="77777777" w:rsidR="00FA2008" w:rsidRDefault="00FA2008" w:rsidP="00FA2008">
      <w:r>
        <w:t xml:space="preserve">The UE may be allowed to cause interruptions to PCell during an interruption window, as specified in clause 8.2. </w:t>
      </w:r>
      <w:r w:rsidRPr="00406047">
        <w:t>The starting point of an interruption</w:t>
      </w:r>
      <w:r w:rsidRPr="00406047">
        <w:rPr>
          <w:lang w:eastAsia="zh-CN"/>
        </w:rPr>
        <w:t xml:space="preserve"> </w:t>
      </w:r>
      <w:r>
        <w:rPr>
          <w:lang w:eastAsia="zh-CN"/>
        </w:rPr>
        <w:t>window on</w:t>
      </w:r>
      <w:r w:rsidRPr="00406047">
        <w:rPr>
          <w:lang w:eastAsia="zh-CN"/>
        </w:rPr>
        <w:t xml:space="preserve"> PCell </w:t>
      </w:r>
      <w:r w:rsidRPr="00406047">
        <w:rPr>
          <w:lang w:val="en-US"/>
        </w:rPr>
        <w:t xml:space="preserve">shall not </w:t>
      </w:r>
      <w:r w:rsidRPr="00406047">
        <w:t>occur before slot</w:t>
      </w:r>
      <w:r>
        <w:rPr>
          <w:i/>
          <w:iCs/>
        </w:rPr>
        <w:t xml:space="preserve"> </w:t>
      </w:r>
      <w:r w:rsidRPr="00406047">
        <w:rPr>
          <w:i/>
          <w:iCs/>
        </w:rPr>
        <w:t>n</w:t>
      </w:r>
      <w:r w:rsidRPr="00406047">
        <w:rPr>
          <w:lang w:eastAsia="zh-CN"/>
        </w:rPr>
        <w:t>+1+</w:t>
      </w:r>
      <m:oMath>
        <m:r>
          <w:rPr>
            <w:rFonts w:ascii="Cambria Math" w:hAnsi="Cambria Math"/>
            <w:lang w:eastAsia="zh-CN"/>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RRC Processing</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interrupt</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3</m:t>
                </m:r>
              </m:sub>
            </m:sSub>
          </m:num>
          <m:den>
            <m:r>
              <w:rPr>
                <w:rFonts w:ascii="Cambria Math" w:hAnsi="Cambria Math"/>
              </w:rPr>
              <m:t>NR slot length</m:t>
            </m:r>
          </m:den>
        </m:f>
      </m:oMath>
      <w:r>
        <w:t xml:space="preserve">, and not occur after </w:t>
      </w:r>
      <w:r w:rsidRPr="00C450F5">
        <w:t>slot</w:t>
      </w:r>
      <w:r w:rsidRPr="006E2EFA">
        <w:t xml:space="preserve"> </w:t>
      </w:r>
      <w:r w:rsidRPr="009820C8">
        <w:rPr>
          <w:i/>
          <w:iCs/>
        </w:rPr>
        <w:t>n</w:t>
      </w:r>
      <w:r w:rsidRPr="009820C8">
        <w:rPr>
          <w:lang w:eastAsia="zh-CN"/>
        </w:rPr>
        <w:t>+1+</w:t>
      </w:r>
      <m:oMath>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RRC Processing</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interrupt</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num>
          <m:den>
            <m:r>
              <w:rPr>
                <w:rFonts w:ascii="Cambria Math" w:hAnsi="Cambria Math"/>
              </w:rPr>
              <m:t>NR slot length</m:t>
            </m:r>
          </m:den>
        </m:f>
      </m:oMath>
      <w:r w:rsidRPr="009820C8">
        <w:t>, where</w:t>
      </w:r>
      <w:r>
        <w:t xml:space="preserve"> NR slot length is with respect to the numerology of the SCell being activated, and</w:t>
      </w:r>
      <w:r w:rsidRPr="009820C8">
        <w:t xml:space="preserve"> </w:t>
      </w:r>
      <w:r w:rsidRPr="009820C8">
        <w:rPr>
          <w:i/>
          <w:iCs/>
        </w:rPr>
        <w:t>T</w:t>
      </w:r>
      <w:r w:rsidRPr="009820C8">
        <w:rPr>
          <w:i/>
          <w:iCs/>
          <w:vertAlign w:val="subscript"/>
        </w:rPr>
        <w:t>X</w:t>
      </w:r>
      <w:r w:rsidRPr="009820C8">
        <w:t xml:space="preserve"> is:</w:t>
      </w:r>
    </w:p>
    <w:p w14:paraId="5B87151D" w14:textId="77777777" w:rsidR="00FA2008" w:rsidRPr="00406047" w:rsidRDefault="00FA2008" w:rsidP="00FA2008">
      <w:pPr>
        <w:pStyle w:val="B10"/>
      </w:pPr>
      <w:r w:rsidRPr="00406047">
        <w:rPr>
          <w:lang w:eastAsia="zh-CN"/>
        </w:rPr>
        <w:t>-</w:t>
      </w:r>
      <w:r>
        <w:rPr>
          <w:lang w:eastAsia="zh-CN"/>
        </w:rPr>
        <w:tab/>
      </w:r>
      <w:r w:rsidRPr="00406047">
        <w:rPr>
          <w:i/>
          <w:iCs/>
        </w:rPr>
        <w:t>T</w:t>
      </w:r>
      <w:r w:rsidRPr="00406047">
        <w:rPr>
          <w:i/>
          <w:iCs/>
          <w:vertAlign w:val="subscript"/>
        </w:rPr>
        <w:t>FirstSSB</w:t>
      </w:r>
      <w:r w:rsidRPr="00406047">
        <w:t xml:space="preserve">, for any scenario where </w:t>
      </w:r>
      <w:r w:rsidRPr="00406047">
        <w:rPr>
          <w:i/>
          <w:iCs/>
        </w:rPr>
        <w:t>T</w:t>
      </w:r>
      <w:r w:rsidRPr="00406047">
        <w:rPr>
          <w:i/>
          <w:iCs/>
          <w:vertAlign w:val="subscript"/>
        </w:rPr>
        <w:t>activation_</w:t>
      </w:r>
      <w:proofErr w:type="gramStart"/>
      <w:r w:rsidRPr="00406047">
        <w:rPr>
          <w:i/>
          <w:iCs/>
          <w:vertAlign w:val="subscript"/>
        </w:rPr>
        <w:t>time</w:t>
      </w:r>
      <w:r w:rsidRPr="00406047">
        <w:rPr>
          <w:vertAlign w:val="subscript"/>
        </w:rPr>
        <w:t xml:space="preserve">  </w:t>
      </w:r>
      <w:r w:rsidRPr="00406047">
        <w:t>includes</w:t>
      </w:r>
      <w:proofErr w:type="gramEnd"/>
      <w:r w:rsidRPr="00406047">
        <w:t xml:space="preserve"> </w:t>
      </w:r>
      <w:r w:rsidRPr="00406047">
        <w:rPr>
          <w:i/>
          <w:iCs/>
        </w:rPr>
        <w:t>T</w:t>
      </w:r>
      <w:r w:rsidRPr="00406047">
        <w:rPr>
          <w:i/>
          <w:iCs/>
          <w:vertAlign w:val="subscript"/>
        </w:rPr>
        <w:t>FirstSSB</w:t>
      </w:r>
      <w:r w:rsidRPr="00406047">
        <w:t>;</w:t>
      </w:r>
    </w:p>
    <w:p w14:paraId="6841F0E5" w14:textId="77777777" w:rsidR="00FA2008" w:rsidRPr="00406047" w:rsidRDefault="00FA2008" w:rsidP="00FA2008">
      <w:pPr>
        <w:pStyle w:val="B10"/>
      </w:pPr>
      <w:r w:rsidRPr="00406047">
        <w:rPr>
          <w:lang w:eastAsia="zh-CN"/>
        </w:rPr>
        <w:t>-</w:t>
      </w:r>
      <w:r w:rsidRPr="00406047">
        <w:rPr>
          <w:lang w:eastAsia="ko-KR"/>
        </w:rPr>
        <w:tab/>
      </w:r>
      <w:r w:rsidRPr="00406047">
        <w:rPr>
          <w:i/>
          <w:iCs/>
          <w:lang w:eastAsia="zh-CN"/>
        </w:rPr>
        <w:t>T</w:t>
      </w:r>
      <w:r w:rsidRPr="00406047">
        <w:rPr>
          <w:i/>
          <w:iCs/>
          <w:vertAlign w:val="subscript"/>
          <w:lang w:eastAsia="zh-CN"/>
        </w:rPr>
        <w:t>FirstSSB_MAX</w:t>
      </w:r>
      <w:r w:rsidRPr="00406047">
        <w:t xml:space="preserve">, for any scenario where </w:t>
      </w:r>
      <w:r w:rsidRPr="009820C8">
        <w:rPr>
          <w:i/>
          <w:iCs/>
        </w:rPr>
        <w:t>T</w:t>
      </w:r>
      <w:r w:rsidRPr="009820C8">
        <w:rPr>
          <w:i/>
          <w:iCs/>
          <w:vertAlign w:val="subscript"/>
        </w:rPr>
        <w:t>activation_</w:t>
      </w:r>
      <w:proofErr w:type="gramStart"/>
      <w:r w:rsidRPr="009820C8">
        <w:rPr>
          <w:i/>
          <w:iCs/>
          <w:vertAlign w:val="subscript"/>
        </w:rPr>
        <w:t>time</w:t>
      </w:r>
      <w:r w:rsidRPr="00406047">
        <w:rPr>
          <w:vertAlign w:val="subscript"/>
        </w:rPr>
        <w:t xml:space="preserve">  </w:t>
      </w:r>
      <w:r w:rsidRPr="00406047">
        <w:t>includes</w:t>
      </w:r>
      <w:proofErr w:type="gramEnd"/>
      <w:r w:rsidRPr="00406047">
        <w:t xml:space="preserve"> </w:t>
      </w:r>
      <w:r w:rsidRPr="009820C8">
        <w:rPr>
          <w:i/>
          <w:iCs/>
        </w:rPr>
        <w:t>T</w:t>
      </w:r>
      <w:r w:rsidRPr="009820C8">
        <w:rPr>
          <w:i/>
          <w:iCs/>
          <w:vertAlign w:val="subscript"/>
        </w:rPr>
        <w:t>FirstSSB_MAX</w:t>
      </w:r>
      <w:r w:rsidRPr="00406047">
        <w:t>;</w:t>
      </w:r>
    </w:p>
    <w:p w14:paraId="44C36898" w14:textId="77777777" w:rsidR="00FA2008" w:rsidRDefault="00FA2008" w:rsidP="00FA2008">
      <w:pPr>
        <w:pStyle w:val="B10"/>
      </w:pPr>
      <w:r w:rsidRPr="00406047">
        <w:rPr>
          <w:lang w:eastAsia="zh-CN"/>
        </w:rPr>
        <w:t>-</w:t>
      </w:r>
      <w:r w:rsidRPr="00406047">
        <w:rPr>
          <w:lang w:eastAsia="ko-KR"/>
        </w:rPr>
        <w:tab/>
      </w:r>
      <w:r w:rsidRPr="00406047">
        <w:rPr>
          <w:i/>
          <w:iCs/>
        </w:rPr>
        <w:t>T</w:t>
      </w:r>
      <w:r w:rsidRPr="00406047">
        <w:rPr>
          <w:i/>
          <w:iCs/>
          <w:vertAlign w:val="subscript"/>
          <w:lang w:eastAsia="zh-CN"/>
        </w:rPr>
        <w:t>uncertainty_MAC</w:t>
      </w:r>
      <w:r w:rsidRPr="00406047">
        <w:rPr>
          <w:i/>
          <w:iCs/>
        </w:rPr>
        <w:t xml:space="preserve"> +T</w:t>
      </w:r>
      <w:r w:rsidRPr="00406047">
        <w:rPr>
          <w:i/>
          <w:iCs/>
          <w:vertAlign w:val="subscript"/>
        </w:rPr>
        <w:t>FineTiming</w:t>
      </w:r>
      <w:r w:rsidRPr="00406047">
        <w:t xml:space="preserve">, for any scenario where </w:t>
      </w:r>
      <w:r w:rsidRPr="00406047">
        <w:rPr>
          <w:i/>
          <w:iCs/>
        </w:rPr>
        <w:t>T</w:t>
      </w:r>
      <w:r w:rsidRPr="00406047">
        <w:rPr>
          <w:i/>
          <w:iCs/>
          <w:vertAlign w:val="subscript"/>
        </w:rPr>
        <w:t>activation_</w:t>
      </w:r>
      <w:proofErr w:type="gramStart"/>
      <w:r w:rsidRPr="00406047">
        <w:rPr>
          <w:i/>
          <w:iCs/>
          <w:vertAlign w:val="subscript"/>
        </w:rPr>
        <w:t>time</w:t>
      </w:r>
      <w:r w:rsidRPr="00406047">
        <w:rPr>
          <w:vertAlign w:val="subscript"/>
        </w:rPr>
        <w:t xml:space="preserve">  </w:t>
      </w:r>
      <w:r w:rsidRPr="00406047">
        <w:t>includes</w:t>
      </w:r>
      <w:proofErr w:type="gramEnd"/>
      <w:r w:rsidRPr="00406047">
        <w:t xml:space="preserve"> </w:t>
      </w:r>
      <w:r w:rsidRPr="00406047">
        <w:rPr>
          <w:i/>
          <w:iCs/>
        </w:rPr>
        <w:t>T</w:t>
      </w:r>
      <w:r w:rsidRPr="00406047">
        <w:rPr>
          <w:i/>
          <w:iCs/>
          <w:vertAlign w:val="subscript"/>
        </w:rPr>
        <w:t>FineTiming</w:t>
      </w:r>
      <w:r>
        <w:t>.</w:t>
      </w:r>
    </w:p>
    <w:p w14:paraId="17905C2C" w14:textId="77777777" w:rsidR="00FA2008" w:rsidRPr="009820C8" w:rsidRDefault="00FA2008" w:rsidP="00FA2008">
      <w:r>
        <w:t>The length of the interruption window depends on the frequency band relation between the aggressor SCell and the victim PCell.</w:t>
      </w:r>
    </w:p>
    <w:p w14:paraId="6D35DE65" w14:textId="182CCC5E" w:rsidR="00FA2008" w:rsidRDefault="00FA2008" w:rsidP="00FA2008">
      <w:pPr>
        <w:rPr>
          <w:color w:val="FF0000"/>
          <w:lang w:eastAsia="zh-CN"/>
        </w:rPr>
      </w:pPr>
      <w:r w:rsidRPr="009C5807">
        <w:rPr>
          <w:rFonts w:eastAsia="Times New Roman"/>
          <w:lang w:eastAsia="ko-KR"/>
        </w:rPr>
        <w:t xml:space="preserve">Starting from the slot </w:t>
      </w:r>
      <m:oMath>
        <m:r>
          <w:rPr>
            <w:rFonts w:ascii="Cambria Math" w:eastAsia="Times New Roman" w:hAnsi="Cambria Math"/>
            <w:lang w:eastAsia="ko-KR"/>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 xml:space="preserve">RRC_Process </m:t>
                </m:r>
              </m:sub>
            </m:sSub>
            <m:sSub>
              <m:sSubPr>
                <m:ctrlPr>
                  <w:rPr>
                    <w:rFonts w:ascii="Cambria Math" w:hAnsi="Cambria Math"/>
                    <w:i/>
                  </w:rPr>
                </m:ctrlPr>
              </m:sSubPr>
              <m:e>
                <m:r>
                  <w:rPr>
                    <w:rFonts w:ascii="Cambria Math" w:hAnsi="Cambria Math"/>
                  </w:rPr>
                  <m:t>+ T</m:t>
                </m:r>
              </m:e>
              <m:sub>
                <m:r>
                  <w:rPr>
                    <w:rFonts w:ascii="Cambria Math" w:hAnsi="Cambria Math"/>
                  </w:rPr>
                  <m:t>interrupt</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sSub>
              <m:sSubPr>
                <m:ctrlPr>
                  <w:rPr>
                    <w:rFonts w:ascii="Cambria Math" w:hAnsi="Cambria Math"/>
                    <w:i/>
                  </w:rPr>
                </m:ctrlPr>
              </m:sSubPr>
              <m:e>
                <m:r>
                  <w:rPr>
                    <w:rFonts w:ascii="Cambria Math" w:hAnsi="Cambria Math"/>
                  </w:rPr>
                  <m:t>+ T</m:t>
                </m:r>
              </m:e>
              <m:sub>
                <m:r>
                  <w:rPr>
                    <w:rFonts w:ascii="Cambria Math" w:hAnsi="Cambria Math"/>
                  </w:rPr>
                  <m:t>3</m:t>
                </m:r>
              </m:sub>
            </m:sSub>
          </m:num>
          <m:den>
            <m:r>
              <w:rPr>
                <w:rFonts w:ascii="Cambria Math" w:hAnsi="Cambria Math"/>
              </w:rPr>
              <m:t>NR slot length</m:t>
            </m:r>
          </m:den>
        </m:f>
      </m:oMath>
      <w:r w:rsidRPr="009C5807">
        <w:rPr>
          <w:lang w:eastAsia="zh-CN"/>
        </w:rPr>
        <w:t xml:space="preserve"> and </w:t>
      </w:r>
      <w:r w:rsidRPr="009C5807">
        <w:rPr>
          <w:rFonts w:eastAsia="Times New Roman"/>
          <w:lang w:eastAsia="ko-KR"/>
        </w:rPr>
        <w:t>until the UE has completed the direct SCell activation, the UE shall report CQI index = 0 (out of range) if the UE has available uplink resources to report CQI for the SCell.</w:t>
      </w:r>
    </w:p>
    <w:p w14:paraId="7DBFBCE0" w14:textId="77777777" w:rsidR="00B55BB7" w:rsidRPr="009735E1" w:rsidRDefault="00B55BB7" w:rsidP="0064123C">
      <w:pPr>
        <w:rPr>
          <w:lang w:eastAsia="zh-CN"/>
        </w:rPr>
      </w:pPr>
    </w:p>
    <w:p w14:paraId="40ABAE0F" w14:textId="1CD8CABB" w:rsidR="00A37F52" w:rsidRPr="00A37F52" w:rsidRDefault="00A37F52" w:rsidP="00B005EA">
      <w:pPr>
        <w:rPr>
          <w:color w:val="FF0000"/>
          <w:lang w:eastAsia="zh-CN"/>
        </w:rPr>
      </w:pPr>
      <w:r w:rsidRPr="00AF6070">
        <w:rPr>
          <w:rFonts w:hint="eastAsia"/>
          <w:color w:val="FF0000"/>
          <w:highlight w:val="yellow"/>
          <w:lang w:eastAsia="zh-CN"/>
        </w:rPr>
        <w:lastRenderedPageBreak/>
        <w:t>=============</w:t>
      </w:r>
      <w:r w:rsidR="00A1422A" w:rsidRPr="00AF6070">
        <w:rPr>
          <w:rFonts w:hint="eastAsia"/>
          <w:color w:val="FF0000"/>
          <w:highlight w:val="yellow"/>
          <w:lang w:eastAsia="zh-CN"/>
        </w:rPr>
        <w:t>=====</w:t>
      </w:r>
      <w:r w:rsidRPr="00AF6070">
        <w:rPr>
          <w:rFonts w:hint="eastAsia"/>
          <w:color w:val="FF0000"/>
          <w:highlight w:val="yellow"/>
          <w:lang w:eastAsia="zh-CN"/>
        </w:rPr>
        <w:t>========</w:t>
      </w:r>
      <w:r w:rsidR="002D4E7D">
        <w:rPr>
          <w:rFonts w:hint="eastAsia"/>
          <w:color w:val="FF0000"/>
          <w:highlight w:val="yellow"/>
          <w:lang w:eastAsia="zh-CN"/>
        </w:rPr>
        <w:t>fifth</w:t>
      </w:r>
      <w:r w:rsidRPr="00AF6070">
        <w:rPr>
          <w:rFonts w:hint="eastAsia"/>
          <w:color w:val="FF0000"/>
          <w:highlight w:val="yellow"/>
          <w:lang w:eastAsia="zh-CN"/>
        </w:rPr>
        <w:t xml:space="preserve"> change request (</w:t>
      </w:r>
      <w:r w:rsidRPr="00AF6070">
        <w:rPr>
          <w:color w:val="FF0000"/>
          <w:highlight w:val="yellow"/>
          <w:lang w:eastAsia="zh-CN"/>
        </w:rPr>
        <w:t>R4-</w:t>
      </w:r>
      <w:r w:rsidR="00A73E71">
        <w:rPr>
          <w:color w:val="FF0000"/>
          <w:highlight w:val="yellow"/>
          <w:lang w:eastAsia="zh-CN"/>
        </w:rPr>
        <w:t>2118791</w:t>
      </w:r>
      <w:r w:rsidRPr="00AF6070">
        <w:rPr>
          <w:rFonts w:hint="eastAsia"/>
          <w:color w:val="FF0000"/>
          <w:highlight w:val="yellow"/>
          <w:lang w:eastAsia="zh-CN"/>
        </w:rPr>
        <w:t>) ==============</w:t>
      </w:r>
      <w:r w:rsidR="00A1422A" w:rsidRPr="00AF6070">
        <w:rPr>
          <w:rFonts w:hint="eastAsia"/>
          <w:color w:val="FF0000"/>
          <w:highlight w:val="yellow"/>
          <w:lang w:eastAsia="zh-CN"/>
        </w:rPr>
        <w:t>=====</w:t>
      </w:r>
      <w:r w:rsidRPr="00AF6070">
        <w:rPr>
          <w:rFonts w:hint="eastAsia"/>
          <w:color w:val="FF0000"/>
          <w:highlight w:val="yellow"/>
          <w:lang w:eastAsia="zh-CN"/>
        </w:rPr>
        <w:t>=========</w:t>
      </w:r>
    </w:p>
    <w:p w14:paraId="5BFDEA1B" w14:textId="77777777" w:rsidR="00B005EA" w:rsidRPr="0052501C" w:rsidRDefault="00B005EA" w:rsidP="00B005EA">
      <w:pPr>
        <w:pStyle w:val="30"/>
        <w:rPr>
          <w:lang w:eastAsia="ko-KR"/>
        </w:rPr>
      </w:pPr>
      <w:r w:rsidRPr="0052501C">
        <w:rPr>
          <w:lang w:eastAsia="ko-KR"/>
        </w:rPr>
        <w:t>8.3.9</w:t>
      </w:r>
      <w:r w:rsidRPr="0052501C">
        <w:rPr>
          <w:lang w:eastAsia="ko-KR"/>
        </w:rPr>
        <w:tab/>
        <w:t xml:space="preserve">Direct SCell Activation of Multiple Downlink SCells at SCell addition </w:t>
      </w:r>
    </w:p>
    <w:p w14:paraId="370AE759" w14:textId="77777777" w:rsidR="00B005EA" w:rsidRDefault="00B005EA" w:rsidP="00B005EA">
      <w:pPr>
        <w:rPr>
          <w:lang w:eastAsia="ko-KR"/>
        </w:rPr>
      </w:pPr>
      <w:r w:rsidRPr="0052501C">
        <w:rPr>
          <w:lang w:eastAsia="ko-KR"/>
        </w:rPr>
        <w:t xml:space="preserve">The requirements in this clause apply for UE being configured in the RRC reconfiguration message, TS 38.331 [2], with </w:t>
      </w:r>
      <w:r w:rsidRPr="0036652B">
        <w:rPr>
          <w:lang w:eastAsia="ko-KR"/>
        </w:rPr>
        <w:t>2</w:t>
      </w:r>
      <w:r w:rsidRPr="0052501C">
        <w:rPr>
          <w:lang w:eastAsia="ko-KR"/>
        </w:rPr>
        <w:t xml:space="preserve"> SCell</w:t>
      </w:r>
      <w:r>
        <w:rPr>
          <w:lang w:eastAsia="ko-KR"/>
        </w:rPr>
        <w:t>s</w:t>
      </w:r>
      <w:r w:rsidRPr="0052501C">
        <w:rPr>
          <w:lang w:eastAsia="ko-KR"/>
        </w:rPr>
        <w:t xml:space="preserve"> for which the parameter </w:t>
      </w:r>
      <w:r w:rsidRPr="0052501C">
        <w:rPr>
          <w:i/>
          <w:lang w:eastAsia="ko-KR"/>
        </w:rPr>
        <w:t>sCellState</w:t>
      </w:r>
      <w:r w:rsidRPr="0052501C">
        <w:rPr>
          <w:lang w:eastAsia="ko-KR"/>
        </w:rPr>
        <w:t xml:space="preserve"> is set to </w:t>
      </w:r>
      <w:r w:rsidRPr="0052501C">
        <w:rPr>
          <w:i/>
          <w:lang w:eastAsia="ko-KR"/>
        </w:rPr>
        <w:t>activated</w:t>
      </w:r>
      <w:r w:rsidRPr="0052501C">
        <w:rPr>
          <w:lang w:eastAsia="ko-KR"/>
        </w:rPr>
        <w:t>.</w:t>
      </w:r>
    </w:p>
    <w:p w14:paraId="385A1D7F" w14:textId="77777777" w:rsidR="00B005EA" w:rsidRPr="004B7240" w:rsidRDefault="00B005EA" w:rsidP="00B005EA">
      <w:pPr>
        <w:rPr>
          <w:lang w:val="en-US" w:eastAsia="ko-KR"/>
        </w:rPr>
      </w:pPr>
      <w:r w:rsidRPr="004B7240">
        <w:rPr>
          <w:lang w:val="en-US" w:eastAsia="ko-KR"/>
        </w:rPr>
        <w:t xml:space="preserve">In EN-DC, NE-DC, stand-alone NR, or in one CG of NR-DC, the requirements in this </w:t>
      </w:r>
      <w:r>
        <w:rPr>
          <w:lang w:val="en-US" w:eastAsia="ko-KR"/>
        </w:rPr>
        <w:t>clause</w:t>
      </w:r>
      <w:r w:rsidRPr="004B7240">
        <w:rPr>
          <w:lang w:val="en-US" w:eastAsia="ko-KR"/>
        </w:rPr>
        <w:t xml:space="preserve"> shall apply when the following conditions are met:</w:t>
      </w:r>
    </w:p>
    <w:p w14:paraId="742A54A5" w14:textId="77777777" w:rsidR="00B005EA" w:rsidRPr="004B7240" w:rsidRDefault="00B005EA" w:rsidP="00B005EA">
      <w:pPr>
        <w:pStyle w:val="B10"/>
        <w:rPr>
          <w:lang w:eastAsia="ko-KR"/>
        </w:rPr>
      </w:pPr>
      <w:r>
        <w:rPr>
          <w:lang w:eastAsia="ko-KR"/>
        </w:rPr>
        <w:t>-</w:t>
      </w:r>
      <w:r>
        <w:rPr>
          <w:lang w:eastAsia="ko-KR"/>
        </w:rPr>
        <w:tab/>
      </w:r>
      <w:r w:rsidRPr="004B7240">
        <w:rPr>
          <w:lang w:eastAsia="ko-KR"/>
        </w:rPr>
        <w:t xml:space="preserve">UE only receives one RRC reconfiguration message for direct activation of SCells within the activation period defined in this </w:t>
      </w:r>
      <w:r>
        <w:rPr>
          <w:lang w:eastAsia="ko-KR"/>
        </w:rPr>
        <w:t>clause</w:t>
      </w:r>
      <w:r w:rsidRPr="004B7240">
        <w:rPr>
          <w:lang w:eastAsia="ko-KR"/>
        </w:rPr>
        <w:t>,</w:t>
      </w:r>
    </w:p>
    <w:p w14:paraId="16FE3109" w14:textId="77777777" w:rsidR="00B005EA" w:rsidRPr="004B7240" w:rsidRDefault="00B005EA" w:rsidP="00B005EA">
      <w:pPr>
        <w:pStyle w:val="B10"/>
        <w:rPr>
          <w:lang w:eastAsia="ko-KR"/>
        </w:rPr>
      </w:pPr>
      <w:r>
        <w:rPr>
          <w:lang w:eastAsia="ko-KR"/>
        </w:rPr>
        <w:t>-</w:t>
      </w:r>
      <w:r>
        <w:rPr>
          <w:lang w:eastAsia="ko-KR"/>
        </w:rPr>
        <w:tab/>
      </w:r>
      <w:r w:rsidRPr="004B7240">
        <w:rPr>
          <w:lang w:eastAsia="ko-KR"/>
        </w:rPr>
        <w:t xml:space="preserve">in each single CG, there are no other SCell activation, deactivation, addition or release before direct activation is completed for all the SCells activated by the single RRC reconfiguration message in this </w:t>
      </w:r>
      <w:r>
        <w:rPr>
          <w:lang w:eastAsia="ko-KR"/>
        </w:rPr>
        <w:t>clause</w:t>
      </w:r>
      <w:r w:rsidRPr="004B7240">
        <w:rPr>
          <w:lang w:eastAsia="ko-KR"/>
        </w:rPr>
        <w:t>, and</w:t>
      </w:r>
    </w:p>
    <w:p w14:paraId="30ABD9BF" w14:textId="77777777" w:rsidR="00B005EA" w:rsidRPr="004B7240" w:rsidRDefault="00B005EA" w:rsidP="00B005EA">
      <w:pPr>
        <w:pStyle w:val="B10"/>
        <w:rPr>
          <w:lang w:eastAsia="ko-KR"/>
        </w:rPr>
      </w:pPr>
      <w:r>
        <w:rPr>
          <w:lang w:eastAsia="ko-KR"/>
        </w:rPr>
        <w:t>-</w:t>
      </w:r>
      <w:r>
        <w:rPr>
          <w:lang w:eastAsia="ko-KR"/>
        </w:rPr>
        <w:tab/>
      </w:r>
      <w:r w:rsidRPr="004B7240">
        <w:rPr>
          <w:lang w:eastAsia="ko-KR"/>
        </w:rPr>
        <w:t xml:space="preserve">in EN-DC and NE-DC, there are no E-UTRAN SCell activation, deactivation, addition or release before the direct SCell activation of multiple SCells in this </w:t>
      </w:r>
      <w:r>
        <w:rPr>
          <w:lang w:eastAsia="ko-KR"/>
        </w:rPr>
        <w:t>clause</w:t>
      </w:r>
      <w:r w:rsidRPr="004B7240">
        <w:rPr>
          <w:lang w:eastAsia="ko-KR"/>
        </w:rPr>
        <w:t xml:space="preserve"> is completed.</w:t>
      </w:r>
    </w:p>
    <w:p w14:paraId="4BCD460F" w14:textId="77777777" w:rsidR="00B005EA" w:rsidRPr="004B7240" w:rsidRDefault="00B005EA" w:rsidP="00B005EA">
      <w:proofErr w:type="gramStart"/>
      <w:r w:rsidRPr="004B7240">
        <w:t>In two CGs of NR-DC,</w:t>
      </w:r>
      <w:proofErr w:type="gramEnd"/>
      <w:r w:rsidRPr="004B7240">
        <w:t xml:space="preserve"> the requirements in this </w:t>
      </w:r>
      <w:r>
        <w:t>clause</w:t>
      </w:r>
      <w:r w:rsidRPr="004B7240">
        <w:t xml:space="preserve"> shall apply when the following conditions are met:</w:t>
      </w:r>
    </w:p>
    <w:p w14:paraId="1D0586D7" w14:textId="77777777" w:rsidR="00B005EA" w:rsidRPr="004B7240" w:rsidRDefault="00B005EA" w:rsidP="00B005EA">
      <w:pPr>
        <w:pStyle w:val="B10"/>
        <w:rPr>
          <w:lang w:eastAsia="ko-KR"/>
        </w:rPr>
      </w:pPr>
      <w:r>
        <w:rPr>
          <w:lang w:eastAsia="ko-KR"/>
        </w:rPr>
        <w:t>-</w:t>
      </w:r>
      <w:r>
        <w:rPr>
          <w:lang w:eastAsia="ko-KR"/>
        </w:rPr>
        <w:tab/>
      </w:r>
      <w:r w:rsidRPr="004B7240">
        <w:rPr>
          <w:lang w:eastAsia="ko-KR"/>
        </w:rPr>
        <w:t xml:space="preserve">UE receives one RRC message per CG for direct activation of SCells within the activation period defined in this </w:t>
      </w:r>
      <w:r>
        <w:rPr>
          <w:lang w:eastAsia="ko-KR"/>
        </w:rPr>
        <w:t>clause</w:t>
      </w:r>
      <w:r w:rsidRPr="004B7240">
        <w:rPr>
          <w:lang w:eastAsia="ko-KR"/>
        </w:rPr>
        <w:t xml:space="preserve">, </w:t>
      </w:r>
    </w:p>
    <w:p w14:paraId="7812B454" w14:textId="77777777" w:rsidR="00B005EA" w:rsidRPr="004B7240" w:rsidRDefault="00B005EA" w:rsidP="00B005EA">
      <w:pPr>
        <w:pStyle w:val="B10"/>
        <w:rPr>
          <w:lang w:eastAsia="ko-KR"/>
        </w:rPr>
      </w:pPr>
      <w:r>
        <w:rPr>
          <w:lang w:eastAsia="ko-KR"/>
        </w:rPr>
        <w:t>-</w:t>
      </w:r>
      <w:r>
        <w:rPr>
          <w:lang w:eastAsia="ko-KR"/>
        </w:rPr>
        <w:tab/>
      </w:r>
      <w:r w:rsidRPr="004B7240">
        <w:rPr>
          <w:lang w:eastAsia="ko-KR"/>
        </w:rPr>
        <w:t xml:space="preserve">UE supports per-FR measurement gap capability, and </w:t>
      </w:r>
    </w:p>
    <w:p w14:paraId="009CECA3" w14:textId="77777777" w:rsidR="00B005EA" w:rsidRPr="004B7240" w:rsidRDefault="00B005EA" w:rsidP="00B005EA">
      <w:pPr>
        <w:pStyle w:val="B10"/>
        <w:rPr>
          <w:lang w:eastAsia="ko-KR"/>
        </w:rPr>
      </w:pPr>
      <w:r>
        <w:rPr>
          <w:lang w:eastAsia="ko-KR"/>
        </w:rPr>
        <w:t>-</w:t>
      </w:r>
      <w:r>
        <w:rPr>
          <w:lang w:eastAsia="ko-KR"/>
        </w:rPr>
        <w:tab/>
      </w:r>
      <w:proofErr w:type="gramStart"/>
      <w:r w:rsidRPr="004B7240">
        <w:rPr>
          <w:lang w:eastAsia="ko-KR"/>
        </w:rPr>
        <w:t>any</w:t>
      </w:r>
      <w:proofErr w:type="gramEnd"/>
      <w:r w:rsidRPr="004B7240">
        <w:rPr>
          <w:lang w:eastAsia="ko-KR"/>
        </w:rPr>
        <w:t xml:space="preserve"> to-be-activated unknown SCell has active serving cell(s) or known to-be-activated SCell(s) on the same band.</w:t>
      </w:r>
    </w:p>
    <w:p w14:paraId="1F2ECEE8" w14:textId="77777777" w:rsidR="00B005EA" w:rsidRPr="0052501C" w:rsidRDefault="00B005EA" w:rsidP="00B005EA">
      <w:pPr>
        <w:rPr>
          <w:lang w:eastAsia="ko-KR"/>
        </w:rPr>
      </w:pPr>
      <w:r w:rsidRPr="0052501C">
        <w:rPr>
          <w:lang w:eastAsia="ko-KR"/>
        </w:rPr>
        <w:t>The UE shall configure the SCell</w:t>
      </w:r>
      <w:r>
        <w:rPr>
          <w:lang w:eastAsia="ko-KR"/>
        </w:rPr>
        <w:t>s</w:t>
      </w:r>
      <w:r w:rsidRPr="0052501C">
        <w:rPr>
          <w:lang w:eastAsia="ko-KR"/>
        </w:rPr>
        <w:t xml:space="preserve"> in activated state upon successful completion of the RRC reconfiguration procedure within the specified delay. </w:t>
      </w:r>
      <w:del w:id="185" w:author="Huawei" w:date="2021-10-18T12:08:00Z">
        <w:r w:rsidRPr="0052501C" w:rsidDel="00AA6B52">
          <w:rPr>
            <w:lang w:eastAsia="ko-KR"/>
          </w:rPr>
          <w:delText>Upon receiving</w:delText>
        </w:r>
      </w:del>
      <w:del w:id="186" w:author="Huawei" w:date="2021-11-08T12:14:00Z">
        <w:r w:rsidRPr="0052501C" w:rsidDel="00F70EEB">
          <w:rPr>
            <w:lang w:eastAsia="ko-KR"/>
          </w:rPr>
          <w:delText xml:space="preserve"> the RRC reconfiguration message </w:delText>
        </w:r>
      </w:del>
      <w:del w:id="187" w:author="Huawei" w:date="2021-10-18T12:08:00Z">
        <w:r w:rsidRPr="0052501C" w:rsidDel="00AA6B52">
          <w:rPr>
            <w:lang w:eastAsia="ko-KR"/>
          </w:rPr>
          <w:delText>in</w:delText>
        </w:r>
      </w:del>
      <w:del w:id="188" w:author="Huawei" w:date="2021-11-08T12:14:00Z">
        <w:r w:rsidRPr="0052501C" w:rsidDel="00F70EEB">
          <w:rPr>
            <w:lang w:eastAsia="ko-KR"/>
          </w:rPr>
          <w:delText xml:space="preserve"> </w:delText>
        </w:r>
        <w:r w:rsidRPr="0052501C" w:rsidDel="00F70EEB">
          <w:rPr>
            <w:lang w:val="en-US" w:eastAsia="zh-CN"/>
          </w:rPr>
          <w:delText>slot</w:delText>
        </w:r>
        <w:r w:rsidRPr="0052501C" w:rsidDel="00F70EEB">
          <w:rPr>
            <w:lang w:eastAsia="ko-KR"/>
          </w:rPr>
          <w:delText xml:space="preserve"> </w:delText>
        </w:r>
        <w:r w:rsidRPr="0052501C" w:rsidDel="00F70EEB">
          <w:rPr>
            <w:i/>
            <w:lang w:eastAsia="ko-KR"/>
          </w:rPr>
          <w:delText>n</w:delText>
        </w:r>
        <w:r w:rsidRPr="0052501C" w:rsidDel="00F70EEB">
          <w:rPr>
            <w:lang w:eastAsia="ko-KR"/>
          </w:rPr>
          <w:delText xml:space="preserve">, </w:delText>
        </w:r>
      </w:del>
      <w:ins w:id="189" w:author="Huawei" w:date="2021-11-08T12:14:00Z">
        <w:r>
          <w:rPr>
            <w:lang w:eastAsia="ko-KR"/>
          </w:rPr>
          <w:t>T</w:t>
        </w:r>
      </w:ins>
      <w:del w:id="190" w:author="Huawei" w:date="2021-11-08T12:14:00Z">
        <w:r w:rsidRPr="0052501C" w:rsidDel="00F70EEB">
          <w:rPr>
            <w:lang w:eastAsia="ko-KR"/>
          </w:rPr>
          <w:delText>t</w:delText>
        </w:r>
      </w:del>
      <w:r w:rsidRPr="0052501C">
        <w:rPr>
          <w:lang w:eastAsia="ko-KR"/>
        </w:rPr>
        <w:t xml:space="preserve">he UE shall be capable to transmit valid CSI report and apply actions for the </w:t>
      </w:r>
      <w:r w:rsidRPr="0052501C">
        <w:rPr>
          <w:rFonts w:cs="v4.2.0"/>
          <w:lang w:eastAsia="zh-CN"/>
        </w:rPr>
        <w:t xml:space="preserve">directly activated </w:t>
      </w:r>
      <w:r w:rsidRPr="0052501C">
        <w:rPr>
          <w:lang w:eastAsia="ko-KR"/>
        </w:rPr>
        <w:t xml:space="preserve">SCell no later than in </w:t>
      </w:r>
      <w:proofErr w:type="gramStart"/>
      <w:r w:rsidRPr="0052501C">
        <w:rPr>
          <w:lang w:eastAsia="ko-KR"/>
        </w:rPr>
        <w:t xml:space="preserve">slot </w:t>
      </w:r>
      <m:oMath>
        <m:r>
          <m:rPr>
            <m:sty m:val="p"/>
          </m:rPr>
          <w:rPr>
            <w:rFonts w:ascii="Cambria Math" w:hAnsi="Cambria Math"/>
            <w:lang w:eastAsia="ko-KR"/>
          </w:rPr>
          <m:t>n</m:t>
        </m:r>
        <w:proofErr w:type="gramEnd"/>
        <m:r>
          <w:rPr>
            <w:rFonts w:ascii="Cambria Math" w:hAnsi="Cambria Math"/>
            <w:lang w:eastAsia="ko-KR"/>
          </w:rPr>
          <m:t>+</m:t>
        </m:r>
        <m:f>
          <m:fPr>
            <m:ctrlPr>
              <w:rPr>
                <w:rFonts w:ascii="Cambria Math" w:hAnsi="Cambria Math"/>
              </w:rPr>
            </m:ctrlPr>
          </m:fPr>
          <m:num>
            <m:sSub>
              <m:sSubPr>
                <m:ctrlPr>
                  <w:rPr>
                    <w:rFonts w:ascii="Cambria Math" w:hAnsi="Cambria Math"/>
                    <w:i/>
                  </w:rPr>
                </m:ctrlPr>
              </m:sSubPr>
              <m:e>
                <m:r>
                  <w:rPr>
                    <w:rFonts w:ascii="Cambria Math" w:hAnsi="Cambria Math"/>
                  </w:rPr>
                  <m:t>N</m:t>
                </m:r>
              </m:e>
              <m:sub>
                <m:r>
                  <w:rPr>
                    <w:rFonts w:ascii="Cambria Math" w:hAnsi="Cambria Math"/>
                  </w:rPr>
                  <m:t>direct_multiple_scells</m:t>
                </m:r>
              </m:sub>
            </m:sSub>
          </m:num>
          <m:den>
            <m:r>
              <w:rPr>
                <w:rFonts w:ascii="Cambria Math" w:hAnsi="Cambria Math"/>
              </w:rPr>
              <m:t>NR slot length</m:t>
            </m:r>
          </m:den>
        </m:f>
      </m:oMath>
      <w:r w:rsidRPr="0052501C">
        <w:t xml:space="preserve"> ,</w:t>
      </w:r>
    </w:p>
    <w:p w14:paraId="61C45BC5" w14:textId="77777777" w:rsidR="00B005EA" w:rsidRPr="0052501C" w:rsidRDefault="00B005EA" w:rsidP="00B005EA">
      <w:pPr>
        <w:rPr>
          <w:lang w:eastAsia="ko-KR"/>
        </w:rPr>
      </w:pPr>
      <w:proofErr w:type="gramStart"/>
      <w:r w:rsidRPr="0052501C">
        <w:rPr>
          <w:lang w:eastAsia="ko-KR"/>
        </w:rPr>
        <w:t>where</w:t>
      </w:r>
      <w:proofErr w:type="gramEnd"/>
      <w:r w:rsidRPr="0052501C">
        <w:rPr>
          <w:lang w:eastAsia="ko-KR"/>
        </w:rPr>
        <w:t>:</w:t>
      </w:r>
    </w:p>
    <w:p w14:paraId="45017077" w14:textId="77777777" w:rsidR="00B005EA" w:rsidRDefault="00B005EA" w:rsidP="00B005EA">
      <w:pPr>
        <w:pStyle w:val="B10"/>
        <w:rPr>
          <w:ins w:id="191" w:author="Huawei" w:date="2021-11-08T12:14:00Z"/>
          <w:lang w:eastAsia="ko-KR"/>
        </w:rPr>
      </w:pPr>
      <w:ins w:id="192" w:author="Huawei" w:date="2021-11-08T12:14:00Z">
        <w:r>
          <w:rPr>
            <w:lang w:eastAsia="ko-KR"/>
          </w:rPr>
          <w:t>-</w:t>
        </w:r>
        <w:r>
          <w:rPr>
            <w:lang w:eastAsia="ko-KR"/>
          </w:rPr>
          <w:tab/>
          <w:t xml:space="preserve">Slot n is the </w:t>
        </w:r>
        <w:r>
          <w:rPr>
            <w:rFonts w:eastAsia="Malgun Gothic"/>
            <w:lang w:val="en-US" w:eastAsia="zh-CN"/>
          </w:rPr>
          <w:t>last slot overlapping with the</w:t>
        </w:r>
        <w:r w:rsidRPr="009C5807">
          <w:rPr>
            <w:rFonts w:eastAsia="Times New Roman"/>
            <w:lang w:eastAsia="ko-KR"/>
          </w:rPr>
          <w:t xml:space="preserve"> </w:t>
        </w:r>
        <w:r>
          <w:rPr>
            <w:rFonts w:eastAsia="Times New Roman"/>
            <w:lang w:eastAsia="ko-KR"/>
          </w:rPr>
          <w:t>PDSCH containing</w:t>
        </w:r>
        <w:r w:rsidRPr="0052501C">
          <w:rPr>
            <w:lang w:eastAsia="ko-KR"/>
          </w:rPr>
          <w:t xml:space="preserve"> the RRC reconfiguration message</w:t>
        </w:r>
        <w:r>
          <w:rPr>
            <w:lang w:eastAsia="ko-KR"/>
          </w:rPr>
          <w:t>.</w:t>
        </w:r>
      </w:ins>
      <w:del w:id="193" w:author="Huawei" w:date="2021-11-08T12:14:00Z">
        <w:r w:rsidRPr="0052501C" w:rsidDel="00F70EEB">
          <w:rPr>
            <w:lang w:eastAsia="ko-KR"/>
          </w:rPr>
          <w:tab/>
        </w:r>
      </w:del>
    </w:p>
    <w:p w14:paraId="634469EF" w14:textId="77777777" w:rsidR="00B005EA" w:rsidRPr="0052501C" w:rsidRDefault="00B005EA" w:rsidP="00B005EA">
      <w:pPr>
        <w:pStyle w:val="B10"/>
        <w:rPr>
          <w:lang w:val="en-US" w:eastAsia="ko-KR"/>
        </w:rPr>
      </w:pPr>
      <w:ins w:id="194" w:author="Huawei" w:date="2021-11-08T12:14:00Z">
        <w:r>
          <w:rPr>
            <w:lang w:eastAsia="ko-KR"/>
          </w:rPr>
          <w:t>-</w:t>
        </w:r>
        <w:r>
          <w:rPr>
            <w:lang w:eastAsia="ko-KR"/>
          </w:rPr>
          <w:tab/>
        </w:r>
      </w:ins>
      <w:r w:rsidRPr="0052501C">
        <w:rPr>
          <w:lang w:eastAsia="ko-KR"/>
        </w:rPr>
        <w:t>N</w:t>
      </w:r>
      <w:r w:rsidRPr="0052501C">
        <w:rPr>
          <w:vertAlign w:val="subscript"/>
          <w:lang w:eastAsia="ko-KR"/>
        </w:rPr>
        <w:t>direct_multiple_scells</w:t>
      </w:r>
      <w:r w:rsidRPr="0052501C">
        <w:rPr>
          <w:lang w:eastAsia="ko-KR"/>
        </w:rPr>
        <w:t xml:space="preserve"> = </w:t>
      </w:r>
      <w:r w:rsidRPr="0052501C">
        <w:rPr>
          <w:lang w:val="en-US" w:eastAsia="zh-CN"/>
        </w:rPr>
        <w:t>T</w:t>
      </w:r>
      <w:r w:rsidRPr="0052501C">
        <w:rPr>
          <w:vertAlign w:val="subscript"/>
          <w:lang w:val="en-US" w:eastAsia="zh-CN"/>
        </w:rPr>
        <w:t>RRC_Process</w:t>
      </w:r>
      <w:r w:rsidRPr="0052501C">
        <w:rPr>
          <w:lang w:eastAsia="ko-KR"/>
        </w:rPr>
        <w:t xml:space="preserve"> + T</w:t>
      </w:r>
      <w:r w:rsidRPr="0052501C">
        <w:rPr>
          <w:vertAlign w:val="subscript"/>
          <w:lang w:eastAsia="ko-KR"/>
        </w:rPr>
        <w:t>1</w:t>
      </w:r>
      <w:r w:rsidRPr="0052501C">
        <w:rPr>
          <w:lang w:eastAsia="ko-KR"/>
        </w:rPr>
        <w:t xml:space="preserve"> + T</w:t>
      </w:r>
      <w:r w:rsidRPr="0052501C">
        <w:rPr>
          <w:vertAlign w:val="subscript"/>
          <w:lang w:eastAsia="ko-KR"/>
        </w:rPr>
        <w:t xml:space="preserve">activation_time_multiple_scells </w:t>
      </w:r>
      <w:r w:rsidRPr="0052501C">
        <w:rPr>
          <w:lang w:eastAsia="ko-KR"/>
        </w:rPr>
        <w:t>+ T</w:t>
      </w:r>
      <w:r w:rsidRPr="0052501C">
        <w:rPr>
          <w:vertAlign w:val="subscript"/>
          <w:lang w:eastAsia="ko-KR"/>
        </w:rPr>
        <w:t>CSI_Reporting</w:t>
      </w:r>
      <w:r w:rsidRPr="0052501C">
        <w:rPr>
          <w:lang w:eastAsia="ko-KR"/>
        </w:rPr>
        <w:t xml:space="preserve"> - </w:t>
      </w:r>
      <w:r w:rsidRPr="0052501C">
        <w:rPr>
          <w:iCs/>
          <w:lang w:eastAsia="ko-KR"/>
        </w:rPr>
        <w:t>3ms</w:t>
      </w:r>
      <w:r>
        <w:rPr>
          <w:rFonts w:hint="eastAsia"/>
          <w:iCs/>
          <w:lang w:eastAsia="zh-TW"/>
        </w:rPr>
        <w:t xml:space="preserve"> </w:t>
      </w:r>
      <w:r>
        <w:rPr>
          <w:iCs/>
          <w:lang w:eastAsia="ko-KR"/>
        </w:rPr>
        <w:t xml:space="preserve">for the cases specified in clause 8.3.7 that TCI state is not indicated within </w:t>
      </w:r>
      <w:r w:rsidRPr="009C5807">
        <w:rPr>
          <w:rFonts w:hint="eastAsia"/>
          <w:lang w:eastAsia="ko-KR"/>
        </w:rPr>
        <w:t>T</w:t>
      </w:r>
      <w:r w:rsidRPr="009C5807">
        <w:rPr>
          <w:vertAlign w:val="subscript"/>
          <w:lang w:eastAsia="ko-KR"/>
        </w:rPr>
        <w:t>activation_time</w:t>
      </w:r>
      <w:r>
        <w:rPr>
          <w:iCs/>
          <w:lang w:eastAsia="ko-KR"/>
        </w:rPr>
        <w:t xml:space="preserve">; otherwise, </w:t>
      </w:r>
      <w:r w:rsidRPr="0052501C">
        <w:rPr>
          <w:lang w:eastAsia="ko-KR"/>
        </w:rPr>
        <w:t>N</w:t>
      </w:r>
      <w:r w:rsidRPr="0052501C">
        <w:rPr>
          <w:vertAlign w:val="subscript"/>
          <w:lang w:eastAsia="ko-KR"/>
        </w:rPr>
        <w:t>direct_multiple_scells</w:t>
      </w:r>
      <w:r w:rsidRPr="009C5807">
        <w:rPr>
          <w:lang w:eastAsia="ko-KR"/>
        </w:rPr>
        <w:t xml:space="preserve"> </w:t>
      </w:r>
      <w:r w:rsidRPr="009C5807">
        <w:rPr>
          <w:rFonts w:hint="eastAsia"/>
          <w:lang w:eastAsia="ko-KR"/>
        </w:rPr>
        <w:t xml:space="preserve">= </w:t>
      </w:r>
      <w:r w:rsidRPr="009C5807">
        <w:rPr>
          <w:lang w:val="en-US" w:eastAsia="zh-CN"/>
        </w:rPr>
        <w:t>T</w:t>
      </w:r>
      <w:r w:rsidRPr="009C5807">
        <w:rPr>
          <w:vertAlign w:val="subscript"/>
          <w:lang w:val="en-US" w:eastAsia="zh-CN"/>
        </w:rPr>
        <w:t>RRC_Process</w:t>
      </w:r>
      <w:r w:rsidRPr="009C5807">
        <w:rPr>
          <w:rFonts w:hint="eastAsia"/>
          <w:lang w:eastAsia="ko-KR"/>
        </w:rPr>
        <w:t xml:space="preserve"> </w:t>
      </w:r>
      <w:r w:rsidRPr="009C5807">
        <w:rPr>
          <w:lang w:eastAsia="ko-KR"/>
        </w:rPr>
        <w:t>+ T</w:t>
      </w:r>
      <w:r w:rsidRPr="009C5807">
        <w:rPr>
          <w:vertAlign w:val="subscript"/>
          <w:lang w:eastAsia="ko-KR"/>
        </w:rPr>
        <w:t>1</w:t>
      </w:r>
      <w:r w:rsidRPr="009C5807">
        <w:rPr>
          <w:lang w:eastAsia="ko-KR"/>
        </w:rPr>
        <w:t xml:space="preserve"> </w:t>
      </w:r>
      <w:r w:rsidRPr="009C5807">
        <w:rPr>
          <w:rFonts w:hint="eastAsia"/>
          <w:lang w:eastAsia="ko-KR"/>
        </w:rPr>
        <w:t>+ T</w:t>
      </w:r>
      <w:r>
        <w:rPr>
          <w:vertAlign w:val="subscript"/>
          <w:lang w:eastAsia="ko-KR"/>
        </w:rPr>
        <w:t>HARQ</w:t>
      </w:r>
      <w:r w:rsidRPr="009C5807">
        <w:rPr>
          <w:vertAlign w:val="subscript"/>
          <w:lang w:eastAsia="ko-KR"/>
        </w:rPr>
        <w:t xml:space="preserve"> </w:t>
      </w:r>
      <w:r w:rsidRPr="009C5807">
        <w:rPr>
          <w:rFonts w:hint="eastAsia"/>
          <w:lang w:eastAsia="ko-KR"/>
        </w:rPr>
        <w:t xml:space="preserve">+ </w:t>
      </w:r>
      <w:r w:rsidRPr="0052501C">
        <w:rPr>
          <w:lang w:eastAsia="ko-KR"/>
        </w:rPr>
        <w:t>T</w:t>
      </w:r>
      <w:r w:rsidRPr="0052501C">
        <w:rPr>
          <w:vertAlign w:val="subscript"/>
          <w:lang w:eastAsia="ko-KR"/>
        </w:rPr>
        <w:t xml:space="preserve">activation_time_multiple_scells </w:t>
      </w:r>
      <w:r w:rsidRPr="009C5807">
        <w:rPr>
          <w:lang w:eastAsia="ko-KR"/>
        </w:rPr>
        <w:t>+ T</w:t>
      </w:r>
      <w:r w:rsidRPr="009C5807">
        <w:rPr>
          <w:vertAlign w:val="subscript"/>
          <w:lang w:eastAsia="ko-KR"/>
        </w:rPr>
        <w:t>CSI_Reporting</w:t>
      </w:r>
    </w:p>
    <w:p w14:paraId="52A0D475" w14:textId="77777777" w:rsidR="00B005EA" w:rsidRDefault="00B005EA" w:rsidP="00B005EA">
      <w:pPr>
        <w:pStyle w:val="B20"/>
        <w:rPr>
          <w:lang w:val="en-US" w:eastAsia="zh-CN"/>
        </w:rPr>
      </w:pPr>
      <w:ins w:id="195" w:author="Huawei" w:date="2021-11-08T12:14:00Z">
        <w:r>
          <w:rPr>
            <w:i/>
            <w:lang w:val="en-US" w:eastAsia="zh-CN"/>
          </w:rPr>
          <w:t>-</w:t>
        </w:r>
        <w:r>
          <w:rPr>
            <w:i/>
            <w:lang w:val="en-US" w:eastAsia="zh-CN"/>
          </w:rPr>
          <w:tab/>
        </w:r>
      </w:ins>
      <w:r w:rsidRPr="006F0153">
        <w:rPr>
          <w:i/>
          <w:lang w:val="en-US" w:eastAsia="zh-CN"/>
        </w:rPr>
        <w:t>T</w:t>
      </w:r>
      <w:r w:rsidRPr="006F0153">
        <w:rPr>
          <w:i/>
          <w:vertAlign w:val="subscript"/>
          <w:lang w:val="en-US" w:eastAsia="zh-CN"/>
        </w:rPr>
        <w:t>1</w:t>
      </w:r>
      <w:r>
        <w:rPr>
          <w:i/>
          <w:lang w:val="en-US" w:eastAsia="zh-CN"/>
        </w:rPr>
        <w:t xml:space="preserve"> </w:t>
      </w:r>
      <w:r>
        <w:rPr>
          <w:lang w:val="en-US" w:eastAsia="zh-CN"/>
        </w:rPr>
        <w:t>and</w:t>
      </w:r>
      <w:r>
        <w:rPr>
          <w:i/>
          <w:lang w:val="en-US" w:eastAsia="zh-CN"/>
        </w:rPr>
        <w:t xml:space="preserve"> </w:t>
      </w:r>
      <w:r w:rsidRPr="006F0153">
        <w:rPr>
          <w:i/>
          <w:lang w:val="en-US" w:eastAsia="zh-CN"/>
        </w:rPr>
        <w:t>T</w:t>
      </w:r>
      <w:r w:rsidRPr="006F0153">
        <w:rPr>
          <w:i/>
          <w:vertAlign w:val="subscript"/>
          <w:lang w:val="en-US" w:eastAsia="zh-CN"/>
        </w:rPr>
        <w:t>RRC_Process</w:t>
      </w:r>
      <w:r>
        <w:rPr>
          <w:i/>
          <w:lang w:val="en-US" w:eastAsia="zh-CN"/>
        </w:rPr>
        <w:t xml:space="preserve"> </w:t>
      </w:r>
      <w:r>
        <w:rPr>
          <w:lang w:val="en-US" w:eastAsia="zh-CN"/>
        </w:rPr>
        <w:t>are specified in clause 8.3.4,</w:t>
      </w:r>
    </w:p>
    <w:p w14:paraId="7F037626" w14:textId="77777777" w:rsidR="00B005EA" w:rsidRPr="006A6137" w:rsidRDefault="00B005EA">
      <w:pPr>
        <w:pStyle w:val="B20"/>
        <w:rPr>
          <w:lang w:eastAsia="zh-CN"/>
        </w:rPr>
        <w:pPrChange w:id="196" w:author="Huawei" w:date="2021-11-08T12:15:00Z">
          <w:pPr>
            <w:pStyle w:val="B10"/>
          </w:pPr>
        </w:pPrChange>
      </w:pPr>
      <w:ins w:id="197" w:author="Huawei" w:date="2021-11-08T12:15:00Z">
        <w:r>
          <w:rPr>
            <w:i/>
            <w:lang w:eastAsia="zh-TW"/>
          </w:rPr>
          <w:t>-</w:t>
        </w:r>
        <w:r>
          <w:rPr>
            <w:i/>
            <w:lang w:eastAsia="zh-TW"/>
          </w:rPr>
          <w:tab/>
        </w:r>
      </w:ins>
      <w:del w:id="198" w:author="Huawei" w:date="2021-11-08T12:15:00Z">
        <w:r w:rsidDel="00F70EEB">
          <w:rPr>
            <w:rFonts w:hint="eastAsia"/>
            <w:i/>
            <w:lang w:eastAsia="zh-TW"/>
          </w:rPr>
          <w:delText xml:space="preserve">     </w:delText>
        </w:r>
      </w:del>
      <w:r w:rsidRPr="00516492">
        <w:rPr>
          <w:i/>
        </w:rPr>
        <w:t>T</w:t>
      </w:r>
      <w:r w:rsidRPr="00516492">
        <w:rPr>
          <w:i/>
          <w:vertAlign w:val="subscript"/>
        </w:rPr>
        <w:t>HARQ</w:t>
      </w:r>
      <w:r w:rsidRPr="009C5807">
        <w:t xml:space="preserve"> (in ms) is the timing between DL data transmission and acknowledgement as specified in TS 38.213 [3]</w:t>
      </w:r>
      <w:r>
        <w:t>,</w:t>
      </w:r>
    </w:p>
    <w:p w14:paraId="42D8945A" w14:textId="77777777" w:rsidR="00B005EA" w:rsidRDefault="00B005EA" w:rsidP="00B005EA">
      <w:pPr>
        <w:pStyle w:val="B20"/>
        <w:rPr>
          <w:lang w:eastAsia="ko-KR"/>
        </w:rPr>
      </w:pPr>
      <w:ins w:id="199" w:author="Huawei" w:date="2021-11-08T12:15:00Z">
        <w:r>
          <w:rPr>
            <w:i/>
            <w:lang w:eastAsia="ko-KR"/>
          </w:rPr>
          <w:t>-</w:t>
        </w:r>
        <w:r>
          <w:rPr>
            <w:i/>
            <w:lang w:eastAsia="ko-KR"/>
          </w:rPr>
          <w:tab/>
        </w:r>
      </w:ins>
      <w:r w:rsidRPr="0052501C">
        <w:rPr>
          <w:i/>
          <w:lang w:eastAsia="ko-KR"/>
        </w:rPr>
        <w:t>T</w:t>
      </w:r>
      <w:r w:rsidRPr="0052501C">
        <w:rPr>
          <w:i/>
          <w:vertAlign w:val="subscript"/>
          <w:lang w:eastAsia="ko-KR"/>
        </w:rPr>
        <w:t>activation_time_multiple_scells</w:t>
      </w:r>
      <w:r w:rsidRPr="0052501C">
        <w:rPr>
          <w:lang w:eastAsia="ko-KR"/>
        </w:rPr>
        <w:t xml:space="preserve"> and </w:t>
      </w:r>
      <w:r w:rsidRPr="0052501C">
        <w:rPr>
          <w:i/>
          <w:lang w:eastAsia="ko-KR"/>
        </w:rPr>
        <w:t>T</w:t>
      </w:r>
      <w:r w:rsidRPr="0052501C">
        <w:rPr>
          <w:i/>
          <w:vertAlign w:val="subscript"/>
          <w:lang w:eastAsia="ko-KR"/>
        </w:rPr>
        <w:t>CSI_Reporting</w:t>
      </w:r>
      <w:r w:rsidRPr="0052501C">
        <w:rPr>
          <w:lang w:eastAsia="ko-KR"/>
        </w:rPr>
        <w:t xml:space="preserve"> are specified in clause 8.3.7, </w:t>
      </w:r>
      <w:r w:rsidRPr="006F0153">
        <w:rPr>
          <w:lang w:eastAsia="ko-KR"/>
        </w:rPr>
        <w:t xml:space="preserve">where the following definition of </w:t>
      </w:r>
      <w:r w:rsidRPr="006F0153">
        <w:rPr>
          <w:i/>
          <w:lang w:eastAsia="ko-KR"/>
        </w:rPr>
        <w:t>T</w:t>
      </w:r>
      <w:r w:rsidRPr="006F0153">
        <w:rPr>
          <w:i/>
          <w:vertAlign w:val="subscript"/>
          <w:lang w:eastAsia="ko-KR"/>
        </w:rPr>
        <w:t>FirstSSB</w:t>
      </w:r>
      <w:r>
        <w:rPr>
          <w:lang w:eastAsia="ko-KR"/>
        </w:rPr>
        <w:t xml:space="preserve">, </w:t>
      </w:r>
      <w:r w:rsidRPr="006F0153">
        <w:rPr>
          <w:i/>
          <w:lang w:eastAsia="ko-KR"/>
        </w:rPr>
        <w:t>T</w:t>
      </w:r>
      <w:r w:rsidRPr="006F0153">
        <w:rPr>
          <w:i/>
          <w:vertAlign w:val="subscript"/>
          <w:lang w:eastAsia="ko-KR"/>
        </w:rPr>
        <w:t>FirstSSB_MAX</w:t>
      </w:r>
      <w:r>
        <w:rPr>
          <w:lang w:eastAsia="ko-KR"/>
        </w:rPr>
        <w:t>, and</w:t>
      </w:r>
      <w:r w:rsidRPr="006F0153">
        <w:rPr>
          <w:lang w:eastAsia="ko-KR"/>
        </w:rPr>
        <w:t xml:space="preserve"> </w:t>
      </w:r>
      <w:r w:rsidRPr="006F0153">
        <w:rPr>
          <w:i/>
          <w:lang w:eastAsia="ko-KR"/>
        </w:rPr>
        <w:t>T</w:t>
      </w:r>
      <w:r w:rsidRPr="006F0153">
        <w:rPr>
          <w:i/>
          <w:vertAlign w:val="subscript"/>
          <w:lang w:eastAsia="ko-KR"/>
        </w:rPr>
        <w:t>FirstSSB_MAX_multiple_scells</w:t>
      </w:r>
      <w:r w:rsidRPr="006F0153">
        <w:rPr>
          <w:vertAlign w:val="subscript"/>
          <w:lang w:eastAsia="ko-KR"/>
        </w:rPr>
        <w:t xml:space="preserve"> </w:t>
      </w:r>
      <w:r w:rsidRPr="006F0153">
        <w:rPr>
          <w:lang w:eastAsia="ko-KR"/>
        </w:rPr>
        <w:t>shall override the existing ones:</w:t>
      </w:r>
    </w:p>
    <w:p w14:paraId="09C026FA" w14:textId="77777777" w:rsidR="00B005EA" w:rsidRPr="0052501C" w:rsidRDefault="00B005EA">
      <w:pPr>
        <w:pStyle w:val="B30"/>
        <w:rPr>
          <w:lang w:eastAsia="ko-KR"/>
        </w:rPr>
        <w:pPrChange w:id="200" w:author="Huawei" w:date="2021-11-08T12:15:00Z">
          <w:pPr>
            <w:pStyle w:val="B20"/>
          </w:pPr>
        </w:pPrChange>
      </w:pPr>
      <w:r>
        <w:rPr>
          <w:i/>
          <w:iCs/>
          <w:lang w:eastAsia="ko-KR"/>
        </w:rPr>
        <w:t>-</w:t>
      </w:r>
      <w:r>
        <w:rPr>
          <w:i/>
          <w:iCs/>
          <w:lang w:eastAsia="ko-KR"/>
        </w:rPr>
        <w:tab/>
      </w:r>
      <w:r w:rsidRPr="0052501C">
        <w:rPr>
          <w:i/>
          <w:iCs/>
          <w:lang w:eastAsia="ko-KR"/>
        </w:rPr>
        <w:t>T</w:t>
      </w:r>
      <w:r w:rsidRPr="0052501C">
        <w:rPr>
          <w:i/>
          <w:iCs/>
          <w:vertAlign w:val="subscript"/>
          <w:lang w:eastAsia="ko-KR"/>
        </w:rPr>
        <w:t>FirstSSB</w:t>
      </w:r>
      <w:r w:rsidRPr="0052501C">
        <w:rPr>
          <w:i/>
          <w:iCs/>
          <w:lang w:eastAsia="ko-KR"/>
        </w:rPr>
        <w:t xml:space="preserve"> </w:t>
      </w:r>
      <w:r w:rsidRPr="0052501C">
        <w:rPr>
          <w:lang w:eastAsia="ko-KR"/>
        </w:rPr>
        <w:t>and</w:t>
      </w:r>
      <w:r w:rsidRPr="0052501C">
        <w:rPr>
          <w:i/>
          <w:iCs/>
          <w:lang w:eastAsia="ko-KR"/>
        </w:rPr>
        <w:t xml:space="preserve"> T</w:t>
      </w:r>
      <w:r w:rsidRPr="0052501C">
        <w:rPr>
          <w:i/>
          <w:iCs/>
          <w:vertAlign w:val="subscript"/>
          <w:lang w:eastAsia="ko-KR"/>
        </w:rPr>
        <w:t>FirstSSB_MAX</w:t>
      </w:r>
      <w:r>
        <w:rPr>
          <w:lang w:eastAsia="ko-KR"/>
        </w:rPr>
        <w:t xml:space="preserve">: </w:t>
      </w:r>
      <w:r w:rsidRPr="0052501C">
        <w:rPr>
          <w:lang w:eastAsia="ko-KR"/>
        </w:rPr>
        <w:t>a</w:t>
      </w:r>
      <w:r>
        <w:rPr>
          <w:lang w:eastAsia="ko-KR"/>
        </w:rPr>
        <w:t>s</w:t>
      </w:r>
      <w:r w:rsidRPr="0052501C">
        <w:rPr>
          <w:lang w:eastAsia="ko-KR"/>
        </w:rPr>
        <w:t xml:space="preserve"> specified in clause 8.3.4,</w:t>
      </w:r>
    </w:p>
    <w:p w14:paraId="2BA3F5FA" w14:textId="77777777" w:rsidR="00B005EA" w:rsidRPr="0052501C" w:rsidRDefault="00B005EA">
      <w:pPr>
        <w:pStyle w:val="B30"/>
        <w:rPr>
          <w:lang w:eastAsia="zh-CN"/>
        </w:rPr>
        <w:pPrChange w:id="201" w:author="Huawei" w:date="2021-11-08T12:15:00Z">
          <w:pPr>
            <w:pStyle w:val="B20"/>
          </w:pPr>
        </w:pPrChange>
      </w:pPr>
      <w:r w:rsidRPr="0052501C">
        <w:rPr>
          <w:lang w:eastAsia="zh-CN"/>
        </w:rPr>
        <w:t>-</w:t>
      </w:r>
      <w:r>
        <w:rPr>
          <w:lang w:eastAsia="zh-CN"/>
        </w:rPr>
        <w:tab/>
      </w:r>
      <w:r w:rsidRPr="0052501C">
        <w:rPr>
          <w:i/>
          <w:iCs/>
          <w:lang w:eastAsia="zh-CN"/>
        </w:rPr>
        <w:t>T</w:t>
      </w:r>
      <w:r w:rsidRPr="0052501C">
        <w:rPr>
          <w:i/>
          <w:iCs/>
          <w:vertAlign w:val="subscript"/>
          <w:lang w:eastAsia="zh-CN"/>
        </w:rPr>
        <w:t>FirstSSB_MAX_multiple_scells</w:t>
      </w:r>
      <w:r w:rsidRPr="0052501C">
        <w:rPr>
          <w:lang w:eastAsia="zh-CN"/>
        </w:rPr>
        <w:t xml:space="preserve">: the time to the end of the first complete SSB burst indicated by the SMTC after slot </w:t>
      </w:r>
      <w:r w:rsidRPr="0052501C">
        <w:rPr>
          <w:i/>
          <w:iCs/>
          <w:lang w:eastAsia="zh-CN"/>
        </w:rPr>
        <w:t xml:space="preserve">n </w:t>
      </w:r>
      <w:proofErr w:type="gramStart"/>
      <w:r w:rsidRPr="0052501C">
        <w:rPr>
          <w:i/>
          <w:iCs/>
          <w:lang w:eastAsia="zh-CN"/>
        </w:rPr>
        <w:t xml:space="preserve">+ </w:t>
      </w:r>
      <m:oMath>
        <m:f>
          <m:fPr>
            <m:ctrlPr>
              <w:rPr>
                <w:rFonts w:ascii="Cambria Math" w:hAnsi="Cambria Math"/>
                <w:i/>
                <w:iCs/>
                <w:lang w:eastAsia="zh-CN"/>
              </w:rPr>
            </m:ctrlPr>
          </m:fPr>
          <m:num>
            <w:proofErr w:type="gramEnd"/>
            <m:sSub>
              <m:sSubPr>
                <m:ctrlPr>
                  <w:rPr>
                    <w:rFonts w:ascii="Cambria Math" w:hAnsi="Cambria Math"/>
                    <w:i/>
                    <w:iCs/>
                    <w:lang w:eastAsia="zh-CN"/>
                  </w:rPr>
                </m:ctrlPr>
              </m:sSubPr>
              <m:e>
                <m:r>
                  <w:rPr>
                    <w:rFonts w:ascii="Cambria Math" w:hAnsi="Cambria Math"/>
                    <w:lang w:eastAsia="zh-CN"/>
                  </w:rPr>
                  <m:t>T</m:t>
                </m:r>
              </m:e>
              <m:sub>
                <m:r>
                  <w:rPr>
                    <w:rFonts w:ascii="Cambria Math" w:hAnsi="Cambria Math"/>
                    <w:lang w:eastAsia="zh-CN"/>
                  </w:rPr>
                  <m:t>RR</m:t>
                </m:r>
                <m:sSub>
                  <m:sSubPr>
                    <m:ctrlPr>
                      <w:rPr>
                        <w:rFonts w:ascii="Cambria Math" w:hAnsi="Cambria Math"/>
                        <w:i/>
                        <w:iCs/>
                        <w:lang w:eastAsia="zh-CN"/>
                      </w:rPr>
                    </m:ctrlPr>
                  </m:sSubPr>
                  <m:e>
                    <m:r>
                      <w:rPr>
                        <w:rFonts w:ascii="Cambria Math" w:hAnsi="Cambria Math"/>
                        <w:lang w:eastAsia="zh-CN"/>
                      </w:rPr>
                      <m:t>C</m:t>
                    </m:r>
                  </m:e>
                  <m:sub>
                    <m:r>
                      <w:rPr>
                        <w:rFonts w:ascii="Cambria Math" w:hAnsi="Cambria Math"/>
                        <w:lang w:eastAsia="zh-CN"/>
                      </w:rPr>
                      <m:t>Process</m:t>
                    </m:r>
                  </m:sub>
                </m:sSub>
              </m:sub>
            </m:sSub>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T</m:t>
                </m:r>
              </m:e>
              <m:sub>
                <m:r>
                  <w:rPr>
                    <w:rFonts w:ascii="Cambria Math" w:hAnsi="Cambria Math"/>
                    <w:lang w:eastAsia="zh-CN"/>
                  </w:rPr>
                  <m:t>1</m:t>
                </m:r>
              </m:sub>
            </m:sSub>
          </m:num>
          <m:den>
            <m:r>
              <w:rPr>
                <w:rFonts w:ascii="Cambria Math" w:hAnsi="Cambria Math"/>
                <w:lang w:eastAsia="zh-CN"/>
              </w:rPr>
              <m:t>NR slot length</m:t>
            </m:r>
          </m:den>
        </m:f>
      </m:oMath>
      <w:r w:rsidRPr="004B7240">
        <w:rPr>
          <w:i/>
          <w:iCs/>
          <w:vertAlign w:val="subscript"/>
          <w:lang w:eastAsia="zh-CN"/>
        </w:rPr>
        <w:t xml:space="preserve"> </w:t>
      </w:r>
      <w:r w:rsidRPr="004B7240">
        <w:rPr>
          <w:lang w:eastAsia="zh-CN"/>
        </w:rPr>
        <w:t>,</w:t>
      </w:r>
      <w:r w:rsidRPr="0052501C">
        <w:rPr>
          <w:lang w:eastAsia="zh-CN"/>
        </w:rPr>
        <w:t xml:space="preserve"> further fulfilling:</w:t>
      </w:r>
    </w:p>
    <w:p w14:paraId="4C20314A" w14:textId="77777777" w:rsidR="00B005EA" w:rsidRPr="0052501C" w:rsidRDefault="00B005EA">
      <w:pPr>
        <w:pStyle w:val="B4"/>
        <w:rPr>
          <w:lang w:eastAsia="zh-CN"/>
        </w:rPr>
        <w:pPrChange w:id="202" w:author="Huawei" w:date="2021-11-08T12:15:00Z">
          <w:pPr>
            <w:pStyle w:val="B30"/>
          </w:pPr>
        </w:pPrChange>
      </w:pPr>
      <w:r w:rsidRPr="0052501C">
        <w:rPr>
          <w:lang w:eastAsia="zh-CN"/>
        </w:rPr>
        <w:t>-</w:t>
      </w:r>
      <w:r w:rsidRPr="0052501C">
        <w:rPr>
          <w:lang w:eastAsia="zh-CN"/>
        </w:rPr>
        <w:tab/>
        <w:t>In FR1, in case of intra-band SCell activation, the occasion when all active serving cells and SCells being activated or released are transmitting SSB bursts in the same slot; in case of inter-band SCell activation, the first occasion when the SCells being activated are transmitting SSB burst.</w:t>
      </w:r>
    </w:p>
    <w:p w14:paraId="0A0FC9F0" w14:textId="77777777" w:rsidR="00B005EA" w:rsidRPr="0052501C" w:rsidRDefault="00B005EA">
      <w:pPr>
        <w:pStyle w:val="B4"/>
        <w:rPr>
          <w:lang w:eastAsia="zh-CN"/>
        </w:rPr>
        <w:pPrChange w:id="203" w:author="Huawei" w:date="2021-11-08T12:15:00Z">
          <w:pPr>
            <w:pStyle w:val="B30"/>
          </w:pPr>
        </w:pPrChange>
      </w:pPr>
      <w:r w:rsidRPr="0052501C">
        <w:rPr>
          <w:lang w:eastAsia="zh-CN"/>
        </w:rPr>
        <w:t>-</w:t>
      </w:r>
      <w:r w:rsidRPr="0052501C">
        <w:rPr>
          <w:lang w:eastAsia="zh-CN"/>
        </w:rPr>
        <w:tab/>
        <w:t xml:space="preserve">In FR2, the occasion when all active serving cells and SCells being activated or released are transmitting SSB bursts in the same slot. </w:t>
      </w:r>
    </w:p>
    <w:p w14:paraId="1AC2BECD" w14:textId="77777777" w:rsidR="00B005EA" w:rsidRPr="0052501C" w:rsidRDefault="00B005EA" w:rsidP="00B005EA">
      <w:pPr>
        <w:rPr>
          <w:lang w:eastAsia="ko-KR"/>
        </w:rPr>
      </w:pPr>
      <w:r w:rsidRPr="0052501C">
        <w:rPr>
          <w:lang w:eastAsia="ko-KR"/>
        </w:rPr>
        <w:t xml:space="preserve">In addition to CSI reporting defined above, UE shall also apply other actions related to the activation command specified in TS38.321 [7] for </w:t>
      </w:r>
      <w:proofErr w:type="gramStart"/>
      <w:r w:rsidRPr="0052501C">
        <w:rPr>
          <w:lang w:eastAsia="ko-KR"/>
        </w:rPr>
        <w:t>an</w:t>
      </w:r>
      <w:proofErr w:type="gramEnd"/>
      <w:r w:rsidRPr="0052501C">
        <w:rPr>
          <w:lang w:eastAsia="ko-KR"/>
        </w:rPr>
        <w:t xml:space="preserve"> SCell at the first opportunities for the corresponding actions once the SCell is activated.</w:t>
      </w:r>
    </w:p>
    <w:p w14:paraId="3C1E844E" w14:textId="77777777" w:rsidR="00B005EA" w:rsidRPr="0052501C" w:rsidRDefault="00B005EA" w:rsidP="00B005EA">
      <w:r w:rsidRPr="0052501C">
        <w:t>The UE may be allowed to cause interruptions to serving cells on other component carriers during an interruption window, as specified in clause 8.2. The starting point of an interruption</w:t>
      </w:r>
      <w:r w:rsidRPr="0052501C">
        <w:rPr>
          <w:lang w:eastAsia="zh-CN"/>
        </w:rPr>
        <w:t xml:space="preserve"> window on spCell or any activated SCell </w:t>
      </w:r>
      <w:r w:rsidRPr="0052501C">
        <w:rPr>
          <w:lang w:val="en-US"/>
        </w:rPr>
        <w:t xml:space="preserve">shall </w:t>
      </w:r>
      <w:r w:rsidRPr="0052501C">
        <w:rPr>
          <w:lang w:val="en-US"/>
        </w:rPr>
        <w:lastRenderedPageBreak/>
        <w:t xml:space="preserve">not </w:t>
      </w:r>
      <w:r w:rsidRPr="0052501C">
        <w:t xml:space="preserve">occur before slot </w:t>
      </w:r>
      <w:r w:rsidRPr="0052501C">
        <w:rPr>
          <w:i/>
          <w:iCs/>
        </w:rPr>
        <w:t>n</w:t>
      </w:r>
      <w:r w:rsidRPr="0052501C">
        <w:rPr>
          <w:lang w:eastAsia="zh-CN"/>
        </w:rPr>
        <w:t>+1+</w:t>
      </w:r>
      <m:oMath>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HARQ</m:t>
                </m:r>
              </m:sub>
            </m:sSub>
          </m:num>
          <m:den>
            <m:r>
              <w:rPr>
                <w:rFonts w:ascii="Cambria Math" w:hAnsi="Cambria Math"/>
                <w:lang w:eastAsia="zh-CN"/>
              </w:rPr>
              <m:t>NR slot length</m:t>
            </m:r>
          </m:den>
        </m:f>
      </m:oMath>
      <w:r w:rsidRPr="0052501C">
        <w:t xml:space="preserve">, and shall not occur after slot </w:t>
      </w:r>
      <w:r w:rsidRPr="0052501C">
        <w:rPr>
          <w:i/>
          <w:iCs/>
        </w:rPr>
        <w:t>n+</w:t>
      </w:r>
      <w:r w:rsidRPr="0052501C">
        <w:t>1+</w:t>
      </w:r>
      <m:oMath>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RRC_Process</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num>
          <m:den>
            <m:r>
              <w:rPr>
                <w:rFonts w:ascii="Cambria Math" w:hAnsi="Cambria Math"/>
              </w:rPr>
              <m:t>NR slot length</m:t>
            </m:r>
          </m:den>
        </m:f>
      </m:oMath>
      <w:r w:rsidRPr="0052501C">
        <w:t xml:space="preserve">, where NR slot length is with respect to the numerology of the SCell being activated, and </w:t>
      </w:r>
      <w:r w:rsidRPr="0052501C">
        <w:rPr>
          <w:i/>
          <w:iCs/>
        </w:rPr>
        <w:t>T</w:t>
      </w:r>
      <w:r w:rsidRPr="0052501C">
        <w:rPr>
          <w:i/>
          <w:iCs/>
          <w:vertAlign w:val="subscript"/>
        </w:rPr>
        <w:t>X</w:t>
      </w:r>
      <w:r w:rsidRPr="0052501C">
        <w:t xml:space="preserve"> is:</w:t>
      </w:r>
    </w:p>
    <w:p w14:paraId="79C68943" w14:textId="77777777" w:rsidR="00B005EA" w:rsidRPr="0052501C" w:rsidRDefault="00B005EA" w:rsidP="00B005EA">
      <w:pPr>
        <w:pStyle w:val="B10"/>
      </w:pPr>
      <w:r w:rsidRPr="0052501C">
        <w:rPr>
          <w:lang w:eastAsia="zh-CN"/>
        </w:rPr>
        <w:t>-</w:t>
      </w:r>
      <w:r w:rsidRPr="0052501C">
        <w:rPr>
          <w:lang w:eastAsia="zh-CN"/>
        </w:rPr>
        <w:tab/>
      </w:r>
      <w:r w:rsidRPr="008A3B7A">
        <w:rPr>
          <w:i/>
          <w:iCs/>
        </w:rPr>
        <w:t>T</w:t>
      </w:r>
      <w:r w:rsidRPr="008A3B7A">
        <w:rPr>
          <w:i/>
          <w:iCs/>
          <w:vertAlign w:val="subscript"/>
        </w:rPr>
        <w:t>FirstSSB</w:t>
      </w:r>
      <w:r w:rsidRPr="0052501C">
        <w:t xml:space="preserve">, for any scenario where </w:t>
      </w:r>
      <w:r w:rsidRPr="008A3B7A">
        <w:rPr>
          <w:i/>
          <w:iCs/>
        </w:rPr>
        <w:t>T</w:t>
      </w:r>
      <w:r w:rsidRPr="008A3B7A">
        <w:rPr>
          <w:i/>
          <w:iCs/>
          <w:vertAlign w:val="subscript"/>
        </w:rPr>
        <w:t>activation_time_multiple_</w:t>
      </w:r>
      <w:proofErr w:type="gramStart"/>
      <w:r w:rsidRPr="008A3B7A">
        <w:rPr>
          <w:i/>
          <w:iCs/>
          <w:vertAlign w:val="subscript"/>
        </w:rPr>
        <w:t>scells</w:t>
      </w:r>
      <w:r w:rsidRPr="0052501C">
        <w:rPr>
          <w:vertAlign w:val="subscript"/>
        </w:rPr>
        <w:t xml:space="preserve">  </w:t>
      </w:r>
      <w:r w:rsidRPr="0052501C">
        <w:t>includes</w:t>
      </w:r>
      <w:proofErr w:type="gramEnd"/>
      <w:r w:rsidRPr="0052501C">
        <w:t xml:space="preserve"> </w:t>
      </w:r>
      <w:r w:rsidRPr="008A3B7A">
        <w:rPr>
          <w:i/>
          <w:iCs/>
        </w:rPr>
        <w:t>T</w:t>
      </w:r>
      <w:r w:rsidRPr="008A3B7A">
        <w:rPr>
          <w:i/>
          <w:iCs/>
          <w:vertAlign w:val="subscript"/>
        </w:rPr>
        <w:t>FirstSSB</w:t>
      </w:r>
      <w:r w:rsidRPr="0052501C">
        <w:t>;</w:t>
      </w:r>
    </w:p>
    <w:p w14:paraId="508CC2E1" w14:textId="77777777" w:rsidR="00B005EA" w:rsidRPr="0052501C" w:rsidRDefault="00B005EA" w:rsidP="00B005EA">
      <w:pPr>
        <w:pStyle w:val="B10"/>
      </w:pPr>
      <w:r w:rsidRPr="0052501C">
        <w:rPr>
          <w:lang w:eastAsia="zh-CN"/>
        </w:rPr>
        <w:t>-</w:t>
      </w:r>
      <w:r w:rsidRPr="0052501C">
        <w:rPr>
          <w:lang w:eastAsia="ko-KR"/>
        </w:rPr>
        <w:tab/>
      </w:r>
      <w:r w:rsidRPr="008A3B7A">
        <w:rPr>
          <w:i/>
          <w:iCs/>
          <w:lang w:eastAsia="zh-CN"/>
        </w:rPr>
        <w:t>T</w:t>
      </w:r>
      <w:r w:rsidRPr="008A3B7A">
        <w:rPr>
          <w:i/>
          <w:iCs/>
          <w:vertAlign w:val="subscript"/>
          <w:lang w:eastAsia="zh-CN"/>
        </w:rPr>
        <w:t>FirstSSB_MAX</w:t>
      </w:r>
      <w:r w:rsidRPr="0052501C">
        <w:t xml:space="preserve">, for any scenario where </w:t>
      </w:r>
      <w:r w:rsidRPr="008A3B7A">
        <w:rPr>
          <w:i/>
          <w:iCs/>
        </w:rPr>
        <w:t>T</w:t>
      </w:r>
      <w:r w:rsidRPr="008A3B7A">
        <w:rPr>
          <w:i/>
          <w:iCs/>
          <w:vertAlign w:val="subscript"/>
        </w:rPr>
        <w:t>activation_time_multiple_</w:t>
      </w:r>
      <w:proofErr w:type="gramStart"/>
      <w:r w:rsidRPr="008A3B7A">
        <w:rPr>
          <w:i/>
          <w:iCs/>
          <w:vertAlign w:val="subscript"/>
        </w:rPr>
        <w:t>scells</w:t>
      </w:r>
      <w:r w:rsidRPr="0052501C">
        <w:rPr>
          <w:vertAlign w:val="subscript"/>
        </w:rPr>
        <w:t xml:space="preserve">  </w:t>
      </w:r>
      <w:r w:rsidRPr="0052501C">
        <w:t>includes</w:t>
      </w:r>
      <w:proofErr w:type="gramEnd"/>
      <w:r w:rsidRPr="0052501C">
        <w:t xml:space="preserve"> </w:t>
      </w:r>
      <w:r w:rsidRPr="008A3B7A">
        <w:rPr>
          <w:i/>
          <w:iCs/>
        </w:rPr>
        <w:t>T</w:t>
      </w:r>
      <w:r w:rsidRPr="008A3B7A">
        <w:rPr>
          <w:i/>
          <w:iCs/>
          <w:vertAlign w:val="subscript"/>
        </w:rPr>
        <w:t>FirstSSB_MAX</w:t>
      </w:r>
      <w:r w:rsidRPr="0052501C">
        <w:t>;</w:t>
      </w:r>
    </w:p>
    <w:p w14:paraId="431D0F06" w14:textId="77777777" w:rsidR="00B005EA" w:rsidRPr="0052501C" w:rsidRDefault="00B005EA" w:rsidP="00B005EA">
      <w:pPr>
        <w:pStyle w:val="B10"/>
      </w:pPr>
      <w:r w:rsidRPr="0052501C">
        <w:rPr>
          <w:lang w:eastAsia="zh-CN"/>
        </w:rPr>
        <w:t>-</w:t>
      </w:r>
      <w:r>
        <w:rPr>
          <w:lang w:eastAsia="zh-CN"/>
        </w:rPr>
        <w:tab/>
      </w:r>
      <w:r w:rsidRPr="008A3B7A">
        <w:rPr>
          <w:i/>
          <w:iCs/>
          <w:lang w:eastAsia="zh-CN"/>
        </w:rPr>
        <w:t>T</w:t>
      </w:r>
      <w:r w:rsidRPr="008A3B7A">
        <w:rPr>
          <w:i/>
          <w:iCs/>
          <w:vertAlign w:val="subscript"/>
          <w:lang w:eastAsia="zh-CN"/>
        </w:rPr>
        <w:t>FirstSSB_MAX_multiple_scell</w:t>
      </w:r>
      <w:r w:rsidRPr="0052501C">
        <w:t xml:space="preserve">, for any scenario where </w:t>
      </w:r>
      <w:r w:rsidRPr="008A3B7A">
        <w:rPr>
          <w:i/>
          <w:iCs/>
        </w:rPr>
        <w:t>T</w:t>
      </w:r>
      <w:r w:rsidRPr="008A3B7A">
        <w:rPr>
          <w:i/>
          <w:iCs/>
          <w:vertAlign w:val="subscript"/>
        </w:rPr>
        <w:t>activation_time_multiple_</w:t>
      </w:r>
      <w:proofErr w:type="gramStart"/>
      <w:r w:rsidRPr="008A3B7A">
        <w:rPr>
          <w:i/>
          <w:iCs/>
          <w:vertAlign w:val="subscript"/>
        </w:rPr>
        <w:t>scells</w:t>
      </w:r>
      <w:r w:rsidRPr="0052501C">
        <w:rPr>
          <w:vertAlign w:val="subscript"/>
        </w:rPr>
        <w:t xml:space="preserve">  </w:t>
      </w:r>
      <w:r w:rsidRPr="0052501C">
        <w:t>includes</w:t>
      </w:r>
      <w:proofErr w:type="gramEnd"/>
      <w:r w:rsidRPr="0052501C">
        <w:t xml:space="preserve"> </w:t>
      </w:r>
      <w:r w:rsidRPr="008A3B7A">
        <w:rPr>
          <w:i/>
          <w:iCs/>
        </w:rPr>
        <w:t>T</w:t>
      </w:r>
      <w:r w:rsidRPr="008A3B7A">
        <w:rPr>
          <w:i/>
          <w:iCs/>
          <w:vertAlign w:val="subscript"/>
        </w:rPr>
        <w:t>FirstSSB_MAX_multiple_scells</w:t>
      </w:r>
      <w:r w:rsidRPr="0052501C">
        <w:t>;</w:t>
      </w:r>
    </w:p>
    <w:p w14:paraId="4CD6387D" w14:textId="77777777" w:rsidR="00B005EA" w:rsidRPr="0052501C" w:rsidRDefault="00B005EA" w:rsidP="00B005EA">
      <w:pPr>
        <w:pStyle w:val="B10"/>
      </w:pPr>
      <w:r w:rsidRPr="0052501C">
        <w:rPr>
          <w:lang w:eastAsia="zh-CN"/>
        </w:rPr>
        <w:t>-</w:t>
      </w:r>
      <w:r w:rsidRPr="0052501C">
        <w:rPr>
          <w:lang w:eastAsia="ko-KR"/>
        </w:rPr>
        <w:tab/>
      </w:r>
      <w:r w:rsidRPr="008A3B7A">
        <w:rPr>
          <w:i/>
          <w:iCs/>
        </w:rPr>
        <w:t>T</w:t>
      </w:r>
      <w:r w:rsidRPr="008A3B7A">
        <w:rPr>
          <w:i/>
          <w:iCs/>
          <w:vertAlign w:val="subscript"/>
          <w:lang w:eastAsia="zh-CN"/>
        </w:rPr>
        <w:t>uncertainty_MAC</w:t>
      </w:r>
      <w:r w:rsidRPr="008A3B7A">
        <w:rPr>
          <w:i/>
          <w:iCs/>
        </w:rPr>
        <w:t xml:space="preserve"> +T</w:t>
      </w:r>
      <w:r w:rsidRPr="008A3B7A">
        <w:rPr>
          <w:i/>
          <w:iCs/>
          <w:vertAlign w:val="subscript"/>
        </w:rPr>
        <w:t>FineTiming</w:t>
      </w:r>
      <w:r w:rsidRPr="0052501C">
        <w:t xml:space="preserve">, for any scenario where </w:t>
      </w:r>
      <w:r w:rsidRPr="008A3B7A">
        <w:rPr>
          <w:i/>
          <w:iCs/>
        </w:rPr>
        <w:t>T</w:t>
      </w:r>
      <w:r w:rsidRPr="008A3B7A">
        <w:rPr>
          <w:i/>
          <w:iCs/>
          <w:vertAlign w:val="subscript"/>
        </w:rPr>
        <w:t>activation_time_multiple_</w:t>
      </w:r>
      <w:proofErr w:type="gramStart"/>
      <w:r w:rsidRPr="008A3B7A">
        <w:rPr>
          <w:i/>
          <w:iCs/>
          <w:vertAlign w:val="subscript"/>
        </w:rPr>
        <w:t>scells</w:t>
      </w:r>
      <w:r w:rsidRPr="0052501C">
        <w:rPr>
          <w:vertAlign w:val="subscript"/>
        </w:rPr>
        <w:t xml:space="preserve">  </w:t>
      </w:r>
      <w:r w:rsidRPr="0052501C">
        <w:t>includes</w:t>
      </w:r>
      <w:proofErr w:type="gramEnd"/>
      <w:r w:rsidRPr="0052501C">
        <w:t xml:space="preserve"> </w:t>
      </w:r>
      <w:r w:rsidRPr="008A3B7A">
        <w:rPr>
          <w:i/>
          <w:iCs/>
        </w:rPr>
        <w:t>T</w:t>
      </w:r>
      <w:r w:rsidRPr="008A3B7A">
        <w:rPr>
          <w:i/>
          <w:iCs/>
          <w:vertAlign w:val="subscript"/>
        </w:rPr>
        <w:t>FineTiming</w:t>
      </w:r>
      <w:r w:rsidRPr="008A3B7A">
        <w:rPr>
          <w:i/>
          <w:iCs/>
        </w:rPr>
        <w:t>.</w:t>
      </w:r>
    </w:p>
    <w:p w14:paraId="5141EF0C" w14:textId="77777777" w:rsidR="00B005EA" w:rsidRPr="0052501C" w:rsidRDefault="00B005EA" w:rsidP="00B005EA">
      <w:pPr>
        <w:rPr>
          <w:color w:val="000000" w:themeColor="text1"/>
        </w:rPr>
      </w:pPr>
      <w:r w:rsidRPr="0052501C">
        <w:rPr>
          <w:color w:val="000000" w:themeColor="text1"/>
        </w:rPr>
        <w:t>The length of the interruption window may be different for different victim cells, and depends on the applicable scenario and on the frequency band relation between the aggressor cell and the victim cell.</w:t>
      </w:r>
    </w:p>
    <w:p w14:paraId="697C7ED1" w14:textId="77777777" w:rsidR="00B005EA" w:rsidRPr="0052501C" w:rsidRDefault="00B005EA" w:rsidP="00B005EA">
      <w:pPr>
        <w:overflowPunct w:val="0"/>
        <w:autoSpaceDE w:val="0"/>
        <w:autoSpaceDN w:val="0"/>
        <w:adjustRightInd w:val="0"/>
        <w:textAlignment w:val="baseline"/>
        <w:rPr>
          <w:rFonts w:eastAsia="Times New Roman"/>
          <w:color w:val="000000" w:themeColor="text1"/>
          <w:lang w:eastAsia="ko-KR"/>
        </w:rPr>
      </w:pPr>
      <w:r w:rsidRPr="0052501C">
        <w:rPr>
          <w:rFonts w:eastAsia="Times New Roman"/>
          <w:color w:val="000000" w:themeColor="text1"/>
          <w:lang w:eastAsia="ko-KR"/>
        </w:rPr>
        <w:t xml:space="preserve">Starting from the slot </w:t>
      </w:r>
      <m:oMath>
        <m:r>
          <w:rPr>
            <w:rFonts w:ascii="Cambria Math" w:eastAsia="Times New Roman" w:hAnsi="Cambria Math"/>
            <w:color w:val="000000" w:themeColor="text1"/>
            <w:lang w:eastAsia="ko-KR"/>
          </w:rPr>
          <m:t>n+</m:t>
        </m:r>
        <m:f>
          <m:fPr>
            <m:ctrlPr>
              <w:rPr>
                <w:rFonts w:ascii="Cambria Math" w:hAnsi="Cambria Math"/>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 xml:space="preserve">RRC_Process </m:t>
                </m:r>
              </m:sub>
            </m:sSub>
            <m:sSub>
              <m:sSubPr>
                <m:ctrlPr>
                  <w:rPr>
                    <w:rFonts w:ascii="Cambria Math" w:hAnsi="Cambria Math"/>
                    <w:i/>
                    <w:color w:val="000000" w:themeColor="text1"/>
                  </w:rPr>
                </m:ctrlPr>
              </m:sSubPr>
              <m:e>
                <m:r>
                  <w:rPr>
                    <w:rFonts w:ascii="Cambria Math" w:hAnsi="Cambria Math"/>
                    <w:color w:val="000000" w:themeColor="text1"/>
                  </w:rPr>
                  <m:t>+ T</m:t>
                </m:r>
              </m:e>
              <m:sub>
                <m:r>
                  <w:rPr>
                    <w:rFonts w:ascii="Cambria Math" w:hAnsi="Cambria Math"/>
                    <w:color w:val="000000" w:themeColor="text1"/>
                  </w:rPr>
                  <m:t>1</m:t>
                </m:r>
              </m:sub>
            </m:sSub>
          </m:num>
          <m:den>
            <m:r>
              <w:rPr>
                <w:rFonts w:ascii="Cambria Math" w:hAnsi="Cambria Math"/>
                <w:color w:val="000000" w:themeColor="text1"/>
              </w:rPr>
              <m:t>NR slot length</m:t>
            </m:r>
          </m:den>
        </m:f>
      </m:oMath>
      <w:r w:rsidRPr="0052501C">
        <w:rPr>
          <w:color w:val="000000" w:themeColor="text1"/>
          <w:lang w:eastAsia="zh-CN"/>
        </w:rPr>
        <w:t xml:space="preserve"> </w:t>
      </w:r>
      <w:r w:rsidRPr="0052501C">
        <w:rPr>
          <w:rFonts w:eastAsia="Times New Roman"/>
          <w:color w:val="000000" w:themeColor="text1"/>
          <w:lang w:eastAsia="ko-KR"/>
        </w:rPr>
        <w:t>until the UE has completed the direct SCell activation, the UE shall report CQI index = 0 (out of range) if the UE has available uplink resources to report CQI for the SCells.</w:t>
      </w:r>
    </w:p>
    <w:p w14:paraId="681A017F" w14:textId="77777777" w:rsidR="00B005EA" w:rsidRPr="0052501C" w:rsidRDefault="00B005EA" w:rsidP="00B005EA">
      <w:pPr>
        <w:pStyle w:val="30"/>
        <w:rPr>
          <w:lang w:eastAsia="ko-KR"/>
        </w:rPr>
      </w:pPr>
      <w:bookmarkStart w:id="204" w:name="_Hlk47447827"/>
      <w:r w:rsidRPr="0052501C">
        <w:rPr>
          <w:lang w:eastAsia="ko-KR"/>
        </w:rPr>
        <w:t>8.3.10</w:t>
      </w:r>
      <w:r w:rsidRPr="0052501C">
        <w:rPr>
          <w:lang w:eastAsia="ko-KR"/>
        </w:rPr>
        <w:tab/>
        <w:t>Direct SCell Activation of Multiple Downlink SCells at Handover</w:t>
      </w:r>
    </w:p>
    <w:p w14:paraId="48B862B7" w14:textId="77777777" w:rsidR="00B005EA" w:rsidRDefault="00B005EA" w:rsidP="00B005EA">
      <w:pPr>
        <w:rPr>
          <w:lang w:eastAsia="ko-KR"/>
        </w:rPr>
      </w:pPr>
      <w:r w:rsidRPr="0052501C">
        <w:rPr>
          <w:lang w:eastAsia="ko-KR"/>
        </w:rPr>
        <w:t xml:space="preserve">The requirements in this clause apply for UE being configured in the RRC reconfiguration message, TS 38.331 [2], for handover with </w:t>
      </w:r>
      <w:r w:rsidRPr="0036652B">
        <w:rPr>
          <w:lang w:eastAsia="ko-KR"/>
        </w:rPr>
        <w:t>2</w:t>
      </w:r>
      <w:r w:rsidRPr="0052501C">
        <w:rPr>
          <w:lang w:eastAsia="ko-KR"/>
        </w:rPr>
        <w:t xml:space="preserve"> SCells for which the parameter </w:t>
      </w:r>
      <w:r w:rsidRPr="0052501C">
        <w:rPr>
          <w:i/>
          <w:lang w:eastAsia="ko-KR"/>
        </w:rPr>
        <w:t>sCellState</w:t>
      </w:r>
      <w:r w:rsidRPr="0052501C">
        <w:rPr>
          <w:lang w:eastAsia="ko-KR"/>
        </w:rPr>
        <w:t xml:space="preserve"> is set to </w:t>
      </w:r>
      <w:proofErr w:type="gramStart"/>
      <w:r w:rsidRPr="0052501C">
        <w:rPr>
          <w:i/>
          <w:lang w:eastAsia="ko-KR"/>
        </w:rPr>
        <w:t>activated</w:t>
      </w:r>
      <w:proofErr w:type="gramEnd"/>
      <w:r w:rsidRPr="0052501C">
        <w:rPr>
          <w:lang w:eastAsia="ko-KR"/>
        </w:rPr>
        <w:t>.</w:t>
      </w:r>
    </w:p>
    <w:p w14:paraId="64AFF0CD" w14:textId="77777777" w:rsidR="00B005EA" w:rsidRPr="004B7240" w:rsidRDefault="00B005EA" w:rsidP="00B005EA">
      <w:pPr>
        <w:rPr>
          <w:lang w:val="en-US" w:eastAsia="ko-KR"/>
        </w:rPr>
      </w:pPr>
      <w:r w:rsidRPr="004B7240">
        <w:rPr>
          <w:lang w:val="en-US" w:eastAsia="ko-KR"/>
        </w:rPr>
        <w:t xml:space="preserve">In MCG of NE-DC, MCG of NR-DC, or in stand-alone NR, the requirements in this </w:t>
      </w:r>
      <w:r>
        <w:rPr>
          <w:lang w:val="en-US" w:eastAsia="ko-KR"/>
        </w:rPr>
        <w:t>clause</w:t>
      </w:r>
      <w:r w:rsidRPr="004B7240">
        <w:rPr>
          <w:lang w:val="en-US" w:eastAsia="ko-KR"/>
        </w:rPr>
        <w:t xml:space="preserve"> shall apply when the following conditions are met:</w:t>
      </w:r>
    </w:p>
    <w:p w14:paraId="4CB5DF02" w14:textId="77777777" w:rsidR="00B005EA" w:rsidRPr="004B7240" w:rsidRDefault="00B005EA" w:rsidP="00B005EA">
      <w:pPr>
        <w:pStyle w:val="B10"/>
        <w:rPr>
          <w:lang w:eastAsia="ko-KR"/>
        </w:rPr>
      </w:pPr>
      <w:r>
        <w:rPr>
          <w:lang w:eastAsia="ko-KR"/>
        </w:rPr>
        <w:t>-</w:t>
      </w:r>
      <w:r>
        <w:rPr>
          <w:lang w:eastAsia="ko-KR"/>
        </w:rPr>
        <w:tab/>
      </w:r>
      <w:r w:rsidRPr="004B7240">
        <w:rPr>
          <w:lang w:eastAsia="ko-KR"/>
        </w:rPr>
        <w:t xml:space="preserve">UE does not receive any RRC reconfiguration message for direct activation of SCells within the activation period defined in this </w:t>
      </w:r>
      <w:r>
        <w:rPr>
          <w:lang w:eastAsia="ko-KR"/>
        </w:rPr>
        <w:t>clause</w:t>
      </w:r>
      <w:r w:rsidRPr="004B7240">
        <w:rPr>
          <w:lang w:eastAsia="ko-KR"/>
        </w:rPr>
        <w:t>,</w:t>
      </w:r>
    </w:p>
    <w:p w14:paraId="78393733" w14:textId="77777777" w:rsidR="00B005EA" w:rsidRPr="004B7240" w:rsidRDefault="00B005EA" w:rsidP="00B005EA">
      <w:pPr>
        <w:pStyle w:val="B10"/>
        <w:rPr>
          <w:lang w:eastAsia="ko-KR"/>
        </w:rPr>
      </w:pPr>
      <w:r>
        <w:rPr>
          <w:lang w:eastAsia="ko-KR"/>
        </w:rPr>
        <w:t>-</w:t>
      </w:r>
      <w:r>
        <w:rPr>
          <w:lang w:eastAsia="ko-KR"/>
        </w:rPr>
        <w:tab/>
      </w:r>
      <w:r w:rsidRPr="004B7240">
        <w:rPr>
          <w:lang w:eastAsia="ko-KR"/>
        </w:rPr>
        <w:t xml:space="preserve">there is no other SCell activation, deactivation, addition or release before direct activation is completed for all the SCells activated by the single RRC reconfiguration message in this </w:t>
      </w:r>
      <w:r>
        <w:rPr>
          <w:lang w:eastAsia="ko-KR"/>
        </w:rPr>
        <w:t>clause</w:t>
      </w:r>
      <w:r w:rsidRPr="004B7240">
        <w:rPr>
          <w:lang w:eastAsia="ko-KR"/>
        </w:rPr>
        <w:t>, and</w:t>
      </w:r>
    </w:p>
    <w:p w14:paraId="460799CF" w14:textId="77777777" w:rsidR="00B005EA" w:rsidRPr="004B7240" w:rsidRDefault="00B005EA" w:rsidP="00B005EA">
      <w:pPr>
        <w:pStyle w:val="B10"/>
        <w:rPr>
          <w:lang w:eastAsia="ko-KR"/>
        </w:rPr>
      </w:pPr>
      <w:r>
        <w:rPr>
          <w:lang w:eastAsia="ko-KR"/>
        </w:rPr>
        <w:t>-</w:t>
      </w:r>
      <w:r>
        <w:rPr>
          <w:lang w:eastAsia="ko-KR"/>
        </w:rPr>
        <w:tab/>
      </w:r>
      <w:r w:rsidRPr="004B7240">
        <w:rPr>
          <w:lang w:eastAsia="ko-KR"/>
        </w:rPr>
        <w:t xml:space="preserve">in NE-DC, there is no E-UTRAN SCell activation, deactivation, addition or release before the direct activation of SCells in this </w:t>
      </w:r>
      <w:r>
        <w:rPr>
          <w:lang w:eastAsia="ko-KR"/>
        </w:rPr>
        <w:t>clause</w:t>
      </w:r>
      <w:r w:rsidRPr="004B7240">
        <w:rPr>
          <w:lang w:eastAsia="ko-KR"/>
        </w:rPr>
        <w:t xml:space="preserve"> is completed.</w:t>
      </w:r>
    </w:p>
    <w:p w14:paraId="2CA484D3" w14:textId="77777777" w:rsidR="00B005EA" w:rsidRDefault="00B005EA" w:rsidP="00B005EA">
      <w:pPr>
        <w:rPr>
          <w:ins w:id="205" w:author="Huawei" w:date="2021-11-08T12:17:00Z"/>
          <w:lang w:eastAsia="ko-KR"/>
        </w:rPr>
      </w:pPr>
      <w:r w:rsidRPr="0052501C">
        <w:rPr>
          <w:lang w:eastAsia="ko-KR"/>
        </w:rPr>
        <w:t xml:space="preserve">The UE shall configure the SCells in activated state upon successful completion of the RRC reconfiguration procedure within the specified delay. </w:t>
      </w:r>
      <w:del w:id="206" w:author="Huawei" w:date="2021-10-18T12:09:00Z">
        <w:r w:rsidRPr="0052501C" w:rsidDel="00AA6B52">
          <w:rPr>
            <w:lang w:eastAsia="ko-KR"/>
          </w:rPr>
          <w:delText>Upon receiving</w:delText>
        </w:r>
      </w:del>
      <w:del w:id="207" w:author="Huawei" w:date="2021-11-08T12:17:00Z">
        <w:r w:rsidRPr="0052501C" w:rsidDel="00F70EEB">
          <w:rPr>
            <w:lang w:eastAsia="ko-KR"/>
          </w:rPr>
          <w:delText xml:space="preserve"> the RRC reconfiguration message </w:delText>
        </w:r>
      </w:del>
      <w:del w:id="208" w:author="Huawei" w:date="2021-10-18T12:10:00Z">
        <w:r w:rsidRPr="0052501C" w:rsidDel="00AA6B52">
          <w:rPr>
            <w:lang w:eastAsia="ko-KR"/>
          </w:rPr>
          <w:delText>in</w:delText>
        </w:r>
      </w:del>
      <w:del w:id="209" w:author="Huawei" w:date="2021-11-08T12:17:00Z">
        <w:r w:rsidRPr="0052501C" w:rsidDel="00F70EEB">
          <w:rPr>
            <w:lang w:eastAsia="ko-KR"/>
          </w:rPr>
          <w:delText xml:space="preserve"> </w:delText>
        </w:r>
        <w:r w:rsidRPr="0052501C" w:rsidDel="00F70EEB">
          <w:rPr>
            <w:lang w:val="en-US" w:eastAsia="zh-CN"/>
          </w:rPr>
          <w:delText>slot</w:delText>
        </w:r>
        <w:r w:rsidRPr="0052501C" w:rsidDel="00F70EEB">
          <w:rPr>
            <w:lang w:eastAsia="ko-KR"/>
          </w:rPr>
          <w:delText xml:space="preserve"> </w:delText>
        </w:r>
        <w:r w:rsidRPr="0052501C" w:rsidDel="00F70EEB">
          <w:rPr>
            <w:i/>
            <w:lang w:eastAsia="ko-KR"/>
          </w:rPr>
          <w:delText>n</w:delText>
        </w:r>
        <w:r w:rsidRPr="0052501C" w:rsidDel="00F70EEB">
          <w:rPr>
            <w:lang w:eastAsia="ko-KR"/>
          </w:rPr>
          <w:delText xml:space="preserve">, </w:delText>
        </w:r>
      </w:del>
      <w:ins w:id="210" w:author="Huawei" w:date="2021-11-08T12:17:00Z">
        <w:r>
          <w:rPr>
            <w:lang w:eastAsia="ko-KR"/>
          </w:rPr>
          <w:t>T</w:t>
        </w:r>
      </w:ins>
      <w:del w:id="211" w:author="Huawei" w:date="2021-11-08T12:17:00Z">
        <w:r w:rsidRPr="0052501C" w:rsidDel="00F70EEB">
          <w:rPr>
            <w:lang w:eastAsia="ko-KR"/>
          </w:rPr>
          <w:delText>t</w:delText>
        </w:r>
      </w:del>
      <w:r w:rsidRPr="0052501C">
        <w:rPr>
          <w:lang w:eastAsia="ko-KR"/>
        </w:rPr>
        <w:t xml:space="preserve">he UE shall be capable to transmit valid CSI report and apply actions for the </w:t>
      </w:r>
      <w:r w:rsidRPr="0052501C">
        <w:rPr>
          <w:rFonts w:cs="v4.2.0"/>
          <w:lang w:eastAsia="zh-CN"/>
        </w:rPr>
        <w:t xml:space="preserve">directly activated </w:t>
      </w:r>
      <w:r w:rsidRPr="0052501C">
        <w:rPr>
          <w:lang w:eastAsia="ko-KR"/>
        </w:rPr>
        <w:t xml:space="preserve">SCells no later than in slot </w:t>
      </w:r>
      <m:oMath>
        <m:r>
          <m:rPr>
            <m:sty m:val="p"/>
          </m:rPr>
          <w:rPr>
            <w:rFonts w:ascii="Cambria Math" w:hAnsi="Cambria Math"/>
            <w:lang w:eastAsia="ko-KR"/>
          </w:rPr>
          <m:t>n</m:t>
        </m:r>
        <m:r>
          <w:rPr>
            <w:rFonts w:ascii="Cambria Math" w:hAnsi="Cambria Math"/>
            <w:lang w:eastAsia="ko-KR"/>
          </w:rPr>
          <m:t>+</m:t>
        </m:r>
        <m:f>
          <m:fPr>
            <m:ctrlPr>
              <w:rPr>
                <w:rFonts w:ascii="Cambria Math" w:hAnsi="Cambria Math"/>
              </w:rPr>
            </m:ctrlPr>
          </m:fPr>
          <m:num>
            <m:sSub>
              <m:sSubPr>
                <m:ctrlPr>
                  <w:rPr>
                    <w:rFonts w:ascii="Cambria Math" w:hAnsi="Cambria Math"/>
                    <w:i/>
                  </w:rPr>
                </m:ctrlPr>
              </m:sSubPr>
              <m:e>
                <m:r>
                  <w:rPr>
                    <w:rFonts w:ascii="Cambria Math" w:hAnsi="Cambria Math"/>
                  </w:rPr>
                  <m:t>N</m:t>
                </m:r>
              </m:e>
              <m:sub>
                <m:r>
                  <w:rPr>
                    <w:rFonts w:ascii="Cambria Math" w:hAnsi="Cambria Math"/>
                  </w:rPr>
                  <m:t>direct_multiple_scells</m:t>
                </m:r>
              </m:sub>
            </m:sSub>
          </m:num>
          <m:den>
            <m:r>
              <w:rPr>
                <w:rFonts w:ascii="Cambria Math" w:hAnsi="Cambria Math"/>
              </w:rPr>
              <m:t>NR slot length</m:t>
            </m:r>
          </m:den>
        </m:f>
      </m:oMath>
      <w:r w:rsidRPr="0052501C">
        <w:t xml:space="preserve"> </w:t>
      </w:r>
      <w:r>
        <w:rPr>
          <w:lang w:eastAsia="ko-KR"/>
        </w:rPr>
        <w:t>w</w:t>
      </w:r>
      <w:r w:rsidRPr="0052501C">
        <w:rPr>
          <w:lang w:eastAsia="ko-KR"/>
        </w:rPr>
        <w:t>here:</w:t>
      </w:r>
    </w:p>
    <w:p w14:paraId="3E885856" w14:textId="77777777" w:rsidR="00B005EA" w:rsidRPr="0052501C" w:rsidRDefault="00B005EA">
      <w:pPr>
        <w:pStyle w:val="B10"/>
        <w:rPr>
          <w:lang w:eastAsia="zh-CN"/>
        </w:rPr>
        <w:pPrChange w:id="212" w:author="Huawei" w:date="2021-11-08T12:17:00Z">
          <w:pPr/>
        </w:pPrChange>
      </w:pPr>
      <w:ins w:id="213" w:author="Huawei" w:date="2021-11-08T12:17:00Z">
        <w:r>
          <w:rPr>
            <w:rFonts w:hint="eastAsia"/>
            <w:lang w:eastAsia="zh-CN"/>
          </w:rPr>
          <w:t>-</w:t>
        </w:r>
        <w:r>
          <w:rPr>
            <w:lang w:eastAsia="zh-CN"/>
          </w:rPr>
          <w:tab/>
          <w:t xml:space="preserve">Slot n is the </w:t>
        </w:r>
        <w:r>
          <w:rPr>
            <w:rFonts w:eastAsia="Malgun Gothic"/>
            <w:lang w:val="en-US" w:eastAsia="zh-CN"/>
          </w:rPr>
          <w:t>last slot overlapping with the</w:t>
        </w:r>
        <w:r w:rsidRPr="009C5807">
          <w:rPr>
            <w:rFonts w:eastAsia="Times New Roman"/>
            <w:lang w:eastAsia="ko-KR"/>
          </w:rPr>
          <w:t xml:space="preserve"> </w:t>
        </w:r>
        <w:r>
          <w:rPr>
            <w:rFonts w:eastAsia="Times New Roman"/>
            <w:lang w:eastAsia="ko-KR"/>
          </w:rPr>
          <w:t>PDSCH containing</w:t>
        </w:r>
        <w:r w:rsidRPr="0052501C">
          <w:rPr>
            <w:lang w:eastAsia="ko-KR"/>
          </w:rPr>
          <w:t xml:space="preserve"> the RRC reconfiguration message</w:t>
        </w:r>
        <w:r>
          <w:rPr>
            <w:lang w:eastAsia="ko-KR"/>
          </w:rPr>
          <w:t>,</w:t>
        </w:r>
      </w:ins>
    </w:p>
    <w:p w14:paraId="0FB1B23D" w14:textId="77777777" w:rsidR="00B005EA" w:rsidRPr="0052501C" w:rsidRDefault="00B005EA" w:rsidP="00B005EA">
      <w:pPr>
        <w:pStyle w:val="B10"/>
        <w:rPr>
          <w:lang w:val="en-US" w:eastAsia="ko-KR"/>
        </w:rPr>
      </w:pPr>
      <w:ins w:id="214" w:author="Huawei" w:date="2021-11-08T12:17:00Z">
        <w:r>
          <w:rPr>
            <w:lang w:eastAsia="ko-KR"/>
          </w:rPr>
          <w:t>-</w:t>
        </w:r>
        <w:r>
          <w:rPr>
            <w:lang w:eastAsia="ko-KR"/>
          </w:rPr>
          <w:tab/>
        </w:r>
      </w:ins>
      <w:del w:id="215" w:author="Huawei" w:date="2021-11-08T12:17:00Z">
        <w:r w:rsidRPr="0052501C" w:rsidDel="00F70EEB">
          <w:rPr>
            <w:lang w:eastAsia="ko-KR"/>
          </w:rPr>
          <w:tab/>
        </w:r>
      </w:del>
      <w:bookmarkStart w:id="216" w:name="_Hlk47447588"/>
      <w:r w:rsidRPr="0052501C">
        <w:rPr>
          <w:lang w:eastAsia="ko-KR"/>
        </w:rPr>
        <w:t>N</w:t>
      </w:r>
      <w:r w:rsidRPr="0052501C">
        <w:rPr>
          <w:vertAlign w:val="subscript"/>
          <w:lang w:eastAsia="ko-KR"/>
        </w:rPr>
        <w:t>direct_multiple_scells</w:t>
      </w:r>
      <w:r w:rsidRPr="0052501C">
        <w:rPr>
          <w:lang w:eastAsia="ko-KR"/>
        </w:rPr>
        <w:t xml:space="preserve"> = </w:t>
      </w:r>
      <w:r w:rsidRPr="0052501C">
        <w:rPr>
          <w:lang w:eastAsia="zh-CN"/>
        </w:rPr>
        <w:t>T</w:t>
      </w:r>
      <w:r w:rsidRPr="0052501C">
        <w:rPr>
          <w:vertAlign w:val="subscript"/>
          <w:lang w:eastAsia="zh-CN"/>
        </w:rPr>
        <w:t>RRC_process</w:t>
      </w:r>
      <w:r w:rsidRPr="0052501C">
        <w:rPr>
          <w:lang w:eastAsia="zh-CN"/>
        </w:rPr>
        <w:t xml:space="preserve"> + T</w:t>
      </w:r>
      <w:r w:rsidRPr="0052501C">
        <w:rPr>
          <w:vertAlign w:val="subscript"/>
          <w:lang w:eastAsia="zh-CN"/>
        </w:rPr>
        <w:t>interrupt</w:t>
      </w:r>
      <w:r w:rsidRPr="0052501C">
        <w:rPr>
          <w:lang w:eastAsia="zh-CN"/>
        </w:rPr>
        <w:t xml:space="preserve"> + T</w:t>
      </w:r>
      <w:r w:rsidRPr="0052501C">
        <w:rPr>
          <w:vertAlign w:val="subscript"/>
          <w:lang w:eastAsia="zh-CN"/>
        </w:rPr>
        <w:t>2</w:t>
      </w:r>
      <w:r w:rsidRPr="0052501C">
        <w:rPr>
          <w:lang w:eastAsia="zh-CN"/>
        </w:rPr>
        <w:t xml:space="preserve"> + T</w:t>
      </w:r>
      <w:r w:rsidRPr="0052501C">
        <w:rPr>
          <w:vertAlign w:val="subscript"/>
          <w:lang w:eastAsia="zh-CN"/>
        </w:rPr>
        <w:t>3</w:t>
      </w:r>
      <w:r w:rsidRPr="0052501C">
        <w:rPr>
          <w:lang w:eastAsia="ko-KR"/>
        </w:rPr>
        <w:t xml:space="preserve"> + T</w:t>
      </w:r>
      <w:r w:rsidRPr="0052501C">
        <w:rPr>
          <w:vertAlign w:val="subscript"/>
          <w:lang w:eastAsia="ko-KR"/>
        </w:rPr>
        <w:t xml:space="preserve">activation_time_multiple_scells </w:t>
      </w:r>
      <w:r w:rsidRPr="0052501C">
        <w:rPr>
          <w:lang w:eastAsia="ko-KR"/>
        </w:rPr>
        <w:t>+ T</w:t>
      </w:r>
      <w:r w:rsidRPr="0052501C">
        <w:rPr>
          <w:vertAlign w:val="subscript"/>
          <w:lang w:eastAsia="ko-KR"/>
        </w:rPr>
        <w:t>CSI_Reporting</w:t>
      </w:r>
      <w:r w:rsidRPr="0052501C">
        <w:rPr>
          <w:lang w:eastAsia="ko-KR"/>
        </w:rPr>
        <w:t xml:space="preserve"> </w:t>
      </w:r>
      <w:r w:rsidRPr="0052501C">
        <w:rPr>
          <w:iCs/>
          <w:lang w:eastAsia="ko-KR"/>
        </w:rPr>
        <w:t>- 3ms</w:t>
      </w:r>
      <w:bookmarkEnd w:id="216"/>
      <w:r w:rsidRPr="00516492">
        <w:rPr>
          <w:iCs/>
          <w:lang w:eastAsia="ko-KR"/>
        </w:rPr>
        <w:t xml:space="preserve"> </w:t>
      </w:r>
      <w:r>
        <w:rPr>
          <w:iCs/>
          <w:lang w:eastAsia="ko-KR"/>
        </w:rPr>
        <w:t xml:space="preserve">for the cases specified in clause 8.3.7 that TCI state is not indicated within </w:t>
      </w:r>
      <w:r w:rsidRPr="009C5807">
        <w:rPr>
          <w:rFonts w:hint="eastAsia"/>
          <w:lang w:eastAsia="ko-KR"/>
        </w:rPr>
        <w:t>T</w:t>
      </w:r>
      <w:r w:rsidRPr="009C5807">
        <w:rPr>
          <w:vertAlign w:val="subscript"/>
          <w:lang w:eastAsia="ko-KR"/>
        </w:rPr>
        <w:t>activation_time</w:t>
      </w:r>
      <w:r>
        <w:rPr>
          <w:iCs/>
          <w:lang w:eastAsia="ko-KR"/>
        </w:rPr>
        <w:t xml:space="preserve">; otherwise, </w:t>
      </w:r>
      <w:r w:rsidRPr="0052501C">
        <w:rPr>
          <w:lang w:eastAsia="ko-KR"/>
        </w:rPr>
        <w:t>N</w:t>
      </w:r>
      <w:r w:rsidRPr="0052501C">
        <w:rPr>
          <w:vertAlign w:val="subscript"/>
          <w:lang w:eastAsia="ko-KR"/>
        </w:rPr>
        <w:t>direct_multiple_scells</w:t>
      </w:r>
      <w:r w:rsidRPr="009C5807">
        <w:rPr>
          <w:lang w:eastAsia="ko-KR"/>
        </w:rPr>
        <w:t xml:space="preserve"> </w:t>
      </w:r>
      <w:r w:rsidRPr="009C5807">
        <w:rPr>
          <w:rFonts w:hint="eastAsia"/>
          <w:lang w:eastAsia="ko-KR"/>
        </w:rPr>
        <w:t xml:space="preserve">= </w:t>
      </w:r>
      <w:r w:rsidRPr="009C5807">
        <w:rPr>
          <w:lang w:eastAsia="zh-CN"/>
        </w:rPr>
        <w:t>T</w:t>
      </w:r>
      <w:r w:rsidRPr="009C5807">
        <w:rPr>
          <w:vertAlign w:val="subscript"/>
          <w:lang w:eastAsia="zh-CN"/>
        </w:rPr>
        <w:t>RRC_process</w:t>
      </w:r>
      <w:r w:rsidRPr="009C5807">
        <w:rPr>
          <w:lang w:eastAsia="zh-CN"/>
        </w:rPr>
        <w:t xml:space="preserve"> + T</w:t>
      </w:r>
      <w:r w:rsidRPr="009C5807">
        <w:rPr>
          <w:vertAlign w:val="subscript"/>
          <w:lang w:eastAsia="zh-CN"/>
        </w:rPr>
        <w:t>interrupt</w:t>
      </w:r>
      <w:r w:rsidRPr="009C5807">
        <w:rPr>
          <w:lang w:eastAsia="zh-CN"/>
        </w:rPr>
        <w:t xml:space="preserve"> + T</w:t>
      </w:r>
      <w:r w:rsidRPr="009C5807">
        <w:rPr>
          <w:vertAlign w:val="subscript"/>
          <w:lang w:eastAsia="zh-CN"/>
        </w:rPr>
        <w:t>2</w:t>
      </w:r>
      <w:r w:rsidRPr="009C5807">
        <w:rPr>
          <w:lang w:eastAsia="zh-CN"/>
        </w:rPr>
        <w:t xml:space="preserve"> + T</w:t>
      </w:r>
      <w:r w:rsidRPr="009C5807">
        <w:rPr>
          <w:vertAlign w:val="subscript"/>
          <w:lang w:eastAsia="zh-CN"/>
        </w:rPr>
        <w:t>3</w:t>
      </w:r>
      <w:r w:rsidRPr="009C5807">
        <w:rPr>
          <w:lang w:eastAsia="ko-KR"/>
        </w:rPr>
        <w:t xml:space="preserve"> </w:t>
      </w:r>
      <w:r w:rsidRPr="009C5807">
        <w:rPr>
          <w:rFonts w:hint="eastAsia"/>
          <w:lang w:eastAsia="ko-KR"/>
        </w:rPr>
        <w:t>+ T</w:t>
      </w:r>
      <w:r>
        <w:rPr>
          <w:vertAlign w:val="subscript"/>
          <w:lang w:eastAsia="ko-KR"/>
        </w:rPr>
        <w:t>HARQ</w:t>
      </w:r>
      <w:r w:rsidRPr="009C5807">
        <w:rPr>
          <w:rFonts w:hint="eastAsia"/>
          <w:lang w:eastAsia="ko-KR"/>
        </w:rPr>
        <w:t xml:space="preserve"> +</w:t>
      </w:r>
      <w:r w:rsidRPr="00516492">
        <w:rPr>
          <w:lang w:eastAsia="ko-KR"/>
        </w:rPr>
        <w:t xml:space="preserve"> </w:t>
      </w:r>
      <w:r w:rsidRPr="0052501C">
        <w:rPr>
          <w:lang w:eastAsia="ko-KR"/>
        </w:rPr>
        <w:t>T</w:t>
      </w:r>
      <w:r w:rsidRPr="0052501C">
        <w:rPr>
          <w:vertAlign w:val="subscript"/>
          <w:lang w:eastAsia="ko-KR"/>
        </w:rPr>
        <w:t xml:space="preserve">activation_time_multiple_scells </w:t>
      </w:r>
      <w:r w:rsidRPr="009C5807">
        <w:rPr>
          <w:lang w:eastAsia="ko-KR"/>
        </w:rPr>
        <w:t>+ T</w:t>
      </w:r>
      <w:r w:rsidRPr="009C5807">
        <w:rPr>
          <w:vertAlign w:val="subscript"/>
          <w:lang w:eastAsia="ko-KR"/>
        </w:rPr>
        <w:t>CSI_Reporting</w:t>
      </w:r>
    </w:p>
    <w:p w14:paraId="2F0F7D37" w14:textId="77777777" w:rsidR="00B005EA" w:rsidRDefault="00B005EA">
      <w:pPr>
        <w:pStyle w:val="B20"/>
        <w:rPr>
          <w:lang w:eastAsia="ko-KR"/>
        </w:rPr>
        <w:pPrChange w:id="217" w:author="Huawei" w:date="2021-11-08T12:17:00Z">
          <w:pPr>
            <w:pStyle w:val="B10"/>
          </w:pPr>
        </w:pPrChange>
      </w:pPr>
      <w:ins w:id="218" w:author="Huawei" w:date="2021-11-08T12:17:00Z">
        <w:r>
          <w:rPr>
            <w:lang w:val="en-US" w:eastAsia="zh-CN"/>
          </w:rPr>
          <w:t>-</w:t>
        </w:r>
        <w:r>
          <w:rPr>
            <w:lang w:val="en-US" w:eastAsia="zh-CN"/>
          </w:rPr>
          <w:tab/>
        </w:r>
      </w:ins>
      <w:del w:id="219" w:author="Huawei" w:date="2021-11-08T12:17:00Z">
        <w:r w:rsidRPr="0052501C" w:rsidDel="00F70EEB">
          <w:rPr>
            <w:lang w:val="en-US" w:eastAsia="zh-CN"/>
          </w:rPr>
          <w:tab/>
        </w:r>
      </w:del>
      <w:r w:rsidRPr="0052501C">
        <w:rPr>
          <w:i/>
          <w:iCs/>
          <w:lang w:val="en-US" w:eastAsia="zh-CN"/>
        </w:rPr>
        <w:t>T</w:t>
      </w:r>
      <w:r w:rsidRPr="0052501C">
        <w:rPr>
          <w:i/>
          <w:iCs/>
          <w:vertAlign w:val="subscript"/>
          <w:lang w:val="en-US" w:eastAsia="zh-CN"/>
        </w:rPr>
        <w:t>RRC_Process</w:t>
      </w:r>
      <w:r w:rsidRPr="0052501C">
        <w:rPr>
          <w:i/>
          <w:iCs/>
          <w:lang w:eastAsia="zh-CN"/>
        </w:rPr>
        <w:t>, T</w:t>
      </w:r>
      <w:r w:rsidRPr="0052501C">
        <w:rPr>
          <w:i/>
          <w:iCs/>
          <w:vertAlign w:val="subscript"/>
          <w:lang w:eastAsia="zh-CN"/>
        </w:rPr>
        <w:t>interrupt</w:t>
      </w:r>
      <w:proofErr w:type="gramStart"/>
      <w:r w:rsidRPr="0052501C">
        <w:rPr>
          <w:i/>
          <w:iCs/>
          <w:lang w:eastAsia="zh-CN"/>
        </w:rPr>
        <w:t>,</w:t>
      </w:r>
      <w:r w:rsidRPr="0052501C">
        <w:rPr>
          <w:i/>
          <w:iCs/>
          <w:lang w:val="en-US" w:eastAsia="zh-CN"/>
        </w:rPr>
        <w:t>T</w:t>
      </w:r>
      <w:r w:rsidRPr="0052501C">
        <w:rPr>
          <w:i/>
          <w:iCs/>
          <w:vertAlign w:val="subscript"/>
          <w:lang w:val="en-US" w:eastAsia="zh-CN"/>
        </w:rPr>
        <w:t>2</w:t>
      </w:r>
      <w:proofErr w:type="gramEnd"/>
      <w:r w:rsidRPr="0052501C">
        <w:rPr>
          <w:lang w:val="en-US" w:eastAsia="zh-CN"/>
        </w:rPr>
        <w:t xml:space="preserve">, </w:t>
      </w:r>
      <w:r>
        <w:rPr>
          <w:lang w:val="en-US" w:eastAsia="zh-CN"/>
        </w:rPr>
        <w:t xml:space="preserve">and </w:t>
      </w:r>
      <w:r w:rsidRPr="0052501C">
        <w:rPr>
          <w:i/>
          <w:iCs/>
          <w:lang w:val="en-US" w:eastAsia="zh-CN"/>
        </w:rPr>
        <w:t>T</w:t>
      </w:r>
      <w:r w:rsidRPr="0052501C">
        <w:rPr>
          <w:i/>
          <w:iCs/>
          <w:vertAlign w:val="subscript"/>
          <w:lang w:val="en-US" w:eastAsia="zh-CN"/>
        </w:rPr>
        <w:t>3</w:t>
      </w:r>
      <w:r>
        <w:rPr>
          <w:lang w:eastAsia="zh-CN"/>
        </w:rPr>
        <w:t xml:space="preserve"> </w:t>
      </w:r>
      <w:r w:rsidRPr="0052501C">
        <w:rPr>
          <w:lang w:eastAsia="ko-KR"/>
        </w:rPr>
        <w:t>are specified in clause 8.3.5</w:t>
      </w:r>
      <w:r>
        <w:rPr>
          <w:lang w:eastAsia="ko-KR"/>
        </w:rPr>
        <w:t>,</w:t>
      </w:r>
    </w:p>
    <w:p w14:paraId="00438385" w14:textId="77777777" w:rsidR="00B005EA" w:rsidRPr="0052501C" w:rsidRDefault="00B005EA">
      <w:pPr>
        <w:pStyle w:val="B20"/>
        <w:rPr>
          <w:lang w:eastAsia="zh-CN"/>
        </w:rPr>
        <w:pPrChange w:id="220" w:author="Huawei" w:date="2021-11-08T12:17:00Z">
          <w:pPr>
            <w:pStyle w:val="B10"/>
          </w:pPr>
        </w:pPrChange>
      </w:pPr>
      <w:ins w:id="221" w:author="Huawei" w:date="2021-11-08T12:18:00Z">
        <w:r>
          <w:rPr>
            <w:i/>
            <w:iCs/>
            <w:lang w:val="en-US" w:eastAsia="zh-TW"/>
          </w:rPr>
          <w:t>-</w:t>
        </w:r>
        <w:r>
          <w:rPr>
            <w:i/>
            <w:iCs/>
            <w:lang w:val="en-US" w:eastAsia="zh-TW"/>
          </w:rPr>
          <w:tab/>
        </w:r>
      </w:ins>
      <w:del w:id="222" w:author="Huawei" w:date="2021-11-08T12:17:00Z">
        <w:r w:rsidDel="00F70EEB">
          <w:rPr>
            <w:rFonts w:hint="eastAsia"/>
            <w:i/>
            <w:iCs/>
            <w:lang w:val="en-US" w:eastAsia="zh-TW"/>
          </w:rPr>
          <w:delText xml:space="preserve">     </w:delText>
        </w:r>
      </w:del>
      <w:r w:rsidRPr="00516492">
        <w:rPr>
          <w:i/>
        </w:rPr>
        <w:t>T</w:t>
      </w:r>
      <w:r w:rsidRPr="00516492">
        <w:rPr>
          <w:i/>
          <w:vertAlign w:val="subscript"/>
        </w:rPr>
        <w:t>HARQ</w:t>
      </w:r>
      <w:r w:rsidRPr="009C5807">
        <w:t xml:space="preserve"> (in ms) is the timing between DL data transmission and acknowledgement as specified in TS 38.213 [3]</w:t>
      </w:r>
      <w:r>
        <w:t>,</w:t>
      </w:r>
    </w:p>
    <w:p w14:paraId="3919454E" w14:textId="77777777" w:rsidR="00B005EA" w:rsidRPr="0052501C" w:rsidRDefault="00B005EA">
      <w:pPr>
        <w:pStyle w:val="B20"/>
        <w:rPr>
          <w:lang w:eastAsia="ko-KR"/>
        </w:rPr>
        <w:pPrChange w:id="223" w:author="Huawei" w:date="2021-11-08T12:18:00Z">
          <w:pPr>
            <w:pStyle w:val="B10"/>
          </w:pPr>
        </w:pPrChange>
      </w:pPr>
      <w:ins w:id="224" w:author="Huawei" w:date="2021-11-08T12:18:00Z">
        <w:r>
          <w:rPr>
            <w:i/>
            <w:lang w:eastAsia="ko-KR"/>
          </w:rPr>
          <w:t>-</w:t>
        </w:r>
        <w:r>
          <w:rPr>
            <w:i/>
            <w:lang w:eastAsia="ko-KR"/>
          </w:rPr>
          <w:tab/>
        </w:r>
      </w:ins>
      <w:del w:id="225" w:author="Huawei" w:date="2021-11-08T12:18:00Z">
        <w:r w:rsidRPr="0052501C" w:rsidDel="00F70EEB">
          <w:rPr>
            <w:i/>
            <w:lang w:eastAsia="ko-KR"/>
          </w:rPr>
          <w:tab/>
        </w:r>
      </w:del>
      <w:r w:rsidRPr="0052501C">
        <w:rPr>
          <w:i/>
          <w:lang w:eastAsia="ko-KR"/>
        </w:rPr>
        <w:t>T</w:t>
      </w:r>
      <w:r w:rsidRPr="0052501C">
        <w:rPr>
          <w:i/>
          <w:vertAlign w:val="subscript"/>
          <w:lang w:eastAsia="ko-KR"/>
        </w:rPr>
        <w:t>activation_time_multiple_scell</w:t>
      </w:r>
      <w:r>
        <w:rPr>
          <w:i/>
          <w:vertAlign w:val="subscript"/>
          <w:lang w:eastAsia="ko-KR"/>
        </w:rPr>
        <w:t>s</w:t>
      </w:r>
      <w:r w:rsidRPr="0052501C">
        <w:rPr>
          <w:lang w:eastAsia="ko-KR"/>
        </w:rPr>
        <w:t xml:space="preserve"> and </w:t>
      </w:r>
      <w:r w:rsidRPr="0052501C">
        <w:rPr>
          <w:i/>
          <w:lang w:eastAsia="ko-KR"/>
        </w:rPr>
        <w:t>T</w:t>
      </w:r>
      <w:r w:rsidRPr="0052501C">
        <w:rPr>
          <w:i/>
          <w:vertAlign w:val="subscript"/>
          <w:lang w:eastAsia="ko-KR"/>
        </w:rPr>
        <w:t>CSI_Reporting</w:t>
      </w:r>
      <w:r w:rsidRPr="0052501C">
        <w:rPr>
          <w:lang w:eastAsia="ko-KR"/>
        </w:rPr>
        <w:t xml:space="preserve"> are specified in clause 8.3.7, where the following definition</w:t>
      </w:r>
      <w:r>
        <w:rPr>
          <w:lang w:eastAsia="ko-KR"/>
        </w:rPr>
        <w:t>s</w:t>
      </w:r>
      <w:r w:rsidRPr="0052501C">
        <w:rPr>
          <w:lang w:eastAsia="ko-KR"/>
        </w:rPr>
        <w:t xml:space="preserve"> of </w:t>
      </w:r>
      <w:r w:rsidRPr="0052501C">
        <w:rPr>
          <w:i/>
          <w:iCs/>
          <w:lang w:eastAsia="ko-KR"/>
        </w:rPr>
        <w:t>T</w:t>
      </w:r>
      <w:r w:rsidRPr="0052501C">
        <w:rPr>
          <w:i/>
          <w:iCs/>
          <w:vertAlign w:val="subscript"/>
          <w:lang w:eastAsia="ko-KR"/>
        </w:rPr>
        <w:t>FirstSSB</w:t>
      </w:r>
      <w:r>
        <w:rPr>
          <w:lang w:eastAsia="ko-KR"/>
        </w:rPr>
        <w:t xml:space="preserve">, </w:t>
      </w:r>
      <w:r w:rsidRPr="0052501C">
        <w:rPr>
          <w:i/>
          <w:iCs/>
          <w:lang w:eastAsia="ko-KR"/>
        </w:rPr>
        <w:t>T</w:t>
      </w:r>
      <w:r w:rsidRPr="0052501C">
        <w:rPr>
          <w:i/>
          <w:iCs/>
          <w:vertAlign w:val="subscript"/>
          <w:lang w:eastAsia="ko-KR"/>
        </w:rPr>
        <w:t>FirstSSB_MAX</w:t>
      </w:r>
      <w:r>
        <w:rPr>
          <w:lang w:eastAsia="ko-KR"/>
        </w:rPr>
        <w:t xml:space="preserve">, and </w:t>
      </w:r>
      <w:r w:rsidRPr="006F0153">
        <w:rPr>
          <w:i/>
          <w:iCs/>
          <w:lang w:eastAsia="zh-CN"/>
        </w:rPr>
        <w:t>T</w:t>
      </w:r>
      <w:r w:rsidRPr="006F0153">
        <w:rPr>
          <w:i/>
          <w:iCs/>
          <w:vertAlign w:val="subscript"/>
          <w:lang w:eastAsia="zh-CN"/>
        </w:rPr>
        <w:t>FirstSSB_MAX_multiple_scell</w:t>
      </w:r>
      <w:r>
        <w:rPr>
          <w:i/>
          <w:iCs/>
          <w:vertAlign w:val="subscript"/>
          <w:lang w:eastAsia="zh-CN"/>
        </w:rPr>
        <w:t>s</w:t>
      </w:r>
      <w:r>
        <w:rPr>
          <w:lang w:eastAsia="ko-KR"/>
        </w:rPr>
        <w:t xml:space="preserve"> </w:t>
      </w:r>
      <w:r w:rsidRPr="0052501C">
        <w:rPr>
          <w:lang w:eastAsia="ko-KR"/>
        </w:rPr>
        <w:t>shall override the existing ones:</w:t>
      </w:r>
    </w:p>
    <w:p w14:paraId="19849FD3" w14:textId="77777777" w:rsidR="00B005EA" w:rsidRPr="0052501C" w:rsidRDefault="00B005EA">
      <w:pPr>
        <w:pStyle w:val="B30"/>
        <w:rPr>
          <w:lang w:eastAsia="zh-CN"/>
        </w:rPr>
        <w:pPrChange w:id="226" w:author="Huawei" w:date="2021-11-08T12:18:00Z">
          <w:pPr>
            <w:pStyle w:val="B20"/>
          </w:pPr>
        </w:pPrChange>
      </w:pPr>
      <w:r w:rsidRPr="0052501C">
        <w:rPr>
          <w:lang w:eastAsia="zh-CN"/>
        </w:rPr>
        <w:t>-</w:t>
      </w:r>
      <w:r w:rsidRPr="0052501C">
        <w:rPr>
          <w:lang w:eastAsia="zh-CN"/>
        </w:rPr>
        <w:tab/>
      </w:r>
      <w:r w:rsidRPr="0052501C">
        <w:rPr>
          <w:i/>
          <w:iCs/>
          <w:lang w:eastAsia="zh-CN"/>
        </w:rPr>
        <w:t>T</w:t>
      </w:r>
      <w:r w:rsidRPr="0052501C">
        <w:rPr>
          <w:i/>
          <w:iCs/>
          <w:vertAlign w:val="subscript"/>
          <w:lang w:eastAsia="zh-CN"/>
        </w:rPr>
        <w:t>FirstSSB</w:t>
      </w:r>
      <w:r w:rsidRPr="0052501C">
        <w:rPr>
          <w:lang w:eastAsia="zh-CN"/>
        </w:rPr>
        <w:t xml:space="preserve">, </w:t>
      </w:r>
      <w:r w:rsidRPr="0052501C">
        <w:rPr>
          <w:i/>
          <w:iCs/>
          <w:lang w:eastAsia="zh-CN"/>
        </w:rPr>
        <w:t>T</w:t>
      </w:r>
      <w:r w:rsidRPr="0052501C">
        <w:rPr>
          <w:i/>
          <w:iCs/>
          <w:vertAlign w:val="subscript"/>
          <w:lang w:eastAsia="zh-CN"/>
        </w:rPr>
        <w:t>FirstSSB_MAX</w:t>
      </w:r>
      <w:r w:rsidRPr="0052501C">
        <w:rPr>
          <w:lang w:eastAsia="zh-CN"/>
        </w:rPr>
        <w:t>: as specified in clause 8.3.5</w:t>
      </w:r>
      <w:r>
        <w:rPr>
          <w:lang w:eastAsia="zh-CN"/>
        </w:rPr>
        <w:t>,</w:t>
      </w:r>
    </w:p>
    <w:p w14:paraId="0FF42564" w14:textId="77777777" w:rsidR="00B005EA" w:rsidRPr="0052501C" w:rsidRDefault="00B005EA">
      <w:pPr>
        <w:pStyle w:val="B30"/>
        <w:rPr>
          <w:lang w:eastAsia="zh-CN"/>
        </w:rPr>
        <w:pPrChange w:id="227" w:author="Huawei" w:date="2021-11-08T12:18:00Z">
          <w:pPr>
            <w:pStyle w:val="B20"/>
          </w:pPr>
        </w:pPrChange>
      </w:pPr>
      <w:r w:rsidRPr="0052501C">
        <w:rPr>
          <w:iCs/>
          <w:lang w:eastAsia="zh-CN"/>
        </w:rPr>
        <w:t>-</w:t>
      </w:r>
      <w:r>
        <w:rPr>
          <w:iCs/>
          <w:lang w:eastAsia="zh-CN"/>
        </w:rPr>
        <w:tab/>
      </w:r>
      <w:r w:rsidRPr="0052501C">
        <w:rPr>
          <w:iCs/>
          <w:lang w:eastAsia="zh-CN"/>
        </w:rPr>
        <w:t>T</w:t>
      </w:r>
      <w:r w:rsidRPr="0052501C">
        <w:rPr>
          <w:iCs/>
          <w:vertAlign w:val="subscript"/>
          <w:lang w:eastAsia="zh-CN"/>
        </w:rPr>
        <w:t>FirstSSB_MAX_multiple_scell</w:t>
      </w:r>
      <w:r w:rsidRPr="0052501C">
        <w:rPr>
          <w:lang w:eastAsia="zh-CN"/>
        </w:rPr>
        <w:t xml:space="preserve">: the time to the end of the first complete SSB burst indicated by the SMTC after slot </w:t>
      </w:r>
      <w:r w:rsidRPr="0052501C">
        <w:rPr>
          <w:iCs/>
          <w:lang w:eastAsia="zh-CN"/>
        </w:rPr>
        <w:t xml:space="preserve">n </w:t>
      </w:r>
      <w:r w:rsidRPr="007A27A6">
        <w:rPr>
          <w:iCs/>
          <w:lang w:eastAsia="zh-CN"/>
        </w:rPr>
        <w:t>+</w:t>
      </w:r>
      <m:oMath>
        <m:f>
          <m:fPr>
            <m:ctrlPr>
              <w:rPr>
                <w:rFonts w:ascii="Cambria Math" w:hAnsi="Cambria Math"/>
                <w:iCs/>
                <w:lang w:eastAsia="zh-CN"/>
              </w:rPr>
            </m:ctrlPr>
          </m:fPr>
          <m:num>
            <m:sSub>
              <m:sSubPr>
                <m:ctrlPr>
                  <w:rPr>
                    <w:rFonts w:ascii="Cambria Math" w:hAnsi="Cambria Math"/>
                    <w:iCs/>
                    <w:lang w:eastAsia="zh-CN"/>
                  </w:rPr>
                </m:ctrlPr>
              </m:sSubPr>
              <m:e>
                <m:r>
                  <w:rPr>
                    <w:rFonts w:ascii="Cambria Math" w:hAnsi="Cambria Math"/>
                    <w:lang w:eastAsia="zh-CN"/>
                  </w:rPr>
                  <m:t>T</m:t>
                </m:r>
              </m:e>
              <m:sub>
                <m:r>
                  <w:rPr>
                    <w:rFonts w:ascii="Cambria Math" w:hAnsi="Cambria Math"/>
                    <w:lang w:eastAsia="zh-CN"/>
                  </w:rPr>
                  <m:t>RRC</m:t>
                </m:r>
                <m:r>
                  <m:rPr>
                    <m:sty m:val="p"/>
                  </m:rPr>
                  <w:rPr>
                    <w:rFonts w:ascii="Cambria Math" w:hAnsi="Cambria Math"/>
                    <w:lang w:eastAsia="zh-CN"/>
                  </w:rPr>
                  <m:t>_</m:t>
                </m:r>
                <m:r>
                  <w:rPr>
                    <w:rFonts w:ascii="Cambria Math" w:hAnsi="Cambria Math"/>
                    <w:lang w:eastAsia="zh-CN"/>
                  </w:rPr>
                  <m:t>Process</m:t>
                </m:r>
              </m:sub>
            </m:sSub>
            <m:r>
              <m:rPr>
                <m:sty m:val="p"/>
              </m:rPr>
              <w:rPr>
                <w:rFonts w:ascii="Cambria Math" w:hAnsi="Cambria Math"/>
                <w:lang w:eastAsia="zh-CN"/>
              </w:rPr>
              <m:t>+</m:t>
            </m:r>
            <m:sSub>
              <m:sSubPr>
                <m:ctrlPr>
                  <w:rPr>
                    <w:rFonts w:ascii="Cambria Math" w:hAnsi="Cambria Math"/>
                    <w:iCs/>
                    <w:lang w:eastAsia="zh-CN"/>
                  </w:rPr>
                </m:ctrlPr>
              </m:sSubPr>
              <m:e>
                <m:r>
                  <w:rPr>
                    <w:rFonts w:ascii="Cambria Math" w:hAnsi="Cambria Math"/>
                    <w:lang w:eastAsia="zh-CN"/>
                  </w:rPr>
                  <m:t>T</m:t>
                </m:r>
              </m:e>
              <m:sub>
                <m:r>
                  <w:rPr>
                    <w:rFonts w:ascii="Cambria Math" w:hAnsi="Cambria Math"/>
                    <w:lang w:eastAsia="zh-CN"/>
                  </w:rPr>
                  <m:t>interrupt</m:t>
                </m:r>
              </m:sub>
            </m:sSub>
            <m:r>
              <m:rPr>
                <m:sty m:val="p"/>
              </m:rPr>
              <w:rPr>
                <w:rFonts w:ascii="Cambria Math" w:hAnsi="Cambria Math"/>
                <w:lang w:eastAsia="zh-CN"/>
              </w:rPr>
              <m:t>+</m:t>
            </m:r>
            <m:sSub>
              <m:sSubPr>
                <m:ctrlPr>
                  <w:rPr>
                    <w:rFonts w:ascii="Cambria Math" w:hAnsi="Cambria Math"/>
                    <w:iCs/>
                    <w:lang w:eastAsia="zh-CN"/>
                  </w:rPr>
                </m:ctrlPr>
              </m:sSubPr>
              <m:e>
                <m:r>
                  <w:rPr>
                    <w:rFonts w:ascii="Cambria Math" w:hAnsi="Cambria Math"/>
                    <w:lang w:eastAsia="zh-CN"/>
                  </w:rPr>
                  <m:t>T</m:t>
                </m:r>
              </m:e>
              <m:sub>
                <m:r>
                  <m:rPr>
                    <m:sty m:val="p"/>
                  </m:rPr>
                  <w:rPr>
                    <w:rFonts w:ascii="Cambria Math" w:hAnsi="Cambria Math"/>
                    <w:lang w:eastAsia="zh-CN"/>
                  </w:rPr>
                  <m:t>2</m:t>
                </m:r>
              </m:sub>
            </m:sSub>
            <m:r>
              <m:rPr>
                <m:sty m:val="p"/>
              </m:rPr>
              <w:rPr>
                <w:rFonts w:ascii="Cambria Math" w:hAnsi="Cambria Math"/>
                <w:lang w:eastAsia="zh-CN"/>
              </w:rPr>
              <m:t>+</m:t>
            </m:r>
            <m:sSub>
              <m:sSubPr>
                <m:ctrlPr>
                  <w:rPr>
                    <w:rFonts w:ascii="Cambria Math" w:hAnsi="Cambria Math"/>
                    <w:iCs/>
                    <w:lang w:eastAsia="zh-CN"/>
                  </w:rPr>
                </m:ctrlPr>
              </m:sSubPr>
              <m:e>
                <m:r>
                  <w:rPr>
                    <w:rFonts w:ascii="Cambria Math" w:hAnsi="Cambria Math"/>
                    <w:lang w:eastAsia="zh-CN"/>
                  </w:rPr>
                  <m:t>T</m:t>
                </m:r>
              </m:e>
              <m:sub>
                <m:r>
                  <m:rPr>
                    <m:sty m:val="p"/>
                  </m:rPr>
                  <w:rPr>
                    <w:rFonts w:ascii="Cambria Math" w:hAnsi="Cambria Math"/>
                    <w:lang w:eastAsia="zh-CN"/>
                  </w:rPr>
                  <m:t>3</m:t>
                </m:r>
              </m:sub>
            </m:sSub>
          </m:num>
          <m:den>
            <m:r>
              <w:rPr>
                <w:rFonts w:ascii="Cambria Math" w:hAnsi="Cambria Math"/>
                <w:lang w:eastAsia="zh-CN"/>
              </w:rPr>
              <m:t>NR</m:t>
            </m:r>
            <m:r>
              <m:rPr>
                <m:sty m:val="p"/>
              </m:rPr>
              <w:rPr>
                <w:rFonts w:ascii="Cambria Math" w:hAnsi="Cambria Math"/>
                <w:lang w:eastAsia="zh-CN"/>
              </w:rPr>
              <m:t xml:space="preserve"> </m:t>
            </m:r>
            <m:r>
              <w:rPr>
                <w:rFonts w:ascii="Cambria Math" w:hAnsi="Cambria Math"/>
                <w:lang w:eastAsia="zh-CN"/>
              </w:rPr>
              <m:t>slot</m:t>
            </m:r>
            <m:r>
              <m:rPr>
                <m:sty m:val="p"/>
              </m:rPr>
              <w:rPr>
                <w:rFonts w:ascii="Cambria Math" w:hAnsi="Cambria Math"/>
                <w:lang w:eastAsia="zh-CN"/>
              </w:rPr>
              <m:t xml:space="preserve"> </m:t>
            </m:r>
            <m:r>
              <w:rPr>
                <w:rFonts w:ascii="Cambria Math" w:hAnsi="Cambria Math"/>
                <w:lang w:eastAsia="zh-CN"/>
              </w:rPr>
              <m:t>length</m:t>
            </m:r>
          </m:den>
        </m:f>
      </m:oMath>
      <w:r w:rsidRPr="004B7240">
        <w:rPr>
          <w:lang w:eastAsia="zh-CN"/>
        </w:rPr>
        <w:t>,</w:t>
      </w:r>
      <w:r w:rsidRPr="0052501C">
        <w:rPr>
          <w:lang w:eastAsia="zh-CN"/>
        </w:rPr>
        <w:t xml:space="preserve"> further fulfilling:</w:t>
      </w:r>
    </w:p>
    <w:p w14:paraId="244B2899" w14:textId="77777777" w:rsidR="00B005EA" w:rsidRPr="0052501C" w:rsidRDefault="00B005EA">
      <w:pPr>
        <w:pStyle w:val="B4"/>
        <w:rPr>
          <w:lang w:eastAsia="zh-CN"/>
        </w:rPr>
        <w:pPrChange w:id="228" w:author="Huawei" w:date="2021-11-08T12:18:00Z">
          <w:pPr>
            <w:pStyle w:val="B30"/>
          </w:pPr>
        </w:pPrChange>
      </w:pPr>
      <w:r w:rsidRPr="0052501C">
        <w:rPr>
          <w:lang w:eastAsia="zh-CN"/>
        </w:rPr>
        <w:t>-</w:t>
      </w:r>
      <w:r w:rsidRPr="0052501C">
        <w:rPr>
          <w:lang w:eastAsia="zh-CN"/>
        </w:rPr>
        <w:tab/>
        <w:t>In FR1, in case of intra-band SCell activation, the occasion when all active serving cells and SCells being activated or released are transmitting SSB bursts in the same slot; in case of inter-band SCell activation, the first occasion when the SCells being activated are transmitting SSB burst.</w:t>
      </w:r>
    </w:p>
    <w:p w14:paraId="7261430E" w14:textId="77777777" w:rsidR="00B005EA" w:rsidRPr="0052501C" w:rsidRDefault="00B005EA">
      <w:pPr>
        <w:pStyle w:val="B4"/>
        <w:rPr>
          <w:rFonts w:eastAsia="Times New Roman"/>
          <w:lang w:eastAsia="zh-CN"/>
        </w:rPr>
        <w:pPrChange w:id="229" w:author="Huawei" w:date="2021-11-08T12:18:00Z">
          <w:pPr>
            <w:pStyle w:val="B30"/>
          </w:pPr>
        </w:pPrChange>
      </w:pPr>
      <w:r w:rsidRPr="0052501C">
        <w:rPr>
          <w:lang w:eastAsia="zh-CN"/>
        </w:rPr>
        <w:lastRenderedPageBreak/>
        <w:t>-</w:t>
      </w:r>
      <w:r w:rsidRPr="0052501C">
        <w:rPr>
          <w:lang w:eastAsia="zh-CN"/>
        </w:rPr>
        <w:tab/>
        <w:t xml:space="preserve">In FR2, the occasion when all active serving cells and SCells being activated or released are transmitting SSB bursts in the same slot. </w:t>
      </w:r>
    </w:p>
    <w:p w14:paraId="1856693F" w14:textId="77777777" w:rsidR="00B005EA" w:rsidRPr="0052501C" w:rsidRDefault="00B005EA" w:rsidP="00B005EA">
      <w:pPr>
        <w:rPr>
          <w:lang w:eastAsia="ko-KR"/>
        </w:rPr>
      </w:pPr>
      <w:r w:rsidRPr="0052501C">
        <w:rPr>
          <w:lang w:eastAsia="ko-KR"/>
        </w:rPr>
        <w:t xml:space="preserve">In addition to CSI reporting defined above, UE shall also apply other actions related to the activation command specified in TS 38.321 [7] for </w:t>
      </w:r>
      <w:proofErr w:type="gramStart"/>
      <w:r w:rsidRPr="0052501C">
        <w:rPr>
          <w:lang w:eastAsia="ko-KR"/>
        </w:rPr>
        <w:t>an</w:t>
      </w:r>
      <w:proofErr w:type="gramEnd"/>
      <w:r w:rsidRPr="0052501C">
        <w:rPr>
          <w:lang w:eastAsia="ko-KR"/>
        </w:rPr>
        <w:t xml:space="preserve"> SCell at the first opportunities for the corresponding actions once the SCell is activated.</w:t>
      </w:r>
    </w:p>
    <w:p w14:paraId="461064C9" w14:textId="77777777" w:rsidR="00B005EA" w:rsidRPr="0052501C" w:rsidRDefault="00B005EA" w:rsidP="00B005EA">
      <w:r w:rsidRPr="0052501C">
        <w:t>The UE may be allowed to cause interruptions to PCell during an interruption window, as specified in clause 8.2. The starting point of an interruption</w:t>
      </w:r>
      <w:r w:rsidRPr="0052501C">
        <w:rPr>
          <w:lang w:eastAsia="zh-CN"/>
        </w:rPr>
        <w:t xml:space="preserve"> window on PCell </w:t>
      </w:r>
      <w:r w:rsidRPr="0052501C">
        <w:rPr>
          <w:lang w:val="en-US"/>
        </w:rPr>
        <w:t xml:space="preserve">shall not </w:t>
      </w:r>
      <w:r w:rsidRPr="0052501C">
        <w:t>occur before slot</w:t>
      </w:r>
      <w:r w:rsidRPr="0052501C">
        <w:rPr>
          <w:i/>
          <w:iCs/>
        </w:rPr>
        <w:t xml:space="preserve"> n</w:t>
      </w:r>
      <w:r w:rsidRPr="0052501C">
        <w:rPr>
          <w:lang w:eastAsia="zh-CN"/>
        </w:rPr>
        <w:t>+1+</w:t>
      </w:r>
      <m:oMath>
        <m:r>
          <w:rPr>
            <w:rFonts w:ascii="Cambria Math" w:hAnsi="Cambria Math"/>
            <w:lang w:eastAsia="zh-CN"/>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RRC Processing</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interrupt</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3</m:t>
                </m:r>
              </m:sub>
            </m:sSub>
          </m:num>
          <m:den>
            <m:r>
              <w:rPr>
                <w:rFonts w:ascii="Cambria Math" w:hAnsi="Cambria Math"/>
              </w:rPr>
              <m:t>NR slot length</m:t>
            </m:r>
          </m:den>
        </m:f>
      </m:oMath>
      <w:r w:rsidRPr="0052501C">
        <w:t xml:space="preserve">, and not occur after slot </w:t>
      </w:r>
      <w:r w:rsidRPr="0052501C">
        <w:rPr>
          <w:i/>
          <w:iCs/>
        </w:rPr>
        <w:t>n</w:t>
      </w:r>
      <w:r w:rsidRPr="0052501C">
        <w:rPr>
          <w:lang w:eastAsia="zh-CN"/>
        </w:rPr>
        <w:t>+1+</w:t>
      </w:r>
      <m:oMath>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RRC Processing</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interrupt</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num>
          <m:den>
            <m:r>
              <w:rPr>
                <w:rFonts w:ascii="Cambria Math" w:hAnsi="Cambria Math"/>
              </w:rPr>
              <m:t>NR slot length</m:t>
            </m:r>
          </m:den>
        </m:f>
      </m:oMath>
      <w:r w:rsidRPr="0052501C">
        <w:t xml:space="preserve">, where NR slot length is with respect to the numerology of the SCell being activated, and </w:t>
      </w:r>
      <w:r w:rsidRPr="0052501C">
        <w:rPr>
          <w:i/>
          <w:iCs/>
        </w:rPr>
        <w:t>T</w:t>
      </w:r>
      <w:r w:rsidRPr="0052501C">
        <w:rPr>
          <w:i/>
          <w:iCs/>
          <w:vertAlign w:val="subscript"/>
        </w:rPr>
        <w:t>X</w:t>
      </w:r>
      <w:r w:rsidRPr="0052501C">
        <w:t xml:space="preserve"> is:</w:t>
      </w:r>
    </w:p>
    <w:p w14:paraId="7DF7571F" w14:textId="77777777" w:rsidR="00B005EA" w:rsidRPr="0052501C" w:rsidRDefault="00B005EA" w:rsidP="00B005EA">
      <w:pPr>
        <w:pStyle w:val="B10"/>
      </w:pPr>
      <w:r w:rsidRPr="0052501C">
        <w:rPr>
          <w:lang w:eastAsia="zh-CN"/>
        </w:rPr>
        <w:t>-</w:t>
      </w:r>
      <w:r w:rsidRPr="0052501C">
        <w:rPr>
          <w:lang w:eastAsia="zh-CN"/>
        </w:rPr>
        <w:tab/>
      </w:r>
      <w:r w:rsidRPr="008A3B7A">
        <w:rPr>
          <w:i/>
          <w:iCs/>
        </w:rPr>
        <w:t>T</w:t>
      </w:r>
      <w:r w:rsidRPr="008A3B7A">
        <w:rPr>
          <w:i/>
          <w:iCs/>
          <w:vertAlign w:val="subscript"/>
        </w:rPr>
        <w:t>FirstSSB</w:t>
      </w:r>
      <w:r w:rsidRPr="0052501C">
        <w:t xml:space="preserve">, for any scenario where </w:t>
      </w:r>
      <w:r w:rsidRPr="008A3B7A">
        <w:rPr>
          <w:i/>
          <w:iCs/>
        </w:rPr>
        <w:t>T</w:t>
      </w:r>
      <w:r w:rsidRPr="008A3B7A">
        <w:rPr>
          <w:i/>
          <w:iCs/>
          <w:vertAlign w:val="subscript"/>
        </w:rPr>
        <w:t>activation_time_multiple_</w:t>
      </w:r>
      <w:proofErr w:type="gramStart"/>
      <w:r w:rsidRPr="008A3B7A">
        <w:rPr>
          <w:i/>
          <w:iCs/>
          <w:vertAlign w:val="subscript"/>
        </w:rPr>
        <w:t>scells</w:t>
      </w:r>
      <w:r w:rsidRPr="0052501C">
        <w:rPr>
          <w:vertAlign w:val="subscript"/>
        </w:rPr>
        <w:t xml:space="preserve">  </w:t>
      </w:r>
      <w:r w:rsidRPr="0052501C">
        <w:t>includes</w:t>
      </w:r>
      <w:proofErr w:type="gramEnd"/>
      <w:r w:rsidRPr="0052501C">
        <w:t xml:space="preserve"> </w:t>
      </w:r>
      <w:r w:rsidRPr="008A3B7A">
        <w:rPr>
          <w:i/>
          <w:iCs/>
        </w:rPr>
        <w:t>T</w:t>
      </w:r>
      <w:r w:rsidRPr="008A3B7A">
        <w:rPr>
          <w:i/>
          <w:iCs/>
          <w:vertAlign w:val="subscript"/>
        </w:rPr>
        <w:t>FirstSSB</w:t>
      </w:r>
      <w:r w:rsidRPr="0052501C">
        <w:t>;</w:t>
      </w:r>
    </w:p>
    <w:p w14:paraId="14D633E1" w14:textId="77777777" w:rsidR="00B005EA" w:rsidRPr="0052501C" w:rsidRDefault="00B005EA" w:rsidP="00B005EA">
      <w:pPr>
        <w:pStyle w:val="B10"/>
      </w:pPr>
      <w:r w:rsidRPr="0052501C">
        <w:rPr>
          <w:lang w:eastAsia="zh-CN"/>
        </w:rPr>
        <w:t>-</w:t>
      </w:r>
      <w:r w:rsidRPr="0052501C">
        <w:rPr>
          <w:lang w:eastAsia="ko-KR"/>
        </w:rPr>
        <w:tab/>
      </w:r>
      <w:r w:rsidRPr="008A3B7A">
        <w:rPr>
          <w:i/>
          <w:iCs/>
          <w:lang w:eastAsia="zh-CN"/>
        </w:rPr>
        <w:t>T</w:t>
      </w:r>
      <w:r w:rsidRPr="008A3B7A">
        <w:rPr>
          <w:i/>
          <w:iCs/>
          <w:vertAlign w:val="subscript"/>
          <w:lang w:eastAsia="zh-CN"/>
        </w:rPr>
        <w:t>FirstSSB_MAX</w:t>
      </w:r>
      <w:r w:rsidRPr="0052501C">
        <w:t>, for any scenario where T</w:t>
      </w:r>
      <w:r w:rsidRPr="0052501C">
        <w:rPr>
          <w:vertAlign w:val="subscript"/>
        </w:rPr>
        <w:t xml:space="preserve">activation_time_multiple_scells    </w:t>
      </w:r>
      <w:r w:rsidRPr="0052501C">
        <w:t>includes T</w:t>
      </w:r>
      <w:r w:rsidRPr="0052501C">
        <w:rPr>
          <w:vertAlign w:val="subscript"/>
        </w:rPr>
        <w:t>FirstSSB_MAX</w:t>
      </w:r>
      <w:r w:rsidRPr="0052501C">
        <w:t>;</w:t>
      </w:r>
    </w:p>
    <w:p w14:paraId="7890FCB3" w14:textId="77777777" w:rsidR="00B005EA" w:rsidRPr="0052501C" w:rsidRDefault="00B005EA" w:rsidP="00B005EA">
      <w:pPr>
        <w:pStyle w:val="B10"/>
      </w:pPr>
      <w:r w:rsidRPr="0052501C">
        <w:rPr>
          <w:lang w:eastAsia="zh-CN"/>
        </w:rPr>
        <w:t>-</w:t>
      </w:r>
      <w:r w:rsidRPr="0052501C">
        <w:rPr>
          <w:lang w:eastAsia="zh-CN"/>
        </w:rPr>
        <w:tab/>
      </w:r>
      <w:r w:rsidRPr="008A3B7A">
        <w:rPr>
          <w:i/>
          <w:iCs/>
          <w:lang w:eastAsia="zh-CN"/>
        </w:rPr>
        <w:t>T</w:t>
      </w:r>
      <w:r w:rsidRPr="008A3B7A">
        <w:rPr>
          <w:i/>
          <w:iCs/>
          <w:vertAlign w:val="subscript"/>
          <w:lang w:eastAsia="zh-CN"/>
        </w:rPr>
        <w:t>FirstSSB_MAX_multiple_scell</w:t>
      </w:r>
      <w:r w:rsidRPr="0052501C">
        <w:t xml:space="preserve">, for any scenario where </w:t>
      </w:r>
      <w:r w:rsidRPr="008A3B7A">
        <w:rPr>
          <w:i/>
          <w:iCs/>
        </w:rPr>
        <w:t>T</w:t>
      </w:r>
      <w:r w:rsidRPr="008A3B7A">
        <w:rPr>
          <w:i/>
          <w:iCs/>
          <w:vertAlign w:val="subscript"/>
        </w:rPr>
        <w:t>activation_time_multiple_</w:t>
      </w:r>
      <w:proofErr w:type="gramStart"/>
      <w:r w:rsidRPr="008A3B7A">
        <w:rPr>
          <w:i/>
          <w:iCs/>
          <w:vertAlign w:val="subscript"/>
        </w:rPr>
        <w:t>scells</w:t>
      </w:r>
      <w:r w:rsidRPr="0052501C">
        <w:rPr>
          <w:vertAlign w:val="subscript"/>
        </w:rPr>
        <w:t xml:space="preserve">  </w:t>
      </w:r>
      <w:r w:rsidRPr="0052501C">
        <w:t>includes</w:t>
      </w:r>
      <w:proofErr w:type="gramEnd"/>
      <w:r w:rsidRPr="0052501C">
        <w:t xml:space="preserve"> </w:t>
      </w:r>
      <w:r w:rsidRPr="008A3B7A">
        <w:rPr>
          <w:i/>
          <w:iCs/>
        </w:rPr>
        <w:t>T</w:t>
      </w:r>
      <w:r w:rsidRPr="008A3B7A">
        <w:rPr>
          <w:i/>
          <w:iCs/>
          <w:vertAlign w:val="subscript"/>
        </w:rPr>
        <w:t>FirstSSB_MAX_multiple_scells</w:t>
      </w:r>
      <w:r w:rsidRPr="0052501C">
        <w:t>;</w:t>
      </w:r>
    </w:p>
    <w:p w14:paraId="6D3B678B" w14:textId="77777777" w:rsidR="00B005EA" w:rsidRPr="0052501C" w:rsidRDefault="00B005EA" w:rsidP="00B005EA">
      <w:pPr>
        <w:pStyle w:val="B10"/>
      </w:pPr>
      <w:r w:rsidRPr="0052501C">
        <w:rPr>
          <w:lang w:eastAsia="zh-CN"/>
        </w:rPr>
        <w:t>-</w:t>
      </w:r>
      <w:r w:rsidRPr="0052501C">
        <w:rPr>
          <w:lang w:eastAsia="ko-KR"/>
        </w:rPr>
        <w:tab/>
      </w:r>
      <w:r w:rsidRPr="008A3B7A">
        <w:rPr>
          <w:i/>
          <w:iCs/>
        </w:rPr>
        <w:t>T</w:t>
      </w:r>
      <w:r w:rsidRPr="008A3B7A">
        <w:rPr>
          <w:i/>
          <w:iCs/>
          <w:vertAlign w:val="subscript"/>
          <w:lang w:eastAsia="zh-CN"/>
        </w:rPr>
        <w:t>uncertainty_MAC</w:t>
      </w:r>
      <w:r w:rsidRPr="008A3B7A">
        <w:rPr>
          <w:i/>
          <w:iCs/>
        </w:rPr>
        <w:t xml:space="preserve"> +T</w:t>
      </w:r>
      <w:r w:rsidRPr="008A3B7A">
        <w:rPr>
          <w:i/>
          <w:iCs/>
          <w:vertAlign w:val="subscript"/>
        </w:rPr>
        <w:t>FineTiming</w:t>
      </w:r>
      <w:r w:rsidRPr="0052501C">
        <w:t xml:space="preserve">, for any scenario where </w:t>
      </w:r>
      <w:r w:rsidRPr="008A3B7A">
        <w:rPr>
          <w:i/>
          <w:iCs/>
        </w:rPr>
        <w:t>T</w:t>
      </w:r>
      <w:r w:rsidRPr="008A3B7A">
        <w:rPr>
          <w:i/>
          <w:iCs/>
          <w:vertAlign w:val="subscript"/>
        </w:rPr>
        <w:t>activation_time_multiple_scells</w:t>
      </w:r>
      <w:r w:rsidRPr="0052501C">
        <w:rPr>
          <w:vertAlign w:val="subscript"/>
        </w:rPr>
        <w:t xml:space="preserve"> </w:t>
      </w:r>
      <w:r w:rsidRPr="0052501C">
        <w:t xml:space="preserve">includes </w:t>
      </w:r>
      <w:r w:rsidRPr="008A3B7A">
        <w:rPr>
          <w:i/>
          <w:iCs/>
        </w:rPr>
        <w:t>T</w:t>
      </w:r>
      <w:r w:rsidRPr="008A3B7A">
        <w:rPr>
          <w:i/>
          <w:iCs/>
          <w:vertAlign w:val="subscript"/>
        </w:rPr>
        <w:t>FineTiming</w:t>
      </w:r>
      <w:r w:rsidRPr="0052501C">
        <w:t>.</w:t>
      </w:r>
    </w:p>
    <w:p w14:paraId="1B003DC1" w14:textId="77777777" w:rsidR="00B005EA" w:rsidRPr="0052501C" w:rsidRDefault="00B005EA" w:rsidP="00B005EA">
      <w:pPr>
        <w:rPr>
          <w:color w:val="000000" w:themeColor="text1"/>
        </w:rPr>
      </w:pPr>
      <w:r w:rsidRPr="0052501C">
        <w:rPr>
          <w:color w:val="000000" w:themeColor="text1"/>
        </w:rPr>
        <w:t>The length of the interruption window depends on the frequency band relation between the aggressor SCell and the victim PCell.</w:t>
      </w:r>
    </w:p>
    <w:p w14:paraId="41D7755D" w14:textId="7AD08774" w:rsidR="00412E64" w:rsidRDefault="00B005EA" w:rsidP="003B692C">
      <w:pPr>
        <w:overflowPunct w:val="0"/>
        <w:autoSpaceDE w:val="0"/>
        <w:autoSpaceDN w:val="0"/>
        <w:adjustRightInd w:val="0"/>
        <w:textAlignment w:val="baseline"/>
        <w:rPr>
          <w:color w:val="000000" w:themeColor="text1"/>
          <w:lang w:eastAsia="zh-CN"/>
        </w:rPr>
      </w:pPr>
      <w:r w:rsidRPr="0052501C">
        <w:rPr>
          <w:rFonts w:eastAsia="Times New Roman"/>
          <w:color w:val="000000" w:themeColor="text1"/>
          <w:lang w:eastAsia="ko-KR"/>
        </w:rPr>
        <w:t xml:space="preserve">Starting from the slot </w:t>
      </w:r>
      <m:oMath>
        <m:r>
          <w:rPr>
            <w:rFonts w:ascii="Cambria Math" w:eastAsia="Times New Roman" w:hAnsi="Cambria Math"/>
            <w:color w:val="000000" w:themeColor="text1"/>
            <w:lang w:eastAsia="ko-KR"/>
          </w:rPr>
          <m:t>n+</m:t>
        </m:r>
        <m:f>
          <m:fPr>
            <m:ctrlPr>
              <w:rPr>
                <w:rFonts w:ascii="Cambria Math" w:hAnsi="Cambria Math"/>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 xml:space="preserve">RRC_Process </m:t>
                </m:r>
              </m:sub>
            </m:sSub>
            <m:sSub>
              <m:sSubPr>
                <m:ctrlPr>
                  <w:rPr>
                    <w:rFonts w:ascii="Cambria Math" w:hAnsi="Cambria Math"/>
                    <w:i/>
                    <w:color w:val="000000" w:themeColor="text1"/>
                  </w:rPr>
                </m:ctrlPr>
              </m:sSubPr>
              <m:e>
                <m:r>
                  <w:rPr>
                    <w:rFonts w:ascii="Cambria Math" w:hAnsi="Cambria Math"/>
                    <w:color w:val="000000" w:themeColor="text1"/>
                  </w:rPr>
                  <m:t>+ T</m:t>
                </m:r>
              </m:e>
              <m:sub>
                <m:r>
                  <w:rPr>
                    <w:rFonts w:ascii="Cambria Math" w:hAnsi="Cambria Math"/>
                    <w:color w:val="000000" w:themeColor="text1"/>
                  </w:rPr>
                  <m:t>interrupt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 T</m:t>
                </m:r>
              </m:e>
              <m:sub>
                <m:r>
                  <w:rPr>
                    <w:rFonts w:ascii="Cambria Math" w:hAnsi="Cambria Math"/>
                    <w:color w:val="000000" w:themeColor="text1"/>
                  </w:rPr>
                  <m:t>3</m:t>
                </m:r>
              </m:sub>
            </m:sSub>
          </m:num>
          <m:den>
            <m:r>
              <w:rPr>
                <w:rFonts w:ascii="Cambria Math" w:hAnsi="Cambria Math"/>
                <w:color w:val="000000" w:themeColor="text1"/>
              </w:rPr>
              <m:t>NR slot length</m:t>
            </m:r>
          </m:den>
        </m:f>
      </m:oMath>
      <w:r w:rsidRPr="0052501C">
        <w:rPr>
          <w:color w:val="000000" w:themeColor="text1"/>
          <w:lang w:eastAsia="zh-CN"/>
        </w:rPr>
        <w:t xml:space="preserve"> and </w:t>
      </w:r>
      <w:r w:rsidRPr="0052501C">
        <w:rPr>
          <w:rFonts w:eastAsia="Times New Roman"/>
          <w:color w:val="000000" w:themeColor="text1"/>
          <w:lang w:eastAsia="ko-KR"/>
        </w:rPr>
        <w:t>until the UE has completed the direct SCell activation, the UE shall report CQI index = 0 (out of range) if the UE has available uplink resources to report CQI for the SCells.</w:t>
      </w:r>
      <w:bookmarkEnd w:id="204"/>
    </w:p>
    <w:p w14:paraId="2CE969D3" w14:textId="77777777" w:rsidR="003B692C" w:rsidRPr="003B692C" w:rsidRDefault="003B692C" w:rsidP="003B692C">
      <w:pPr>
        <w:overflowPunct w:val="0"/>
        <w:autoSpaceDE w:val="0"/>
        <w:autoSpaceDN w:val="0"/>
        <w:adjustRightInd w:val="0"/>
        <w:textAlignment w:val="baseline"/>
        <w:rPr>
          <w:color w:val="000000" w:themeColor="text1"/>
          <w:lang w:eastAsia="zh-CN"/>
        </w:rPr>
      </w:pPr>
    </w:p>
    <w:p w14:paraId="2F57173B" w14:textId="285E9E7B" w:rsidR="000B5E7B" w:rsidRPr="000B5E7B" w:rsidRDefault="000B5E7B" w:rsidP="000B5E7B">
      <w:pPr>
        <w:pStyle w:val="af2"/>
        <w:rPr>
          <w:noProof/>
          <w:lang w:eastAsia="zh-CN"/>
        </w:rPr>
      </w:pPr>
      <w:r w:rsidRPr="00F371EB">
        <w:rPr>
          <w:rFonts w:hint="eastAsia"/>
          <w:noProof/>
          <w:lang w:eastAsia="zh-CN"/>
        </w:rPr>
        <w:t>&lt;End of Change</w:t>
      </w:r>
      <w:r w:rsidRPr="00F371EB">
        <w:rPr>
          <w:noProof/>
          <w:lang w:eastAsia="zh-CN"/>
        </w:rPr>
        <w:t xml:space="preserve"> </w:t>
      </w:r>
      <w:r>
        <w:rPr>
          <w:rFonts w:hint="eastAsia"/>
          <w:noProof/>
          <w:lang w:eastAsia="zh-CN"/>
        </w:rPr>
        <w:t>3</w:t>
      </w:r>
      <w:r w:rsidRPr="00F371EB">
        <w:rPr>
          <w:rFonts w:hint="eastAsia"/>
          <w:noProof/>
          <w:lang w:eastAsia="zh-CN"/>
        </w:rPr>
        <w:t>&gt;</w:t>
      </w:r>
    </w:p>
    <w:p w14:paraId="02D8B23B" w14:textId="7B48784D" w:rsidR="0045110F" w:rsidRDefault="0045110F" w:rsidP="0045110F">
      <w:pPr>
        <w:pStyle w:val="af2"/>
        <w:rPr>
          <w:noProof/>
          <w:lang w:eastAsia="zh-CN"/>
        </w:rPr>
      </w:pPr>
      <w:r w:rsidRPr="00104692">
        <w:rPr>
          <w:rFonts w:hint="eastAsia"/>
          <w:noProof/>
          <w:lang w:eastAsia="zh-CN"/>
        </w:rPr>
        <w:t>&lt;Start of Change</w:t>
      </w:r>
      <w:r w:rsidRPr="00104692">
        <w:rPr>
          <w:noProof/>
          <w:lang w:eastAsia="zh-CN"/>
        </w:rPr>
        <w:t xml:space="preserve"> </w:t>
      </w:r>
      <w:r w:rsidR="002A153E">
        <w:rPr>
          <w:rFonts w:hint="eastAsia"/>
          <w:noProof/>
          <w:lang w:eastAsia="zh-CN"/>
        </w:rPr>
        <w:t>4</w:t>
      </w:r>
      <w:r>
        <w:rPr>
          <w:rFonts w:hint="eastAsia"/>
          <w:noProof/>
          <w:lang w:eastAsia="zh-CN"/>
        </w:rPr>
        <w:t xml:space="preserve">-CR </w:t>
      </w:r>
      <w:r w:rsidR="00180564" w:rsidRPr="00180564">
        <w:rPr>
          <w:noProof/>
          <w:lang w:eastAsia="zh-CN"/>
        </w:rPr>
        <w:t>R4-</w:t>
      </w:r>
      <w:r w:rsidR="003F6D68">
        <w:rPr>
          <w:noProof/>
          <w:lang w:eastAsia="zh-CN"/>
        </w:rPr>
        <w:t>2118405</w:t>
      </w:r>
      <w:r w:rsidR="004B2EB8" w:rsidRPr="004B2EB8">
        <w:rPr>
          <w:noProof/>
          <w:lang w:eastAsia="zh-CN"/>
        </w:rPr>
        <w:t xml:space="preserve"> </w:t>
      </w:r>
      <w:r w:rsidR="004B2EB8">
        <w:rPr>
          <w:rFonts w:hint="eastAsia"/>
          <w:noProof/>
          <w:lang w:eastAsia="zh-CN"/>
        </w:rPr>
        <w:t xml:space="preserve">and </w:t>
      </w:r>
      <w:r w:rsidR="004B2EB8" w:rsidRPr="006F08A1">
        <w:rPr>
          <w:noProof/>
          <w:lang w:eastAsia="zh-CN"/>
        </w:rPr>
        <w:t>R4-</w:t>
      </w:r>
      <w:r w:rsidR="00A73E71">
        <w:rPr>
          <w:noProof/>
          <w:lang w:eastAsia="zh-CN"/>
        </w:rPr>
        <w:t>2118791</w:t>
      </w:r>
      <w:r w:rsidRPr="00104692">
        <w:rPr>
          <w:rFonts w:hint="eastAsia"/>
          <w:noProof/>
          <w:lang w:eastAsia="zh-CN"/>
        </w:rPr>
        <w:t>&gt;</w:t>
      </w:r>
    </w:p>
    <w:p w14:paraId="6FE6D57B" w14:textId="77777777" w:rsidR="0045110F" w:rsidRDefault="0045110F" w:rsidP="0045110F">
      <w:pPr>
        <w:rPr>
          <w:highlight w:val="yellow"/>
          <w:lang w:eastAsia="zh-CN"/>
        </w:rPr>
      </w:pPr>
    </w:p>
    <w:p w14:paraId="0E95F5AC" w14:textId="5304B5C9" w:rsidR="00196A38" w:rsidRPr="00A37F52" w:rsidRDefault="00196A38" w:rsidP="00196A38">
      <w:pPr>
        <w:rPr>
          <w:color w:val="FF0000"/>
          <w:lang w:eastAsia="zh-CN"/>
        </w:rPr>
      </w:pPr>
      <w:r w:rsidRPr="001C1323">
        <w:rPr>
          <w:rFonts w:hint="eastAsia"/>
          <w:color w:val="FF0000"/>
          <w:highlight w:val="yellow"/>
          <w:lang w:eastAsia="zh-CN"/>
        </w:rPr>
        <w:t>==========================</w:t>
      </w:r>
      <w:r w:rsidR="002C7378" w:rsidRPr="001C1323">
        <w:rPr>
          <w:rFonts w:hint="eastAsia"/>
          <w:color w:val="FF0000"/>
          <w:highlight w:val="yellow"/>
          <w:lang w:eastAsia="zh-CN"/>
        </w:rPr>
        <w:t>first</w:t>
      </w:r>
      <w:r w:rsidRPr="001C1323">
        <w:rPr>
          <w:rFonts w:hint="eastAsia"/>
          <w:color w:val="FF0000"/>
          <w:highlight w:val="yellow"/>
          <w:lang w:eastAsia="zh-CN"/>
        </w:rPr>
        <w:t xml:space="preserve"> change request (</w:t>
      </w:r>
      <w:r w:rsidRPr="001C1323">
        <w:rPr>
          <w:color w:val="FF0000"/>
          <w:highlight w:val="yellow"/>
          <w:lang w:eastAsia="zh-CN"/>
        </w:rPr>
        <w:t>R4-</w:t>
      </w:r>
      <w:r w:rsidR="003F6D68">
        <w:rPr>
          <w:color w:val="FF0000"/>
          <w:highlight w:val="yellow"/>
          <w:lang w:eastAsia="zh-CN"/>
        </w:rPr>
        <w:t>2118405</w:t>
      </w:r>
      <w:r w:rsidRPr="001C1323">
        <w:rPr>
          <w:rFonts w:hint="eastAsia"/>
          <w:color w:val="FF0000"/>
          <w:highlight w:val="yellow"/>
          <w:lang w:eastAsia="zh-CN"/>
        </w:rPr>
        <w:t>) ============================</w:t>
      </w:r>
    </w:p>
    <w:p w14:paraId="4E4FF88B" w14:textId="77777777" w:rsidR="0045110F" w:rsidRPr="008C6DE4" w:rsidRDefault="0045110F" w:rsidP="0045110F">
      <w:pPr>
        <w:pStyle w:val="40"/>
      </w:pPr>
      <w:r w:rsidRPr="008C6DE4">
        <w:rPr>
          <w:rFonts w:eastAsia="?? ??"/>
        </w:rPr>
        <w:t>8.5.2.2</w:t>
      </w:r>
      <w:r w:rsidRPr="008C6DE4">
        <w:rPr>
          <w:rFonts w:eastAsia="?? ??"/>
        </w:rPr>
        <w:tab/>
      </w:r>
      <w:r w:rsidRPr="008C6DE4">
        <w:t>Minimum requirement</w:t>
      </w:r>
    </w:p>
    <w:p w14:paraId="6CFED8FD" w14:textId="77777777" w:rsidR="0045110F" w:rsidRPr="008C6DE4" w:rsidRDefault="0045110F" w:rsidP="0045110F">
      <w:pPr>
        <w:rPr>
          <w:rFonts w:eastAsia="?? ??"/>
        </w:rPr>
      </w:pPr>
      <w:r w:rsidRPr="008C6DE4">
        <w:rPr>
          <w:rFonts w:eastAsia="?? ??"/>
        </w:rPr>
        <w:t xml:space="preserve">UE shall be able to evaluate whether the downlink radio link quality on the configured SSB </w:t>
      </w:r>
      <w:r w:rsidRPr="008C6DE4">
        <w:rPr>
          <w:rFonts w:cs="Arial"/>
        </w:rPr>
        <w:t xml:space="preserve">resource in set </w:t>
      </w:r>
      <w:r w:rsidRPr="008C6DE4">
        <w:rPr>
          <w:iCs/>
          <w:position w:val="-10"/>
        </w:rPr>
        <w:object w:dxaOrig="240" w:dyaOrig="315" w14:anchorId="3FA69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pt;height:22.05pt" o:ole="">
            <v:imagedata r:id="rId14" o:title=""/>
          </v:shape>
          <o:OLEObject Type="Embed" ProgID="Equation.3" ShapeID="_x0000_i1025" DrawAspect="Content" ObjectID="_1698597103" r:id="rId15"/>
        </w:object>
      </w:r>
      <w:r w:rsidRPr="008C6DE4">
        <w:t xml:space="preserve"> estimated </w:t>
      </w:r>
      <w:r w:rsidRPr="008C6DE4">
        <w:rPr>
          <w:rFonts w:eastAsia="?? ??"/>
        </w:rPr>
        <w:t xml:space="preserve">over the last </w:t>
      </w:r>
      <w:r w:rsidRPr="008C6DE4">
        <w:t>T</w:t>
      </w:r>
      <w:r w:rsidRPr="008C6DE4">
        <w:rPr>
          <w:vertAlign w:val="subscript"/>
        </w:rPr>
        <w:t>Evaluate_BFD_SSB</w:t>
      </w:r>
      <w:r w:rsidRPr="008C6DE4">
        <w:rPr>
          <w:rFonts w:eastAsia="?? ??"/>
        </w:rPr>
        <w:t xml:space="preserve"> ms period</w:t>
      </w:r>
      <w:r w:rsidRPr="008C6DE4">
        <w:t xml:space="preserve"> </w:t>
      </w:r>
      <w:r w:rsidRPr="008C6DE4">
        <w:rPr>
          <w:rFonts w:eastAsia="?? ??"/>
        </w:rPr>
        <w:t>becomes worse than the threshold Q</w:t>
      </w:r>
      <w:r w:rsidRPr="008C6DE4">
        <w:rPr>
          <w:rFonts w:eastAsia="?? ??"/>
          <w:vertAlign w:val="subscript"/>
        </w:rPr>
        <w:t>out_LR_SSB</w:t>
      </w:r>
      <w:r w:rsidRPr="008C6DE4">
        <w:rPr>
          <w:rFonts w:eastAsia="?? ??"/>
        </w:rPr>
        <w:t xml:space="preserve"> within </w:t>
      </w:r>
      <w:r w:rsidRPr="008C6DE4">
        <w:t>T</w:t>
      </w:r>
      <w:r w:rsidRPr="008C6DE4">
        <w:rPr>
          <w:vertAlign w:val="subscript"/>
        </w:rPr>
        <w:t>Evaluate_BFD_SSB</w:t>
      </w:r>
      <w:r w:rsidRPr="008C6DE4">
        <w:rPr>
          <w:rFonts w:eastAsia="?? ??"/>
        </w:rPr>
        <w:t xml:space="preserve"> ms period.</w:t>
      </w:r>
    </w:p>
    <w:p w14:paraId="07D762B7" w14:textId="77777777" w:rsidR="0045110F" w:rsidRPr="008C6DE4" w:rsidRDefault="0045110F" w:rsidP="0045110F">
      <w:pPr>
        <w:rPr>
          <w:rFonts w:eastAsia="?? ??"/>
        </w:rPr>
      </w:pPr>
      <w:r w:rsidRPr="008C6DE4">
        <w:rPr>
          <w:rFonts w:eastAsia="?? ??"/>
        </w:rPr>
        <w:t xml:space="preserve">The value of </w:t>
      </w:r>
      <w:r w:rsidRPr="008C6DE4">
        <w:t>T</w:t>
      </w:r>
      <w:r w:rsidRPr="008C6DE4">
        <w:rPr>
          <w:vertAlign w:val="subscript"/>
        </w:rPr>
        <w:t>Evaluate_BFD_SSB</w:t>
      </w:r>
      <w:r w:rsidRPr="008C6DE4">
        <w:rPr>
          <w:rFonts w:eastAsia="?? ??"/>
        </w:rPr>
        <w:t xml:space="preserve"> is defined in Table 8.5.2.2-1 for FR1.</w:t>
      </w:r>
    </w:p>
    <w:p w14:paraId="6CF2C33F" w14:textId="77777777" w:rsidR="0045110F" w:rsidRPr="008C6DE4" w:rsidRDefault="0045110F" w:rsidP="0045110F">
      <w:pPr>
        <w:rPr>
          <w:rFonts w:eastAsia="?? ??"/>
        </w:rPr>
      </w:pPr>
      <w:r w:rsidRPr="008C6DE4">
        <w:rPr>
          <w:rFonts w:eastAsia="?? ??"/>
        </w:rPr>
        <w:t xml:space="preserve">The value of </w:t>
      </w:r>
      <w:r w:rsidRPr="008C6DE4">
        <w:t>T</w:t>
      </w:r>
      <w:r w:rsidRPr="008C6DE4">
        <w:rPr>
          <w:vertAlign w:val="subscript"/>
        </w:rPr>
        <w:t>Evaluate_BFD_SSB</w:t>
      </w:r>
      <w:r w:rsidRPr="008C6DE4">
        <w:rPr>
          <w:rFonts w:eastAsia="?? ??"/>
        </w:rPr>
        <w:t xml:space="preserve"> is defined in Table 8.5.2.2-2 for FR2 with scaling factor N=8</w:t>
      </w:r>
    </w:p>
    <w:p w14:paraId="38392DA4" w14:textId="77777777" w:rsidR="0045110F" w:rsidRPr="008C6DE4" w:rsidRDefault="0045110F" w:rsidP="0045110F">
      <w:pPr>
        <w:rPr>
          <w:rFonts w:eastAsia="?? ??"/>
        </w:rPr>
      </w:pPr>
      <w:r w:rsidRPr="008C6DE4">
        <w:rPr>
          <w:rFonts w:eastAsia="?? ??"/>
        </w:rPr>
        <w:t>For FR1,</w:t>
      </w:r>
    </w:p>
    <w:p w14:paraId="0498B9AF"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r>
                  <w:rPr>
                    <w:rFonts w:ascii="Cambria Math" w:hAnsi="Cambria Math"/>
                  </w:rPr>
                  <m:t>MGRP</m:t>
                </m:r>
              </m:den>
            </m:f>
          </m:den>
        </m:f>
      </m:oMath>
      <w:r w:rsidRPr="009C5807">
        <w:t>, when in the monitored cell there are measurement gaps configured for intra-frequency, inter-frequency or inter-RAT measurements, which are overlapping with some but not all occasions of the SSB.</w:t>
      </w:r>
    </w:p>
    <w:p w14:paraId="72181E87" w14:textId="77777777" w:rsidR="0045110F" w:rsidRPr="008C6DE4" w:rsidRDefault="0045110F" w:rsidP="0045110F">
      <w:pPr>
        <w:pStyle w:val="B10"/>
      </w:pPr>
      <w:r w:rsidRPr="008C6DE4">
        <w:t>-</w:t>
      </w:r>
      <w:r w:rsidRPr="008C6DE4">
        <w:tab/>
        <w:t>P = 1 when in the monitored cell there are no measurement gaps overlapping with any occasion of the SSB.</w:t>
      </w:r>
    </w:p>
    <w:p w14:paraId="2258047A" w14:textId="77777777" w:rsidR="0045110F" w:rsidRPr="008C6DE4" w:rsidRDefault="0045110F" w:rsidP="0045110F">
      <w:pPr>
        <w:rPr>
          <w:rFonts w:eastAsia="?? ??"/>
        </w:rPr>
      </w:pPr>
      <w:r w:rsidRPr="008C6DE4">
        <w:rPr>
          <w:rFonts w:eastAsia="?? ??"/>
        </w:rPr>
        <w:t>For FR2,</w:t>
      </w:r>
    </w:p>
    <w:p w14:paraId="25B0714C" w14:textId="77777777" w:rsidR="0045110F" w:rsidRPr="008C6DE4" w:rsidRDefault="0045110F" w:rsidP="0045110F">
      <w:pPr>
        <w:pStyle w:val="B10"/>
      </w:pPr>
      <w:proofErr w:type="gramStart"/>
      <w:r w:rsidRPr="008C6DE4">
        <w:t>-</w:t>
      </w:r>
      <w:r w:rsidRPr="008C6DE4">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C6DE4">
        <w:t>, when BFD-RS resource is not overlapped with measurement gap and the BFD-RS resource is partially overlapped with SMTC occasion (T</w:t>
      </w:r>
      <w:r w:rsidRPr="008C6DE4">
        <w:rPr>
          <w:vertAlign w:val="subscript"/>
        </w:rPr>
        <w:t>SSB</w:t>
      </w:r>
      <w:r w:rsidRPr="008C6DE4">
        <w:t xml:space="preserve"> &lt; T</w:t>
      </w:r>
      <w:r w:rsidRPr="008C6DE4">
        <w:rPr>
          <w:vertAlign w:val="subscript"/>
        </w:rPr>
        <w:t>SMTCperiod</w:t>
      </w:r>
      <w:r w:rsidRPr="008C6DE4">
        <w:t>).</w:t>
      </w:r>
      <w:proofErr w:type="gramEnd"/>
    </w:p>
    <w:p w14:paraId="7CF73431" w14:textId="77777777" w:rsidR="0045110F" w:rsidRPr="008C6DE4" w:rsidRDefault="0045110F" w:rsidP="0045110F">
      <w:pPr>
        <w:pStyle w:val="B10"/>
      </w:pPr>
      <w:r w:rsidRPr="008C6DE4">
        <w:t>-</w:t>
      </w:r>
      <w:r w:rsidRPr="008C6DE4">
        <w:tab/>
        <w:t>P = P</w:t>
      </w:r>
      <w:r w:rsidRPr="008C6DE4">
        <w:rPr>
          <w:vertAlign w:val="subscript"/>
        </w:rPr>
        <w:t>sharing factor</w:t>
      </w:r>
      <w:r w:rsidRPr="008C6DE4">
        <w:t>, when the BFD-RS resource is not overlapped with measurement gap and the BFD-RS resource is fully overlapped with SMTC period (T</w:t>
      </w:r>
      <w:r w:rsidRPr="008C6DE4">
        <w:rPr>
          <w:vertAlign w:val="subscript"/>
        </w:rPr>
        <w:t>SSB</w:t>
      </w:r>
      <w:r w:rsidRPr="008C6DE4">
        <w:t xml:space="preserve"> = T</w:t>
      </w:r>
      <w:r w:rsidRPr="008C6DE4">
        <w:rPr>
          <w:vertAlign w:val="subscript"/>
        </w:rPr>
        <w:t>SMTCperiod</w:t>
      </w:r>
      <w:r w:rsidRPr="008C6DE4">
        <w:t>).</w:t>
      </w:r>
    </w:p>
    <w:p w14:paraId="329A35DC" w14:textId="77777777" w:rsidR="0045110F" w:rsidRPr="009C5807" w:rsidRDefault="0045110F" w:rsidP="0045110F">
      <w:pPr>
        <w:pStyle w:val="B10"/>
      </w:pPr>
      <w:r w:rsidRPr="009C5807">
        <w:lastRenderedPageBreak/>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r>
                  <w:rPr>
                    <w:rFonts w:ascii="Cambria Math" w:hAnsi="Cambria Math"/>
                  </w:rPr>
                  <m:t>MG</m:t>
                </m:r>
                <m:r>
                  <w:rPr>
                    <w:rFonts w:ascii="Cambria Math" w:hAnsi="Cambria Math"/>
                  </w:rPr>
                  <m:t>RP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the BFD-RS resource is partially overlapped with measurement gap and the BFD-RS resource is partially overlapped with SMTC occasion (T</w:t>
      </w:r>
      <w:r w:rsidRPr="009C5807">
        <w:rPr>
          <w:vertAlign w:val="subscript"/>
        </w:rPr>
        <w:t>SSB</w:t>
      </w:r>
      <w:r w:rsidRPr="009C5807">
        <w:t xml:space="preserve"> &lt; T</w:t>
      </w:r>
      <w:r w:rsidRPr="009C5807">
        <w:rPr>
          <w:vertAlign w:val="subscript"/>
        </w:rPr>
        <w:t>SMTCperiod</w:t>
      </w:r>
      <w:r w:rsidRPr="009C5807">
        <w:t>) and SMTC occasion is not overlapped with measurement gap and</w:t>
      </w:r>
    </w:p>
    <w:p w14:paraId="61110EB7" w14:textId="77777777" w:rsidR="0045110F" w:rsidRPr="008C6DE4" w:rsidRDefault="0045110F" w:rsidP="0045110F">
      <w:pPr>
        <w:pStyle w:val="B20"/>
      </w:pPr>
      <w:r w:rsidRPr="008C6DE4">
        <w:t>-</w:t>
      </w:r>
      <w:r w:rsidRPr="008C6DE4">
        <w:tab/>
        <w:t>T</w:t>
      </w:r>
      <w:r w:rsidRPr="008C6DE4">
        <w:rPr>
          <w:vertAlign w:val="subscript"/>
        </w:rPr>
        <w:t>SMTCperiod</w:t>
      </w:r>
      <w:r w:rsidRPr="008C6DE4">
        <w:t xml:space="preserve"> </w:t>
      </w:r>
      <w:r w:rsidRPr="008C6DE4">
        <w:rPr>
          <w:rFonts w:hint="eastAsia"/>
          <w:lang w:val="en-US"/>
        </w:rPr>
        <w:t>≠</w:t>
      </w:r>
      <w:r w:rsidRPr="008C6DE4">
        <w:t xml:space="preserve"> MGRP or</w:t>
      </w:r>
    </w:p>
    <w:p w14:paraId="666E5B7E" w14:textId="77777777" w:rsidR="0045110F" w:rsidRPr="008C6DE4" w:rsidRDefault="0045110F" w:rsidP="0045110F">
      <w:pPr>
        <w:pStyle w:val="B20"/>
      </w:pPr>
      <w:r w:rsidRPr="008C6DE4">
        <w:t>-</w:t>
      </w:r>
      <w:r w:rsidRPr="008C6DE4">
        <w:tab/>
        <w:t>T</w:t>
      </w:r>
      <w:r w:rsidRPr="008C6DE4">
        <w:rPr>
          <w:vertAlign w:val="subscript"/>
        </w:rPr>
        <w:t>SMTCperiod</w:t>
      </w:r>
      <w:r w:rsidRPr="008C6DE4">
        <w:t xml:space="preserve"> = MGRP and T</w:t>
      </w:r>
      <w:r w:rsidRPr="008C6DE4">
        <w:rPr>
          <w:vertAlign w:val="subscript"/>
        </w:rPr>
        <w:t>SSB</w:t>
      </w:r>
      <w:r w:rsidRPr="008C6DE4">
        <w:t xml:space="preserve"> &lt; 0.5 </w:t>
      </w:r>
      <w:r w:rsidRPr="008C6DE4">
        <w:rPr>
          <w:lang w:eastAsia="ko-KR"/>
        </w:rPr>
        <w:t xml:space="preserve">× </w:t>
      </w:r>
      <w:r w:rsidRPr="008C6DE4">
        <w:t>T</w:t>
      </w:r>
      <w:r w:rsidRPr="008C6DE4">
        <w:rPr>
          <w:vertAlign w:val="subscript"/>
        </w:rPr>
        <w:t>SMTCperiod</w:t>
      </w:r>
    </w:p>
    <w:p w14:paraId="32B8E8E2"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MGRP</m:t>
                </m:r>
              </m:den>
            </m:f>
          </m:den>
        </m:f>
      </m:oMath>
      <w:r w:rsidRPr="009C5807">
        <w:t>, when the BFD-RS resource is partially overlapped with measurement gap and the BFD-RS resource is partially overlapped with SMTC occasion (T</w:t>
      </w:r>
      <w:r w:rsidRPr="009C5807">
        <w:rPr>
          <w:vertAlign w:val="subscript"/>
        </w:rPr>
        <w:t>SSB</w:t>
      </w:r>
      <w:r w:rsidRPr="009C5807">
        <w:t xml:space="preserve"> &lt; T</w:t>
      </w:r>
      <w:r w:rsidRPr="009C5807">
        <w:rPr>
          <w:vertAlign w:val="subscript"/>
        </w:rPr>
        <w:t>SMTCperiod</w:t>
      </w:r>
      <w:r w:rsidRPr="009C5807">
        <w:t>) and SMTC occasion is not overlapped with measurement gap and T</w:t>
      </w:r>
      <w:r w:rsidRPr="009C5807">
        <w:rPr>
          <w:vertAlign w:val="subscript"/>
        </w:rPr>
        <w:t>SMTCperiod</w:t>
      </w:r>
      <w:r w:rsidRPr="009C5807">
        <w:t xml:space="preserve"> = MGRP and T</w:t>
      </w:r>
      <w:r w:rsidRPr="009C5807">
        <w:rPr>
          <w:vertAlign w:val="subscript"/>
        </w:rPr>
        <w:t>SSB</w:t>
      </w:r>
      <w:r w:rsidRPr="009C5807">
        <w:t xml:space="preserve"> = 0.5*T</w:t>
      </w:r>
      <w:r w:rsidRPr="009C5807">
        <w:rPr>
          <w:vertAlign w:val="subscript"/>
        </w:rPr>
        <w:t>SMTCperiod</w:t>
      </w:r>
    </w:p>
    <w:p w14:paraId="7ACB0675"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sSub>
                  <m:sSubPr>
                    <m:ctrlPr>
                      <w:ins w:id="230" w:author="Ericsson - Zhixun Tang" w:date="2021-10-13T16:47:00Z">
                        <w:rPr>
                          <w:rFonts w:ascii="Cambria Math" w:hAnsi="Cambria Math"/>
                          <w:i/>
                        </w:rPr>
                      </w:ins>
                    </m:ctrlPr>
                  </m:sSubPr>
                  <m:e>
                    <m:r>
                      <w:ins w:id="231" w:author="Ericsson - Zhixun Tang" w:date="2021-10-13T16:47:00Z">
                        <w:rPr>
                          <w:rFonts w:ascii="Cambria Math" w:hAnsi="Cambria Math"/>
                        </w:rPr>
                        <m:t>T</m:t>
                      </w:ins>
                    </m:r>
                  </m:e>
                  <m:sub>
                    <m:r>
                      <w:ins w:id="232" w:author="Ericsson - Zhixun Tang" w:date="2021-10-13T16:47:00Z">
                        <w:rPr>
                          <w:rFonts w:ascii="Cambria Math" w:hAnsi="Cambria Math"/>
                        </w:rPr>
                        <m:t>SMTCperiod</m:t>
                      </w:ins>
                    </m:r>
                  </m:sub>
                </m:sSub>
                <m:r>
                  <w:del w:id="233" w:author="Ericsson - Zhixun Tang" w:date="2021-10-13T16:47:00Z">
                    <w:rPr>
                      <w:rFonts w:ascii="Cambria Math" w:hAnsi="Cambria Math"/>
                    </w:rPr>
                    <m:t>Min(MGRP,</m:t>
                  </w:del>
                </m:r>
                <m:sSub>
                  <m:sSubPr>
                    <m:ctrlPr>
                      <w:del w:id="234" w:author="Ericsson - Zhixun Tang" w:date="2021-10-13T16:47:00Z">
                        <w:rPr>
                          <w:rFonts w:ascii="Cambria Math" w:hAnsi="Cambria Math"/>
                          <w:i/>
                        </w:rPr>
                      </w:del>
                    </m:ctrlPr>
                  </m:sSubPr>
                  <m:e>
                    <m:r>
                      <w:del w:id="235" w:author="Ericsson - Zhixun Tang" w:date="2021-10-13T16:47:00Z">
                        <w:rPr>
                          <w:rFonts w:ascii="Cambria Math" w:hAnsi="Cambria Math"/>
                        </w:rPr>
                        <m:t xml:space="preserve"> T</m:t>
                      </w:del>
                    </m:r>
                  </m:e>
                  <m:sub>
                    <m:r>
                      <w:del w:id="236" w:author="Ericsson - Zhixun Tang" w:date="2021-10-13T16:47:00Z">
                        <w:rPr>
                          <w:rFonts w:ascii="Cambria Math" w:hAnsi="Cambria Math"/>
                        </w:rPr>
                        <m:t>SMTCperiod</m:t>
                      </w:del>
                    </m:r>
                  </m:sub>
                </m:sSub>
                <m:r>
                  <w:del w:id="237" w:author="Ericsson - Zhixun Tang" w:date="2021-10-13T16:47:00Z">
                    <w:rPr>
                      <w:rFonts w:ascii="Cambria Math" w:hAnsi="Cambria Math"/>
                    </w:rPr>
                    <m:t>)</m:t>
                  </w:del>
                </m:r>
              </m:den>
            </m:f>
          </m:den>
        </m:f>
      </m:oMath>
      <w:r w:rsidRPr="009C5807">
        <w:t>, when the BFD-RS resource is partially overlapped with measurement gap (T</w:t>
      </w:r>
      <w:r w:rsidRPr="009C5807">
        <w:rPr>
          <w:vertAlign w:val="subscript"/>
        </w:rPr>
        <w:t>SSB</w:t>
      </w:r>
      <w:r w:rsidRPr="009C5807">
        <w:t xml:space="preserve"> &lt;MGRP) and the BFD-RS resource is partially overlapped with SMTC occasion (T</w:t>
      </w:r>
      <w:r w:rsidRPr="009C5807">
        <w:rPr>
          <w:vertAlign w:val="subscript"/>
        </w:rPr>
        <w:t>SSB</w:t>
      </w:r>
      <w:r w:rsidRPr="009C5807">
        <w:t xml:space="preserve"> &lt; T</w:t>
      </w:r>
      <w:r w:rsidRPr="009C5807">
        <w:rPr>
          <w:vertAlign w:val="subscript"/>
        </w:rPr>
        <w:t>SMTCperiod</w:t>
      </w:r>
      <w:r w:rsidRPr="009C5807">
        <w:t>) and SMTC occasion is partially or fully overlapped with measurement gap.</w:t>
      </w:r>
    </w:p>
    <w:p w14:paraId="59C3A6F8"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MGRP</m:t>
                </m:r>
              </m:den>
            </m:f>
          </m:den>
        </m:f>
      </m:oMath>
      <w:r w:rsidRPr="009C5807">
        <w:t>, when the BFD-RS resource is partially overlapped with measurement gap and the BFD-RS resource is fully overlapped with SMTC occasion (T</w:t>
      </w:r>
      <w:r w:rsidRPr="009C5807">
        <w:rPr>
          <w:vertAlign w:val="subscript"/>
        </w:rPr>
        <w:t>SSB</w:t>
      </w:r>
      <w:r w:rsidRPr="009C5807">
        <w:t xml:space="preserve"> = T</w:t>
      </w:r>
      <w:r w:rsidRPr="009C5807">
        <w:rPr>
          <w:vertAlign w:val="subscript"/>
        </w:rPr>
        <w:t>SMTCperiod</w:t>
      </w:r>
      <w:r w:rsidRPr="009C5807">
        <w:t>) and SMTC occasion is partially overlapped with measurement gap (T</w:t>
      </w:r>
      <w:r w:rsidRPr="009C5807">
        <w:rPr>
          <w:vertAlign w:val="subscript"/>
        </w:rPr>
        <w:t>SMTCperiod</w:t>
      </w:r>
      <w:r w:rsidRPr="009C5807">
        <w:t xml:space="preserve"> &lt; MGRP)</w:t>
      </w:r>
    </w:p>
    <w:p w14:paraId="41E96AA9" w14:textId="77777777" w:rsidR="0045110F" w:rsidRDefault="0045110F" w:rsidP="0045110F">
      <w:pPr>
        <w:pStyle w:val="B10"/>
      </w:pPr>
      <w:r>
        <w:tab/>
        <w:t>P</w:t>
      </w:r>
      <w:r>
        <w:rPr>
          <w:vertAlign w:val="subscript"/>
        </w:rPr>
        <w:t>sharing factor</w:t>
      </w:r>
      <w:r>
        <w:t xml:space="preserve"> = 1, if the BFD-RS resource outside measurement gap is</w:t>
      </w:r>
    </w:p>
    <w:p w14:paraId="32ADA4D2" w14:textId="77777777" w:rsidR="0045110F" w:rsidRDefault="0045110F" w:rsidP="0045110F">
      <w:pPr>
        <w:pStyle w:val="B20"/>
      </w:pPr>
      <w:r>
        <w:t>-</w:t>
      </w:r>
      <w:r>
        <w:tab/>
        <w:t xml:space="preserve">not overlapped with the SSB symbols indicated by </w:t>
      </w:r>
      <w:r w:rsidRPr="00091F15">
        <w:rPr>
          <w:i/>
        </w:rPr>
        <w:t>SSB-ToMeasure</w:t>
      </w:r>
      <w:r>
        <w:t xml:space="preserve"> and 1 data symbol before each consecutive SSB symbols indicated by </w:t>
      </w:r>
      <w:r w:rsidRPr="00091F15">
        <w:rPr>
          <w:i/>
        </w:rPr>
        <w:t>SSB-ToMeasure</w:t>
      </w:r>
      <w:r>
        <w:t xml:space="preserve"> and 1 data symbol after each consecutive SSB symbols indicated by </w:t>
      </w:r>
      <w:r w:rsidRPr="00091F15">
        <w:rPr>
          <w:i/>
        </w:rPr>
        <w:t>SSB-ToMeasure</w:t>
      </w:r>
      <w:r>
        <w:t xml:space="preserve">, given that </w:t>
      </w:r>
      <w:r w:rsidRPr="00091F15">
        <w:rPr>
          <w:i/>
        </w:rPr>
        <w:t>SSB-ToMeasure</w:t>
      </w:r>
      <w:r>
        <w:t xml:space="preserve"> is configured, </w:t>
      </w:r>
      <w:r>
        <w:rPr>
          <w:rFonts w:hint="eastAsia"/>
          <w:lang w:eastAsia="zh-CN"/>
        </w:rPr>
        <w:t>where</w:t>
      </w:r>
      <w:r>
        <w:rPr>
          <w:lang w:eastAsia="zh-CN"/>
        </w:rPr>
        <w:t xml:space="preserve"> </w:t>
      </w:r>
      <w:r>
        <w:rPr>
          <w:rFonts w:hint="eastAsia"/>
          <w:lang w:eastAsia="zh-CN"/>
        </w:rPr>
        <w:t xml:space="preserve">the </w:t>
      </w:r>
      <w:r w:rsidRPr="003F1684">
        <w:rPr>
          <w:i/>
        </w:rPr>
        <w:t>SSB-ToMeasure</w:t>
      </w:r>
      <w:r>
        <w:t xml:space="preserve"> is </w:t>
      </w:r>
      <w:r w:rsidRPr="00F42376">
        <w:rPr>
          <w:rFonts w:eastAsia="Times New Roman"/>
        </w:rPr>
        <w:t xml:space="preserve">the union </w:t>
      </w:r>
      <w:r>
        <w:rPr>
          <w:rFonts w:eastAsia="Times New Roman"/>
        </w:rPr>
        <w:t xml:space="preserve">set </w:t>
      </w:r>
      <w:r w:rsidRPr="00F42376">
        <w:rPr>
          <w:rFonts w:eastAsia="Times New Roman"/>
        </w:rPr>
        <w:t>of</w:t>
      </w:r>
      <w:r w:rsidRPr="00F42376">
        <w:rPr>
          <w:rStyle w:val="apple-converted-space"/>
          <w:rFonts w:eastAsia="Times New Roman"/>
        </w:rPr>
        <w:t xml:space="preserve"> </w:t>
      </w:r>
      <w:r w:rsidRPr="00F42376">
        <w:rPr>
          <w:rFonts w:eastAsia="Times New Roman"/>
          <w:i/>
          <w:iCs/>
        </w:rPr>
        <w:t>SSB-ToMeasure</w:t>
      </w:r>
      <w:r w:rsidRPr="00F42376">
        <w:rPr>
          <w:rFonts w:eastAsia="Times New Roman"/>
        </w:rPr>
        <w:t xml:space="preserve"> from all </w:t>
      </w:r>
      <w:r>
        <w:rPr>
          <w:rFonts w:eastAsia="Times New Roman"/>
        </w:rPr>
        <w:t>the configured measurement objects</w:t>
      </w:r>
      <w:r w:rsidRPr="00F42376">
        <w:rPr>
          <w:rFonts w:eastAsia="Times New Roman"/>
        </w:rPr>
        <w:t xml:space="preserve"> </w:t>
      </w:r>
      <w:r>
        <w:rPr>
          <w:rFonts w:eastAsia="Times New Roman"/>
        </w:rPr>
        <w:t xml:space="preserve">merged on the same serving carrier, </w:t>
      </w:r>
      <w:r>
        <w:t>and;</w:t>
      </w:r>
    </w:p>
    <w:p w14:paraId="4A98D472" w14:textId="77777777" w:rsidR="0045110F" w:rsidRDefault="0045110F" w:rsidP="0045110F">
      <w:pPr>
        <w:pStyle w:val="B10"/>
        <w:ind w:left="851"/>
      </w:pPr>
      <w:r>
        <w:t>-</w:t>
      </w:r>
      <w:r>
        <w:tab/>
        <w:t xml:space="preserve">not overlapped with the RSSI symbols indicated by </w:t>
      </w:r>
      <w:r w:rsidRPr="00091F15">
        <w:rPr>
          <w:i/>
        </w:rPr>
        <w:t>ss-RSSI-Measurement</w:t>
      </w:r>
      <w:r>
        <w:t xml:space="preserve"> and 1 data symbol before each RSSI symbol indicated by </w:t>
      </w:r>
      <w:r w:rsidRPr="00091F15">
        <w:rPr>
          <w:i/>
        </w:rPr>
        <w:t>ss-RSSI-Measurement</w:t>
      </w:r>
      <w:r>
        <w:t xml:space="preserve"> and 1 data symbol after each RSSI symbol indicated by </w:t>
      </w:r>
      <w:r w:rsidRPr="00091F15">
        <w:rPr>
          <w:i/>
        </w:rPr>
        <w:t>ss-RSSI-Measurement</w:t>
      </w:r>
      <w:r>
        <w:t xml:space="preserve">, given that </w:t>
      </w:r>
      <w:r w:rsidRPr="00091F15">
        <w:rPr>
          <w:i/>
        </w:rPr>
        <w:t>ss-RSSI-Measurement</w:t>
      </w:r>
      <w:r>
        <w:t xml:space="preserve"> is configured.</w:t>
      </w:r>
    </w:p>
    <w:p w14:paraId="641AF02E" w14:textId="77777777" w:rsidR="0045110F" w:rsidRDefault="0045110F" w:rsidP="0045110F">
      <w:pPr>
        <w:pStyle w:val="B10"/>
      </w:pPr>
      <w:r>
        <w:t>-</w:t>
      </w:r>
      <w:r>
        <w:tab/>
        <w:t>P</w:t>
      </w:r>
      <w:r>
        <w:rPr>
          <w:vertAlign w:val="subscript"/>
        </w:rPr>
        <w:t xml:space="preserve">sharing factor </w:t>
      </w:r>
      <w:r w:rsidRPr="002777B2">
        <w:t>= 3, otherwise.</w:t>
      </w:r>
    </w:p>
    <w:p w14:paraId="787CFB96" w14:textId="77777777" w:rsidR="0045110F" w:rsidRDefault="0045110F" w:rsidP="0045110F">
      <w:pPr>
        <w:pStyle w:val="B10"/>
      </w:pPr>
      <w:proofErr w:type="gramStart"/>
      <w:r>
        <w:t>where</w:t>
      </w:r>
      <w:proofErr w:type="gramEnd"/>
      <w:r>
        <w:t xml:space="preserve">, </w:t>
      </w:r>
    </w:p>
    <w:p w14:paraId="6DCC9264" w14:textId="77777777" w:rsidR="0045110F" w:rsidRDefault="0045110F" w:rsidP="0045110F">
      <w:pPr>
        <w:pStyle w:val="B20"/>
      </w:pPr>
      <w:r>
        <w:tab/>
        <w:t xml:space="preserve">If the high layer in TS 38.331 [2] signaling of </w:t>
      </w:r>
      <w:r w:rsidRPr="00560C2B">
        <w:rPr>
          <w:i/>
        </w:rPr>
        <w:t>smtc2</w:t>
      </w:r>
      <w:r>
        <w:t xml:space="preserve"> is configured, T</w:t>
      </w:r>
      <w:r w:rsidRPr="00560C2B">
        <w:rPr>
          <w:vertAlign w:val="subscript"/>
        </w:rPr>
        <w:t>SMTCperiod</w:t>
      </w:r>
      <w:r>
        <w:t xml:space="preserve"> corresponds to the value of higher layer parameter </w:t>
      </w:r>
      <w:r w:rsidRPr="00560C2B">
        <w:rPr>
          <w:i/>
        </w:rPr>
        <w:t>smtc2</w:t>
      </w:r>
      <w:r>
        <w:t>; Otherwise T</w:t>
      </w:r>
      <w:r w:rsidRPr="00560C2B">
        <w:rPr>
          <w:vertAlign w:val="subscript"/>
        </w:rPr>
        <w:t>SMTCperiod</w:t>
      </w:r>
      <w:r>
        <w:t xml:space="preserve"> corresponds to the value of higher layer parameter </w:t>
      </w:r>
      <w:r w:rsidRPr="00560C2B">
        <w:rPr>
          <w:i/>
        </w:rPr>
        <w:t>smtc1</w:t>
      </w:r>
      <w:r>
        <w:t xml:space="preserve">. </w:t>
      </w:r>
      <w:r w:rsidRPr="00DD3199">
        <w:t>T</w:t>
      </w:r>
      <w:r w:rsidRPr="00560C2B">
        <w:rPr>
          <w:vertAlign w:val="subscript"/>
        </w:rPr>
        <w:t>SMTCperiod</w:t>
      </w:r>
      <w:r>
        <w:t xml:space="preserve"> is</w:t>
      </w:r>
      <w:r w:rsidRPr="008C4769">
        <w:t xml:space="preserve"> the shortest SMTC period among all CCs in the same FR2 band, given the SMTC offset of all CCs </w:t>
      </w:r>
      <w:r>
        <w:t>in FR2 provided the same offset</w:t>
      </w:r>
      <w:r w:rsidRPr="008C4769">
        <w:t>.</w:t>
      </w:r>
    </w:p>
    <w:p w14:paraId="5C18EB8E" w14:textId="77777777" w:rsidR="0045110F" w:rsidRDefault="0045110F" w:rsidP="0045110F">
      <w:r w:rsidRPr="008C6DE4">
        <w:t>Longer evaluation period would be expected if the combination of BFD-RS resource, SMTC occasion and measurement gap configurations does not meet pervious conditions.</w:t>
      </w:r>
    </w:p>
    <w:p w14:paraId="43118FB6" w14:textId="77777777" w:rsidR="0045110F" w:rsidRDefault="0045110F" w:rsidP="0045110F">
      <w:r>
        <w:t>…</w:t>
      </w:r>
    </w:p>
    <w:p w14:paraId="3CD23D27" w14:textId="77777777" w:rsidR="0045110F" w:rsidRDefault="0045110F" w:rsidP="0045110F"/>
    <w:p w14:paraId="330178B8" w14:textId="117C359A" w:rsidR="002C7378" w:rsidRPr="00A37F52" w:rsidRDefault="002C7378" w:rsidP="002C7378">
      <w:pPr>
        <w:rPr>
          <w:color w:val="FF0000"/>
          <w:lang w:eastAsia="zh-CN"/>
        </w:rPr>
      </w:pPr>
      <w:r w:rsidRPr="00C67428">
        <w:rPr>
          <w:rFonts w:hint="eastAsia"/>
          <w:color w:val="FF0000"/>
          <w:highlight w:val="yellow"/>
          <w:lang w:eastAsia="zh-CN"/>
        </w:rPr>
        <w:t>==========================second change request (</w:t>
      </w:r>
      <w:r w:rsidRPr="00C67428">
        <w:rPr>
          <w:color w:val="FF0000"/>
          <w:highlight w:val="yellow"/>
          <w:lang w:eastAsia="zh-CN"/>
        </w:rPr>
        <w:t>R4-</w:t>
      </w:r>
      <w:r w:rsidR="003F6D68">
        <w:rPr>
          <w:color w:val="FF0000"/>
          <w:highlight w:val="yellow"/>
          <w:lang w:eastAsia="zh-CN"/>
        </w:rPr>
        <w:t>2118405</w:t>
      </w:r>
      <w:r w:rsidRPr="00C67428">
        <w:rPr>
          <w:rFonts w:hint="eastAsia"/>
          <w:color w:val="FF0000"/>
          <w:highlight w:val="yellow"/>
          <w:lang w:eastAsia="zh-CN"/>
        </w:rPr>
        <w:t>) ============================</w:t>
      </w:r>
    </w:p>
    <w:p w14:paraId="3095A1F6" w14:textId="77777777" w:rsidR="0045110F" w:rsidRPr="008C6DE4" w:rsidRDefault="0045110F" w:rsidP="0045110F">
      <w:pPr>
        <w:pStyle w:val="40"/>
      </w:pPr>
      <w:r w:rsidRPr="008C6DE4">
        <w:rPr>
          <w:rFonts w:eastAsia="?? ??"/>
        </w:rPr>
        <w:t>8.5.3.2</w:t>
      </w:r>
      <w:r w:rsidRPr="008C6DE4">
        <w:rPr>
          <w:rFonts w:eastAsia="?? ??"/>
        </w:rPr>
        <w:tab/>
      </w:r>
      <w:r w:rsidRPr="008C6DE4">
        <w:t>Minimum requirement</w:t>
      </w:r>
    </w:p>
    <w:p w14:paraId="777336D3" w14:textId="77777777" w:rsidR="0045110F" w:rsidRPr="008C6DE4" w:rsidRDefault="0045110F" w:rsidP="0045110F">
      <w:pPr>
        <w:rPr>
          <w:rFonts w:eastAsia="?? ??"/>
        </w:rPr>
      </w:pPr>
      <w:r w:rsidRPr="008C6DE4">
        <w:rPr>
          <w:rFonts w:eastAsia="?? ??"/>
        </w:rPr>
        <w:t xml:space="preserve">UE shall be able to evaluate whether the downlink radio link quality on the CSI-RS </w:t>
      </w:r>
      <w:r w:rsidRPr="008C6DE4">
        <w:rPr>
          <w:rFonts w:cs="Arial"/>
        </w:rPr>
        <w:t xml:space="preserve">resource in set </w:t>
      </w:r>
      <w:r w:rsidRPr="008C6DE4">
        <w:rPr>
          <w:iCs/>
          <w:position w:val="-10"/>
        </w:rPr>
        <w:object w:dxaOrig="240" w:dyaOrig="315" w14:anchorId="75866381">
          <v:shape id="_x0000_i1026" type="#_x0000_t75" style="width:11.8pt;height:22.05pt" o:ole="">
            <v:imagedata r:id="rId14" o:title=""/>
          </v:shape>
          <o:OLEObject Type="Embed" ProgID="Equation.3" ShapeID="_x0000_i1026" DrawAspect="Content" ObjectID="_1698597104" r:id="rId16"/>
        </w:object>
      </w:r>
      <w:r w:rsidRPr="008C6DE4">
        <w:t xml:space="preserve"> estimated </w:t>
      </w:r>
      <w:r w:rsidRPr="008C6DE4">
        <w:rPr>
          <w:rFonts w:eastAsia="?? ??"/>
        </w:rPr>
        <w:t xml:space="preserve">over the last </w:t>
      </w:r>
      <w:r w:rsidRPr="008C6DE4">
        <w:t>T</w:t>
      </w:r>
      <w:r w:rsidRPr="008C6DE4">
        <w:rPr>
          <w:vertAlign w:val="subscript"/>
        </w:rPr>
        <w:t>Evaluate_BFD_CSI-RS</w:t>
      </w:r>
      <w:r w:rsidRPr="008C6DE4">
        <w:rPr>
          <w:rFonts w:eastAsia="?? ??"/>
        </w:rPr>
        <w:t xml:space="preserve"> ms period</w:t>
      </w:r>
      <w:r w:rsidRPr="008C6DE4">
        <w:t xml:space="preserve"> </w:t>
      </w:r>
      <w:r w:rsidRPr="008C6DE4">
        <w:rPr>
          <w:rFonts w:eastAsia="?? ??"/>
        </w:rPr>
        <w:t>becomes worse than the threshold Q</w:t>
      </w:r>
      <w:r w:rsidRPr="008C6DE4">
        <w:rPr>
          <w:rFonts w:eastAsia="?? ??"/>
          <w:vertAlign w:val="subscript"/>
        </w:rPr>
        <w:t>out_LR_CSI-RS</w:t>
      </w:r>
      <w:r w:rsidRPr="008C6DE4">
        <w:rPr>
          <w:rFonts w:eastAsia="?? ??"/>
        </w:rPr>
        <w:t xml:space="preserve"> within </w:t>
      </w:r>
      <w:r w:rsidRPr="008C6DE4">
        <w:t>T</w:t>
      </w:r>
      <w:r w:rsidRPr="008C6DE4">
        <w:rPr>
          <w:vertAlign w:val="subscript"/>
        </w:rPr>
        <w:t>Evaluate_BFD_CSI-RS</w:t>
      </w:r>
      <w:r w:rsidRPr="008C6DE4">
        <w:rPr>
          <w:rFonts w:eastAsia="?? ??"/>
        </w:rPr>
        <w:t xml:space="preserve"> ms period.</w:t>
      </w:r>
    </w:p>
    <w:p w14:paraId="1A0B4267" w14:textId="77777777" w:rsidR="0045110F" w:rsidRPr="008C6DE4" w:rsidRDefault="0045110F" w:rsidP="0045110F">
      <w:pPr>
        <w:rPr>
          <w:rFonts w:eastAsia="?? ??"/>
        </w:rPr>
      </w:pPr>
      <w:r w:rsidRPr="008C6DE4">
        <w:rPr>
          <w:rFonts w:eastAsia="?? ??"/>
        </w:rPr>
        <w:t xml:space="preserve">The value of </w:t>
      </w:r>
      <w:r w:rsidRPr="008C6DE4">
        <w:t>T</w:t>
      </w:r>
      <w:r w:rsidRPr="008C6DE4">
        <w:rPr>
          <w:vertAlign w:val="subscript"/>
        </w:rPr>
        <w:t>Evaluate_BFD_CSI-RS</w:t>
      </w:r>
      <w:r w:rsidRPr="008C6DE4">
        <w:rPr>
          <w:rFonts w:eastAsia="?? ??"/>
        </w:rPr>
        <w:t xml:space="preserve"> is defined in Table 8.5.3.2-1 for FR1.</w:t>
      </w:r>
    </w:p>
    <w:p w14:paraId="3CFF25BC" w14:textId="77777777" w:rsidR="0045110F" w:rsidRPr="008C6DE4" w:rsidRDefault="0045110F" w:rsidP="0045110F">
      <w:r w:rsidRPr="008C6DE4">
        <w:rPr>
          <w:rFonts w:eastAsia="?? ??"/>
        </w:rPr>
        <w:t xml:space="preserve">The value of </w:t>
      </w:r>
      <w:r w:rsidRPr="008C6DE4">
        <w:t>T</w:t>
      </w:r>
      <w:r w:rsidRPr="008C6DE4">
        <w:rPr>
          <w:vertAlign w:val="subscript"/>
        </w:rPr>
        <w:t>Evaluate_BFD_CSI-RS</w:t>
      </w:r>
      <w:r w:rsidRPr="008C6DE4">
        <w:rPr>
          <w:rFonts w:eastAsia="?? ??"/>
        </w:rPr>
        <w:t xml:space="preserve"> is defined in Table 8.5.3.2-2 for FR2 with N=1. </w:t>
      </w:r>
      <w:r w:rsidRPr="008C6DE4">
        <w:t>The requirements of T</w:t>
      </w:r>
      <w:r w:rsidRPr="008C6DE4">
        <w:rPr>
          <w:vertAlign w:val="subscript"/>
        </w:rPr>
        <w:t>Evaluate_BFD_CSI-RS</w:t>
      </w:r>
      <w:r w:rsidRPr="008C6DE4">
        <w:t xml:space="preserve"> apply provided that the CSI-RS for BFD is not in a resource set configured with repetition ON. </w:t>
      </w:r>
      <w:r w:rsidRPr="008C6DE4">
        <w:rPr>
          <w:rFonts w:hint="eastAsia"/>
          <w:lang w:eastAsia="zh-TW"/>
        </w:rPr>
        <w:t>T</w:t>
      </w:r>
      <w:r w:rsidRPr="008C6DE4">
        <w:rPr>
          <w:lang w:eastAsia="zh-TW"/>
        </w:rPr>
        <w:t>he requirements shall not apply when the CSI-RS resource in the active TCI state of CORESET is the same CSI-RS resource for BFD</w:t>
      </w:r>
      <w:r w:rsidRPr="008C6DE4">
        <w:rPr>
          <w:rFonts w:hint="eastAsia"/>
          <w:lang w:eastAsia="zh-TW"/>
        </w:rPr>
        <w:t xml:space="preserve"> </w:t>
      </w:r>
      <w:r w:rsidRPr="008C6DE4">
        <w:rPr>
          <w:lang w:eastAsia="zh-TW"/>
        </w:rPr>
        <w:t xml:space="preserve">and the </w:t>
      </w:r>
      <w:r w:rsidRPr="008C6DE4">
        <w:rPr>
          <w:lang w:eastAsia="zh-TW"/>
        </w:rPr>
        <w:lastRenderedPageBreak/>
        <w:t>TCI state information of the CSI-RS resource is not given, wherein the TCI state information means QCL Type-D to SSB for L1-RSRP or CSI-RS with repetition ON.</w:t>
      </w:r>
    </w:p>
    <w:p w14:paraId="23577F9B" w14:textId="77777777" w:rsidR="0045110F" w:rsidRPr="008C6DE4" w:rsidRDefault="0045110F" w:rsidP="0045110F">
      <w:pPr>
        <w:rPr>
          <w:rFonts w:eastAsia="?? ??"/>
        </w:rPr>
      </w:pPr>
      <w:r w:rsidRPr="008C6DE4">
        <w:rPr>
          <w:rFonts w:eastAsia="?? ??"/>
        </w:rPr>
        <w:t>For FR1,</w:t>
      </w:r>
    </w:p>
    <w:p w14:paraId="6EC71CC5"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rsidRPr="009C5807">
        <w:t>, when in the monitored cell there are measurement gaps configured for intra-frequency, inter-frequency or inter-RAT measurements, which are overlapping with some but not all occasions of the CSI-RS.</w:t>
      </w:r>
    </w:p>
    <w:p w14:paraId="67A7ABFF" w14:textId="77777777" w:rsidR="0045110F" w:rsidRPr="008C6DE4" w:rsidRDefault="0045110F" w:rsidP="0045110F">
      <w:pPr>
        <w:pStyle w:val="B10"/>
      </w:pPr>
      <w:r w:rsidRPr="008C6DE4">
        <w:t>-</w:t>
      </w:r>
      <w:r w:rsidRPr="008C6DE4">
        <w:tab/>
        <w:t>P = 1 when in the monitored cell there are no measurement gaps overlapping with any occasion of the CSI-RS.</w:t>
      </w:r>
    </w:p>
    <w:p w14:paraId="267E4E33" w14:textId="77777777" w:rsidR="0045110F" w:rsidRPr="008C6DE4" w:rsidRDefault="0045110F" w:rsidP="0045110F">
      <w:pPr>
        <w:rPr>
          <w:rFonts w:eastAsia="?? ??"/>
        </w:rPr>
      </w:pPr>
      <w:r w:rsidRPr="008C6DE4">
        <w:rPr>
          <w:rFonts w:eastAsia="?? ??"/>
        </w:rPr>
        <w:t>For FR2,</w:t>
      </w:r>
    </w:p>
    <w:p w14:paraId="568AB7F8" w14:textId="77777777" w:rsidR="0045110F" w:rsidRPr="008C6DE4" w:rsidRDefault="0045110F" w:rsidP="0045110F">
      <w:pPr>
        <w:pStyle w:val="B10"/>
      </w:pPr>
      <w:r w:rsidRPr="008C6DE4">
        <w:t>-</w:t>
      </w:r>
      <w:r w:rsidRPr="008C6DE4">
        <w:tab/>
        <w:t>P = 1, when the BFD-RS resource is not overlapped with measurement gap and also not overlapped with SMTC occasion.</w:t>
      </w:r>
    </w:p>
    <w:p w14:paraId="22C07CD6"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rsidRPr="009C5807">
        <w:t>, when the BFD-RS resource is partially overlapped with measurement gap and the BFD-RS resource is not overlapped with SMTC occasion (T</w:t>
      </w:r>
      <w:r w:rsidRPr="009C5807">
        <w:rPr>
          <w:vertAlign w:val="subscript"/>
        </w:rPr>
        <w:t>CSI-RS</w:t>
      </w:r>
      <w:r w:rsidRPr="009C5807">
        <w:t xml:space="preserve"> &lt; MGRP)</w:t>
      </w:r>
    </w:p>
    <w:p w14:paraId="4D81EC1E" w14:textId="77777777" w:rsidR="0045110F" w:rsidRPr="008C6DE4" w:rsidRDefault="0045110F" w:rsidP="0045110F">
      <w:pPr>
        <w:pStyle w:val="B10"/>
      </w:pPr>
      <w:proofErr w:type="gramStart"/>
      <w:r w:rsidRPr="008C6DE4">
        <w:t>-</w:t>
      </w:r>
      <w:r w:rsidRPr="008C6DE4">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C6DE4">
        <w:t>, when the BFD-RS resource is not overlapped with measurement gap and the BFD-RS resource is partially overlapped with SMTC occasion (T</w:t>
      </w:r>
      <w:r w:rsidRPr="008C6DE4">
        <w:rPr>
          <w:vertAlign w:val="subscript"/>
        </w:rPr>
        <w:t>CSI-RS</w:t>
      </w:r>
      <w:r w:rsidRPr="008C6DE4">
        <w:t xml:space="preserve"> &lt; T</w:t>
      </w:r>
      <w:r w:rsidRPr="008C6DE4">
        <w:rPr>
          <w:vertAlign w:val="subscript"/>
        </w:rPr>
        <w:t>SMTCperiod</w:t>
      </w:r>
      <w:r w:rsidRPr="008C6DE4">
        <w:t>).</w:t>
      </w:r>
      <w:proofErr w:type="gramEnd"/>
    </w:p>
    <w:p w14:paraId="0C4C1497" w14:textId="77777777" w:rsidR="0045110F" w:rsidRPr="008C6DE4" w:rsidRDefault="0045110F" w:rsidP="0045110F">
      <w:pPr>
        <w:pStyle w:val="B10"/>
      </w:pPr>
      <w:r w:rsidRPr="008C6DE4">
        <w:t>-</w:t>
      </w:r>
      <w:r w:rsidRPr="008C6DE4">
        <w:tab/>
        <w:t>P = P</w:t>
      </w:r>
      <w:r w:rsidRPr="008C6DE4">
        <w:rPr>
          <w:vertAlign w:val="subscript"/>
        </w:rPr>
        <w:t>sharing factor</w:t>
      </w:r>
      <w:r w:rsidRPr="008C6DE4">
        <w:t>, when the BFD-RS resource is not overlapped with measurement gap and the BFD-RS resource is fully overlapped with SMTC occasion (</w:t>
      </w:r>
      <w:r w:rsidRPr="008C6DE4">
        <w:rPr>
          <w:rFonts w:eastAsia="?? ??"/>
        </w:rPr>
        <w:t>T</w:t>
      </w:r>
      <w:r w:rsidRPr="008C6DE4">
        <w:rPr>
          <w:rFonts w:eastAsia="?? ??"/>
          <w:vertAlign w:val="subscript"/>
        </w:rPr>
        <w:t>CSI-RS</w:t>
      </w:r>
      <w:r w:rsidRPr="008C6DE4">
        <w:t xml:space="preserve"> = T</w:t>
      </w:r>
      <w:r w:rsidRPr="008C6DE4">
        <w:rPr>
          <w:vertAlign w:val="subscript"/>
        </w:rPr>
        <w:t>SMTCperiod</w:t>
      </w:r>
      <w:r w:rsidRPr="008C6DE4">
        <w:t>).</w:t>
      </w:r>
    </w:p>
    <w:p w14:paraId="5DBEA897"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the BFD-RS resource is partially overlapped with measurement gap and the BFD-RS resource is partially overlapped with SMTC occasion (T</w:t>
      </w:r>
      <w:r w:rsidRPr="009C5807">
        <w:rPr>
          <w:vertAlign w:val="subscript"/>
        </w:rPr>
        <w:t xml:space="preserve">CSI-RS </w:t>
      </w:r>
      <w:r w:rsidRPr="009C5807">
        <w:t>&lt; T</w:t>
      </w:r>
      <w:r w:rsidRPr="009C5807">
        <w:rPr>
          <w:vertAlign w:val="subscript"/>
        </w:rPr>
        <w:t>SMTCperiod</w:t>
      </w:r>
      <w:r w:rsidRPr="009C5807">
        <w:t>) and SMTC occasion is not overlapped with measurement gap and</w:t>
      </w:r>
    </w:p>
    <w:p w14:paraId="76568A7C" w14:textId="77777777" w:rsidR="0045110F" w:rsidRPr="008C6DE4" w:rsidRDefault="0045110F" w:rsidP="0045110F">
      <w:pPr>
        <w:pStyle w:val="B20"/>
      </w:pPr>
      <w:r w:rsidRPr="008C6DE4">
        <w:t>-</w:t>
      </w:r>
      <w:r w:rsidRPr="008C6DE4">
        <w:tab/>
        <w:t>T</w:t>
      </w:r>
      <w:r w:rsidRPr="008C6DE4">
        <w:rPr>
          <w:vertAlign w:val="subscript"/>
        </w:rPr>
        <w:t>SMTCperiod</w:t>
      </w:r>
      <w:r w:rsidRPr="008C6DE4">
        <w:t xml:space="preserve"> </w:t>
      </w:r>
      <w:r w:rsidRPr="008C6DE4">
        <w:rPr>
          <w:rFonts w:hint="eastAsia"/>
          <w:lang w:val="en-US"/>
        </w:rPr>
        <w:t>≠</w:t>
      </w:r>
      <w:r w:rsidRPr="008C6DE4">
        <w:t xml:space="preserve"> MGRP or</w:t>
      </w:r>
    </w:p>
    <w:p w14:paraId="710BAAE2" w14:textId="77777777" w:rsidR="0045110F" w:rsidRPr="008C6DE4" w:rsidRDefault="0045110F" w:rsidP="0045110F">
      <w:pPr>
        <w:pStyle w:val="B20"/>
      </w:pPr>
      <w:r w:rsidRPr="008C6DE4">
        <w:t>-</w:t>
      </w:r>
      <w:r w:rsidRPr="008C6DE4">
        <w:tab/>
        <w:t>T</w:t>
      </w:r>
      <w:r w:rsidRPr="008C6DE4">
        <w:rPr>
          <w:vertAlign w:val="subscript"/>
        </w:rPr>
        <w:t>SMTCperiod</w:t>
      </w:r>
      <w:r w:rsidRPr="008C6DE4">
        <w:t xml:space="preserve"> = MGRP and </w:t>
      </w:r>
      <w:r w:rsidRPr="008C6DE4">
        <w:rPr>
          <w:rFonts w:eastAsia="?? ??"/>
        </w:rPr>
        <w:t>T</w:t>
      </w:r>
      <w:r w:rsidRPr="008C6DE4">
        <w:rPr>
          <w:rFonts w:eastAsia="?? ??"/>
          <w:vertAlign w:val="subscript"/>
        </w:rPr>
        <w:t>CSI-RS</w:t>
      </w:r>
      <w:r w:rsidRPr="008C6DE4">
        <w:t xml:space="preserve"> &lt; 0.5 </w:t>
      </w:r>
      <w:r w:rsidRPr="008C6DE4">
        <w:rPr>
          <w:lang w:eastAsia="ko-KR"/>
        </w:rPr>
        <w:t xml:space="preserve">× </w:t>
      </w:r>
      <w:r w:rsidRPr="008C6DE4">
        <w:t>T</w:t>
      </w:r>
      <w:r w:rsidRPr="008C6DE4">
        <w:rPr>
          <w:vertAlign w:val="subscript"/>
        </w:rPr>
        <w:t>SMTCperiod</w:t>
      </w:r>
    </w:p>
    <w:p w14:paraId="67A79942"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rsidRPr="009C5807">
        <w:t>, when the BFD-RS resource is partially overlapped with measurement gap and the BFD-RS resource is partially overlapped with SMTC occasion (</w:t>
      </w:r>
      <w:r w:rsidRPr="009C5807">
        <w:rPr>
          <w:rFonts w:eastAsia="?? ??"/>
        </w:rPr>
        <w:t>T</w:t>
      </w:r>
      <w:r w:rsidRPr="009C5807">
        <w:rPr>
          <w:rFonts w:eastAsia="?? ??"/>
          <w:vertAlign w:val="subscript"/>
        </w:rPr>
        <w:t>CSI-RS</w:t>
      </w:r>
      <w:r w:rsidRPr="009C5807">
        <w:t xml:space="preserve"> &lt; T</w:t>
      </w:r>
      <w:r w:rsidRPr="009C5807">
        <w:rPr>
          <w:vertAlign w:val="subscript"/>
        </w:rPr>
        <w:t>SMTCperiod</w:t>
      </w:r>
      <w:r w:rsidRPr="009C5807">
        <w:t>) and SMTC occasion is not overlapped with measurement gap and T</w:t>
      </w:r>
      <w:r w:rsidRPr="009C5807">
        <w:rPr>
          <w:vertAlign w:val="subscript"/>
        </w:rPr>
        <w:t>SMTCperiod</w:t>
      </w:r>
      <w:r w:rsidRPr="009C5807">
        <w:t xml:space="preserve"> = MGRP and </w:t>
      </w:r>
      <w:r w:rsidRPr="009C5807">
        <w:rPr>
          <w:rFonts w:eastAsia="?? ??"/>
        </w:rPr>
        <w:t>T</w:t>
      </w:r>
      <w:r w:rsidRPr="009C5807">
        <w:rPr>
          <w:rFonts w:eastAsia="?? ??"/>
          <w:vertAlign w:val="subscript"/>
        </w:rPr>
        <w:t>CSI-RS</w:t>
      </w:r>
      <w:r w:rsidRPr="009C5807">
        <w:t xml:space="preserve"> = 0.5 </w:t>
      </w:r>
      <w:r w:rsidRPr="009C5807">
        <w:rPr>
          <w:lang w:eastAsia="ko-KR"/>
        </w:rPr>
        <w:t xml:space="preserve">× </w:t>
      </w:r>
      <w:r w:rsidRPr="009C5807">
        <w:t>T</w:t>
      </w:r>
      <w:r w:rsidRPr="009C5807">
        <w:rPr>
          <w:vertAlign w:val="subscript"/>
        </w:rPr>
        <w:t>SMTCperiod</w:t>
      </w:r>
    </w:p>
    <w:p w14:paraId="23AF6E3E"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ins w:id="238" w:author="Ericsson - Zhixun Tang" w:date="2021-10-13T16:48:00Z">
                        <w:rPr>
                          <w:rFonts w:ascii="Cambria Math" w:hAnsi="Cambria Math"/>
                          <w:i/>
                        </w:rPr>
                      </w:ins>
                    </m:ctrlPr>
                  </m:sSubPr>
                  <m:e>
                    <m:r>
                      <w:ins w:id="239" w:author="Ericsson - Zhixun Tang" w:date="2021-10-13T16:48:00Z">
                        <w:rPr>
                          <w:rFonts w:ascii="Cambria Math" w:hAnsi="Cambria Math"/>
                        </w:rPr>
                        <m:t>T</m:t>
                      </w:ins>
                    </m:r>
                  </m:e>
                  <m:sub>
                    <m:r>
                      <w:ins w:id="240" w:author="Ericsson - Zhixun Tang" w:date="2021-10-13T16:48:00Z">
                        <w:rPr>
                          <w:rFonts w:ascii="Cambria Math" w:hAnsi="Cambria Math"/>
                        </w:rPr>
                        <m:t>SMTCperiod</m:t>
                      </w:ins>
                    </m:r>
                  </m:sub>
                </m:sSub>
                <m:r>
                  <w:del w:id="241" w:author="Ericsson - Zhixun Tang" w:date="2021-10-13T16:48:00Z">
                    <w:rPr>
                      <w:rFonts w:ascii="Cambria Math" w:hAnsi="Cambria Math"/>
                    </w:rPr>
                    <m:t xml:space="preserve">Min(MGRP, </m:t>
                  </w:del>
                </m:r>
                <m:sSub>
                  <m:sSubPr>
                    <m:ctrlPr>
                      <w:del w:id="242" w:author="Ericsson - Zhixun Tang" w:date="2021-10-13T16:48:00Z">
                        <w:rPr>
                          <w:rFonts w:ascii="Cambria Math" w:hAnsi="Cambria Math"/>
                          <w:i/>
                        </w:rPr>
                      </w:del>
                    </m:ctrlPr>
                  </m:sSubPr>
                  <m:e>
                    <m:r>
                      <w:del w:id="243" w:author="Ericsson - Zhixun Tang" w:date="2021-10-13T16:48:00Z">
                        <w:rPr>
                          <w:rFonts w:ascii="Cambria Math" w:hAnsi="Cambria Math"/>
                        </w:rPr>
                        <m:t>T</m:t>
                      </w:del>
                    </m:r>
                  </m:e>
                  <m:sub>
                    <m:r>
                      <w:del w:id="244" w:author="Ericsson - Zhixun Tang" w:date="2021-10-13T16:48:00Z">
                        <w:rPr>
                          <w:rFonts w:ascii="Cambria Math" w:hAnsi="Cambria Math"/>
                        </w:rPr>
                        <m:t>SMTCperiod</m:t>
                      </w:del>
                    </m:r>
                  </m:sub>
                </m:sSub>
                <m:r>
                  <w:del w:id="245" w:author="Ericsson - Zhixun Tang" w:date="2021-10-13T16:48:00Z">
                    <w:rPr>
                      <w:rFonts w:ascii="Cambria Math" w:hAnsi="Cambria Math"/>
                    </w:rPr>
                    <m:t>)</m:t>
                  </w:del>
                </m:r>
              </m:den>
            </m:f>
          </m:den>
        </m:f>
      </m:oMath>
      <w:r w:rsidRPr="009C5807">
        <w:t>, when the BFD-RS resource is partially overlapped with measurement gap (</w:t>
      </w:r>
      <w:r w:rsidRPr="009C5807">
        <w:rPr>
          <w:rFonts w:eastAsia="?? ??"/>
        </w:rPr>
        <w:t>T</w:t>
      </w:r>
      <w:r w:rsidRPr="009C5807">
        <w:rPr>
          <w:rFonts w:eastAsia="?? ??"/>
          <w:vertAlign w:val="subscript"/>
        </w:rPr>
        <w:t>CSI-RS</w:t>
      </w:r>
      <w:r w:rsidRPr="009C5807">
        <w:t xml:space="preserve"> &lt; MGRP) and the BFD-RS resource is partially overlapped with SMTC occasion (</w:t>
      </w:r>
      <w:r w:rsidRPr="009C5807">
        <w:rPr>
          <w:rFonts w:eastAsia="?? ??"/>
        </w:rPr>
        <w:t>T</w:t>
      </w:r>
      <w:r w:rsidRPr="009C5807">
        <w:rPr>
          <w:rFonts w:eastAsia="?? ??"/>
          <w:vertAlign w:val="subscript"/>
        </w:rPr>
        <w:t>CSI-RS</w:t>
      </w:r>
      <w:r w:rsidRPr="009C5807">
        <w:t xml:space="preserve"> &lt; T</w:t>
      </w:r>
      <w:r w:rsidRPr="009C5807">
        <w:rPr>
          <w:vertAlign w:val="subscript"/>
        </w:rPr>
        <w:t>SMTCperiod</w:t>
      </w:r>
      <w:r w:rsidRPr="009C5807">
        <w:t>) and SMTC occasion is partially or fully overlapped with measurement gap.</w:t>
      </w:r>
    </w:p>
    <w:p w14:paraId="1C24FE44"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rsidRPr="009C5807">
        <w:t>, when the BFD-RS resource is partially overlapped with measurement gap and the BFD-RS resource is fully overlapped with SMTC occasion (</w:t>
      </w:r>
      <w:r w:rsidRPr="009C5807">
        <w:rPr>
          <w:rFonts w:eastAsia="?? ??"/>
        </w:rPr>
        <w:t>T</w:t>
      </w:r>
      <w:r w:rsidRPr="009C5807">
        <w:rPr>
          <w:rFonts w:eastAsia="?? ??"/>
          <w:vertAlign w:val="subscript"/>
        </w:rPr>
        <w:t>CSI-RS</w:t>
      </w:r>
      <w:r w:rsidRPr="009C5807">
        <w:t xml:space="preserve"> = T</w:t>
      </w:r>
      <w:r w:rsidRPr="009C5807">
        <w:rPr>
          <w:vertAlign w:val="subscript"/>
        </w:rPr>
        <w:t>SMTCperiod</w:t>
      </w:r>
      <w:r w:rsidRPr="009C5807">
        <w:t>) and SMTC occasion is partially overlapped with measurement gap (T</w:t>
      </w:r>
      <w:r w:rsidRPr="009C5807">
        <w:rPr>
          <w:vertAlign w:val="subscript"/>
        </w:rPr>
        <w:t>SMTCperiod</w:t>
      </w:r>
      <w:r w:rsidRPr="009C5807">
        <w:t xml:space="preserve"> &lt; MGRP)</w:t>
      </w:r>
    </w:p>
    <w:p w14:paraId="523B43F4" w14:textId="77777777" w:rsidR="0045110F" w:rsidRDefault="0045110F" w:rsidP="0045110F">
      <w:pPr>
        <w:pStyle w:val="B10"/>
        <w:rPr>
          <w:b/>
        </w:rPr>
      </w:pPr>
      <w:r>
        <w:t>-</w:t>
      </w:r>
      <w:r>
        <w:tab/>
        <w:t>P</w:t>
      </w:r>
      <w:r>
        <w:rPr>
          <w:vertAlign w:val="subscript"/>
        </w:rPr>
        <w:t>sharing factor</w:t>
      </w:r>
      <w:r>
        <w:t xml:space="preserve"> = 1, if the BFD-RS resource outside measurement gap is</w:t>
      </w:r>
    </w:p>
    <w:p w14:paraId="46AACBE5" w14:textId="77777777" w:rsidR="0045110F" w:rsidRDefault="0045110F" w:rsidP="0045110F">
      <w:pPr>
        <w:pStyle w:val="B20"/>
      </w:pPr>
      <w:r>
        <w:t>-</w:t>
      </w:r>
      <w:r>
        <w:tab/>
        <w:t xml:space="preserve">not overlapped with the SSB symbols indicated by </w:t>
      </w:r>
      <w:r w:rsidRPr="00091F15">
        <w:rPr>
          <w:i/>
        </w:rPr>
        <w:t>SSB-ToMeasure</w:t>
      </w:r>
      <w:r>
        <w:t xml:space="preserve"> and 1 data symbol before each consecutive SSB symbols indicated by </w:t>
      </w:r>
      <w:r w:rsidRPr="00091F15">
        <w:rPr>
          <w:i/>
        </w:rPr>
        <w:t>SSB-ToMeasure</w:t>
      </w:r>
      <w:r>
        <w:t xml:space="preserve"> and 1 data symbol after each consecutive SSB symbols indicated by </w:t>
      </w:r>
      <w:r w:rsidRPr="00091F15">
        <w:rPr>
          <w:i/>
        </w:rPr>
        <w:t>SSB-ToMeasure</w:t>
      </w:r>
      <w:r>
        <w:t xml:space="preserve">, given that </w:t>
      </w:r>
      <w:r w:rsidRPr="00091F15">
        <w:rPr>
          <w:i/>
        </w:rPr>
        <w:t>SSB-ToMeasure</w:t>
      </w:r>
      <w:r>
        <w:t xml:space="preserve"> is configured, </w:t>
      </w:r>
      <w:r>
        <w:rPr>
          <w:rFonts w:hint="eastAsia"/>
          <w:lang w:eastAsia="zh-CN"/>
        </w:rPr>
        <w:t>where</w:t>
      </w:r>
      <w:r>
        <w:rPr>
          <w:lang w:eastAsia="zh-CN"/>
        </w:rPr>
        <w:t xml:space="preserve"> </w:t>
      </w:r>
      <w:r>
        <w:rPr>
          <w:rFonts w:hint="eastAsia"/>
          <w:lang w:eastAsia="zh-CN"/>
        </w:rPr>
        <w:t xml:space="preserve">the </w:t>
      </w:r>
      <w:r w:rsidRPr="003F1684">
        <w:rPr>
          <w:i/>
        </w:rPr>
        <w:t>SSB-ToMeasure</w:t>
      </w:r>
      <w:r>
        <w:t xml:space="preserve"> is </w:t>
      </w:r>
      <w:r w:rsidRPr="00F42376">
        <w:rPr>
          <w:rFonts w:eastAsia="Times New Roman"/>
        </w:rPr>
        <w:t xml:space="preserve">the union </w:t>
      </w:r>
      <w:r>
        <w:rPr>
          <w:rFonts w:eastAsia="Times New Roman"/>
        </w:rPr>
        <w:t xml:space="preserve">set </w:t>
      </w:r>
      <w:r w:rsidRPr="00F42376">
        <w:rPr>
          <w:rFonts w:eastAsia="Times New Roman"/>
        </w:rPr>
        <w:t>of</w:t>
      </w:r>
      <w:r w:rsidRPr="00F42376">
        <w:rPr>
          <w:rStyle w:val="apple-converted-space"/>
          <w:rFonts w:eastAsia="Times New Roman"/>
        </w:rPr>
        <w:t> </w:t>
      </w:r>
      <w:r w:rsidRPr="00F42376">
        <w:rPr>
          <w:rFonts w:eastAsia="Times New Roman"/>
          <w:i/>
          <w:iCs/>
        </w:rPr>
        <w:t>SSB-ToMeasure</w:t>
      </w:r>
      <w:r w:rsidRPr="00F42376">
        <w:rPr>
          <w:rFonts w:eastAsia="Times New Roman"/>
        </w:rPr>
        <w:t xml:space="preserve"> from all </w:t>
      </w:r>
      <w:r>
        <w:rPr>
          <w:rFonts w:eastAsia="Times New Roman"/>
        </w:rPr>
        <w:t>the configured measurement objects</w:t>
      </w:r>
      <w:r w:rsidRPr="00F42376">
        <w:rPr>
          <w:rFonts w:eastAsia="Times New Roman"/>
        </w:rPr>
        <w:t xml:space="preserve"> </w:t>
      </w:r>
      <w:r>
        <w:rPr>
          <w:rFonts w:eastAsia="Times New Roman"/>
        </w:rPr>
        <w:t xml:space="preserve">merged on the same serving carrier, </w:t>
      </w:r>
      <w:r>
        <w:t>and;</w:t>
      </w:r>
    </w:p>
    <w:p w14:paraId="215CEB62" w14:textId="77777777" w:rsidR="0045110F" w:rsidRDefault="0045110F" w:rsidP="0045110F">
      <w:pPr>
        <w:pStyle w:val="B20"/>
      </w:pPr>
      <w:r>
        <w:t>-</w:t>
      </w:r>
      <w:r>
        <w:tab/>
        <w:t xml:space="preserve">not overlapped with the RSSI symbols indicated by </w:t>
      </w:r>
      <w:r w:rsidRPr="00091F15">
        <w:rPr>
          <w:i/>
        </w:rPr>
        <w:t>ss-RSSI-Measurement</w:t>
      </w:r>
      <w:r>
        <w:t xml:space="preserve"> and 1 data symbol before each RSSI symbol indicated by </w:t>
      </w:r>
      <w:r w:rsidRPr="00091F15">
        <w:rPr>
          <w:i/>
        </w:rPr>
        <w:t>ss-RSSI-Measurement</w:t>
      </w:r>
      <w:r>
        <w:t xml:space="preserve"> and 1 data symbol after each RSSI symbol indicated by </w:t>
      </w:r>
      <w:r w:rsidRPr="00091F15">
        <w:rPr>
          <w:i/>
        </w:rPr>
        <w:t>ss-RSSI-Measurement</w:t>
      </w:r>
      <w:r>
        <w:t xml:space="preserve">, given that </w:t>
      </w:r>
      <w:r w:rsidRPr="00091F15">
        <w:rPr>
          <w:i/>
        </w:rPr>
        <w:t>ss-RSSI-Measurement</w:t>
      </w:r>
      <w:r>
        <w:t xml:space="preserve"> is configured,</w:t>
      </w:r>
    </w:p>
    <w:p w14:paraId="04BEC441" w14:textId="77777777" w:rsidR="0045110F" w:rsidRPr="00CC6EC5" w:rsidRDefault="0045110F" w:rsidP="0045110F">
      <w:pPr>
        <w:pStyle w:val="B10"/>
      </w:pPr>
      <w:r>
        <w:t>-</w:t>
      </w:r>
      <w:r>
        <w:tab/>
        <w:t>P</w:t>
      </w:r>
      <w:r>
        <w:rPr>
          <w:vertAlign w:val="subscript"/>
        </w:rPr>
        <w:t>sharing factor</w:t>
      </w:r>
      <w:r>
        <w:t xml:space="preserve"> = 3, otherwise.</w:t>
      </w:r>
    </w:p>
    <w:p w14:paraId="257BA730" w14:textId="77777777" w:rsidR="0045110F" w:rsidRDefault="0045110F" w:rsidP="0045110F">
      <w:pPr>
        <w:pStyle w:val="B10"/>
      </w:pPr>
      <w:proofErr w:type="gramStart"/>
      <w:r>
        <w:lastRenderedPageBreak/>
        <w:t>where</w:t>
      </w:r>
      <w:proofErr w:type="gramEnd"/>
      <w:r>
        <w:t xml:space="preserve">, </w:t>
      </w:r>
    </w:p>
    <w:p w14:paraId="13C9B169" w14:textId="77777777" w:rsidR="0045110F" w:rsidRDefault="0045110F" w:rsidP="0045110F">
      <w:pPr>
        <w:pStyle w:val="B20"/>
      </w:pPr>
      <w:r>
        <w:tab/>
      </w:r>
      <w:r w:rsidRPr="00DD3199">
        <w:t xml:space="preserve">If the high layer in TS 38.331 [2] signaling of </w:t>
      </w:r>
      <w:r w:rsidRPr="00DD3199">
        <w:rPr>
          <w:i/>
        </w:rPr>
        <w:t>smtc2</w:t>
      </w:r>
      <w:r w:rsidRPr="00DD3199">
        <w:t xml:space="preserve"> is configured, T</w:t>
      </w:r>
      <w:r w:rsidRPr="00DD3199">
        <w:rPr>
          <w:vertAlign w:val="subscript"/>
        </w:rPr>
        <w:t>SMTCperiod</w:t>
      </w:r>
      <w:r w:rsidRPr="00DD3199">
        <w:t xml:space="preserve"> corresponds to the value of higher layer parameter </w:t>
      </w:r>
      <w:r w:rsidRPr="00DD3199">
        <w:rPr>
          <w:i/>
        </w:rPr>
        <w:t>smtc2</w:t>
      </w:r>
      <w:r w:rsidRPr="00DD3199">
        <w:t>; Otherwise T</w:t>
      </w:r>
      <w:r w:rsidRPr="00DD3199">
        <w:rPr>
          <w:vertAlign w:val="subscript"/>
        </w:rPr>
        <w:t>SMTCperiod</w:t>
      </w:r>
      <w:r w:rsidRPr="00DD3199">
        <w:t xml:space="preserve"> corresponds to the value of higher layer parameter </w:t>
      </w:r>
      <w:r w:rsidRPr="00DD3199">
        <w:rPr>
          <w:i/>
        </w:rPr>
        <w:t>smtc1</w:t>
      </w:r>
      <w:r w:rsidRPr="00DD3199">
        <w:t>.</w:t>
      </w:r>
      <w:r>
        <w:t xml:space="preserve"> </w:t>
      </w:r>
      <w:r w:rsidRPr="00DD3199">
        <w:t>T</w:t>
      </w:r>
      <w:r w:rsidRPr="00DD3199">
        <w:rPr>
          <w:vertAlign w:val="subscript"/>
        </w:rPr>
        <w:t>SMTCperiod</w:t>
      </w:r>
      <w:r>
        <w:t xml:space="preserve"> is</w:t>
      </w:r>
      <w:r w:rsidRPr="008C4769">
        <w:t xml:space="preserve"> the shortest SMTC period among all CCs in the same FR2 band, </w:t>
      </w:r>
      <w:r>
        <w:t>provided</w:t>
      </w:r>
      <w:r w:rsidRPr="008C4769">
        <w:t xml:space="preserve"> the SMTC offset of all CCs </w:t>
      </w:r>
      <w:r>
        <w:t>in FR2 have the same offset</w:t>
      </w:r>
      <w:r w:rsidRPr="008C4769">
        <w:t>.</w:t>
      </w:r>
    </w:p>
    <w:p w14:paraId="3BA7BBDF" w14:textId="77777777" w:rsidR="0045110F" w:rsidRPr="008C6DE4" w:rsidRDefault="0045110F" w:rsidP="0045110F">
      <w:pPr>
        <w:keepLines/>
        <w:ind w:left="1135" w:hanging="851"/>
        <w:rPr>
          <w:i/>
        </w:rPr>
      </w:pPr>
      <w:r w:rsidRPr="008C6DE4">
        <w:t>Note:</w:t>
      </w:r>
      <w:r w:rsidRPr="008C6DE4">
        <w:tab/>
        <w:t>The overlap between CSI-RS for BFD and SMTC means that CSI-RS for BFD is within the SMTC window duration.</w:t>
      </w:r>
    </w:p>
    <w:p w14:paraId="2CDF32BA" w14:textId="77777777" w:rsidR="0045110F" w:rsidRPr="008C6DE4" w:rsidRDefault="0045110F" w:rsidP="0045110F">
      <w:pPr>
        <w:rPr>
          <w:rFonts w:eastAsia="?? ??"/>
        </w:rPr>
      </w:pPr>
      <w:r w:rsidRPr="008C6DE4">
        <w:t>Longer evaluation period would be expected if the combination of the BFD-RS resource, SMTC occasion and measurement gap configurations does not meet pervious conditions.</w:t>
      </w:r>
    </w:p>
    <w:p w14:paraId="09A9E5D0" w14:textId="77777777" w:rsidR="0045110F" w:rsidRDefault="0045110F" w:rsidP="0045110F">
      <w:r>
        <w:t>…</w:t>
      </w:r>
    </w:p>
    <w:p w14:paraId="5A40DBD1" w14:textId="77777777" w:rsidR="0045110F" w:rsidRDefault="0045110F" w:rsidP="0045110F"/>
    <w:p w14:paraId="5373AA95" w14:textId="3EF0ED0C" w:rsidR="00317D51" w:rsidRPr="00A37F52" w:rsidRDefault="00317D51" w:rsidP="00317D51">
      <w:pPr>
        <w:rPr>
          <w:color w:val="FF0000"/>
          <w:lang w:eastAsia="zh-CN"/>
        </w:rPr>
      </w:pPr>
      <w:r w:rsidRPr="00C67428">
        <w:rPr>
          <w:rFonts w:hint="eastAsia"/>
          <w:color w:val="FF0000"/>
          <w:highlight w:val="yellow"/>
          <w:lang w:eastAsia="zh-CN"/>
        </w:rPr>
        <w:t>==========================third change request (</w:t>
      </w:r>
      <w:r w:rsidRPr="00C67428">
        <w:rPr>
          <w:color w:val="FF0000"/>
          <w:highlight w:val="yellow"/>
          <w:lang w:eastAsia="zh-CN"/>
        </w:rPr>
        <w:t>R4-</w:t>
      </w:r>
      <w:r w:rsidR="003F6D68">
        <w:rPr>
          <w:color w:val="FF0000"/>
          <w:highlight w:val="yellow"/>
          <w:lang w:eastAsia="zh-CN"/>
        </w:rPr>
        <w:t>2118405</w:t>
      </w:r>
      <w:r w:rsidRPr="00C67428">
        <w:rPr>
          <w:rFonts w:hint="eastAsia"/>
          <w:color w:val="FF0000"/>
          <w:highlight w:val="yellow"/>
          <w:lang w:eastAsia="zh-CN"/>
        </w:rPr>
        <w:t>) ============================</w:t>
      </w:r>
    </w:p>
    <w:p w14:paraId="2C41223B" w14:textId="77777777" w:rsidR="0045110F" w:rsidRPr="008C6DE4" w:rsidRDefault="0045110F" w:rsidP="0045110F">
      <w:pPr>
        <w:pStyle w:val="40"/>
      </w:pPr>
      <w:r w:rsidRPr="008C6DE4">
        <w:rPr>
          <w:rFonts w:eastAsia="?? ??"/>
        </w:rPr>
        <w:t>8.5.5.2</w:t>
      </w:r>
      <w:r w:rsidRPr="008C6DE4">
        <w:rPr>
          <w:rFonts w:eastAsia="?? ??"/>
        </w:rPr>
        <w:tab/>
      </w:r>
      <w:r w:rsidRPr="008C6DE4">
        <w:t>Minimum requirement</w:t>
      </w:r>
    </w:p>
    <w:p w14:paraId="59CAF637" w14:textId="77777777" w:rsidR="0045110F" w:rsidRPr="008C6DE4" w:rsidRDefault="0045110F" w:rsidP="0045110F">
      <w:pPr>
        <w:rPr>
          <w:rFonts w:eastAsia="?? ??"/>
        </w:rPr>
      </w:pPr>
      <w:r w:rsidRPr="008C6DE4">
        <w:rPr>
          <w:rFonts w:eastAsia="?? ??"/>
        </w:rPr>
        <w:t xml:space="preserve">Upon request the UE shall be able to evaluate whether the L1-RSRP measured on the configured SSB </w:t>
      </w:r>
      <w:r w:rsidRPr="008C6DE4">
        <w:rPr>
          <w:rFonts w:cs="Arial"/>
        </w:rPr>
        <w:t xml:space="preserve">resource in set </w:t>
      </w:r>
      <w:r w:rsidRPr="008C6DE4">
        <w:rPr>
          <w:noProof/>
          <w:position w:val="-10"/>
          <w:lang w:val="en-US" w:eastAsia="zh-CN"/>
        </w:rPr>
        <w:drawing>
          <wp:inline distT="0" distB="0" distL="0" distR="0" wp14:anchorId="0750DFBD" wp14:editId="44A3FFFF">
            <wp:extent cx="133350" cy="200025"/>
            <wp:effectExtent l="19050" t="0" r="0" b="0"/>
            <wp:docPr id="2881"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7"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8C6DE4">
        <w:t xml:space="preserve"> estimated </w:t>
      </w:r>
      <w:r w:rsidRPr="008C6DE4">
        <w:rPr>
          <w:rFonts w:eastAsia="?? ??"/>
        </w:rPr>
        <w:t xml:space="preserve">over the last </w:t>
      </w:r>
      <w:r w:rsidRPr="008C6DE4">
        <w:t>T</w:t>
      </w:r>
      <w:r w:rsidRPr="008C6DE4">
        <w:rPr>
          <w:vertAlign w:val="subscript"/>
        </w:rPr>
        <w:t>Evaluate_CBD_SSB</w:t>
      </w:r>
      <w:r w:rsidRPr="008C6DE4">
        <w:rPr>
          <w:rFonts w:eastAsia="?? ??"/>
        </w:rPr>
        <w:t xml:space="preserve"> ms period</w:t>
      </w:r>
      <w:r w:rsidRPr="008C6DE4">
        <w:t xml:space="preserve"> </w:t>
      </w:r>
      <w:r w:rsidRPr="008C6DE4">
        <w:rPr>
          <w:rFonts w:eastAsia="?? ??"/>
        </w:rPr>
        <w:t>becomes better than the threshold Q</w:t>
      </w:r>
      <w:r w:rsidRPr="008C6DE4">
        <w:rPr>
          <w:rFonts w:eastAsia="?? ??"/>
          <w:vertAlign w:val="subscript"/>
        </w:rPr>
        <w:t xml:space="preserve">in_LR </w:t>
      </w:r>
      <w:r w:rsidRPr="008C6DE4">
        <w:rPr>
          <w:rFonts w:eastAsia="?? ??"/>
        </w:rPr>
        <w:t xml:space="preserve">provided SSB_RP and SSB </w:t>
      </w:r>
      <w:r w:rsidRPr="008C6DE4">
        <w:rPr>
          <w:lang w:val="en-US"/>
        </w:rPr>
        <w:t>Ês/Iot</w:t>
      </w:r>
      <w:r w:rsidRPr="008C6DE4">
        <w:t xml:space="preserve"> are according to Annex Table B.2.4.1 for a corresponding band</w:t>
      </w:r>
      <w:r w:rsidRPr="008C6DE4">
        <w:rPr>
          <w:rFonts w:eastAsia="?? ??"/>
        </w:rPr>
        <w:t>.</w:t>
      </w:r>
    </w:p>
    <w:p w14:paraId="5A549271" w14:textId="77777777" w:rsidR="0045110F" w:rsidRPr="008C6DE4" w:rsidRDefault="0045110F" w:rsidP="0045110F">
      <w:pPr>
        <w:rPr>
          <w:rFonts w:cs="v4.2.0"/>
        </w:rPr>
      </w:pPr>
      <w:r w:rsidRPr="008C6DE4">
        <w:rPr>
          <w:rFonts w:cs="v4.2.0"/>
        </w:rPr>
        <w:t xml:space="preserve">The UE shall monitor the configured SSB resources using the evaluation period in table 8.5.5.2-1 and 8.5.5.2-2 corresponding to the non-DRX mode, if the configured DRX cycle </w:t>
      </w:r>
      <w:r w:rsidRPr="008C6DE4">
        <w:rPr>
          <w:rFonts w:ascii="Arial" w:hAnsi="Arial" w:cs="Arial" w:hint="eastAsia"/>
          <w:sz w:val="18"/>
        </w:rPr>
        <w:t>≤</w:t>
      </w:r>
      <w:r w:rsidRPr="008C6DE4">
        <w:rPr>
          <w:rFonts w:cs="v4.2.0"/>
        </w:rPr>
        <w:t xml:space="preserve"> 320ms.</w:t>
      </w:r>
    </w:p>
    <w:p w14:paraId="7982D98E" w14:textId="77777777" w:rsidR="0045110F" w:rsidRPr="008C6DE4" w:rsidRDefault="0045110F" w:rsidP="0045110F">
      <w:pPr>
        <w:rPr>
          <w:rFonts w:eastAsia="?? ??"/>
        </w:rPr>
      </w:pPr>
      <w:r w:rsidRPr="008C6DE4">
        <w:rPr>
          <w:rFonts w:eastAsia="?? ??"/>
        </w:rPr>
        <w:t xml:space="preserve">The value of </w:t>
      </w:r>
      <w:r w:rsidRPr="008C6DE4">
        <w:t>T</w:t>
      </w:r>
      <w:r w:rsidRPr="008C6DE4">
        <w:rPr>
          <w:vertAlign w:val="subscript"/>
        </w:rPr>
        <w:t>Evaluate_CBD_SSB</w:t>
      </w:r>
      <w:r w:rsidRPr="008C6DE4">
        <w:rPr>
          <w:rFonts w:eastAsia="?? ??"/>
        </w:rPr>
        <w:t xml:space="preserve"> is defined in Table 8.5.5.2-1 for FR1.</w:t>
      </w:r>
    </w:p>
    <w:p w14:paraId="2BE11AFE" w14:textId="77777777" w:rsidR="0045110F" w:rsidRPr="008C6DE4" w:rsidRDefault="0045110F" w:rsidP="0045110F">
      <w:pPr>
        <w:rPr>
          <w:rFonts w:eastAsia="?? ??"/>
        </w:rPr>
      </w:pPr>
      <w:r w:rsidRPr="008C6DE4">
        <w:rPr>
          <w:rFonts w:eastAsia="?? ??"/>
        </w:rPr>
        <w:t xml:space="preserve">The value of </w:t>
      </w:r>
      <w:r w:rsidRPr="008C6DE4">
        <w:t>T</w:t>
      </w:r>
      <w:r w:rsidRPr="008C6DE4">
        <w:rPr>
          <w:vertAlign w:val="subscript"/>
        </w:rPr>
        <w:t>Evaluate_CBD_SSB</w:t>
      </w:r>
      <w:r w:rsidRPr="008C6DE4">
        <w:rPr>
          <w:rFonts w:eastAsia="?? ??"/>
        </w:rPr>
        <w:t xml:space="preserve"> is defined in Table 8.5.5.2-2 for FR2 with scaling factor N=8.</w:t>
      </w:r>
    </w:p>
    <w:p w14:paraId="75D5463B" w14:textId="77777777" w:rsidR="0045110F" w:rsidRPr="008C6DE4" w:rsidRDefault="0045110F" w:rsidP="0045110F">
      <w:pPr>
        <w:rPr>
          <w:rFonts w:eastAsia="?? ??"/>
        </w:rPr>
      </w:pPr>
      <w:proofErr w:type="gramStart"/>
      <w:r>
        <w:rPr>
          <w:rFonts w:eastAsia="?? ??"/>
        </w:rPr>
        <w:t>w</w:t>
      </w:r>
      <w:r w:rsidRPr="008C6DE4">
        <w:rPr>
          <w:rFonts w:eastAsia="?? ??"/>
        </w:rPr>
        <w:t>here</w:t>
      </w:r>
      <w:proofErr w:type="gramEnd"/>
      <w:r w:rsidRPr="008C6DE4">
        <w:rPr>
          <w:rFonts w:eastAsia="?? ??"/>
        </w:rPr>
        <w:t>,</w:t>
      </w:r>
    </w:p>
    <w:p w14:paraId="11F43BF9" w14:textId="77777777" w:rsidR="0045110F" w:rsidRPr="008C6DE4" w:rsidRDefault="0045110F" w:rsidP="0045110F">
      <w:pPr>
        <w:rPr>
          <w:rFonts w:eastAsia="?? ??"/>
        </w:rPr>
      </w:pPr>
      <w:r w:rsidRPr="008C6DE4">
        <w:rPr>
          <w:rFonts w:eastAsia="?? ??"/>
        </w:rPr>
        <w:t>For FR1,</w:t>
      </w:r>
    </w:p>
    <w:p w14:paraId="61AD8091"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MGRP</m:t>
                </m:r>
              </m:den>
            </m:f>
          </m:den>
        </m:f>
      </m:oMath>
      <w:r w:rsidRPr="009C5807">
        <w:t>, when in the monitored cell there are measurement gaps configured for intra-frequency, inter-frequency or inter-RAT measurements, which are overlapping with some but not all occasions of the SSB,</w:t>
      </w:r>
    </w:p>
    <w:p w14:paraId="582A34F5" w14:textId="77777777" w:rsidR="0045110F" w:rsidRPr="008C6DE4" w:rsidRDefault="0045110F" w:rsidP="0045110F">
      <w:pPr>
        <w:pStyle w:val="B10"/>
      </w:pPr>
      <w:r w:rsidRPr="008C6DE4">
        <w:t>-</w:t>
      </w:r>
      <w:r w:rsidRPr="008C6DE4">
        <w:tab/>
        <w:t>P = 1 when in the monitored cell there are no measurement gaps overlapping with any occasion of the SSB.</w:t>
      </w:r>
    </w:p>
    <w:p w14:paraId="663E85A0" w14:textId="77777777" w:rsidR="0045110F" w:rsidRPr="008C6DE4" w:rsidRDefault="0045110F" w:rsidP="0045110F">
      <w:pPr>
        <w:rPr>
          <w:rFonts w:eastAsia="?? ??"/>
        </w:rPr>
      </w:pPr>
      <w:r w:rsidRPr="008C6DE4">
        <w:rPr>
          <w:rFonts w:eastAsia="?? ??"/>
        </w:rPr>
        <w:t>For FR2,</w:t>
      </w:r>
    </w:p>
    <w:p w14:paraId="0799372D" w14:textId="77777777" w:rsidR="0045110F" w:rsidRPr="008C6DE4" w:rsidRDefault="0045110F" w:rsidP="0045110F">
      <w:pPr>
        <w:pStyle w:val="B10"/>
      </w:pPr>
      <w:proofErr w:type="gramStart"/>
      <w:r w:rsidRPr="008C6DE4">
        <w:t>-</w:t>
      </w:r>
      <w:r w:rsidRPr="008C6DE4">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C6DE4">
        <w:t>, when candidate beam detection RS is not overlapped with measurement gap and candidate beam detection RS is partially overlapped with SMTC occasion (T</w:t>
      </w:r>
      <w:r w:rsidRPr="008C6DE4">
        <w:rPr>
          <w:vertAlign w:val="subscript"/>
        </w:rPr>
        <w:t>SSB</w:t>
      </w:r>
      <w:r w:rsidRPr="008C6DE4">
        <w:t xml:space="preserve"> &lt; T</w:t>
      </w:r>
      <w:r w:rsidRPr="008C6DE4">
        <w:rPr>
          <w:vertAlign w:val="subscript"/>
        </w:rPr>
        <w:t>SMTCperiod</w:t>
      </w:r>
      <w:r w:rsidRPr="008C6DE4">
        <w:t>).</w:t>
      </w:r>
      <w:proofErr w:type="gramEnd"/>
    </w:p>
    <w:p w14:paraId="1BE669FB" w14:textId="77777777" w:rsidR="0045110F" w:rsidRPr="008C6DE4" w:rsidRDefault="0045110F" w:rsidP="0045110F">
      <w:pPr>
        <w:pStyle w:val="B10"/>
      </w:pPr>
      <w:r w:rsidRPr="008C6DE4">
        <w:t>-</w:t>
      </w:r>
      <w:r w:rsidRPr="008C6DE4">
        <w:tab/>
        <w:t>P is P</w:t>
      </w:r>
      <w:r w:rsidRPr="008C6DE4">
        <w:rPr>
          <w:vertAlign w:val="subscript"/>
        </w:rPr>
        <w:t>sharing factor</w:t>
      </w:r>
      <w:r w:rsidRPr="008C6DE4">
        <w:t>, when candidate beam detection RS is not overlapped with measurement gap and candidate beam detection RS is fully overlapped with SMTC period (T</w:t>
      </w:r>
      <w:r w:rsidRPr="008C6DE4">
        <w:rPr>
          <w:vertAlign w:val="subscript"/>
        </w:rPr>
        <w:t>SSB</w:t>
      </w:r>
      <w:r w:rsidRPr="008C6DE4">
        <w:t xml:space="preserve"> = T</w:t>
      </w:r>
      <w:r w:rsidRPr="008C6DE4">
        <w:rPr>
          <w:vertAlign w:val="subscript"/>
        </w:rPr>
        <w:t>SMTCperiod</w:t>
      </w:r>
      <w:r w:rsidRPr="008C6DE4">
        <w:t>).</w:t>
      </w:r>
    </w:p>
    <w:p w14:paraId="717C713C"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MGRP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candidate beam detection RS is partially overlapped with measurement gap and candidate beam detection RS is partially overlapped with SMTC occasion (T</w:t>
      </w:r>
      <w:r w:rsidRPr="009C5807">
        <w:rPr>
          <w:vertAlign w:val="subscript"/>
        </w:rPr>
        <w:t>SSB</w:t>
      </w:r>
      <w:r w:rsidRPr="009C5807">
        <w:t xml:space="preserve"> &lt; T</w:t>
      </w:r>
      <w:r w:rsidRPr="009C5807">
        <w:rPr>
          <w:vertAlign w:val="subscript"/>
        </w:rPr>
        <w:t>SMTCperiod</w:t>
      </w:r>
      <w:r w:rsidRPr="009C5807">
        <w:t>) and SMTC occasion is not overlapped with measurement gap and</w:t>
      </w:r>
    </w:p>
    <w:p w14:paraId="4E110DB2" w14:textId="77777777" w:rsidR="0045110F" w:rsidRPr="008C6DE4" w:rsidRDefault="0045110F" w:rsidP="0045110F">
      <w:pPr>
        <w:pStyle w:val="B20"/>
      </w:pPr>
      <w:r w:rsidRPr="008C6DE4">
        <w:t>-</w:t>
      </w:r>
      <w:r w:rsidRPr="008C6DE4">
        <w:tab/>
        <w:t>T</w:t>
      </w:r>
      <w:r w:rsidRPr="008C6DE4">
        <w:rPr>
          <w:vertAlign w:val="subscript"/>
        </w:rPr>
        <w:t>SMTCperiod</w:t>
      </w:r>
      <w:r w:rsidRPr="008C6DE4">
        <w:t xml:space="preserve"> </w:t>
      </w:r>
      <w:r w:rsidRPr="008C6DE4">
        <w:rPr>
          <w:rFonts w:hint="eastAsia"/>
          <w:lang w:val="en-US"/>
        </w:rPr>
        <w:t>≠</w:t>
      </w:r>
      <w:r w:rsidRPr="008C6DE4">
        <w:t xml:space="preserve"> MGRP or</w:t>
      </w:r>
    </w:p>
    <w:p w14:paraId="7F474C16" w14:textId="77777777" w:rsidR="0045110F" w:rsidRPr="008C6DE4" w:rsidRDefault="0045110F" w:rsidP="0045110F">
      <w:pPr>
        <w:pStyle w:val="B20"/>
      </w:pPr>
      <w:r w:rsidRPr="008C6DE4">
        <w:t>-</w:t>
      </w:r>
      <w:r w:rsidRPr="008C6DE4">
        <w:tab/>
        <w:t>T</w:t>
      </w:r>
      <w:r w:rsidRPr="008C6DE4">
        <w:rPr>
          <w:vertAlign w:val="subscript"/>
        </w:rPr>
        <w:t>SMTCperiod</w:t>
      </w:r>
      <w:r w:rsidRPr="008C6DE4">
        <w:t xml:space="preserve"> = MGRP and T</w:t>
      </w:r>
      <w:r w:rsidRPr="008C6DE4">
        <w:rPr>
          <w:vertAlign w:val="subscript"/>
        </w:rPr>
        <w:t>SSB</w:t>
      </w:r>
      <w:r w:rsidRPr="008C6DE4">
        <w:t xml:space="preserve"> &lt; 0.5 </w:t>
      </w:r>
      <w:r w:rsidRPr="008C6DE4">
        <w:rPr>
          <w:lang w:eastAsia="ko-KR"/>
        </w:rPr>
        <w:t xml:space="preserve">× </w:t>
      </w:r>
      <w:r w:rsidRPr="008C6DE4">
        <w:t>T</w:t>
      </w:r>
      <w:r w:rsidRPr="008C6DE4">
        <w:rPr>
          <w:vertAlign w:val="subscript"/>
        </w:rPr>
        <w:t>SMTCperiod</w:t>
      </w:r>
    </w:p>
    <w:p w14:paraId="6D3EF3CE"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MGRP</m:t>
                </m:r>
              </m:den>
            </m:f>
          </m:den>
        </m:f>
      </m:oMath>
      <w:r w:rsidRPr="009C5807">
        <w:t>, when candidate beam detection RS is partially overlapped with measurement gap and candidate beam detection RS is partially overlapped with SMTC occasion (T</w:t>
      </w:r>
      <w:r w:rsidRPr="009C5807">
        <w:rPr>
          <w:vertAlign w:val="subscript"/>
        </w:rPr>
        <w:t>SSB</w:t>
      </w:r>
      <w:r w:rsidRPr="009C5807">
        <w:t xml:space="preserve"> &lt; T</w:t>
      </w:r>
      <w:r w:rsidRPr="009C5807">
        <w:rPr>
          <w:vertAlign w:val="subscript"/>
        </w:rPr>
        <w:t>SMTCperiod</w:t>
      </w:r>
      <w:r w:rsidRPr="009C5807">
        <w:t>) and SMTC occasion is not overlapped with measurement gap and T</w:t>
      </w:r>
      <w:r w:rsidRPr="009C5807">
        <w:rPr>
          <w:vertAlign w:val="subscript"/>
        </w:rPr>
        <w:t>SMTCperiod</w:t>
      </w:r>
      <w:r w:rsidRPr="009C5807">
        <w:t xml:space="preserve"> = MGRP and T</w:t>
      </w:r>
      <w:r w:rsidRPr="009C5807">
        <w:rPr>
          <w:vertAlign w:val="subscript"/>
        </w:rPr>
        <w:t>SSB</w:t>
      </w:r>
      <w:r w:rsidRPr="009C5807">
        <w:t xml:space="preserve"> = 0.5 </w:t>
      </w:r>
      <w:r w:rsidRPr="009C5807">
        <w:rPr>
          <w:lang w:eastAsia="ko-KR"/>
        </w:rPr>
        <w:t xml:space="preserve">× </w:t>
      </w:r>
      <w:r w:rsidRPr="009C5807">
        <w:t>T</w:t>
      </w:r>
      <w:r w:rsidRPr="009C5807">
        <w:rPr>
          <w:vertAlign w:val="subscript"/>
        </w:rPr>
        <w:t>SMTCperiod</w:t>
      </w:r>
    </w:p>
    <w:p w14:paraId="231C23CB" w14:textId="77777777" w:rsidR="0045110F" w:rsidRPr="009C5807" w:rsidRDefault="0045110F" w:rsidP="0045110F">
      <w:pPr>
        <w:pStyle w:val="B10"/>
      </w:pPr>
      <w:r w:rsidRPr="009C5807">
        <w:lastRenderedPageBreak/>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sSub>
                  <m:sSubPr>
                    <m:ctrlPr>
                      <w:ins w:id="246" w:author="Ericsson - Zhixun Tang" w:date="2021-10-13T16:48:00Z">
                        <w:rPr>
                          <w:rFonts w:ascii="Cambria Math" w:hAnsi="Cambria Math"/>
                          <w:i/>
                        </w:rPr>
                      </w:ins>
                    </m:ctrlPr>
                  </m:sSubPr>
                  <m:e>
                    <m:r>
                      <w:ins w:id="247" w:author="Ericsson - Zhixun Tang" w:date="2021-10-13T16:48:00Z">
                        <w:rPr>
                          <w:rFonts w:ascii="Cambria Math" w:hAnsi="Cambria Math"/>
                        </w:rPr>
                        <m:t>T</m:t>
                      </w:ins>
                    </m:r>
                  </m:e>
                  <m:sub>
                    <m:r>
                      <w:ins w:id="248" w:author="Ericsson - Zhixun Tang" w:date="2021-10-13T16:48:00Z">
                        <w:rPr>
                          <w:rFonts w:ascii="Cambria Math" w:hAnsi="Cambria Math"/>
                        </w:rPr>
                        <m:t>SMTCperiod</m:t>
                      </w:ins>
                    </m:r>
                  </m:sub>
                </m:sSub>
                <m:r>
                  <w:del w:id="249" w:author="Ericsson - Zhixun Tang" w:date="2021-10-13T16:48:00Z">
                    <w:rPr>
                      <w:rFonts w:ascii="Cambria Math" w:hAnsi="Cambria Math"/>
                    </w:rPr>
                    <m:t>Min(MGRP,</m:t>
                  </w:del>
                </m:r>
                <m:sSub>
                  <m:sSubPr>
                    <m:ctrlPr>
                      <w:del w:id="250" w:author="Ericsson - Zhixun Tang" w:date="2021-10-13T16:48:00Z">
                        <w:rPr>
                          <w:rFonts w:ascii="Cambria Math" w:hAnsi="Cambria Math"/>
                          <w:i/>
                        </w:rPr>
                      </w:del>
                    </m:ctrlPr>
                  </m:sSubPr>
                  <m:e>
                    <m:r>
                      <w:del w:id="251" w:author="Ericsson - Zhixun Tang" w:date="2021-10-13T16:48:00Z">
                        <w:rPr>
                          <w:rFonts w:ascii="Cambria Math" w:hAnsi="Cambria Math"/>
                        </w:rPr>
                        <m:t>T</m:t>
                      </w:del>
                    </m:r>
                  </m:e>
                  <m:sub>
                    <m:r>
                      <w:del w:id="252" w:author="Ericsson - Zhixun Tang" w:date="2021-10-13T16:48:00Z">
                        <w:rPr>
                          <w:rFonts w:ascii="Cambria Math" w:hAnsi="Cambria Math"/>
                        </w:rPr>
                        <m:t>SMTCperiod</m:t>
                      </w:del>
                    </m:r>
                  </m:sub>
                </m:sSub>
                <m:r>
                  <w:del w:id="253" w:author="Ericsson - Zhixun Tang" w:date="2021-10-13T16:48:00Z">
                    <w:rPr>
                      <w:rFonts w:ascii="Cambria Math" w:hAnsi="Cambria Math"/>
                    </w:rPr>
                    <m:t>)</m:t>
                  </w:del>
                </m:r>
              </m:den>
            </m:f>
          </m:den>
        </m:f>
      </m:oMath>
      <w:r w:rsidRPr="009C5807">
        <w:t>, when candidate beam detection RS is partially overlapped with measurement gap and candidate beam detection RS is partially overlapped with SMTC occasion (T</w:t>
      </w:r>
      <w:r w:rsidRPr="009C5807">
        <w:rPr>
          <w:vertAlign w:val="subscript"/>
        </w:rPr>
        <w:t>SSB</w:t>
      </w:r>
      <w:r w:rsidRPr="009C5807">
        <w:t xml:space="preserve"> &lt; T</w:t>
      </w:r>
      <w:r w:rsidRPr="009C5807">
        <w:rPr>
          <w:vertAlign w:val="subscript"/>
        </w:rPr>
        <w:t>SMTCperiod</w:t>
      </w:r>
      <w:r w:rsidRPr="009C5807">
        <w:t>) and SMTC occasion is partially or fully overlapped with measurement gap</w:t>
      </w:r>
    </w:p>
    <w:p w14:paraId="0995E343"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MGRP</m:t>
                </m:r>
              </m:den>
            </m:f>
          </m:den>
        </m:f>
      </m:oMath>
      <w:r w:rsidRPr="009C5807">
        <w:t>, when candidate beam detection RS is partially overlapped with measurement gap and candidate beam detection RS is fully overlapped with SMTC occasion (T</w:t>
      </w:r>
      <w:r w:rsidRPr="009C5807">
        <w:rPr>
          <w:vertAlign w:val="subscript"/>
        </w:rPr>
        <w:t>SSB</w:t>
      </w:r>
      <w:r w:rsidRPr="009C5807">
        <w:t xml:space="preserve"> = T</w:t>
      </w:r>
      <w:r w:rsidRPr="009C5807">
        <w:rPr>
          <w:vertAlign w:val="subscript"/>
        </w:rPr>
        <w:t>SMTCperiod</w:t>
      </w:r>
      <w:r w:rsidRPr="009C5807">
        <w:t>) and SMTC occasion is partially overlapped with measurement gap (T</w:t>
      </w:r>
      <w:r w:rsidRPr="009C5807">
        <w:rPr>
          <w:vertAlign w:val="subscript"/>
        </w:rPr>
        <w:t>SMTCperiod</w:t>
      </w:r>
      <w:r w:rsidRPr="009C5807">
        <w:t xml:space="preserve"> &lt; MGRP) </w:t>
      </w:r>
    </w:p>
    <w:p w14:paraId="563C43E0" w14:textId="77777777" w:rsidR="0045110F" w:rsidRDefault="0045110F" w:rsidP="0045110F">
      <w:pPr>
        <w:pStyle w:val="B10"/>
      </w:pPr>
      <w:r>
        <w:t>-</w:t>
      </w:r>
      <w:r>
        <w:tab/>
        <w:t>P</w:t>
      </w:r>
      <w:r>
        <w:rPr>
          <w:vertAlign w:val="subscript"/>
        </w:rPr>
        <w:t>sharing factor</w:t>
      </w:r>
      <w:r>
        <w:t xml:space="preserve"> = 1, if the candidate beam detection RS outside measurement gap is </w:t>
      </w:r>
    </w:p>
    <w:p w14:paraId="6104CD9A" w14:textId="77777777" w:rsidR="0045110F" w:rsidRDefault="0045110F" w:rsidP="0045110F">
      <w:pPr>
        <w:pStyle w:val="B20"/>
      </w:pPr>
      <w:r>
        <w:t>-</w:t>
      </w:r>
      <w:r>
        <w:tab/>
        <w:t xml:space="preserve">not overlapped with the SSB symbols indicated by SSB-ToMeasure and 1 data symbol before each consecutive SSB symbols indicated by SSB-ToMeasure and 1 data symbol after each consecutive SSB symbols indicated by SSB-ToMeasure, given that SSB-ToMeasure is configured, </w:t>
      </w:r>
      <w:r>
        <w:rPr>
          <w:rFonts w:hint="eastAsia"/>
          <w:lang w:eastAsia="zh-CN"/>
        </w:rPr>
        <w:t>where</w:t>
      </w:r>
      <w:r>
        <w:rPr>
          <w:lang w:eastAsia="zh-CN"/>
        </w:rPr>
        <w:t xml:space="preserve"> </w:t>
      </w:r>
      <w:r>
        <w:rPr>
          <w:rFonts w:hint="eastAsia"/>
          <w:lang w:eastAsia="zh-CN"/>
        </w:rPr>
        <w:t xml:space="preserve">the </w:t>
      </w:r>
      <w:r w:rsidRPr="003F1684">
        <w:rPr>
          <w:i/>
        </w:rPr>
        <w:t>SSB-ToMeasure</w:t>
      </w:r>
      <w:r>
        <w:t xml:space="preserve"> is </w:t>
      </w:r>
      <w:r w:rsidRPr="00F42376">
        <w:rPr>
          <w:rFonts w:eastAsia="Times New Roman"/>
        </w:rPr>
        <w:t xml:space="preserve">the union </w:t>
      </w:r>
      <w:r>
        <w:rPr>
          <w:rFonts w:eastAsia="Times New Roman"/>
        </w:rPr>
        <w:t xml:space="preserve">set </w:t>
      </w:r>
      <w:r w:rsidRPr="00F42376">
        <w:rPr>
          <w:rFonts w:eastAsia="Times New Roman"/>
        </w:rPr>
        <w:t>of</w:t>
      </w:r>
      <w:r w:rsidRPr="00F42376">
        <w:rPr>
          <w:rStyle w:val="apple-converted-space"/>
          <w:rFonts w:eastAsia="Times New Roman"/>
        </w:rPr>
        <w:t xml:space="preserve"> </w:t>
      </w:r>
      <w:r w:rsidRPr="00F42376">
        <w:rPr>
          <w:rFonts w:eastAsia="Times New Roman"/>
          <w:i/>
          <w:iCs/>
        </w:rPr>
        <w:t>SSB-ToMeasure</w:t>
      </w:r>
      <w:r w:rsidRPr="00F42376">
        <w:rPr>
          <w:rFonts w:eastAsia="Times New Roman"/>
        </w:rPr>
        <w:t xml:space="preserve"> from all </w:t>
      </w:r>
      <w:r>
        <w:rPr>
          <w:rFonts w:eastAsia="Times New Roman"/>
        </w:rPr>
        <w:t>the configured measurement objects</w:t>
      </w:r>
      <w:r w:rsidRPr="00F42376">
        <w:rPr>
          <w:rFonts w:eastAsia="Times New Roman"/>
        </w:rPr>
        <w:t xml:space="preserve"> </w:t>
      </w:r>
      <w:r>
        <w:rPr>
          <w:rFonts w:eastAsia="Times New Roman"/>
        </w:rPr>
        <w:t xml:space="preserve">merged on the same serving carrier, </w:t>
      </w:r>
      <w:r>
        <w:t>and;</w:t>
      </w:r>
    </w:p>
    <w:p w14:paraId="105075FF" w14:textId="77777777" w:rsidR="0045110F" w:rsidRDefault="0045110F" w:rsidP="0045110F">
      <w:pPr>
        <w:pStyle w:val="B20"/>
      </w:pPr>
      <w:r>
        <w:t>-</w:t>
      </w:r>
      <w:r>
        <w:tab/>
        <w:t>not overlapped with the RSSI symbols indicated by ss-RSSI-Measurement and 1 data symbol before each RSSI symbol indicated by ss-RSSI-Measurement and 1 data symbol after each RSSI symbol indicated by ss-RSSI-Measurement, given that ss-RSSI-Measurement is configured</w:t>
      </w:r>
    </w:p>
    <w:p w14:paraId="79CB846F" w14:textId="77777777" w:rsidR="0045110F" w:rsidRDefault="0045110F" w:rsidP="0045110F">
      <w:pPr>
        <w:pStyle w:val="B10"/>
      </w:pPr>
      <w:r>
        <w:t>-</w:t>
      </w:r>
      <w:r>
        <w:tab/>
        <w:t>P</w:t>
      </w:r>
      <w:r>
        <w:rPr>
          <w:vertAlign w:val="subscript"/>
        </w:rPr>
        <w:t xml:space="preserve">sharing factor </w:t>
      </w:r>
      <w:r>
        <w:rPr>
          <w:rFonts w:eastAsia="Malgun Gothic"/>
          <w:lang w:val="en-US"/>
        </w:rPr>
        <w:t>= 3</w:t>
      </w:r>
      <w:r>
        <w:t>, otherwise.</w:t>
      </w:r>
    </w:p>
    <w:p w14:paraId="0FA49D80" w14:textId="77777777" w:rsidR="0045110F" w:rsidRDefault="0045110F" w:rsidP="0045110F">
      <w:pPr>
        <w:pStyle w:val="B10"/>
      </w:pPr>
      <w:proofErr w:type="gramStart"/>
      <w:r w:rsidRPr="00571B7E">
        <w:t>where</w:t>
      </w:r>
      <w:proofErr w:type="gramEnd"/>
      <w:r w:rsidRPr="00571B7E">
        <w:t xml:space="preserve">, </w:t>
      </w:r>
    </w:p>
    <w:p w14:paraId="393ADEB0" w14:textId="77777777" w:rsidR="0045110F" w:rsidRPr="00571B7E" w:rsidRDefault="0045110F" w:rsidP="0045110F">
      <w:pPr>
        <w:pStyle w:val="B20"/>
      </w:pPr>
      <w:r>
        <w:tab/>
      </w:r>
      <w:r w:rsidRPr="00571B7E">
        <w:t xml:space="preserve">If the high layer in TS 38.331 [2] signaling of </w:t>
      </w:r>
      <w:r w:rsidRPr="00560C2B">
        <w:rPr>
          <w:i/>
        </w:rPr>
        <w:t>smtc2</w:t>
      </w:r>
      <w:r w:rsidRPr="00560C2B">
        <w:rPr>
          <w:b/>
        </w:rPr>
        <w:t xml:space="preserve"> </w:t>
      </w:r>
      <w:r w:rsidRPr="00CC6EC5">
        <w:rPr>
          <w:rFonts w:eastAsia="Times New Roman"/>
        </w:rPr>
        <w:t>is present, T</w:t>
      </w:r>
      <w:r w:rsidRPr="00CC6EC5">
        <w:rPr>
          <w:rFonts w:eastAsia="Times New Roman"/>
          <w:vertAlign w:val="subscript"/>
        </w:rPr>
        <w:t xml:space="preserve">SMTCperiod </w:t>
      </w:r>
      <w:r w:rsidRPr="00CC6EC5">
        <w:rPr>
          <w:rFonts w:eastAsia="Times New Roman"/>
        </w:rPr>
        <w:t xml:space="preserve">follows </w:t>
      </w:r>
      <w:r w:rsidRPr="00CC6EC5">
        <w:rPr>
          <w:rFonts w:eastAsia="Times New Roman"/>
          <w:i/>
        </w:rPr>
        <w:t>smtc2</w:t>
      </w:r>
      <w:r w:rsidRPr="00CC6EC5">
        <w:rPr>
          <w:rFonts w:eastAsia="Times New Roman"/>
        </w:rPr>
        <w:t>; Otherwise T</w:t>
      </w:r>
      <w:r w:rsidRPr="00CC6EC5">
        <w:rPr>
          <w:rFonts w:eastAsia="Times New Roman"/>
          <w:vertAlign w:val="subscript"/>
        </w:rPr>
        <w:t>SMTCperiod</w:t>
      </w:r>
      <w:r w:rsidRPr="00CC6EC5">
        <w:rPr>
          <w:rFonts w:eastAsia="Times New Roman"/>
        </w:rPr>
        <w:t xml:space="preserve"> follows </w:t>
      </w:r>
      <w:r w:rsidRPr="00CC6EC5">
        <w:rPr>
          <w:rFonts w:eastAsia="Times New Roman"/>
          <w:i/>
        </w:rPr>
        <w:t>smtc1.</w:t>
      </w:r>
      <w:r w:rsidRPr="00560C2B">
        <w:rPr>
          <w:i/>
        </w:rPr>
        <w:t xml:space="preserve"> </w:t>
      </w:r>
      <w:r w:rsidRPr="00571B7E">
        <w:t>T</w:t>
      </w:r>
      <w:r w:rsidRPr="00560C2B">
        <w:rPr>
          <w:vertAlign w:val="subscript"/>
        </w:rPr>
        <w:t>SMTCperiod</w:t>
      </w:r>
      <w:r w:rsidRPr="00571B7E">
        <w:t xml:space="preserve"> is the shortest SMTC period among all CCs in the same FR2 band, provided the SMTC offset of all CCs in FR2 have the same offset. </w:t>
      </w:r>
    </w:p>
    <w:p w14:paraId="227DDFB4" w14:textId="77777777" w:rsidR="0045110F" w:rsidRDefault="0045110F" w:rsidP="0045110F">
      <w:r w:rsidRPr="00571B7E">
        <w:t>Longer evaluation period would be expected if the combination of the CBD-RS resource, SMTC occasion and measurement gap configurations does not meet pervious conditions.</w:t>
      </w:r>
    </w:p>
    <w:p w14:paraId="51FBC718" w14:textId="77777777" w:rsidR="0045110F" w:rsidRDefault="0045110F" w:rsidP="0045110F">
      <w:r>
        <w:t>…</w:t>
      </w:r>
    </w:p>
    <w:p w14:paraId="1B2EC249" w14:textId="77777777" w:rsidR="0045110F" w:rsidRDefault="0045110F" w:rsidP="0045110F"/>
    <w:p w14:paraId="3C4BA545" w14:textId="35E0BF39" w:rsidR="00332A94" w:rsidRPr="00A37F52" w:rsidRDefault="00332A94" w:rsidP="00332A94">
      <w:pPr>
        <w:rPr>
          <w:color w:val="FF0000"/>
          <w:lang w:eastAsia="zh-CN"/>
        </w:rPr>
      </w:pPr>
      <w:r w:rsidRPr="00C67428">
        <w:rPr>
          <w:rFonts w:hint="eastAsia"/>
          <w:color w:val="FF0000"/>
          <w:highlight w:val="yellow"/>
          <w:lang w:eastAsia="zh-CN"/>
        </w:rPr>
        <w:t>==========================fourth change request (</w:t>
      </w:r>
      <w:r w:rsidRPr="00C67428">
        <w:rPr>
          <w:color w:val="FF0000"/>
          <w:highlight w:val="yellow"/>
          <w:lang w:eastAsia="zh-CN"/>
        </w:rPr>
        <w:t>R4-</w:t>
      </w:r>
      <w:r w:rsidR="003F6D68">
        <w:rPr>
          <w:color w:val="FF0000"/>
          <w:highlight w:val="yellow"/>
          <w:lang w:eastAsia="zh-CN"/>
        </w:rPr>
        <w:t>2118405</w:t>
      </w:r>
      <w:r w:rsidRPr="00C67428">
        <w:rPr>
          <w:rFonts w:hint="eastAsia"/>
          <w:color w:val="FF0000"/>
          <w:highlight w:val="yellow"/>
          <w:lang w:eastAsia="zh-CN"/>
        </w:rPr>
        <w:t>) ============================</w:t>
      </w:r>
    </w:p>
    <w:p w14:paraId="14160155" w14:textId="77777777" w:rsidR="0045110F" w:rsidRPr="008C6DE4" w:rsidRDefault="0045110F" w:rsidP="0045110F">
      <w:pPr>
        <w:pStyle w:val="40"/>
      </w:pPr>
      <w:r w:rsidRPr="008C6DE4">
        <w:rPr>
          <w:rFonts w:eastAsia="?? ??"/>
        </w:rPr>
        <w:t>8.5.6.2</w:t>
      </w:r>
      <w:r w:rsidRPr="008C6DE4">
        <w:rPr>
          <w:rFonts w:eastAsia="?? ??"/>
        </w:rPr>
        <w:tab/>
      </w:r>
      <w:r w:rsidRPr="008C6DE4">
        <w:t>Minimum requirement</w:t>
      </w:r>
    </w:p>
    <w:p w14:paraId="2B3DD29A" w14:textId="77777777" w:rsidR="0045110F" w:rsidRPr="008C6DE4" w:rsidRDefault="0045110F" w:rsidP="0045110F">
      <w:pPr>
        <w:rPr>
          <w:rFonts w:eastAsia="?? ??"/>
        </w:rPr>
      </w:pPr>
      <w:r w:rsidRPr="008C6DE4">
        <w:rPr>
          <w:rFonts w:eastAsia="?? ??"/>
        </w:rPr>
        <w:t xml:space="preserve">Upon request the UE shall be able to evaluate whether the L1-RSRP measured on the configured CSI-RS </w:t>
      </w:r>
      <w:r w:rsidRPr="008C6DE4">
        <w:rPr>
          <w:rFonts w:cs="Arial"/>
        </w:rPr>
        <w:t xml:space="preserve">resource in set </w:t>
      </w:r>
      <w:r w:rsidRPr="008C6DE4">
        <w:rPr>
          <w:noProof/>
          <w:position w:val="-10"/>
          <w:lang w:val="en-US" w:eastAsia="zh-CN"/>
        </w:rPr>
        <w:drawing>
          <wp:inline distT="0" distB="0" distL="0" distR="0" wp14:anchorId="62A0A52A" wp14:editId="47ED19B1">
            <wp:extent cx="133350" cy="200025"/>
            <wp:effectExtent l="19050" t="0" r="0" b="0"/>
            <wp:docPr id="2900"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7"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8C6DE4">
        <w:t xml:space="preserve"> estimated </w:t>
      </w:r>
      <w:r w:rsidRPr="008C6DE4">
        <w:rPr>
          <w:rFonts w:eastAsia="?? ??"/>
        </w:rPr>
        <w:t xml:space="preserve">over the last </w:t>
      </w:r>
      <w:r w:rsidRPr="008C6DE4">
        <w:t>T</w:t>
      </w:r>
      <w:r w:rsidRPr="008C6DE4">
        <w:rPr>
          <w:vertAlign w:val="subscript"/>
        </w:rPr>
        <w:t>Evaluate_CBD_CSI-RS</w:t>
      </w:r>
      <w:r w:rsidRPr="008C6DE4">
        <w:rPr>
          <w:rFonts w:eastAsia="?? ??"/>
        </w:rPr>
        <w:t xml:space="preserve"> [ms] period</w:t>
      </w:r>
      <w:r w:rsidRPr="008C6DE4">
        <w:t xml:space="preserve"> </w:t>
      </w:r>
      <w:r w:rsidRPr="008C6DE4">
        <w:rPr>
          <w:rFonts w:eastAsia="?? ??"/>
        </w:rPr>
        <w:t>becomes better than the threshold Q</w:t>
      </w:r>
      <w:r w:rsidRPr="008C6DE4">
        <w:rPr>
          <w:rFonts w:eastAsia="?? ??"/>
          <w:vertAlign w:val="subscript"/>
        </w:rPr>
        <w:t>in_LR</w:t>
      </w:r>
      <w:r w:rsidRPr="008C6DE4">
        <w:rPr>
          <w:rFonts w:eastAsia="?? ??"/>
        </w:rPr>
        <w:t xml:space="preserve"> within </w:t>
      </w:r>
      <w:r w:rsidRPr="008C6DE4">
        <w:t>T</w:t>
      </w:r>
      <w:r w:rsidRPr="008C6DE4">
        <w:rPr>
          <w:vertAlign w:val="subscript"/>
        </w:rPr>
        <w:t>Evaluate_CBD_CSI-RS</w:t>
      </w:r>
      <w:r w:rsidRPr="008C6DE4">
        <w:rPr>
          <w:rFonts w:eastAsia="?? ??"/>
        </w:rPr>
        <w:t xml:space="preserve"> [ms] period provided CSI-RS </w:t>
      </w:r>
      <w:r w:rsidRPr="008C6DE4">
        <w:rPr>
          <w:lang w:val="en-US"/>
        </w:rPr>
        <w:t>Ês/Iot</w:t>
      </w:r>
      <w:r w:rsidRPr="008C6DE4">
        <w:t xml:space="preserve"> is according to Annex Table B.2.4.2 for a corresponding band</w:t>
      </w:r>
      <w:r w:rsidRPr="008C6DE4">
        <w:rPr>
          <w:rFonts w:eastAsia="?? ??"/>
        </w:rPr>
        <w:t>.</w:t>
      </w:r>
    </w:p>
    <w:p w14:paraId="7DC524AD" w14:textId="77777777" w:rsidR="0045110F" w:rsidRPr="008C6DE4" w:rsidRDefault="0045110F" w:rsidP="0045110F">
      <w:pPr>
        <w:rPr>
          <w:rFonts w:cs="v4.2.0"/>
        </w:rPr>
      </w:pPr>
      <w:r w:rsidRPr="008C6DE4">
        <w:rPr>
          <w:rFonts w:cs="v4.2.0"/>
        </w:rPr>
        <w:t xml:space="preserve">The UE shall monitor the configured CSI-RS resources using the evaluation period in table 8.5.6.2-1 and 8.5.6.2-2 corresponding to the non-DRX mode, if the configured DRX cycle </w:t>
      </w:r>
      <w:r w:rsidRPr="008C6DE4">
        <w:rPr>
          <w:rFonts w:ascii="Arial" w:hAnsi="Arial" w:cs="Arial" w:hint="eastAsia"/>
          <w:sz w:val="18"/>
        </w:rPr>
        <w:t>≤</w:t>
      </w:r>
      <w:r w:rsidRPr="008C6DE4">
        <w:rPr>
          <w:rFonts w:cs="v4.2.0"/>
        </w:rPr>
        <w:t xml:space="preserve"> 320ms.</w:t>
      </w:r>
    </w:p>
    <w:p w14:paraId="0F1CECAC" w14:textId="77777777" w:rsidR="0045110F" w:rsidRPr="008C6DE4" w:rsidRDefault="0045110F" w:rsidP="0045110F">
      <w:pPr>
        <w:rPr>
          <w:rFonts w:eastAsia="?? ??"/>
        </w:rPr>
      </w:pPr>
      <w:r w:rsidRPr="008C6DE4">
        <w:rPr>
          <w:rFonts w:eastAsia="?? ??"/>
        </w:rPr>
        <w:t xml:space="preserve">The value of </w:t>
      </w:r>
      <w:r w:rsidRPr="008C6DE4">
        <w:t>T</w:t>
      </w:r>
      <w:r w:rsidRPr="008C6DE4">
        <w:rPr>
          <w:vertAlign w:val="subscript"/>
        </w:rPr>
        <w:t>Evaluate_CBD_CSI-RS</w:t>
      </w:r>
      <w:r w:rsidRPr="008C6DE4">
        <w:rPr>
          <w:rFonts w:eastAsia="?? ??"/>
        </w:rPr>
        <w:t xml:space="preserve"> is defined in Table 8.5.6.2-1 for FR1.</w:t>
      </w:r>
    </w:p>
    <w:p w14:paraId="63B044A5" w14:textId="77777777" w:rsidR="0045110F" w:rsidRPr="008C6DE4" w:rsidRDefault="0045110F" w:rsidP="0045110F">
      <w:pPr>
        <w:rPr>
          <w:rFonts w:eastAsia="?? ??"/>
        </w:rPr>
      </w:pPr>
      <w:r w:rsidRPr="008C6DE4">
        <w:rPr>
          <w:rFonts w:eastAsia="?? ??"/>
        </w:rPr>
        <w:t xml:space="preserve">The value of </w:t>
      </w:r>
      <w:r w:rsidRPr="008C6DE4">
        <w:t>T</w:t>
      </w:r>
      <w:r w:rsidRPr="008C6DE4">
        <w:rPr>
          <w:vertAlign w:val="subscript"/>
        </w:rPr>
        <w:t>Evaluate_CBD_CSI-RS</w:t>
      </w:r>
      <w:r w:rsidRPr="008C6DE4">
        <w:rPr>
          <w:rFonts w:eastAsia="?? ??"/>
        </w:rPr>
        <w:t xml:space="preserve"> is defined in Table 8.5.6.2-2 for FR2 with scaling factor N=8.</w:t>
      </w:r>
    </w:p>
    <w:p w14:paraId="7C4656B0" w14:textId="77777777" w:rsidR="0045110F" w:rsidRPr="008C6DE4" w:rsidRDefault="0045110F" w:rsidP="0045110F">
      <w:pPr>
        <w:rPr>
          <w:rFonts w:eastAsia="?? ??"/>
        </w:rPr>
      </w:pPr>
      <w:r w:rsidRPr="008C6DE4">
        <w:rPr>
          <w:rFonts w:eastAsia="?? ??"/>
        </w:rPr>
        <w:t>For FR1,</w:t>
      </w:r>
    </w:p>
    <w:p w14:paraId="31789B98"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rsidRPr="009C5807">
        <w:t>, when in the monitored cell there are measurement gaps configured for intra-frequency, inter-frequency or inter-RAT measurements, which are overlapping with some but not all occasions of the CSI-RS; and</w:t>
      </w:r>
    </w:p>
    <w:p w14:paraId="7AF5E138" w14:textId="77777777" w:rsidR="0045110F" w:rsidRPr="008C6DE4" w:rsidRDefault="0045110F" w:rsidP="0045110F">
      <w:pPr>
        <w:pStyle w:val="B10"/>
      </w:pPr>
      <w:r w:rsidRPr="008C6DE4">
        <w:t>-</w:t>
      </w:r>
      <w:r w:rsidRPr="008C6DE4">
        <w:tab/>
        <w:t>P = 1 when in the monitored cell there are no measurement gaps overlapping with any occasion of the CSI-RS.</w:t>
      </w:r>
    </w:p>
    <w:p w14:paraId="45CE1ABA" w14:textId="77777777" w:rsidR="0045110F" w:rsidRPr="008C6DE4" w:rsidRDefault="0045110F" w:rsidP="0045110F">
      <w:pPr>
        <w:rPr>
          <w:rFonts w:eastAsia="?? ??"/>
        </w:rPr>
      </w:pPr>
      <w:r w:rsidRPr="008C6DE4">
        <w:rPr>
          <w:rFonts w:eastAsia="?? ??"/>
        </w:rPr>
        <w:t>For FR2,</w:t>
      </w:r>
    </w:p>
    <w:p w14:paraId="0EE4354E" w14:textId="77777777" w:rsidR="0045110F" w:rsidRPr="008C6DE4" w:rsidRDefault="0045110F" w:rsidP="0045110F">
      <w:pPr>
        <w:pStyle w:val="B10"/>
      </w:pPr>
      <w:r w:rsidRPr="008C6DE4">
        <w:t>-</w:t>
      </w:r>
      <w:r w:rsidRPr="008C6DE4">
        <w:tab/>
        <w:t>P = 1, when candidate beam detection RS is not overlapped with measurement gap and also not overlapped with SMTC occasion.</w:t>
      </w:r>
    </w:p>
    <w:p w14:paraId="63DD9BBE" w14:textId="77777777" w:rsidR="0045110F" w:rsidRPr="009C5807" w:rsidRDefault="0045110F" w:rsidP="0045110F">
      <w:pPr>
        <w:pStyle w:val="B10"/>
      </w:pPr>
      <w:r w:rsidRPr="009C5807">
        <w:lastRenderedPageBreak/>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rsidRPr="009C5807">
        <w:t>, when candidate beam detection RS is partially overlapped with measurement gap and candidate beam detection RS is not overlapped with SMTC occasion (T</w:t>
      </w:r>
      <w:r w:rsidRPr="009C5807">
        <w:rPr>
          <w:vertAlign w:val="subscript"/>
        </w:rPr>
        <w:t>CSI-RS</w:t>
      </w:r>
      <w:r w:rsidRPr="009C5807">
        <w:t xml:space="preserve"> &lt; MGRP)</w:t>
      </w:r>
    </w:p>
    <w:p w14:paraId="47ACC0E2" w14:textId="77777777" w:rsidR="0045110F" w:rsidRPr="008C6DE4" w:rsidRDefault="0045110F" w:rsidP="0045110F">
      <w:pPr>
        <w:pStyle w:val="B10"/>
      </w:pPr>
      <w:proofErr w:type="gramStart"/>
      <w:r w:rsidRPr="008C6DE4">
        <w:t>-</w:t>
      </w:r>
      <w:r w:rsidRPr="008C6DE4">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C6DE4">
        <w:t>, when candidate beam detection RS is not overlapped with measurement gap and candidate beam detection RS is partially overlapped with SMTC occasion (T</w:t>
      </w:r>
      <w:r w:rsidRPr="008C6DE4">
        <w:rPr>
          <w:vertAlign w:val="subscript"/>
        </w:rPr>
        <w:t>CSI-RS</w:t>
      </w:r>
      <w:r w:rsidRPr="008C6DE4">
        <w:t xml:space="preserve"> &lt; T</w:t>
      </w:r>
      <w:r w:rsidRPr="008C6DE4">
        <w:rPr>
          <w:vertAlign w:val="subscript"/>
        </w:rPr>
        <w:t>SMTCperiod</w:t>
      </w:r>
      <w:r w:rsidRPr="008C6DE4">
        <w:t>).</w:t>
      </w:r>
      <w:proofErr w:type="gramEnd"/>
    </w:p>
    <w:p w14:paraId="4970776A" w14:textId="77777777" w:rsidR="0045110F" w:rsidRPr="00DD3199" w:rsidRDefault="0045110F" w:rsidP="0045110F">
      <w:pPr>
        <w:pStyle w:val="B10"/>
      </w:pPr>
      <w:r w:rsidRPr="00DD3199">
        <w:t>-</w:t>
      </w:r>
      <w:r w:rsidRPr="00DD3199">
        <w:tab/>
        <w:t xml:space="preserve">P = </w:t>
      </w:r>
      <w:r>
        <w:t>P</w:t>
      </w:r>
      <w:r w:rsidRPr="00CC6EC5">
        <w:rPr>
          <w:vertAlign w:val="subscript"/>
        </w:rPr>
        <w:t>sharing factor</w:t>
      </w:r>
      <w:r w:rsidRPr="00DD3199">
        <w:t>, when candidate beam detection RS is not overlapped with measurement gap and candidate beam detection RS is fully overlapped with SMTC occasion (</w:t>
      </w:r>
      <w:r w:rsidRPr="00DD3199">
        <w:rPr>
          <w:rFonts w:eastAsia="?? ??"/>
        </w:rPr>
        <w:t>T</w:t>
      </w:r>
      <w:r w:rsidRPr="00DD3199">
        <w:rPr>
          <w:rFonts w:eastAsia="?? ??"/>
          <w:vertAlign w:val="subscript"/>
        </w:rPr>
        <w:t>CSI-RS</w:t>
      </w:r>
      <w:r w:rsidRPr="00DD3199">
        <w:t xml:space="preserve"> = T</w:t>
      </w:r>
      <w:r w:rsidRPr="00DD3199">
        <w:rPr>
          <w:vertAlign w:val="subscript"/>
        </w:rPr>
        <w:t>SMTCperiod</w:t>
      </w:r>
      <w:r w:rsidRPr="00DD3199">
        <w:t>).</w:t>
      </w:r>
    </w:p>
    <w:p w14:paraId="7AA20B20"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candidate beam detection RS is partially overlapped with measurement gap and candidate beam detection RS is partially overlapped with SMTC occasion (T</w:t>
      </w:r>
      <w:r w:rsidRPr="009C5807">
        <w:rPr>
          <w:vertAlign w:val="subscript"/>
        </w:rPr>
        <w:t>CSI-RS</w:t>
      </w:r>
      <w:r w:rsidRPr="009C5807">
        <w:t xml:space="preserve"> &lt; T</w:t>
      </w:r>
      <w:r w:rsidRPr="009C5807">
        <w:rPr>
          <w:vertAlign w:val="subscript"/>
        </w:rPr>
        <w:t>SMTCperiod</w:t>
      </w:r>
      <w:r w:rsidRPr="009C5807">
        <w:t>) and SMTC occasion is not overlapped with measurement gap and</w:t>
      </w:r>
    </w:p>
    <w:p w14:paraId="3591C0DD" w14:textId="77777777" w:rsidR="0045110F" w:rsidRPr="008C6DE4" w:rsidRDefault="0045110F" w:rsidP="0045110F">
      <w:pPr>
        <w:pStyle w:val="B20"/>
      </w:pPr>
      <w:r w:rsidRPr="008C6DE4">
        <w:t>-</w:t>
      </w:r>
      <w:r w:rsidRPr="008C6DE4">
        <w:tab/>
        <w:t>T</w:t>
      </w:r>
      <w:r w:rsidRPr="008C6DE4">
        <w:rPr>
          <w:vertAlign w:val="subscript"/>
        </w:rPr>
        <w:t>SMTCperiod</w:t>
      </w:r>
      <w:r w:rsidRPr="008C6DE4">
        <w:t xml:space="preserve"> </w:t>
      </w:r>
      <w:r w:rsidRPr="008C6DE4">
        <w:rPr>
          <w:rFonts w:hint="eastAsia"/>
        </w:rPr>
        <w:t>≠</w:t>
      </w:r>
      <w:r w:rsidRPr="008C6DE4">
        <w:t xml:space="preserve"> MGRP or</w:t>
      </w:r>
    </w:p>
    <w:p w14:paraId="33A0A9E4" w14:textId="77777777" w:rsidR="0045110F" w:rsidRPr="008C6DE4" w:rsidRDefault="0045110F" w:rsidP="0045110F">
      <w:pPr>
        <w:pStyle w:val="B20"/>
      </w:pPr>
      <w:r w:rsidRPr="008C6DE4">
        <w:t>-</w:t>
      </w:r>
      <w:r w:rsidRPr="008C6DE4">
        <w:tab/>
        <w:t>T</w:t>
      </w:r>
      <w:r w:rsidRPr="008C6DE4">
        <w:rPr>
          <w:vertAlign w:val="subscript"/>
        </w:rPr>
        <w:t>SMTCperiod</w:t>
      </w:r>
      <w:r w:rsidRPr="008C6DE4">
        <w:t xml:space="preserve"> = MGRP and </w:t>
      </w:r>
      <w:r w:rsidRPr="008C6DE4">
        <w:rPr>
          <w:rFonts w:eastAsia="?? ??"/>
        </w:rPr>
        <w:t>T</w:t>
      </w:r>
      <w:r w:rsidRPr="008C6DE4">
        <w:rPr>
          <w:rFonts w:eastAsia="?? ??"/>
          <w:vertAlign w:val="subscript"/>
        </w:rPr>
        <w:t>CSI-RS</w:t>
      </w:r>
      <w:r w:rsidRPr="008C6DE4">
        <w:t xml:space="preserve"> &lt; 0.5 </w:t>
      </w:r>
      <w:r w:rsidRPr="008C6DE4">
        <w:rPr>
          <w:lang w:eastAsia="ko-KR"/>
        </w:rPr>
        <w:t>×</w:t>
      </w:r>
      <w:r w:rsidRPr="008C6DE4">
        <w:t xml:space="preserve"> T</w:t>
      </w:r>
      <w:r w:rsidRPr="008C6DE4">
        <w:rPr>
          <w:vertAlign w:val="subscript"/>
        </w:rPr>
        <w:t>SMTCperiod</w:t>
      </w:r>
    </w:p>
    <w:p w14:paraId="35A24DDF"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rsidRPr="009C5807">
        <w:t>, when candidate beam detection RS is partially overlapped with measurement gap and candidate beam detection RS is partially overlapped with SMTC occasion (</w:t>
      </w:r>
      <w:r w:rsidRPr="009C5807">
        <w:rPr>
          <w:rFonts w:eastAsia="?? ??"/>
        </w:rPr>
        <w:t>T</w:t>
      </w:r>
      <w:r w:rsidRPr="009C5807">
        <w:rPr>
          <w:rFonts w:eastAsia="?? ??"/>
          <w:vertAlign w:val="subscript"/>
        </w:rPr>
        <w:t>CSI-RS</w:t>
      </w:r>
      <w:r w:rsidRPr="009C5807">
        <w:t xml:space="preserve"> &lt; T</w:t>
      </w:r>
      <w:r w:rsidRPr="009C5807">
        <w:rPr>
          <w:vertAlign w:val="subscript"/>
        </w:rPr>
        <w:t>SMTCperiod</w:t>
      </w:r>
      <w:r w:rsidRPr="009C5807">
        <w:t>) and SMTC occasion is not overlapped with measurement gap and T</w:t>
      </w:r>
      <w:r w:rsidRPr="009C5807">
        <w:rPr>
          <w:vertAlign w:val="subscript"/>
        </w:rPr>
        <w:t>SMTCperiod</w:t>
      </w:r>
      <w:r w:rsidRPr="009C5807">
        <w:t xml:space="preserve"> = MGRP and </w:t>
      </w:r>
      <w:r w:rsidRPr="009C5807">
        <w:rPr>
          <w:rFonts w:eastAsia="?? ??"/>
        </w:rPr>
        <w:t>T</w:t>
      </w:r>
      <w:r w:rsidRPr="009C5807">
        <w:rPr>
          <w:rFonts w:eastAsia="?? ??"/>
          <w:vertAlign w:val="subscript"/>
        </w:rPr>
        <w:t>CSI-RS</w:t>
      </w:r>
      <w:r w:rsidRPr="009C5807">
        <w:t xml:space="preserve"> = 0.5 </w:t>
      </w:r>
      <w:r w:rsidRPr="009C5807">
        <w:rPr>
          <w:lang w:eastAsia="ko-KR"/>
        </w:rPr>
        <w:t xml:space="preserve">× </w:t>
      </w:r>
      <w:r w:rsidRPr="009C5807">
        <w:t>T</w:t>
      </w:r>
      <w:r w:rsidRPr="009C5807">
        <w:rPr>
          <w:vertAlign w:val="subscript"/>
        </w:rPr>
        <w:t>SMTCperiod</w:t>
      </w:r>
    </w:p>
    <w:p w14:paraId="2E9226C6"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ins w:id="254" w:author="Ericsson - Zhixun Tang" w:date="2021-10-13T16:48:00Z">
                        <w:rPr>
                          <w:rFonts w:ascii="Cambria Math" w:hAnsi="Cambria Math"/>
                          <w:i/>
                        </w:rPr>
                      </w:ins>
                    </m:ctrlPr>
                  </m:sSubPr>
                  <m:e>
                    <m:r>
                      <w:ins w:id="255" w:author="Ericsson - Zhixun Tang" w:date="2021-10-13T16:48:00Z">
                        <w:rPr>
                          <w:rFonts w:ascii="Cambria Math" w:hAnsi="Cambria Math"/>
                        </w:rPr>
                        <m:t>T</m:t>
                      </w:ins>
                    </m:r>
                  </m:e>
                  <m:sub>
                    <m:r>
                      <w:ins w:id="256" w:author="Ericsson - Zhixun Tang" w:date="2021-10-13T16:48:00Z">
                        <w:rPr>
                          <w:rFonts w:ascii="Cambria Math" w:hAnsi="Cambria Math"/>
                        </w:rPr>
                        <m:t>SMTCperiod</m:t>
                      </w:ins>
                    </m:r>
                  </m:sub>
                </m:sSub>
                <m:r>
                  <w:del w:id="257" w:author="Ericsson - Zhixun Tang" w:date="2021-10-13T16:48:00Z">
                    <w:rPr>
                      <w:rFonts w:ascii="Cambria Math" w:hAnsi="Cambria Math"/>
                    </w:rPr>
                    <m:t xml:space="preserve">Min(MGRP, </m:t>
                  </w:del>
                </m:r>
                <m:sSub>
                  <m:sSubPr>
                    <m:ctrlPr>
                      <w:del w:id="258" w:author="Ericsson - Zhixun Tang" w:date="2021-10-13T16:48:00Z">
                        <w:rPr>
                          <w:rFonts w:ascii="Cambria Math" w:hAnsi="Cambria Math"/>
                          <w:i/>
                        </w:rPr>
                      </w:del>
                    </m:ctrlPr>
                  </m:sSubPr>
                  <m:e>
                    <m:r>
                      <w:del w:id="259" w:author="Ericsson - Zhixun Tang" w:date="2021-10-13T16:48:00Z">
                        <w:rPr>
                          <w:rFonts w:ascii="Cambria Math" w:hAnsi="Cambria Math"/>
                        </w:rPr>
                        <m:t>T</m:t>
                      </w:del>
                    </m:r>
                  </m:e>
                  <m:sub>
                    <m:r>
                      <w:del w:id="260" w:author="Ericsson - Zhixun Tang" w:date="2021-10-13T16:48:00Z">
                        <w:rPr>
                          <w:rFonts w:ascii="Cambria Math" w:hAnsi="Cambria Math"/>
                        </w:rPr>
                        <m:t>SMTCperiod</m:t>
                      </w:del>
                    </m:r>
                  </m:sub>
                </m:sSub>
                <m:r>
                  <w:del w:id="261" w:author="Ericsson - Zhixun Tang" w:date="2021-10-13T16:48:00Z">
                    <w:rPr>
                      <w:rFonts w:ascii="Cambria Math" w:hAnsi="Cambria Math"/>
                    </w:rPr>
                    <m:t>)</m:t>
                  </w:del>
                </m:r>
              </m:den>
            </m:f>
          </m:den>
        </m:f>
      </m:oMath>
      <w:r w:rsidRPr="009C5807">
        <w:t>, when candidate beam detection RS is partially overlapped with measurement gap and candidate beam detection RS is partially overlapped with SMTC occasion (</w:t>
      </w:r>
      <w:r w:rsidRPr="009C5807">
        <w:rPr>
          <w:rFonts w:eastAsia="?? ??"/>
        </w:rPr>
        <w:t>T</w:t>
      </w:r>
      <w:r w:rsidRPr="009C5807">
        <w:rPr>
          <w:rFonts w:eastAsia="?? ??"/>
          <w:vertAlign w:val="subscript"/>
        </w:rPr>
        <w:t>CSI-RS</w:t>
      </w:r>
      <w:r w:rsidRPr="009C5807">
        <w:t xml:space="preserve"> &lt; T</w:t>
      </w:r>
      <w:r w:rsidRPr="009C5807">
        <w:rPr>
          <w:vertAlign w:val="subscript"/>
        </w:rPr>
        <w:t>SMTCperiod</w:t>
      </w:r>
      <w:r w:rsidRPr="009C5807">
        <w:t>) and SMTC occasion is partially or fully overlapped with measurement gap</w:t>
      </w:r>
    </w:p>
    <w:p w14:paraId="37E64DB3" w14:textId="77777777" w:rsidR="0045110F" w:rsidRDefault="0045110F" w:rsidP="0045110F">
      <w:pPr>
        <w:pStyle w:val="B10"/>
        <w:rPr>
          <w:rFonts w:eastAsia="?? ??"/>
        </w:rPr>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rsidRPr="009C5807">
        <w:t>, when candidate beam detection RS is partially overlapped with measurement gap and candidate beam detection RS is fully overlapped with SMTC occasion (</w:t>
      </w:r>
      <w:r w:rsidRPr="009C5807">
        <w:rPr>
          <w:rFonts w:eastAsia="?? ??"/>
        </w:rPr>
        <w:t>T</w:t>
      </w:r>
      <w:r w:rsidRPr="009C5807">
        <w:rPr>
          <w:rFonts w:eastAsia="?? ??"/>
          <w:vertAlign w:val="subscript"/>
        </w:rPr>
        <w:t>CSI-RS</w:t>
      </w:r>
      <w:r w:rsidRPr="009C5807">
        <w:t xml:space="preserve"> = T</w:t>
      </w:r>
      <w:r w:rsidRPr="009C5807">
        <w:rPr>
          <w:vertAlign w:val="subscript"/>
        </w:rPr>
        <w:t>SMTCperiod</w:t>
      </w:r>
      <w:r w:rsidRPr="009C5807">
        <w:t>) and SMTC occasion is partially overlapped with measurement gap (T</w:t>
      </w:r>
      <w:r w:rsidRPr="009C5807">
        <w:rPr>
          <w:vertAlign w:val="subscript"/>
        </w:rPr>
        <w:t>SMTCperiod</w:t>
      </w:r>
      <w:r w:rsidRPr="009C5807">
        <w:t xml:space="preserve"> &lt; MGRP)</w:t>
      </w:r>
    </w:p>
    <w:p w14:paraId="193FA8B7" w14:textId="77777777" w:rsidR="0045110F" w:rsidRDefault="0045110F" w:rsidP="0045110F">
      <w:pPr>
        <w:pStyle w:val="B10"/>
      </w:pPr>
      <w:r>
        <w:t>-</w:t>
      </w:r>
      <w:r>
        <w:tab/>
        <w:t>P</w:t>
      </w:r>
      <w:r>
        <w:rPr>
          <w:vertAlign w:val="subscript"/>
        </w:rPr>
        <w:t>sharing factor</w:t>
      </w:r>
      <w:r>
        <w:t xml:space="preserve"> = 1</w:t>
      </w:r>
      <w:r>
        <w:rPr>
          <w:rFonts w:hint="eastAsia"/>
          <w:lang w:eastAsia="zh-CN"/>
        </w:rPr>
        <w:t>,</w:t>
      </w:r>
      <w:r>
        <w:rPr>
          <w:lang w:eastAsia="zh-CN"/>
        </w:rPr>
        <w:t xml:space="preserve"> if</w:t>
      </w:r>
      <w:r>
        <w:t xml:space="preserve"> the candidate beam detection RS outside measurement gap </w:t>
      </w:r>
      <w:r>
        <w:rPr>
          <w:rFonts w:hint="eastAsia"/>
          <w:lang w:eastAsia="zh-CN"/>
        </w:rPr>
        <w:t>is</w:t>
      </w:r>
      <w:r>
        <w:rPr>
          <w:lang w:eastAsia="zh-CN"/>
        </w:rPr>
        <w:t xml:space="preserve"> </w:t>
      </w:r>
    </w:p>
    <w:p w14:paraId="3A384268" w14:textId="77777777" w:rsidR="0045110F" w:rsidRDefault="0045110F" w:rsidP="0045110F">
      <w:pPr>
        <w:pStyle w:val="B20"/>
      </w:pPr>
      <w:r>
        <w:t>-</w:t>
      </w:r>
      <w:r>
        <w:tab/>
        <w:t xml:space="preserve">not overlapped with the SSB symbols indicated by </w:t>
      </w:r>
      <w:r w:rsidRPr="002777B2">
        <w:rPr>
          <w:i/>
        </w:rPr>
        <w:t>SSB-ToMeasure</w:t>
      </w:r>
      <w:r>
        <w:t xml:space="preserve"> and 1 data symbol before each consecutive SSB symbols indicated by </w:t>
      </w:r>
      <w:r w:rsidRPr="002777B2">
        <w:rPr>
          <w:i/>
        </w:rPr>
        <w:t>SSB-ToMeasure</w:t>
      </w:r>
      <w:r>
        <w:t xml:space="preserve"> and 1 data symbol after each consecutive SSB symbols indicated by </w:t>
      </w:r>
      <w:r w:rsidRPr="002777B2">
        <w:rPr>
          <w:i/>
        </w:rPr>
        <w:t>SSB-ToMeasure</w:t>
      </w:r>
      <w:r>
        <w:t xml:space="preserve">, given that </w:t>
      </w:r>
      <w:r w:rsidRPr="002777B2">
        <w:rPr>
          <w:i/>
        </w:rPr>
        <w:t>SSB-ToMeasure</w:t>
      </w:r>
      <w:r>
        <w:t xml:space="preserve"> is configured, </w:t>
      </w:r>
      <w:r>
        <w:rPr>
          <w:rFonts w:hint="eastAsia"/>
          <w:lang w:eastAsia="zh-CN"/>
        </w:rPr>
        <w:t>where</w:t>
      </w:r>
      <w:r>
        <w:rPr>
          <w:lang w:eastAsia="zh-CN"/>
        </w:rPr>
        <w:t xml:space="preserve"> </w:t>
      </w:r>
      <w:r>
        <w:rPr>
          <w:rFonts w:hint="eastAsia"/>
          <w:lang w:eastAsia="zh-CN"/>
        </w:rPr>
        <w:t xml:space="preserve">the </w:t>
      </w:r>
      <w:r w:rsidRPr="003F1684">
        <w:rPr>
          <w:i/>
        </w:rPr>
        <w:t>SSB-ToMeasure</w:t>
      </w:r>
      <w:r>
        <w:t xml:space="preserve"> is </w:t>
      </w:r>
      <w:r w:rsidRPr="00F42376">
        <w:rPr>
          <w:rFonts w:eastAsia="Times New Roman"/>
        </w:rPr>
        <w:t xml:space="preserve">the union </w:t>
      </w:r>
      <w:r>
        <w:rPr>
          <w:rFonts w:eastAsia="Times New Roman"/>
        </w:rPr>
        <w:t xml:space="preserve">set </w:t>
      </w:r>
      <w:r w:rsidRPr="00F42376">
        <w:rPr>
          <w:rFonts w:eastAsia="Times New Roman"/>
        </w:rPr>
        <w:t>of</w:t>
      </w:r>
      <w:r w:rsidRPr="00F42376">
        <w:rPr>
          <w:rStyle w:val="apple-converted-space"/>
          <w:rFonts w:eastAsia="Times New Roman"/>
        </w:rPr>
        <w:t xml:space="preserve"> </w:t>
      </w:r>
      <w:r w:rsidRPr="00F42376">
        <w:rPr>
          <w:rFonts w:eastAsia="Times New Roman"/>
          <w:i/>
          <w:iCs/>
        </w:rPr>
        <w:t>SSB-ToMeasure</w:t>
      </w:r>
      <w:r w:rsidRPr="00F42376">
        <w:rPr>
          <w:rFonts w:eastAsia="Times New Roman"/>
        </w:rPr>
        <w:t xml:space="preserve"> from all </w:t>
      </w:r>
      <w:r>
        <w:rPr>
          <w:rFonts w:eastAsia="Times New Roman"/>
        </w:rPr>
        <w:t>the configured measurement objects</w:t>
      </w:r>
      <w:r w:rsidRPr="00F42376">
        <w:rPr>
          <w:rFonts w:eastAsia="Times New Roman"/>
        </w:rPr>
        <w:t xml:space="preserve"> </w:t>
      </w:r>
      <w:r>
        <w:rPr>
          <w:rFonts w:eastAsia="Times New Roman"/>
        </w:rPr>
        <w:t xml:space="preserve">merged on the same serving carrier, </w:t>
      </w:r>
      <w:r>
        <w:t>and;</w:t>
      </w:r>
    </w:p>
    <w:p w14:paraId="1B586607" w14:textId="77777777" w:rsidR="0045110F" w:rsidRDefault="0045110F" w:rsidP="0045110F">
      <w:pPr>
        <w:pStyle w:val="B20"/>
      </w:pPr>
      <w:r>
        <w:t>-</w:t>
      </w:r>
      <w:r>
        <w:tab/>
        <w:t xml:space="preserve">not overlapped with the RSSI symbols indicated by </w:t>
      </w:r>
      <w:r w:rsidRPr="00091F15">
        <w:rPr>
          <w:i/>
        </w:rPr>
        <w:t>ss-RSSI-Measurement</w:t>
      </w:r>
      <w:r>
        <w:t xml:space="preserve"> and 1 data symbol before each RSSI symbol indicated by </w:t>
      </w:r>
      <w:r w:rsidRPr="00091F15">
        <w:rPr>
          <w:i/>
        </w:rPr>
        <w:t>ss-RSSI-Measurement</w:t>
      </w:r>
      <w:r>
        <w:t xml:space="preserve"> and 1 data symbol after each RSSI symbol indicated by </w:t>
      </w:r>
      <w:r w:rsidRPr="00091F15">
        <w:rPr>
          <w:i/>
        </w:rPr>
        <w:t>ss-RSSI-Measurement</w:t>
      </w:r>
      <w:r>
        <w:t xml:space="preserve">, given that </w:t>
      </w:r>
      <w:r w:rsidRPr="00091F15">
        <w:rPr>
          <w:i/>
        </w:rPr>
        <w:t>ss-RSSI-Measurement</w:t>
      </w:r>
      <w:r>
        <w:t xml:space="preserve"> is configured.</w:t>
      </w:r>
    </w:p>
    <w:p w14:paraId="294ED0A5" w14:textId="77777777" w:rsidR="0045110F" w:rsidRPr="00DD3199" w:rsidRDefault="0045110F" w:rsidP="0045110F">
      <w:pPr>
        <w:pStyle w:val="B10"/>
        <w:rPr>
          <w:rFonts w:eastAsia="?? ??"/>
        </w:rPr>
      </w:pPr>
      <w:r>
        <w:t>-</w:t>
      </w:r>
      <w:r>
        <w:tab/>
        <w:t>P</w:t>
      </w:r>
      <w:r>
        <w:rPr>
          <w:vertAlign w:val="subscript"/>
        </w:rPr>
        <w:t xml:space="preserve">sharing factor </w:t>
      </w:r>
      <w:r>
        <w:rPr>
          <w:rFonts w:eastAsia="Malgun Gothic"/>
          <w:lang w:val="en-US"/>
        </w:rPr>
        <w:t>= 3, otherwise.</w:t>
      </w:r>
    </w:p>
    <w:p w14:paraId="4FA702F6" w14:textId="77777777" w:rsidR="0045110F" w:rsidRPr="00560C2B" w:rsidRDefault="0045110F" w:rsidP="0045110F">
      <w:pPr>
        <w:pStyle w:val="B10"/>
      </w:pPr>
      <w:proofErr w:type="gramStart"/>
      <w:r w:rsidRPr="00560C2B">
        <w:t>where</w:t>
      </w:r>
      <w:proofErr w:type="gramEnd"/>
      <w:r w:rsidRPr="00560C2B">
        <w:t xml:space="preserve">, </w:t>
      </w:r>
    </w:p>
    <w:p w14:paraId="552979F9" w14:textId="77777777" w:rsidR="0045110F" w:rsidRPr="00560C2B" w:rsidRDefault="0045110F" w:rsidP="0045110F">
      <w:pPr>
        <w:pStyle w:val="B20"/>
      </w:pPr>
      <w:r>
        <w:tab/>
      </w:r>
      <w:r w:rsidRPr="00560C2B">
        <w:t xml:space="preserve">If the high layer in TS 38.331 [2] signaling of </w:t>
      </w:r>
      <w:r w:rsidRPr="00CC6EC5">
        <w:rPr>
          <w:i/>
        </w:rPr>
        <w:t>smtc2</w:t>
      </w:r>
      <w:r w:rsidRPr="00560C2B">
        <w:t xml:space="preserve"> is present, T</w:t>
      </w:r>
      <w:r w:rsidRPr="00560C2B">
        <w:rPr>
          <w:vertAlign w:val="subscript"/>
        </w:rPr>
        <w:t>SMTCperiod</w:t>
      </w:r>
      <w:r w:rsidRPr="00560C2B">
        <w:t xml:space="preserve"> follows </w:t>
      </w:r>
      <w:r w:rsidRPr="00CC6EC5">
        <w:rPr>
          <w:i/>
        </w:rPr>
        <w:t>smtc2</w:t>
      </w:r>
      <w:r w:rsidRPr="00560C2B">
        <w:t>; Otherwise T</w:t>
      </w:r>
      <w:r w:rsidRPr="00560C2B">
        <w:rPr>
          <w:vertAlign w:val="subscript"/>
        </w:rPr>
        <w:t>SMTCperiod</w:t>
      </w:r>
      <w:r w:rsidRPr="00560C2B">
        <w:t xml:space="preserve"> follows </w:t>
      </w:r>
      <w:r w:rsidRPr="00CC6EC5">
        <w:rPr>
          <w:i/>
        </w:rPr>
        <w:t>smtc1</w:t>
      </w:r>
      <w:r w:rsidRPr="00560C2B">
        <w:t>. T</w:t>
      </w:r>
      <w:r w:rsidRPr="00560C2B">
        <w:rPr>
          <w:vertAlign w:val="subscript"/>
        </w:rPr>
        <w:t>SMTCperiod</w:t>
      </w:r>
      <w:r w:rsidRPr="00560C2B">
        <w:t xml:space="preserve"> is the shortest SMTC period among all CCs in the same FR2 band, provided the SMTC offset of all CCs in FR2 have the same offset.</w:t>
      </w:r>
    </w:p>
    <w:p w14:paraId="333920CC" w14:textId="77777777" w:rsidR="0045110F" w:rsidRPr="00560C2B" w:rsidRDefault="0045110F" w:rsidP="0045110F">
      <w:pPr>
        <w:pStyle w:val="NO"/>
      </w:pPr>
      <w:r w:rsidRPr="00560C2B">
        <w:t>Note:</w:t>
      </w:r>
      <w:r w:rsidRPr="00560C2B">
        <w:tab/>
        <w:t xml:space="preserve">The overlap between CSI-RS for CBD and SMTC means that CSI-RS for CBD is within the SMTC window duration. </w:t>
      </w:r>
    </w:p>
    <w:p w14:paraId="31ABF5B2" w14:textId="77777777" w:rsidR="0045110F" w:rsidRPr="002641B8" w:rsidRDefault="0045110F" w:rsidP="0045110F">
      <w:r w:rsidRPr="00560C2B">
        <w:t>Longer evaluation period would be expected if the combination of the CB</w:t>
      </w:r>
      <w:r w:rsidRPr="0018657D">
        <w:t>D-RS resource, SMTC occasion and measurement gap configurations does not meet pervious conditions.</w:t>
      </w:r>
    </w:p>
    <w:p w14:paraId="2CFD815C" w14:textId="77777777" w:rsidR="0045110F" w:rsidRDefault="0045110F" w:rsidP="0045110F">
      <w:r>
        <w:t>…</w:t>
      </w:r>
    </w:p>
    <w:p w14:paraId="0C256FB9" w14:textId="686E72C1" w:rsidR="00F346BD" w:rsidRPr="00A37F52" w:rsidRDefault="00F346BD" w:rsidP="00F346BD">
      <w:pPr>
        <w:rPr>
          <w:color w:val="FF0000"/>
          <w:lang w:eastAsia="zh-CN"/>
        </w:rPr>
      </w:pPr>
      <w:r w:rsidRPr="00C67428">
        <w:rPr>
          <w:rFonts w:hint="eastAsia"/>
          <w:color w:val="FF0000"/>
          <w:highlight w:val="yellow"/>
          <w:lang w:eastAsia="zh-CN"/>
        </w:rPr>
        <w:t>=============</w:t>
      </w:r>
      <w:r w:rsidR="007C61F6" w:rsidRPr="00C67428">
        <w:rPr>
          <w:rFonts w:hint="eastAsia"/>
          <w:color w:val="FF0000"/>
          <w:highlight w:val="yellow"/>
          <w:lang w:eastAsia="zh-CN"/>
        </w:rPr>
        <w:t>====</w:t>
      </w:r>
      <w:r w:rsidRPr="00C67428">
        <w:rPr>
          <w:rFonts w:hint="eastAsia"/>
          <w:color w:val="FF0000"/>
          <w:highlight w:val="yellow"/>
          <w:lang w:eastAsia="zh-CN"/>
        </w:rPr>
        <w:t>======fifth change request (</w:t>
      </w:r>
      <w:r w:rsidR="007C61F6" w:rsidRPr="00C67428">
        <w:rPr>
          <w:color w:val="FF0000"/>
          <w:highlight w:val="yellow"/>
          <w:lang w:eastAsia="zh-CN"/>
        </w:rPr>
        <w:t>R4-</w:t>
      </w:r>
      <w:r w:rsidR="00A73E71">
        <w:rPr>
          <w:color w:val="FF0000"/>
          <w:highlight w:val="yellow"/>
          <w:lang w:eastAsia="zh-CN"/>
        </w:rPr>
        <w:t>2118791</w:t>
      </w:r>
      <w:r w:rsidRPr="00C67428">
        <w:rPr>
          <w:rFonts w:hint="eastAsia"/>
          <w:color w:val="FF0000"/>
          <w:highlight w:val="yellow"/>
          <w:lang w:eastAsia="zh-CN"/>
        </w:rPr>
        <w:t>) ==============</w:t>
      </w:r>
      <w:r w:rsidR="007C61F6" w:rsidRPr="00C67428">
        <w:rPr>
          <w:rFonts w:hint="eastAsia"/>
          <w:color w:val="FF0000"/>
          <w:highlight w:val="yellow"/>
          <w:lang w:eastAsia="zh-CN"/>
        </w:rPr>
        <w:t>===</w:t>
      </w:r>
      <w:r w:rsidRPr="00C67428">
        <w:rPr>
          <w:rFonts w:hint="eastAsia"/>
          <w:color w:val="FF0000"/>
          <w:highlight w:val="yellow"/>
          <w:lang w:eastAsia="zh-CN"/>
        </w:rPr>
        <w:t>========</w:t>
      </w:r>
    </w:p>
    <w:p w14:paraId="556FC8B4" w14:textId="2EADB8F5" w:rsidR="005F077F" w:rsidRPr="005C1BDA" w:rsidRDefault="005F077F" w:rsidP="005F077F">
      <w:pPr>
        <w:keepNext/>
        <w:keepLines/>
        <w:spacing w:before="120"/>
        <w:ind w:left="1418" w:hanging="1418"/>
        <w:outlineLvl w:val="3"/>
        <w:rPr>
          <w:rFonts w:ascii="Arial" w:eastAsia="Malgun Gothic" w:hAnsi="Arial"/>
          <w:sz w:val="24"/>
          <w:lang w:val="en-US" w:eastAsia="zh-CN"/>
        </w:rPr>
      </w:pPr>
      <w:r w:rsidRPr="005C1BDA">
        <w:rPr>
          <w:rFonts w:ascii="Arial" w:eastAsia="Malgun Gothic" w:hAnsi="Arial"/>
          <w:sz w:val="24"/>
          <w:lang w:val="en-US" w:eastAsia="zh-CN"/>
        </w:rPr>
        <w:lastRenderedPageBreak/>
        <w:t>8.6.3A.1</w:t>
      </w:r>
      <w:r w:rsidRPr="005C1BDA">
        <w:rPr>
          <w:rFonts w:ascii="Arial" w:eastAsia="Malgun Gothic" w:hAnsi="Arial"/>
          <w:sz w:val="24"/>
          <w:lang w:val="en-US" w:eastAsia="zh-CN"/>
        </w:rPr>
        <w:tab/>
        <w:t>Simultaneous RRC based BWP switch delay on multiple CCs</w:t>
      </w:r>
    </w:p>
    <w:p w14:paraId="3C738831" w14:textId="77777777" w:rsidR="005F077F" w:rsidRPr="005C1BDA" w:rsidRDefault="005F077F" w:rsidP="005F077F">
      <w:pPr>
        <w:rPr>
          <w:rFonts w:eastAsia="Malgun Gothic"/>
          <w:lang w:val="en-US" w:eastAsia="zh-CN"/>
        </w:rPr>
      </w:pPr>
      <w:r w:rsidRPr="005C1BDA">
        <w:rPr>
          <w:lang w:val="en-US" w:eastAsia="zh-CN"/>
        </w:rPr>
        <w:t>Requirements in this clause apply only if RRC based BWP switching on multiple CCs for NR-CA is triggered by a single RRC command.</w:t>
      </w:r>
      <w:r>
        <w:rPr>
          <w:lang w:val="en-US" w:eastAsia="zh-CN"/>
        </w:rPr>
        <w:t xml:space="preserve"> </w:t>
      </w:r>
    </w:p>
    <w:p w14:paraId="373CA1BC" w14:textId="77777777" w:rsidR="005F077F" w:rsidRPr="005C1BDA" w:rsidRDefault="005F077F" w:rsidP="005F077F">
      <w:pPr>
        <w:rPr>
          <w:lang w:val="en-US" w:eastAsia="zh-CN"/>
        </w:rPr>
      </w:pPr>
      <w:r w:rsidRPr="005C1BDA">
        <w:rPr>
          <w:lang w:val="en-US" w:eastAsia="zh-CN"/>
        </w:rPr>
        <w:t xml:space="preserve">For RRC-based BWP switch, after the UE receives RRC reconfiguration </w:t>
      </w:r>
      <w:r w:rsidRPr="005C1BDA">
        <w:rPr>
          <w:rFonts w:cs="v4.2.0"/>
        </w:rPr>
        <w:t xml:space="preserve">involving active </w:t>
      </w:r>
      <w:r w:rsidRPr="005C1BDA">
        <w:rPr>
          <w:lang w:val="en-US" w:eastAsia="zh-CN"/>
        </w:rPr>
        <w:t>BWP switching</w:t>
      </w:r>
      <w:r>
        <w:rPr>
          <w:lang w:val="en-US" w:eastAsia="zh-CN"/>
        </w:rPr>
        <w:t xml:space="preserve"> </w:t>
      </w:r>
      <w:r w:rsidRPr="005C1BDA">
        <w:rPr>
          <w:lang w:val="en-US" w:eastAsia="zh-CN"/>
        </w:rPr>
        <w:t xml:space="preserve">or parameter change of its active BWPs, UE shall be able to receive PDSCH/PDCCH (for DL active BWP switch) or transmit PUSCH (for UL active BWP switch) on the new BWPs on the serving cells on which BWP switch occurs </w:t>
      </w:r>
      <w:r w:rsidRPr="005C1BDA">
        <w:t xml:space="preserve">on the first DL or UL slot right after a time duration </w:t>
      </w:r>
      <w:r w:rsidRPr="005C1BDA">
        <w:rPr>
          <w:lang w:val="en-US" w:eastAsia="zh-CN"/>
        </w:rPr>
        <w:t xml:space="preserve"> of </w:t>
      </w:r>
      <w:r w:rsidRPr="005C1BDA">
        <w:rPr>
          <w:lang w:val="en-US"/>
        </w:rPr>
        <w:t xml:space="preserve"> </w:t>
      </w:r>
      <m:oMath>
        <m:f>
          <m:fPr>
            <m:ctrlPr>
              <w:rPr>
                <w:rFonts w:ascii="Cambria Math" w:hAnsi="Cambria Math"/>
                <w:lang w:val="en-US" w:eastAsia="zh-CN"/>
              </w:rPr>
            </m:ctrlPr>
          </m:fPr>
          <m:num>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RRC</m:t>
                </m:r>
              </m:sub>
            </m:sSub>
            <m:r>
              <w:rPr>
                <w:rFonts w:ascii="Cambria Math" w:hAnsi="Cambria Math"/>
                <w:lang w:val="en-US" w:eastAsia="zh-CN"/>
              </w:rPr>
              <m:t>*(N-1)</m:t>
            </m:r>
          </m:num>
          <m:den>
            <m:r>
              <w:rPr>
                <w:rFonts w:ascii="Cambria Math" w:hAnsi="Cambria Math"/>
                <w:lang w:val="en-US" w:eastAsia="zh-CN"/>
              </w:rPr>
              <m:t>NR slot length</m:t>
            </m:r>
          </m:den>
        </m:f>
      </m:oMath>
      <w:r w:rsidRPr="005C1BDA">
        <w:rPr>
          <w:lang w:val="en-US" w:eastAsia="zh-CN"/>
        </w:rPr>
        <w:t>slots which begins from</w:t>
      </w:r>
      <w:r w:rsidRPr="005C1BDA">
        <w:t xml:space="preserve"> the beginning of DL </w:t>
      </w:r>
      <w:r w:rsidRPr="005C1BDA">
        <w:rPr>
          <w:lang w:val="en-US" w:eastAsia="zh-CN"/>
        </w:rPr>
        <w:t xml:space="preserve">slot n, where </w:t>
      </w:r>
    </w:p>
    <w:p w14:paraId="2C156C49" w14:textId="15129434" w:rsidR="005F077F" w:rsidRPr="005C1BDA" w:rsidRDefault="005F077F" w:rsidP="005F077F">
      <w:pPr>
        <w:ind w:left="568" w:hanging="284"/>
        <w:rPr>
          <w:lang w:val="en-US" w:eastAsia="zh-CN"/>
        </w:rPr>
      </w:pPr>
      <w:r w:rsidRPr="005C1BDA">
        <w:rPr>
          <w:lang w:val="en-US" w:eastAsia="zh-CN"/>
        </w:rPr>
        <w:tab/>
        <w:t xml:space="preserve">DL slot n is the last slot </w:t>
      </w:r>
      <w:ins w:id="262" w:author="CR R4-2120398" w:date="2021-11-16T13:26:00Z">
        <w:r w:rsidR="001D4B5E">
          <w:rPr>
            <w:lang w:val="en-US" w:eastAsia="zh-CN"/>
          </w:rPr>
          <w:t>overlapping with the PDSCH</w:t>
        </w:r>
        <w:r w:rsidR="001D4B5E" w:rsidRPr="005C1BDA">
          <w:rPr>
            <w:lang w:val="en-US" w:eastAsia="zh-CN"/>
          </w:rPr>
          <w:t xml:space="preserve"> </w:t>
        </w:r>
      </w:ins>
      <w:r w:rsidRPr="005C1BDA">
        <w:rPr>
          <w:lang w:val="en-US" w:eastAsia="zh-CN"/>
        </w:rPr>
        <w:t xml:space="preserve">containing the RRC command, and </w:t>
      </w:r>
    </w:p>
    <w:p w14:paraId="4CE7EED5" w14:textId="77777777" w:rsidR="005F077F" w:rsidRPr="005C1BDA" w:rsidRDefault="005F077F" w:rsidP="005F077F">
      <w:pPr>
        <w:ind w:left="568" w:hanging="284"/>
        <w:rPr>
          <w:lang w:val="en-US" w:eastAsia="zh-CN"/>
        </w:rPr>
      </w:pPr>
      <w:r w:rsidRPr="005C1BDA">
        <w:rPr>
          <w:lang w:val="en-US" w:eastAsia="zh-CN"/>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m:rPr>
            <m:sty m:val="p"/>
          </m:rPr>
          <w:rPr>
            <w:rFonts w:ascii="Cambria Math" w:hAnsi="Cambria Math"/>
            <w:lang w:val="en-US" w:eastAsia="zh-CN"/>
          </w:rPr>
          <m:t xml:space="preserve"> and </m:t>
        </m:r>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BWPswitchDelayRRC</m:t>
            </m:r>
          </m:sub>
        </m:sSub>
        <m:r>
          <w:rPr>
            <w:rFonts w:ascii="Cambria Math" w:hAnsi="Cambria Math"/>
            <w:lang w:val="en-US" w:eastAsia="zh-CN"/>
          </w:rPr>
          <m:t xml:space="preserve"> </m:t>
        </m:r>
      </m:oMath>
      <w:proofErr w:type="gramStart"/>
      <w:r w:rsidRPr="005C1BDA">
        <w:rPr>
          <w:lang w:val="en-US" w:eastAsia="zh-CN"/>
        </w:rPr>
        <w:t>are</w:t>
      </w:r>
      <w:proofErr w:type="gramEnd"/>
      <w:r w:rsidRPr="005C1BDA">
        <w:rPr>
          <w:lang w:val="en-US" w:eastAsia="zh-CN"/>
        </w:rPr>
        <w:t xml:space="preserve"> defined in clause 8.6.3, and</w:t>
      </w:r>
    </w:p>
    <w:p w14:paraId="78C231B3" w14:textId="77777777" w:rsidR="005F077F" w:rsidRPr="005C1BDA" w:rsidRDefault="005F077F" w:rsidP="005F077F">
      <w:pPr>
        <w:ind w:left="568" w:hanging="284"/>
        <w:rPr>
          <w:lang w:val="en-US" w:eastAsia="zh-CN"/>
        </w:rPr>
      </w:pPr>
      <w:r w:rsidRPr="005C1BDA">
        <w:rPr>
          <w:lang w:val="en-US" w:eastAsia="zh-CN"/>
        </w:rPr>
        <w:tab/>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RRC</m:t>
            </m:r>
          </m:sub>
        </m:sSub>
        <m:r>
          <w:rPr>
            <w:rFonts w:ascii="Cambria Math" w:hAnsi="Cambria Math"/>
            <w:lang w:val="en-US" w:eastAsia="zh-CN"/>
          </w:rPr>
          <m:t>=0</m:t>
        </m:r>
      </m:oMath>
      <w:r w:rsidRPr="005C1BDA">
        <w:rPr>
          <w:lang w:val="en-US" w:eastAsia="zh-CN"/>
        </w:rPr>
        <w:t xml:space="preserve"> </w:t>
      </w:r>
      <w:proofErr w:type="gramStart"/>
      <w:r w:rsidRPr="005C1BDA">
        <w:rPr>
          <w:lang w:val="en-US" w:eastAsia="zh-CN"/>
        </w:rPr>
        <w:t>for</w:t>
      </w:r>
      <w:proofErr w:type="gramEnd"/>
      <w:r w:rsidRPr="005C1BDA">
        <w:rPr>
          <w:lang w:val="en-US" w:eastAsia="zh-CN"/>
        </w:rPr>
        <w:t xml:space="preserve"> UE which is capable of type 1 BWP switching delay depending on UE capability </w:t>
      </w:r>
      <w:r w:rsidRPr="005C1BDA">
        <w:rPr>
          <w:i/>
          <w:lang w:val="en-US" w:eastAsia="zh-CN"/>
        </w:rPr>
        <w:t>bwp-SwitchingDelay</w:t>
      </w:r>
      <w:r w:rsidRPr="005C1BDA">
        <w:rPr>
          <w:lang w:val="en-US" w:eastAsia="zh-CN"/>
        </w:rPr>
        <w:t xml:space="preserve"> [2].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RRC</m:t>
            </m:r>
          </m:sub>
        </m:sSub>
        <m:r>
          <w:rPr>
            <w:rFonts w:ascii="Cambria Math" w:hAnsi="Cambria Math"/>
            <w:lang w:val="en-US" w:eastAsia="zh-CN"/>
          </w:rPr>
          <m:t>=D</m:t>
        </m:r>
      </m:oMath>
      <w:r w:rsidRPr="005C1BDA">
        <w:rPr>
          <w:lang w:val="en-US" w:eastAsia="zh-CN"/>
        </w:rPr>
        <w:t xml:space="preserve"> for UE which is capable of type 2 BWP switching delay depending on UE capability </w:t>
      </w:r>
      <w:r w:rsidRPr="005C1BDA">
        <w:rPr>
          <w:i/>
          <w:lang w:val="en-US" w:eastAsia="zh-CN"/>
        </w:rPr>
        <w:t>bwp-SwitchingDelay</w:t>
      </w:r>
      <w:r w:rsidRPr="005C1BDA">
        <w:rPr>
          <w:lang w:val="en-US" w:eastAsia="zh-CN"/>
        </w:rPr>
        <w:t xml:space="preserve"> [2], where D is the incremental delay for each additional CC involved in simultaneous BWP switch and depends on UE capability [13].</w:t>
      </w:r>
    </w:p>
    <w:p w14:paraId="4CF99571" w14:textId="77777777" w:rsidR="005F077F" w:rsidRPr="005C1BDA" w:rsidRDefault="005F077F" w:rsidP="005F077F">
      <w:pPr>
        <w:ind w:left="568" w:hanging="284"/>
        <w:rPr>
          <w:lang w:val="en-US" w:eastAsia="zh-CN"/>
        </w:rPr>
      </w:pPr>
      <w:r w:rsidRPr="005C1BDA">
        <w:rPr>
          <w:lang w:val="en-US" w:eastAsia="zh-CN"/>
        </w:rPr>
        <w:tab/>
        <w:t>N is the number of CCs within the NR-CA configured for performing simultaneous BWP switch.</w:t>
      </w:r>
    </w:p>
    <w:p w14:paraId="1DE6DBCE" w14:textId="77777777" w:rsidR="005F077F" w:rsidRPr="005C1BDA" w:rsidRDefault="005F077F" w:rsidP="005F077F">
      <w:pPr>
        <w:rPr>
          <w:lang w:val="en-US" w:eastAsia="zh-CN"/>
        </w:rPr>
      </w:pPr>
      <w:r w:rsidRPr="005C1BDA">
        <w:rPr>
          <w:lang w:val="en-US" w:eastAsia="zh-CN"/>
        </w:rPr>
        <w:t xml:space="preserve">The UE is not required to transmit UL signals or receive DL signals during the time defined by </w:t>
      </w:r>
      <m:oMath>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RRC</m:t>
            </m:r>
          </m:sub>
        </m:sSub>
        <m:r>
          <w:rPr>
            <w:rFonts w:ascii="Cambria Math" w:hAnsi="Cambria Math"/>
            <w:lang w:val="en-US" w:eastAsia="zh-CN"/>
          </w:rPr>
          <m:t>*(N-1)</m:t>
        </m:r>
      </m:oMath>
      <w:r w:rsidRPr="005C1BDA">
        <w:rPr>
          <w:lang w:val="en-US" w:eastAsia="zh-CN"/>
        </w:rPr>
        <w:t xml:space="preserve">  on the cells where RRC-based BWP switch occurs.</w:t>
      </w:r>
    </w:p>
    <w:p w14:paraId="200AAA26" w14:textId="77777777" w:rsidR="0049381B" w:rsidRDefault="0049381B" w:rsidP="005F077F">
      <w:pPr>
        <w:rPr>
          <w:lang w:eastAsia="zh-CN"/>
        </w:rPr>
      </w:pPr>
    </w:p>
    <w:p w14:paraId="1ACBD73D" w14:textId="483D5E9C" w:rsidR="008D450C" w:rsidRPr="00A37F52" w:rsidRDefault="008D450C" w:rsidP="008D450C">
      <w:pPr>
        <w:rPr>
          <w:color w:val="FF0000"/>
          <w:lang w:eastAsia="zh-CN"/>
        </w:rPr>
      </w:pPr>
      <w:r w:rsidRPr="008D56FB">
        <w:rPr>
          <w:rFonts w:hint="eastAsia"/>
          <w:color w:val="FF0000"/>
          <w:highlight w:val="yellow"/>
          <w:lang w:eastAsia="zh-CN"/>
        </w:rPr>
        <w:t>=============</w:t>
      </w:r>
      <w:r w:rsidR="007C4493" w:rsidRPr="008D56FB">
        <w:rPr>
          <w:rFonts w:hint="eastAsia"/>
          <w:color w:val="FF0000"/>
          <w:highlight w:val="yellow"/>
          <w:lang w:eastAsia="zh-CN"/>
        </w:rPr>
        <w:t>===</w:t>
      </w:r>
      <w:r w:rsidRPr="008D56FB">
        <w:rPr>
          <w:rFonts w:hint="eastAsia"/>
          <w:color w:val="FF0000"/>
          <w:highlight w:val="yellow"/>
          <w:lang w:eastAsia="zh-CN"/>
        </w:rPr>
        <w:t>==========sixth change request (</w:t>
      </w:r>
      <w:r w:rsidRPr="008D56FB">
        <w:rPr>
          <w:color w:val="FF0000"/>
          <w:highlight w:val="yellow"/>
          <w:lang w:eastAsia="zh-CN"/>
        </w:rPr>
        <w:t>R4-</w:t>
      </w:r>
      <w:r w:rsidR="00A73E71">
        <w:rPr>
          <w:color w:val="FF0000"/>
          <w:highlight w:val="yellow"/>
          <w:lang w:eastAsia="zh-CN"/>
        </w:rPr>
        <w:t>2118791</w:t>
      </w:r>
      <w:r w:rsidRPr="008D56FB">
        <w:rPr>
          <w:rFonts w:hint="eastAsia"/>
          <w:color w:val="FF0000"/>
          <w:highlight w:val="yellow"/>
          <w:lang w:eastAsia="zh-CN"/>
        </w:rPr>
        <w:t>) ========</w:t>
      </w:r>
      <w:r w:rsidR="007C4493" w:rsidRPr="008D56FB">
        <w:rPr>
          <w:rFonts w:hint="eastAsia"/>
          <w:color w:val="FF0000"/>
          <w:highlight w:val="yellow"/>
          <w:lang w:eastAsia="zh-CN"/>
        </w:rPr>
        <w:t>===</w:t>
      </w:r>
      <w:r w:rsidRPr="008D56FB">
        <w:rPr>
          <w:rFonts w:hint="eastAsia"/>
          <w:color w:val="FF0000"/>
          <w:highlight w:val="yellow"/>
          <w:lang w:eastAsia="zh-CN"/>
        </w:rPr>
        <w:t>=================</w:t>
      </w:r>
    </w:p>
    <w:p w14:paraId="4D31CD89" w14:textId="77777777" w:rsidR="0049381B" w:rsidRDefault="0049381B" w:rsidP="0049381B">
      <w:pPr>
        <w:pStyle w:val="30"/>
        <w:rPr>
          <w:lang w:val="en-US"/>
        </w:rPr>
      </w:pPr>
      <w:r>
        <w:rPr>
          <w:lang w:val="en-US"/>
        </w:rPr>
        <w:t>8.10A.5</w:t>
      </w:r>
      <w:r>
        <w:rPr>
          <w:lang w:val="en-US"/>
        </w:rPr>
        <w:tab/>
        <w:t>RRC based TCI state switch delay</w:t>
      </w:r>
    </w:p>
    <w:p w14:paraId="0AA6DB96" w14:textId="77777777" w:rsidR="0049381B" w:rsidRDefault="0049381B" w:rsidP="0049381B">
      <w:pPr>
        <w:rPr>
          <w:ins w:id="263" w:author="Huawei" w:date="2021-11-08T12:19:00Z"/>
          <w:rFonts w:eastAsia="Malgun Gothic"/>
          <w:lang w:eastAsia="zh-CN"/>
        </w:rPr>
      </w:pPr>
      <w:r>
        <w:rPr>
          <w:rFonts w:eastAsia="Malgun Gothic"/>
          <w:lang w:val="en-US" w:eastAsia="zh-CN"/>
        </w:rPr>
        <w:t xml:space="preserve">If the target TCI state is known, </w:t>
      </w:r>
      <w:del w:id="264" w:author="Huawei" w:date="2021-10-18T12:18:00Z">
        <w:r w:rsidDel="00AA6B52">
          <w:rPr>
            <w:rFonts w:eastAsia="Malgun Gothic"/>
            <w:lang w:val="en-US" w:eastAsia="zh-CN"/>
          </w:rPr>
          <w:delText>upon</w:delText>
        </w:r>
        <w:r w:rsidDel="00AA6B52">
          <w:rPr>
            <w:lang w:val="en-US" w:eastAsia="zh-CN"/>
          </w:rPr>
          <w:delText xml:space="preserve"> receiv</w:delText>
        </w:r>
        <w:r w:rsidDel="00AA6B52">
          <w:rPr>
            <w:rFonts w:eastAsia="Malgun Gothic"/>
            <w:lang w:val="en-US" w:eastAsia="zh-CN"/>
          </w:rPr>
          <w:delText xml:space="preserve">ing </w:delText>
        </w:r>
      </w:del>
      <w:del w:id="265" w:author="Huawei" w:date="2021-11-08T12:20:00Z">
        <w:r w:rsidDel="00F70EEB">
          <w:rPr>
            <w:rFonts w:eastAsia="Malgun Gothic"/>
            <w:lang w:val="en-US" w:eastAsia="zh-CN"/>
          </w:rPr>
          <w:delText>PDSCH carrying</w:delText>
        </w:r>
        <w:r w:rsidDel="00F70EEB">
          <w:rPr>
            <w:lang w:val="en-US" w:eastAsia="zh-CN"/>
          </w:rPr>
          <w:delText xml:space="preserve"> </w:delText>
        </w:r>
        <w:r w:rsidDel="00F70EEB">
          <w:rPr>
            <w:rFonts w:eastAsia="Malgun Gothic"/>
            <w:lang w:val="en-US" w:eastAsia="zh-CN"/>
          </w:rPr>
          <w:delText xml:space="preserve">RRC activation command </w:delText>
        </w:r>
      </w:del>
      <w:del w:id="266" w:author="Huawei" w:date="2021-10-18T12:18:00Z">
        <w:r w:rsidDel="004D16C6">
          <w:rPr>
            <w:rFonts w:eastAsia="Malgun Gothic"/>
            <w:lang w:val="en-US" w:eastAsia="zh-CN"/>
          </w:rPr>
          <w:delText xml:space="preserve">at </w:delText>
        </w:r>
      </w:del>
      <w:del w:id="267" w:author="Huawei" w:date="2021-11-08T12:20:00Z">
        <w:r w:rsidDel="00F70EEB">
          <w:rPr>
            <w:rFonts w:eastAsia="Malgun Gothic"/>
            <w:lang w:val="en-US" w:eastAsia="zh-CN"/>
          </w:rPr>
          <w:delText>slot n</w:delText>
        </w:r>
        <w:r w:rsidDel="00F70EEB">
          <w:rPr>
            <w:lang w:val="en-US" w:eastAsia="zh-CN"/>
          </w:rPr>
          <w:delText xml:space="preserve">, </w:delText>
        </w:r>
      </w:del>
      <w:r>
        <w:rPr>
          <w:lang w:val="en-US" w:eastAsia="zh-CN"/>
        </w:rPr>
        <w:t>UE shall be able to receive PD</w:t>
      </w:r>
      <w:r>
        <w:rPr>
          <w:rFonts w:eastAsia="Malgun Gothic"/>
          <w:lang w:val="en-US" w:eastAsia="zh-CN"/>
        </w:rPr>
        <w:t>C</w:t>
      </w:r>
      <w:r>
        <w:rPr>
          <w:lang w:val="en-US" w:eastAsia="zh-CN"/>
        </w:rPr>
        <w:t xml:space="preserve">CH with target </w:t>
      </w:r>
      <w:r>
        <w:rPr>
          <w:rFonts w:eastAsia="Malgun Gothic"/>
          <w:lang w:val="en-US" w:eastAsia="zh-CN"/>
        </w:rPr>
        <w:t>TCI state</w:t>
      </w:r>
      <w:r>
        <w:rPr>
          <w:lang w:val="en-US" w:eastAsia="zh-CN"/>
        </w:rPr>
        <w:t xml:space="preserve"> </w:t>
      </w:r>
      <w:r>
        <w:rPr>
          <w:rFonts w:eastAsia="Malgun Gothic"/>
          <w:lang w:val="en-US" w:eastAsia="zh-CN"/>
        </w:rPr>
        <w:t>of</w:t>
      </w:r>
      <w:r>
        <w:rPr>
          <w:lang w:val="en-US" w:eastAsia="zh-CN"/>
        </w:rPr>
        <w:t xml:space="preserve"> the serving cell on which </w:t>
      </w:r>
      <w:r>
        <w:rPr>
          <w:rFonts w:eastAsia="Malgun Gothic"/>
          <w:lang w:val="en-US" w:eastAsia="zh-CN"/>
        </w:rPr>
        <w:t>TCI state</w:t>
      </w:r>
      <w:r>
        <w:rPr>
          <w:lang w:val="en-US" w:eastAsia="zh-CN"/>
        </w:rPr>
        <w:t xml:space="preserve"> switch occurs </w:t>
      </w:r>
      <w:r>
        <w:rPr>
          <w:rFonts w:eastAsia="Malgun Gothic"/>
          <w:lang w:val="en-US" w:eastAsia="zh-CN"/>
        </w:rPr>
        <w:t>at the first slot that is after</w:t>
      </w:r>
      <w:r>
        <w:rPr>
          <w:lang w:val="en-US" w:eastAsia="zh-CN"/>
        </w:rPr>
        <w:t xml:space="preserve"> slot n+</w:t>
      </w:r>
      <w:r>
        <w:rPr>
          <w:rFonts w:eastAsia="Malgun Gothic"/>
          <w:lang w:eastAsia="zh-CN"/>
        </w:rPr>
        <w:t xml:space="preserve"> (T</w:t>
      </w:r>
      <w:r>
        <w:rPr>
          <w:rFonts w:eastAsia="Malgun Gothic"/>
          <w:vertAlign w:val="subscript"/>
          <w:lang w:eastAsia="zh-CN"/>
        </w:rPr>
        <w:t xml:space="preserve">RRC_processing </w:t>
      </w:r>
      <w:r>
        <w:rPr>
          <w:rFonts w:eastAsia="Malgun Gothic"/>
          <w:lang w:eastAsia="zh-CN"/>
        </w:rPr>
        <w:t xml:space="preserve"> </w:t>
      </w:r>
      <w:r>
        <w:rPr>
          <w:rFonts w:eastAsia="Malgun Gothic"/>
          <w:lang w:val="en-US" w:eastAsia="zh-CN"/>
        </w:rPr>
        <w:t>+TO</w:t>
      </w:r>
      <w:r>
        <w:rPr>
          <w:rFonts w:eastAsia="Malgun Gothic"/>
          <w:vertAlign w:val="subscript"/>
          <w:lang w:val="en-US" w:eastAsia="zh-CN"/>
        </w:rPr>
        <w:t>k</w:t>
      </w:r>
      <w:r>
        <w:rPr>
          <w:rFonts w:eastAsia="Malgun Gothic"/>
          <w:lang w:val="en-US" w:eastAsia="zh-CN"/>
        </w:rPr>
        <w:t>*(T</w:t>
      </w:r>
      <w:r>
        <w:rPr>
          <w:rFonts w:eastAsia="Malgun Gothic"/>
          <w:vertAlign w:val="subscript"/>
          <w:lang w:val="en-US" w:eastAsia="zh-CN"/>
        </w:rPr>
        <w:t xml:space="preserve">first-SSB </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r w:rsidRPr="00FF227D">
        <w:rPr>
          <w:rFonts w:eastAsia="Malgun Gothic"/>
          <w:lang w:val="x-none" w:eastAsia="zh-CN"/>
        </w:rPr>
        <w:t xml:space="preserve"> </w:t>
      </w:r>
      <w:r w:rsidRPr="00603B58">
        <w:rPr>
          <w:rFonts w:eastAsia="Malgun Gothic"/>
          <w:lang w:val="x-none" w:eastAsia="zh-CN"/>
        </w:rPr>
        <w:t>T</w:t>
      </w:r>
      <w:r w:rsidRPr="00603B58">
        <w:rPr>
          <w:rFonts w:eastAsia="Malgun Gothic"/>
          <w:vertAlign w:val="subscript"/>
          <w:lang w:val="x-none" w:eastAsia="zh-CN"/>
        </w:rPr>
        <w:t>SSB</w:t>
      </w:r>
      <w:r w:rsidRPr="00603B58">
        <w:rPr>
          <w:rFonts w:eastAsia="Malgun Gothic"/>
          <w:lang w:val="x-none" w:eastAsia="zh-CN"/>
        </w:rPr>
        <w:t>*L</w:t>
      </w:r>
      <w:r>
        <w:rPr>
          <w:rFonts w:eastAsia="Malgun Gothic"/>
          <w:vertAlign w:val="subscript"/>
          <w:lang w:val="x-none" w:eastAsia="zh-CN"/>
        </w:rPr>
        <w:t>RRC</w:t>
      </w:r>
      <w:r w:rsidRPr="00603B58">
        <w:rPr>
          <w:rFonts w:eastAsia="Malgun Gothic"/>
          <w:vertAlign w:val="subscript"/>
          <w:lang w:val="x-none" w:eastAsia="zh-CN"/>
        </w:rPr>
        <w:t>,known</w:t>
      </w:r>
      <w:r>
        <w:rPr>
          <w:rFonts w:eastAsia="Malgun Gothic"/>
          <w:lang w:val="en-US" w:eastAsia="zh-CN"/>
        </w:rPr>
        <w:t>)</w:t>
      </w:r>
      <w:r>
        <w:rPr>
          <w:lang w:val="en-US" w:eastAsia="zh-CN"/>
        </w:rPr>
        <w:t xml:space="preserve">) / </w:t>
      </w:r>
      <w:r>
        <w:rPr>
          <w:i/>
          <w:lang w:val="en-US" w:eastAsia="zh-CN"/>
        </w:rPr>
        <w:t>NR slot length</w:t>
      </w:r>
      <w:ins w:id="268" w:author="Huawei" w:date="2021-11-08T12:23:00Z">
        <w:r>
          <w:rPr>
            <w:lang w:val="en-US" w:eastAsia="zh-CN"/>
          </w:rPr>
          <w:t>.</w:t>
        </w:r>
      </w:ins>
      <w:del w:id="269" w:author="Huawei" w:date="2021-11-08T12:23:00Z">
        <w:r w:rsidDel="00E12FC2">
          <w:rPr>
            <w:lang w:val="en-US" w:eastAsia="zh-CN"/>
          </w:rPr>
          <w:delText>,</w:delText>
        </w:r>
      </w:del>
      <w:r>
        <w:rPr>
          <w:lang w:val="en-US" w:eastAsia="zh-CN"/>
        </w:rPr>
        <w:t xml:space="preserve"> </w:t>
      </w:r>
      <w:del w:id="270" w:author="Huawei" w:date="2021-11-08T12:20:00Z">
        <w:r w:rsidDel="00F70EEB">
          <w:rPr>
            <w:lang w:val="en-US" w:eastAsia="zh-CN"/>
          </w:rPr>
          <w:delText xml:space="preserve">where </w:delText>
        </w:r>
        <w:r w:rsidDel="00F70EEB">
          <w:rPr>
            <w:rFonts w:eastAsia="Malgun Gothic"/>
            <w:lang w:eastAsia="zh-CN"/>
          </w:rPr>
          <w:delText>T</w:delText>
        </w:r>
        <w:r w:rsidDel="00F70EEB">
          <w:rPr>
            <w:rFonts w:eastAsia="Malgun Gothic"/>
            <w:vertAlign w:val="subscript"/>
            <w:lang w:eastAsia="zh-CN"/>
          </w:rPr>
          <w:delText xml:space="preserve">RRC_processing </w:delText>
        </w:r>
        <w:r w:rsidDel="00F70EEB">
          <w:rPr>
            <w:rFonts w:eastAsia="Malgun Gothic"/>
            <w:lang w:eastAsia="zh-CN"/>
          </w:rPr>
          <w:delText>is</w:delText>
        </w:r>
        <w:r w:rsidDel="00F70EEB">
          <w:rPr>
            <w:lang w:val="en-US" w:eastAsia="zh-CN"/>
          </w:rPr>
          <w:delText xml:space="preserve"> the RRC processing delay</w:delText>
        </w:r>
        <w:r w:rsidDel="00F70EEB">
          <w:rPr>
            <w:rFonts w:hint="eastAsia"/>
            <w:lang w:val="en-US" w:eastAsia="zh-CN"/>
          </w:rPr>
          <w:delText xml:space="preserve"> </w:delText>
        </w:r>
        <w:r w:rsidDel="00F70EEB">
          <w:rPr>
            <w:lang w:val="en-US" w:eastAsia="zh-CN"/>
          </w:rPr>
          <w:delText xml:space="preserve">defined in </w:delText>
        </w:r>
        <w:r w:rsidDel="00F70EEB">
          <w:rPr>
            <w:rFonts w:hint="eastAsia"/>
            <w:lang w:val="en-US" w:eastAsia="zh-CN"/>
          </w:rPr>
          <w:delText xml:space="preserve">Clause 12 of </w:delText>
        </w:r>
        <w:r w:rsidDel="00F70EEB">
          <w:rPr>
            <w:lang w:val="en-US" w:eastAsia="zh-CN"/>
          </w:rPr>
          <w:delText xml:space="preserve">TS38.331 [2], </w:delText>
        </w:r>
      </w:del>
      <w:del w:id="271" w:author="Huawei" w:date="2021-11-08T12:23:00Z">
        <w:r w:rsidDel="00E12FC2">
          <w:rPr>
            <w:rFonts w:eastAsia="Malgun Gothic"/>
            <w:lang w:val="en-US" w:eastAsia="zh-CN"/>
          </w:rPr>
          <w:delText>T</w:delText>
        </w:r>
        <w:r w:rsidDel="00E12FC2">
          <w:rPr>
            <w:rFonts w:eastAsia="Malgun Gothic"/>
            <w:vertAlign w:val="subscript"/>
            <w:lang w:val="en-US" w:eastAsia="zh-CN"/>
          </w:rPr>
          <w:delText>first-SSB,</w:delText>
        </w:r>
        <w:r w:rsidDel="00E12FC2">
          <w:rPr>
            <w:rFonts w:eastAsia="Malgun Gothic"/>
            <w:lang w:val="en-US" w:eastAsia="zh-CN"/>
          </w:rPr>
          <w:delText xml:space="preserve"> T</w:delText>
        </w:r>
        <w:r w:rsidDel="00E12FC2">
          <w:rPr>
            <w:rFonts w:eastAsia="Malgun Gothic"/>
            <w:vertAlign w:val="subscript"/>
            <w:lang w:val="en-US" w:eastAsia="zh-CN"/>
          </w:rPr>
          <w:delText>SSB-proc</w:delText>
        </w:r>
        <w:r w:rsidDel="00E12FC2">
          <w:rPr>
            <w:rFonts w:eastAsia="Malgun Gothic"/>
            <w:lang w:val="en-US" w:eastAsia="zh-CN"/>
          </w:rPr>
          <w:delText>,TO</w:delText>
        </w:r>
        <w:r w:rsidDel="00E12FC2">
          <w:rPr>
            <w:rFonts w:eastAsia="Malgun Gothic"/>
            <w:vertAlign w:val="subscript"/>
            <w:lang w:val="en-US" w:eastAsia="zh-CN"/>
          </w:rPr>
          <w:delText>k</w:delText>
        </w:r>
        <w:r w:rsidDel="00E12FC2">
          <w:rPr>
            <w:rFonts w:eastAsia="Malgun Gothic"/>
            <w:lang w:val="en-US" w:eastAsia="zh-CN"/>
          </w:rPr>
          <w:delText xml:space="preserve">, </w:delText>
        </w:r>
        <w:r w:rsidRPr="00AA6B52" w:rsidDel="00E12FC2">
          <w:rPr>
            <w:rFonts w:eastAsia="Malgun Gothic"/>
            <w:lang w:val="en-US" w:eastAsia="zh-CN"/>
          </w:rPr>
          <w:delText>T</w:delText>
        </w:r>
        <w:r w:rsidRPr="00AA6B52" w:rsidDel="00E12FC2">
          <w:rPr>
            <w:rFonts w:eastAsia="Malgun Gothic"/>
            <w:vertAlign w:val="subscript"/>
            <w:lang w:val="en-US" w:eastAsia="zh-CN"/>
          </w:rPr>
          <w:delText>SSB</w:delText>
        </w:r>
        <w:r w:rsidRPr="00AA6B52" w:rsidDel="00E12FC2">
          <w:rPr>
            <w:rFonts w:eastAsia="Malgun Gothic"/>
            <w:lang w:val="en-US" w:eastAsia="zh-CN"/>
          </w:rPr>
          <w:delText xml:space="preserve"> </w:delText>
        </w:r>
        <w:r w:rsidDel="00E12FC2">
          <w:rPr>
            <w:rFonts w:eastAsia="Malgun Gothic"/>
            <w:lang w:val="en-US" w:eastAsia="zh-CN"/>
          </w:rPr>
          <w:delText xml:space="preserve">are as defined in </w:delText>
        </w:r>
        <w:r w:rsidDel="00E12FC2">
          <w:rPr>
            <w:lang w:val="en-US" w:eastAsia="ko-KR"/>
          </w:rPr>
          <w:delText>clause</w:delText>
        </w:r>
        <w:r w:rsidDel="00E12FC2">
          <w:rPr>
            <w:rFonts w:eastAsia="Malgun Gothic"/>
            <w:lang w:val="en-US" w:eastAsia="zh-CN"/>
          </w:rPr>
          <w:delText xml:space="preserve"> 8.10A.3. </w:delText>
        </w:r>
      </w:del>
      <w:r>
        <w:rPr>
          <w:rFonts w:eastAsia="Malgun Gothic"/>
          <w:lang w:eastAsia="zh-CN"/>
        </w:rPr>
        <w:t>The UE is not required to receive PDCCH/PDSCH/CSI-RS or transmit PUCCH/PUSCH until the end of switching period.</w:t>
      </w:r>
    </w:p>
    <w:p w14:paraId="3E42C2AA" w14:textId="77777777" w:rsidR="0049381B" w:rsidRDefault="0049381B" w:rsidP="0049381B">
      <w:pPr>
        <w:rPr>
          <w:ins w:id="272" w:author="Huawei" w:date="2021-11-08T12:19:00Z"/>
          <w:rFonts w:eastAsia="Malgun Gothic"/>
          <w:lang w:eastAsia="zh-CN"/>
        </w:rPr>
      </w:pPr>
      <w:ins w:id="273" w:author="Huawei" w:date="2021-11-08T12:19:00Z">
        <w:r>
          <w:rPr>
            <w:rFonts w:eastAsia="Malgun Gothic"/>
            <w:lang w:eastAsia="zh-CN"/>
          </w:rPr>
          <w:t>Where</w:t>
        </w:r>
      </w:ins>
    </w:p>
    <w:p w14:paraId="2232BDF0" w14:textId="77777777" w:rsidR="0049381B" w:rsidRDefault="0049381B">
      <w:pPr>
        <w:pStyle w:val="B10"/>
        <w:rPr>
          <w:ins w:id="274" w:author="Huawei" w:date="2021-11-08T12:20:00Z"/>
          <w:rFonts w:eastAsia="Malgun Gothic"/>
          <w:lang w:val="en-US" w:eastAsia="zh-CN"/>
        </w:rPr>
        <w:pPrChange w:id="275" w:author="Huawei" w:date="2021-11-08T12:19:00Z">
          <w:pPr/>
        </w:pPrChange>
      </w:pPr>
      <w:ins w:id="276" w:author="Huawei" w:date="2021-11-08T12:19:00Z">
        <w:r>
          <w:rPr>
            <w:rFonts w:hint="eastAsia"/>
            <w:lang w:eastAsia="zh-CN"/>
          </w:rPr>
          <w:t>-</w:t>
        </w:r>
        <w:r>
          <w:rPr>
            <w:lang w:eastAsia="zh-CN"/>
          </w:rPr>
          <w:tab/>
          <w:t xml:space="preserve">Slot n is </w:t>
        </w:r>
        <w:r>
          <w:rPr>
            <w:rFonts w:eastAsia="Malgun Gothic"/>
            <w:lang w:val="en-US" w:eastAsia="zh-CN"/>
          </w:rPr>
          <w:t>last slot overlapping with the PDSCH carrying</w:t>
        </w:r>
        <w:r>
          <w:rPr>
            <w:lang w:val="en-US" w:eastAsia="zh-CN"/>
          </w:rPr>
          <w:t xml:space="preserve"> </w:t>
        </w:r>
        <w:r>
          <w:rPr>
            <w:rFonts w:eastAsia="Malgun Gothic"/>
            <w:lang w:val="en-US" w:eastAsia="zh-CN"/>
          </w:rPr>
          <w:t>RRC activation command.</w:t>
        </w:r>
      </w:ins>
    </w:p>
    <w:p w14:paraId="0FAD7349" w14:textId="77777777" w:rsidR="0049381B" w:rsidRDefault="0049381B">
      <w:pPr>
        <w:pStyle w:val="B10"/>
        <w:rPr>
          <w:lang w:eastAsia="zh-CN"/>
        </w:rPr>
        <w:pPrChange w:id="277" w:author="Huawei" w:date="2021-11-08T12:19:00Z">
          <w:pPr/>
        </w:pPrChange>
      </w:pPr>
      <w:ins w:id="278" w:author="Huawei" w:date="2021-11-08T12:20:00Z">
        <w:r>
          <w:rPr>
            <w:lang w:eastAsia="zh-CN"/>
          </w:rPr>
          <w:t>-</w:t>
        </w:r>
        <w:r>
          <w:rPr>
            <w:lang w:eastAsia="zh-CN"/>
          </w:rPr>
          <w:tab/>
        </w:r>
        <w:r>
          <w:rPr>
            <w:rFonts w:eastAsia="Malgun Gothic"/>
            <w:lang w:eastAsia="zh-CN"/>
          </w:rPr>
          <w:t>T</w:t>
        </w:r>
        <w:r>
          <w:rPr>
            <w:rFonts w:eastAsia="Malgun Gothic"/>
            <w:vertAlign w:val="subscript"/>
            <w:lang w:eastAsia="zh-CN"/>
          </w:rPr>
          <w:t xml:space="preserve">RRC_processing </w:t>
        </w:r>
        <w:r>
          <w:rPr>
            <w:rFonts w:eastAsia="Malgun Gothic"/>
            <w:lang w:eastAsia="zh-CN"/>
          </w:rPr>
          <w:t>is</w:t>
        </w:r>
        <w:r>
          <w:rPr>
            <w:lang w:val="en-US" w:eastAsia="zh-CN"/>
          </w:rPr>
          <w:t xml:space="preserve"> the RRC processing delay defined in Clause 11.2 of 36.331 [16] is the corresponding RRC message is embedded in E-UTRA RRC message, otherwise it is the RRC processing delay</w:t>
        </w:r>
        <w:r>
          <w:rPr>
            <w:rFonts w:hint="eastAsia"/>
            <w:lang w:val="en-US" w:eastAsia="zh-CN"/>
          </w:rPr>
          <w:t xml:space="preserve"> </w:t>
        </w:r>
        <w:r>
          <w:rPr>
            <w:lang w:val="en-US" w:eastAsia="zh-CN"/>
          </w:rPr>
          <w:t xml:space="preserve">defined in </w:t>
        </w:r>
        <w:r>
          <w:rPr>
            <w:rFonts w:hint="eastAsia"/>
            <w:lang w:val="en-US" w:eastAsia="zh-CN"/>
          </w:rPr>
          <w:t xml:space="preserve">Clause 12 of </w:t>
        </w:r>
        <w:r>
          <w:rPr>
            <w:lang w:val="en-US" w:eastAsia="zh-CN"/>
          </w:rPr>
          <w:t>TS38.331 [2]</w:t>
        </w:r>
      </w:ins>
    </w:p>
    <w:p w14:paraId="0C2C7BDC" w14:textId="77777777" w:rsidR="0049381B" w:rsidRDefault="0049381B" w:rsidP="0049381B">
      <w:pPr>
        <w:pStyle w:val="B10"/>
        <w:rPr>
          <w:lang w:val="en-US" w:eastAsia="zh-CN"/>
        </w:rPr>
      </w:pPr>
      <w:ins w:id="279" w:author="Huawei" w:date="2021-11-08T12:21:00Z">
        <w:r>
          <w:rPr>
            <w:lang w:eastAsia="zh-CN"/>
          </w:rPr>
          <w:t>-</w:t>
        </w:r>
        <w:r>
          <w:rPr>
            <w:lang w:eastAsia="zh-CN"/>
          </w:rPr>
          <w:tab/>
        </w:r>
      </w:ins>
      <w:del w:id="280" w:author="Huawei" w:date="2021-11-08T12:21:00Z">
        <w:r w:rsidDel="00F70EEB">
          <w:rPr>
            <w:lang w:val="en-US" w:eastAsia="zh-CN"/>
          </w:rPr>
          <w:tab/>
        </w:r>
      </w:del>
      <w:r>
        <w:rPr>
          <w:lang w:val="en-US" w:eastAsia="zh-CN"/>
        </w:rPr>
        <w:t>T</w:t>
      </w:r>
      <w:r>
        <w:rPr>
          <w:vertAlign w:val="subscript"/>
          <w:lang w:val="en-US" w:eastAsia="zh-CN"/>
        </w:rPr>
        <w:t xml:space="preserve">first-SSB </w:t>
      </w:r>
      <w:r>
        <w:rPr>
          <w:lang w:val="en-US" w:eastAsia="zh-CN"/>
        </w:rPr>
        <w:t xml:space="preserve">is time to first SSB transmission </w:t>
      </w:r>
      <w:r>
        <w:rPr>
          <w:szCs w:val="24"/>
          <w:lang w:eastAsia="zh-CN"/>
        </w:rPr>
        <w:t>occasion</w:t>
      </w:r>
      <w:r w:rsidRPr="00C8261B">
        <w:rPr>
          <w:color w:val="0070C0"/>
          <w:szCs w:val="24"/>
          <w:lang w:eastAsia="zh-CN"/>
        </w:rPr>
        <w:t xml:space="preserve"> </w:t>
      </w:r>
      <w:r>
        <w:rPr>
          <w:lang w:val="en-US" w:eastAsia="zh-CN"/>
        </w:rPr>
        <w:t xml:space="preserve">after RRC processing by the UE, during which some of the SSB occasions may not be availabledue to DL CCA failures; </w:t>
      </w:r>
    </w:p>
    <w:p w14:paraId="21984D36" w14:textId="77777777" w:rsidR="0049381B" w:rsidRDefault="0049381B">
      <w:pPr>
        <w:pStyle w:val="B20"/>
        <w:rPr>
          <w:lang w:val="en-US" w:eastAsia="zh-CN"/>
        </w:rPr>
        <w:pPrChange w:id="281" w:author="Huawei" w:date="2021-11-08T12:21:00Z">
          <w:pPr>
            <w:pStyle w:val="B10"/>
          </w:pPr>
        </w:pPrChange>
      </w:pPr>
      <w:ins w:id="282" w:author="Huawei" w:date="2021-11-08T12:21:00Z">
        <w:r>
          <w:rPr>
            <w:lang w:val="en-US" w:eastAsia="zh-CN"/>
          </w:rPr>
          <w:t>-</w:t>
        </w:r>
        <w:r>
          <w:rPr>
            <w:lang w:val="en-US" w:eastAsia="zh-CN"/>
          </w:rPr>
          <w:tab/>
        </w:r>
      </w:ins>
      <w:del w:id="283" w:author="Huawei" w:date="2021-11-08T12:21:00Z">
        <w:r w:rsidDel="00E12FC2">
          <w:rPr>
            <w:lang w:val="en-US" w:eastAsia="zh-CN"/>
          </w:rPr>
          <w:tab/>
        </w:r>
      </w:del>
      <w:r>
        <w:rPr>
          <w:lang w:val="en-US" w:eastAsia="zh-CN"/>
        </w:rPr>
        <w:t>The SSB shall be the QCL-TypeA or QCL-TypeC to target TCI state;</w:t>
      </w:r>
    </w:p>
    <w:p w14:paraId="6AD6E37C" w14:textId="77777777" w:rsidR="0049381B" w:rsidRDefault="0049381B" w:rsidP="0049381B">
      <w:pPr>
        <w:pStyle w:val="B10"/>
        <w:rPr>
          <w:rFonts w:eastAsia="Malgun Gothic"/>
          <w:lang w:val="en-US" w:eastAsia="zh-CN"/>
        </w:rPr>
      </w:pPr>
      <w:ins w:id="284" w:author="Huawei" w:date="2021-11-08T12:22:00Z">
        <w:r>
          <w:rPr>
            <w:rFonts w:eastAsia="Malgun Gothic"/>
            <w:lang w:val="en-US" w:eastAsia="zh-CN"/>
          </w:rPr>
          <w:t>-</w:t>
        </w:r>
        <w:r>
          <w:rPr>
            <w:rFonts w:eastAsia="Malgun Gothic"/>
            <w:lang w:val="en-US" w:eastAsia="zh-CN"/>
          </w:rPr>
          <w:tab/>
        </w:r>
      </w:ins>
      <w:del w:id="285" w:author="Huawei" w:date="2021-11-08T12:22:00Z">
        <w:r w:rsidDel="00E12FC2">
          <w:rPr>
            <w:rFonts w:eastAsia="Malgun Gothic"/>
            <w:lang w:val="en-US" w:eastAsia="zh-CN"/>
          </w:rPr>
          <w:tab/>
        </w:r>
      </w:del>
      <w:r w:rsidRPr="00044C36">
        <w:rPr>
          <w:rFonts w:eastAsia="Malgun Gothic" w:hint="eastAsia"/>
          <w:lang w:val="en-US" w:eastAsia="zh-CN"/>
        </w:rPr>
        <w:t>L</w:t>
      </w:r>
      <w:r>
        <w:rPr>
          <w:rFonts w:eastAsia="Malgun Gothic"/>
          <w:vertAlign w:val="subscript"/>
          <w:lang w:val="en-US" w:eastAsia="zh-CN"/>
        </w:rPr>
        <w:t>RRC</w:t>
      </w:r>
      <w:r w:rsidRPr="00044C36">
        <w:rPr>
          <w:rFonts w:eastAsia="Malgun Gothic" w:hint="eastAsia"/>
          <w:vertAlign w:val="subscript"/>
          <w:lang w:val="en-US" w:eastAsia="zh-CN"/>
        </w:rPr>
        <w:t>,known</w:t>
      </w:r>
      <w:r w:rsidRPr="00044C36">
        <w:rPr>
          <w:rFonts w:eastAsia="Malgun Gothic" w:hint="eastAsia"/>
          <w:lang w:val="en-US" w:eastAsia="zh-CN"/>
        </w:rPr>
        <w:t>≤</w:t>
      </w:r>
      <w:r w:rsidRPr="00044C36">
        <w:rPr>
          <w:rFonts w:eastAsia="Malgun Gothic" w:hint="eastAsia"/>
          <w:lang w:val="en-US" w:eastAsia="zh-CN"/>
        </w:rPr>
        <w:t xml:space="preserve"> L</w:t>
      </w:r>
      <w:r>
        <w:rPr>
          <w:rFonts w:eastAsia="Malgun Gothic"/>
          <w:vertAlign w:val="subscript"/>
          <w:lang w:val="en-US" w:eastAsia="zh-CN"/>
        </w:rPr>
        <w:t>RRC</w:t>
      </w:r>
      <w:r w:rsidRPr="00044C36">
        <w:rPr>
          <w:rFonts w:eastAsia="Malgun Gothic" w:hint="eastAsia"/>
          <w:vertAlign w:val="subscript"/>
          <w:lang w:val="en-US" w:eastAsia="zh-CN"/>
        </w:rPr>
        <w:t>,known</w:t>
      </w:r>
      <w:r w:rsidRPr="00044C36">
        <w:rPr>
          <w:rFonts w:eastAsia="Malgun Gothic"/>
          <w:vertAlign w:val="subscript"/>
          <w:lang w:val="en-US" w:eastAsia="zh-CN"/>
        </w:rPr>
        <w:t>,max</w:t>
      </w:r>
      <w:r w:rsidRPr="00044C36">
        <w:rPr>
          <w:rFonts w:eastAsia="Malgun Gothic" w:hint="eastAsia"/>
          <w:lang w:val="en-US" w:eastAsia="zh-CN"/>
        </w:rPr>
        <w:t xml:space="preserve"> is the corresponding number of SSB occasions not available at the UE</w:t>
      </w:r>
      <w:r>
        <w:rPr>
          <w:rFonts w:eastAsia="Malgun Gothic"/>
          <w:lang w:val="en-US" w:eastAsia="zh-CN"/>
        </w:rPr>
        <w:t>;</w:t>
      </w:r>
    </w:p>
    <w:p w14:paraId="50E20834" w14:textId="77777777" w:rsidR="0049381B" w:rsidRDefault="0049381B">
      <w:pPr>
        <w:pStyle w:val="B20"/>
        <w:rPr>
          <w:ins w:id="286" w:author="Huawei" w:date="2021-11-08T12:22:00Z"/>
          <w:lang w:val="en-US" w:eastAsia="zh-CN"/>
        </w:rPr>
        <w:pPrChange w:id="287" w:author="Huawei" w:date="2021-11-08T12:22:00Z">
          <w:pPr>
            <w:pStyle w:val="B10"/>
          </w:pPr>
        </w:pPrChange>
      </w:pPr>
      <w:ins w:id="288" w:author="Huawei" w:date="2021-11-08T12:22:00Z">
        <w:r>
          <w:rPr>
            <w:lang w:val="en-US" w:eastAsia="zh-CN"/>
          </w:rPr>
          <w:t>-</w:t>
        </w:r>
        <w:r>
          <w:rPr>
            <w:lang w:val="en-US" w:eastAsia="zh-CN"/>
          </w:rPr>
          <w:tab/>
        </w:r>
      </w:ins>
      <w:del w:id="289" w:author="Huawei" w:date="2021-11-08T12:22:00Z">
        <w:r w:rsidDel="00E12FC2">
          <w:rPr>
            <w:lang w:val="en-US" w:eastAsia="zh-CN"/>
          </w:rPr>
          <w:tab/>
        </w:r>
      </w:del>
      <w:r w:rsidRPr="001F7E30">
        <w:rPr>
          <w:lang w:val="en-US" w:eastAsia="zh-CN"/>
        </w:rPr>
        <w:t>L</w:t>
      </w:r>
      <w:r w:rsidRPr="001F7E30">
        <w:rPr>
          <w:vertAlign w:val="subscript"/>
          <w:lang w:val="en-US" w:eastAsia="zh-CN"/>
        </w:rPr>
        <w:t>RRC</w:t>
      </w:r>
      <w:proofErr w:type="gramStart"/>
      <w:r w:rsidRPr="001F7E30">
        <w:rPr>
          <w:vertAlign w:val="subscript"/>
          <w:lang w:val="en-US" w:eastAsia="zh-CN"/>
        </w:rPr>
        <w:t>,known,max</w:t>
      </w:r>
      <w:proofErr w:type="gramEnd"/>
      <w:r>
        <w:rPr>
          <w:lang w:val="en-US" w:eastAsia="zh-CN"/>
        </w:rPr>
        <w:t xml:space="preserve"> =</w:t>
      </w:r>
      <w:r w:rsidRPr="001F7E30">
        <w:rPr>
          <w:lang w:val="en-US" w:eastAsia="zh-CN"/>
        </w:rPr>
        <w:t>2 for T</w:t>
      </w:r>
      <w:r w:rsidRPr="001F7E30">
        <w:rPr>
          <w:vertAlign w:val="subscript"/>
          <w:lang w:val="en-US" w:eastAsia="zh-CN"/>
        </w:rPr>
        <w:t>SSB</w:t>
      </w:r>
      <w:ins w:id="290" w:author="Huawei" w:date="2021-11-08T12:23:00Z">
        <w:r>
          <w:rPr>
            <w:vertAlign w:val="subscript"/>
            <w:lang w:val="en-US" w:eastAsia="zh-CN"/>
          </w:rPr>
          <w:t xml:space="preserve"> </w:t>
        </w:r>
      </w:ins>
      <w:r w:rsidRPr="001F7E30">
        <w:rPr>
          <w:lang w:val="en-US" w:eastAsia="zh-CN"/>
        </w:rPr>
        <w:t>≤</w:t>
      </w:r>
      <w:ins w:id="291" w:author="Huawei" w:date="2021-11-08T12:23:00Z">
        <w:r>
          <w:rPr>
            <w:lang w:val="en-US" w:eastAsia="zh-CN"/>
          </w:rPr>
          <w:t xml:space="preserve"> </w:t>
        </w:r>
      </w:ins>
      <w:r w:rsidRPr="001F7E30">
        <w:rPr>
          <w:lang w:val="en-US" w:eastAsia="zh-CN"/>
        </w:rPr>
        <w:t>40 ms, L</w:t>
      </w:r>
      <w:r w:rsidRPr="001F7E30">
        <w:rPr>
          <w:vertAlign w:val="subscript"/>
          <w:lang w:val="en-US" w:eastAsia="zh-CN"/>
        </w:rPr>
        <w:t>RRC,known,max</w:t>
      </w:r>
      <w:r>
        <w:rPr>
          <w:lang w:val="en-US" w:eastAsia="zh-CN"/>
        </w:rPr>
        <w:t xml:space="preserve"> =</w:t>
      </w:r>
      <w:r w:rsidRPr="001F7E30">
        <w:rPr>
          <w:lang w:val="en-US" w:eastAsia="zh-CN"/>
        </w:rPr>
        <w:t>1 for T</w:t>
      </w:r>
      <w:r w:rsidRPr="001F7E30">
        <w:rPr>
          <w:vertAlign w:val="subscript"/>
          <w:lang w:val="en-US" w:eastAsia="zh-CN"/>
        </w:rPr>
        <w:t>SSB</w:t>
      </w:r>
      <w:r w:rsidRPr="001F7E30">
        <w:rPr>
          <w:lang w:val="en-US" w:eastAsia="zh-CN"/>
        </w:rPr>
        <w:t>&gt;40 ms</w:t>
      </w:r>
      <w:r>
        <w:rPr>
          <w:lang w:val="en-US" w:eastAsia="zh-CN"/>
        </w:rPr>
        <w:t>.</w:t>
      </w:r>
    </w:p>
    <w:p w14:paraId="0A618BFC" w14:textId="77777777" w:rsidR="0049381B" w:rsidRPr="00734785" w:rsidRDefault="0049381B" w:rsidP="0049381B">
      <w:pPr>
        <w:pStyle w:val="B10"/>
        <w:rPr>
          <w:lang w:val="en-US" w:eastAsia="zh-CN"/>
        </w:rPr>
      </w:pPr>
      <w:ins w:id="292" w:author="Huawei" w:date="2021-11-08T12:23:00Z">
        <w:r>
          <w:rPr>
            <w:rFonts w:eastAsia="Malgun Gothic"/>
            <w:lang w:val="en-US" w:eastAsia="zh-CN"/>
          </w:rPr>
          <w:t>-</w:t>
        </w:r>
        <w:r>
          <w:rPr>
            <w:rFonts w:eastAsia="Malgun Gothic"/>
            <w:lang w:val="en-US" w:eastAsia="zh-CN"/>
          </w:rPr>
          <w:tab/>
          <w:t>T</w:t>
        </w:r>
        <w:r>
          <w:rPr>
            <w:rFonts w:eastAsia="Malgun Gothic"/>
            <w:vertAlign w:val="subscript"/>
            <w:lang w:val="en-US" w:eastAsia="zh-CN"/>
          </w:rPr>
          <w:t>SSB-proc</w:t>
        </w:r>
        <w:r>
          <w:rPr>
            <w:rFonts w:eastAsia="Malgun Gothic"/>
            <w:lang w:val="en-US" w:eastAsia="zh-CN"/>
          </w:rPr>
          <w:t>, TO</w:t>
        </w:r>
        <w:r>
          <w:rPr>
            <w:rFonts w:eastAsia="Malgun Gothic"/>
            <w:vertAlign w:val="subscript"/>
            <w:lang w:val="en-US" w:eastAsia="zh-CN"/>
          </w:rPr>
          <w:t>k</w:t>
        </w:r>
        <w:r>
          <w:rPr>
            <w:rFonts w:eastAsia="Malgun Gothic"/>
            <w:lang w:val="en-US" w:eastAsia="zh-CN"/>
          </w:rPr>
          <w:t xml:space="preserve">, and </w:t>
        </w:r>
        <w:r w:rsidRPr="00AA6B52">
          <w:rPr>
            <w:rFonts w:eastAsia="Malgun Gothic"/>
            <w:lang w:val="en-US" w:eastAsia="zh-CN"/>
          </w:rPr>
          <w:t>T</w:t>
        </w:r>
        <w:r w:rsidRPr="00AA6B52">
          <w:rPr>
            <w:rFonts w:eastAsia="Malgun Gothic"/>
            <w:vertAlign w:val="subscript"/>
            <w:lang w:val="en-US" w:eastAsia="zh-CN"/>
          </w:rPr>
          <w:t>SSB</w:t>
        </w:r>
        <w:r>
          <w:rPr>
            <w:rFonts w:eastAsia="Malgun Gothic"/>
            <w:vertAlign w:val="subscript"/>
            <w:lang w:val="en-US" w:eastAsia="zh-CN"/>
          </w:rPr>
          <w:t xml:space="preserve"> </w:t>
        </w:r>
        <w:r>
          <w:rPr>
            <w:rFonts w:eastAsia="Malgun Gothic"/>
            <w:lang w:val="en-US" w:eastAsia="zh-CN"/>
          </w:rPr>
          <w:t xml:space="preserve">are as defined in </w:t>
        </w:r>
        <w:r>
          <w:rPr>
            <w:lang w:val="en-US" w:eastAsia="ko-KR"/>
          </w:rPr>
          <w:t>clause</w:t>
        </w:r>
        <w:r>
          <w:rPr>
            <w:rFonts w:eastAsia="Malgun Gothic"/>
            <w:lang w:val="en-US" w:eastAsia="zh-CN"/>
          </w:rPr>
          <w:t xml:space="preserve"> 8.10A.3.</w:t>
        </w:r>
      </w:ins>
    </w:p>
    <w:p w14:paraId="5B43F4E6" w14:textId="77777777" w:rsidR="0049381B" w:rsidRDefault="0049381B" w:rsidP="0049381B">
      <w:pPr>
        <w:rPr>
          <w:ins w:id="293" w:author="Huawei" w:date="2021-11-08T12:24:00Z"/>
          <w:lang w:val="en-US" w:eastAsia="zh-CN"/>
        </w:rPr>
      </w:pPr>
      <w:r>
        <w:rPr>
          <w:rFonts w:eastAsia="Malgun Gothic"/>
          <w:lang w:val="en-US" w:eastAsia="zh-CN"/>
        </w:rPr>
        <w:t xml:space="preserve">If the target TCI state is unknown, </w:t>
      </w:r>
      <w:del w:id="294" w:author="Huawei" w:date="2021-10-18T12:19:00Z">
        <w:r w:rsidDel="004D16C6">
          <w:rPr>
            <w:rFonts w:eastAsia="Malgun Gothic"/>
            <w:lang w:val="en-US" w:eastAsia="zh-CN"/>
          </w:rPr>
          <w:delText>upon</w:delText>
        </w:r>
        <w:r w:rsidDel="004D16C6">
          <w:rPr>
            <w:lang w:val="en-US" w:eastAsia="zh-CN"/>
          </w:rPr>
          <w:delText xml:space="preserve"> receiv</w:delText>
        </w:r>
        <w:r w:rsidDel="004D16C6">
          <w:rPr>
            <w:rFonts w:eastAsia="Malgun Gothic"/>
            <w:lang w:val="en-US" w:eastAsia="zh-CN"/>
          </w:rPr>
          <w:delText>ing</w:delText>
        </w:r>
      </w:del>
      <w:del w:id="295" w:author="Huawei" w:date="2021-11-08T12:24:00Z">
        <w:r w:rsidDel="00E12FC2">
          <w:rPr>
            <w:rFonts w:eastAsia="Malgun Gothic"/>
            <w:lang w:val="en-US" w:eastAsia="zh-CN"/>
          </w:rPr>
          <w:delText xml:space="preserve"> PDSCH carrying</w:delText>
        </w:r>
        <w:r w:rsidDel="00E12FC2">
          <w:rPr>
            <w:lang w:val="en-US" w:eastAsia="zh-CN"/>
          </w:rPr>
          <w:delText xml:space="preserve"> </w:delText>
        </w:r>
        <w:r w:rsidDel="00E12FC2">
          <w:rPr>
            <w:rFonts w:eastAsia="Malgun Gothic"/>
            <w:lang w:val="en-US" w:eastAsia="zh-CN"/>
          </w:rPr>
          <w:delText xml:space="preserve">RRC activation command </w:delText>
        </w:r>
      </w:del>
      <w:del w:id="296" w:author="Huawei" w:date="2021-10-18T12:19:00Z">
        <w:r w:rsidDel="004D16C6">
          <w:rPr>
            <w:rFonts w:eastAsia="Malgun Gothic"/>
            <w:lang w:val="en-US" w:eastAsia="zh-CN"/>
          </w:rPr>
          <w:delText xml:space="preserve">at </w:delText>
        </w:r>
      </w:del>
      <w:del w:id="297" w:author="Huawei" w:date="2021-11-08T12:24:00Z">
        <w:r w:rsidDel="00E12FC2">
          <w:rPr>
            <w:rFonts w:eastAsia="Malgun Gothic"/>
            <w:lang w:val="en-US" w:eastAsia="zh-CN"/>
          </w:rPr>
          <w:delText>slot n</w:delText>
        </w:r>
        <w:r w:rsidDel="00E12FC2">
          <w:rPr>
            <w:lang w:val="en-US" w:eastAsia="zh-CN"/>
          </w:rPr>
          <w:delText xml:space="preserve">, </w:delText>
        </w:r>
      </w:del>
      <w:r>
        <w:rPr>
          <w:lang w:val="en-US" w:eastAsia="zh-CN"/>
        </w:rPr>
        <w:t>UE shall be able to receive PD</w:t>
      </w:r>
      <w:r>
        <w:rPr>
          <w:rFonts w:eastAsia="Malgun Gothic"/>
          <w:lang w:val="en-US" w:eastAsia="zh-CN"/>
        </w:rPr>
        <w:t>C</w:t>
      </w:r>
      <w:r>
        <w:rPr>
          <w:lang w:val="en-US" w:eastAsia="zh-CN"/>
        </w:rPr>
        <w:t xml:space="preserve">CH with target </w:t>
      </w:r>
      <w:r>
        <w:rPr>
          <w:rFonts w:eastAsia="Malgun Gothic"/>
          <w:lang w:val="en-US" w:eastAsia="zh-CN"/>
        </w:rPr>
        <w:t>TCI state</w:t>
      </w:r>
      <w:r>
        <w:rPr>
          <w:lang w:val="en-US" w:eastAsia="zh-CN"/>
        </w:rPr>
        <w:t xml:space="preserve"> </w:t>
      </w:r>
      <w:r>
        <w:rPr>
          <w:rFonts w:eastAsia="Malgun Gothic"/>
          <w:lang w:val="en-US" w:eastAsia="zh-CN"/>
        </w:rPr>
        <w:t>of</w:t>
      </w:r>
      <w:r>
        <w:rPr>
          <w:lang w:val="en-US" w:eastAsia="zh-CN"/>
        </w:rPr>
        <w:t xml:space="preserve"> the serving cell on which </w:t>
      </w:r>
      <w:r>
        <w:rPr>
          <w:rFonts w:eastAsia="Malgun Gothic"/>
          <w:lang w:val="en-US" w:eastAsia="zh-CN"/>
        </w:rPr>
        <w:t>TCI state</w:t>
      </w:r>
      <w:r>
        <w:rPr>
          <w:lang w:val="en-US" w:eastAsia="zh-CN"/>
        </w:rPr>
        <w:t xml:space="preserve"> switch occurs </w:t>
      </w:r>
      <w:r>
        <w:rPr>
          <w:rFonts w:eastAsia="Malgun Gothic"/>
          <w:lang w:val="en-US" w:eastAsia="zh-CN"/>
        </w:rPr>
        <w:t>at the first slot that is after</w:t>
      </w:r>
      <w:r>
        <w:rPr>
          <w:lang w:val="en-US" w:eastAsia="zh-CN"/>
        </w:rPr>
        <w:t xml:space="preserve"> slot n+</w:t>
      </w:r>
      <w:r>
        <w:rPr>
          <w:rFonts w:eastAsia="Malgun Gothic"/>
          <w:lang w:eastAsia="zh-CN"/>
        </w:rPr>
        <w:t xml:space="preserve"> (T</w:t>
      </w:r>
      <w:r>
        <w:rPr>
          <w:rFonts w:eastAsia="Malgun Gothic"/>
          <w:vertAlign w:val="subscript"/>
          <w:lang w:eastAsia="zh-CN"/>
        </w:rPr>
        <w:t xml:space="preserve">RRC_processing </w:t>
      </w:r>
      <w:r>
        <w:rPr>
          <w:rFonts w:eastAsia="Malgun Gothic"/>
          <w:lang w:eastAsia="zh-CN"/>
        </w:rPr>
        <w:t xml:space="preserve"> </w:t>
      </w:r>
      <w:r>
        <w:rPr>
          <w:rFonts w:eastAsia="Malgun Gothic"/>
          <w:lang w:val="en-US" w:eastAsia="zh-CN"/>
        </w:rPr>
        <w:t>+</w:t>
      </w:r>
      <w:r>
        <w:rPr>
          <w:vertAlign w:val="subscript"/>
          <w:lang w:eastAsia="en-GB"/>
        </w:rPr>
        <w:t xml:space="preserve"> </w:t>
      </w:r>
      <w:r>
        <w:rPr>
          <w:rFonts w:eastAsia="Malgun Gothic"/>
          <w:lang w:val="en-US" w:eastAsia="zh-CN"/>
        </w:rPr>
        <w:t>TO</w:t>
      </w:r>
      <w:r>
        <w:rPr>
          <w:rFonts w:eastAsia="Malgun Gothic"/>
          <w:vertAlign w:val="subscript"/>
          <w:lang w:val="en-US" w:eastAsia="zh-CN"/>
        </w:rPr>
        <w:t>uk</w:t>
      </w:r>
      <w:r>
        <w:rPr>
          <w:rFonts w:eastAsia="Malgun Gothic"/>
          <w:lang w:val="en-US" w:eastAsia="zh-CN"/>
        </w:rPr>
        <w:t>*(T</w:t>
      </w:r>
      <w:r>
        <w:rPr>
          <w:rFonts w:eastAsia="Malgun Gothic"/>
          <w:vertAlign w:val="subscript"/>
          <w:lang w:val="en-US" w:eastAsia="zh-CN"/>
        </w:rPr>
        <w:t>first-SSB</w:t>
      </w:r>
      <w:r>
        <w:rPr>
          <w:rFonts w:eastAsia="Malgun Gothic"/>
          <w:lang w:val="en-US" w:eastAsia="zh-CN"/>
        </w:rPr>
        <w:t>+ T</w:t>
      </w:r>
      <w:r>
        <w:rPr>
          <w:rFonts w:eastAsia="Malgun Gothic"/>
          <w:vertAlign w:val="subscript"/>
          <w:lang w:val="en-US" w:eastAsia="zh-CN"/>
        </w:rPr>
        <w:t>SSB-proc</w:t>
      </w:r>
      <w:r w:rsidRPr="006C2BAE">
        <w:rPr>
          <w:rFonts w:eastAsia="Malgun Gothic"/>
          <w:lang w:val="en-US" w:eastAsia="zh-CN"/>
        </w:rPr>
        <w:t>+</w:t>
      </w:r>
      <w:r w:rsidRPr="00603B58">
        <w:rPr>
          <w:rFonts w:eastAsia="Malgun Gothic"/>
          <w:lang w:val="x-none" w:eastAsia="zh-CN"/>
        </w:rPr>
        <w:t>T</w:t>
      </w:r>
      <w:r w:rsidRPr="00603B58">
        <w:rPr>
          <w:rFonts w:eastAsia="Malgun Gothic"/>
          <w:vertAlign w:val="subscript"/>
          <w:lang w:val="x-none" w:eastAsia="zh-CN"/>
        </w:rPr>
        <w:t>SSB</w:t>
      </w:r>
      <w:r w:rsidRPr="00603B58">
        <w:rPr>
          <w:rFonts w:eastAsia="Malgun Gothic"/>
          <w:lang w:val="x-none" w:eastAsia="zh-CN"/>
        </w:rPr>
        <w:t>*L</w:t>
      </w:r>
      <w:r>
        <w:rPr>
          <w:rFonts w:eastAsia="Malgun Gothic"/>
          <w:vertAlign w:val="subscript"/>
          <w:lang w:val="x-none" w:eastAsia="zh-CN"/>
        </w:rPr>
        <w:t>RRC</w:t>
      </w:r>
      <w:r w:rsidRPr="00603B58">
        <w:rPr>
          <w:rFonts w:eastAsia="Malgun Gothic"/>
          <w:vertAlign w:val="subscript"/>
          <w:lang w:val="x-none" w:eastAsia="zh-CN"/>
        </w:rPr>
        <w:t>,</w:t>
      </w:r>
      <w:r>
        <w:rPr>
          <w:rFonts w:eastAsia="Malgun Gothic"/>
          <w:vertAlign w:val="subscript"/>
          <w:lang w:val="x-none" w:eastAsia="zh-CN"/>
        </w:rPr>
        <w:t>un</w:t>
      </w:r>
      <w:r w:rsidRPr="00603B58">
        <w:rPr>
          <w:rFonts w:eastAsia="Malgun Gothic"/>
          <w:vertAlign w:val="subscript"/>
          <w:lang w:val="x-none" w:eastAsia="zh-CN"/>
        </w:rPr>
        <w:t>known</w:t>
      </w:r>
      <w:r>
        <w:rPr>
          <w:rFonts w:eastAsia="Malgun Gothic"/>
          <w:lang w:val="en-US" w:eastAsia="zh-CN"/>
        </w:rPr>
        <w:t>)</w:t>
      </w:r>
      <w:r w:rsidRPr="00847E92">
        <w:rPr>
          <w:lang w:val="en-US" w:eastAsia="zh-CN"/>
        </w:rPr>
        <w:t xml:space="preserve"> </w:t>
      </w:r>
      <w:r>
        <w:rPr>
          <w:lang w:val="en-US" w:eastAsia="zh-CN"/>
        </w:rPr>
        <w:t xml:space="preserve">) / </w:t>
      </w:r>
      <w:r>
        <w:rPr>
          <w:i/>
          <w:lang w:val="en-US" w:eastAsia="zh-CN"/>
        </w:rPr>
        <w:t>NR slot length</w:t>
      </w:r>
      <w:del w:id="298" w:author="Huawei" w:date="2021-11-08T12:26:00Z">
        <w:r w:rsidDel="00E12FC2">
          <w:rPr>
            <w:lang w:val="en-US" w:eastAsia="zh-CN"/>
          </w:rPr>
          <w:delText xml:space="preserve">, </w:delText>
        </w:r>
      </w:del>
      <w:del w:id="299" w:author="Huawei" w:date="2021-11-08T12:25:00Z">
        <w:r w:rsidDel="00E12FC2">
          <w:rPr>
            <w:lang w:val="en-US" w:eastAsia="zh-CN"/>
          </w:rPr>
          <w:delText xml:space="preserve">where </w:delText>
        </w:r>
        <w:r w:rsidDel="00E12FC2">
          <w:rPr>
            <w:rFonts w:eastAsia="Malgun Gothic"/>
            <w:lang w:eastAsia="zh-CN"/>
          </w:rPr>
          <w:delText>T</w:delText>
        </w:r>
        <w:r w:rsidDel="00E12FC2">
          <w:rPr>
            <w:rFonts w:eastAsia="Malgun Gothic"/>
            <w:vertAlign w:val="subscript"/>
            <w:lang w:eastAsia="zh-CN"/>
          </w:rPr>
          <w:delText xml:space="preserve">RRC_processing </w:delText>
        </w:r>
        <w:r w:rsidDel="00E12FC2">
          <w:rPr>
            <w:rFonts w:eastAsia="Malgun Gothic"/>
            <w:lang w:eastAsia="zh-CN"/>
          </w:rPr>
          <w:delText>is</w:delText>
        </w:r>
        <w:r w:rsidDel="00E12FC2">
          <w:rPr>
            <w:lang w:val="en-US" w:eastAsia="zh-CN"/>
          </w:rPr>
          <w:delText xml:space="preserve"> the RRC processing delay</w:delText>
        </w:r>
        <w:r w:rsidDel="00E12FC2">
          <w:rPr>
            <w:rFonts w:hint="eastAsia"/>
            <w:lang w:val="en-US" w:eastAsia="zh-CN"/>
          </w:rPr>
          <w:delText xml:space="preserve"> </w:delText>
        </w:r>
        <w:r w:rsidDel="00E12FC2">
          <w:rPr>
            <w:lang w:val="en-US" w:eastAsia="zh-CN"/>
          </w:rPr>
          <w:delText xml:space="preserve">defined in </w:delText>
        </w:r>
        <w:r w:rsidDel="00E12FC2">
          <w:rPr>
            <w:rFonts w:hint="eastAsia"/>
            <w:lang w:val="en-US" w:eastAsia="zh-CN"/>
          </w:rPr>
          <w:delText xml:space="preserve">Clause 12 of </w:delText>
        </w:r>
        <w:r w:rsidDel="00E12FC2">
          <w:rPr>
            <w:lang w:val="en-US" w:eastAsia="zh-CN"/>
          </w:rPr>
          <w:delText xml:space="preserve">TS38.331 [2], </w:delText>
        </w:r>
      </w:del>
      <w:del w:id="300" w:author="Huawei" w:date="2021-11-08T12:26:00Z">
        <w:r w:rsidDel="00E12FC2">
          <w:rPr>
            <w:rFonts w:eastAsia="Malgun Gothic"/>
            <w:lang w:val="en-US" w:eastAsia="zh-CN"/>
          </w:rPr>
          <w:delText>TO</w:delText>
        </w:r>
        <w:r w:rsidDel="00E12FC2">
          <w:rPr>
            <w:rFonts w:eastAsia="Malgun Gothic"/>
            <w:vertAlign w:val="subscript"/>
            <w:lang w:val="en-US" w:eastAsia="zh-CN"/>
          </w:rPr>
          <w:delText>uk</w:delText>
        </w:r>
        <w:r w:rsidDel="00E12FC2">
          <w:rPr>
            <w:rFonts w:eastAsia="Malgun Gothic"/>
            <w:lang w:val="en-US" w:eastAsia="zh-CN"/>
          </w:rPr>
          <w:delText xml:space="preserve">, </w:delText>
        </w:r>
        <w:r w:rsidDel="00E12FC2">
          <w:rPr>
            <w:rFonts w:eastAsia="Malgun Gothic"/>
            <w:vertAlign w:val="subscript"/>
            <w:lang w:val="en-US" w:eastAsia="zh-CN"/>
          </w:rPr>
          <w:delText xml:space="preserve"> </w:delText>
        </w:r>
        <w:r w:rsidDel="00E12FC2">
          <w:rPr>
            <w:rFonts w:eastAsia="Malgun Gothic"/>
            <w:lang w:val="en-US" w:eastAsia="zh-CN"/>
          </w:rPr>
          <w:delText>T</w:delText>
        </w:r>
        <w:r w:rsidDel="00E12FC2">
          <w:rPr>
            <w:rFonts w:eastAsia="Malgun Gothic"/>
            <w:vertAlign w:val="subscript"/>
            <w:lang w:val="en-US" w:eastAsia="zh-CN"/>
          </w:rPr>
          <w:delText>SSB-proc</w:delText>
        </w:r>
        <w:r w:rsidDel="00E12FC2">
          <w:rPr>
            <w:rFonts w:eastAsia="Malgun Gothic"/>
            <w:lang w:val="en-US" w:eastAsia="zh-CN"/>
          </w:rPr>
          <w:delText xml:space="preserve">, </w:delText>
        </w:r>
        <w:r w:rsidRPr="00603B58" w:rsidDel="00E12FC2">
          <w:rPr>
            <w:rFonts w:eastAsia="Malgun Gothic"/>
            <w:lang w:val="x-none" w:eastAsia="zh-CN"/>
          </w:rPr>
          <w:delText>T</w:delText>
        </w:r>
        <w:r w:rsidRPr="00603B58" w:rsidDel="00E12FC2">
          <w:rPr>
            <w:rFonts w:eastAsia="Malgun Gothic"/>
            <w:vertAlign w:val="subscript"/>
            <w:lang w:val="x-none" w:eastAsia="zh-CN"/>
          </w:rPr>
          <w:delText>SSB</w:delText>
        </w:r>
        <w:r w:rsidDel="00E12FC2">
          <w:rPr>
            <w:rFonts w:eastAsia="Malgun Gothic"/>
            <w:lang w:val="x-none" w:eastAsia="zh-CN"/>
          </w:rPr>
          <w:delText xml:space="preserve"> </w:delText>
        </w:r>
        <w:r w:rsidDel="00E12FC2">
          <w:rPr>
            <w:rFonts w:eastAsia="Malgun Gothic"/>
            <w:lang w:val="en-US" w:eastAsia="zh-CN"/>
          </w:rPr>
          <w:delText xml:space="preserve">are as defined in </w:delText>
        </w:r>
        <w:r w:rsidDel="00E12FC2">
          <w:rPr>
            <w:lang w:val="en-US" w:eastAsia="ko-KR"/>
          </w:rPr>
          <w:delText>clause</w:delText>
        </w:r>
        <w:r w:rsidDel="00E12FC2">
          <w:rPr>
            <w:rFonts w:eastAsia="Malgun Gothic"/>
            <w:lang w:val="en-US" w:eastAsia="zh-CN"/>
          </w:rPr>
          <w:delText xml:space="preserve"> 8.10A.3</w:delText>
        </w:r>
      </w:del>
      <w:r>
        <w:rPr>
          <w:rFonts w:eastAsia="Malgun Gothic"/>
          <w:lang w:val="en-US" w:eastAsia="zh-CN"/>
        </w:rPr>
        <w:t xml:space="preserve">. </w:t>
      </w:r>
      <w:r>
        <w:rPr>
          <w:rFonts w:eastAsia="Malgun Gothic"/>
          <w:lang w:eastAsia="zh-CN"/>
        </w:rPr>
        <w:t>The UE is not required to receive PDCCH/PDSCH/CSI-RS or transmit PUCCH/PUSCH until the end of switching period.</w:t>
      </w:r>
      <w:r>
        <w:rPr>
          <w:lang w:val="en-US" w:eastAsia="zh-CN"/>
        </w:rPr>
        <w:t xml:space="preserve"> </w:t>
      </w:r>
    </w:p>
    <w:p w14:paraId="5916F7CA" w14:textId="77777777" w:rsidR="0049381B" w:rsidRDefault="0049381B" w:rsidP="0049381B">
      <w:pPr>
        <w:rPr>
          <w:ins w:id="301" w:author="Huawei" w:date="2021-11-08T12:24:00Z"/>
          <w:lang w:val="en-US" w:eastAsia="zh-CN"/>
        </w:rPr>
      </w:pPr>
      <w:ins w:id="302" w:author="Huawei" w:date="2021-11-08T12:24:00Z">
        <w:r>
          <w:rPr>
            <w:lang w:val="en-US" w:eastAsia="zh-CN"/>
          </w:rPr>
          <w:t>Where,</w:t>
        </w:r>
      </w:ins>
    </w:p>
    <w:p w14:paraId="612CF139" w14:textId="77777777" w:rsidR="0049381B" w:rsidRDefault="0049381B">
      <w:pPr>
        <w:pStyle w:val="B10"/>
        <w:rPr>
          <w:ins w:id="303" w:author="Huawei" w:date="2021-11-08T12:24:00Z"/>
          <w:rFonts w:eastAsia="Malgun Gothic"/>
          <w:lang w:val="en-US" w:eastAsia="zh-CN"/>
        </w:rPr>
        <w:pPrChange w:id="304" w:author="Huawei" w:date="2021-11-08T12:24:00Z">
          <w:pPr/>
        </w:pPrChange>
      </w:pPr>
      <w:ins w:id="305" w:author="Huawei" w:date="2021-11-08T12:24:00Z">
        <w:r>
          <w:rPr>
            <w:rFonts w:hint="eastAsia"/>
            <w:lang w:val="en-US" w:eastAsia="zh-CN"/>
          </w:rPr>
          <w:lastRenderedPageBreak/>
          <w:t>-</w:t>
        </w:r>
        <w:r>
          <w:rPr>
            <w:lang w:val="en-US" w:eastAsia="zh-CN"/>
          </w:rPr>
          <w:tab/>
          <w:t xml:space="preserve">Slot n is </w:t>
        </w:r>
        <w:r>
          <w:rPr>
            <w:rFonts w:eastAsia="Malgun Gothic"/>
            <w:lang w:val="en-US" w:eastAsia="zh-CN"/>
          </w:rPr>
          <w:t>the last slot overlapping with the PDSCH carrying</w:t>
        </w:r>
        <w:r>
          <w:rPr>
            <w:lang w:val="en-US" w:eastAsia="zh-CN"/>
          </w:rPr>
          <w:t xml:space="preserve"> </w:t>
        </w:r>
        <w:r>
          <w:rPr>
            <w:rFonts w:eastAsia="Malgun Gothic"/>
            <w:lang w:val="en-US" w:eastAsia="zh-CN"/>
          </w:rPr>
          <w:t>RRC activation command.</w:t>
        </w:r>
      </w:ins>
    </w:p>
    <w:p w14:paraId="142F06AE" w14:textId="77777777" w:rsidR="0049381B" w:rsidRDefault="0049381B">
      <w:pPr>
        <w:pStyle w:val="B10"/>
        <w:rPr>
          <w:lang w:val="en-US" w:eastAsia="zh-CN"/>
        </w:rPr>
        <w:pPrChange w:id="306" w:author="Huawei" w:date="2021-11-08T12:24:00Z">
          <w:pPr/>
        </w:pPrChange>
      </w:pPr>
      <w:ins w:id="307" w:author="Huawei" w:date="2021-11-08T12:24:00Z">
        <w:r>
          <w:rPr>
            <w:rFonts w:eastAsia="Malgun Gothic"/>
            <w:lang w:val="en-US" w:eastAsia="zh-CN"/>
          </w:rPr>
          <w:t>-</w:t>
        </w:r>
        <w:r>
          <w:rPr>
            <w:rFonts w:eastAsia="Malgun Gothic"/>
            <w:lang w:val="en-US" w:eastAsia="zh-CN"/>
          </w:rPr>
          <w:tab/>
        </w:r>
        <w:r>
          <w:rPr>
            <w:rFonts w:eastAsia="Malgun Gothic"/>
            <w:lang w:eastAsia="zh-CN"/>
          </w:rPr>
          <w:t>T</w:t>
        </w:r>
        <w:r>
          <w:rPr>
            <w:rFonts w:eastAsia="Malgun Gothic"/>
            <w:vertAlign w:val="subscript"/>
            <w:lang w:eastAsia="zh-CN"/>
          </w:rPr>
          <w:t xml:space="preserve">RRC_processing </w:t>
        </w:r>
        <w:r>
          <w:rPr>
            <w:rFonts w:eastAsia="Malgun Gothic"/>
            <w:lang w:eastAsia="zh-CN"/>
          </w:rPr>
          <w:t>is</w:t>
        </w:r>
        <w:r>
          <w:rPr>
            <w:lang w:val="en-US" w:eastAsia="zh-CN"/>
          </w:rPr>
          <w:t xml:space="preserve"> the RRC processing delay defined in Clause 11.2 of 36.331 [16] is the corresponding RRC message is embedded in E-UTRA RRC message, otherwise it is the RRC processing delay</w:t>
        </w:r>
        <w:r>
          <w:rPr>
            <w:rFonts w:hint="eastAsia"/>
            <w:lang w:val="en-US" w:eastAsia="zh-CN"/>
          </w:rPr>
          <w:t xml:space="preserve"> </w:t>
        </w:r>
        <w:r>
          <w:rPr>
            <w:lang w:val="en-US" w:eastAsia="zh-CN"/>
          </w:rPr>
          <w:t xml:space="preserve">defined in </w:t>
        </w:r>
        <w:r>
          <w:rPr>
            <w:rFonts w:hint="eastAsia"/>
            <w:lang w:val="en-US" w:eastAsia="zh-CN"/>
          </w:rPr>
          <w:t xml:space="preserve">Clause 12 of </w:t>
        </w:r>
        <w:r>
          <w:rPr>
            <w:lang w:val="en-US" w:eastAsia="zh-CN"/>
          </w:rPr>
          <w:t>TS38.331 [2].</w:t>
        </w:r>
      </w:ins>
    </w:p>
    <w:p w14:paraId="6B1FF50F" w14:textId="77777777" w:rsidR="0049381B" w:rsidRDefault="0049381B" w:rsidP="0049381B">
      <w:pPr>
        <w:pStyle w:val="B10"/>
        <w:rPr>
          <w:lang w:val="en-US"/>
        </w:rPr>
      </w:pPr>
      <w:ins w:id="308" w:author="Huawei" w:date="2021-11-08T12:25:00Z">
        <w:r>
          <w:rPr>
            <w:lang w:val="en-US" w:eastAsia="zh-CN"/>
          </w:rPr>
          <w:t>-</w:t>
        </w:r>
        <w:r>
          <w:rPr>
            <w:lang w:val="en-US" w:eastAsia="zh-CN"/>
          </w:rPr>
          <w:tab/>
        </w:r>
      </w:ins>
      <w:del w:id="309" w:author="Huawei" w:date="2021-11-08T12:25:00Z">
        <w:r w:rsidDel="00E12FC2">
          <w:rPr>
            <w:lang w:val="en-US" w:eastAsia="zh-CN"/>
          </w:rPr>
          <w:tab/>
        </w:r>
      </w:del>
      <w:r>
        <w:rPr>
          <w:lang w:val="en-US" w:eastAsia="zh-CN"/>
        </w:rPr>
        <w:t>T</w:t>
      </w:r>
      <w:r>
        <w:rPr>
          <w:vertAlign w:val="subscript"/>
          <w:lang w:val="en-US" w:eastAsia="zh-CN"/>
        </w:rPr>
        <w:t xml:space="preserve">first-SSB </w:t>
      </w:r>
      <w:r>
        <w:rPr>
          <w:lang w:val="en-US" w:eastAsia="zh-CN"/>
        </w:rPr>
        <w:t xml:space="preserve">is time to first SSB transmission </w:t>
      </w:r>
      <w:r>
        <w:rPr>
          <w:szCs w:val="24"/>
          <w:lang w:eastAsia="zh-CN"/>
        </w:rPr>
        <w:t>occasion</w:t>
      </w:r>
      <w:r>
        <w:rPr>
          <w:lang w:val="en-US" w:eastAsia="zh-CN"/>
        </w:rPr>
        <w:t xml:space="preserve"> after RRC processing time at the, during which some SSB occasions may not be available at the UE due to DL CCA failures;</w:t>
      </w:r>
      <w:del w:id="310" w:author="Huawei" w:date="2021-11-08T12:25:00Z">
        <w:r w:rsidDel="00E12FC2">
          <w:rPr>
            <w:lang w:val="en-US"/>
          </w:rPr>
          <w:delText xml:space="preserve"> </w:delText>
        </w:r>
      </w:del>
    </w:p>
    <w:p w14:paraId="440934F6" w14:textId="77777777" w:rsidR="0049381B" w:rsidRDefault="0049381B">
      <w:pPr>
        <w:pStyle w:val="B20"/>
        <w:rPr>
          <w:lang w:val="en-US" w:eastAsia="zh-CN"/>
        </w:rPr>
        <w:pPrChange w:id="311" w:author="Huawei" w:date="2021-11-08T12:25:00Z">
          <w:pPr>
            <w:pStyle w:val="B10"/>
          </w:pPr>
        </w:pPrChange>
      </w:pPr>
      <w:ins w:id="312" w:author="Huawei" w:date="2021-11-08T12:25:00Z">
        <w:r>
          <w:rPr>
            <w:lang w:val="en-US" w:eastAsia="zh-CN"/>
          </w:rPr>
          <w:t>-</w:t>
        </w:r>
        <w:r>
          <w:rPr>
            <w:lang w:val="en-US" w:eastAsia="zh-CN"/>
          </w:rPr>
          <w:tab/>
        </w:r>
      </w:ins>
      <w:del w:id="313" w:author="Huawei" w:date="2021-11-08T12:25:00Z">
        <w:r w:rsidDel="00E12FC2">
          <w:rPr>
            <w:lang w:val="en-US" w:eastAsia="zh-CN"/>
          </w:rPr>
          <w:delText xml:space="preserve">     </w:delText>
        </w:r>
      </w:del>
      <w:r>
        <w:rPr>
          <w:lang w:val="en-US" w:eastAsia="zh-CN"/>
        </w:rPr>
        <w:t>The SSB shall be the QCL-TypeA or QCL-TypeC to target TCI state;</w:t>
      </w:r>
    </w:p>
    <w:p w14:paraId="3041AC97" w14:textId="77777777" w:rsidR="0049381B" w:rsidRDefault="0049381B" w:rsidP="0049381B">
      <w:pPr>
        <w:pStyle w:val="B10"/>
        <w:rPr>
          <w:lang w:eastAsia="zh-CN"/>
        </w:rPr>
      </w:pPr>
      <w:ins w:id="314" w:author="Huawei" w:date="2021-11-08T12:25:00Z">
        <w:r>
          <w:rPr>
            <w:lang w:eastAsia="zh-CN"/>
          </w:rPr>
          <w:t>-</w:t>
        </w:r>
        <w:r>
          <w:rPr>
            <w:lang w:eastAsia="zh-CN"/>
          </w:rPr>
          <w:tab/>
        </w:r>
      </w:ins>
      <w:del w:id="315" w:author="Huawei" w:date="2021-11-08T12:25:00Z">
        <w:r w:rsidDel="00E12FC2">
          <w:rPr>
            <w:lang w:eastAsia="zh-CN"/>
          </w:rPr>
          <w:tab/>
        </w:r>
      </w:del>
      <w:r>
        <w:rPr>
          <w:lang w:eastAsia="zh-CN"/>
        </w:rPr>
        <w:t>L</w:t>
      </w:r>
      <w:r>
        <w:rPr>
          <w:vertAlign w:val="subscript"/>
          <w:lang w:val="en-US" w:eastAsia="zh-CN"/>
        </w:rPr>
        <w:t>RRC</w:t>
      </w:r>
      <w:proofErr w:type="gramStart"/>
      <w:r>
        <w:rPr>
          <w:vertAlign w:val="subscript"/>
          <w:lang w:val="en-US" w:eastAsia="zh-CN"/>
        </w:rPr>
        <w:t>,unknown</w:t>
      </w:r>
      <w:proofErr w:type="gramEnd"/>
      <w:r>
        <w:rPr>
          <w:lang w:eastAsia="zh-CN"/>
        </w:rPr>
        <w:t>≤L</w:t>
      </w:r>
      <w:r>
        <w:rPr>
          <w:vertAlign w:val="subscript"/>
          <w:lang w:val="en-US" w:eastAsia="zh-CN"/>
        </w:rPr>
        <w:t>RRC,unknown,max</w:t>
      </w:r>
      <w:r>
        <w:rPr>
          <w:lang w:val="en-US" w:eastAsia="zh-CN"/>
        </w:rPr>
        <w:t xml:space="preserve"> is</w:t>
      </w:r>
      <w:r>
        <w:rPr>
          <w:lang w:eastAsia="zh-CN"/>
        </w:rPr>
        <w:t xml:space="preserve"> the corresponding number of SSB occasions not available at the UE</w:t>
      </w:r>
      <w:r>
        <w:rPr>
          <w:lang w:val="en-US" w:eastAsia="zh-CN"/>
        </w:rPr>
        <w:t>;</w:t>
      </w:r>
    </w:p>
    <w:p w14:paraId="6286F3EC" w14:textId="77777777" w:rsidR="0049381B" w:rsidRDefault="0049381B">
      <w:pPr>
        <w:pStyle w:val="B20"/>
        <w:rPr>
          <w:ins w:id="316" w:author="Huawei" w:date="2021-11-08T12:25:00Z"/>
          <w:lang w:eastAsia="zh-CN"/>
        </w:rPr>
        <w:pPrChange w:id="317" w:author="Huawei" w:date="2021-11-08T12:25:00Z">
          <w:pPr>
            <w:pStyle w:val="B10"/>
          </w:pPr>
        </w:pPrChange>
      </w:pPr>
      <w:ins w:id="318" w:author="Huawei" w:date="2021-11-08T12:25:00Z">
        <w:r>
          <w:rPr>
            <w:lang w:eastAsia="zh-CN"/>
          </w:rPr>
          <w:t>-</w:t>
        </w:r>
        <w:r>
          <w:rPr>
            <w:lang w:eastAsia="zh-CN"/>
          </w:rPr>
          <w:tab/>
        </w:r>
      </w:ins>
      <w:del w:id="319" w:author="Huawei" w:date="2021-11-08T12:25:00Z">
        <w:r w:rsidDel="00E12FC2">
          <w:rPr>
            <w:lang w:eastAsia="zh-CN"/>
          </w:rPr>
          <w:tab/>
        </w:r>
      </w:del>
      <w:r>
        <w:rPr>
          <w:lang w:eastAsia="zh-CN"/>
        </w:rPr>
        <w:t>L</w:t>
      </w:r>
      <w:r>
        <w:rPr>
          <w:vertAlign w:val="subscript"/>
          <w:lang w:val="en-US" w:eastAsia="zh-CN"/>
        </w:rPr>
        <w:t>RRC</w:t>
      </w:r>
      <w:proofErr w:type="gramStart"/>
      <w:r>
        <w:rPr>
          <w:vertAlign w:val="subscript"/>
          <w:lang w:val="en-US" w:eastAsia="zh-CN"/>
        </w:rPr>
        <w:t>,unknown,max</w:t>
      </w:r>
      <w:proofErr w:type="gramEnd"/>
      <w:r>
        <w:rPr>
          <w:lang w:val="en-US" w:eastAsia="zh-CN"/>
        </w:rPr>
        <w:t xml:space="preserve"> =</w:t>
      </w:r>
      <w:r>
        <w:rPr>
          <w:lang w:eastAsia="zh-CN"/>
        </w:rPr>
        <w:t xml:space="preserve"> 2  for </w:t>
      </w:r>
      <w:r>
        <w:rPr>
          <w:lang w:val="en-US" w:eastAsia="zh-CN"/>
        </w:rPr>
        <w:t>T</w:t>
      </w:r>
      <w:r>
        <w:rPr>
          <w:vertAlign w:val="subscript"/>
          <w:lang w:val="en-US" w:eastAsia="zh-CN"/>
        </w:rPr>
        <w:t>SSB</w:t>
      </w:r>
      <w:r>
        <w:rPr>
          <w:lang w:val="en-US" w:eastAsia="zh-CN"/>
        </w:rPr>
        <w:t xml:space="preserve"> </w:t>
      </w:r>
      <w:r>
        <w:rPr>
          <w:lang w:eastAsia="zh-CN"/>
        </w:rPr>
        <w:t>≤40 ms, L</w:t>
      </w:r>
      <w:r>
        <w:rPr>
          <w:vertAlign w:val="subscript"/>
          <w:lang w:eastAsia="zh-CN"/>
        </w:rPr>
        <w:t>RRC,unknown,max</w:t>
      </w:r>
      <w:r>
        <w:rPr>
          <w:lang w:eastAsia="zh-CN"/>
        </w:rPr>
        <w:t xml:space="preserve"> = 1 for </w:t>
      </w:r>
      <w:r>
        <w:rPr>
          <w:lang w:val="en-US" w:eastAsia="zh-CN"/>
        </w:rPr>
        <w:t>T</w:t>
      </w:r>
      <w:r>
        <w:rPr>
          <w:vertAlign w:val="subscript"/>
          <w:lang w:val="en-US" w:eastAsia="zh-CN"/>
        </w:rPr>
        <w:t>SSB</w:t>
      </w:r>
      <w:r>
        <w:rPr>
          <w:lang w:eastAsia="zh-CN"/>
        </w:rPr>
        <w:t>&gt;40 ms.</w:t>
      </w:r>
    </w:p>
    <w:p w14:paraId="6E48811E" w14:textId="77777777" w:rsidR="0049381B" w:rsidRPr="00464452" w:rsidRDefault="0049381B" w:rsidP="0049381B">
      <w:pPr>
        <w:pStyle w:val="B10"/>
        <w:rPr>
          <w:lang w:eastAsia="zh-CN"/>
        </w:rPr>
      </w:pPr>
      <w:ins w:id="320" w:author="Huawei" w:date="2021-11-08T12:25:00Z">
        <w:r>
          <w:rPr>
            <w:rFonts w:eastAsia="Malgun Gothic"/>
            <w:lang w:val="en-US" w:eastAsia="zh-CN"/>
          </w:rPr>
          <w:t>-</w:t>
        </w:r>
        <w:r>
          <w:rPr>
            <w:rFonts w:eastAsia="Malgun Gothic"/>
            <w:lang w:val="en-US" w:eastAsia="zh-CN"/>
          </w:rPr>
          <w:tab/>
          <w:t>TO</w:t>
        </w:r>
        <w:r>
          <w:rPr>
            <w:rFonts w:eastAsia="Malgun Gothic"/>
            <w:vertAlign w:val="subscript"/>
            <w:lang w:val="en-US" w:eastAsia="zh-CN"/>
          </w:rPr>
          <w:t>uk</w:t>
        </w:r>
        <w:proofErr w:type="gramStart"/>
        <w:r>
          <w:rPr>
            <w:rFonts w:eastAsia="Malgun Gothic"/>
            <w:lang w:val="en-US" w:eastAsia="zh-CN"/>
          </w:rPr>
          <w:t xml:space="preserve">, </w:t>
        </w:r>
        <w:r>
          <w:rPr>
            <w:rFonts w:eastAsia="Malgun Gothic"/>
            <w:vertAlign w:val="subscript"/>
            <w:lang w:val="en-US" w:eastAsia="zh-CN"/>
          </w:rPr>
          <w:t xml:space="preserve"> </w:t>
        </w:r>
        <w:r>
          <w:rPr>
            <w:rFonts w:eastAsia="Malgun Gothic"/>
            <w:lang w:val="en-US" w:eastAsia="zh-CN"/>
          </w:rPr>
          <w:t>T</w:t>
        </w:r>
        <w:r>
          <w:rPr>
            <w:rFonts w:eastAsia="Malgun Gothic"/>
            <w:vertAlign w:val="subscript"/>
            <w:lang w:val="en-US" w:eastAsia="zh-CN"/>
          </w:rPr>
          <w:t>SSB</w:t>
        </w:r>
        <w:proofErr w:type="gramEnd"/>
        <w:r>
          <w:rPr>
            <w:rFonts w:eastAsia="Malgun Gothic"/>
            <w:vertAlign w:val="subscript"/>
            <w:lang w:val="en-US" w:eastAsia="zh-CN"/>
          </w:rPr>
          <w:t>-proc</w:t>
        </w:r>
        <w:r>
          <w:rPr>
            <w:rFonts w:eastAsia="Malgun Gothic"/>
            <w:lang w:val="en-US" w:eastAsia="zh-CN"/>
          </w:rPr>
          <w:t xml:space="preserve">, and </w:t>
        </w:r>
        <w:r w:rsidRPr="00603B58">
          <w:rPr>
            <w:rFonts w:eastAsia="Malgun Gothic"/>
            <w:lang w:val="x-none" w:eastAsia="zh-CN"/>
          </w:rPr>
          <w:t>T</w:t>
        </w:r>
        <w:r w:rsidRPr="00603B58">
          <w:rPr>
            <w:rFonts w:eastAsia="Malgun Gothic"/>
            <w:vertAlign w:val="subscript"/>
            <w:lang w:val="x-none" w:eastAsia="zh-CN"/>
          </w:rPr>
          <w:t>SSB</w:t>
        </w:r>
        <w:r>
          <w:rPr>
            <w:rFonts w:eastAsia="Malgun Gothic"/>
            <w:lang w:val="x-none" w:eastAsia="zh-CN"/>
          </w:rPr>
          <w:t xml:space="preserve"> </w:t>
        </w:r>
        <w:r>
          <w:rPr>
            <w:rFonts w:eastAsia="Malgun Gothic"/>
            <w:lang w:val="en-US" w:eastAsia="zh-CN"/>
          </w:rPr>
          <w:t xml:space="preserve">are as defined in </w:t>
        </w:r>
        <w:r>
          <w:rPr>
            <w:lang w:val="en-US" w:eastAsia="ko-KR"/>
          </w:rPr>
          <w:t>clause</w:t>
        </w:r>
        <w:r>
          <w:rPr>
            <w:rFonts w:eastAsia="Malgun Gothic"/>
            <w:lang w:val="en-US" w:eastAsia="zh-CN"/>
          </w:rPr>
          <w:t xml:space="preserve"> 8.10A.3</w:t>
        </w:r>
      </w:ins>
    </w:p>
    <w:p w14:paraId="6E8E5AAD" w14:textId="77777777" w:rsidR="0049381B" w:rsidRDefault="0049381B" w:rsidP="0049381B">
      <w:pPr>
        <w:rPr>
          <w:lang w:val="en-US" w:eastAsia="zh-CN"/>
        </w:rPr>
      </w:pPr>
      <w:r>
        <w:rPr>
          <w:lang w:val="en-US" w:eastAsia="zh-CN"/>
        </w:rPr>
        <w:t>The requirements for RRC based TCI state switch delay apply when only 1 TCI state is configured in RRC TCI state list.</w:t>
      </w:r>
      <w:r w:rsidRPr="006D4D2D">
        <w:rPr>
          <w:lang w:val="en-US" w:eastAsia="zh-CN"/>
        </w:rPr>
        <w:t xml:space="preserve"> </w:t>
      </w:r>
      <w:proofErr w:type="gramStart"/>
      <w:r>
        <w:rPr>
          <w:lang w:val="en-US" w:eastAsia="zh-CN"/>
        </w:rPr>
        <w:t xml:space="preserve">When  </w:t>
      </w:r>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lang w:val="en-US" w:eastAsia="zh-CN"/>
                  </w:rPr>
                  <m:t>T</m:t>
                </m:r>
              </m:e>
              <m:sub>
                <m:r>
                  <w:rPr>
                    <w:rFonts w:ascii="Cambria Math" w:hAnsi="Cambria Math"/>
                    <w:lang w:val="en-US" w:eastAsia="zh-CN"/>
                  </w:rPr>
                  <m:t>HARQ</m:t>
                </m:r>
              </m:sub>
            </m:sSub>
            <m:r>
              <w:rPr>
                <w:rFonts w:ascii="Cambria Math" w:hAnsi="Cambria Math"/>
                <w:lang w:val="en-US" w:eastAsia="zh-CN"/>
              </w:rPr>
              <m:t>&gt; T</m:t>
            </m:r>
          </m:e>
          <m:sub>
            <m:r>
              <w:rPr>
                <w:rFonts w:ascii="Cambria Math" w:hAnsi="Cambria Math"/>
                <w:lang w:val="en-US" w:eastAsia="zh-CN"/>
              </w:rPr>
              <m:t>RRC_processing</m:t>
            </m:r>
          </m:sub>
        </m:sSub>
      </m:oMath>
      <w:r>
        <w:rPr>
          <w:lang w:val="en-US" w:eastAsia="zh-CN"/>
        </w:rPr>
        <w:t xml:space="preserve"> a longer switching delay is allowed.</w:t>
      </w:r>
      <w:proofErr w:type="gramEnd"/>
      <w:r>
        <w:rPr>
          <w:lang w:val="en-US" w:eastAsia="zh-CN"/>
        </w:rPr>
        <w:t xml:space="preserve"> Where </w:t>
      </w:r>
      <m:oMath>
        <m:sSub>
          <m:sSubPr>
            <m:ctrlPr>
              <w:rPr>
                <w:rFonts w:ascii="Cambria Math" w:hAnsi="Cambria Math"/>
                <w:i/>
                <w:sz w:val="24"/>
                <w:szCs w:val="24"/>
              </w:rPr>
            </m:ctrlPr>
          </m:sSubPr>
          <m:e>
            <m:r>
              <w:rPr>
                <w:rFonts w:ascii="Cambria Math" w:hAnsi="Cambria Math"/>
                <w:lang w:val="en-US" w:eastAsia="zh-CN"/>
              </w:rPr>
              <m:t>T</m:t>
            </m:r>
          </m:e>
          <m:sub>
            <m:r>
              <w:rPr>
                <w:rFonts w:ascii="Cambria Math" w:hAnsi="Cambria Math"/>
                <w:lang w:val="en-US" w:eastAsia="zh-CN"/>
              </w:rPr>
              <m:t>HARQ</m:t>
            </m:r>
          </m:sub>
        </m:sSub>
      </m:oMath>
      <w:r>
        <w:rPr>
          <w:lang w:eastAsia="zh-CN"/>
        </w:rPr>
        <w:t xml:space="preserve"> is the time between DL data transmission and acknowledgement as specified in TS 38.213 [3]</w:t>
      </w:r>
      <w:proofErr w:type="gramStart"/>
      <w:r>
        <w:rPr>
          <w:lang w:eastAsia="zh-CN"/>
        </w:rPr>
        <w:t>.</w:t>
      </w:r>
      <w:proofErr w:type="gramEnd"/>
    </w:p>
    <w:p w14:paraId="47C63371" w14:textId="77777777" w:rsidR="0049381B" w:rsidRDefault="0049381B" w:rsidP="0049381B"/>
    <w:p w14:paraId="6CDE6E8D" w14:textId="7DE53101" w:rsidR="00D756EB" w:rsidRPr="00A37F52" w:rsidRDefault="00D756EB" w:rsidP="00D756EB">
      <w:pPr>
        <w:rPr>
          <w:color w:val="FF0000"/>
          <w:lang w:eastAsia="zh-CN"/>
        </w:rPr>
      </w:pPr>
      <w:r w:rsidRPr="001617C4">
        <w:rPr>
          <w:rFonts w:hint="eastAsia"/>
          <w:color w:val="FF0000"/>
          <w:highlight w:val="yellow"/>
          <w:lang w:eastAsia="zh-CN"/>
        </w:rPr>
        <w:t>==========================</w:t>
      </w:r>
      <w:r w:rsidR="007126C5" w:rsidRPr="001617C4">
        <w:rPr>
          <w:rFonts w:hint="eastAsia"/>
          <w:color w:val="FF0000"/>
          <w:highlight w:val="yellow"/>
          <w:lang w:eastAsia="zh-CN"/>
        </w:rPr>
        <w:t>seventh</w:t>
      </w:r>
      <w:r w:rsidRPr="001617C4">
        <w:rPr>
          <w:rFonts w:hint="eastAsia"/>
          <w:color w:val="FF0000"/>
          <w:highlight w:val="yellow"/>
          <w:lang w:eastAsia="zh-CN"/>
        </w:rPr>
        <w:t xml:space="preserve"> change request (</w:t>
      </w:r>
      <w:r w:rsidRPr="001617C4">
        <w:rPr>
          <w:color w:val="FF0000"/>
          <w:highlight w:val="yellow"/>
          <w:lang w:eastAsia="zh-CN"/>
        </w:rPr>
        <w:t>R4-</w:t>
      </w:r>
      <w:r w:rsidR="00A73E71">
        <w:rPr>
          <w:color w:val="FF0000"/>
          <w:highlight w:val="yellow"/>
          <w:lang w:eastAsia="zh-CN"/>
        </w:rPr>
        <w:t>2118791</w:t>
      </w:r>
      <w:r w:rsidRPr="001617C4">
        <w:rPr>
          <w:rFonts w:hint="eastAsia"/>
          <w:color w:val="FF0000"/>
          <w:highlight w:val="yellow"/>
          <w:lang w:eastAsia="zh-CN"/>
        </w:rPr>
        <w:t>) ============================</w:t>
      </w:r>
    </w:p>
    <w:p w14:paraId="1A3263CF" w14:textId="77777777" w:rsidR="0049381B" w:rsidRPr="009C5807" w:rsidRDefault="0049381B" w:rsidP="0049381B">
      <w:pPr>
        <w:pStyle w:val="30"/>
        <w:overflowPunct w:val="0"/>
        <w:autoSpaceDE w:val="0"/>
        <w:autoSpaceDN w:val="0"/>
        <w:adjustRightInd w:val="0"/>
        <w:textAlignment w:val="baseline"/>
        <w:rPr>
          <w:lang w:val="en-US" w:eastAsia="ko-KR"/>
        </w:rPr>
      </w:pPr>
      <w:r w:rsidRPr="009C5807">
        <w:rPr>
          <w:lang w:val="en-US" w:eastAsia="ko-KR"/>
        </w:rPr>
        <w:t>8.11B.2</w:t>
      </w:r>
      <w:r w:rsidRPr="009C5807">
        <w:rPr>
          <w:lang w:val="en-US" w:eastAsia="ko-KR"/>
        </w:rPr>
        <w:tab/>
        <w:t>Conditoinal PSCell Change delay</w:t>
      </w:r>
    </w:p>
    <w:p w14:paraId="1A2BAA0F" w14:textId="77777777" w:rsidR="0049381B" w:rsidRPr="009C5807" w:rsidRDefault="0049381B" w:rsidP="0049381B">
      <w:pPr>
        <w:overflowPunct w:val="0"/>
        <w:autoSpaceDE w:val="0"/>
        <w:autoSpaceDN w:val="0"/>
        <w:adjustRightInd w:val="0"/>
        <w:textAlignment w:val="baseline"/>
        <w:rPr>
          <w:lang w:eastAsia="ko-KR"/>
        </w:rPr>
      </w:pPr>
      <w:r w:rsidRPr="009C5807">
        <w:rPr>
          <w:lang w:eastAsia="ko-KR"/>
        </w:rPr>
        <w:t xml:space="preserve">The requirements in this </w:t>
      </w:r>
      <w:r>
        <w:rPr>
          <w:lang w:eastAsia="ko-KR"/>
        </w:rPr>
        <w:t>clause</w:t>
      </w:r>
      <w:r w:rsidRPr="009C5807">
        <w:rPr>
          <w:lang w:eastAsia="ko-KR"/>
        </w:rPr>
        <w:t xml:space="preserve"> shall apply for the UE configured with only PCell in FR1.</w:t>
      </w:r>
    </w:p>
    <w:p w14:paraId="1827BB39" w14:textId="77777777" w:rsidR="0049381B" w:rsidRPr="009C5807" w:rsidRDefault="0049381B" w:rsidP="0049381B">
      <w:pPr>
        <w:overflowPunct w:val="0"/>
        <w:autoSpaceDE w:val="0"/>
        <w:autoSpaceDN w:val="0"/>
        <w:adjustRightInd w:val="0"/>
        <w:textAlignment w:val="baseline"/>
        <w:rPr>
          <w:lang w:eastAsia="ja-JP"/>
        </w:rPr>
      </w:pPr>
      <w:ins w:id="321" w:author="Huawei" w:date="2021-11-08T12:27:00Z">
        <w:r>
          <w:rPr>
            <w:lang w:eastAsia="ko-KR"/>
          </w:rPr>
          <w:t>T</w:t>
        </w:r>
      </w:ins>
      <w:del w:id="322" w:author="Huawei" w:date="2021-10-18T12:22:00Z">
        <w:r w:rsidRPr="009C5807" w:rsidDel="004D16C6">
          <w:rPr>
            <w:lang w:eastAsia="ko-KR"/>
          </w:rPr>
          <w:delText>Upon receiving</w:delText>
        </w:r>
      </w:del>
      <w:del w:id="323" w:author="Huawei" w:date="2021-11-08T12:27:00Z">
        <w:r w:rsidRPr="009C5807" w:rsidDel="00E12FC2">
          <w:rPr>
            <w:lang w:eastAsia="ko-KR"/>
          </w:rPr>
          <w:delText xml:space="preserve"> conditional PSCell </w:delText>
        </w:r>
        <w:r w:rsidRPr="009C5807" w:rsidDel="00E12FC2">
          <w:rPr>
            <w:lang w:eastAsia="ja-JP"/>
          </w:rPr>
          <w:delText xml:space="preserve">change </w:delText>
        </w:r>
      </w:del>
      <w:del w:id="324" w:author="Huawei" w:date="2021-10-18T12:22:00Z">
        <w:r w:rsidRPr="009C5807" w:rsidDel="004D16C6">
          <w:rPr>
            <w:lang w:eastAsia="ko-KR"/>
          </w:rPr>
          <w:delText xml:space="preserve">in </w:delText>
        </w:r>
      </w:del>
      <w:del w:id="325" w:author="Huawei" w:date="2021-11-08T12:27:00Z">
        <w:r w:rsidRPr="009C5807" w:rsidDel="00E12FC2">
          <w:rPr>
            <w:lang w:eastAsia="ko-KR"/>
          </w:rPr>
          <w:delText xml:space="preserve">subframe </w:delText>
        </w:r>
        <w:r w:rsidRPr="009C5807" w:rsidDel="00E12FC2">
          <w:rPr>
            <w:i/>
            <w:lang w:eastAsia="ko-KR"/>
          </w:rPr>
          <w:delText>n</w:delText>
        </w:r>
        <w:r w:rsidRPr="009C5807" w:rsidDel="00E12FC2">
          <w:rPr>
            <w:lang w:eastAsia="ko-KR"/>
          </w:rPr>
          <w:delText>, t</w:delText>
        </w:r>
      </w:del>
      <w:r w:rsidRPr="009C5807">
        <w:rPr>
          <w:lang w:eastAsia="ko-KR"/>
        </w:rPr>
        <w:t xml:space="preserve">he UE shall be capable to transmit </w:t>
      </w:r>
      <w:r w:rsidRPr="009C5807">
        <w:rPr>
          <w:lang w:eastAsia="ja-JP"/>
        </w:rPr>
        <w:t>P</w:t>
      </w:r>
      <w:r w:rsidRPr="009C5807">
        <w:rPr>
          <w:lang w:eastAsia="ko-KR"/>
        </w:rPr>
        <w:t xml:space="preserve">RACH </w:t>
      </w:r>
      <w:r w:rsidRPr="009C5807">
        <w:rPr>
          <w:lang w:eastAsia="ja-JP"/>
        </w:rPr>
        <w:t xml:space="preserve">preamble </w:t>
      </w:r>
      <w:r w:rsidRPr="009C5807">
        <w:rPr>
          <w:lang w:eastAsia="ko-KR"/>
        </w:rPr>
        <w:t xml:space="preserve">towards the new target PSCell no later than in </w:t>
      </w:r>
      <w:del w:id="326" w:author="Huawei" w:date="2021-11-10T18:09:00Z">
        <w:r w:rsidRPr="009C5807" w:rsidDel="00FC1295">
          <w:rPr>
            <w:lang w:eastAsia="ko-KR"/>
          </w:rPr>
          <w:delText>subframe</w:delText>
        </w:r>
      </w:del>
      <w:ins w:id="327" w:author="Huawei" w:date="2021-11-10T18:09:00Z">
        <w:r>
          <w:rPr>
            <w:lang w:eastAsia="ko-KR"/>
          </w:rPr>
          <w:t xml:space="preserve">slot </w:t>
        </w:r>
      </w:ins>
      <w:del w:id="328" w:author="Huawei" w:date="2021-11-10T18:09:00Z">
        <w:r w:rsidRPr="009C5807" w:rsidDel="00FC1295">
          <w:rPr>
            <w:lang w:eastAsia="ko-KR"/>
          </w:rPr>
          <w:delText xml:space="preserve"> </w:delText>
        </w:r>
      </w:del>
      <w:r w:rsidRPr="009C5807">
        <w:rPr>
          <w:i/>
          <w:lang w:eastAsia="ko-KR"/>
        </w:rPr>
        <w:t xml:space="preserve">n </w:t>
      </w:r>
      <w:r w:rsidRPr="009C5807">
        <w:rPr>
          <w:lang w:eastAsia="ko-KR"/>
        </w:rPr>
        <w:t>+</w:t>
      </w:r>
      <w:r w:rsidRPr="009C5807">
        <w:rPr>
          <w:lang w:eastAsia="ja-JP"/>
        </w:rPr>
        <w:t xml:space="preserve"> </w:t>
      </w:r>
      <w:r w:rsidRPr="009C5807">
        <w:t>T</w:t>
      </w:r>
      <w:r w:rsidRPr="009C5807">
        <w:rPr>
          <w:vertAlign w:val="subscript"/>
        </w:rPr>
        <w:t>config_PSCell_Conditional</w:t>
      </w:r>
      <w:r w:rsidRPr="009C5807">
        <w:rPr>
          <w:lang w:eastAsia="ja-JP"/>
        </w:rPr>
        <w:t>:</w:t>
      </w:r>
    </w:p>
    <w:p w14:paraId="47462EE8" w14:textId="77777777" w:rsidR="0049381B" w:rsidRDefault="0049381B" w:rsidP="0049381B">
      <w:pPr>
        <w:rPr>
          <w:ins w:id="329" w:author="Huawei" w:date="2021-11-08T12:26:00Z"/>
        </w:rPr>
      </w:pPr>
      <w:r w:rsidRPr="009C5807">
        <w:t>Where:</w:t>
      </w:r>
    </w:p>
    <w:p w14:paraId="6A8252C5" w14:textId="77777777" w:rsidR="0049381B" w:rsidRPr="00E12FC2" w:rsidRDefault="0049381B">
      <w:pPr>
        <w:pStyle w:val="B10"/>
        <w:rPr>
          <w:lang w:eastAsia="zh-CN"/>
        </w:rPr>
        <w:pPrChange w:id="330" w:author="Huawei" w:date="2021-11-08T12:26:00Z">
          <w:pPr/>
        </w:pPrChange>
      </w:pPr>
      <w:ins w:id="331" w:author="Huawei" w:date="2021-11-08T12:26:00Z">
        <w:r>
          <w:rPr>
            <w:rFonts w:hint="eastAsia"/>
            <w:lang w:eastAsia="zh-CN"/>
          </w:rPr>
          <w:t>-</w:t>
        </w:r>
        <w:r>
          <w:rPr>
            <w:lang w:eastAsia="zh-CN"/>
          </w:rPr>
          <w:tab/>
        </w:r>
      </w:ins>
      <w:ins w:id="332" w:author="Huawei" w:date="2021-11-10T18:09:00Z">
        <w:r>
          <w:rPr>
            <w:lang w:eastAsia="zh-CN"/>
          </w:rPr>
          <w:t>Slot</w:t>
        </w:r>
      </w:ins>
      <w:ins w:id="333" w:author="Huawei" w:date="2021-11-08T12:27:00Z">
        <w:r w:rsidRPr="009C5807">
          <w:rPr>
            <w:lang w:eastAsia="ko-KR"/>
          </w:rPr>
          <w:t xml:space="preserve"> </w:t>
        </w:r>
        <w:r>
          <w:rPr>
            <w:lang w:eastAsia="ko-KR"/>
          </w:rPr>
          <w:t xml:space="preserve">n is the last </w:t>
        </w:r>
      </w:ins>
      <w:ins w:id="334" w:author="Huawei" w:date="2021-11-10T18:03:00Z">
        <w:r>
          <w:rPr>
            <w:lang w:eastAsia="ko-KR"/>
          </w:rPr>
          <w:t xml:space="preserve">slot </w:t>
        </w:r>
      </w:ins>
      <w:ins w:id="335" w:author="Huawei" w:date="2021-11-08T12:27:00Z">
        <w:r>
          <w:rPr>
            <w:lang w:eastAsia="ko-KR"/>
          </w:rPr>
          <w:t>overlapping with the PDSCH containing</w:t>
        </w:r>
        <w:r w:rsidRPr="009C5807">
          <w:rPr>
            <w:lang w:eastAsia="ko-KR"/>
          </w:rPr>
          <w:t xml:space="preserve"> conditional PSCell </w:t>
        </w:r>
        <w:r w:rsidRPr="009C5807">
          <w:rPr>
            <w:lang w:eastAsia="ja-JP"/>
          </w:rPr>
          <w:t>change</w:t>
        </w:r>
        <w:r>
          <w:rPr>
            <w:lang w:eastAsia="ja-JP"/>
          </w:rPr>
          <w:t>.</w:t>
        </w:r>
      </w:ins>
    </w:p>
    <w:p w14:paraId="24AE3D43" w14:textId="77777777" w:rsidR="0049381B" w:rsidRDefault="0049381B" w:rsidP="0049381B">
      <w:pPr>
        <w:pStyle w:val="B10"/>
        <w:rPr>
          <w:vertAlign w:val="subscript"/>
          <w:lang w:val="en-US" w:eastAsia="zh-CN"/>
        </w:rPr>
      </w:pPr>
      <w:ins w:id="336" w:author="Huawei" w:date="2021-11-08T12:27:00Z">
        <w:r>
          <w:t>-</w:t>
        </w:r>
        <w:r>
          <w:tab/>
        </w:r>
      </w:ins>
      <w:del w:id="337" w:author="Huawei" w:date="2021-11-08T12:27:00Z">
        <w:r w:rsidDel="00E12FC2">
          <w:tab/>
        </w:r>
      </w:del>
      <w:r>
        <w:t>T</w:t>
      </w:r>
      <w:r>
        <w:rPr>
          <w:vertAlign w:val="subscript"/>
        </w:rPr>
        <w:t>config_PSCell_Conditional</w:t>
      </w:r>
      <w:r>
        <w:t xml:space="preserve"> = T</w:t>
      </w:r>
      <w:r>
        <w:rPr>
          <w:vertAlign w:val="subscript"/>
        </w:rPr>
        <w:t>RRC_delay</w:t>
      </w:r>
      <w:r>
        <w:t xml:space="preserve"> + </w:t>
      </w:r>
      <w:r>
        <w:rPr>
          <w:iCs/>
        </w:rPr>
        <w:t>T</w:t>
      </w:r>
      <w:r>
        <w:rPr>
          <w:iCs/>
          <w:vertAlign w:val="subscript"/>
        </w:rPr>
        <w:t>Event_DU</w:t>
      </w:r>
      <w:r>
        <w:rPr>
          <w:iCs/>
        </w:rPr>
        <w:t xml:space="preserve"> + </w:t>
      </w:r>
      <w:r>
        <w:t>T</w:t>
      </w:r>
      <w:r>
        <w:rPr>
          <w:vertAlign w:val="subscript"/>
        </w:rPr>
        <w:t>measure</w:t>
      </w:r>
      <w:r>
        <w:t xml:space="preserve"> + T</w:t>
      </w:r>
      <w:r>
        <w:rPr>
          <w:vertAlign w:val="subscript"/>
        </w:rPr>
        <w:t>UE_preparation</w:t>
      </w:r>
      <w:r>
        <w:t xml:space="preserve"> + T</w:t>
      </w:r>
      <w:r>
        <w:rPr>
          <w:vertAlign w:val="subscript"/>
        </w:rPr>
        <w:t>processing</w:t>
      </w:r>
      <w:r>
        <w:t xml:space="preserve"> + T</w:t>
      </w:r>
      <w:r>
        <w:rPr>
          <w:vertAlign w:val="subscript"/>
        </w:rPr>
        <w:t>∆</w:t>
      </w:r>
      <w:r>
        <w:t xml:space="preserve"> + T</w:t>
      </w:r>
      <w:r>
        <w:rPr>
          <w:vertAlign w:val="subscript"/>
        </w:rPr>
        <w:t>PSCell_ DU</w:t>
      </w:r>
      <w:r>
        <w:t xml:space="preserve"> + 2 ms</w:t>
      </w:r>
    </w:p>
    <w:p w14:paraId="4B710A2E" w14:textId="77777777" w:rsidR="0049381B" w:rsidRPr="009C5807" w:rsidRDefault="0049381B">
      <w:pPr>
        <w:pStyle w:val="B20"/>
        <w:rPr>
          <w:lang w:val="en-US" w:eastAsia="zh-CN"/>
        </w:rPr>
        <w:pPrChange w:id="338" w:author="Huawei" w:date="2021-11-08T12:27:00Z">
          <w:pPr>
            <w:pStyle w:val="B10"/>
          </w:pPr>
        </w:pPrChange>
      </w:pPr>
      <w:ins w:id="339" w:author="Huawei" w:date="2021-11-08T12:27:00Z">
        <w:r>
          <w:t>-</w:t>
        </w:r>
        <w:r>
          <w:tab/>
        </w:r>
      </w:ins>
      <w:del w:id="340" w:author="Huawei" w:date="2021-11-08T12:27:00Z">
        <w:r w:rsidDel="00E12FC2">
          <w:tab/>
        </w:r>
      </w:del>
      <w:r w:rsidRPr="009C5807">
        <w:t>T</w:t>
      </w:r>
      <w:r w:rsidRPr="009C5807">
        <w:rPr>
          <w:vertAlign w:val="subscript"/>
        </w:rPr>
        <w:t>RRC</w:t>
      </w:r>
      <w:r w:rsidRPr="00E94855">
        <w:rPr>
          <w:vertAlign w:val="subscript"/>
        </w:rPr>
        <w:t>_</w:t>
      </w:r>
      <w:r>
        <w:rPr>
          <w:vertAlign w:val="subscript"/>
        </w:rPr>
        <w:t>delay</w:t>
      </w:r>
      <w:r w:rsidRPr="00E94855">
        <w:rPr>
          <w:vertAlign w:val="subscript"/>
        </w:rPr>
        <w:t xml:space="preserve"> </w:t>
      </w:r>
      <w:r w:rsidRPr="00E94855">
        <w:t xml:space="preserve">is </w:t>
      </w:r>
      <w:ins w:id="341" w:author="Huawei" w:date="2021-10-18T12:22:00Z">
        <w:r>
          <w:rPr>
            <w:lang w:val="en-US" w:eastAsia="zh-CN"/>
          </w:rPr>
          <w:t>the RRC processing delay defined in Clause 1</w:t>
        </w:r>
      </w:ins>
      <w:ins w:id="342" w:author="Huawei" w:date="2021-10-18T16:14:00Z">
        <w:r>
          <w:rPr>
            <w:lang w:val="en-US" w:eastAsia="zh-CN"/>
          </w:rPr>
          <w:t>1.</w:t>
        </w:r>
      </w:ins>
      <w:ins w:id="343" w:author="Huawei" w:date="2021-10-18T12:22:00Z">
        <w:r>
          <w:rPr>
            <w:lang w:val="en-US" w:eastAsia="zh-CN"/>
          </w:rPr>
          <w:t xml:space="preserve">2 in 36.331 [16] is the corresponding RRC message is embedded in E-UTRA RRC message, otherwise it is </w:t>
        </w:r>
      </w:ins>
      <w:r w:rsidRPr="00E94855">
        <w:t xml:space="preserve">the RRC </w:t>
      </w:r>
      <w:r w:rsidRPr="00885F53">
        <w:t xml:space="preserve">procedure delay </w:t>
      </w:r>
      <w:r>
        <w:t xml:space="preserve">defined in clause </w:t>
      </w:r>
      <w:r>
        <w:rPr>
          <w:lang w:eastAsia="zh-CN"/>
        </w:rPr>
        <w:t>12</w:t>
      </w:r>
      <w:r>
        <w:t xml:space="preserve"> in TS 38.331 [2] for </w:t>
      </w:r>
      <w:r w:rsidRPr="00E94855">
        <w:t>processing the conditional PSCell change command.</w:t>
      </w:r>
    </w:p>
    <w:p w14:paraId="4AA0748E" w14:textId="77777777" w:rsidR="0049381B" w:rsidRPr="009C5807" w:rsidRDefault="0049381B">
      <w:pPr>
        <w:pStyle w:val="B20"/>
        <w:rPr>
          <w:lang w:val="en-US"/>
        </w:rPr>
        <w:pPrChange w:id="344" w:author="Huawei" w:date="2021-11-08T12:27:00Z">
          <w:pPr>
            <w:pStyle w:val="B10"/>
          </w:pPr>
        </w:pPrChange>
      </w:pPr>
      <w:ins w:id="345" w:author="Huawei" w:date="2021-11-08T12:27:00Z">
        <w:r>
          <w:rPr>
            <w:iCs/>
          </w:rPr>
          <w:t>-</w:t>
        </w:r>
        <w:r>
          <w:rPr>
            <w:iCs/>
          </w:rPr>
          <w:tab/>
        </w:r>
      </w:ins>
      <w:del w:id="346" w:author="Huawei" w:date="2021-11-08T12:27:00Z">
        <w:r w:rsidDel="00E12FC2">
          <w:rPr>
            <w:iCs/>
          </w:rPr>
          <w:tab/>
        </w:r>
      </w:del>
      <w:r w:rsidRPr="009C5807">
        <w:rPr>
          <w:iCs/>
        </w:rPr>
        <w:t>T</w:t>
      </w:r>
      <w:r w:rsidRPr="009C5807">
        <w:rPr>
          <w:iCs/>
          <w:vertAlign w:val="subscript"/>
        </w:rPr>
        <w:t>Event_DU</w:t>
      </w:r>
      <w:r w:rsidRPr="009C5807">
        <w:t xml:space="preserve"> is the delay uncertainty which is the time from when the UE successfully decodes a conditional PSCell change command until a condition exists at the measurement reference point which will trigger the conditional PSCell change. </w:t>
      </w:r>
    </w:p>
    <w:p w14:paraId="08A4505E" w14:textId="77777777" w:rsidR="0049381B" w:rsidRPr="009C5807" w:rsidRDefault="0049381B">
      <w:pPr>
        <w:pStyle w:val="B20"/>
        <w:pPrChange w:id="347" w:author="Huawei" w:date="2021-11-08T12:28:00Z">
          <w:pPr>
            <w:pStyle w:val="B10"/>
          </w:pPr>
        </w:pPrChange>
      </w:pPr>
      <w:ins w:id="348" w:author="Huawei" w:date="2021-11-08T12:28:00Z">
        <w:r>
          <w:rPr>
            <w:bCs/>
            <w:lang w:val="en-US" w:eastAsia="zh-CN"/>
          </w:rPr>
          <w:t>-</w:t>
        </w:r>
        <w:r>
          <w:rPr>
            <w:bCs/>
            <w:lang w:val="en-US" w:eastAsia="zh-CN"/>
          </w:rPr>
          <w:tab/>
        </w:r>
      </w:ins>
      <w:del w:id="349" w:author="Huawei" w:date="2021-11-08T12:28:00Z">
        <w:r w:rsidDel="00E12FC2">
          <w:rPr>
            <w:bCs/>
            <w:lang w:val="en-US" w:eastAsia="zh-CN"/>
          </w:rPr>
          <w:tab/>
        </w:r>
      </w:del>
      <w:r w:rsidRPr="009C5807">
        <w:rPr>
          <w:bCs/>
          <w:lang w:val="en-US" w:eastAsia="zh-CN"/>
        </w:rPr>
        <w:t>T</w:t>
      </w:r>
      <w:r w:rsidRPr="009C5807">
        <w:rPr>
          <w:bCs/>
          <w:vertAlign w:val="subscript"/>
          <w:lang w:val="en-US" w:eastAsia="zh-CN"/>
        </w:rPr>
        <w:t>measure</w:t>
      </w:r>
      <w:r w:rsidRPr="009C5807">
        <w:t xml:space="preserve"> is the measurements time stated in clause </w:t>
      </w:r>
      <w:r w:rsidRPr="009C5807">
        <w:rPr>
          <w:lang w:val="en-US" w:eastAsia="ko-KR"/>
        </w:rPr>
        <w:t>8.11B.2.1</w:t>
      </w:r>
      <w:r w:rsidRPr="009C5807">
        <w:t>.</w:t>
      </w:r>
    </w:p>
    <w:p w14:paraId="22ABE564" w14:textId="77777777" w:rsidR="0049381B" w:rsidRPr="009C5807" w:rsidRDefault="0049381B">
      <w:pPr>
        <w:pStyle w:val="B20"/>
        <w:rPr>
          <w:bCs/>
          <w:lang w:val="en-US" w:eastAsia="zh-CN"/>
        </w:rPr>
        <w:pPrChange w:id="350" w:author="Huawei" w:date="2021-11-08T12:28:00Z">
          <w:pPr>
            <w:pStyle w:val="B10"/>
          </w:pPr>
        </w:pPrChange>
      </w:pPr>
      <w:ins w:id="351" w:author="Huawei" w:date="2021-11-08T12:28:00Z">
        <w:r>
          <w:t>-</w:t>
        </w:r>
        <w:r>
          <w:tab/>
        </w:r>
      </w:ins>
      <w:del w:id="352" w:author="Huawei" w:date="2021-11-08T12:28:00Z">
        <w:r w:rsidDel="00E12FC2">
          <w:tab/>
        </w:r>
      </w:del>
      <w:r w:rsidRPr="009C5807">
        <w:t>T</w:t>
      </w:r>
      <w:r w:rsidRPr="009C5807">
        <w:rPr>
          <w:vertAlign w:val="subscript"/>
        </w:rPr>
        <w:t>UE</w:t>
      </w:r>
      <w:r w:rsidRPr="00E94855">
        <w:rPr>
          <w:vertAlign w:val="subscript"/>
        </w:rPr>
        <w:t xml:space="preserve">_preparation </w:t>
      </w:r>
      <w:r w:rsidRPr="00E94855">
        <w:t>is the UE preparation time for conditional PSCell change</w:t>
      </w:r>
      <w:r>
        <w:t>,</w:t>
      </w:r>
      <w:r w:rsidRPr="00E94855">
        <w:t xml:space="preserve"> and starts after UE realizes the condition </w:t>
      </w:r>
      <w:r>
        <w:t xml:space="preserve">of PSCell change </w:t>
      </w:r>
      <w:r w:rsidRPr="00E94855">
        <w:t>is met and identity of new PSCell is determined. T</w:t>
      </w:r>
      <w:r w:rsidRPr="00E94855">
        <w:rPr>
          <w:vertAlign w:val="subscript"/>
        </w:rPr>
        <w:t>UE_preparation</w:t>
      </w:r>
      <w:r w:rsidRPr="00E94855">
        <w:t xml:space="preserve"> is </w:t>
      </w:r>
      <w:r>
        <w:t xml:space="preserve">up to </w:t>
      </w:r>
      <w:r w:rsidRPr="00E94855">
        <w:t>10ms.</w:t>
      </w:r>
    </w:p>
    <w:p w14:paraId="378BEC7E" w14:textId="77777777" w:rsidR="0049381B" w:rsidRPr="005277AE" w:rsidRDefault="0049381B">
      <w:pPr>
        <w:pStyle w:val="B20"/>
        <w:rPr>
          <w:lang w:eastAsia="ja-JP"/>
        </w:rPr>
        <w:pPrChange w:id="353" w:author="Huawei" w:date="2021-11-08T12:28:00Z">
          <w:pPr>
            <w:pStyle w:val="B10"/>
          </w:pPr>
        </w:pPrChange>
      </w:pPr>
      <w:ins w:id="354" w:author="Huawei" w:date="2021-11-08T12:28:00Z">
        <w:r>
          <w:t>-</w:t>
        </w:r>
        <w:r>
          <w:tab/>
        </w:r>
      </w:ins>
      <w:del w:id="355" w:author="Huawei" w:date="2021-11-08T12:28:00Z">
        <w:r w:rsidRPr="005277AE" w:rsidDel="00E12FC2">
          <w:tab/>
        </w:r>
      </w:del>
      <w:r w:rsidRPr="005277AE">
        <w:t>T</w:t>
      </w:r>
      <w:r w:rsidRPr="005277AE">
        <w:rPr>
          <w:vertAlign w:val="subscript"/>
        </w:rPr>
        <w:t>processing</w:t>
      </w:r>
      <w:r w:rsidRPr="005277AE">
        <w:t xml:space="preserve"> is the SW processing time needed by UE, including RF warm up period. T</w:t>
      </w:r>
      <w:r w:rsidRPr="005277AE">
        <w:rPr>
          <w:vertAlign w:val="subscript"/>
        </w:rPr>
        <w:t>processing</w:t>
      </w:r>
      <w:r w:rsidRPr="005277AE">
        <w:t xml:space="preserve"> = 20 ms when source and target cells are in the same FR,</w:t>
      </w:r>
      <w:r>
        <w:t xml:space="preserve"> and</w:t>
      </w:r>
      <w:r>
        <w:rPr>
          <w:lang w:eastAsia="ja-JP"/>
        </w:rPr>
        <w:t xml:space="preserve"> </w:t>
      </w:r>
      <w:r w:rsidRPr="005277AE">
        <w:t>T</w:t>
      </w:r>
      <w:r w:rsidRPr="005277AE">
        <w:rPr>
          <w:vertAlign w:val="subscript"/>
        </w:rPr>
        <w:t>processing</w:t>
      </w:r>
      <w:r w:rsidRPr="005277AE">
        <w:t xml:space="preserve"> = 40 ms when source and target cells are in different FRs.</w:t>
      </w:r>
    </w:p>
    <w:p w14:paraId="0DFC7C56" w14:textId="77777777" w:rsidR="0049381B" w:rsidRDefault="0049381B">
      <w:pPr>
        <w:pStyle w:val="B20"/>
        <w:rPr>
          <w:ins w:id="356" w:author="Huawei" w:date="2021-11-08T12:29:00Z"/>
        </w:rPr>
        <w:pPrChange w:id="357" w:author="Huawei" w:date="2021-11-08T12:28:00Z">
          <w:pPr>
            <w:pStyle w:val="B10"/>
          </w:pPr>
        </w:pPrChange>
      </w:pPr>
      <w:ins w:id="358" w:author="Huawei" w:date="2021-11-08T12:28:00Z">
        <w:r>
          <w:t>-</w:t>
        </w:r>
        <w:r>
          <w:tab/>
        </w:r>
      </w:ins>
      <w:del w:id="359" w:author="Huawei" w:date="2021-11-08T12:28:00Z">
        <w:r w:rsidDel="00E12FC2">
          <w:tab/>
        </w:r>
      </w:del>
      <w:r w:rsidRPr="009C5807">
        <w:t>T</w:t>
      </w:r>
      <w:r w:rsidRPr="009C5807">
        <w:rPr>
          <w:vertAlign w:val="subscript"/>
        </w:rPr>
        <w:t>∆</w:t>
      </w:r>
      <w:r w:rsidRPr="009C5807">
        <w:t xml:space="preserve"> is time for fine time tracking and acquiring full timing information of the target cell. T</w:t>
      </w:r>
      <w:r w:rsidRPr="009C5807">
        <w:rPr>
          <w:vertAlign w:val="subscript"/>
        </w:rPr>
        <w:t>∆</w:t>
      </w:r>
      <w:r w:rsidRPr="009C5807">
        <w:t xml:space="preserve"> = 1</w:t>
      </w:r>
      <w:r w:rsidRPr="009C5807">
        <w:rPr>
          <w:lang w:eastAsia="fr-FR"/>
        </w:rPr>
        <w:t>*</w:t>
      </w:r>
      <w:r w:rsidRPr="009C5807">
        <w:rPr>
          <w:rFonts w:cs="v4.2.0"/>
          <w:lang w:eastAsia="zh-CN"/>
        </w:rPr>
        <w:t>T</w:t>
      </w:r>
      <w:r w:rsidRPr="00E12FC2">
        <w:rPr>
          <w:rFonts w:cs="v4.2.0"/>
          <w:vertAlign w:val="subscript"/>
          <w:lang w:eastAsia="zh-CN"/>
          <w:rPrChange w:id="360" w:author="Huawei" w:date="2021-11-08T12:28:00Z">
            <w:rPr>
              <w:rFonts w:cs="v4.2.0"/>
              <w:lang w:eastAsia="zh-CN"/>
            </w:rPr>
          </w:rPrChange>
        </w:rPr>
        <w:t>rs</w:t>
      </w:r>
      <w:r w:rsidRPr="009C5807">
        <w:t xml:space="preserve"> ms.</w:t>
      </w:r>
    </w:p>
    <w:p w14:paraId="2A3AAB90" w14:textId="77777777" w:rsidR="0049381B" w:rsidRPr="009C5807" w:rsidRDefault="0049381B">
      <w:pPr>
        <w:pStyle w:val="B30"/>
        <w:rPr>
          <w:lang w:eastAsia="zh-CN"/>
        </w:rPr>
        <w:pPrChange w:id="361" w:author="Huawei" w:date="2021-11-08T12:29:00Z">
          <w:pPr>
            <w:pStyle w:val="B10"/>
          </w:pPr>
        </w:pPrChange>
      </w:pPr>
      <w:ins w:id="362" w:author="Huawei" w:date="2021-11-08T12:29:00Z">
        <w:r>
          <w:rPr>
            <w:rFonts w:hint="eastAsia"/>
            <w:lang w:eastAsia="zh-CN"/>
          </w:rPr>
          <w:t>-</w:t>
        </w:r>
        <w:r>
          <w:rPr>
            <w:lang w:eastAsia="zh-CN"/>
          </w:rPr>
          <w:tab/>
        </w:r>
      </w:ins>
      <w:moveToRangeStart w:id="363" w:author="Huawei" w:date="2021-11-08T12:29:00Z" w:name="move87267004"/>
      <w:moveTo w:id="364" w:author="Huawei" w:date="2021-11-08T12:29:00Z">
        <w:r w:rsidRPr="009C5807">
          <w:rPr>
            <w:lang w:eastAsia="zh-CN"/>
          </w:rPr>
          <w:t>T</w:t>
        </w:r>
        <w:r w:rsidRPr="00C57EF9">
          <w:rPr>
            <w:vertAlign w:val="subscript"/>
            <w:lang w:eastAsia="zh-CN"/>
          </w:rPr>
          <w:t>rs</w:t>
        </w:r>
        <w:r w:rsidRPr="009C5807">
          <w:rPr>
            <w:lang w:eastAsia="zh-CN"/>
          </w:rPr>
          <w:t xml:space="preserve"> is the SMTC periodicity of the target cell if the UE has been provided with an SMTC configuration for the target cell in PSCell addition message, otherwise</w:t>
        </w:r>
        <w:r w:rsidRPr="009C5807">
          <w:rPr>
            <w:lang w:eastAsia="ko-KR"/>
          </w:rPr>
          <w:t xml:space="preserve"> </w:t>
        </w:r>
        <w:r w:rsidRPr="009C5807">
          <w:rPr>
            <w:lang w:eastAsia="zh-CN"/>
          </w:rPr>
          <w:t>T</w:t>
        </w:r>
        <w:r w:rsidRPr="00E12FC2">
          <w:rPr>
            <w:vertAlign w:val="subscript"/>
            <w:lang w:eastAsia="zh-CN"/>
            <w:rPrChange w:id="365" w:author="Huawei" w:date="2021-11-08T12:29:00Z">
              <w:rPr>
                <w:lang w:eastAsia="zh-CN"/>
              </w:rPr>
            </w:rPrChange>
          </w:rPr>
          <w:t>rs</w:t>
        </w:r>
        <w:r w:rsidRPr="009C5807">
          <w:rPr>
            <w:lang w:eastAsia="zh-CN"/>
          </w:rPr>
          <w:t xml:space="preserve"> is the SMTC configured in the measObjectNR having the same SSB frequency and subcarrier spacing. If the UE is not provided SMTC configuration or measurement object on this frequency, the requirement in this </w:t>
        </w:r>
        <w:r>
          <w:rPr>
            <w:lang w:eastAsia="zh-CN"/>
          </w:rPr>
          <w:t>clause</w:t>
        </w:r>
        <w:r w:rsidRPr="009C5807">
          <w:rPr>
            <w:lang w:eastAsia="zh-CN"/>
          </w:rPr>
          <w:t xml:space="preserve"> is applied with T</w:t>
        </w:r>
        <w:r w:rsidRPr="00E12FC2">
          <w:rPr>
            <w:vertAlign w:val="subscript"/>
            <w:lang w:eastAsia="zh-CN"/>
            <w:rPrChange w:id="366" w:author="Huawei" w:date="2021-11-08T12:30:00Z">
              <w:rPr>
                <w:lang w:eastAsia="zh-CN"/>
              </w:rPr>
            </w:rPrChange>
          </w:rPr>
          <w:t>rs</w:t>
        </w:r>
        <w:r w:rsidRPr="009C5807">
          <w:rPr>
            <w:lang w:eastAsia="zh-CN"/>
          </w:rPr>
          <w:t xml:space="preserve"> = 5 ms</w:t>
        </w:r>
        <w:r w:rsidRPr="009C5807">
          <w:rPr>
            <w:lang w:eastAsia="ko-KR"/>
          </w:rPr>
          <w:t xml:space="preserve"> assuming the SSB transmission periodicity is 5 ms</w:t>
        </w:r>
        <w:r w:rsidRPr="009C5807">
          <w:rPr>
            <w:lang w:eastAsia="zh-CN"/>
          </w:rPr>
          <w:t>.</w:t>
        </w:r>
        <w:r w:rsidRPr="009C5807">
          <w:rPr>
            <w:lang w:eastAsia="ko-KR"/>
          </w:rPr>
          <w:t xml:space="preserve"> There is no requirement if the SSB transmission periodicity is not 5 ms.</w:t>
        </w:r>
      </w:moveTo>
      <w:moveToRangeEnd w:id="363"/>
    </w:p>
    <w:p w14:paraId="27D46F42" w14:textId="77777777" w:rsidR="0049381B" w:rsidRPr="009C5807" w:rsidDel="00E12FC2" w:rsidRDefault="0049381B">
      <w:pPr>
        <w:pStyle w:val="B20"/>
        <w:rPr>
          <w:del w:id="367" w:author="Huawei" w:date="2021-11-08T12:30:00Z"/>
        </w:rPr>
        <w:pPrChange w:id="368" w:author="Huawei" w:date="2021-11-08T12:28:00Z">
          <w:pPr>
            <w:pStyle w:val="B10"/>
          </w:pPr>
        </w:pPrChange>
      </w:pPr>
      <w:ins w:id="369" w:author="Huawei" w:date="2021-11-08T12:28:00Z">
        <w:r>
          <w:lastRenderedPageBreak/>
          <w:t>-</w:t>
        </w:r>
        <w:r>
          <w:tab/>
        </w:r>
      </w:ins>
      <w:del w:id="370" w:author="Huawei" w:date="2021-11-08T12:28:00Z">
        <w:r w:rsidRPr="009C5807" w:rsidDel="00E12FC2">
          <w:tab/>
        </w:r>
      </w:del>
      <w:r w:rsidRPr="009C5807">
        <w:t>T</w:t>
      </w:r>
      <w:r w:rsidRPr="009C5807">
        <w:rPr>
          <w:vertAlign w:val="subscript"/>
        </w:rPr>
        <w:t>PSCell_ DU</w:t>
      </w:r>
      <w:r w:rsidRPr="009C5807">
        <w:t xml:space="preserve"> is the delay uncertainty in acquiring the first available PRACH occasion in the PSCell. T</w:t>
      </w:r>
      <w:r w:rsidRPr="009C5807">
        <w:rPr>
          <w:vertAlign w:val="subscript"/>
        </w:rPr>
        <w:t>PSCell_ DU</w:t>
      </w:r>
      <w:r w:rsidRPr="009C5807">
        <w:t xml:space="preserve"> is up to the summation of SSB to PRACH occasion association period and 10 </w:t>
      </w:r>
      <w:proofErr w:type="gramStart"/>
      <w:r w:rsidRPr="009C5807">
        <w:t>ms</w:t>
      </w:r>
      <w:proofErr w:type="gramEnd"/>
      <w:r w:rsidRPr="009C5807">
        <w:t>. SSB to PRACH occasion associated period is defined in Table 8.1-1 of TS 38.213 [3].</w:t>
      </w:r>
    </w:p>
    <w:p w14:paraId="1BBCF672" w14:textId="77777777" w:rsidR="0049381B" w:rsidRPr="009C5807" w:rsidRDefault="0049381B">
      <w:pPr>
        <w:pStyle w:val="B20"/>
        <w:pPrChange w:id="371" w:author="Huawei" w:date="2021-11-08T12:28:00Z">
          <w:pPr>
            <w:pStyle w:val="B10"/>
          </w:pPr>
        </w:pPrChange>
      </w:pPr>
      <w:ins w:id="372" w:author="Huawei" w:date="2021-11-08T12:28:00Z">
        <w:r>
          <w:rPr>
            <w:lang w:eastAsia="zh-CN"/>
          </w:rPr>
          <w:tab/>
        </w:r>
      </w:ins>
      <w:del w:id="373" w:author="Huawei" w:date="2021-11-08T12:28:00Z">
        <w:r w:rsidRPr="009C5807" w:rsidDel="00E12FC2">
          <w:rPr>
            <w:lang w:eastAsia="zh-CN"/>
          </w:rPr>
          <w:tab/>
        </w:r>
      </w:del>
      <w:moveFromRangeStart w:id="374" w:author="Huawei" w:date="2021-11-08T12:29:00Z" w:name="move87267004"/>
      <w:moveFrom w:id="375" w:author="Huawei" w:date="2021-11-08T12:29:00Z">
        <w:r w:rsidRPr="009C5807" w:rsidDel="00E12FC2">
          <w:rPr>
            <w:lang w:eastAsia="zh-CN"/>
          </w:rPr>
          <w:t>T</w:t>
        </w:r>
        <w:r w:rsidRPr="00E12FC2" w:rsidDel="00E12FC2">
          <w:rPr>
            <w:vertAlign w:val="subscript"/>
            <w:lang w:eastAsia="zh-CN"/>
            <w:rPrChange w:id="376" w:author="Huawei" w:date="2021-11-08T12:28:00Z">
              <w:rPr>
                <w:lang w:eastAsia="zh-CN"/>
              </w:rPr>
            </w:rPrChange>
          </w:rPr>
          <w:t>rs</w:t>
        </w:r>
        <w:r w:rsidRPr="009C5807" w:rsidDel="00E12FC2">
          <w:rPr>
            <w:lang w:eastAsia="zh-CN"/>
          </w:rPr>
          <w:t xml:space="preserve"> is the SMTC periodicity of the target cell if the UE has been provided with an SMTC configuration for the target cell in PSCell addition message, otherwise</w:t>
        </w:r>
        <w:r w:rsidRPr="009C5807" w:rsidDel="00E12FC2">
          <w:rPr>
            <w:lang w:eastAsia="ko-KR"/>
          </w:rPr>
          <w:t xml:space="preserve"> </w:t>
        </w:r>
        <w:r w:rsidRPr="009C5807" w:rsidDel="00E12FC2">
          <w:rPr>
            <w:lang w:eastAsia="zh-CN"/>
          </w:rPr>
          <w:t xml:space="preserve">Trs is the SMTC configured in the measObjectNR having the same SSB frequency and subcarrier spacing. If the UE is not provided SMTC configuration or measurement object on this frequency, the requirement in this </w:t>
        </w:r>
        <w:r w:rsidDel="00E12FC2">
          <w:rPr>
            <w:lang w:eastAsia="zh-CN"/>
          </w:rPr>
          <w:t>clause</w:t>
        </w:r>
        <w:r w:rsidRPr="009C5807" w:rsidDel="00E12FC2">
          <w:rPr>
            <w:lang w:eastAsia="zh-CN"/>
          </w:rPr>
          <w:t xml:space="preserve"> is applied with Trs = 5 ms</w:t>
        </w:r>
        <w:r w:rsidRPr="009C5807" w:rsidDel="00E12FC2">
          <w:rPr>
            <w:lang w:eastAsia="ko-KR"/>
          </w:rPr>
          <w:t xml:space="preserve"> assuming the SSB transmission periodicity is 5 ms</w:t>
        </w:r>
        <w:r w:rsidRPr="009C5807" w:rsidDel="00E12FC2">
          <w:rPr>
            <w:lang w:eastAsia="zh-CN"/>
          </w:rPr>
          <w:t>.</w:t>
        </w:r>
        <w:r w:rsidRPr="009C5807" w:rsidDel="00E12FC2">
          <w:rPr>
            <w:lang w:eastAsia="ko-KR"/>
          </w:rPr>
          <w:t xml:space="preserve"> There is no requirement if the SSB transmission periodicity is not 5 ms.</w:t>
        </w:r>
      </w:moveFrom>
      <w:moveFromRangeEnd w:id="374"/>
    </w:p>
    <w:p w14:paraId="3B47211F" w14:textId="77777777" w:rsidR="0049381B" w:rsidRDefault="0049381B" w:rsidP="0049381B">
      <w:r w:rsidRPr="009C5807">
        <w:t xml:space="preserve">The PCell interruption specified in </w:t>
      </w:r>
      <w:r w:rsidRPr="009C5807">
        <w:rPr>
          <w:lang w:eastAsia="zh-CN"/>
        </w:rPr>
        <w:t xml:space="preserve">clause </w:t>
      </w:r>
      <w:r w:rsidRPr="009C5807">
        <w:rPr>
          <w:rFonts w:eastAsia="Malgun Gothic"/>
          <w:lang w:eastAsia="zh-CN"/>
        </w:rPr>
        <w:t>8.2</w:t>
      </w:r>
      <w:r w:rsidRPr="009C5807">
        <w:t xml:space="preserve"> is allowed only after </w:t>
      </w:r>
      <w:r>
        <w:rPr>
          <w:rFonts w:cs="v4.2.0"/>
        </w:rPr>
        <w:t>the</w:t>
      </w:r>
      <w:r w:rsidRPr="00DD3199">
        <w:rPr>
          <w:rFonts w:cs="v4.2.0"/>
        </w:rPr>
        <w:t xml:space="preserve"> </w:t>
      </w:r>
      <w:r>
        <w:rPr>
          <w:rFonts w:cs="v4.2.0"/>
        </w:rPr>
        <w:t xml:space="preserve">UE </w:t>
      </w:r>
      <w:r w:rsidRPr="00DD3199">
        <w:rPr>
          <w:rFonts w:cs="v4.2.0"/>
          <w:snapToGrid w:val="0"/>
        </w:rPr>
        <w:t>start</w:t>
      </w:r>
      <w:r>
        <w:rPr>
          <w:rFonts w:cs="v4.2.0"/>
          <w:snapToGrid w:val="0"/>
        </w:rPr>
        <w:t>s</w:t>
      </w:r>
      <w:r w:rsidRPr="00DD3199">
        <w:rPr>
          <w:rFonts w:cs="v4.2.0"/>
          <w:snapToGrid w:val="0"/>
        </w:rPr>
        <w:t xml:space="preserve"> </w:t>
      </w:r>
      <w:r>
        <w:rPr>
          <w:rFonts w:cs="v4.2.0"/>
        </w:rPr>
        <w:t xml:space="preserve">to execute a conditional </w:t>
      </w:r>
      <w:r w:rsidRPr="00E94855">
        <w:t>PSCell change</w:t>
      </w:r>
      <w:r>
        <w:t>.</w:t>
      </w:r>
    </w:p>
    <w:p w14:paraId="3556904F" w14:textId="77777777" w:rsidR="0049381B" w:rsidRDefault="0049381B" w:rsidP="0049381B"/>
    <w:p w14:paraId="38F4832E" w14:textId="7DED6798" w:rsidR="0025642F" w:rsidRPr="00A37F52" w:rsidRDefault="0025642F" w:rsidP="0025642F">
      <w:pPr>
        <w:rPr>
          <w:color w:val="FF0000"/>
          <w:lang w:eastAsia="zh-CN"/>
        </w:rPr>
      </w:pPr>
      <w:r w:rsidRPr="001D17EF">
        <w:rPr>
          <w:rFonts w:hint="eastAsia"/>
          <w:color w:val="FF0000"/>
          <w:highlight w:val="yellow"/>
          <w:lang w:eastAsia="zh-CN"/>
        </w:rPr>
        <w:t>==========================eighth change request (</w:t>
      </w:r>
      <w:r w:rsidRPr="001D17EF">
        <w:rPr>
          <w:color w:val="FF0000"/>
          <w:highlight w:val="yellow"/>
          <w:lang w:eastAsia="zh-CN"/>
        </w:rPr>
        <w:t>R4-</w:t>
      </w:r>
      <w:r w:rsidR="00A73E71">
        <w:rPr>
          <w:color w:val="FF0000"/>
          <w:highlight w:val="yellow"/>
          <w:lang w:eastAsia="zh-CN"/>
        </w:rPr>
        <w:t>2118791</w:t>
      </w:r>
      <w:r w:rsidRPr="001D17EF">
        <w:rPr>
          <w:rFonts w:hint="eastAsia"/>
          <w:color w:val="FF0000"/>
          <w:highlight w:val="yellow"/>
          <w:lang w:eastAsia="zh-CN"/>
        </w:rPr>
        <w:t>) ============================</w:t>
      </w:r>
    </w:p>
    <w:p w14:paraId="5630036D" w14:textId="77777777" w:rsidR="0049381B" w:rsidRPr="009C5807" w:rsidRDefault="0049381B" w:rsidP="0049381B">
      <w:pPr>
        <w:pStyle w:val="30"/>
        <w:rPr>
          <w:lang w:val="en-US"/>
        </w:rPr>
      </w:pPr>
      <w:r w:rsidRPr="009C5807">
        <w:rPr>
          <w:lang w:val="en-US"/>
        </w:rPr>
        <w:t>8.12.5</w:t>
      </w:r>
      <w:r w:rsidRPr="009C5807">
        <w:rPr>
          <w:lang w:val="en-US"/>
        </w:rPr>
        <w:tab/>
        <w:t>RRC based spatial relation switch delay</w:t>
      </w:r>
    </w:p>
    <w:p w14:paraId="0B00464A" w14:textId="77777777" w:rsidR="0049381B" w:rsidRDefault="0049381B" w:rsidP="0049381B">
      <w:pPr>
        <w:rPr>
          <w:ins w:id="377" w:author="Huawei" w:date="2021-11-08T12:30:00Z"/>
          <w:lang w:val="en-US" w:eastAsia="zh-CN"/>
        </w:rPr>
      </w:pPr>
      <w:r w:rsidRPr="009C5807">
        <w:rPr>
          <w:lang w:val="en-US" w:eastAsia="zh-CN"/>
        </w:rPr>
        <w:t xml:space="preserve">If the target </w:t>
      </w:r>
      <w:r w:rsidRPr="009C5807">
        <w:rPr>
          <w:rFonts w:cs="v4.2.0"/>
          <w:lang w:eastAsia="zh-CN"/>
        </w:rPr>
        <w:t>spatial relation associated to DL RS</w:t>
      </w:r>
      <w:r w:rsidRPr="009C5807">
        <w:rPr>
          <w:lang w:val="en-US" w:eastAsia="zh-CN"/>
        </w:rPr>
        <w:t xml:space="preserve"> is known, </w:t>
      </w:r>
      <w:del w:id="378" w:author="Huawei" w:date="2021-10-18T12:24:00Z">
        <w:r w:rsidRPr="009C5807" w:rsidDel="004D16C6">
          <w:rPr>
            <w:lang w:val="en-US" w:eastAsia="zh-CN"/>
          </w:rPr>
          <w:delText xml:space="preserve">upon receiving </w:delText>
        </w:r>
      </w:del>
      <w:del w:id="379" w:author="Huawei" w:date="2021-11-08T12:31:00Z">
        <w:r w:rsidRPr="009C5807" w:rsidDel="00E12FC2">
          <w:rPr>
            <w:lang w:val="en-US" w:eastAsia="zh-CN"/>
          </w:rPr>
          <w:delText xml:space="preserve">PDSCH carrying RRC activation command </w:delText>
        </w:r>
      </w:del>
      <w:del w:id="380" w:author="Huawei" w:date="2021-10-18T12:24:00Z">
        <w:r w:rsidRPr="009C5807" w:rsidDel="004D16C6">
          <w:rPr>
            <w:lang w:val="en-US" w:eastAsia="zh-CN"/>
          </w:rPr>
          <w:delText xml:space="preserve">at </w:delText>
        </w:r>
      </w:del>
      <w:del w:id="381" w:author="Huawei" w:date="2021-11-08T12:31:00Z">
        <w:r w:rsidRPr="009C5807" w:rsidDel="00E12FC2">
          <w:rPr>
            <w:lang w:val="en-US" w:eastAsia="zh-CN"/>
          </w:rPr>
          <w:delText xml:space="preserve">slot n, </w:delText>
        </w:r>
      </w:del>
      <w:r w:rsidRPr="009C5807">
        <w:rPr>
          <w:lang w:val="en-US" w:eastAsia="zh-CN"/>
        </w:rPr>
        <w:t>UE shall be able to transmit target periodic SRS with spatial relation of the serving cell on which periodic SRS with</w:t>
      </w:r>
      <w:r w:rsidRPr="009C5807">
        <w:rPr>
          <w:rFonts w:cs="v4.2.0"/>
          <w:lang w:eastAsia="zh-CN"/>
        </w:rPr>
        <w:t xml:space="preserve"> spatial relation </w:t>
      </w:r>
      <w:r w:rsidRPr="009C5807">
        <w:rPr>
          <w:lang w:val="en-US" w:eastAsia="zh-CN"/>
        </w:rPr>
        <w:t>reconfigured in the slot n+</w:t>
      </w:r>
      <w:r w:rsidRPr="009C5807">
        <w:rPr>
          <w:lang w:eastAsia="zh-CN"/>
        </w:rPr>
        <w:t xml:space="preserve"> T</w:t>
      </w:r>
      <w:r w:rsidRPr="009C5807">
        <w:rPr>
          <w:vertAlign w:val="subscript"/>
          <w:lang w:eastAsia="zh-CN"/>
        </w:rPr>
        <w:t>RRC_processing</w:t>
      </w:r>
      <w:r>
        <w:rPr>
          <w:lang w:val="en-US" w:eastAsia="zh-CN"/>
        </w:rPr>
        <w:t xml:space="preserve"> /</w:t>
      </w:r>
      <w:r>
        <w:rPr>
          <w:i/>
          <w:lang w:val="en-US" w:eastAsia="zh-CN"/>
        </w:rPr>
        <w:t>NR slot length</w:t>
      </w:r>
      <w:r w:rsidRPr="009C5807">
        <w:rPr>
          <w:lang w:eastAsia="zh-CN"/>
        </w:rPr>
        <w:t xml:space="preserve"> +1 </w:t>
      </w:r>
      <w:r w:rsidRPr="009C5807">
        <w:rPr>
          <w:lang w:val="en-US" w:eastAsia="zh-CN"/>
        </w:rPr>
        <w:t xml:space="preserve">when </w:t>
      </w:r>
      <w:r w:rsidRPr="009C5807">
        <w:rPr>
          <w:i/>
          <w:lang w:val="en-US" w:eastAsia="zh-CN"/>
        </w:rPr>
        <w:t>beamCorrespondenceWithoutUL-BeamSweeping</w:t>
      </w:r>
      <w:r w:rsidRPr="009C5807">
        <w:rPr>
          <w:lang w:val="en-US" w:eastAsia="zh-CN"/>
        </w:rPr>
        <w:t xml:space="preserve"> </w:t>
      </w:r>
      <w:r>
        <w:rPr>
          <w:lang w:val="en-US" w:eastAsia="zh-CN"/>
        </w:rPr>
        <w:t xml:space="preserve">is </w:t>
      </w:r>
      <w:r w:rsidRPr="009C5807">
        <w:rPr>
          <w:lang w:val="en-US" w:eastAsia="zh-CN"/>
        </w:rPr>
        <w:t>set to 1</w:t>
      </w:r>
      <w:del w:id="382" w:author="Huawei" w:date="2021-11-08T12:31:00Z">
        <w:r w:rsidRPr="009C5807" w:rsidDel="004D4CE2">
          <w:rPr>
            <w:lang w:val="en-US" w:eastAsia="zh-CN"/>
          </w:rPr>
          <w:delText xml:space="preserve"> where </w:delText>
        </w:r>
        <w:r w:rsidRPr="009C5807" w:rsidDel="004D4CE2">
          <w:rPr>
            <w:lang w:eastAsia="zh-CN"/>
          </w:rPr>
          <w:delText>T</w:delText>
        </w:r>
        <w:r w:rsidRPr="009C5807" w:rsidDel="004D4CE2">
          <w:rPr>
            <w:vertAlign w:val="subscript"/>
            <w:lang w:eastAsia="zh-CN"/>
          </w:rPr>
          <w:delText xml:space="preserve">RRC_processing </w:delText>
        </w:r>
        <w:r w:rsidRPr="009C5807" w:rsidDel="004D4CE2">
          <w:rPr>
            <w:lang w:eastAsia="zh-CN"/>
          </w:rPr>
          <w:delText>is</w:delText>
        </w:r>
        <w:r w:rsidRPr="009C5807" w:rsidDel="004D4CE2">
          <w:rPr>
            <w:lang w:val="en-US" w:eastAsia="zh-CN"/>
          </w:rPr>
          <w:delText xml:space="preserve"> the RRC processing delay defined in TS38.331 [2]</w:delText>
        </w:r>
      </w:del>
      <w:r w:rsidRPr="009C5807">
        <w:rPr>
          <w:lang w:val="en-US" w:eastAsia="zh-CN"/>
        </w:rPr>
        <w:t>.</w:t>
      </w:r>
    </w:p>
    <w:p w14:paraId="2495489F" w14:textId="77777777" w:rsidR="0049381B" w:rsidRDefault="0049381B" w:rsidP="0049381B">
      <w:pPr>
        <w:rPr>
          <w:ins w:id="383" w:author="Huawei" w:date="2021-11-08T12:30:00Z"/>
          <w:lang w:val="en-US" w:eastAsia="zh-CN"/>
        </w:rPr>
      </w:pPr>
      <w:ins w:id="384" w:author="Huawei" w:date="2021-11-08T12:30:00Z">
        <w:r>
          <w:rPr>
            <w:lang w:val="en-US" w:eastAsia="zh-CN"/>
          </w:rPr>
          <w:t>Where</w:t>
        </w:r>
      </w:ins>
    </w:p>
    <w:p w14:paraId="0E0FB709" w14:textId="77777777" w:rsidR="0049381B" w:rsidRDefault="0049381B">
      <w:pPr>
        <w:pStyle w:val="B10"/>
        <w:rPr>
          <w:ins w:id="385" w:author="Huawei" w:date="2021-11-08T12:31:00Z"/>
          <w:lang w:val="en-US" w:eastAsia="zh-CN"/>
        </w:rPr>
        <w:pPrChange w:id="386" w:author="Huawei" w:date="2021-11-08T12:30:00Z">
          <w:pPr/>
        </w:pPrChange>
      </w:pPr>
      <w:ins w:id="387" w:author="Huawei" w:date="2021-11-08T12:31:00Z">
        <w:r>
          <w:rPr>
            <w:lang w:val="en-US" w:eastAsia="zh-CN"/>
          </w:rPr>
          <w:t>-</w:t>
        </w:r>
        <w:r>
          <w:rPr>
            <w:lang w:val="en-US" w:eastAsia="zh-CN"/>
          </w:rPr>
          <w:tab/>
          <w:t xml:space="preserve">Slot n is the last slot overlapping with the </w:t>
        </w:r>
        <w:r w:rsidRPr="009C5807">
          <w:rPr>
            <w:lang w:val="en-US" w:eastAsia="zh-CN"/>
          </w:rPr>
          <w:t>PDSCH carrying RRC activation command</w:t>
        </w:r>
        <w:r>
          <w:rPr>
            <w:lang w:val="en-US" w:eastAsia="zh-CN"/>
          </w:rPr>
          <w:t>,</w:t>
        </w:r>
      </w:ins>
    </w:p>
    <w:p w14:paraId="0BED7B63" w14:textId="77777777" w:rsidR="0049381B" w:rsidRPr="009C5807" w:rsidRDefault="0049381B">
      <w:pPr>
        <w:pStyle w:val="B10"/>
        <w:rPr>
          <w:lang w:val="en-US" w:eastAsia="zh-CN"/>
        </w:rPr>
        <w:pPrChange w:id="388" w:author="Huawei" w:date="2021-11-08T12:30:00Z">
          <w:pPr/>
        </w:pPrChange>
      </w:pPr>
      <w:ins w:id="389" w:author="Huawei" w:date="2021-11-08T12:31:00Z">
        <w:r>
          <w:rPr>
            <w:lang w:val="en-US" w:eastAsia="zh-CN"/>
          </w:rPr>
          <w:t>-</w:t>
        </w:r>
        <w:r>
          <w:rPr>
            <w:lang w:val="en-US" w:eastAsia="zh-CN"/>
          </w:rPr>
          <w:tab/>
        </w:r>
        <w:r w:rsidRPr="009C5807">
          <w:rPr>
            <w:lang w:eastAsia="zh-CN"/>
          </w:rPr>
          <w:t>T</w:t>
        </w:r>
        <w:r w:rsidRPr="009C5807">
          <w:rPr>
            <w:vertAlign w:val="subscript"/>
            <w:lang w:eastAsia="zh-CN"/>
          </w:rPr>
          <w:t xml:space="preserve">RRC_processing </w:t>
        </w:r>
        <w:r w:rsidRPr="009C5807">
          <w:rPr>
            <w:lang w:eastAsia="zh-CN"/>
          </w:rPr>
          <w:t>is</w:t>
        </w:r>
        <w:r w:rsidRPr="009C5807">
          <w:rPr>
            <w:lang w:val="en-US" w:eastAsia="zh-CN"/>
          </w:rPr>
          <w:t xml:space="preserve"> </w:t>
        </w:r>
        <w:r>
          <w:rPr>
            <w:lang w:val="en-US" w:eastAsia="zh-CN"/>
          </w:rPr>
          <w:t>the RRC processing delay defined in 36.331 [16] is the corresponding RRC message is embedded in E-UTRA RRC message, otherwise it is</w:t>
        </w:r>
        <w:r w:rsidRPr="009C5807">
          <w:rPr>
            <w:lang w:val="en-US" w:eastAsia="zh-CN"/>
          </w:rPr>
          <w:t xml:space="preserve"> the RRC processing delay defined in TS38.331 [2].</w:t>
        </w:r>
      </w:ins>
    </w:p>
    <w:p w14:paraId="30A33166" w14:textId="77777777" w:rsidR="0049381B" w:rsidRDefault="0049381B" w:rsidP="0049381B">
      <w:pPr>
        <w:rPr>
          <w:ins w:id="390" w:author="Huawei" w:date="2021-11-08T12:32:00Z"/>
          <w:lang w:eastAsia="en-GB"/>
        </w:rPr>
      </w:pPr>
      <w:r w:rsidRPr="009C5807">
        <w:rPr>
          <w:lang w:val="en-US" w:eastAsia="zh-CN"/>
        </w:rPr>
        <w:t xml:space="preserve">If the target </w:t>
      </w:r>
      <w:r w:rsidRPr="009C5807">
        <w:rPr>
          <w:rFonts w:cs="v4.2.0"/>
          <w:lang w:eastAsia="zh-CN"/>
        </w:rPr>
        <w:t>spatial relation associated to DL RS</w:t>
      </w:r>
      <w:r w:rsidRPr="009C5807">
        <w:rPr>
          <w:lang w:val="en-US" w:eastAsia="zh-CN"/>
        </w:rPr>
        <w:t xml:space="preserve"> is </w:t>
      </w:r>
      <w:r>
        <w:rPr>
          <w:lang w:val="en-US" w:eastAsia="zh-CN"/>
        </w:rPr>
        <w:t>un</w:t>
      </w:r>
      <w:r w:rsidRPr="009C5807">
        <w:rPr>
          <w:lang w:val="en-US" w:eastAsia="zh-CN"/>
        </w:rPr>
        <w:t xml:space="preserve">known, </w:t>
      </w:r>
      <w:del w:id="391" w:author="Huawei" w:date="2021-10-18T12:24:00Z">
        <w:r w:rsidRPr="009C5807" w:rsidDel="004D16C6">
          <w:rPr>
            <w:lang w:val="en-US" w:eastAsia="zh-CN"/>
          </w:rPr>
          <w:delText>upon receiving</w:delText>
        </w:r>
      </w:del>
      <w:del w:id="392" w:author="Huawei" w:date="2021-11-08T12:33:00Z">
        <w:r w:rsidRPr="009C5807" w:rsidDel="004D4CE2">
          <w:rPr>
            <w:lang w:val="en-US" w:eastAsia="zh-CN"/>
          </w:rPr>
          <w:delText xml:space="preserve"> PDSCH carrying RRC activation command </w:delText>
        </w:r>
      </w:del>
      <w:del w:id="393" w:author="Huawei" w:date="2021-10-18T12:24:00Z">
        <w:r w:rsidRPr="009C5807" w:rsidDel="004D16C6">
          <w:rPr>
            <w:lang w:val="en-US" w:eastAsia="zh-CN"/>
          </w:rPr>
          <w:delText xml:space="preserve">at </w:delText>
        </w:r>
      </w:del>
      <w:del w:id="394" w:author="Huawei" w:date="2021-11-08T12:33:00Z">
        <w:r w:rsidRPr="009C5807" w:rsidDel="004D4CE2">
          <w:rPr>
            <w:lang w:val="en-US" w:eastAsia="zh-CN"/>
          </w:rPr>
          <w:delText xml:space="preserve">slot n, </w:delText>
        </w:r>
      </w:del>
      <w:r w:rsidRPr="009C5807">
        <w:rPr>
          <w:lang w:val="en-US" w:eastAsia="zh-CN"/>
        </w:rPr>
        <w:t>UE shall be able to transmit target periodic SRS with spatial relation of the serving cell on which periodic SRS with</w:t>
      </w:r>
      <w:r w:rsidRPr="009C5807">
        <w:rPr>
          <w:rFonts w:cs="v4.2.0"/>
          <w:lang w:eastAsia="zh-CN"/>
        </w:rPr>
        <w:t xml:space="preserve"> spatial relation </w:t>
      </w:r>
      <w:r w:rsidRPr="009C5807">
        <w:rPr>
          <w:lang w:val="en-US" w:eastAsia="zh-CN"/>
        </w:rPr>
        <w:t>reconfigured in the slot n+</w:t>
      </w:r>
      <w:r w:rsidRPr="009C5807">
        <w:rPr>
          <w:lang w:eastAsia="zh-CN"/>
        </w:rPr>
        <w:t xml:space="preserve"> T</w:t>
      </w:r>
      <w:r w:rsidRPr="009C5807">
        <w:rPr>
          <w:vertAlign w:val="subscript"/>
          <w:lang w:eastAsia="zh-CN"/>
        </w:rPr>
        <w:t>RRC_processing</w:t>
      </w:r>
      <w:r>
        <w:rPr>
          <w:lang w:val="en-US" w:eastAsia="zh-CN"/>
        </w:rPr>
        <w:t xml:space="preserve"> /</w:t>
      </w:r>
      <w:r>
        <w:rPr>
          <w:i/>
          <w:lang w:val="en-US" w:eastAsia="zh-CN"/>
        </w:rPr>
        <w:t>NR slot length</w:t>
      </w:r>
      <w:r w:rsidRPr="009C5807">
        <w:rPr>
          <w:lang w:eastAsia="zh-CN"/>
        </w:rPr>
        <w:t xml:space="preserve"> </w:t>
      </w:r>
      <w:r>
        <w:rPr>
          <w:lang w:val="en-US" w:eastAsia="zh-CN"/>
        </w:rPr>
        <w:t>+</w:t>
      </w:r>
      <w:r>
        <w:rPr>
          <w:rFonts w:eastAsia="Malgun Gothic"/>
          <w:lang w:val="en-US" w:eastAsia="zh-CN"/>
        </w:rPr>
        <w:t xml:space="preserve"> </w:t>
      </w:r>
      <w:r>
        <w:rPr>
          <w:lang w:eastAsia="en-GB"/>
        </w:rPr>
        <w:t>T</w:t>
      </w:r>
      <w:r>
        <w:rPr>
          <w:vertAlign w:val="subscript"/>
          <w:lang w:eastAsia="en-GB"/>
        </w:rPr>
        <w:t>L1-RSRP</w:t>
      </w:r>
      <w:r w:rsidRPr="009C5807">
        <w:rPr>
          <w:lang w:eastAsia="zh-CN"/>
        </w:rPr>
        <w:t xml:space="preserve"> +1 </w:t>
      </w:r>
      <w:r w:rsidRPr="009C5807">
        <w:rPr>
          <w:lang w:val="en-US" w:eastAsia="zh-CN"/>
        </w:rPr>
        <w:t xml:space="preserve">when </w:t>
      </w:r>
      <w:r w:rsidRPr="009C5807">
        <w:rPr>
          <w:i/>
          <w:lang w:val="en-US" w:eastAsia="zh-CN"/>
        </w:rPr>
        <w:t>beamCorrespondenceWithoutUL-BeamSweeping</w:t>
      </w:r>
      <w:r w:rsidRPr="009C5807">
        <w:rPr>
          <w:lang w:val="en-US" w:eastAsia="zh-CN"/>
        </w:rPr>
        <w:t xml:space="preserve"> </w:t>
      </w:r>
      <w:r>
        <w:rPr>
          <w:lang w:val="en-US" w:eastAsia="zh-CN"/>
        </w:rPr>
        <w:t>is set</w:t>
      </w:r>
      <w:r w:rsidRPr="009C5807">
        <w:rPr>
          <w:lang w:val="en-US" w:eastAsia="zh-CN"/>
        </w:rPr>
        <w:t xml:space="preserve"> to 1</w:t>
      </w:r>
      <w:del w:id="395" w:author="Huawei" w:date="2021-11-08T12:34:00Z">
        <w:r w:rsidDel="004D4CE2">
          <w:rPr>
            <w:lang w:val="en-US" w:eastAsia="zh-CN"/>
          </w:rPr>
          <w:delText>, w</w:delText>
        </w:r>
        <w:r w:rsidRPr="009C5807" w:rsidDel="004D4CE2">
          <w:rPr>
            <w:lang w:val="en-US" w:eastAsia="zh-CN"/>
          </w:rPr>
          <w:delText xml:space="preserve">here </w:delText>
        </w:r>
        <w:r w:rsidDel="004D4CE2">
          <w:rPr>
            <w:lang w:eastAsia="en-GB"/>
          </w:rPr>
          <w:delText>T</w:delText>
        </w:r>
        <w:r w:rsidDel="004D4CE2">
          <w:rPr>
            <w:vertAlign w:val="subscript"/>
            <w:lang w:eastAsia="en-GB"/>
          </w:rPr>
          <w:delText xml:space="preserve">L1-RSRP </w:delText>
        </w:r>
        <w:r w:rsidDel="004D4CE2">
          <w:rPr>
            <w:lang w:eastAsia="en-GB"/>
          </w:rPr>
          <w:delText>is defined in clause 8.12.3</w:delText>
        </w:r>
      </w:del>
      <w:r>
        <w:rPr>
          <w:lang w:eastAsia="en-GB"/>
        </w:rPr>
        <w:t>.</w:t>
      </w:r>
    </w:p>
    <w:p w14:paraId="7FAAE4E0" w14:textId="77777777" w:rsidR="0049381B" w:rsidRDefault="0049381B" w:rsidP="0049381B">
      <w:pPr>
        <w:rPr>
          <w:ins w:id="396" w:author="Huawei" w:date="2021-11-08T12:32:00Z"/>
          <w:lang w:val="en-US" w:eastAsia="zh-CN"/>
        </w:rPr>
      </w:pPr>
      <w:ins w:id="397" w:author="Huawei" w:date="2021-11-08T12:32:00Z">
        <w:r>
          <w:rPr>
            <w:lang w:val="en-US" w:eastAsia="zh-CN"/>
          </w:rPr>
          <w:t>Where</w:t>
        </w:r>
      </w:ins>
    </w:p>
    <w:p w14:paraId="5A1B68DF" w14:textId="77777777" w:rsidR="0049381B" w:rsidRDefault="0049381B" w:rsidP="0049381B">
      <w:pPr>
        <w:pStyle w:val="B10"/>
        <w:rPr>
          <w:ins w:id="398" w:author="Huawei" w:date="2021-11-08T12:32:00Z"/>
          <w:lang w:val="en-US" w:eastAsia="zh-CN"/>
        </w:rPr>
      </w:pPr>
      <w:ins w:id="399" w:author="Huawei" w:date="2021-11-08T12:32:00Z">
        <w:r>
          <w:rPr>
            <w:lang w:val="en-US" w:eastAsia="zh-CN"/>
          </w:rPr>
          <w:t>-</w:t>
        </w:r>
        <w:r>
          <w:rPr>
            <w:lang w:val="en-US" w:eastAsia="zh-CN"/>
          </w:rPr>
          <w:tab/>
          <w:t>Slot n is the last slot overlapping with the</w:t>
        </w:r>
        <w:r w:rsidRPr="009C5807">
          <w:rPr>
            <w:lang w:val="en-US" w:eastAsia="zh-CN"/>
          </w:rPr>
          <w:t xml:space="preserve"> PDSCH carrying RRC activation command</w:t>
        </w:r>
        <w:r>
          <w:rPr>
            <w:lang w:val="en-US" w:eastAsia="zh-CN"/>
          </w:rPr>
          <w:t>,</w:t>
        </w:r>
      </w:ins>
    </w:p>
    <w:p w14:paraId="68932AD2" w14:textId="77777777" w:rsidR="0049381B" w:rsidRDefault="0049381B" w:rsidP="0049381B">
      <w:pPr>
        <w:pStyle w:val="B10"/>
        <w:rPr>
          <w:ins w:id="400" w:author="Huawei" w:date="2021-11-08T12:33:00Z"/>
          <w:lang w:val="en-US" w:eastAsia="zh-CN"/>
        </w:rPr>
      </w:pPr>
      <w:ins w:id="401" w:author="Huawei" w:date="2021-11-08T12:32:00Z">
        <w:r>
          <w:rPr>
            <w:lang w:val="en-US" w:eastAsia="zh-CN"/>
          </w:rPr>
          <w:t>-</w:t>
        </w:r>
        <w:r>
          <w:rPr>
            <w:lang w:val="en-US" w:eastAsia="zh-CN"/>
          </w:rPr>
          <w:tab/>
        </w:r>
        <w:r w:rsidRPr="009C5807">
          <w:rPr>
            <w:lang w:eastAsia="zh-CN"/>
          </w:rPr>
          <w:t>T</w:t>
        </w:r>
        <w:r w:rsidRPr="009C5807">
          <w:rPr>
            <w:vertAlign w:val="subscript"/>
            <w:lang w:eastAsia="zh-CN"/>
          </w:rPr>
          <w:t xml:space="preserve">RRC_processing </w:t>
        </w:r>
        <w:r w:rsidRPr="009C5807">
          <w:rPr>
            <w:lang w:eastAsia="zh-CN"/>
          </w:rPr>
          <w:t>is</w:t>
        </w:r>
        <w:r w:rsidRPr="009C5807">
          <w:rPr>
            <w:lang w:val="en-US" w:eastAsia="zh-CN"/>
          </w:rPr>
          <w:t xml:space="preserve"> </w:t>
        </w:r>
        <w:r>
          <w:rPr>
            <w:lang w:val="en-US" w:eastAsia="zh-CN"/>
          </w:rPr>
          <w:t>the RRC processing delay defined in 36.331 [16] is the corresponding RRC message is embedded in E-UTRA RRC message, otherwise it is</w:t>
        </w:r>
        <w:r w:rsidRPr="009C5807">
          <w:rPr>
            <w:lang w:val="en-US" w:eastAsia="zh-CN"/>
          </w:rPr>
          <w:t xml:space="preserve"> the RRC processing delay defined in TS38.331 [2].</w:t>
        </w:r>
      </w:ins>
    </w:p>
    <w:p w14:paraId="70DEA522" w14:textId="77777777" w:rsidR="0049381B" w:rsidRPr="004D4CE2" w:rsidRDefault="0049381B">
      <w:pPr>
        <w:pStyle w:val="B10"/>
        <w:rPr>
          <w:lang w:val="en-US" w:eastAsia="zh-CN"/>
        </w:rPr>
        <w:pPrChange w:id="402" w:author="Huawei" w:date="2021-11-08T12:34:00Z">
          <w:pPr/>
        </w:pPrChange>
      </w:pPr>
      <w:ins w:id="403" w:author="Huawei" w:date="2021-11-08T12:33:00Z">
        <w:r>
          <w:rPr>
            <w:lang w:val="en-US" w:eastAsia="zh-CN"/>
          </w:rPr>
          <w:t>-</w:t>
        </w:r>
        <w:r>
          <w:rPr>
            <w:lang w:val="en-US" w:eastAsia="zh-CN"/>
          </w:rPr>
          <w:tab/>
        </w:r>
        <w:r>
          <w:rPr>
            <w:lang w:eastAsia="en-GB"/>
          </w:rPr>
          <w:t>T</w:t>
        </w:r>
        <w:r>
          <w:rPr>
            <w:vertAlign w:val="subscript"/>
            <w:lang w:eastAsia="en-GB"/>
          </w:rPr>
          <w:t xml:space="preserve">L1-RSRP </w:t>
        </w:r>
        <w:r>
          <w:rPr>
            <w:lang w:eastAsia="en-GB"/>
          </w:rPr>
          <w:t>is defined in clause 8.12.3</w:t>
        </w:r>
      </w:ins>
    </w:p>
    <w:p w14:paraId="3A021D0A" w14:textId="77777777" w:rsidR="0049381B" w:rsidRDefault="0049381B" w:rsidP="0049381B"/>
    <w:p w14:paraId="349F6238" w14:textId="43ACCFB1" w:rsidR="00D11F48" w:rsidRPr="00A37F52" w:rsidRDefault="00D11F48" w:rsidP="00D11F48">
      <w:pPr>
        <w:rPr>
          <w:color w:val="FF0000"/>
          <w:lang w:eastAsia="zh-CN"/>
        </w:rPr>
      </w:pPr>
      <w:r w:rsidRPr="00473DD2">
        <w:rPr>
          <w:rFonts w:hint="eastAsia"/>
          <w:color w:val="FF0000"/>
          <w:highlight w:val="yellow"/>
          <w:lang w:eastAsia="zh-CN"/>
        </w:rPr>
        <w:t>==========================ninth change request (</w:t>
      </w:r>
      <w:r w:rsidRPr="00473DD2">
        <w:rPr>
          <w:color w:val="FF0000"/>
          <w:highlight w:val="yellow"/>
          <w:lang w:eastAsia="zh-CN"/>
        </w:rPr>
        <w:t>R4-</w:t>
      </w:r>
      <w:r w:rsidR="00A73E71">
        <w:rPr>
          <w:color w:val="FF0000"/>
          <w:highlight w:val="yellow"/>
          <w:lang w:eastAsia="zh-CN"/>
        </w:rPr>
        <w:t>2118791</w:t>
      </w:r>
      <w:r w:rsidRPr="00473DD2">
        <w:rPr>
          <w:rFonts w:hint="eastAsia"/>
          <w:color w:val="FF0000"/>
          <w:highlight w:val="yellow"/>
          <w:lang w:eastAsia="zh-CN"/>
        </w:rPr>
        <w:t>) ============================</w:t>
      </w:r>
    </w:p>
    <w:p w14:paraId="4F29E74B" w14:textId="77777777" w:rsidR="0049381B" w:rsidRPr="009C5807" w:rsidRDefault="0049381B" w:rsidP="0049381B">
      <w:pPr>
        <w:pStyle w:val="30"/>
        <w:rPr>
          <w:lang w:eastAsia="ko-KR"/>
        </w:rPr>
      </w:pPr>
      <w:r w:rsidRPr="009C5807">
        <w:rPr>
          <w:lang w:eastAsia="ko-KR"/>
        </w:rPr>
        <w:t>8.13.2</w:t>
      </w:r>
      <w:r w:rsidRPr="009C5807">
        <w:rPr>
          <w:lang w:eastAsia="ko-KR"/>
        </w:rPr>
        <w:tab/>
        <w:t>UE-specific CBW change delay</w:t>
      </w:r>
    </w:p>
    <w:p w14:paraId="159AF799" w14:textId="77777777" w:rsidR="0049381B" w:rsidRPr="009C5807" w:rsidRDefault="0049381B" w:rsidP="0049381B">
      <w:pPr>
        <w:rPr>
          <w:lang w:val="en-US" w:eastAsia="zh-CN"/>
        </w:rPr>
      </w:pPr>
      <w:r w:rsidRPr="009C5807">
        <w:rPr>
          <w:lang w:val="en-US" w:eastAsia="zh-CN"/>
        </w:rPr>
        <w:t xml:space="preserve">After the UE receives RRC reconfiguration </w:t>
      </w:r>
      <w:r w:rsidRPr="009C5807">
        <w:rPr>
          <w:rFonts w:cs="v4.2.0"/>
        </w:rPr>
        <w:t xml:space="preserve">involving </w:t>
      </w:r>
      <w:r w:rsidRPr="009C5807">
        <w:rPr>
          <w:i/>
          <w:iCs/>
          <w:lang w:eastAsia="zh-CN"/>
        </w:rPr>
        <w:t>offsetToCarrier</w:t>
      </w:r>
      <w:r w:rsidRPr="009C5807">
        <w:rPr>
          <w:lang w:eastAsia="zh-CN"/>
        </w:rPr>
        <w:t xml:space="preserve"> or </w:t>
      </w:r>
      <w:r w:rsidRPr="009C5807">
        <w:rPr>
          <w:i/>
          <w:iCs/>
          <w:lang w:eastAsia="zh-CN"/>
        </w:rPr>
        <w:t>carrierBandwidth</w:t>
      </w:r>
      <w:r w:rsidRPr="009C5807">
        <w:rPr>
          <w:lang w:eastAsia="zh-CN"/>
        </w:rPr>
        <w:t xml:space="preserve"> </w:t>
      </w:r>
      <w:r w:rsidRPr="009C5807">
        <w:rPr>
          <w:lang w:val="en-US" w:eastAsia="zh-CN"/>
        </w:rPr>
        <w:t xml:space="preserve">change on the old CBW, UE shall be able to receive PDSCH/PDCCH on an active DL BWP or transmit PUSCH on </w:t>
      </w:r>
      <w:r w:rsidRPr="009C5807">
        <w:rPr>
          <w:color w:val="000000" w:themeColor="text1"/>
          <w:lang w:val="en-US" w:eastAsia="zh-CN"/>
        </w:rPr>
        <w:t>an active UL BWP of the new CBW</w:t>
      </w:r>
      <w:r w:rsidRPr="009C5807">
        <w:rPr>
          <w:color w:val="000000" w:themeColor="text1"/>
        </w:rPr>
        <w:t xml:space="preserve"> right after a time duration of  </w:t>
      </w:r>
      <m:oMath>
        <m:f>
          <m:fPr>
            <m:ctrlPr>
              <w:rPr>
                <w:rFonts w:ascii="Cambria Math" w:hAnsi="Cambria Math"/>
                <w:i/>
                <w:color w:val="000000" w:themeColor="text1"/>
                <w:lang w:val="en-US" w:eastAsia="zh-CN"/>
              </w:rPr>
            </m:ctrlPr>
          </m:fPr>
          <m:num>
            <m:sSub>
              <m:sSubPr>
                <m:ctrlPr>
                  <w:rPr>
                    <w:rFonts w:ascii="Cambria Math" w:hAnsi="Cambria Math"/>
                    <w:i/>
                    <w:color w:val="000000" w:themeColor="text1"/>
                    <w:lang w:val="en-US" w:eastAsia="zh-CN"/>
                  </w:rPr>
                </m:ctrlPr>
              </m:sSubPr>
              <m:e>
                <m:sSub>
                  <m:sSubPr>
                    <m:ctrlPr>
                      <w:rPr>
                        <w:rFonts w:ascii="Cambria Math" w:hAnsi="Cambria Math"/>
                        <w:i/>
                        <w:color w:val="000000" w:themeColor="text1"/>
                        <w:lang w:val="en-US" w:eastAsia="zh-CN"/>
                      </w:rPr>
                    </m:ctrlPr>
                  </m:sSubPr>
                  <m:e>
                    <m:r>
                      <w:rPr>
                        <w:rFonts w:ascii="Cambria Math" w:hAnsi="Cambria Math"/>
                        <w:color w:val="000000" w:themeColor="text1"/>
                        <w:lang w:val="en-US" w:eastAsia="zh-CN"/>
                      </w:rPr>
                      <m:t>T</m:t>
                    </m:r>
                  </m:e>
                  <m:sub>
                    <m:r>
                      <w:rPr>
                        <w:rFonts w:ascii="Cambria Math" w:hAnsi="Cambria Math"/>
                        <w:color w:val="000000" w:themeColor="text1"/>
                        <w:lang w:val="en-US" w:eastAsia="zh-CN"/>
                      </w:rPr>
                      <m:t>RRCprocessingDelay</m:t>
                    </m:r>
                  </m:sub>
                </m:sSub>
                <m:r>
                  <w:rPr>
                    <w:rFonts w:ascii="Cambria Math" w:hAnsi="Cambria Math"/>
                    <w:color w:val="000000" w:themeColor="text1"/>
                    <w:lang w:val="en-US" w:eastAsia="zh-CN"/>
                  </w:rPr>
                  <m:t>+T</m:t>
                </m:r>
              </m:e>
              <m:sub>
                <m:r>
                  <w:rPr>
                    <w:rFonts w:ascii="Cambria Math" w:hAnsi="Cambria Math"/>
                    <w:color w:val="000000" w:themeColor="text1"/>
                    <w:lang w:val="en-US" w:eastAsia="zh-CN"/>
                  </w:rPr>
                  <m:t>CBWchangeDelayRRC</m:t>
                </m:r>
              </m:sub>
            </m:sSub>
          </m:num>
          <m:den>
            <m:r>
              <w:rPr>
                <w:rFonts w:ascii="Cambria Math" w:hAnsi="Cambria Math"/>
                <w:color w:val="000000" w:themeColor="text1"/>
                <w:lang w:val="en-US" w:eastAsia="zh-CN"/>
              </w:rPr>
              <m:t>NR Slot length</m:t>
            </m:r>
          </m:den>
        </m:f>
      </m:oMath>
      <w:r w:rsidRPr="009C5807">
        <w:rPr>
          <w:color w:val="000000" w:themeColor="text1"/>
          <w:lang w:val="en-US" w:eastAsia="zh-CN"/>
        </w:rPr>
        <w:t xml:space="preserve"> slots which begins from</w:t>
      </w:r>
      <w:r w:rsidRPr="009C5807">
        <w:rPr>
          <w:color w:val="000000" w:themeColor="text1"/>
        </w:rPr>
        <w:t xml:space="preserve"> the beginning of DL </w:t>
      </w:r>
      <w:r w:rsidRPr="009C5807">
        <w:rPr>
          <w:color w:val="000000" w:themeColor="text1"/>
          <w:lang w:val="en-US" w:eastAsia="zh-CN"/>
        </w:rPr>
        <w:t xml:space="preserve">slot n, where </w:t>
      </w:r>
    </w:p>
    <w:p w14:paraId="751969C4" w14:textId="77777777" w:rsidR="0049381B" w:rsidRPr="009C5807" w:rsidRDefault="0049381B" w:rsidP="0049381B">
      <w:pPr>
        <w:pStyle w:val="B10"/>
        <w:rPr>
          <w:lang w:val="en-US" w:eastAsia="zh-CN"/>
        </w:rPr>
      </w:pPr>
      <w:r>
        <w:rPr>
          <w:lang w:val="en-US" w:eastAsia="zh-CN"/>
        </w:rPr>
        <w:tab/>
      </w:r>
      <w:r w:rsidRPr="009C5807">
        <w:rPr>
          <w:lang w:val="en-US" w:eastAsia="zh-CN"/>
        </w:rPr>
        <w:t xml:space="preserve">DL slot n is the last slot </w:t>
      </w:r>
      <w:ins w:id="404" w:author="Huawei" w:date="2021-10-18T12:26:00Z">
        <w:r>
          <w:rPr>
            <w:lang w:val="en-US" w:eastAsia="zh-CN"/>
          </w:rPr>
          <w:t xml:space="preserve">overlapping with the </w:t>
        </w:r>
      </w:ins>
      <w:ins w:id="405" w:author="Huawei" w:date="2021-11-08T11:25:00Z">
        <w:r>
          <w:rPr>
            <w:lang w:val="en-US" w:eastAsia="zh-CN"/>
          </w:rPr>
          <w:t>PDSCH</w:t>
        </w:r>
      </w:ins>
      <w:ins w:id="406" w:author="Huawei" w:date="2021-10-18T12:26:00Z">
        <w:r>
          <w:rPr>
            <w:lang w:val="en-US" w:eastAsia="zh-CN"/>
          </w:rPr>
          <w:t xml:space="preserve"> </w:t>
        </w:r>
      </w:ins>
      <w:r w:rsidRPr="009C5807">
        <w:rPr>
          <w:lang w:val="en-US" w:eastAsia="zh-CN"/>
        </w:rPr>
        <w:t xml:space="preserve">containing the RRC command, and </w:t>
      </w:r>
    </w:p>
    <w:p w14:paraId="6AFB8574" w14:textId="77777777" w:rsidR="0049381B" w:rsidRPr="009C5807" w:rsidRDefault="0049381B" w:rsidP="0049381B">
      <w:pPr>
        <w:pStyle w:val="B10"/>
        <w:rPr>
          <w:lang w:val="en-US" w:eastAsia="zh-CN"/>
        </w:rPr>
      </w:pPr>
      <w:r>
        <w:rPr>
          <w:lang w:val="en-US" w:eastAsia="zh-CN"/>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oMath>
      <w:r w:rsidRPr="009C5807">
        <w:rPr>
          <w:vertAlign w:val="subscript"/>
          <w:lang w:val="en-US" w:eastAsia="zh-CN"/>
        </w:rPr>
        <w:t xml:space="preserve"> </w:t>
      </w:r>
      <w:r w:rsidRPr="009C5807">
        <w:rPr>
          <w:lang w:val="en-US" w:eastAsia="zh-CN"/>
        </w:rPr>
        <w:t xml:space="preserve">is </w:t>
      </w:r>
      <w:ins w:id="407" w:author="Huawei" w:date="2021-10-18T12:26:00Z">
        <w:r>
          <w:rPr>
            <w:lang w:val="en-US" w:eastAsia="zh-CN"/>
          </w:rPr>
          <w:t>t</w:t>
        </w:r>
        <w:r w:rsidRPr="009C5807">
          <w:rPr>
            <w:lang w:val="en-US" w:eastAsia="zh-CN"/>
          </w:rPr>
          <w:t>he length of the RRC procedure delay in millisecond as defined in clause 1</w:t>
        </w:r>
      </w:ins>
      <w:ins w:id="408" w:author="Huawei" w:date="2021-10-18T16:15:00Z">
        <w:r>
          <w:rPr>
            <w:lang w:val="en-US" w:eastAsia="zh-CN"/>
          </w:rPr>
          <w:t>1.</w:t>
        </w:r>
      </w:ins>
      <w:ins w:id="409" w:author="Huawei" w:date="2021-10-18T12:26:00Z">
        <w:r w:rsidRPr="009C5807">
          <w:rPr>
            <w:lang w:val="en-US" w:eastAsia="zh-CN"/>
          </w:rPr>
          <w:t>2 in TS 3</w:t>
        </w:r>
        <w:r>
          <w:rPr>
            <w:lang w:val="en-US" w:eastAsia="zh-CN"/>
          </w:rPr>
          <w:t>6</w:t>
        </w:r>
        <w:r w:rsidRPr="009C5807">
          <w:rPr>
            <w:lang w:val="en-US" w:eastAsia="zh-CN"/>
          </w:rPr>
          <w:t>.331 [</w:t>
        </w:r>
        <w:r>
          <w:rPr>
            <w:lang w:val="en-US" w:eastAsia="zh-CN"/>
          </w:rPr>
          <w:t>6</w:t>
        </w:r>
        <w:r w:rsidRPr="009C5807">
          <w:rPr>
            <w:lang w:val="en-US" w:eastAsia="zh-CN"/>
          </w:rPr>
          <w:t>]</w:t>
        </w:r>
        <w:r>
          <w:rPr>
            <w:lang w:val="en-US" w:eastAsia="zh-CN"/>
          </w:rPr>
          <w:t xml:space="preserve"> is the corresponding RRC messa</w:t>
        </w:r>
      </w:ins>
      <w:ins w:id="410" w:author="Huawei" w:date="2021-10-18T12:27:00Z">
        <w:r>
          <w:rPr>
            <w:lang w:val="en-US" w:eastAsia="zh-CN"/>
          </w:rPr>
          <w:t xml:space="preserve">ge is embedded in E-UTRA RRC message, otherwise it is </w:t>
        </w:r>
      </w:ins>
      <w:r w:rsidRPr="009C5807">
        <w:rPr>
          <w:lang w:val="en-US" w:eastAsia="zh-CN"/>
        </w:rPr>
        <w:t>the length of the RRC procedure delay in millisecond as defined in clause 12 in TS 38.331 [2], and</w:t>
      </w:r>
    </w:p>
    <w:p w14:paraId="4E3B99B8" w14:textId="77777777" w:rsidR="0049381B" w:rsidRDefault="0049381B" w:rsidP="0049381B">
      <w:pPr>
        <w:pStyle w:val="B10"/>
        <w:rPr>
          <w:lang w:val="en-US" w:eastAsia="zh-CN"/>
        </w:rPr>
      </w:pPr>
      <w:r>
        <w:rPr>
          <w:lang w:val="en-US" w:eastAsia="zh-CN"/>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CBWchangeDelayRRC</m:t>
            </m:r>
          </m:sub>
        </m:sSub>
        <m:r>
          <w:rPr>
            <w:rFonts w:ascii="Cambria Math" w:hAnsi="Cambria Math"/>
            <w:lang w:val="en-US" w:eastAsia="zh-CN"/>
          </w:rPr>
          <m:t>=6ms</m:t>
        </m:r>
      </m:oMath>
      <w:r w:rsidRPr="009C5807">
        <w:rPr>
          <w:lang w:val="en-US" w:eastAsia="zh-CN"/>
        </w:rPr>
        <w:t xml:space="preserve"> </w:t>
      </w:r>
      <w:proofErr w:type="gramStart"/>
      <w:r w:rsidRPr="009C5807">
        <w:rPr>
          <w:lang w:val="en-US" w:eastAsia="zh-CN"/>
        </w:rPr>
        <w:t>is</w:t>
      </w:r>
      <w:proofErr w:type="gramEnd"/>
      <w:r w:rsidRPr="009C5807">
        <w:rPr>
          <w:lang w:val="en-US" w:eastAsia="zh-CN"/>
        </w:rPr>
        <w:t xml:space="preserve"> the time used by the UE to perform CBW change.</w:t>
      </w:r>
    </w:p>
    <w:p w14:paraId="5F84F4F2" w14:textId="77777777" w:rsidR="0049381B" w:rsidRDefault="0049381B" w:rsidP="0049381B">
      <w:pPr>
        <w:rPr>
          <w:lang w:eastAsia="zh-CN"/>
        </w:rPr>
      </w:pPr>
      <w:r w:rsidRPr="009C5807">
        <w:rPr>
          <w:lang w:val="en-US" w:eastAsia="zh-CN"/>
        </w:rPr>
        <w:lastRenderedPageBreak/>
        <w:t xml:space="preserve">The UE is not required to transmit UL signals or receive DL signals during the </w:t>
      </w:r>
      <w:r>
        <w:rPr>
          <w:lang w:val="en-US" w:eastAsia="zh-CN"/>
        </w:rPr>
        <w:t xml:space="preserve">above defined </w:t>
      </w:r>
      <w:r w:rsidRPr="009C5807">
        <w:rPr>
          <w:lang w:val="en-US" w:eastAsia="zh-CN"/>
        </w:rPr>
        <w:t xml:space="preserve">time </w:t>
      </w:r>
      <w:r>
        <w:rPr>
          <w:lang w:val="en-US" w:eastAsia="zh-CN"/>
        </w:rPr>
        <w:t>duration</w:t>
      </w:r>
      <w:r w:rsidRPr="009C5807">
        <w:rPr>
          <w:lang w:val="en-US" w:eastAsia="zh-CN"/>
        </w:rPr>
        <w:t xml:space="preserve"> </w:t>
      </w:r>
      <m:oMath>
        <m:f>
          <m:fPr>
            <m:ctrlPr>
              <w:rPr>
                <w:rFonts w:ascii="Cambria Math" w:hAnsi="Cambria Math"/>
                <w:i/>
                <w:color w:val="000000" w:themeColor="text1"/>
                <w:lang w:val="en-US" w:eastAsia="zh-CN"/>
              </w:rPr>
            </m:ctrlPr>
          </m:fPr>
          <m:num>
            <m:sSub>
              <m:sSubPr>
                <m:ctrlPr>
                  <w:rPr>
                    <w:rFonts w:ascii="Cambria Math" w:hAnsi="Cambria Math"/>
                    <w:i/>
                    <w:color w:val="000000" w:themeColor="text1"/>
                    <w:lang w:val="en-US" w:eastAsia="zh-CN"/>
                  </w:rPr>
                </m:ctrlPr>
              </m:sSubPr>
              <m:e>
                <m:sSub>
                  <m:sSubPr>
                    <m:ctrlPr>
                      <w:rPr>
                        <w:rFonts w:ascii="Cambria Math" w:hAnsi="Cambria Math"/>
                        <w:i/>
                        <w:color w:val="000000" w:themeColor="text1"/>
                        <w:lang w:val="en-US" w:eastAsia="zh-CN"/>
                      </w:rPr>
                    </m:ctrlPr>
                  </m:sSubPr>
                  <m:e>
                    <m:r>
                      <w:rPr>
                        <w:rFonts w:ascii="Cambria Math" w:hAnsi="Cambria Math"/>
                        <w:color w:val="000000" w:themeColor="text1"/>
                        <w:lang w:val="en-US" w:eastAsia="zh-CN"/>
                      </w:rPr>
                      <m:t>T</m:t>
                    </m:r>
                  </m:e>
                  <m:sub>
                    <m:r>
                      <w:rPr>
                        <w:rFonts w:ascii="Cambria Math" w:hAnsi="Cambria Math"/>
                        <w:color w:val="000000" w:themeColor="text1"/>
                        <w:lang w:val="en-US" w:eastAsia="zh-CN"/>
                      </w:rPr>
                      <m:t>RRCprocessingDelay</m:t>
                    </m:r>
                  </m:sub>
                </m:sSub>
                <m:r>
                  <w:rPr>
                    <w:rFonts w:ascii="Cambria Math" w:hAnsi="Cambria Math"/>
                    <w:color w:val="000000" w:themeColor="text1"/>
                    <w:lang w:val="en-US" w:eastAsia="zh-CN"/>
                  </w:rPr>
                  <m:t>+T</m:t>
                </m:r>
              </m:e>
              <m:sub>
                <m:r>
                  <w:rPr>
                    <w:rFonts w:ascii="Cambria Math" w:hAnsi="Cambria Math"/>
                    <w:color w:val="000000" w:themeColor="text1"/>
                    <w:lang w:val="en-US" w:eastAsia="zh-CN"/>
                  </w:rPr>
                  <m:t>CBWchangeDelayRRC</m:t>
                </m:r>
              </m:sub>
            </m:sSub>
          </m:num>
          <m:den>
            <m:r>
              <w:rPr>
                <w:rFonts w:ascii="Cambria Math" w:hAnsi="Cambria Math"/>
                <w:color w:val="000000" w:themeColor="text1"/>
                <w:lang w:val="en-US" w:eastAsia="zh-CN"/>
              </w:rPr>
              <m:t>NR Slot length</m:t>
            </m:r>
          </m:den>
        </m:f>
      </m:oMath>
      <w:r w:rsidRPr="009C5807">
        <w:rPr>
          <w:lang w:val="en-US" w:eastAsia="zh-CN"/>
        </w:rPr>
        <w:t xml:space="preserve"> on the cell where </w:t>
      </w:r>
      <w:r w:rsidRPr="009C5807">
        <w:rPr>
          <w:lang w:eastAsia="ko-KR"/>
        </w:rPr>
        <w:t xml:space="preserve">UE-specific CBW </w:t>
      </w:r>
      <w:proofErr w:type="gramStart"/>
      <w:r w:rsidRPr="009C5807">
        <w:rPr>
          <w:lang w:eastAsia="ko-KR"/>
        </w:rPr>
        <w:t>change</w:t>
      </w:r>
      <w:proofErr w:type="gramEnd"/>
      <w:r w:rsidRPr="009C5807">
        <w:rPr>
          <w:lang w:val="en-US" w:eastAsia="zh-CN"/>
        </w:rPr>
        <w:t xml:space="preserve"> occurs.</w:t>
      </w:r>
      <w:r>
        <w:rPr>
          <w:lang w:val="en-US" w:eastAsia="zh-CN"/>
        </w:rPr>
        <w:t xml:space="preserve"> </w:t>
      </w:r>
      <w:proofErr w:type="gramStart"/>
      <w:r>
        <w:rPr>
          <w:lang w:val="en-US" w:eastAsia="zh-CN"/>
        </w:rPr>
        <w:t xml:space="preserve">When  </w:t>
      </w:r>
      <m:oMath>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HARQ</m:t>
                </m:r>
              </m:sub>
            </m:sSub>
            <m:r>
              <w:rPr>
                <w:rFonts w:ascii="Cambria Math" w:hAnsi="Cambria Math"/>
                <w:lang w:val="en-US" w:eastAsia="zh-CN"/>
              </w:rPr>
              <m:t>&gt; T</m:t>
            </m:r>
          </m:e>
          <m:sub>
            <m:r>
              <w:rPr>
                <w:rFonts w:ascii="Cambria Math" w:hAnsi="Cambria Math"/>
                <w:lang w:val="en-US" w:eastAsia="zh-CN"/>
              </w:rPr>
              <m:t>RRCprocessingDelay</m:t>
            </m:r>
          </m:sub>
        </m:sSub>
      </m:oMath>
      <w:r>
        <w:rPr>
          <w:lang w:val="en-US" w:eastAsia="zh-CN"/>
        </w:rPr>
        <w:t xml:space="preserve"> a longer switching delay is allowed.</w:t>
      </w:r>
      <w:proofErr w:type="gramEnd"/>
      <w:r>
        <w:rPr>
          <w:lang w:val="en-US" w:eastAsia="zh-CN"/>
        </w:rPr>
        <w:t xml:space="preserve"> Where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H</m:t>
            </m:r>
            <m:r>
              <w:rPr>
                <w:rFonts w:ascii="Cambria Math" w:hAnsi="Cambria Math"/>
                <w:lang w:val="en-US" w:eastAsia="zh-CN"/>
              </w:rPr>
              <m:t>ARQ</m:t>
            </m:r>
          </m:sub>
        </m:sSub>
      </m:oMath>
      <w:r w:rsidRPr="00333C1B">
        <w:rPr>
          <w:lang w:eastAsia="zh-CN"/>
        </w:rPr>
        <w:t xml:space="preserve"> </w:t>
      </w:r>
      <w:r w:rsidRPr="002E6EA6">
        <w:rPr>
          <w:lang w:eastAsia="zh-CN"/>
        </w:rPr>
        <w:t>is the tim</w:t>
      </w:r>
      <w:r>
        <w:rPr>
          <w:lang w:eastAsia="zh-CN"/>
        </w:rPr>
        <w:t>e</w:t>
      </w:r>
      <w:r w:rsidRPr="002E6EA6">
        <w:rPr>
          <w:lang w:eastAsia="zh-CN"/>
        </w:rPr>
        <w:t xml:space="preserve"> between DL data transmission and acknowledgement as specified in TS 38.213 [3]</w:t>
      </w:r>
      <w:proofErr w:type="gramStart"/>
      <w:r w:rsidRPr="002E6EA6">
        <w:rPr>
          <w:lang w:eastAsia="zh-CN"/>
        </w:rPr>
        <w:t>.</w:t>
      </w:r>
      <w:proofErr w:type="gramEnd"/>
    </w:p>
    <w:p w14:paraId="2C262823" w14:textId="3F013F5C" w:rsidR="0045110F" w:rsidRDefault="0045110F" w:rsidP="0045110F">
      <w:pPr>
        <w:pStyle w:val="af2"/>
        <w:rPr>
          <w:noProof/>
          <w:lang w:eastAsia="zh-CN"/>
        </w:rPr>
      </w:pPr>
      <w:r w:rsidRPr="00F371EB">
        <w:rPr>
          <w:rFonts w:hint="eastAsia"/>
          <w:noProof/>
          <w:lang w:eastAsia="zh-CN"/>
        </w:rPr>
        <w:t>&lt;End of Change</w:t>
      </w:r>
      <w:r w:rsidRPr="00F371EB">
        <w:rPr>
          <w:noProof/>
          <w:lang w:eastAsia="zh-CN"/>
        </w:rPr>
        <w:t xml:space="preserve"> </w:t>
      </w:r>
      <w:r w:rsidR="00F55C97">
        <w:rPr>
          <w:rFonts w:hint="eastAsia"/>
          <w:noProof/>
          <w:lang w:eastAsia="zh-CN"/>
        </w:rPr>
        <w:t>4</w:t>
      </w:r>
      <w:r w:rsidRPr="00F371EB">
        <w:rPr>
          <w:rFonts w:hint="eastAsia"/>
          <w:noProof/>
          <w:lang w:eastAsia="zh-CN"/>
        </w:rPr>
        <w:t>&gt;</w:t>
      </w:r>
    </w:p>
    <w:p w14:paraId="60D6EC4E" w14:textId="7E5E1321" w:rsidR="004B3F26" w:rsidRPr="00A235C0" w:rsidRDefault="0026337F" w:rsidP="00A235C0">
      <w:pPr>
        <w:pStyle w:val="af2"/>
        <w:rPr>
          <w:noProof/>
          <w:lang w:eastAsia="zh-CN"/>
        </w:rPr>
      </w:pPr>
      <w:r w:rsidRPr="00104692">
        <w:rPr>
          <w:rFonts w:hint="eastAsia"/>
          <w:noProof/>
          <w:lang w:eastAsia="zh-CN"/>
        </w:rPr>
        <w:t>&lt;Start of Change</w:t>
      </w:r>
      <w:r w:rsidRPr="00104692">
        <w:rPr>
          <w:noProof/>
          <w:lang w:eastAsia="zh-CN"/>
        </w:rPr>
        <w:t xml:space="preserve"> </w:t>
      </w:r>
      <w:r w:rsidR="00F55C97">
        <w:rPr>
          <w:rFonts w:hint="eastAsia"/>
          <w:noProof/>
          <w:lang w:eastAsia="zh-CN"/>
        </w:rPr>
        <w:t>5</w:t>
      </w:r>
      <w:r>
        <w:rPr>
          <w:rFonts w:hint="eastAsia"/>
          <w:noProof/>
          <w:lang w:eastAsia="zh-CN"/>
        </w:rPr>
        <w:t>-</w:t>
      </w:r>
      <w:r w:rsidR="005357F4">
        <w:rPr>
          <w:rFonts w:hint="eastAsia"/>
          <w:noProof/>
          <w:lang w:eastAsia="zh-CN"/>
        </w:rPr>
        <w:t xml:space="preserve">CR </w:t>
      </w:r>
      <w:r w:rsidR="005357F4" w:rsidRPr="00FD50A2">
        <w:rPr>
          <w:noProof/>
          <w:lang w:eastAsia="zh-CN"/>
        </w:rPr>
        <w:t>R4-</w:t>
      </w:r>
      <w:r w:rsidR="007901A3">
        <w:rPr>
          <w:noProof/>
          <w:lang w:eastAsia="zh-CN"/>
        </w:rPr>
        <w:t>2117342</w:t>
      </w:r>
      <w:r w:rsidR="005357F4">
        <w:rPr>
          <w:rFonts w:hint="eastAsia"/>
          <w:noProof/>
          <w:lang w:eastAsia="zh-CN"/>
        </w:rPr>
        <w:t xml:space="preserve"> and </w:t>
      </w:r>
      <w:r w:rsidR="005357F4" w:rsidRPr="000F1A3A">
        <w:rPr>
          <w:noProof/>
          <w:lang w:eastAsia="zh-CN"/>
        </w:rPr>
        <w:t>R4-</w:t>
      </w:r>
      <w:r w:rsidR="002A286B">
        <w:rPr>
          <w:noProof/>
          <w:lang w:eastAsia="zh-CN"/>
        </w:rPr>
        <w:t>2118925</w:t>
      </w:r>
      <w:r w:rsidRPr="00104692">
        <w:rPr>
          <w:rFonts w:hint="eastAsia"/>
          <w:noProof/>
          <w:lang w:eastAsia="zh-CN"/>
        </w:rPr>
        <w:t>&gt;</w:t>
      </w:r>
    </w:p>
    <w:p w14:paraId="68762A45" w14:textId="77777777" w:rsidR="007538BA" w:rsidRPr="00A235C0" w:rsidRDefault="007538BA" w:rsidP="004B3F26">
      <w:pPr>
        <w:rPr>
          <w:lang w:eastAsia="zh-CN"/>
        </w:rPr>
      </w:pPr>
    </w:p>
    <w:p w14:paraId="08532885" w14:textId="76DD188E" w:rsidR="00197AA0" w:rsidRDefault="00197AA0" w:rsidP="00197AA0">
      <w:pPr>
        <w:jc w:val="center"/>
        <w:rPr>
          <w:color w:val="FF0000"/>
          <w:lang w:eastAsia="zh-CN"/>
        </w:rPr>
      </w:pPr>
      <w:r w:rsidRPr="005954AB">
        <w:rPr>
          <w:rFonts w:hint="eastAsia"/>
          <w:color w:val="FF0000"/>
          <w:highlight w:val="yellow"/>
          <w:lang w:eastAsia="zh-CN"/>
        </w:rPr>
        <w:t>==========================</w:t>
      </w:r>
      <w:r w:rsidR="00555C94">
        <w:rPr>
          <w:rFonts w:hint="eastAsia"/>
          <w:color w:val="FF0000"/>
          <w:highlight w:val="yellow"/>
          <w:lang w:eastAsia="zh-CN"/>
        </w:rPr>
        <w:t>first</w:t>
      </w:r>
      <w:r w:rsidRPr="005954AB">
        <w:rPr>
          <w:rFonts w:hint="eastAsia"/>
          <w:color w:val="FF0000"/>
          <w:highlight w:val="yellow"/>
          <w:lang w:eastAsia="zh-CN"/>
        </w:rPr>
        <w:t xml:space="preserve"> change request (</w:t>
      </w:r>
      <w:r w:rsidRPr="005954AB">
        <w:rPr>
          <w:color w:val="FF0000"/>
          <w:highlight w:val="yellow"/>
          <w:lang w:eastAsia="zh-CN"/>
        </w:rPr>
        <w:t>R4-</w:t>
      </w:r>
      <w:r w:rsidR="002A286B">
        <w:rPr>
          <w:color w:val="FF0000"/>
          <w:highlight w:val="yellow"/>
          <w:lang w:eastAsia="zh-CN"/>
        </w:rPr>
        <w:t>2118925</w:t>
      </w:r>
      <w:r w:rsidRPr="005954AB">
        <w:rPr>
          <w:rFonts w:hint="eastAsia"/>
          <w:color w:val="FF0000"/>
          <w:highlight w:val="yellow"/>
          <w:lang w:eastAsia="zh-CN"/>
        </w:rPr>
        <w:t>) =============================</w:t>
      </w:r>
    </w:p>
    <w:p w14:paraId="7946358D" w14:textId="77777777" w:rsidR="00197AA0" w:rsidRDefault="00197AA0" w:rsidP="00197AA0">
      <w:pPr>
        <w:pStyle w:val="30"/>
      </w:pPr>
      <w:r>
        <w:t>9.1.5</w:t>
      </w:r>
      <w:r>
        <w:tab/>
        <w:t>Carrier-specific scaling factor</w:t>
      </w:r>
    </w:p>
    <w:p w14:paraId="15816E1E" w14:textId="77777777" w:rsidR="00197AA0" w:rsidRDefault="00197AA0" w:rsidP="00197AA0">
      <w:pPr>
        <w:rPr>
          <w:i/>
          <w:color w:val="0000FF"/>
          <w:lang w:eastAsia="zh-CN"/>
        </w:rPr>
      </w:pPr>
      <w:r>
        <w:rPr>
          <w:rFonts w:cs="v4.2.0"/>
        </w:rPr>
        <w:t>This clause specifies the derivation of carrier-specific scaling factor (</w:t>
      </w:r>
      <w:r>
        <w:t>CSSF) values, which scales the measurement delay requirements given in clause 9.2,</w:t>
      </w:r>
      <w:r>
        <w:rPr>
          <w:lang w:eastAsia="zh-CN"/>
        </w:rPr>
        <w:t xml:space="preserve"> 9.2A,</w:t>
      </w:r>
      <w:r>
        <w:t xml:space="preserve"> 9.3,</w:t>
      </w:r>
      <w:r>
        <w:rPr>
          <w:lang w:eastAsia="zh-CN"/>
        </w:rPr>
        <w:t xml:space="preserve"> 9.3A</w:t>
      </w:r>
      <w:r>
        <w:t xml:space="preserve"> 9.4, and NR PRS-based positioning measurements in clause 9.9 and CSI-RS based L3 measurement in clause 9.10 when UE is configured to monitor multiple measurement objects. The CSSF values are categorized into CSSF</w:t>
      </w:r>
      <w:r>
        <w:rPr>
          <w:vertAlign w:val="subscript"/>
        </w:rPr>
        <w:t>outside_gap</w:t>
      </w:r>
      <w:proofErr w:type="gramStart"/>
      <w:r>
        <w:rPr>
          <w:vertAlign w:val="subscript"/>
        </w:rPr>
        <w:t>,i</w:t>
      </w:r>
      <w:proofErr w:type="gramEnd"/>
      <w:r>
        <w:rPr>
          <w:vertAlign w:val="subscript"/>
        </w:rPr>
        <w:t xml:space="preserve"> </w:t>
      </w:r>
      <w:r>
        <w:t>and</w:t>
      </w:r>
      <w:r>
        <w:rPr>
          <w:i/>
        </w:rPr>
        <w:t xml:space="preserve"> </w:t>
      </w:r>
      <w:r>
        <w:t>CSSF</w:t>
      </w:r>
      <w:r>
        <w:rPr>
          <w:vertAlign w:val="subscript"/>
        </w:rPr>
        <w:t>within_gap,i</w:t>
      </w:r>
      <w:r>
        <w:t>, for the measurements conducted outside measurement gaps and within measurement gaps, respectively.</w:t>
      </w:r>
    </w:p>
    <w:p w14:paraId="216A2D2C" w14:textId="77777777" w:rsidR="00197AA0" w:rsidRDefault="00197AA0" w:rsidP="00197AA0">
      <w:pPr>
        <w:pStyle w:val="40"/>
      </w:pPr>
      <w:r>
        <w:t>9.1.5.1</w:t>
      </w:r>
      <w:r>
        <w:tab/>
        <w:t>Monitoring of multiple layers outside gaps</w:t>
      </w:r>
    </w:p>
    <w:p w14:paraId="0153B446" w14:textId="77777777" w:rsidR="00197AA0" w:rsidRDefault="00197AA0" w:rsidP="00197AA0">
      <w:pPr>
        <w:rPr>
          <w:iCs/>
        </w:rPr>
      </w:pPr>
      <w:r>
        <w:t>The carrier-specific scaling factor CSSF</w:t>
      </w:r>
      <w:r>
        <w:rPr>
          <w:vertAlign w:val="subscript"/>
        </w:rPr>
        <w:t>outside_gap</w:t>
      </w:r>
      <w:proofErr w:type="gramStart"/>
      <w:r>
        <w:rPr>
          <w:vertAlign w:val="subscript"/>
        </w:rPr>
        <w:t>,i</w:t>
      </w:r>
      <w:proofErr w:type="gramEnd"/>
      <w:r>
        <w:rPr>
          <w:vertAlign w:val="subscript"/>
        </w:rPr>
        <w:t xml:space="preserve"> </w:t>
      </w:r>
      <w:r>
        <w:rPr>
          <w:rFonts w:eastAsia="Times New Roman"/>
        </w:rPr>
        <w:t xml:space="preserve">for </w:t>
      </w:r>
      <w:r>
        <w:rPr>
          <w:lang w:val="en-US"/>
        </w:rPr>
        <w:t>measurement object</w:t>
      </w:r>
      <w:r>
        <w:rPr>
          <w:rFonts w:eastAsia="Times New Roman"/>
        </w:rPr>
        <w:t xml:space="preserve"> </w:t>
      </w:r>
      <w:r>
        <w:rPr>
          <w:rFonts w:eastAsia="Times New Roman"/>
          <w:i/>
        </w:rPr>
        <w:t>i</w:t>
      </w:r>
      <w:r>
        <w:rPr>
          <w:iCs/>
        </w:rPr>
        <w:t xml:space="preserve"> derived in this chapter is applied to following measurement types:</w:t>
      </w:r>
    </w:p>
    <w:p w14:paraId="03379941" w14:textId="77777777" w:rsidR="00197AA0" w:rsidRDefault="00197AA0" w:rsidP="00197AA0">
      <w:pPr>
        <w:pStyle w:val="B10"/>
      </w:pPr>
      <w:r>
        <w:t>-</w:t>
      </w:r>
      <w:r>
        <w:tab/>
        <w:t xml:space="preserve">SSB-based intra-frequency measurement with no measurement gap in clause 9.2.5 and 9.2A.5, when none of the SMTC occasions of this intra-frequency </w:t>
      </w:r>
      <w:r>
        <w:rPr>
          <w:lang w:val="en-US"/>
        </w:rPr>
        <w:t>measurement object</w:t>
      </w:r>
      <w:r>
        <w:t xml:space="preserve"> are overlapped by the measurement gap.</w:t>
      </w:r>
    </w:p>
    <w:p w14:paraId="06FF1275" w14:textId="77777777" w:rsidR="00197AA0" w:rsidRDefault="00197AA0" w:rsidP="00197AA0">
      <w:pPr>
        <w:pStyle w:val="B10"/>
      </w:pPr>
      <w:r>
        <w:t>-</w:t>
      </w:r>
      <w:r>
        <w:tab/>
        <w:t xml:space="preserve">SSB-based intra-frequency measurement with no measurement gap in clause 9.2.5 and 9.2A.5, when part of the SMTC occasions of this intra-frequency </w:t>
      </w:r>
      <w:r>
        <w:rPr>
          <w:lang w:val="en-US"/>
        </w:rPr>
        <w:t>measurement object</w:t>
      </w:r>
      <w:r>
        <w:t xml:space="preserve"> are overlapped by the measurement gap.</w:t>
      </w:r>
    </w:p>
    <w:p w14:paraId="0273C831" w14:textId="77777777" w:rsidR="00197AA0" w:rsidRDefault="00197AA0" w:rsidP="00197AA0">
      <w:pPr>
        <w:pStyle w:val="B30"/>
        <w:ind w:left="568"/>
        <w:rPr>
          <w:lang w:eastAsia="zh-CN"/>
        </w:rPr>
      </w:pPr>
      <w:r>
        <w:rPr>
          <w:lang w:eastAsia="zh-CN"/>
        </w:rPr>
        <w:t>-</w:t>
      </w:r>
      <w:r>
        <w:rPr>
          <w:lang w:eastAsia="zh-CN"/>
        </w:rPr>
        <w:tab/>
        <w:t xml:space="preserve">For a UE in </w:t>
      </w:r>
      <w:r>
        <w:t>E-UTRA-NR dual connectivity operation</w:t>
      </w:r>
      <w:r>
        <w:rPr>
          <w:lang w:eastAsia="zh-CN"/>
        </w:rPr>
        <w:t xml:space="preserve">, NR SSB-based inter-RAT </w:t>
      </w:r>
      <w:r>
        <w:t>measurement object configured by the E-UTRAN PCell</w:t>
      </w:r>
      <w:r>
        <w:rPr>
          <w:lang w:eastAsia="zh-CN"/>
        </w:rPr>
        <w:t xml:space="preserve"> on an NR serving carrier </w:t>
      </w:r>
    </w:p>
    <w:p w14:paraId="2ED3B50C" w14:textId="77777777" w:rsidR="00197AA0" w:rsidRDefault="00197AA0" w:rsidP="00197AA0">
      <w:pPr>
        <w:pStyle w:val="B20"/>
      </w:pPr>
      <w:r>
        <w:rPr>
          <w:rFonts w:eastAsia="Times New Roman"/>
        </w:rPr>
        <w:t>-</w:t>
      </w:r>
      <w:r>
        <w:rPr>
          <w:rFonts w:eastAsia="Times New Roman"/>
        </w:rPr>
        <w:tab/>
      </w:r>
      <w:proofErr w:type="gramStart"/>
      <w:r>
        <w:t>the</w:t>
      </w:r>
      <w:proofErr w:type="gramEnd"/>
      <w:r>
        <w:t xml:space="preserve"> SSB is completely contained in the </w:t>
      </w:r>
      <w:r>
        <w:rPr>
          <w:lang w:eastAsia="zh-CN"/>
        </w:rPr>
        <w:t>active BWP</w:t>
      </w:r>
      <w:r>
        <w:t xml:space="preserve"> of the UE, and </w:t>
      </w:r>
    </w:p>
    <w:p w14:paraId="0AD5656A" w14:textId="77777777" w:rsidR="00197AA0" w:rsidRDefault="00197AA0" w:rsidP="00197AA0">
      <w:pPr>
        <w:pStyle w:val="B20"/>
      </w:pPr>
      <w:r>
        <w:rPr>
          <w:rFonts w:eastAsia="Times New Roman"/>
        </w:rPr>
        <w:t>-</w:t>
      </w:r>
      <w:r>
        <w:rPr>
          <w:rFonts w:eastAsia="Times New Roman"/>
        </w:rPr>
        <w:tab/>
      </w:r>
      <w:proofErr w:type="gramStart"/>
      <w:r>
        <w:rPr>
          <w:rFonts w:eastAsia="Times New Roman"/>
        </w:rPr>
        <w:t>none</w:t>
      </w:r>
      <w:proofErr w:type="gramEnd"/>
      <w:r>
        <w:rPr>
          <w:rFonts w:eastAsia="Times New Roman"/>
        </w:rPr>
        <w:t xml:space="preserve"> or part of the SMTC occasions of this inter-RAT measurement object are overlapped by the measurement gap;</w:t>
      </w:r>
    </w:p>
    <w:p w14:paraId="37A05748" w14:textId="77777777" w:rsidR="00197AA0" w:rsidRDefault="00197AA0" w:rsidP="00197AA0">
      <w:pPr>
        <w:pStyle w:val="B10"/>
      </w:pPr>
      <w:r>
        <w:t>-</w:t>
      </w:r>
      <w:r>
        <w:tab/>
        <w:t xml:space="preserve">CSI-RS based intra-frequency measurement in clause </w:t>
      </w:r>
      <w:del w:id="411" w:author="Ricky (ZTE)" w:date="2021-10-16T22:52:00Z">
        <w:r>
          <w:rPr>
            <w:lang w:val="en-US"/>
          </w:rPr>
          <w:delText>xxx</w:delText>
        </w:r>
      </w:del>
      <w:ins w:id="412" w:author="Ricky (ZTE)" w:date="2021-10-16T22:52:00Z">
        <w:r>
          <w:rPr>
            <w:rFonts w:eastAsia="宋体" w:hint="eastAsia"/>
            <w:lang w:val="en-US" w:eastAsia="zh-CN"/>
          </w:rPr>
          <w:t>9.10.2</w:t>
        </w:r>
      </w:ins>
      <w:r>
        <w:t xml:space="preserve">, when none of CSI-RS resources for L3 measurement of this intra-frequency </w:t>
      </w:r>
      <w:r>
        <w:rPr>
          <w:lang w:val="en-US"/>
        </w:rPr>
        <w:t>measurement object</w:t>
      </w:r>
      <w:r>
        <w:t xml:space="preserve"> are overlapped by the measurement gap.</w:t>
      </w:r>
    </w:p>
    <w:p w14:paraId="1D413718" w14:textId="77777777" w:rsidR="00197AA0" w:rsidRDefault="00197AA0" w:rsidP="00197AA0">
      <w:pPr>
        <w:pStyle w:val="B10"/>
        <w:rPr>
          <w:lang w:eastAsia="zh-CN"/>
        </w:rPr>
      </w:pPr>
      <w:r>
        <w:t>-</w:t>
      </w:r>
      <w:r>
        <w:tab/>
        <w:t xml:space="preserve">CSI-RS based intra-frequency measurement in clause </w:t>
      </w:r>
      <w:del w:id="413" w:author="Ricky (ZTE)" w:date="2021-10-16T22:52:00Z">
        <w:r>
          <w:rPr>
            <w:lang w:val="en-US"/>
          </w:rPr>
          <w:delText>xxx</w:delText>
        </w:r>
      </w:del>
      <w:ins w:id="414" w:author="Ricky (ZTE)" w:date="2021-10-16T22:52:00Z">
        <w:r>
          <w:rPr>
            <w:rFonts w:eastAsia="宋体" w:hint="eastAsia"/>
            <w:lang w:val="en-US" w:eastAsia="zh-CN"/>
          </w:rPr>
          <w:t>9.10.2</w:t>
        </w:r>
      </w:ins>
      <w:r>
        <w:t xml:space="preserve">, when all CSI-RS resources for L3 measurement of this intra-frequency </w:t>
      </w:r>
      <w:r>
        <w:rPr>
          <w:lang w:val="en-US"/>
        </w:rPr>
        <w:t>measurement object</w:t>
      </w:r>
      <w:r>
        <w:t xml:space="preserve"> are partially overlapped by the measurement gap.</w:t>
      </w:r>
      <w:r>
        <w:rPr>
          <w:rFonts w:hint="eastAsia"/>
          <w:lang w:eastAsia="zh-CN"/>
        </w:rPr>
        <w:t>-</w:t>
      </w:r>
      <w:r>
        <w:rPr>
          <w:rFonts w:hint="eastAsia"/>
          <w:lang w:eastAsia="zh-CN"/>
        </w:rPr>
        <w:tab/>
      </w:r>
      <w:r>
        <w:rPr>
          <w:lang w:eastAsia="zh-CN"/>
        </w:rPr>
        <w:t>SSB-based i</w:t>
      </w:r>
      <w:r>
        <w:rPr>
          <w:rFonts w:hint="eastAsia"/>
          <w:lang w:eastAsia="zh-CN"/>
        </w:rPr>
        <w:t xml:space="preserve">nter-frequency measurement with no </w:t>
      </w:r>
      <w:r>
        <w:rPr>
          <w:lang w:eastAsia="zh-CN"/>
        </w:rPr>
        <w:t>measurement</w:t>
      </w:r>
      <w:r>
        <w:rPr>
          <w:rFonts w:hint="eastAsia"/>
          <w:lang w:eastAsia="zh-CN"/>
        </w:rPr>
        <w:t xml:space="preserve"> gap in clause 9.3.</w:t>
      </w:r>
      <w:r>
        <w:rPr>
          <w:lang w:eastAsia="zh-CN"/>
        </w:rPr>
        <w:t>9</w:t>
      </w:r>
      <w:r>
        <w:rPr>
          <w:rFonts w:hint="eastAsia"/>
          <w:lang w:eastAsia="zh-CN"/>
        </w:rPr>
        <w:t>, when none of the SMTC occasions of this inter-frequency measurement object are overlapped by the measurement gap</w:t>
      </w:r>
      <w:r>
        <w:rPr>
          <w:lang w:eastAsia="zh-CN"/>
        </w:rPr>
        <w:t xml:space="preserve">, </w:t>
      </w:r>
      <w:r>
        <w:t>if</w:t>
      </w:r>
      <w:r>
        <w:rPr>
          <w:lang w:eastAsia="zh-CN"/>
        </w:rPr>
        <w:t xml:space="preserve"> UE </w:t>
      </w:r>
      <w:r>
        <w:rPr>
          <w:lang w:eastAsia="zh-TW"/>
        </w:rPr>
        <w:t xml:space="preserve">supports </w:t>
      </w:r>
      <w:r>
        <w:rPr>
          <w:i/>
          <w:lang w:eastAsia="zh-TW"/>
        </w:rPr>
        <w:t>interFrequencyMeas-NoGap-r16</w:t>
      </w:r>
      <w:r>
        <w:rPr>
          <w:lang w:eastAsia="zh-TW"/>
        </w:rPr>
        <w:t xml:space="preserve"> and the flag </w:t>
      </w:r>
      <w:r>
        <w:rPr>
          <w:i/>
          <w:lang w:eastAsia="zh-TW"/>
        </w:rPr>
        <w:t>interFrequencyConfig-NoGap-r16</w:t>
      </w:r>
      <w:r>
        <w:rPr>
          <w:lang w:eastAsia="zh-TW"/>
        </w:rPr>
        <w:t xml:space="preserve"> is configured by the Network</w:t>
      </w:r>
      <w:r>
        <w:rPr>
          <w:rFonts w:hint="eastAsia"/>
          <w:lang w:eastAsia="zh-CN"/>
        </w:rPr>
        <w:t>.</w:t>
      </w:r>
    </w:p>
    <w:p w14:paraId="69EB4BFD" w14:textId="77777777" w:rsidR="00197AA0" w:rsidRDefault="00197AA0" w:rsidP="00197AA0">
      <w:pPr>
        <w:pStyle w:val="B10"/>
        <w:rPr>
          <w:lang w:eastAsia="zh-CN"/>
        </w:rPr>
      </w:pPr>
      <w:r>
        <w:rPr>
          <w:lang w:eastAsia="zh-CN"/>
        </w:rPr>
        <w:tab/>
        <w:t xml:space="preserve">SSB-based inter-frequency measurement with no measurement gap in clause 9.3.9, when part of the SMTC occasions of this inter-frequency measurement object are overlapped by the measurement gap, </w:t>
      </w:r>
      <w:r>
        <w:t>if</w:t>
      </w:r>
      <w:r>
        <w:rPr>
          <w:lang w:eastAsia="zh-CN"/>
        </w:rPr>
        <w:t xml:space="preserve"> it is a </w:t>
      </w:r>
      <w:r>
        <w:rPr>
          <w:lang w:val="en-US" w:eastAsia="zh-CN"/>
        </w:rPr>
        <w:t>CA capable UE</w:t>
      </w:r>
      <w:r>
        <w:rPr>
          <w:lang w:eastAsia="zh-CN"/>
        </w:rPr>
        <w:t xml:space="preserve"> and this UE </w:t>
      </w:r>
      <w:r>
        <w:rPr>
          <w:lang w:eastAsia="zh-TW"/>
        </w:rPr>
        <w:t xml:space="preserve">supports </w:t>
      </w:r>
      <w:r>
        <w:rPr>
          <w:i/>
          <w:lang w:eastAsia="zh-TW"/>
        </w:rPr>
        <w:t>interFrequencyMeas-NoGap-r16</w:t>
      </w:r>
      <w:r>
        <w:rPr>
          <w:lang w:eastAsia="zh-TW"/>
        </w:rPr>
        <w:t xml:space="preserve"> and the flag </w:t>
      </w:r>
      <w:r>
        <w:rPr>
          <w:i/>
          <w:lang w:eastAsia="zh-TW"/>
        </w:rPr>
        <w:t>interFrequencyConfig-NoGap-r16</w:t>
      </w:r>
      <w:r>
        <w:rPr>
          <w:lang w:eastAsia="zh-TW"/>
        </w:rPr>
        <w:t xml:space="preserve"> is configured by the Network</w:t>
      </w:r>
      <w:r>
        <w:rPr>
          <w:lang w:eastAsia="zh-CN"/>
        </w:rPr>
        <w:t>.</w:t>
      </w:r>
    </w:p>
    <w:p w14:paraId="02CF1290" w14:textId="77777777" w:rsidR="00197AA0" w:rsidRDefault="00197AA0" w:rsidP="00197AA0">
      <w:pPr>
        <w:pStyle w:val="B10"/>
        <w:rPr>
          <w:lang w:eastAsia="zh-CN"/>
        </w:rPr>
      </w:pPr>
      <w:r>
        <w:rPr>
          <w:lang w:eastAsia="zh-CN"/>
        </w:rPr>
        <w:t>-</w:t>
      </w:r>
      <w:r>
        <w:rPr>
          <w:lang w:eastAsia="zh-CN"/>
        </w:rPr>
        <w:tab/>
        <w:t xml:space="preserve">Intra-frequency RSSI and channel occupancy measurement with no measurement gap on a carrier subject to CCA when SMTC and RMTC are overlapping and RMTCs are not fully overlapped with measurement gap. </w:t>
      </w:r>
    </w:p>
    <w:p w14:paraId="5D07D622" w14:textId="77777777" w:rsidR="00197AA0" w:rsidRDefault="00197AA0" w:rsidP="00197AA0">
      <w:r>
        <w:rPr>
          <w:lang w:eastAsia="zh-CN"/>
        </w:rPr>
        <w:t xml:space="preserve">For a UE in </w:t>
      </w:r>
      <w:r>
        <w:t>E-UTRA-NR dual connectivity operation</w:t>
      </w:r>
      <w:r>
        <w:rPr>
          <w:lang w:eastAsia="zh-CN"/>
        </w:rPr>
        <w:t xml:space="preserve">, if </w:t>
      </w:r>
      <w:r>
        <w:rPr>
          <w:lang w:val="en-US" w:eastAsia="zh-CN"/>
        </w:rPr>
        <w:t xml:space="preserve">a measurement object configured by PSCell and an NR inter-RAT measurment object configured by E-UTRAN PCell are on the same serving carrier, </w:t>
      </w:r>
      <w:r>
        <w:rPr>
          <w:lang w:eastAsia="zh-CN"/>
        </w:rPr>
        <w:t xml:space="preserve">they shall be counted as one intra-frequency measurement object, provided </w:t>
      </w:r>
      <w:r>
        <w:rPr>
          <w:lang w:val="en-US" w:eastAsia="zh-CN"/>
        </w:rPr>
        <w:t xml:space="preserve">that </w:t>
      </w:r>
      <w:r>
        <w:rPr>
          <w:lang w:eastAsia="zh-CN"/>
        </w:rPr>
        <w:t>they meet</w:t>
      </w:r>
      <w:r>
        <w:rPr>
          <w:lang w:val="en-US" w:eastAsia="zh-CN"/>
        </w:rPr>
        <w:t xml:space="preserve"> the measurement object merging conditions [in clause 9.1.3.2]</w:t>
      </w:r>
      <w:r>
        <w:rPr>
          <w:lang w:eastAsia="zh-CN"/>
        </w:rPr>
        <w:t>.</w:t>
      </w:r>
    </w:p>
    <w:p w14:paraId="10AEBC8F" w14:textId="77777777" w:rsidR="00197AA0" w:rsidRDefault="00197AA0" w:rsidP="00197AA0">
      <w:r>
        <w:t>The number of frequency layers for SSB measurements shall include the total number of MOs with</w:t>
      </w:r>
    </w:p>
    <w:p w14:paraId="1A847B24" w14:textId="77777777" w:rsidR="00197AA0" w:rsidRDefault="00197AA0" w:rsidP="00197AA0">
      <w:pPr>
        <w:pStyle w:val="B10"/>
        <w:rPr>
          <w:iCs/>
        </w:rPr>
      </w:pPr>
      <w:r>
        <w:rPr>
          <w:iCs/>
        </w:rPr>
        <w:lastRenderedPageBreak/>
        <w:t>-</w:t>
      </w:r>
      <w:r>
        <w:rPr>
          <w:iCs/>
        </w:rPr>
        <w:tab/>
      </w:r>
      <w:proofErr w:type="gramStart"/>
      <w:r>
        <w:rPr>
          <w:i/>
        </w:rPr>
        <w:t>ssb-ConfigMobility</w:t>
      </w:r>
      <w:proofErr w:type="gramEnd"/>
      <w:r>
        <w:t xml:space="preserve"> configured, or </w:t>
      </w:r>
    </w:p>
    <w:p w14:paraId="6774C89A" w14:textId="77777777" w:rsidR="00197AA0" w:rsidRDefault="00197AA0" w:rsidP="00197AA0">
      <w:pPr>
        <w:pStyle w:val="B10"/>
      </w:pPr>
      <w:r>
        <w:rPr>
          <w:iCs/>
        </w:rPr>
        <w:t>-</w:t>
      </w:r>
      <w:r>
        <w:rPr>
          <w:iCs/>
        </w:rPr>
        <w:tab/>
      </w:r>
      <w:proofErr w:type="gramStart"/>
      <w:r>
        <w:rPr>
          <w:i/>
        </w:rPr>
        <w:t>ssb-ConfigMobility</w:t>
      </w:r>
      <w:proofErr w:type="gramEnd"/>
      <w:r>
        <w:t xml:space="preserve"> not configured</w:t>
      </w:r>
      <w:r>
        <w:rPr>
          <w:iCs/>
        </w:rPr>
        <w:t xml:space="preserve"> but </w:t>
      </w:r>
      <w:r>
        <w:rPr>
          <w:i/>
        </w:rPr>
        <w:t>csi-rs-ResourceConfigMobility</w:t>
      </w:r>
      <w:r>
        <w:rPr>
          <w:iCs/>
        </w:rPr>
        <w:t xml:space="preserve"> configured with </w:t>
      </w:r>
      <w:r>
        <w:rPr>
          <w:i/>
        </w:rPr>
        <w:t>associatedSSB</w:t>
      </w:r>
      <w:r>
        <w:t>.</w:t>
      </w:r>
    </w:p>
    <w:p w14:paraId="0640A273" w14:textId="77777777" w:rsidR="00197AA0" w:rsidRDefault="00197AA0" w:rsidP="00197AA0">
      <w:r>
        <w:t xml:space="preserve">If </w:t>
      </w:r>
      <w:r>
        <w:rPr>
          <w:i/>
        </w:rPr>
        <w:t xml:space="preserve">ssbfrequency, smtc1, smtc2 </w:t>
      </w:r>
      <w:r>
        <w:t>and</w:t>
      </w:r>
      <w:r>
        <w:rPr>
          <w:i/>
        </w:rPr>
        <w:t xml:space="preserve"> ssbSubcarrierSpacing</w:t>
      </w:r>
      <w:r>
        <w:t xml:space="preserve"> are same in multiple MOs, the multiple MOs are counted as one SSB frequency layer.</w:t>
      </w:r>
    </w:p>
    <w:p w14:paraId="78A4DBD5" w14:textId="77777777" w:rsidR="00197AA0" w:rsidRDefault="00197AA0" w:rsidP="00197AA0">
      <w:r>
        <w:rPr>
          <w:rFonts w:eastAsia="Times New Roman"/>
          <w:lang w:val="en-US"/>
        </w:rPr>
        <w:t xml:space="preserve">If the higher layer signaling in TS 38.331 [2] </w:t>
      </w:r>
      <w:r>
        <w:t xml:space="preserve">of </w:t>
      </w:r>
      <w:r>
        <w:rPr>
          <w:i/>
        </w:rPr>
        <w:t>smtc2</w:t>
      </w:r>
      <w:r>
        <w:t xml:space="preserve"> is present and </w:t>
      </w:r>
      <w:r>
        <w:rPr>
          <w:i/>
        </w:rPr>
        <w:t>smtc1</w:t>
      </w:r>
      <w:r>
        <w:t xml:space="preserve"> is fully overlapping with measurement gaps and </w:t>
      </w:r>
      <w:r>
        <w:rPr>
          <w:i/>
        </w:rPr>
        <w:t>smtc2</w:t>
      </w:r>
      <w:r>
        <w:t xml:space="preserve"> is partially overlapping with measurement gaps, CSSF</w:t>
      </w:r>
      <w:r>
        <w:rPr>
          <w:vertAlign w:val="subscript"/>
        </w:rPr>
        <w:t>outside_gap,i</w:t>
      </w:r>
      <w:r>
        <w:t xml:space="preserve"> and requirements derived from CSSF</w:t>
      </w:r>
      <w:r>
        <w:rPr>
          <w:vertAlign w:val="subscript"/>
        </w:rPr>
        <w:t>outside_gap,i</w:t>
      </w:r>
      <w:r>
        <w:t xml:space="preserve"> are not specified.</w:t>
      </w:r>
    </w:p>
    <w:p w14:paraId="67927436" w14:textId="77777777" w:rsidR="00197AA0" w:rsidRDefault="00197AA0" w:rsidP="00197AA0">
      <w:r>
        <w:t>The UE cell identification and measurement periods derived based on CSSF</w:t>
      </w:r>
      <w:r>
        <w:rPr>
          <w:vertAlign w:val="subscript"/>
        </w:rPr>
        <w:t>outside_gap</w:t>
      </w:r>
      <w:proofErr w:type="gramStart"/>
      <w:r>
        <w:rPr>
          <w:vertAlign w:val="subscript"/>
        </w:rPr>
        <w:t>,i</w:t>
      </w:r>
      <w:proofErr w:type="gramEnd"/>
      <w:r>
        <w:t xml:space="preserve"> in clauses 9.2.5.1, 9.2.5.2 and  9.10.2 may be extended for measurement objects of which the cell identification and measurement periods are overlapped with </w:t>
      </w:r>
      <w:r>
        <w:rPr>
          <w:lang w:eastAsia="ko-KR"/>
        </w:rPr>
        <w:t>T</w:t>
      </w:r>
      <w:r>
        <w:rPr>
          <w:vertAlign w:val="subscript"/>
          <w:lang w:eastAsia="ko-KR"/>
        </w:rPr>
        <w:t>measure_SFTD1</w:t>
      </w:r>
      <w:r>
        <w:rPr>
          <w:lang w:eastAsia="ko-KR"/>
        </w:rPr>
        <w:t xml:space="preserve"> </w:t>
      </w:r>
      <w:r>
        <w:t>specified in clause 9.3.8 when no measurement gaps are provided.</w:t>
      </w:r>
    </w:p>
    <w:p w14:paraId="788122CA" w14:textId="77777777" w:rsidR="00197AA0" w:rsidRDefault="00197AA0" w:rsidP="00197AA0">
      <w:pPr>
        <w:rPr>
          <w:lang w:eastAsia="zh-CN"/>
        </w:rPr>
      </w:pPr>
      <w:r>
        <w:rPr>
          <w:lang w:eastAsia="zh-CN"/>
        </w:rPr>
        <w:t xml:space="preserve">The requirements in this clause apply provided that </w:t>
      </w:r>
    </w:p>
    <w:p w14:paraId="0D20A429" w14:textId="77777777" w:rsidR="00197AA0" w:rsidRDefault="00197AA0" w:rsidP="00197AA0">
      <w:pPr>
        <w:pStyle w:val="B10"/>
        <w:rPr>
          <w:lang w:eastAsia="zh-CN"/>
        </w:rPr>
      </w:pPr>
      <w:r>
        <w:rPr>
          <w:lang w:eastAsia="zh-CN"/>
        </w:rPr>
        <w:t>-</w:t>
      </w:r>
      <w:r>
        <w:rPr>
          <w:lang w:eastAsia="zh-CN"/>
        </w:rPr>
        <w:tab/>
      </w:r>
      <w:r>
        <w:rPr>
          <w:rFonts w:hint="eastAsia"/>
          <w:lang w:eastAsia="zh-CN"/>
        </w:rPr>
        <w:t>There</w:t>
      </w:r>
      <w:r>
        <w:rPr>
          <w:lang w:eastAsia="zh-CN"/>
        </w:rPr>
        <w:t xml:space="preserve"> are no PCell nor PSCell in FR2, or </w:t>
      </w:r>
    </w:p>
    <w:p w14:paraId="38466747" w14:textId="77777777" w:rsidR="00197AA0" w:rsidRDefault="00197AA0" w:rsidP="00197AA0">
      <w:pPr>
        <w:pStyle w:val="B10"/>
        <w:rPr>
          <w:lang w:eastAsia="zh-CN"/>
        </w:rPr>
      </w:pPr>
      <w:r>
        <w:rPr>
          <w:lang w:eastAsia="zh-CN"/>
        </w:rPr>
        <w:t>-</w:t>
      </w:r>
      <w:r>
        <w:rPr>
          <w:lang w:eastAsia="zh-CN"/>
        </w:rPr>
        <w:tab/>
        <w:t>The SMTC on all CCs and inter-frequency layers without measurement gap in FR2 have the same offset, and one of following conditions is met</w:t>
      </w:r>
    </w:p>
    <w:p w14:paraId="7FF4D2F9" w14:textId="77777777" w:rsidR="00197AA0" w:rsidRDefault="00197AA0" w:rsidP="00197AA0">
      <w:pPr>
        <w:pStyle w:val="B20"/>
        <w:rPr>
          <w:lang w:eastAsia="zh-CN"/>
        </w:rPr>
      </w:pPr>
      <w:r>
        <w:rPr>
          <w:lang w:eastAsia="zh-CN"/>
        </w:rPr>
        <w:t>-</w:t>
      </w:r>
      <w:r>
        <w:rPr>
          <w:lang w:eastAsia="zh-CN"/>
        </w:rPr>
        <w:tab/>
        <w:t xml:space="preserve">If </w:t>
      </w:r>
      <w:r>
        <w:rPr>
          <w:i/>
          <w:lang w:eastAsia="zh-CN"/>
        </w:rPr>
        <w:t>smtc2</w:t>
      </w:r>
      <w:r>
        <w:rPr>
          <w:lang w:eastAsia="zh-CN"/>
        </w:rPr>
        <w:t xml:space="preserve"> is configured on any FR2 CC, </w:t>
      </w:r>
    </w:p>
    <w:p w14:paraId="6E4EA5E5" w14:textId="77777777" w:rsidR="00197AA0" w:rsidRDefault="00197AA0" w:rsidP="00197AA0">
      <w:pPr>
        <w:pStyle w:val="B30"/>
        <w:rPr>
          <w:lang w:eastAsia="zh-CN"/>
        </w:rPr>
      </w:pPr>
      <w:r>
        <w:rPr>
          <w:lang w:eastAsia="zh-CN"/>
        </w:rPr>
        <w:t>-</w:t>
      </w:r>
      <w:r>
        <w:rPr>
          <w:lang w:eastAsia="zh-CN"/>
        </w:rPr>
        <w:tab/>
        <w:t xml:space="preserve">All CCs have the same configuration for </w:t>
      </w:r>
      <w:r>
        <w:rPr>
          <w:i/>
          <w:lang w:eastAsia="zh-CN"/>
        </w:rPr>
        <w:t>smtc1</w:t>
      </w:r>
      <w:r>
        <w:rPr>
          <w:lang w:eastAsia="zh-CN"/>
        </w:rPr>
        <w:t>, and</w:t>
      </w:r>
    </w:p>
    <w:p w14:paraId="5A3F43BE" w14:textId="77777777" w:rsidR="00197AA0" w:rsidRDefault="00197AA0" w:rsidP="00197AA0">
      <w:pPr>
        <w:pStyle w:val="B30"/>
        <w:rPr>
          <w:lang w:eastAsia="zh-CN"/>
        </w:rPr>
      </w:pPr>
      <w:r>
        <w:rPr>
          <w:lang w:eastAsia="zh-CN"/>
        </w:rPr>
        <w:t>-</w:t>
      </w:r>
      <w:r>
        <w:rPr>
          <w:lang w:eastAsia="zh-CN"/>
        </w:rPr>
        <w:tab/>
        <w:t xml:space="preserve">All CCs configured with </w:t>
      </w:r>
      <w:r>
        <w:rPr>
          <w:i/>
          <w:lang w:eastAsia="zh-CN"/>
        </w:rPr>
        <w:t>smtc2</w:t>
      </w:r>
      <w:r>
        <w:rPr>
          <w:lang w:eastAsia="zh-CN"/>
        </w:rPr>
        <w:t xml:space="preserve"> have the same configuration for </w:t>
      </w:r>
      <w:r>
        <w:rPr>
          <w:i/>
          <w:lang w:eastAsia="zh-CN"/>
        </w:rPr>
        <w:t>smtc2</w:t>
      </w:r>
    </w:p>
    <w:p w14:paraId="4816AC1C" w14:textId="77777777" w:rsidR="00197AA0" w:rsidRDefault="00197AA0" w:rsidP="00197AA0">
      <w:pPr>
        <w:pStyle w:val="B20"/>
        <w:rPr>
          <w:lang w:eastAsia="zh-CN"/>
        </w:rPr>
      </w:pPr>
      <w:r>
        <w:rPr>
          <w:lang w:eastAsia="zh-CN"/>
        </w:rPr>
        <w:t>-</w:t>
      </w:r>
      <w:r>
        <w:rPr>
          <w:lang w:eastAsia="zh-CN"/>
        </w:rPr>
        <w:tab/>
        <w:t xml:space="preserve">If </w:t>
      </w:r>
      <w:r>
        <w:rPr>
          <w:i/>
          <w:lang w:eastAsia="zh-CN"/>
        </w:rPr>
        <w:t>smtc2</w:t>
      </w:r>
      <w:r>
        <w:rPr>
          <w:lang w:eastAsia="zh-CN"/>
        </w:rPr>
        <w:t xml:space="preserve"> is not configured on any FR2 CC, </w:t>
      </w:r>
    </w:p>
    <w:p w14:paraId="28D59114" w14:textId="77777777" w:rsidR="00197AA0" w:rsidRDefault="00197AA0" w:rsidP="00197AA0">
      <w:pPr>
        <w:pStyle w:val="B30"/>
        <w:rPr>
          <w:lang w:eastAsia="zh-CN"/>
        </w:rPr>
      </w:pPr>
      <w:r>
        <w:rPr>
          <w:lang w:eastAsia="zh-CN"/>
        </w:rPr>
        <w:t>-</w:t>
      </w:r>
      <w:r>
        <w:rPr>
          <w:lang w:eastAsia="zh-CN"/>
        </w:rPr>
        <w:tab/>
        <w:t>The total number of different SMTC periodicities on all serving CCs and inter-frequency layers without measurement gap does not exceed 4</w:t>
      </w:r>
    </w:p>
    <w:p w14:paraId="242B7D1E" w14:textId="77777777" w:rsidR="00197AA0" w:rsidRDefault="00197AA0" w:rsidP="00197AA0">
      <w:pPr>
        <w:pStyle w:val="B10"/>
        <w:rPr>
          <w:lang w:eastAsia="zh-CN"/>
        </w:rPr>
      </w:pPr>
      <w:r>
        <w:rPr>
          <w:lang w:eastAsia="zh-CN"/>
        </w:rPr>
        <w:t>-</w:t>
      </w:r>
      <w:r>
        <w:rPr>
          <w:lang w:eastAsia="zh-CN"/>
        </w:rPr>
        <w:tab/>
        <w:t xml:space="preserve">The </w:t>
      </w:r>
      <w:r>
        <w:rPr>
          <w:szCs w:val="24"/>
          <w:lang w:eastAsia="zh-CN"/>
        </w:rPr>
        <w:t>starting point of the first 5ms window</w:t>
      </w:r>
      <w:r>
        <w:rPr>
          <w:lang w:eastAsia="zh-CN"/>
        </w:rPr>
        <w:t xml:space="preserve"> for CSI-RS measurement as defined in clause 9.10.1 on all CCs in FR2 is same and one of following conditions is met</w:t>
      </w:r>
    </w:p>
    <w:p w14:paraId="336B9B00" w14:textId="77777777" w:rsidR="00197AA0" w:rsidRDefault="00197AA0" w:rsidP="00197AA0">
      <w:pPr>
        <w:pStyle w:val="B20"/>
        <w:rPr>
          <w:lang w:eastAsia="zh-CN"/>
        </w:rPr>
      </w:pPr>
      <w:r>
        <w:rPr>
          <w:lang w:eastAsia="zh-CN"/>
        </w:rPr>
        <w:t>-</w:t>
      </w:r>
      <w:r>
        <w:rPr>
          <w:lang w:eastAsia="zh-CN"/>
        </w:rPr>
        <w:tab/>
        <w:t xml:space="preserve">If any CSI-RS resource is configured in the second </w:t>
      </w:r>
      <w:r>
        <w:rPr>
          <w:szCs w:val="24"/>
          <w:lang w:eastAsia="zh-CN"/>
        </w:rPr>
        <w:t>5ms window</w:t>
      </w:r>
      <w:r>
        <w:rPr>
          <w:lang w:eastAsia="zh-CN"/>
        </w:rPr>
        <w:t xml:space="preserve"> for CSI-RS measurement as defined in clause 9.10.1 on any FR2 CC, </w:t>
      </w:r>
    </w:p>
    <w:p w14:paraId="42262432" w14:textId="77777777" w:rsidR="00197AA0" w:rsidRDefault="00197AA0" w:rsidP="00197AA0">
      <w:pPr>
        <w:pStyle w:val="B30"/>
        <w:rPr>
          <w:lang w:eastAsia="zh-CN"/>
        </w:rPr>
      </w:pPr>
      <w:r>
        <w:rPr>
          <w:lang w:eastAsia="zh-CN"/>
        </w:rPr>
        <w:t>-</w:t>
      </w:r>
      <w:r>
        <w:rPr>
          <w:lang w:eastAsia="zh-CN"/>
        </w:rPr>
        <w:tab/>
        <w:t>All CCs with CSI-RS resources only in the</w:t>
      </w:r>
      <w:r>
        <w:rPr>
          <w:szCs w:val="24"/>
          <w:lang w:eastAsia="zh-CN"/>
        </w:rPr>
        <w:t xml:space="preserve"> first 5ms window</w:t>
      </w:r>
      <w:r>
        <w:rPr>
          <w:lang w:eastAsia="zh-CN"/>
        </w:rPr>
        <w:t xml:space="preserve"> have the same CSI-RS resource periodcity, and</w:t>
      </w:r>
    </w:p>
    <w:p w14:paraId="4C4759CC" w14:textId="77777777" w:rsidR="00197AA0" w:rsidRDefault="00197AA0" w:rsidP="00197AA0">
      <w:pPr>
        <w:pStyle w:val="B30"/>
        <w:rPr>
          <w:lang w:eastAsia="zh-CN"/>
        </w:rPr>
      </w:pPr>
      <w:r>
        <w:rPr>
          <w:lang w:eastAsia="zh-CN"/>
        </w:rPr>
        <w:t>-</w:t>
      </w:r>
      <w:r>
        <w:rPr>
          <w:lang w:eastAsia="zh-CN"/>
        </w:rPr>
        <w:tab/>
        <w:t>All CCs with CSI-RS resources both in the</w:t>
      </w:r>
      <w:r>
        <w:rPr>
          <w:szCs w:val="24"/>
          <w:lang w:eastAsia="zh-CN"/>
        </w:rPr>
        <w:t xml:space="preserve"> first and the second 5ms window</w:t>
      </w:r>
      <w:r>
        <w:rPr>
          <w:lang w:eastAsia="zh-CN"/>
        </w:rPr>
        <w:t xml:space="preserve"> have the same CSI-RS resource periodcity</w:t>
      </w:r>
    </w:p>
    <w:p w14:paraId="684CB376" w14:textId="77777777" w:rsidR="00197AA0" w:rsidRDefault="00197AA0" w:rsidP="00197AA0">
      <w:pPr>
        <w:pStyle w:val="B20"/>
        <w:rPr>
          <w:lang w:eastAsia="zh-CN"/>
        </w:rPr>
      </w:pPr>
      <w:r>
        <w:rPr>
          <w:lang w:eastAsia="zh-CN"/>
        </w:rPr>
        <w:t>-</w:t>
      </w:r>
      <w:r>
        <w:rPr>
          <w:lang w:eastAsia="zh-CN"/>
        </w:rPr>
        <w:tab/>
        <w:t xml:space="preserve">If no CSI-RS resource is configured in the second </w:t>
      </w:r>
      <w:r>
        <w:rPr>
          <w:szCs w:val="24"/>
          <w:lang w:eastAsia="zh-CN"/>
        </w:rPr>
        <w:t>5ms window</w:t>
      </w:r>
      <w:r>
        <w:rPr>
          <w:lang w:eastAsia="zh-CN"/>
        </w:rPr>
        <w:t xml:space="preserve"> for CSI-RS measurement as defined in clause 9.10.1 on any FR2 CC, </w:t>
      </w:r>
    </w:p>
    <w:p w14:paraId="618D933A" w14:textId="77777777" w:rsidR="00197AA0" w:rsidRDefault="00197AA0" w:rsidP="00197AA0">
      <w:pPr>
        <w:pStyle w:val="B30"/>
        <w:rPr>
          <w:lang w:eastAsia="zh-CN"/>
        </w:rPr>
      </w:pPr>
      <w:r>
        <w:rPr>
          <w:lang w:eastAsia="zh-CN"/>
        </w:rPr>
        <w:t>-</w:t>
      </w:r>
      <w:r>
        <w:rPr>
          <w:lang w:eastAsia="zh-CN"/>
        </w:rPr>
        <w:tab/>
        <w:t>The total number of different CSI-RS resources periodicities on all serving CCs does not exceed 3</w:t>
      </w:r>
    </w:p>
    <w:p w14:paraId="0F55FE5A" w14:textId="77777777" w:rsidR="00197AA0" w:rsidRDefault="00197AA0" w:rsidP="00197AA0">
      <w:pPr>
        <w:pStyle w:val="NO"/>
        <w:rPr>
          <w:lang w:eastAsia="zh-CN"/>
        </w:rPr>
      </w:pPr>
      <w:r>
        <w:t>Note:</w:t>
      </w:r>
      <w:r>
        <w:tab/>
        <w:t>Longer delays for cell identification and measurement periods derived based on CSSF</w:t>
      </w:r>
      <w:r>
        <w:rPr>
          <w:vertAlign w:val="subscript"/>
        </w:rPr>
        <w:t>outside_gap</w:t>
      </w:r>
      <w:proofErr w:type="gramStart"/>
      <w:r>
        <w:rPr>
          <w:vertAlign w:val="subscript"/>
        </w:rPr>
        <w:t>,i</w:t>
      </w:r>
      <w:proofErr w:type="gramEnd"/>
      <w:r>
        <w:t xml:space="preserve"> in clauses 9.2.5.1, 9.2.5.2, can be expected, if the UE is configured with more than 4 different SMTC periodicities on FR2 serving carriers. The longer delay applies for the FR2 intra-frequency measurement objects with the longest SMTC periodicity/periodicities.</w:t>
      </w:r>
    </w:p>
    <w:p w14:paraId="710B73D8" w14:textId="77777777" w:rsidR="00197AA0" w:rsidRDefault="00197AA0" w:rsidP="00197AA0">
      <w:pPr>
        <w:jc w:val="center"/>
        <w:rPr>
          <w:color w:val="FF0000"/>
          <w:lang w:eastAsia="zh-CN"/>
        </w:rPr>
      </w:pPr>
    </w:p>
    <w:p w14:paraId="5F682BAA" w14:textId="54094045" w:rsidR="00197AA0" w:rsidRPr="00BB6E55" w:rsidRDefault="00197AA0" w:rsidP="00197AA0">
      <w:pPr>
        <w:jc w:val="center"/>
        <w:rPr>
          <w:color w:val="FF0000"/>
          <w:lang w:eastAsia="zh-CN"/>
        </w:rPr>
      </w:pPr>
      <w:r w:rsidRPr="009A25FD">
        <w:rPr>
          <w:rFonts w:hint="eastAsia"/>
          <w:color w:val="FF0000"/>
          <w:highlight w:val="yellow"/>
          <w:lang w:eastAsia="zh-CN"/>
        </w:rPr>
        <w:t>==========================</w:t>
      </w:r>
      <w:r w:rsidR="00726CC3">
        <w:rPr>
          <w:rFonts w:hint="eastAsia"/>
          <w:color w:val="FF0000"/>
          <w:highlight w:val="yellow"/>
          <w:lang w:eastAsia="zh-CN"/>
        </w:rPr>
        <w:t>second</w:t>
      </w:r>
      <w:r w:rsidRPr="009A25FD">
        <w:rPr>
          <w:rFonts w:hint="eastAsia"/>
          <w:color w:val="FF0000"/>
          <w:highlight w:val="yellow"/>
          <w:lang w:eastAsia="zh-CN"/>
        </w:rPr>
        <w:t xml:space="preserve"> change request (</w:t>
      </w:r>
      <w:r w:rsidRPr="009A25FD">
        <w:rPr>
          <w:color w:val="FF0000"/>
          <w:highlight w:val="yellow"/>
          <w:lang w:eastAsia="zh-CN"/>
        </w:rPr>
        <w:t>R4-</w:t>
      </w:r>
      <w:r w:rsidR="007901A3">
        <w:rPr>
          <w:color w:val="FF0000"/>
          <w:highlight w:val="yellow"/>
          <w:lang w:eastAsia="zh-CN"/>
        </w:rPr>
        <w:t>2117342</w:t>
      </w:r>
      <w:r w:rsidRPr="009A25FD">
        <w:rPr>
          <w:rFonts w:hint="eastAsia"/>
          <w:color w:val="FF0000"/>
          <w:highlight w:val="yellow"/>
          <w:lang w:eastAsia="zh-CN"/>
        </w:rPr>
        <w:t>) =============================</w:t>
      </w:r>
    </w:p>
    <w:p w14:paraId="3A5FFEE3" w14:textId="77777777" w:rsidR="00197AA0" w:rsidRPr="009C5807" w:rsidRDefault="00197AA0" w:rsidP="00197AA0">
      <w:pPr>
        <w:pStyle w:val="40"/>
      </w:pPr>
      <w:bookmarkStart w:id="415" w:name="_Toc5952690"/>
      <w:r w:rsidRPr="009C5807">
        <w:t>9.1.5.2</w:t>
      </w:r>
      <w:r w:rsidRPr="009C5807">
        <w:tab/>
        <w:t>Monitoring of multiple layers within gaps</w:t>
      </w:r>
      <w:bookmarkEnd w:id="415"/>
    </w:p>
    <w:p w14:paraId="0FC2140C" w14:textId="77777777" w:rsidR="00197AA0" w:rsidRPr="009C5807" w:rsidRDefault="00197AA0" w:rsidP="00197AA0">
      <w:pPr>
        <w:rPr>
          <w:iCs/>
        </w:rPr>
      </w:pPr>
      <w:r w:rsidRPr="009C5807">
        <w:t>The carrier-specific scaling factor CSSF</w:t>
      </w:r>
      <w:r w:rsidRPr="009C5807">
        <w:rPr>
          <w:vertAlign w:val="subscript"/>
        </w:rPr>
        <w:t>within_gap</w:t>
      </w:r>
      <w:proofErr w:type="gramStart"/>
      <w:r w:rsidRPr="009C5807">
        <w:rPr>
          <w:vertAlign w:val="subscript"/>
        </w:rPr>
        <w:t>,i</w:t>
      </w:r>
      <w:proofErr w:type="gramEnd"/>
      <w:r w:rsidRPr="009C5807">
        <w:rPr>
          <w:iCs/>
        </w:rPr>
        <w:t xml:space="preserve"> </w:t>
      </w:r>
      <w:r w:rsidRPr="009C5807">
        <w:rPr>
          <w:rFonts w:eastAsia="Times New Roman"/>
        </w:rPr>
        <w:t xml:space="preserve">for a </w:t>
      </w:r>
      <w:r w:rsidRPr="009C5807">
        <w:rPr>
          <w:lang w:val="en-US"/>
        </w:rPr>
        <w:t>measurement object</w:t>
      </w:r>
      <w:r w:rsidRPr="009C5807">
        <w:rPr>
          <w:rFonts w:eastAsia="Times New Roman"/>
        </w:rPr>
        <w:t xml:space="preserve"> </w:t>
      </w:r>
      <w:r w:rsidRPr="009C5807">
        <w:rPr>
          <w:rFonts w:eastAsia="Times New Roman"/>
          <w:i/>
        </w:rPr>
        <w:t>i</w:t>
      </w:r>
      <w:r w:rsidRPr="009C5807">
        <w:rPr>
          <w:iCs/>
        </w:rPr>
        <w:t xml:space="preserve"> derived in this chapter is applied to following measurement types:</w:t>
      </w:r>
    </w:p>
    <w:p w14:paraId="2387D213" w14:textId="77777777" w:rsidR="00197AA0" w:rsidRPr="003362AA" w:rsidRDefault="00197AA0" w:rsidP="00197AA0">
      <w:pPr>
        <w:pStyle w:val="B10"/>
      </w:pPr>
      <w:r w:rsidRPr="003362AA">
        <w:t>-</w:t>
      </w:r>
      <w:r w:rsidRPr="003362AA">
        <w:tab/>
        <w:t xml:space="preserve">SSB-based intra-frequency measurement object with no measurement gap in clause 9.2.5 and 9.2A.5, when all of the SMTC occasions of this intra-frequency </w:t>
      </w:r>
      <w:r w:rsidRPr="003362AA">
        <w:rPr>
          <w:lang w:val="en-US"/>
        </w:rPr>
        <w:t>measurement object</w:t>
      </w:r>
      <w:r w:rsidRPr="003362AA">
        <w:t xml:space="preserve"> are overlapped by the measurement gap.</w:t>
      </w:r>
    </w:p>
    <w:p w14:paraId="2C92E1D8" w14:textId="77777777" w:rsidR="00197AA0" w:rsidRPr="009C5807" w:rsidRDefault="00197AA0" w:rsidP="00197AA0">
      <w:pPr>
        <w:pStyle w:val="B10"/>
      </w:pPr>
      <w:r w:rsidRPr="003362AA">
        <w:lastRenderedPageBreak/>
        <w:t>-</w:t>
      </w:r>
      <w:r w:rsidRPr="003362AA">
        <w:tab/>
        <w:t>SSB-based intra-frequency measurement object with measurement gap in clause 9.2.6 and 9.2A.6</w:t>
      </w:r>
      <w:r w:rsidRPr="009C5807">
        <w:t>.</w:t>
      </w:r>
    </w:p>
    <w:p w14:paraId="19EEE520" w14:textId="77777777" w:rsidR="00197AA0" w:rsidRDefault="00197AA0" w:rsidP="00197AA0">
      <w:pPr>
        <w:pStyle w:val="B10"/>
        <w:rPr>
          <w:lang w:eastAsia="zh-CN"/>
        </w:rPr>
      </w:pPr>
    </w:p>
    <w:p w14:paraId="7CD8C54D" w14:textId="77777777" w:rsidR="00197AA0" w:rsidRPr="009C5807" w:rsidRDefault="00197AA0" w:rsidP="00197AA0">
      <w:pPr>
        <w:pStyle w:val="B10"/>
      </w:pPr>
      <w:r>
        <w:rPr>
          <w:lang w:eastAsia="zh-CN"/>
        </w:rPr>
        <w:t>-</w:t>
      </w:r>
      <w:r w:rsidRPr="009C5807">
        <w:t>-</w:t>
      </w:r>
      <w:r w:rsidRPr="009C5807">
        <w:tab/>
      </w:r>
      <w:r>
        <w:t>CSI-RS based i</w:t>
      </w:r>
      <w:r w:rsidRPr="009C5807">
        <w:t>n</w:t>
      </w:r>
      <w:r>
        <w:t>ter</w:t>
      </w:r>
      <w:r w:rsidRPr="009C5807">
        <w:t xml:space="preserve">-frequency measurement in clause </w:t>
      </w:r>
      <w:del w:id="416" w:author="CATT_RAN4#101e" w:date="2021-10-21T02:41:00Z">
        <w:r w:rsidDel="00411D71">
          <w:delText>xxx</w:delText>
        </w:r>
      </w:del>
      <w:ins w:id="417" w:author="CATT_RAN4#101e" w:date="2021-10-21T02:41:00Z">
        <w:r>
          <w:rPr>
            <w:rFonts w:hint="eastAsia"/>
            <w:lang w:eastAsia="zh-CN"/>
          </w:rPr>
          <w:t>9.10.3</w:t>
        </w:r>
      </w:ins>
      <w:r w:rsidRPr="009C5807">
        <w:t xml:space="preserve">, when </w:t>
      </w:r>
      <w:r>
        <w:t>CSI-RS resources for L3 measurement</w:t>
      </w:r>
      <w:r w:rsidRPr="009C5807">
        <w:t xml:space="preserve"> of this int</w:t>
      </w:r>
      <w:r>
        <w:t>er</w:t>
      </w:r>
      <w:r w:rsidRPr="009C5807">
        <w:t xml:space="preserve">-frequency </w:t>
      </w:r>
      <w:r w:rsidRPr="009C5807">
        <w:rPr>
          <w:lang w:val="en-US"/>
        </w:rPr>
        <w:t>measurement object</w:t>
      </w:r>
      <w:r w:rsidRPr="009C5807">
        <w:t xml:space="preserve"> are overlapped by the measurement gap.</w:t>
      </w:r>
    </w:p>
    <w:p w14:paraId="23162285" w14:textId="77777777" w:rsidR="00197AA0" w:rsidRPr="009C5807" w:rsidRDefault="00197AA0" w:rsidP="00197AA0">
      <w:pPr>
        <w:pStyle w:val="B10"/>
      </w:pPr>
      <w:r w:rsidRPr="009C5807">
        <w:t>-</w:t>
      </w:r>
      <w:r w:rsidRPr="009C5807">
        <w:tab/>
      </w:r>
      <w:r>
        <w:t>CSI-RS based i</w:t>
      </w:r>
      <w:r w:rsidRPr="009C5807">
        <w:t>nt</w:t>
      </w:r>
      <w:r>
        <w:t>er</w:t>
      </w:r>
      <w:r w:rsidRPr="009C5807">
        <w:t xml:space="preserve">-frequency measurement in clause </w:t>
      </w:r>
      <w:del w:id="418" w:author="CATT_RAN4#101e" w:date="2021-10-21T02:41:00Z">
        <w:r w:rsidDel="00411D71">
          <w:delText>xxx</w:delText>
        </w:r>
      </w:del>
      <w:ins w:id="419" w:author="CATT_RAN4#101e" w:date="2021-10-21T02:41:00Z">
        <w:r>
          <w:rPr>
            <w:rFonts w:hint="eastAsia"/>
            <w:lang w:eastAsia="zh-CN"/>
          </w:rPr>
          <w:t>9.10.3</w:t>
        </w:r>
      </w:ins>
      <w:r w:rsidRPr="009C5807">
        <w:t xml:space="preserve">, when </w:t>
      </w:r>
      <w:r>
        <w:t>CSI-RS resources for L3 measurement</w:t>
      </w:r>
      <w:r w:rsidRPr="009C5807">
        <w:t xml:space="preserve"> of this int</w:t>
      </w:r>
      <w:r>
        <w:t>er</w:t>
      </w:r>
      <w:r w:rsidRPr="009C5807">
        <w:t xml:space="preserve">-frequency </w:t>
      </w:r>
      <w:r w:rsidRPr="009C5807">
        <w:rPr>
          <w:lang w:val="en-US"/>
        </w:rPr>
        <w:t>measurement object</w:t>
      </w:r>
      <w:r w:rsidRPr="009C5807">
        <w:t xml:space="preserve"> are </w:t>
      </w:r>
      <w:r>
        <w:t xml:space="preserve">partially </w:t>
      </w:r>
      <w:r w:rsidRPr="009C5807">
        <w:t>overlapped by the measurement gap.</w:t>
      </w:r>
    </w:p>
    <w:p w14:paraId="2337126C" w14:textId="77777777" w:rsidR="00197AA0" w:rsidRDefault="00197AA0" w:rsidP="00197AA0">
      <w:pPr>
        <w:pStyle w:val="B10"/>
      </w:pPr>
      <w:ins w:id="420" w:author="CATT_RAN4#101e" w:date="2021-11-08T17:36:00Z">
        <w:r>
          <w:rPr>
            <w:rFonts w:hint="eastAsia"/>
            <w:lang w:eastAsia="zh-CN"/>
          </w:rPr>
          <w:t>-</w:t>
        </w:r>
      </w:ins>
      <w:r w:rsidRPr="009C5807">
        <w:tab/>
      </w:r>
      <w:r>
        <w:t>SSB-based i</w:t>
      </w:r>
      <w:r w:rsidRPr="009C5807">
        <w:t xml:space="preserve">nter-frequency measurement </w:t>
      </w:r>
      <w:proofErr w:type="gramStart"/>
      <w:r w:rsidRPr="009C5807">
        <w:t>object</w:t>
      </w:r>
      <w:proofErr w:type="gramEnd"/>
      <w:r w:rsidRPr="009C5807">
        <w:rPr>
          <w:rFonts w:hint="eastAsia"/>
          <w:lang w:eastAsia="zh-CN"/>
        </w:rPr>
        <w:t xml:space="preserve"> with measurement gap</w:t>
      </w:r>
      <w:r w:rsidRPr="009C5807">
        <w:t xml:space="preserve"> in clause 9.3</w:t>
      </w:r>
      <w:r>
        <w:t>.4.</w:t>
      </w:r>
    </w:p>
    <w:p w14:paraId="12CA855D" w14:textId="77777777" w:rsidR="00197AA0" w:rsidRDefault="00197AA0" w:rsidP="00197AA0">
      <w:pPr>
        <w:pStyle w:val="B10"/>
      </w:pPr>
      <w:r w:rsidRPr="009C5807">
        <w:t>-</w:t>
      </w:r>
      <w:r w:rsidRPr="009C5807">
        <w:tab/>
      </w:r>
      <w:r>
        <w:t>SSB-based i</w:t>
      </w:r>
      <w:r w:rsidRPr="009C5807">
        <w:t>nter-frequency measurement object</w:t>
      </w:r>
      <w:r w:rsidRPr="009C5807">
        <w:rPr>
          <w:rFonts w:hint="eastAsia"/>
          <w:lang w:eastAsia="zh-CN"/>
        </w:rPr>
        <w:t xml:space="preserve"> with</w:t>
      </w:r>
      <w:r>
        <w:rPr>
          <w:lang w:eastAsia="zh-CN"/>
        </w:rPr>
        <w:t>out</w:t>
      </w:r>
      <w:r w:rsidRPr="009C5807">
        <w:rPr>
          <w:rFonts w:hint="eastAsia"/>
          <w:lang w:eastAsia="zh-CN"/>
        </w:rPr>
        <w:t xml:space="preserve"> measurement gap</w:t>
      </w:r>
      <w:r w:rsidRPr="009C5807">
        <w:t xml:space="preserve"> </w:t>
      </w:r>
      <w:r>
        <w:t xml:space="preserve">for UE capable of </w:t>
      </w:r>
      <w:r w:rsidRPr="00E2364F">
        <w:rPr>
          <w:i/>
          <w:iCs/>
        </w:rPr>
        <w:t>interFrequencyMeas-NoGap</w:t>
      </w:r>
      <w:r>
        <w:rPr>
          <w:i/>
          <w:iCs/>
        </w:rPr>
        <w:t xml:space="preserve"> </w:t>
      </w:r>
      <w:r w:rsidRPr="009C5807">
        <w:t>in clause 9.3</w:t>
      </w:r>
      <w:r>
        <w:t>.9, when</w:t>
      </w:r>
    </w:p>
    <w:p w14:paraId="7E6B093D" w14:textId="77777777" w:rsidR="00197AA0" w:rsidRDefault="00197AA0" w:rsidP="00197AA0">
      <w:pPr>
        <w:pStyle w:val="B20"/>
      </w:pPr>
      <w:r>
        <w:rPr>
          <w:lang w:eastAsia="zh-CN"/>
        </w:rPr>
        <w:t>-</w:t>
      </w:r>
      <w:r w:rsidRPr="009C5807">
        <w:tab/>
      </w:r>
      <w:proofErr w:type="gramStart"/>
      <w:r w:rsidRPr="009C5807">
        <w:rPr>
          <w:rFonts w:hint="eastAsia"/>
          <w:lang w:eastAsia="zh-CN"/>
        </w:rPr>
        <w:t>all</w:t>
      </w:r>
      <w:proofErr w:type="gramEnd"/>
      <w:r w:rsidRPr="009C5807">
        <w:rPr>
          <w:rFonts w:hint="eastAsia"/>
          <w:lang w:eastAsia="zh-CN"/>
        </w:rPr>
        <w:t xml:space="preserve"> of the SMTC occasions of this inter-frequency </w:t>
      </w:r>
      <w:r w:rsidRPr="009C5807">
        <w:rPr>
          <w:lang w:eastAsia="zh-CN"/>
        </w:rPr>
        <w:t>measurement</w:t>
      </w:r>
      <w:r w:rsidRPr="009C5807">
        <w:rPr>
          <w:rFonts w:hint="eastAsia"/>
          <w:lang w:eastAsia="zh-CN"/>
        </w:rPr>
        <w:t xml:space="preserve"> object are overlapped by the </w:t>
      </w:r>
      <w:r w:rsidRPr="009C5807">
        <w:rPr>
          <w:lang w:eastAsia="zh-CN"/>
        </w:rPr>
        <w:t>measurement</w:t>
      </w:r>
      <w:r w:rsidRPr="009C5807">
        <w:rPr>
          <w:rFonts w:hint="eastAsia"/>
          <w:lang w:eastAsia="zh-CN"/>
        </w:rPr>
        <w:t xml:space="preserve"> gap</w:t>
      </w:r>
      <w:r>
        <w:rPr>
          <w:lang w:eastAsia="zh-CN"/>
        </w:rPr>
        <w:t>, or</w:t>
      </w:r>
    </w:p>
    <w:p w14:paraId="6B4E5BCC" w14:textId="77777777" w:rsidR="00197AA0" w:rsidRDefault="00197AA0" w:rsidP="00197AA0">
      <w:pPr>
        <w:pStyle w:val="B20"/>
        <w:rPr>
          <w:lang w:eastAsia="zh-CN"/>
        </w:rPr>
      </w:pPr>
      <w:r>
        <w:rPr>
          <w:lang w:eastAsia="zh-CN"/>
        </w:rPr>
        <w:t>-</w:t>
      </w:r>
      <w:r>
        <w:rPr>
          <w:lang w:eastAsia="zh-CN"/>
        </w:rPr>
        <w:tab/>
        <w:t xml:space="preserve">part of the SMTC occasions of this inter-frequency measurement object are overlapped by the measurement gap, and </w:t>
      </w:r>
      <w:r>
        <w:rPr>
          <w:lang w:eastAsia="zh-TW"/>
        </w:rPr>
        <w:t xml:space="preserve">the flag </w:t>
      </w:r>
      <w:r>
        <w:rPr>
          <w:i/>
          <w:lang w:eastAsia="zh-TW"/>
        </w:rPr>
        <w:t>interFrequencyConfig-NoGap-r16</w:t>
      </w:r>
      <w:r>
        <w:rPr>
          <w:lang w:eastAsia="zh-TW"/>
        </w:rPr>
        <w:t xml:space="preserve"> is configured by the Network</w:t>
      </w:r>
      <w:r>
        <w:rPr>
          <w:lang w:eastAsia="zh-CN"/>
        </w:rPr>
        <w:t xml:space="preserve"> but it is not a CA capable UE, or</w:t>
      </w:r>
    </w:p>
    <w:p w14:paraId="38249DDE" w14:textId="77777777" w:rsidR="00197AA0" w:rsidRDefault="00197AA0" w:rsidP="00197AA0">
      <w:pPr>
        <w:pStyle w:val="B20"/>
        <w:rPr>
          <w:lang w:eastAsia="zh-CN"/>
        </w:rPr>
      </w:pPr>
      <w:r>
        <w:rPr>
          <w:lang w:eastAsia="zh-CN"/>
        </w:rPr>
        <w:t>-</w:t>
      </w:r>
      <w:r>
        <w:rPr>
          <w:lang w:eastAsia="zh-CN"/>
        </w:rPr>
        <w:tab/>
        <w:t xml:space="preserve">part of the SMTC occasions of this inter-frequency measurement object are overlapped by the measurement gap, but </w:t>
      </w:r>
      <w:r>
        <w:rPr>
          <w:lang w:eastAsia="zh-TW"/>
        </w:rPr>
        <w:t xml:space="preserve">the flag </w:t>
      </w:r>
      <w:r>
        <w:rPr>
          <w:i/>
          <w:lang w:eastAsia="zh-TW"/>
        </w:rPr>
        <w:t>interFrequencyConfig-NoGap-r16</w:t>
      </w:r>
      <w:r>
        <w:rPr>
          <w:lang w:eastAsia="zh-TW"/>
        </w:rPr>
        <w:t xml:space="preserve"> is not configured by the Network</w:t>
      </w:r>
      <w:r>
        <w:rPr>
          <w:lang w:eastAsia="zh-CN"/>
        </w:rPr>
        <w:t>.</w:t>
      </w:r>
    </w:p>
    <w:p w14:paraId="6FC911C1" w14:textId="77777777" w:rsidR="00197AA0" w:rsidRPr="003362AA" w:rsidRDefault="00197AA0" w:rsidP="00197AA0">
      <w:pPr>
        <w:pStyle w:val="B10"/>
        <w:rPr>
          <w:lang w:eastAsia="zh-CN"/>
        </w:rPr>
      </w:pPr>
      <w:r w:rsidRPr="003362AA">
        <w:t>-</w:t>
      </w:r>
      <w:r w:rsidRPr="003362AA">
        <w:tab/>
        <w:t>Intra</w:t>
      </w:r>
      <w:r w:rsidRPr="003362AA">
        <w:rPr>
          <w:lang w:eastAsia="zh-CN"/>
        </w:rPr>
        <w:t>-frequency RSSI/CO measurement with measurement gap in clause 9.2A.7.</w:t>
      </w:r>
    </w:p>
    <w:p w14:paraId="0FBB1D97" w14:textId="77777777" w:rsidR="00197AA0" w:rsidRPr="003362AA" w:rsidRDefault="00197AA0" w:rsidP="00197AA0">
      <w:pPr>
        <w:pStyle w:val="B10"/>
      </w:pPr>
      <w:r w:rsidRPr="003362AA">
        <w:t>-</w:t>
      </w:r>
      <w:r w:rsidRPr="003362AA">
        <w:tab/>
        <w:t>Intra-frequency RSSI/CO measurement with no measurement gap in clause 9.2A.7 when all of the RMTC</w:t>
      </w:r>
      <w:r>
        <w:t xml:space="preserve"> </w:t>
      </w:r>
      <w:r w:rsidRPr="003362AA">
        <w:t>occasions of this intra-frequency RSSI/CO measurement are overlapped by the measurement gap</w:t>
      </w:r>
    </w:p>
    <w:p w14:paraId="186AE2BB" w14:textId="77777777" w:rsidR="00197AA0" w:rsidRPr="003362AA" w:rsidRDefault="00197AA0" w:rsidP="00197AA0">
      <w:pPr>
        <w:pStyle w:val="B10"/>
      </w:pPr>
      <w:r w:rsidRPr="003362AA">
        <w:t>-</w:t>
      </w:r>
      <w:r w:rsidRPr="003362AA">
        <w:tab/>
      </w:r>
      <w:r w:rsidRPr="003362AA">
        <w:rPr>
          <w:lang w:eastAsia="zh-CN"/>
        </w:rPr>
        <w:t>Inter-frequency RSSI/CO measurement in clause 9.3A.8 and 9.3A.9.</w:t>
      </w:r>
    </w:p>
    <w:p w14:paraId="5788CE3D" w14:textId="77777777" w:rsidR="00197AA0" w:rsidRDefault="00197AA0" w:rsidP="00197AA0">
      <w:pPr>
        <w:pStyle w:val="B10"/>
      </w:pPr>
      <w:r w:rsidRPr="009C5807">
        <w:t>-</w:t>
      </w:r>
      <w:r w:rsidRPr="009C5807">
        <w:tab/>
        <w:t xml:space="preserve">E-UTRA Inter-RAT </w:t>
      </w:r>
      <w:proofErr w:type="gramStart"/>
      <w:r w:rsidRPr="009C5807">
        <w:t>measurement object</w:t>
      </w:r>
      <w:proofErr w:type="gramEnd"/>
      <w:r w:rsidRPr="009C5807">
        <w:t xml:space="preserve"> in clauses 9.4.2 and 9.4.3.</w:t>
      </w:r>
    </w:p>
    <w:p w14:paraId="365CDDBE" w14:textId="77777777" w:rsidR="00197AA0" w:rsidRPr="00E24F20" w:rsidRDefault="00197AA0" w:rsidP="00197AA0">
      <w:pPr>
        <w:pStyle w:val="B10"/>
      </w:pPr>
      <w:r>
        <w:t>-</w:t>
      </w:r>
      <w:r w:rsidRPr="00E24F20">
        <w:t>-</w:t>
      </w:r>
      <w:r w:rsidRPr="00E24F20">
        <w:tab/>
      </w:r>
      <w:r w:rsidRPr="00E24F20">
        <w:rPr>
          <w:noProof/>
          <w:lang w:eastAsia="zh-CN"/>
        </w:rPr>
        <w:t xml:space="preserve">For a UE in </w:t>
      </w:r>
      <w:r w:rsidRPr="00E24F20">
        <w:t>E-UTRA-NR dual connectivity operation</w:t>
      </w:r>
      <w:r w:rsidRPr="00E24F20">
        <w:rPr>
          <w:noProof/>
          <w:lang w:eastAsia="zh-CN"/>
        </w:rPr>
        <w:t xml:space="preserve">, </w:t>
      </w:r>
      <w:r w:rsidRPr="00E24F20">
        <w:t xml:space="preserve">NR </w:t>
      </w:r>
      <w:r w:rsidRPr="00E6635C">
        <w:rPr>
          <w:lang w:val="en-US" w:eastAsia="zh-CN"/>
        </w:rPr>
        <w:t>SSB-based</w:t>
      </w:r>
      <w:r w:rsidRPr="00E24F20">
        <w:t xml:space="preserve"> Inter-RAT measurement object configured by the E-UTRAN PCell (TS 36.133 [15] clause 8.17.4) on an NR serving carrier </w:t>
      </w:r>
    </w:p>
    <w:p w14:paraId="23B384DD" w14:textId="77777777" w:rsidR="00197AA0" w:rsidRPr="00E24F20" w:rsidRDefault="00197AA0" w:rsidP="00197AA0">
      <w:pPr>
        <w:pStyle w:val="B20"/>
      </w:pPr>
      <w:r w:rsidRPr="00E24F20">
        <w:rPr>
          <w:rFonts w:eastAsia="Times New Roman"/>
        </w:rPr>
        <w:t>-</w:t>
      </w:r>
      <w:r w:rsidRPr="00E24F20">
        <w:rPr>
          <w:rFonts w:eastAsia="Times New Roman"/>
        </w:rPr>
        <w:tab/>
      </w:r>
      <w:proofErr w:type="gramStart"/>
      <w:r w:rsidRPr="00E24F20">
        <w:t>the</w:t>
      </w:r>
      <w:proofErr w:type="gramEnd"/>
      <w:r w:rsidRPr="00E24F20">
        <w:t xml:space="preserve"> SSB is not completely contained in the </w:t>
      </w:r>
      <w:r w:rsidRPr="00E24F20">
        <w:rPr>
          <w:lang w:eastAsia="zh-CN"/>
        </w:rPr>
        <w:t>active BWP</w:t>
      </w:r>
      <w:r w:rsidRPr="00E24F20">
        <w:t xml:space="preserve"> of the UE, or </w:t>
      </w:r>
    </w:p>
    <w:p w14:paraId="38FCC6A9" w14:textId="77777777" w:rsidR="00197AA0" w:rsidRPr="00E24F20" w:rsidRDefault="00197AA0" w:rsidP="00197AA0">
      <w:pPr>
        <w:pStyle w:val="B20"/>
        <w:rPr>
          <w:rFonts w:eastAsia="Times New Roman"/>
        </w:rPr>
      </w:pPr>
      <w:r w:rsidRPr="00E24F20">
        <w:rPr>
          <w:rFonts w:eastAsia="Times New Roman"/>
        </w:rPr>
        <w:t>-</w:t>
      </w:r>
      <w:r w:rsidRPr="00E24F20">
        <w:rPr>
          <w:rFonts w:eastAsia="Times New Roman"/>
        </w:rPr>
        <w:tab/>
      </w:r>
      <w:proofErr w:type="gramStart"/>
      <w:r w:rsidRPr="00E24F20">
        <w:rPr>
          <w:rFonts w:eastAsia="Times New Roman"/>
        </w:rPr>
        <w:t>all</w:t>
      </w:r>
      <w:proofErr w:type="gramEnd"/>
      <w:r w:rsidRPr="00E24F20">
        <w:rPr>
          <w:rFonts w:eastAsia="Times New Roman"/>
        </w:rPr>
        <w:t xml:space="preserve"> of the SMTC occasions of this inter-RAT measurement object are overlapped by the measurement gap;</w:t>
      </w:r>
    </w:p>
    <w:p w14:paraId="545E19F5" w14:textId="77777777" w:rsidR="00197AA0" w:rsidRPr="00E24F20" w:rsidRDefault="00197AA0" w:rsidP="00197AA0">
      <w:pPr>
        <w:pStyle w:val="B10"/>
      </w:pPr>
      <w:r w:rsidRPr="00E24F20">
        <w:t>-</w:t>
      </w:r>
      <w:r w:rsidRPr="00E24F20">
        <w:tab/>
        <w:t xml:space="preserve">NR </w:t>
      </w:r>
      <w:r w:rsidRPr="00E6635C">
        <w:rPr>
          <w:lang w:val="en-US" w:eastAsia="zh-CN"/>
        </w:rPr>
        <w:t>SSB-based</w:t>
      </w:r>
      <w:r w:rsidRPr="00E24F20">
        <w:t xml:space="preserve"> Inter-RAT measurement object configured by the E-UTRAN PCell (TS 36.133 [15] clause 8.17.4) on an NR non-serving carrier.</w:t>
      </w:r>
    </w:p>
    <w:p w14:paraId="3916C0AB" w14:textId="77777777" w:rsidR="00197AA0" w:rsidRPr="009C5807" w:rsidRDefault="00197AA0" w:rsidP="00197AA0">
      <w:pPr>
        <w:pStyle w:val="B10"/>
      </w:pPr>
    </w:p>
    <w:p w14:paraId="38EA32D8" w14:textId="77777777" w:rsidR="00197AA0" w:rsidRPr="009C5807" w:rsidRDefault="00197AA0" w:rsidP="00197AA0">
      <w:pPr>
        <w:pStyle w:val="B10"/>
      </w:pPr>
      <w:r w:rsidRPr="009C5807">
        <w:t>-</w:t>
      </w:r>
      <w:r w:rsidRPr="009C5807">
        <w:tab/>
        <w:t>E-UTRAN Inter-frequency measurement object configured by the E-UTRAN PCell (TS 36.133 [15] clause 8.17.3) and by the E-UTRAN PSCell (TS 36.133 [15] clause 8.19.3).</w:t>
      </w:r>
    </w:p>
    <w:p w14:paraId="0BAD5054" w14:textId="77777777" w:rsidR="00197AA0" w:rsidRPr="009C5807" w:rsidRDefault="00197AA0" w:rsidP="00197AA0">
      <w:pPr>
        <w:pStyle w:val="B10"/>
      </w:pPr>
      <w:r w:rsidRPr="009C5807">
        <w:t>-</w:t>
      </w:r>
      <w:r w:rsidRPr="009C5807">
        <w:tab/>
        <w:t>E-UTRAN Inter-frequency RSTD measurement configured by the E-UTRAN PCell (TS 36.133 [15] clause 8.17.15).</w:t>
      </w:r>
    </w:p>
    <w:p w14:paraId="12EF616A" w14:textId="77777777" w:rsidR="00197AA0" w:rsidRPr="009C5807" w:rsidRDefault="00197AA0" w:rsidP="00197AA0">
      <w:pPr>
        <w:pStyle w:val="B10"/>
      </w:pPr>
      <w:r w:rsidRPr="009C5807">
        <w:t>-</w:t>
      </w:r>
      <w:r w:rsidRPr="009C5807">
        <w:tab/>
        <w:t>UTRA Inter-RAT measurement object configured by the E-UTRAN PCell (TS 36.133 [15] clauses 8.17.5 to 8.17.12).</w:t>
      </w:r>
    </w:p>
    <w:p w14:paraId="0478CA25" w14:textId="77777777" w:rsidR="00197AA0" w:rsidRPr="009C5807" w:rsidRDefault="00197AA0" w:rsidP="00197AA0">
      <w:pPr>
        <w:pStyle w:val="B10"/>
      </w:pPr>
      <w:r w:rsidRPr="009C5807">
        <w:t>-</w:t>
      </w:r>
      <w:r w:rsidRPr="009C5807">
        <w:tab/>
        <w:t>GSM Inter-RAT measurements configured by the E-UTRAN PCell (TS 36.133 [15] clauses 8.17.13 and 8.17.14).</w:t>
      </w:r>
    </w:p>
    <w:p w14:paraId="28EFAE7B" w14:textId="77777777" w:rsidR="00197AA0" w:rsidRPr="009C5807" w:rsidRDefault="00197AA0" w:rsidP="00197AA0">
      <w:pPr>
        <w:pStyle w:val="B10"/>
        <w:ind w:left="0" w:firstLine="0"/>
        <w:rPr>
          <w:rFonts w:eastAsia="等线"/>
          <w:lang w:eastAsia="zh-CN"/>
        </w:rPr>
      </w:pPr>
      <w:r w:rsidRPr="009C5807">
        <w:rPr>
          <w:rFonts w:eastAsia="Times New Roman"/>
        </w:rPr>
        <w:t xml:space="preserve">UE is expected to conduct the measurement of this </w:t>
      </w:r>
      <w:r w:rsidRPr="009C5807">
        <w:rPr>
          <w:lang w:val="en-US"/>
        </w:rPr>
        <w:t>measurement object</w:t>
      </w:r>
      <w:r w:rsidRPr="009C5807">
        <w:rPr>
          <w:rFonts w:eastAsia="Times New Roman"/>
        </w:rPr>
        <w:t xml:space="preserve"> </w:t>
      </w:r>
      <w:r w:rsidRPr="009C5807">
        <w:rPr>
          <w:rFonts w:eastAsia="Times New Roman"/>
          <w:i/>
        </w:rPr>
        <w:t>i</w:t>
      </w:r>
      <w:r w:rsidRPr="009C5807">
        <w:rPr>
          <w:rFonts w:eastAsia="Times New Roman"/>
        </w:rPr>
        <w:t xml:space="preserve"> only within the measurement gaps.</w:t>
      </w:r>
    </w:p>
    <w:p w14:paraId="0E0571A3" w14:textId="77777777" w:rsidR="00197AA0" w:rsidRDefault="00197AA0" w:rsidP="00197AA0">
      <w:r w:rsidRPr="009C5807">
        <w:rPr>
          <w:rFonts w:eastAsia="Times New Roman"/>
          <w:lang w:val="en-US"/>
        </w:rPr>
        <w:t xml:space="preserve">If the higher layer signaling in TS 38.331 [2] </w:t>
      </w:r>
      <w:r w:rsidRPr="009C5807">
        <w:t xml:space="preserve">of </w:t>
      </w:r>
      <w:r w:rsidRPr="009C5807">
        <w:rPr>
          <w:i/>
        </w:rPr>
        <w:t>smtc2</w:t>
      </w:r>
      <w:r w:rsidRPr="009C5807">
        <w:t xml:space="preserve"> is present and </w:t>
      </w:r>
      <w:r w:rsidRPr="009C5807">
        <w:rPr>
          <w:i/>
        </w:rPr>
        <w:t>smtc1</w:t>
      </w:r>
      <w:r w:rsidRPr="009C5807">
        <w:t xml:space="preserve"> is fully overlapping with measurement gaps and </w:t>
      </w:r>
      <w:r w:rsidRPr="009C5807">
        <w:rPr>
          <w:i/>
        </w:rPr>
        <w:t>smtc2</w:t>
      </w:r>
      <w:r w:rsidRPr="009C5807">
        <w:t xml:space="preserve"> is partially overlapping with measurement gaps, CSSF</w:t>
      </w:r>
      <w:r w:rsidRPr="009C5807">
        <w:rPr>
          <w:vertAlign w:val="subscript"/>
        </w:rPr>
        <w:t>within_gap,i</w:t>
      </w:r>
      <w:r w:rsidRPr="009C5807">
        <w:t xml:space="preserve"> and requirements derived from CSSF</w:t>
      </w:r>
      <w:r w:rsidRPr="009C5807">
        <w:rPr>
          <w:vertAlign w:val="subscript"/>
        </w:rPr>
        <w:t>outside_gap,i</w:t>
      </w:r>
      <w:r w:rsidRPr="009C5807">
        <w:t xml:space="preserve"> are not specified.</w:t>
      </w:r>
    </w:p>
    <w:p w14:paraId="01E5429A" w14:textId="77777777" w:rsidR="00197AA0" w:rsidRDefault="00197AA0" w:rsidP="00197AA0">
      <w:pPr>
        <w:rPr>
          <w:lang w:val="en-US" w:eastAsia="zh-CN"/>
        </w:rPr>
      </w:pPr>
      <w:r w:rsidRPr="00464452">
        <w:rPr>
          <w:lang w:val="en-US" w:eastAsia="zh-CN"/>
        </w:rPr>
        <w:t xml:space="preserve">Number of SSB layers should include SSB for mobility and that as associated SSB for CSI-RS mobility. </w:t>
      </w:r>
      <w:del w:id="421" w:author="CATT_RAN4#101e" w:date="2021-10-21T02:51:00Z">
        <w:r w:rsidRPr="00464452" w:rsidDel="005822A8">
          <w:rPr>
            <w:lang w:val="en-US" w:eastAsia="zh-CN"/>
          </w:rPr>
          <w:delText xml:space="preserve">the </w:delText>
        </w:r>
      </w:del>
      <w:ins w:id="422" w:author="CATT_RAN4#101e" w:date="2021-10-21T02:51:00Z">
        <w:r>
          <w:rPr>
            <w:rFonts w:hint="eastAsia"/>
            <w:lang w:val="en-US" w:eastAsia="zh-CN"/>
          </w:rPr>
          <w:t>T</w:t>
        </w:r>
        <w:r w:rsidRPr="00464452">
          <w:rPr>
            <w:lang w:val="en-US" w:eastAsia="zh-CN"/>
          </w:rPr>
          <w:t xml:space="preserve">he </w:t>
        </w:r>
      </w:ins>
      <w:r w:rsidRPr="00464452">
        <w:rPr>
          <w:lang w:val="en-US" w:eastAsia="zh-CN"/>
        </w:rPr>
        <w:t xml:space="preserve">ssbfrequency is counted only once if the ssbfrequency for mobility and associated SSB are the same, or ssbfrequency and smtc in multiple MOs are the same.   </w:t>
      </w:r>
    </w:p>
    <w:p w14:paraId="5338ACE4" w14:textId="77777777" w:rsidR="00197AA0" w:rsidRPr="00D454BE" w:rsidRDefault="00197AA0" w:rsidP="00197AA0">
      <w:pPr>
        <w:rPr>
          <w:lang w:eastAsia="zh-CN"/>
        </w:rPr>
      </w:pPr>
      <w:ins w:id="423" w:author="CATT_RAN4#101e" w:date="2021-11-08T17:35:00Z">
        <w:r w:rsidRPr="001F7147">
          <w:rPr>
            <w:lang w:eastAsia="zh-CN"/>
          </w:rPr>
          <w:lastRenderedPageBreak/>
          <w:t xml:space="preserve">SSB-based measurement and CSI-RS based measurement for mobility configured in the same </w:t>
        </w:r>
      </w:ins>
      <w:ins w:id="424" w:author="CATT_RAN4#101e" w:date="2021-11-08T17:52:00Z">
        <w:r w:rsidRPr="001F7147">
          <w:rPr>
            <w:lang w:eastAsia="zh-CN"/>
          </w:rPr>
          <w:t xml:space="preserve">measurement </w:t>
        </w:r>
      </w:ins>
      <w:ins w:id="425" w:author="CATT_RAN4#101e" w:date="2021-11-08T17:35:00Z">
        <w:r w:rsidRPr="001F7147">
          <w:rPr>
            <w:lang w:eastAsia="zh-CN"/>
          </w:rPr>
          <w:t>object are considered as different layers.</w:t>
        </w:r>
      </w:ins>
      <w:ins w:id="426" w:author="CATT_RAN4#101e" w:date="2021-11-08T17:36:00Z">
        <w:r>
          <w:rPr>
            <w:rFonts w:hint="eastAsia"/>
            <w:lang w:eastAsia="zh-CN"/>
          </w:rPr>
          <w:t xml:space="preserve"> </w:t>
        </w:r>
      </w:ins>
    </w:p>
    <w:p w14:paraId="404D8158" w14:textId="77777777" w:rsidR="00197AA0" w:rsidRDefault="00197AA0" w:rsidP="00197AA0">
      <w:pPr>
        <w:rPr>
          <w:ins w:id="427" w:author="CATT_RAN4#101e" w:date="2021-10-21T02:45:00Z"/>
          <w:lang w:eastAsia="zh-CN"/>
        </w:rPr>
      </w:pPr>
      <w:del w:id="428" w:author="CATT_RAN4#101e" w:date="2021-10-21T02:45:00Z">
        <w:r w:rsidRPr="008618B6" w:rsidDel="00F35016">
          <w:delText>Editor’s note:</w:delText>
        </w:r>
        <w:r w:rsidDel="00F35016">
          <w:tab/>
        </w:r>
        <w:r w:rsidRPr="008618B6" w:rsidDel="00F35016">
          <w:delText>FFS how to add the layer corresponding to the associated SSB for a MO with only CSI-RS measurement configured</w:delText>
        </w:r>
      </w:del>
    </w:p>
    <w:p w14:paraId="079E2511" w14:textId="77777777" w:rsidR="004B3F26" w:rsidRDefault="004B3F26" w:rsidP="004B3F26">
      <w:pPr>
        <w:rPr>
          <w:lang w:eastAsia="zh-CN"/>
        </w:rPr>
      </w:pPr>
    </w:p>
    <w:p w14:paraId="0BD266CD" w14:textId="5DBA6036" w:rsidR="0026337F" w:rsidRDefault="0026337F" w:rsidP="0026337F">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D11A91">
        <w:rPr>
          <w:rFonts w:hint="eastAsia"/>
          <w:noProof/>
          <w:lang w:eastAsia="zh-CN"/>
        </w:rPr>
        <w:t>5</w:t>
      </w:r>
      <w:r w:rsidRPr="00104692">
        <w:rPr>
          <w:rFonts w:hint="eastAsia"/>
          <w:noProof/>
          <w:lang w:eastAsia="zh-CN"/>
        </w:rPr>
        <w:t>&gt;</w:t>
      </w:r>
    </w:p>
    <w:p w14:paraId="0F5FE206" w14:textId="58FFF18C" w:rsidR="0086741E" w:rsidRDefault="0086741E" w:rsidP="0086741E">
      <w:pPr>
        <w:pStyle w:val="af2"/>
        <w:rPr>
          <w:noProof/>
          <w:lang w:eastAsia="zh-CN"/>
        </w:rPr>
      </w:pPr>
      <w:r w:rsidRPr="00104692">
        <w:rPr>
          <w:rFonts w:hint="eastAsia"/>
          <w:noProof/>
          <w:lang w:eastAsia="zh-CN"/>
        </w:rPr>
        <w:t>&lt;Start of Change</w:t>
      </w:r>
      <w:r w:rsidRPr="00104692">
        <w:rPr>
          <w:noProof/>
          <w:lang w:eastAsia="zh-CN"/>
        </w:rPr>
        <w:t xml:space="preserve"> </w:t>
      </w:r>
      <w:r w:rsidR="00D11A91">
        <w:rPr>
          <w:rFonts w:hint="eastAsia"/>
          <w:noProof/>
          <w:lang w:eastAsia="zh-CN"/>
        </w:rPr>
        <w:t>6</w:t>
      </w:r>
      <w:r>
        <w:rPr>
          <w:rFonts w:hint="eastAsia"/>
          <w:noProof/>
          <w:lang w:eastAsia="zh-CN"/>
        </w:rPr>
        <w:t xml:space="preserve">-CR </w:t>
      </w:r>
      <w:r w:rsidRPr="004A0A9C">
        <w:rPr>
          <w:noProof/>
          <w:lang w:eastAsia="zh-CN"/>
        </w:rPr>
        <w:t>R4-</w:t>
      </w:r>
      <w:r w:rsidR="00621A59">
        <w:rPr>
          <w:noProof/>
          <w:lang w:eastAsia="zh-CN"/>
        </w:rPr>
        <w:t>2119345</w:t>
      </w:r>
      <w:r w:rsidR="006D38D5">
        <w:rPr>
          <w:rFonts w:hint="eastAsia"/>
          <w:noProof/>
          <w:lang w:eastAsia="zh-CN"/>
        </w:rPr>
        <w:t xml:space="preserve"> and </w:t>
      </w:r>
      <w:r w:rsidR="006D38D5" w:rsidRPr="00180564">
        <w:rPr>
          <w:noProof/>
          <w:lang w:eastAsia="zh-CN"/>
        </w:rPr>
        <w:t>R4-</w:t>
      </w:r>
      <w:r w:rsidR="003F6D68">
        <w:rPr>
          <w:noProof/>
          <w:lang w:eastAsia="zh-CN"/>
        </w:rPr>
        <w:t>2118405</w:t>
      </w:r>
      <w:r w:rsidRPr="00104692">
        <w:rPr>
          <w:rFonts w:hint="eastAsia"/>
          <w:noProof/>
          <w:lang w:eastAsia="zh-CN"/>
        </w:rPr>
        <w:t>&gt;</w:t>
      </w:r>
    </w:p>
    <w:p w14:paraId="48F9B019" w14:textId="77777777" w:rsidR="00B57B3A" w:rsidRPr="006D38D5" w:rsidRDefault="00B57B3A" w:rsidP="00B57B3A">
      <w:pPr>
        <w:rPr>
          <w:lang w:eastAsia="zh-CN"/>
        </w:rPr>
      </w:pPr>
    </w:p>
    <w:p w14:paraId="3A78D7C0" w14:textId="24FB1176" w:rsidR="00B57B3A" w:rsidRDefault="00B57B3A" w:rsidP="00B57B3A">
      <w:pPr>
        <w:jc w:val="center"/>
        <w:rPr>
          <w:color w:val="FF0000"/>
          <w:lang w:eastAsia="zh-CN"/>
        </w:rPr>
      </w:pPr>
      <w:bookmarkStart w:id="429" w:name="_Toc216859951"/>
      <w:bookmarkStart w:id="430" w:name="_Toc290330802"/>
      <w:bookmarkStart w:id="431" w:name="_Toc290330930"/>
      <w:bookmarkStart w:id="432" w:name="_Toc535476138"/>
      <w:r w:rsidRPr="006F1867">
        <w:rPr>
          <w:rFonts w:hint="eastAsia"/>
          <w:color w:val="FF0000"/>
          <w:highlight w:val="yellow"/>
          <w:lang w:eastAsia="zh-CN"/>
        </w:rPr>
        <w:t>==========================</w:t>
      </w:r>
      <w:r w:rsidR="0027066F" w:rsidRPr="006F1867">
        <w:rPr>
          <w:rFonts w:hint="eastAsia"/>
          <w:color w:val="FF0000"/>
          <w:highlight w:val="yellow"/>
          <w:lang w:eastAsia="zh-CN"/>
        </w:rPr>
        <w:t>first</w:t>
      </w:r>
      <w:r w:rsidRPr="006F1867">
        <w:rPr>
          <w:rFonts w:hint="eastAsia"/>
          <w:color w:val="FF0000"/>
          <w:highlight w:val="yellow"/>
          <w:lang w:eastAsia="zh-CN"/>
        </w:rPr>
        <w:t xml:space="preserve"> change request (</w:t>
      </w:r>
      <w:r w:rsidRPr="006F1867">
        <w:rPr>
          <w:color w:val="FF0000"/>
          <w:highlight w:val="yellow"/>
          <w:lang w:eastAsia="zh-CN"/>
        </w:rPr>
        <w:t>R4-</w:t>
      </w:r>
      <w:r w:rsidR="00621A59">
        <w:rPr>
          <w:color w:val="FF0000"/>
          <w:highlight w:val="yellow"/>
          <w:lang w:eastAsia="zh-CN"/>
        </w:rPr>
        <w:t>2119345</w:t>
      </w:r>
      <w:r w:rsidRPr="006F1867">
        <w:rPr>
          <w:rFonts w:hint="eastAsia"/>
          <w:color w:val="FF0000"/>
          <w:highlight w:val="yellow"/>
          <w:lang w:eastAsia="zh-CN"/>
        </w:rPr>
        <w:t>) =============================</w:t>
      </w:r>
    </w:p>
    <w:p w14:paraId="6FCC303B" w14:textId="77777777" w:rsidR="0086741E" w:rsidRPr="009C5807" w:rsidRDefault="0086741E" w:rsidP="0086741E">
      <w:pPr>
        <w:pStyle w:val="40"/>
      </w:pPr>
      <w:r w:rsidRPr="009C5807">
        <w:t>9.2.5.3</w:t>
      </w:r>
      <w:r w:rsidRPr="009C5807">
        <w:tab/>
        <w:t>Scheduling availability of UE during intra-frequency measurements</w:t>
      </w:r>
    </w:p>
    <w:p w14:paraId="07634DA2" w14:textId="77777777" w:rsidR="0086741E" w:rsidRDefault="0086741E" w:rsidP="0086741E">
      <w:pPr>
        <w:rPr>
          <w:lang w:val="en-US"/>
        </w:rPr>
      </w:pPr>
      <w:r w:rsidRPr="009C5807">
        <w:rPr>
          <w:lang w:eastAsia="zh-CN"/>
        </w:rPr>
        <w:t>UE shall be capable of measuring without measurement gaps when the SSB is completely contained in the active bandwidth part of the UE. When</w:t>
      </w:r>
      <w:r w:rsidRPr="009C5807">
        <w:t xml:space="preserve"> any of the </w:t>
      </w:r>
      <w:r w:rsidRPr="009C5807">
        <w:rPr>
          <w:lang w:eastAsia="zh-CN"/>
        </w:rPr>
        <w:t>conditions in the following clauses is met</w:t>
      </w:r>
      <w:r w:rsidRPr="009C5807">
        <w:t>, there are restrictions on the scheduling availability; otherwise, there is no scheduling restriction. Note that the</w:t>
      </w:r>
      <w:r w:rsidRPr="008C6DE4">
        <w:rPr>
          <w:lang w:val="en-US"/>
        </w:rPr>
        <w:t xml:space="preserve"> SSB symbols indicated by</w:t>
      </w:r>
      <w:r w:rsidRPr="00232A2D">
        <w:rPr>
          <w:lang w:val="en-US"/>
        </w:rPr>
        <w:t xml:space="preserve"> </w:t>
      </w:r>
      <w:r w:rsidRPr="00301FA8">
        <w:rPr>
          <w:rFonts w:eastAsia="Times New Roman"/>
        </w:rPr>
        <w:t xml:space="preserve">the union </w:t>
      </w:r>
      <w:r>
        <w:rPr>
          <w:rFonts w:eastAsia="Times New Roman"/>
        </w:rPr>
        <w:t xml:space="preserve">set </w:t>
      </w:r>
      <w:r w:rsidRPr="00301FA8">
        <w:rPr>
          <w:rFonts w:eastAsia="Times New Roman"/>
        </w:rPr>
        <w:t>of</w:t>
      </w:r>
      <w:r w:rsidRPr="00301FA8">
        <w:rPr>
          <w:rStyle w:val="apple-converted-space"/>
          <w:rFonts w:eastAsia="Times New Roman"/>
        </w:rPr>
        <w:t> </w:t>
      </w:r>
      <w:r w:rsidRPr="00301FA8">
        <w:rPr>
          <w:rFonts w:eastAsia="Times New Roman"/>
          <w:i/>
          <w:iCs/>
        </w:rPr>
        <w:t>SSB-ToMeasure</w:t>
      </w:r>
      <w:r w:rsidRPr="00301FA8">
        <w:rPr>
          <w:rFonts w:eastAsia="Times New Roman"/>
        </w:rPr>
        <w:t xml:space="preserve"> from all </w:t>
      </w:r>
      <w:r>
        <w:rPr>
          <w:rFonts w:eastAsia="Times New Roman"/>
        </w:rPr>
        <w:t>the configured measurement objects on the same serving carrier</w:t>
      </w:r>
      <w:r w:rsidRPr="00301FA8">
        <w:rPr>
          <w:rFonts w:eastAsia="Times New Roman"/>
        </w:rPr>
        <w:t xml:space="preserve"> which can be merged</w:t>
      </w:r>
      <w:r w:rsidRPr="008C6DE4">
        <w:rPr>
          <w:i/>
          <w:lang w:val="en-US" w:eastAsia="zh-CN"/>
        </w:rPr>
        <w:t xml:space="preserve"> </w:t>
      </w:r>
      <w:r w:rsidRPr="008C6DE4">
        <w:t>[2]</w:t>
      </w:r>
      <w:r w:rsidRPr="009C5807">
        <w:rPr>
          <w:lang w:val="en-US"/>
        </w:rPr>
        <w:t xml:space="preserve">, if it is configured; otherwise, all </w:t>
      </w:r>
      <w:r w:rsidRPr="009C5807">
        <w:rPr>
          <w:i/>
          <w:lang w:val="en-US"/>
        </w:rPr>
        <w:t>L</w:t>
      </w:r>
      <w:r w:rsidRPr="009C5807">
        <w:rPr>
          <w:lang w:val="en-US"/>
        </w:rPr>
        <w:t xml:space="preserve"> SSB symbols within the SMTC window duration defined in clause 4.1 of </w:t>
      </w:r>
      <w:r w:rsidRPr="009C5807">
        <w:t>TS 38.213 </w:t>
      </w:r>
      <w:r w:rsidRPr="009C5807">
        <w:rPr>
          <w:lang w:val="en-US"/>
        </w:rPr>
        <w:t>[3] are included.</w:t>
      </w:r>
    </w:p>
    <w:p w14:paraId="07A5FF9F" w14:textId="77777777" w:rsidR="0086741E" w:rsidRPr="009C5807" w:rsidRDefault="0086741E" w:rsidP="0086741E">
      <w:pPr>
        <w:pStyle w:val="5"/>
      </w:pPr>
      <w:r w:rsidRPr="009C5807">
        <w:t>9.2.5.3.1</w:t>
      </w:r>
      <w:r w:rsidRPr="009C5807">
        <w:tab/>
        <w:t>Scheduling availability of UE performing measurements in TDD bands on FR1</w:t>
      </w:r>
    </w:p>
    <w:p w14:paraId="064C19FB" w14:textId="77777777" w:rsidR="0086741E" w:rsidRPr="009C5807" w:rsidRDefault="0086741E" w:rsidP="0086741E">
      <w:r w:rsidRPr="009C5807">
        <w:t xml:space="preserve">When the UE performs intra-frequency measurements in a TDD band, the following restrictions apply due to SS-RSRP or SS-SINR measurement </w:t>
      </w:r>
    </w:p>
    <w:p w14:paraId="308D73E6" w14:textId="77777777" w:rsidR="0086741E" w:rsidRPr="009C5807" w:rsidRDefault="0086741E" w:rsidP="0086741E">
      <w:pPr>
        <w:pStyle w:val="B10"/>
      </w:pPr>
      <w:r w:rsidRPr="009C5807">
        <w:rPr>
          <w:lang w:val="en-US"/>
        </w:rPr>
        <w:t>-</w:t>
      </w:r>
      <w:r w:rsidRPr="009C5807">
        <w:rPr>
          <w:lang w:val="en-US"/>
        </w:rPr>
        <w:tab/>
        <w:t xml:space="preserve">The UE is not expected to transmit PUCCH/PUSCH/SRS on SSB symbols to be </w:t>
      </w:r>
      <w:proofErr w:type="gramStart"/>
      <w:r w:rsidRPr="009C5807">
        <w:rPr>
          <w:lang w:val="en-US"/>
        </w:rPr>
        <w:t>measured,</w:t>
      </w:r>
      <w:proofErr w:type="gramEnd"/>
      <w:r w:rsidRPr="009C5807">
        <w:rPr>
          <w:lang w:val="en-US"/>
        </w:rPr>
        <w:t xml:space="preserve"> and on 1 data symbol before each consecutive SSB symbols </w:t>
      </w:r>
      <w:r w:rsidRPr="009C5807">
        <w:rPr>
          <w:lang w:val="en-US" w:eastAsia="zh-CN"/>
        </w:rPr>
        <w:t xml:space="preserve">to be measured </w:t>
      </w:r>
      <w:r w:rsidRPr="009C5807">
        <w:rPr>
          <w:lang w:val="en-US"/>
        </w:rPr>
        <w:t xml:space="preserve">and 1 data symbol after each consecutive SSB symbols </w:t>
      </w:r>
      <w:r w:rsidRPr="009C5807">
        <w:rPr>
          <w:lang w:val="en-US" w:eastAsia="zh-CN"/>
        </w:rPr>
        <w:t xml:space="preserve">to be measured </w:t>
      </w:r>
      <w:r w:rsidRPr="009C5807">
        <w:rPr>
          <w:lang w:val="en-US"/>
        </w:rPr>
        <w:t xml:space="preserve">within SMTC window duration. </w:t>
      </w:r>
      <w:r w:rsidRPr="009C5807">
        <w:t xml:space="preserve">If the high layer in TS 38.331 [2] signalling of </w:t>
      </w:r>
      <w:r w:rsidRPr="009C5807">
        <w:rPr>
          <w:i/>
        </w:rPr>
        <w:t>smtc2</w:t>
      </w:r>
      <w:r w:rsidRPr="009C5807">
        <w:rPr>
          <w:b/>
        </w:rPr>
        <w:t xml:space="preserve"> </w:t>
      </w:r>
      <w:r w:rsidRPr="009C5807">
        <w:t>is configured, the SMTC periodicity</w:t>
      </w:r>
      <w:r w:rsidRPr="009C5807">
        <w:rPr>
          <w:vertAlign w:val="subscript"/>
        </w:rPr>
        <w:t xml:space="preserve"> </w:t>
      </w:r>
      <w:r w:rsidRPr="009C5807">
        <w:t xml:space="preserve">follows </w:t>
      </w:r>
      <w:r w:rsidRPr="009C5807">
        <w:rPr>
          <w:i/>
        </w:rPr>
        <w:t>smtc2</w:t>
      </w:r>
      <w:r w:rsidRPr="009C5807">
        <w:t xml:space="preserve">; Otherwise SMTC periodicity follows </w:t>
      </w:r>
      <w:r w:rsidRPr="009C5807">
        <w:rPr>
          <w:i/>
        </w:rPr>
        <w:t>smtc1.</w:t>
      </w:r>
    </w:p>
    <w:p w14:paraId="3DA3FD7F" w14:textId="77777777" w:rsidR="0086741E" w:rsidRPr="009C5807" w:rsidRDefault="0086741E" w:rsidP="0086741E">
      <w:r w:rsidRPr="009C5807">
        <w:t xml:space="preserve">When the UE performs intra-frequency measurements in a TDD band, the following restrictions apply due to </w:t>
      </w:r>
      <w:r w:rsidRPr="009C5807">
        <w:rPr>
          <w:lang w:val="en-US"/>
        </w:rPr>
        <w:t>SS-RSRQ</w:t>
      </w:r>
      <w:r w:rsidRPr="009C5807">
        <w:t xml:space="preserve"> measurement </w:t>
      </w:r>
    </w:p>
    <w:p w14:paraId="5740BACA" w14:textId="77777777" w:rsidR="0086741E" w:rsidRPr="009C5807" w:rsidRDefault="0086741E" w:rsidP="0086741E">
      <w:pPr>
        <w:pStyle w:val="B10"/>
      </w:pPr>
      <w:r w:rsidRPr="009C5807">
        <w:rPr>
          <w:lang w:val="en-US"/>
        </w:rPr>
        <w:t>-</w:t>
      </w:r>
      <w:r w:rsidRPr="009C5807">
        <w:rPr>
          <w:lang w:val="en-US"/>
        </w:rPr>
        <w:tab/>
        <w:t xml:space="preserve">The UE is not expected to transmit PUCCH/PUSCH/SRS on SSB symbols to be measured, RSSI measurement symbols, and on 1 data symbol before each consecutive SSB to be measured/RSSI symbols and 1 data symbol after each consecutive SSB to be measured/RSSI symbols within SMTC window duration. </w:t>
      </w:r>
      <w:r w:rsidRPr="009C5807">
        <w:t xml:space="preserve">If the high layer signalling of </w:t>
      </w:r>
      <w:r w:rsidRPr="009C5807">
        <w:rPr>
          <w:i/>
        </w:rPr>
        <w:t>smtc2</w:t>
      </w:r>
      <w:r w:rsidRPr="009C5807">
        <w:rPr>
          <w:b/>
        </w:rPr>
        <w:t xml:space="preserve"> </w:t>
      </w:r>
      <w:r w:rsidRPr="009C5807">
        <w:t>is configured in TS 38.331 [2], the SMTC periodicity</w:t>
      </w:r>
      <w:r w:rsidRPr="009C5807">
        <w:rPr>
          <w:vertAlign w:val="subscript"/>
        </w:rPr>
        <w:t xml:space="preserve"> </w:t>
      </w:r>
      <w:r w:rsidRPr="009C5807">
        <w:t xml:space="preserve">follows </w:t>
      </w:r>
      <w:r w:rsidRPr="009C5807">
        <w:rPr>
          <w:i/>
        </w:rPr>
        <w:t>smtc2</w:t>
      </w:r>
      <w:r w:rsidRPr="009C5807">
        <w:t xml:space="preserve">; </w:t>
      </w:r>
      <w:proofErr w:type="gramStart"/>
      <w:r w:rsidRPr="009C5807">
        <w:t>Otherwise</w:t>
      </w:r>
      <w:proofErr w:type="gramEnd"/>
      <w:r w:rsidRPr="009C5807">
        <w:t xml:space="preserve"> the SMTC periodicity follows </w:t>
      </w:r>
      <w:r w:rsidRPr="009C5807">
        <w:rPr>
          <w:i/>
        </w:rPr>
        <w:t>smtc1.</w:t>
      </w:r>
    </w:p>
    <w:p w14:paraId="694AC66D" w14:textId="77777777" w:rsidR="0086741E" w:rsidRDefault="0086741E" w:rsidP="0086741E">
      <w:pPr>
        <w:rPr>
          <w:ins w:id="433" w:author="Huawei" w:date="2021-10-09T18:43:00Z"/>
        </w:rPr>
      </w:pPr>
      <w:r w:rsidRPr="009C5807">
        <w:t xml:space="preserve">When TDD intra-band carrier aggregation is performed, the scheduling restrictions due to a given serving cell should also apply to all other serving cells in the same band </w:t>
      </w:r>
      <w:r w:rsidRPr="009C5807">
        <w:rPr>
          <w:lang w:val="en-US"/>
        </w:rPr>
        <w:t>on the symbols</w:t>
      </w:r>
      <w:r w:rsidRPr="009C5807">
        <w:t xml:space="preserve"> that fully or partially overlap with the aforementioned restricted symbols. </w:t>
      </w:r>
    </w:p>
    <w:p w14:paraId="74AB24C7" w14:textId="77777777" w:rsidR="0086741E" w:rsidRPr="00D245B0" w:rsidRDefault="0086741E" w:rsidP="0086741E">
      <w:ins w:id="434" w:author="Huawei" w:date="2021-10-09T18:43:00Z">
        <w:r w:rsidRPr="009C5807">
          <w:t xml:space="preserve">When TDD </w:t>
        </w:r>
        <w:r>
          <w:t>inter</w:t>
        </w:r>
        <w:r w:rsidRPr="009C5807">
          <w:t xml:space="preserve">-band carrier aggregation is performed, the scheduling restrictions due to a given serving cell should also apply to </w:t>
        </w:r>
      </w:ins>
      <w:ins w:id="435" w:author="Huawei" w:date="2021-10-09T18:47:00Z">
        <w:r>
          <w:t xml:space="preserve">another </w:t>
        </w:r>
      </w:ins>
      <w:ins w:id="436" w:author="Huawei" w:date="2021-10-09T18:43:00Z">
        <w:r w:rsidRPr="009C5807">
          <w:t xml:space="preserve">serving cell in </w:t>
        </w:r>
        <w:r>
          <w:t>a different</w:t>
        </w:r>
        <w:r w:rsidRPr="009C5807">
          <w:t xml:space="preserve"> band </w:t>
        </w:r>
        <w:r w:rsidRPr="009C5807">
          <w:rPr>
            <w:lang w:val="en-US"/>
          </w:rPr>
          <w:t>on the symbols</w:t>
        </w:r>
        <w:r w:rsidRPr="009C5807">
          <w:t xml:space="preserve"> that fully or partially overlap with the aforementioned restricted symbols</w:t>
        </w:r>
      </w:ins>
      <w:ins w:id="437" w:author="Huawei" w:date="2021-10-09T18:44:00Z">
        <w:r>
          <w:t xml:space="preserve">, </w:t>
        </w:r>
      </w:ins>
      <w:ins w:id="438" w:author="Huawei" w:date="2021-10-09T18:45:00Z">
        <w:r>
          <w:t>if</w:t>
        </w:r>
      </w:ins>
      <w:ins w:id="439" w:author="Huawei" w:date="2021-10-09T18:44:00Z">
        <w:r>
          <w:t xml:space="preserve"> </w:t>
        </w:r>
      </w:ins>
      <w:ins w:id="440" w:author="Huawei" w:date="2021-10-09T18:45:00Z">
        <w:r w:rsidRPr="00843E85">
          <w:rPr>
            <w:lang w:eastAsia="zh-CN"/>
          </w:rPr>
          <w:t xml:space="preserve">UE does not have the capability of supporting </w:t>
        </w:r>
        <w:r w:rsidRPr="00843E85">
          <w:rPr>
            <w:i/>
            <w:lang w:eastAsia="zh-CN"/>
          </w:rPr>
          <w:t>simultaneousRxTxInterBandCA</w:t>
        </w:r>
        <w:r>
          <w:t xml:space="preserve"> for </w:t>
        </w:r>
      </w:ins>
      <w:ins w:id="441" w:author="Huawei" w:date="2021-10-09T18:54:00Z">
        <w:r>
          <w:t>this band pair</w:t>
        </w:r>
      </w:ins>
      <w:ins w:id="442" w:author="Huawei" w:date="2021-10-09T18:45:00Z">
        <w:r>
          <w:t>.</w:t>
        </w:r>
      </w:ins>
    </w:p>
    <w:p w14:paraId="64AED6AF" w14:textId="77777777" w:rsidR="0086741E" w:rsidRPr="009C5807" w:rsidRDefault="0086741E" w:rsidP="0086741E">
      <w:pPr>
        <w:pStyle w:val="5"/>
      </w:pPr>
      <w:r w:rsidRPr="009C5807">
        <w:t>9.2.5.3.2</w:t>
      </w:r>
      <w:r w:rsidRPr="009C5807">
        <w:tab/>
        <w:t>Scheduling availability of UE performing measurements with a different subcarrier spacing than PDSCH/PDCCH on FR1</w:t>
      </w:r>
    </w:p>
    <w:p w14:paraId="226EE319" w14:textId="77777777" w:rsidR="0086741E" w:rsidRPr="009C5807" w:rsidRDefault="0086741E" w:rsidP="0086741E">
      <w:r w:rsidRPr="009C5807">
        <w:t xml:space="preserve">For UE which do not support </w:t>
      </w:r>
      <w:r w:rsidRPr="009C5807">
        <w:rPr>
          <w:i/>
        </w:rPr>
        <w:t xml:space="preserve">simultaneousRxDataSSB-DiffNumerology </w:t>
      </w:r>
      <w:r w:rsidRPr="009C5807">
        <w:t>[14] the following restrictions apply due to SS-RSRP/RSRQ/SINR measurement</w:t>
      </w:r>
    </w:p>
    <w:p w14:paraId="130B02A9" w14:textId="77777777" w:rsidR="0086741E" w:rsidRPr="009C5807" w:rsidRDefault="0086741E" w:rsidP="0086741E">
      <w:pPr>
        <w:pStyle w:val="B10"/>
        <w:rPr>
          <w:lang w:eastAsia="zh-CN"/>
        </w:rPr>
      </w:pPr>
      <w:r w:rsidRPr="009C5807">
        <w:rPr>
          <w:lang w:val="en-US" w:eastAsia="zh-CN"/>
        </w:rPr>
        <w:t>-</w:t>
      </w:r>
      <w:r w:rsidRPr="009C5807">
        <w:rPr>
          <w:lang w:val="en-US" w:eastAsia="zh-CN"/>
        </w:rPr>
        <w:tab/>
        <w:t xml:space="preserve">If </w:t>
      </w:r>
      <w:r w:rsidRPr="009C5807">
        <w:rPr>
          <w:rFonts w:eastAsia="MS Mincho"/>
          <w:i/>
          <w:noProof/>
          <w:lang w:val="en-US" w:eastAsia="ja-JP"/>
        </w:rPr>
        <w:t>deriveSSB_IndexFromCell</w:t>
      </w:r>
      <w:r w:rsidRPr="009C5807">
        <w:rPr>
          <w:lang w:val="en-US" w:eastAsia="zh-CN"/>
        </w:rPr>
        <w:t xml:space="preserve"> is enabled the UE is not expected to transmit PUCCH/PUSCH/SRS or receive PDCCH/PDSCH/TRS/CSI-RS for CQI on SSB symbols to be measured, and on 1 data symbol before each consecutive SSB symbols to be measured and 1 data symbol after each consecutive SSB symbols to be measured within SMTC window duration. </w:t>
      </w:r>
      <w:r w:rsidRPr="009C5807">
        <w:t xml:space="preserve">If the high layer signalling of </w:t>
      </w:r>
      <w:r w:rsidRPr="009C5807">
        <w:rPr>
          <w:i/>
        </w:rPr>
        <w:t>smtc2</w:t>
      </w:r>
      <w:r w:rsidRPr="009C5807">
        <w:rPr>
          <w:b/>
        </w:rPr>
        <w:t xml:space="preserve"> </w:t>
      </w:r>
      <w:r w:rsidRPr="009C5807">
        <w:t xml:space="preserve">is </w:t>
      </w:r>
      <w:proofErr w:type="gramStart"/>
      <w:r w:rsidRPr="009C5807">
        <w:t>configured(</w:t>
      </w:r>
      <w:proofErr w:type="gramEnd"/>
      <w:r w:rsidRPr="009C5807">
        <w:t>in TS 38.331 [2]), the SMTC periodicity</w:t>
      </w:r>
      <w:r w:rsidRPr="009C5807">
        <w:rPr>
          <w:vertAlign w:val="subscript"/>
        </w:rPr>
        <w:t xml:space="preserve"> </w:t>
      </w:r>
      <w:r w:rsidRPr="009C5807">
        <w:t xml:space="preserve">follows </w:t>
      </w:r>
      <w:r w:rsidRPr="009C5807">
        <w:rPr>
          <w:i/>
        </w:rPr>
        <w:t>smtc2</w:t>
      </w:r>
      <w:r w:rsidRPr="009C5807">
        <w:t xml:space="preserve">; Otherwise the SMTC periodicity follows </w:t>
      </w:r>
      <w:r w:rsidRPr="009C5807">
        <w:rPr>
          <w:i/>
        </w:rPr>
        <w:t>smtc1.</w:t>
      </w:r>
    </w:p>
    <w:p w14:paraId="2871D94C" w14:textId="77777777" w:rsidR="0086741E" w:rsidRPr="009C5807" w:rsidRDefault="0086741E" w:rsidP="0086741E">
      <w:pPr>
        <w:pStyle w:val="B10"/>
        <w:rPr>
          <w:lang w:eastAsia="zh-CN"/>
        </w:rPr>
      </w:pPr>
      <w:r w:rsidRPr="009C5807">
        <w:rPr>
          <w:lang w:val="en-US" w:eastAsia="zh-CN"/>
        </w:rPr>
        <w:lastRenderedPageBreak/>
        <w:t>-</w:t>
      </w:r>
      <w:r w:rsidRPr="009C5807">
        <w:rPr>
          <w:lang w:val="en-US" w:eastAsia="zh-CN"/>
        </w:rPr>
        <w:tab/>
        <w:t xml:space="preserve">If </w:t>
      </w:r>
      <w:r w:rsidRPr="009C5807">
        <w:rPr>
          <w:rFonts w:eastAsia="MS Mincho"/>
          <w:i/>
          <w:noProof/>
          <w:lang w:val="en-US" w:eastAsia="ja-JP"/>
        </w:rPr>
        <w:t>deriveSSB_IndexFromCell</w:t>
      </w:r>
      <w:r w:rsidRPr="009C5807">
        <w:rPr>
          <w:lang w:val="en-US" w:eastAsia="zh-CN"/>
        </w:rPr>
        <w:t xml:space="preserve"> is </w:t>
      </w:r>
      <w:r w:rsidRPr="009C5807">
        <w:rPr>
          <w:lang w:val="en-US" w:eastAsia="ko-KR"/>
        </w:rPr>
        <w:t xml:space="preserve">not </w:t>
      </w:r>
      <w:r w:rsidRPr="009C5807">
        <w:rPr>
          <w:lang w:val="en-US" w:eastAsia="zh-CN"/>
        </w:rPr>
        <w:t xml:space="preserve">enabled the UE is not expected to transmit PUCCH/PUSCH/SRS or receive PDCCH/PDSCH/TRS/CSI-RS for CQI on all symbols within SMTC window duration. </w:t>
      </w:r>
      <w:r w:rsidRPr="009C5807">
        <w:t xml:space="preserve">If the high layer signalling of </w:t>
      </w:r>
      <w:r w:rsidRPr="009C5807">
        <w:rPr>
          <w:i/>
        </w:rPr>
        <w:t>smtc2</w:t>
      </w:r>
      <w:r w:rsidRPr="009C5807">
        <w:rPr>
          <w:b/>
        </w:rPr>
        <w:t xml:space="preserve"> </w:t>
      </w:r>
      <w:r w:rsidRPr="009C5807">
        <w:t>is configured in TS 38.331 [2], the SMTC periodicity</w:t>
      </w:r>
      <w:r w:rsidRPr="009C5807">
        <w:rPr>
          <w:vertAlign w:val="subscript"/>
        </w:rPr>
        <w:t xml:space="preserve"> </w:t>
      </w:r>
      <w:r w:rsidRPr="009C5807">
        <w:t xml:space="preserve">follows </w:t>
      </w:r>
      <w:r w:rsidRPr="009C5807">
        <w:rPr>
          <w:i/>
        </w:rPr>
        <w:t>smtc2</w:t>
      </w:r>
      <w:r w:rsidRPr="009C5807">
        <w:t xml:space="preserve">; </w:t>
      </w:r>
      <w:proofErr w:type="gramStart"/>
      <w:r w:rsidRPr="009C5807">
        <w:t>Otherwise</w:t>
      </w:r>
      <w:proofErr w:type="gramEnd"/>
      <w:r w:rsidRPr="009C5807">
        <w:t xml:space="preserve"> the SMTC periodicity follows </w:t>
      </w:r>
      <w:r w:rsidRPr="009C5807">
        <w:rPr>
          <w:i/>
        </w:rPr>
        <w:t>smtc1.</w:t>
      </w:r>
    </w:p>
    <w:p w14:paraId="32AA1286" w14:textId="77777777" w:rsidR="0086741E" w:rsidRPr="009C5807" w:rsidRDefault="0086741E" w:rsidP="0086741E">
      <w:pPr>
        <w:rPr>
          <w:lang w:val="en-US"/>
        </w:rPr>
      </w:pPr>
      <w:r w:rsidRPr="009C5807">
        <w:rPr>
          <w:lang w:val="en-US"/>
        </w:rPr>
        <w:t>When intra</w:t>
      </w:r>
      <w:r w:rsidRPr="009C5807">
        <w:rPr>
          <w:rFonts w:eastAsia="MS Mincho"/>
          <w:lang w:val="en-US" w:eastAsia="ja-JP"/>
        </w:rPr>
        <w:t>-</w:t>
      </w:r>
      <w:r w:rsidRPr="009C5807">
        <w:rPr>
          <w:lang w:val="en-US"/>
        </w:rPr>
        <w:t>band carrier aggregation is perfo</w:t>
      </w:r>
      <w:r w:rsidRPr="009C5807">
        <w:rPr>
          <w:rFonts w:eastAsia="MS Mincho"/>
          <w:lang w:val="en-US" w:eastAsia="ja-JP"/>
        </w:rPr>
        <w:t>r</w:t>
      </w:r>
      <w:r w:rsidRPr="009C5807">
        <w:rPr>
          <w:lang w:val="en-US"/>
        </w:rPr>
        <w:t>med, the scheduling restrictions due to a given serving cell should also apply to all other serving cells in the same band on the symbols</w:t>
      </w:r>
      <w:r w:rsidRPr="009C5807">
        <w:t xml:space="preserve"> that fully or partially overlap with the aforementioned restricted symbols</w:t>
      </w:r>
      <w:r w:rsidRPr="009C5807">
        <w:rPr>
          <w:lang w:val="en-US"/>
        </w:rPr>
        <w:t>.</w:t>
      </w:r>
      <w:r w:rsidRPr="009C5807">
        <w:rPr>
          <w:rFonts w:eastAsia="MS Mincho"/>
          <w:lang w:val="en-US" w:eastAsia="ja-JP"/>
        </w:rPr>
        <w:t xml:space="preserve"> </w:t>
      </w:r>
    </w:p>
    <w:p w14:paraId="41957752" w14:textId="77777777" w:rsidR="0086741E" w:rsidRPr="009C5807" w:rsidRDefault="0086741E" w:rsidP="0086741E">
      <w:pPr>
        <w:pStyle w:val="5"/>
      </w:pPr>
      <w:r w:rsidRPr="009C5807">
        <w:t>9.2.5.3.3</w:t>
      </w:r>
      <w:r w:rsidRPr="009C5807">
        <w:tab/>
        <w:t>Scheduling availability of UE performing measurements on FR2</w:t>
      </w:r>
    </w:p>
    <w:p w14:paraId="1E0F5A0F" w14:textId="77777777" w:rsidR="0086741E" w:rsidRPr="009C5807" w:rsidRDefault="0086741E" w:rsidP="0086741E">
      <w:r w:rsidRPr="009C5807">
        <w:t>The following scheduling restriction applies due to SS-RSRP or SS-SINR measurement on an FR2 intra-frequency cell</w:t>
      </w:r>
    </w:p>
    <w:p w14:paraId="4DFEC00C" w14:textId="77777777" w:rsidR="0086741E" w:rsidRPr="009C5807" w:rsidRDefault="0086741E" w:rsidP="0086741E">
      <w:pPr>
        <w:pStyle w:val="B10"/>
      </w:pPr>
      <w:r w:rsidRPr="009C5807">
        <w:rPr>
          <w:lang w:val="en-US"/>
        </w:rPr>
        <w:tab/>
        <w:t>The UE is not expected to transmit PUCCH/PUSCH/SRS or receive PDCCH/PDSCH</w:t>
      </w:r>
      <w:r w:rsidRPr="009C5807">
        <w:rPr>
          <w:lang w:val="en-US" w:eastAsia="zh-CN"/>
        </w:rPr>
        <w:t>/TRS/CSI-RS for CQI</w:t>
      </w:r>
      <w:r w:rsidRPr="009C5807">
        <w:rPr>
          <w:lang w:val="en-US"/>
        </w:rPr>
        <w:t xml:space="preserve"> on SSB symbols to be measured, and on 1 data symbol before each consecutive SSB symbols to be measured and 1 data symbol after each consecutive SSB symbols to be measured within SMTC window duration (The signaling </w:t>
      </w:r>
      <w:r w:rsidRPr="009C5807">
        <w:rPr>
          <w:rFonts w:eastAsia="MS Mincho"/>
          <w:i/>
          <w:noProof/>
          <w:lang w:val="en-US" w:eastAsia="ja-JP"/>
        </w:rPr>
        <w:t>deriveSSB_IndexFromCell</w:t>
      </w:r>
      <w:r w:rsidRPr="009C5807">
        <w:rPr>
          <w:lang w:val="en-US"/>
        </w:rPr>
        <w:t xml:space="preserve"> is always enabled for FR2). </w:t>
      </w:r>
      <w:r w:rsidRPr="009C5807">
        <w:t xml:space="preserve">If the high layer signalling of </w:t>
      </w:r>
      <w:r w:rsidRPr="009C5807">
        <w:rPr>
          <w:i/>
        </w:rPr>
        <w:t>smtc2</w:t>
      </w:r>
      <w:r w:rsidRPr="009C5807">
        <w:rPr>
          <w:b/>
        </w:rPr>
        <w:t xml:space="preserve"> </w:t>
      </w:r>
      <w:r w:rsidRPr="009C5807">
        <w:t>is configured in TS 38.331 [2], the SMTC periodicity</w:t>
      </w:r>
      <w:r w:rsidRPr="009C5807">
        <w:rPr>
          <w:vertAlign w:val="subscript"/>
        </w:rPr>
        <w:t xml:space="preserve"> </w:t>
      </w:r>
      <w:r w:rsidRPr="009C5807">
        <w:t xml:space="preserve">follows </w:t>
      </w:r>
      <w:r w:rsidRPr="009C5807">
        <w:rPr>
          <w:i/>
        </w:rPr>
        <w:t>smtc2</w:t>
      </w:r>
      <w:r w:rsidRPr="009C5807">
        <w:t xml:space="preserve">; </w:t>
      </w:r>
      <w:proofErr w:type="gramStart"/>
      <w:r w:rsidRPr="009C5807">
        <w:t>Otherwise</w:t>
      </w:r>
      <w:proofErr w:type="gramEnd"/>
      <w:r w:rsidRPr="009C5807">
        <w:t xml:space="preserve"> the SMTC periodicity follows </w:t>
      </w:r>
      <w:r w:rsidRPr="009C5807">
        <w:rPr>
          <w:i/>
        </w:rPr>
        <w:t>smtc1.</w:t>
      </w:r>
    </w:p>
    <w:p w14:paraId="411A7AF4" w14:textId="77777777" w:rsidR="0086741E" w:rsidRPr="009C5807" w:rsidRDefault="0086741E" w:rsidP="0086741E">
      <w:pPr>
        <w:rPr>
          <w:lang w:val="en-US"/>
        </w:rPr>
      </w:pPr>
      <w:r w:rsidRPr="009C5807">
        <w:rPr>
          <w:lang w:val="en-US"/>
        </w:rPr>
        <w:t>The following scheduling restriction applies to SS-RSRQ measurement on an FR2 intra-frequency cell</w:t>
      </w:r>
    </w:p>
    <w:p w14:paraId="2FEBC061" w14:textId="77777777" w:rsidR="0086741E" w:rsidRPr="009C5807" w:rsidRDefault="0086741E" w:rsidP="0086741E">
      <w:pPr>
        <w:pStyle w:val="B10"/>
      </w:pPr>
      <w:r w:rsidRPr="009C5807">
        <w:rPr>
          <w:lang w:val="en-US"/>
        </w:rPr>
        <w:t>-</w:t>
      </w:r>
      <w:r w:rsidRPr="009C5807">
        <w:rPr>
          <w:lang w:val="en-US"/>
        </w:rPr>
        <w:tab/>
        <w:t>The UE is not expected to transmit PUCCH/PUSCH/SRS or receive PDCCH/PDSCH</w:t>
      </w:r>
      <w:r w:rsidRPr="009C5807">
        <w:rPr>
          <w:lang w:val="en-US" w:eastAsia="zh-CN"/>
        </w:rPr>
        <w:t>/TRS/CSI-RS for CQI</w:t>
      </w:r>
      <w:r w:rsidRPr="009C5807">
        <w:rPr>
          <w:lang w:val="en-US"/>
        </w:rPr>
        <w:t xml:space="preserve"> on SSB symbols to be measured, RSSI measurement symbols, and on 1 data symbol before each consecutive SSB to be measured/RSSI symbols and 1 data symbol after each consecutive SSB to be measured/RSSI symbols within SMTC window duration (The signaling </w:t>
      </w:r>
      <w:r w:rsidRPr="009C5807">
        <w:rPr>
          <w:rFonts w:eastAsia="MS Mincho"/>
          <w:i/>
          <w:noProof/>
          <w:lang w:val="en-US" w:eastAsia="ja-JP"/>
        </w:rPr>
        <w:t>deriveSSB_IndexFromCell</w:t>
      </w:r>
      <w:r w:rsidRPr="009C5807">
        <w:rPr>
          <w:i/>
          <w:iCs/>
          <w:lang w:val="en-US"/>
        </w:rPr>
        <w:t>c</w:t>
      </w:r>
      <w:r w:rsidRPr="009C5807">
        <w:rPr>
          <w:lang w:val="en-US"/>
        </w:rPr>
        <w:t xml:space="preserve"> is always enabled for FR2). </w:t>
      </w:r>
      <w:r w:rsidRPr="009C5807">
        <w:t xml:space="preserve">If the high layer signalling of </w:t>
      </w:r>
      <w:r w:rsidRPr="009C5807">
        <w:rPr>
          <w:i/>
        </w:rPr>
        <w:t>smtc2</w:t>
      </w:r>
      <w:r w:rsidRPr="009C5807">
        <w:rPr>
          <w:b/>
        </w:rPr>
        <w:t xml:space="preserve"> </w:t>
      </w:r>
      <w:r w:rsidRPr="009C5807">
        <w:t>is configured in TS 38.331 [2], the SMTC periodicity</w:t>
      </w:r>
      <w:r w:rsidRPr="009C5807">
        <w:rPr>
          <w:vertAlign w:val="subscript"/>
        </w:rPr>
        <w:t xml:space="preserve"> </w:t>
      </w:r>
      <w:r w:rsidRPr="009C5807">
        <w:t xml:space="preserve">follows </w:t>
      </w:r>
      <w:r w:rsidRPr="009C5807">
        <w:rPr>
          <w:i/>
        </w:rPr>
        <w:t>smtc2</w:t>
      </w:r>
      <w:r w:rsidRPr="009C5807">
        <w:t xml:space="preserve">; </w:t>
      </w:r>
      <w:proofErr w:type="gramStart"/>
      <w:r w:rsidRPr="009C5807">
        <w:t>Otherwise</w:t>
      </w:r>
      <w:proofErr w:type="gramEnd"/>
      <w:r w:rsidRPr="009C5807">
        <w:t xml:space="preserve"> the SMTC periodicity follows </w:t>
      </w:r>
      <w:r w:rsidRPr="009C5807">
        <w:rPr>
          <w:i/>
        </w:rPr>
        <w:t>smtc1.</w:t>
      </w:r>
    </w:p>
    <w:p w14:paraId="024005A2" w14:textId="77777777" w:rsidR="0086741E" w:rsidRPr="009C5807" w:rsidRDefault="0086741E" w:rsidP="0086741E">
      <w:pPr>
        <w:rPr>
          <w:rFonts w:eastAsia="MS Mincho"/>
          <w:lang w:val="en-US" w:eastAsia="ja-JP"/>
        </w:rPr>
      </w:pPr>
      <w:r w:rsidRPr="009C5807">
        <w:rPr>
          <w:lang w:val="en-US"/>
        </w:rPr>
        <w:t>When intra</w:t>
      </w:r>
      <w:r w:rsidRPr="009C5807">
        <w:rPr>
          <w:rFonts w:eastAsia="MS Mincho"/>
          <w:lang w:val="en-US" w:eastAsia="ja-JP"/>
        </w:rPr>
        <w:t>-</w:t>
      </w:r>
      <w:r w:rsidRPr="009C5807">
        <w:rPr>
          <w:lang w:val="en-US"/>
        </w:rPr>
        <w:t xml:space="preserve">band carrier aggregation </w:t>
      </w:r>
      <w:r>
        <w:rPr>
          <w:lang w:val="en-US"/>
        </w:rPr>
        <w:t xml:space="preserve">in FR2 </w:t>
      </w:r>
      <w:r w:rsidRPr="009C5807">
        <w:rPr>
          <w:lang w:val="en-US"/>
        </w:rPr>
        <w:t>is perfo</w:t>
      </w:r>
      <w:r w:rsidRPr="009C5807">
        <w:rPr>
          <w:rFonts w:eastAsia="MS Mincho"/>
          <w:lang w:val="en-US" w:eastAsia="ja-JP"/>
        </w:rPr>
        <w:t>r</w:t>
      </w:r>
      <w:r w:rsidRPr="009C5807">
        <w:rPr>
          <w:lang w:val="en-US"/>
        </w:rPr>
        <w:t>med, the scheduling restrictions due to a given serving cell should also apply to all other serving cells in the same band on the symbols</w:t>
      </w:r>
      <w:r w:rsidRPr="009C5807">
        <w:t xml:space="preserve"> that fully or partially overlap with aforementioned restricted symbols</w:t>
      </w:r>
      <w:r w:rsidRPr="009C5807">
        <w:rPr>
          <w:lang w:val="en-US"/>
        </w:rPr>
        <w:t>.</w:t>
      </w:r>
      <w:r w:rsidRPr="009C5807">
        <w:rPr>
          <w:rFonts w:eastAsia="MS Mincho"/>
          <w:lang w:val="en-US" w:eastAsia="ja-JP"/>
        </w:rPr>
        <w:t xml:space="preserve"> </w:t>
      </w:r>
    </w:p>
    <w:p w14:paraId="6D24DAC3" w14:textId="77777777" w:rsidR="0086741E" w:rsidRDefault="0086741E" w:rsidP="0086741E">
      <w:pPr>
        <w:rPr>
          <w:ins w:id="443" w:author="Huawei" w:date="2021-10-09T19:41:00Z"/>
        </w:rPr>
      </w:pPr>
      <w:r w:rsidRPr="00885F53">
        <w:rPr>
          <w:lang w:eastAsia="zh-CN"/>
        </w:rPr>
        <w:t>When inter-band carrier aggregation in FR</w:t>
      </w:r>
      <w:r>
        <w:rPr>
          <w:lang w:eastAsia="zh-CN"/>
        </w:rPr>
        <w:t>2</w:t>
      </w:r>
      <w:r w:rsidRPr="00885F53">
        <w:rPr>
          <w:lang w:eastAsia="zh-CN"/>
        </w:rPr>
        <w:t xml:space="preserve"> is performed, there are no scheduling restrictions on FR</w:t>
      </w:r>
      <w:r>
        <w:rPr>
          <w:lang w:eastAsia="zh-CN"/>
        </w:rPr>
        <w:t>2 serving cells</w:t>
      </w:r>
      <w:r w:rsidRPr="00885F53">
        <w:rPr>
          <w:lang w:eastAsia="zh-CN"/>
        </w:rPr>
        <w:t xml:space="preserve"> in the bands due to </w:t>
      </w:r>
      <w:r w:rsidRPr="00885F53">
        <w:t>SS-RSRP</w:t>
      </w:r>
      <w:r>
        <w:t xml:space="preserve">, </w:t>
      </w:r>
      <w:r w:rsidRPr="00885F53">
        <w:rPr>
          <w:lang w:val="en-US"/>
        </w:rPr>
        <w:t>SS-RSRQ</w:t>
      </w:r>
      <w:r w:rsidRPr="00885F53">
        <w:t xml:space="preserve"> or SS-SINR measurement on an FR2 intra-frequency cell</w:t>
      </w:r>
      <w:r>
        <w:rPr>
          <w:lang w:eastAsia="zh-CN"/>
        </w:rPr>
        <w:t xml:space="preserve"> in different bands, </w:t>
      </w:r>
      <w:r w:rsidRPr="006D0396">
        <w:rPr>
          <w:lang w:val="en-US" w:eastAsia="zh-CN"/>
        </w:rPr>
        <w:t xml:space="preserve">provided that </w:t>
      </w:r>
      <w:r w:rsidRPr="00052771">
        <w:t xml:space="preserve">UE is </w:t>
      </w:r>
      <w:r>
        <w:t>capable of</w:t>
      </w:r>
      <w:r w:rsidRPr="00052771">
        <w:t xml:space="preserve"> </w:t>
      </w:r>
      <w:r>
        <w:t>independent beam management on this FR2 band pair</w:t>
      </w:r>
      <w:r w:rsidRPr="00885F53">
        <w:rPr>
          <w:lang w:eastAsia="zh-CN"/>
        </w:rPr>
        <w:t>.</w:t>
      </w:r>
      <w:r>
        <w:rPr>
          <w:lang w:eastAsia="zh-CN"/>
        </w:rPr>
        <w:t xml:space="preserve"> Additionally, there is no scheduling restriction if the UE is </w:t>
      </w:r>
      <w:r w:rsidRPr="00AC245E">
        <w:rPr>
          <w:lang w:eastAsia="zh-CN"/>
        </w:rPr>
        <w:t>configure</w:t>
      </w:r>
      <w:r>
        <w:rPr>
          <w:lang w:eastAsia="zh-CN"/>
        </w:rPr>
        <w:t>d</w:t>
      </w:r>
      <w:r w:rsidRPr="00AC245E">
        <w:rPr>
          <w:lang w:eastAsia="zh-CN"/>
        </w:rPr>
        <w:t xml:space="preserve"> </w:t>
      </w:r>
      <w:r>
        <w:rPr>
          <w:lang w:eastAsia="zh-CN"/>
        </w:rPr>
        <w:t>with different</w:t>
      </w:r>
      <w:r w:rsidRPr="00AC245E">
        <w:rPr>
          <w:lang w:eastAsia="zh-CN"/>
        </w:rPr>
        <w:t xml:space="preserve"> numerology between SSB on one FR2 band and data on the other FR2 band </w:t>
      </w:r>
      <w:r>
        <w:rPr>
          <w:lang w:eastAsia="zh-CN"/>
        </w:rPr>
        <w:t>provided the</w:t>
      </w:r>
      <w:r w:rsidRPr="00AC245E">
        <w:rPr>
          <w:lang w:eastAsia="zh-CN"/>
        </w:rPr>
        <w:t xml:space="preserve"> UE is configured for IBM operation for the band pair</w:t>
      </w:r>
      <w:r>
        <w:rPr>
          <w:lang w:eastAsia="zh-CN"/>
        </w:rPr>
        <w:t>.</w:t>
      </w:r>
      <w:ins w:id="444" w:author="Huawei" w:date="2021-10-09T18:51:00Z">
        <w:r w:rsidRPr="003479EC">
          <w:t xml:space="preserve"> </w:t>
        </w:r>
      </w:ins>
    </w:p>
    <w:p w14:paraId="39E94C8D" w14:textId="77777777" w:rsidR="0086741E" w:rsidRDefault="0086741E" w:rsidP="0086741E">
      <w:pPr>
        <w:rPr>
          <w:lang w:eastAsia="zh-CN"/>
        </w:rPr>
      </w:pPr>
      <w:ins w:id="445" w:author="Huawei" w:date="2021-10-09T19:41:00Z">
        <w:r>
          <w:t xml:space="preserve">Note: </w:t>
        </w:r>
      </w:ins>
      <w:ins w:id="446" w:author="Huawei" w:date="2021-11-08T10:35:00Z">
        <w:r w:rsidRPr="00BB5F68">
          <w:rPr>
            <w:lang w:eastAsia="zh-CN"/>
          </w:rPr>
          <w:t>When inter-band carrier aggregation in FR2 is performed</w:t>
        </w:r>
        <w:r>
          <w:t xml:space="preserve">, </w:t>
        </w:r>
      </w:ins>
      <w:ins w:id="447" w:author="Huawei" w:date="2021-10-09T18:51:00Z">
        <w:r w:rsidRPr="009C5807">
          <w:t xml:space="preserve">the scheduling restrictions </w:t>
        </w:r>
        <w:r>
          <w:t xml:space="preserve">as defined in clause 9.2.5.3.1 </w:t>
        </w:r>
        <w:r w:rsidRPr="009C5807">
          <w:t xml:space="preserve">due to a given serving cell should also apply to </w:t>
        </w:r>
        <w:r>
          <w:t xml:space="preserve">another </w:t>
        </w:r>
        <w:r w:rsidRPr="009C5807">
          <w:t xml:space="preserve">serving cell in </w:t>
        </w:r>
        <w:r>
          <w:t>a different</w:t>
        </w:r>
        <w:r w:rsidRPr="009C5807">
          <w:t xml:space="preserve"> </w:t>
        </w:r>
      </w:ins>
      <w:ins w:id="448" w:author="Huawei" w:date="2021-10-09T18:52:00Z">
        <w:r>
          <w:t xml:space="preserve">FR2 </w:t>
        </w:r>
      </w:ins>
      <w:ins w:id="449" w:author="Huawei" w:date="2021-10-09T18:51:00Z">
        <w:r w:rsidRPr="009C5807">
          <w:t xml:space="preserve">band </w:t>
        </w:r>
        <w:r w:rsidRPr="009C5807">
          <w:rPr>
            <w:lang w:val="en-US"/>
          </w:rPr>
          <w:t>on the symbols</w:t>
        </w:r>
        <w:r w:rsidRPr="009C5807">
          <w:t xml:space="preserve"> that fully or partially overlap with the aforementioned restricted symbols</w:t>
        </w:r>
        <w:r>
          <w:t xml:space="preserve">, if </w:t>
        </w:r>
        <w:r w:rsidRPr="00843E85">
          <w:rPr>
            <w:lang w:eastAsia="zh-CN"/>
          </w:rPr>
          <w:t xml:space="preserve">UE does not have the capability of supporting </w:t>
        </w:r>
        <w:r w:rsidRPr="00843E85">
          <w:rPr>
            <w:i/>
            <w:lang w:eastAsia="zh-CN"/>
          </w:rPr>
          <w:t>simultaneousRxTxInterBandCA</w:t>
        </w:r>
        <w:r>
          <w:t xml:space="preserve"> for </w:t>
        </w:r>
      </w:ins>
      <w:ins w:id="450" w:author="Huawei" w:date="2021-10-09T18:52:00Z">
        <w:r>
          <w:t xml:space="preserve">this FR2 </w:t>
        </w:r>
      </w:ins>
      <w:ins w:id="451" w:author="Huawei" w:date="2021-10-09T18:51:00Z">
        <w:r>
          <w:t>band</w:t>
        </w:r>
      </w:ins>
      <w:ins w:id="452" w:author="Huawei" w:date="2021-10-09T18:52:00Z">
        <w:r>
          <w:t xml:space="preserve"> pair</w:t>
        </w:r>
      </w:ins>
      <w:ins w:id="453" w:author="Huawei" w:date="2021-10-09T18:51:00Z">
        <w:r>
          <w:t>.</w:t>
        </w:r>
      </w:ins>
    </w:p>
    <w:p w14:paraId="462A823B" w14:textId="77777777" w:rsidR="0086741E" w:rsidRPr="009C5807" w:rsidRDefault="0086741E" w:rsidP="0086741E">
      <w:pPr>
        <w:rPr>
          <w:rFonts w:eastAsia="MS Mincho"/>
          <w:lang w:eastAsia="ja-JP"/>
        </w:rPr>
      </w:pPr>
      <w:r w:rsidRPr="009C5807">
        <w:rPr>
          <w:rFonts w:eastAsia="MS Mincho"/>
          <w:lang w:eastAsia="ja-JP"/>
        </w:rPr>
        <w:t>If following conditions are met:</w:t>
      </w:r>
    </w:p>
    <w:p w14:paraId="67D2F66F" w14:textId="77777777" w:rsidR="0086741E" w:rsidRPr="009C5807" w:rsidRDefault="0086741E" w:rsidP="0086741E">
      <w:pPr>
        <w:pStyle w:val="B10"/>
        <w:rPr>
          <w:lang w:eastAsia="ja-JP"/>
        </w:rPr>
      </w:pPr>
      <w:r w:rsidRPr="009C5807">
        <w:rPr>
          <w:rFonts w:hint="eastAsia"/>
          <w:lang w:eastAsia="ja-JP"/>
        </w:rPr>
        <w:t>-</w:t>
      </w:r>
      <w:r w:rsidRPr="009C5807">
        <w:rPr>
          <w:lang w:eastAsia="ja-JP"/>
        </w:rPr>
        <w:tab/>
        <w:t>The UE has been notified about system information update through paging,</w:t>
      </w:r>
    </w:p>
    <w:p w14:paraId="2344FAD6" w14:textId="77777777" w:rsidR="0086741E" w:rsidRPr="009C5807" w:rsidRDefault="0086741E" w:rsidP="0086741E">
      <w:pPr>
        <w:pStyle w:val="B10"/>
        <w:rPr>
          <w:lang w:eastAsia="ja-JP"/>
        </w:rPr>
      </w:pPr>
      <w:r w:rsidRPr="009C5807">
        <w:rPr>
          <w:lang w:eastAsia="ja-JP"/>
        </w:rPr>
        <w:t>-</w:t>
      </w:r>
      <w:r w:rsidRPr="009C5807">
        <w:rPr>
          <w:lang w:eastAsia="ja-JP"/>
        </w:rPr>
        <w:tab/>
        <w:t>The gap between the UE’s reception of PDCCH that UE monitors in the Type 2-PDCCH CSS set that notifies system information update, and the PDCCH that UE monitors in the Type0-PDCCH CSS set, is greater than 2</w:t>
      </w:r>
    </w:p>
    <w:p w14:paraId="2857968C" w14:textId="77777777" w:rsidR="0086741E" w:rsidRPr="009C5807" w:rsidRDefault="0086741E" w:rsidP="0086741E">
      <w:pPr>
        <w:rPr>
          <w:rFonts w:eastAsia="MS Mincho"/>
          <w:lang w:eastAsia="ja-JP"/>
        </w:rPr>
      </w:pPr>
      <w:r w:rsidRPr="009C5807">
        <w:rPr>
          <w:rFonts w:eastAsia="MS Mincho"/>
          <w:lang w:eastAsia="ja-JP"/>
        </w:rPr>
        <w:t xml:space="preserve">For the SSB and CORESET for RMSI scheduling multiplexing patterns 3, the UE is expected to receive the PDCCH that the UE monitors in the Type0-PDCCH CSS set, and the corresponding PDSCH, on SSB symbols to be measured; and </w:t>
      </w:r>
    </w:p>
    <w:p w14:paraId="4337322E" w14:textId="77777777" w:rsidR="0086741E" w:rsidRPr="009C5807" w:rsidRDefault="0086741E" w:rsidP="0086741E">
      <w:pPr>
        <w:rPr>
          <w:rFonts w:eastAsia="MS Mincho"/>
          <w:lang w:eastAsia="ja-JP"/>
        </w:rPr>
      </w:pPr>
      <w:r w:rsidRPr="009C5807">
        <w:rPr>
          <w:rFonts w:eastAsia="MS Mincho"/>
          <w:lang w:eastAsia="ja-JP"/>
        </w:rPr>
        <w:t>For the SSB and CORESET for RMSI scheduling multiplexing patterns 2, the UE is expected to receive PDSCH that corresponds to the PDCCH that the UE monitors in the Type0-PDCCH CSS set, on SSB symbols to be measured.</w:t>
      </w:r>
    </w:p>
    <w:p w14:paraId="378CE6D4" w14:textId="77777777" w:rsidR="0086741E" w:rsidRPr="009C5807" w:rsidRDefault="0086741E" w:rsidP="0086741E">
      <w:pPr>
        <w:pStyle w:val="5"/>
      </w:pPr>
      <w:r w:rsidRPr="009C5807">
        <w:t>9.2.5.3.4</w:t>
      </w:r>
      <w:r w:rsidRPr="009C5807">
        <w:tab/>
        <w:t>Scheduling availability of UE performing measurements on FR1 or FR2 in case of FR1-FR2 inter-band CA</w:t>
      </w:r>
    </w:p>
    <w:p w14:paraId="33801DDF" w14:textId="77777777" w:rsidR="0086741E" w:rsidRPr="003479EC" w:rsidRDefault="0086741E" w:rsidP="0086741E">
      <w:r w:rsidRPr="009C5807">
        <w:t xml:space="preserve">There are no scheduling restrictions </w:t>
      </w:r>
      <w:r w:rsidRPr="009C5807">
        <w:rPr>
          <w:rFonts w:eastAsia="MS Mincho"/>
          <w:lang w:eastAsia="ja-JP"/>
        </w:rPr>
        <w:t xml:space="preserve">on FR1 serving cell(s) </w:t>
      </w:r>
      <w:r w:rsidRPr="009C5807">
        <w:t>due to measurements performed on FR</w:t>
      </w:r>
      <w:r w:rsidRPr="009C5807">
        <w:rPr>
          <w:rFonts w:eastAsia="MS Mincho"/>
          <w:lang w:eastAsia="ja-JP"/>
        </w:rPr>
        <w:t>2 serving cell frequency layer.</w:t>
      </w:r>
      <w:ins w:id="454" w:author="Huawei" w:date="2021-10-09T18:53:00Z">
        <w:r w:rsidRPr="003479EC">
          <w:t xml:space="preserve"> </w:t>
        </w:r>
        <w:r>
          <w:t>However,</w:t>
        </w:r>
        <w:r w:rsidRPr="009C5807">
          <w:t xml:space="preserve"> the scheduling restrictions </w:t>
        </w:r>
        <w:r>
          <w:t xml:space="preserve">as defined in clause 9.2.5.3.1 </w:t>
        </w:r>
        <w:r w:rsidRPr="009C5807">
          <w:t>due to a given serving cell</w:t>
        </w:r>
        <w:r>
          <w:t xml:space="preserve"> in FR2</w:t>
        </w:r>
        <w:r w:rsidRPr="009C5807">
          <w:t xml:space="preserve"> should also apply to </w:t>
        </w:r>
        <w:r>
          <w:t xml:space="preserve">another </w:t>
        </w:r>
        <w:r w:rsidRPr="009C5807">
          <w:t xml:space="preserve">serving cell in </w:t>
        </w:r>
        <w:r>
          <w:t xml:space="preserve">an FR1 </w:t>
        </w:r>
        <w:r w:rsidRPr="009C5807">
          <w:t xml:space="preserve">band </w:t>
        </w:r>
        <w:r w:rsidRPr="009C5807">
          <w:rPr>
            <w:lang w:val="en-US"/>
          </w:rPr>
          <w:t>on the symbols</w:t>
        </w:r>
        <w:r w:rsidRPr="009C5807">
          <w:t xml:space="preserve"> that fully or partially overlap with the aforementioned restricted symbols</w:t>
        </w:r>
        <w:r>
          <w:t xml:space="preserve">, if </w:t>
        </w:r>
        <w:r w:rsidRPr="00843E85">
          <w:rPr>
            <w:lang w:eastAsia="zh-CN"/>
          </w:rPr>
          <w:t xml:space="preserve">UE does not have the capability of supporting </w:t>
        </w:r>
        <w:r w:rsidRPr="00843E85">
          <w:rPr>
            <w:i/>
            <w:lang w:eastAsia="zh-CN"/>
          </w:rPr>
          <w:t>simultaneousRxTxInterBandCA</w:t>
        </w:r>
        <w:r>
          <w:t xml:space="preserve"> for this FR1-FR2 band pair.</w:t>
        </w:r>
      </w:ins>
    </w:p>
    <w:p w14:paraId="5506B918" w14:textId="77777777" w:rsidR="0086741E" w:rsidRDefault="0086741E" w:rsidP="0086741E">
      <w:pPr>
        <w:rPr>
          <w:ins w:id="455" w:author="Huawei" w:date="2021-10-09T18:52:00Z"/>
          <w:rFonts w:eastAsia="MS Mincho"/>
          <w:lang w:eastAsia="ja-JP"/>
        </w:rPr>
      </w:pPr>
      <w:r w:rsidRPr="009C5807">
        <w:lastRenderedPageBreak/>
        <w:t xml:space="preserve">There are no scheduling restrictions </w:t>
      </w:r>
      <w:r w:rsidRPr="009C5807">
        <w:rPr>
          <w:rFonts w:eastAsia="MS Mincho"/>
          <w:lang w:eastAsia="ja-JP"/>
        </w:rPr>
        <w:t xml:space="preserve">on FR2 serving cell(s) </w:t>
      </w:r>
      <w:r w:rsidRPr="009C5807">
        <w:t>due to measurements performed on FR</w:t>
      </w:r>
      <w:r w:rsidRPr="009C5807">
        <w:rPr>
          <w:rFonts w:eastAsia="MS Mincho"/>
          <w:lang w:eastAsia="ja-JP"/>
        </w:rPr>
        <w:t>1 serving cell frequency layer.</w:t>
      </w:r>
      <w:ins w:id="456" w:author="Huawei" w:date="2021-10-09T18:54:00Z">
        <w:r w:rsidRPr="003479EC">
          <w:t xml:space="preserve"> </w:t>
        </w:r>
        <w:r>
          <w:t>However,</w:t>
        </w:r>
        <w:r w:rsidRPr="009C5807">
          <w:t xml:space="preserve"> the scheduling restrictions </w:t>
        </w:r>
        <w:r>
          <w:t xml:space="preserve">as defined in clause 9.2.5.3.1 </w:t>
        </w:r>
        <w:r w:rsidRPr="009C5807">
          <w:t>due to a given serving cell</w:t>
        </w:r>
        <w:r>
          <w:t xml:space="preserve"> in FR1</w:t>
        </w:r>
        <w:r w:rsidRPr="009C5807">
          <w:t xml:space="preserve"> should also apply to </w:t>
        </w:r>
        <w:r>
          <w:t xml:space="preserve">another </w:t>
        </w:r>
        <w:r w:rsidRPr="009C5807">
          <w:t xml:space="preserve">serving cell in </w:t>
        </w:r>
        <w:r>
          <w:t>an FR</w:t>
        </w:r>
      </w:ins>
      <w:ins w:id="457" w:author="Huawei" w:date="2021-10-09T18:55:00Z">
        <w:r>
          <w:t>2</w:t>
        </w:r>
      </w:ins>
      <w:ins w:id="458" w:author="Huawei" w:date="2021-10-09T18:54:00Z">
        <w:r>
          <w:t xml:space="preserve"> </w:t>
        </w:r>
        <w:r w:rsidRPr="009C5807">
          <w:t xml:space="preserve">band </w:t>
        </w:r>
        <w:r w:rsidRPr="009C5807">
          <w:rPr>
            <w:lang w:val="en-US"/>
          </w:rPr>
          <w:t>on the symbols</w:t>
        </w:r>
        <w:r w:rsidRPr="009C5807">
          <w:t xml:space="preserve"> that fully or partially overlap with the aforementioned restricted symbols</w:t>
        </w:r>
        <w:r>
          <w:t xml:space="preserve">, if </w:t>
        </w:r>
        <w:r w:rsidRPr="00843E85">
          <w:rPr>
            <w:lang w:eastAsia="zh-CN"/>
          </w:rPr>
          <w:t xml:space="preserve">UE does not have the capability of supporting </w:t>
        </w:r>
        <w:r w:rsidRPr="00843E85">
          <w:rPr>
            <w:i/>
            <w:lang w:eastAsia="zh-CN"/>
          </w:rPr>
          <w:t>simultaneousRxTxInterBandCA</w:t>
        </w:r>
        <w:r>
          <w:t xml:space="preserve"> for this FR1-FR2 band pair.</w:t>
        </w:r>
      </w:ins>
    </w:p>
    <w:bookmarkEnd w:id="429"/>
    <w:bookmarkEnd w:id="430"/>
    <w:bookmarkEnd w:id="431"/>
    <w:bookmarkEnd w:id="432"/>
    <w:p w14:paraId="3C013F07" w14:textId="77777777" w:rsidR="003C308B" w:rsidRPr="003C308B" w:rsidRDefault="003C308B" w:rsidP="003C308B">
      <w:pPr>
        <w:rPr>
          <w:lang w:eastAsia="zh-CN"/>
        </w:rPr>
      </w:pPr>
    </w:p>
    <w:p w14:paraId="160A101A" w14:textId="774994B9" w:rsidR="003C308B" w:rsidRPr="003C308B" w:rsidRDefault="003C308B" w:rsidP="003C308B">
      <w:pPr>
        <w:jc w:val="center"/>
        <w:rPr>
          <w:color w:val="FF0000"/>
          <w:lang w:eastAsia="zh-CN"/>
        </w:rPr>
      </w:pPr>
      <w:r w:rsidRPr="00C76401">
        <w:rPr>
          <w:rFonts w:hint="eastAsia"/>
          <w:color w:val="FF0000"/>
          <w:highlight w:val="yellow"/>
          <w:lang w:eastAsia="zh-CN"/>
        </w:rPr>
        <w:t>==========================</w:t>
      </w:r>
      <w:r w:rsidR="001A3553" w:rsidRPr="00C76401">
        <w:rPr>
          <w:rFonts w:hint="eastAsia"/>
          <w:color w:val="FF0000"/>
          <w:highlight w:val="yellow"/>
          <w:lang w:eastAsia="zh-CN"/>
        </w:rPr>
        <w:t>second</w:t>
      </w:r>
      <w:r w:rsidRPr="00C76401">
        <w:rPr>
          <w:rFonts w:hint="eastAsia"/>
          <w:color w:val="FF0000"/>
          <w:highlight w:val="yellow"/>
          <w:lang w:eastAsia="zh-CN"/>
        </w:rPr>
        <w:t xml:space="preserve"> change request (</w:t>
      </w:r>
      <w:r w:rsidRPr="00C76401">
        <w:rPr>
          <w:color w:val="FF0000"/>
          <w:highlight w:val="yellow"/>
          <w:lang w:eastAsia="zh-CN"/>
        </w:rPr>
        <w:t>R4-</w:t>
      </w:r>
      <w:r w:rsidR="003F6D68">
        <w:rPr>
          <w:color w:val="FF0000"/>
          <w:highlight w:val="yellow"/>
          <w:lang w:eastAsia="zh-CN"/>
        </w:rPr>
        <w:t>2118405</w:t>
      </w:r>
      <w:r w:rsidRPr="00C76401">
        <w:rPr>
          <w:rFonts w:hint="eastAsia"/>
          <w:color w:val="FF0000"/>
          <w:highlight w:val="yellow"/>
          <w:lang w:eastAsia="zh-CN"/>
        </w:rPr>
        <w:t>) =============================</w:t>
      </w:r>
    </w:p>
    <w:p w14:paraId="1DE2E441" w14:textId="77777777" w:rsidR="00883577" w:rsidRPr="008C6DE4" w:rsidRDefault="00883577" w:rsidP="00883577">
      <w:pPr>
        <w:pStyle w:val="30"/>
      </w:pPr>
      <w:r w:rsidRPr="008C6DE4">
        <w:t>9.5.4</w:t>
      </w:r>
      <w:r w:rsidRPr="008C6DE4">
        <w:tab/>
        <w:t>L1-RSRP measurement requirements</w:t>
      </w:r>
    </w:p>
    <w:p w14:paraId="245B5BCB" w14:textId="77777777" w:rsidR="00883577" w:rsidRPr="008C6DE4" w:rsidRDefault="00883577" w:rsidP="00883577">
      <w:pPr>
        <w:pStyle w:val="40"/>
      </w:pPr>
      <w:r w:rsidRPr="008C6DE4">
        <w:t>9.5.4.1</w:t>
      </w:r>
      <w:r w:rsidRPr="008C6DE4">
        <w:tab/>
        <w:t>SSB based L1-RSRP Reporting</w:t>
      </w:r>
    </w:p>
    <w:p w14:paraId="5FDD4DD7" w14:textId="77777777" w:rsidR="00883577" w:rsidRPr="008C6DE4" w:rsidRDefault="00883577" w:rsidP="00883577">
      <w:pPr>
        <w:rPr>
          <w:rFonts w:eastAsia="?? ??"/>
        </w:rPr>
      </w:pPr>
      <w:r w:rsidRPr="008C6DE4">
        <w:t>The UE shall be capable of performing L1-RSRP</w:t>
      </w:r>
      <w:r w:rsidRPr="008C6DE4">
        <w:rPr>
          <w:rFonts w:eastAsia="?? ??"/>
        </w:rPr>
        <w:t xml:space="preserve"> </w:t>
      </w:r>
      <w:r w:rsidRPr="008C6DE4">
        <w:t xml:space="preserve">measurements based </w:t>
      </w:r>
      <w:r w:rsidRPr="008C6DE4">
        <w:rPr>
          <w:rFonts w:eastAsia="?? ??"/>
        </w:rPr>
        <w:t xml:space="preserve">on the configured SSB </w:t>
      </w:r>
      <w:r w:rsidRPr="008C6DE4">
        <w:rPr>
          <w:rFonts w:cs="Arial"/>
        </w:rPr>
        <w:t xml:space="preserve">resource for </w:t>
      </w:r>
      <w:r w:rsidRPr="008C6DE4">
        <w:rPr>
          <w:lang w:val="en-US"/>
        </w:rPr>
        <w:t>L1-RSRP computation</w:t>
      </w:r>
      <w:r w:rsidRPr="008C6DE4">
        <w:t>, and the UE physical layer shall be capable of reporting L1-RSRP measured over the measurement period of T</w:t>
      </w:r>
      <w:r w:rsidRPr="008C6DE4">
        <w:rPr>
          <w:vertAlign w:val="subscript"/>
        </w:rPr>
        <w:t>L1-RSRP_Measurement_Period_SSB</w:t>
      </w:r>
      <w:r w:rsidRPr="008C6DE4">
        <w:t>.</w:t>
      </w:r>
    </w:p>
    <w:p w14:paraId="48001BCE" w14:textId="77777777" w:rsidR="00883577" w:rsidRPr="008C6DE4" w:rsidRDefault="00883577" w:rsidP="00883577">
      <w:pPr>
        <w:rPr>
          <w:rFonts w:eastAsia="?? ??"/>
        </w:rPr>
      </w:pPr>
      <w:r w:rsidRPr="008C6DE4">
        <w:rPr>
          <w:rFonts w:eastAsia="?? ??"/>
        </w:rPr>
        <w:t xml:space="preserve">The value of </w:t>
      </w:r>
      <w:r w:rsidRPr="008C6DE4">
        <w:rPr>
          <w:sz w:val="22"/>
        </w:rPr>
        <w:t>T</w:t>
      </w:r>
      <w:r w:rsidRPr="008C6DE4">
        <w:rPr>
          <w:sz w:val="22"/>
          <w:vertAlign w:val="subscript"/>
        </w:rPr>
        <w:t>L1-RSRP</w:t>
      </w:r>
      <w:r w:rsidRPr="008C6DE4">
        <w:rPr>
          <w:vertAlign w:val="subscript"/>
        </w:rPr>
        <w:t>_Measurement_Period_SSB</w:t>
      </w:r>
      <w:r w:rsidRPr="008C6DE4">
        <w:rPr>
          <w:rFonts w:eastAsia="?? ??"/>
        </w:rPr>
        <w:t xml:space="preserve"> is defined in Table 9.5.4.1-1 for FR1 and Table 9.5.4.1-2 for FR2, where </w:t>
      </w:r>
    </w:p>
    <w:p w14:paraId="47377A7D" w14:textId="77777777" w:rsidR="00883577" w:rsidRPr="008C6DE4" w:rsidRDefault="00883577" w:rsidP="00883577">
      <w:pPr>
        <w:pStyle w:val="B10"/>
      </w:pPr>
      <w:r w:rsidRPr="008C6DE4">
        <w:t>-</w:t>
      </w:r>
      <w:r w:rsidRPr="008C6DE4">
        <w:tab/>
        <w:t xml:space="preserve">M=1 if higher layer parameter </w:t>
      </w:r>
      <w:r w:rsidRPr="008C6DE4">
        <w:rPr>
          <w:i/>
        </w:rPr>
        <w:t>timeRestrictionForChannelMeasurement</w:t>
      </w:r>
      <w:r w:rsidRPr="008C6DE4">
        <w:t xml:space="preserve"> is configured, and M=3 otherwise </w:t>
      </w:r>
    </w:p>
    <w:p w14:paraId="3662E048" w14:textId="77777777" w:rsidR="00883577" w:rsidRPr="008C6DE4" w:rsidRDefault="00883577" w:rsidP="00883577">
      <w:pPr>
        <w:pStyle w:val="B10"/>
      </w:pPr>
      <w:r w:rsidRPr="008C6DE4">
        <w:t>-</w:t>
      </w:r>
      <w:r w:rsidRPr="008C6DE4">
        <w:tab/>
        <w:t>N= 8.</w:t>
      </w:r>
    </w:p>
    <w:p w14:paraId="0A42FFF4" w14:textId="77777777" w:rsidR="00883577" w:rsidRPr="008C6DE4" w:rsidRDefault="00883577" w:rsidP="00883577">
      <w:pPr>
        <w:rPr>
          <w:rFonts w:eastAsia="?? ??"/>
        </w:rPr>
      </w:pPr>
      <w:r w:rsidRPr="008C6DE4">
        <w:rPr>
          <w:rFonts w:eastAsia="?? ??"/>
        </w:rPr>
        <w:t>For FR1,</w:t>
      </w:r>
    </w:p>
    <w:p w14:paraId="4761E64B" w14:textId="77777777" w:rsidR="00883577" w:rsidRPr="00885F53" w:rsidRDefault="00883577" w:rsidP="00883577">
      <w:pPr>
        <w:ind w:left="568" w:hanging="284"/>
      </w:pPr>
      <w:r w:rsidRPr="00885F53">
        <w:t>-</w:t>
      </w:r>
      <w:r w:rsidRPr="00885F53">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MGRP</m:t>
                </m:r>
              </m:den>
            </m:f>
          </m:den>
        </m:f>
      </m:oMath>
      <w:r w:rsidRPr="00885F53">
        <w:t>, when in the monitored cell there are measurement gaps configured for intra-frequency, inter-frequency or inter-RAT measurements, which are overlapping with some but not all occasions of the SSB; and</w:t>
      </w:r>
    </w:p>
    <w:p w14:paraId="11CC9CFF" w14:textId="77777777" w:rsidR="00883577" w:rsidRPr="008C6DE4" w:rsidRDefault="00883577" w:rsidP="00883577">
      <w:pPr>
        <w:pStyle w:val="B10"/>
      </w:pPr>
      <w:r w:rsidRPr="008C6DE4">
        <w:t>-</w:t>
      </w:r>
      <w:r w:rsidRPr="008C6DE4">
        <w:tab/>
        <w:t>P=1 when in the monitored cell there are no measurement gaps overlapping with any occasion of the SSB.</w:t>
      </w:r>
    </w:p>
    <w:p w14:paraId="71AF9CA1" w14:textId="77777777" w:rsidR="00883577" w:rsidRPr="008C6DE4" w:rsidRDefault="00883577" w:rsidP="00883577">
      <w:pPr>
        <w:rPr>
          <w:rFonts w:eastAsia="?? ??"/>
        </w:rPr>
      </w:pPr>
      <w:r w:rsidRPr="008C6DE4">
        <w:rPr>
          <w:rFonts w:eastAsia="?? ??"/>
        </w:rPr>
        <w:t>For FR2,</w:t>
      </w:r>
    </w:p>
    <w:p w14:paraId="7918BCF4" w14:textId="77777777" w:rsidR="00883577" w:rsidRPr="008C6DE4" w:rsidRDefault="00883577" w:rsidP="00883577">
      <w:pPr>
        <w:pStyle w:val="B10"/>
      </w:pPr>
      <w:r w:rsidRPr="008C6DE4">
        <w:t>-</w:t>
      </w:r>
      <w:r w:rsidRPr="008C6DE4">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8C6DE4">
        <w:t>, when SSB is not overlapped with measurement gap and SSB is partially overlapped with SMTC occasion (T</w:t>
      </w:r>
      <w:r w:rsidRPr="008C6DE4">
        <w:rPr>
          <w:vertAlign w:val="subscript"/>
        </w:rPr>
        <w:t>SSB</w:t>
      </w:r>
      <w:r w:rsidRPr="008C6DE4">
        <w:t xml:space="preserve"> &lt; T</w:t>
      </w:r>
      <w:r w:rsidRPr="008C6DE4">
        <w:rPr>
          <w:vertAlign w:val="subscript"/>
        </w:rPr>
        <w:t>SMTCperiod</w:t>
      </w:r>
      <w:r w:rsidRPr="008C6DE4">
        <w:t>).</w:t>
      </w:r>
    </w:p>
    <w:p w14:paraId="4515CF35" w14:textId="77777777" w:rsidR="00883577" w:rsidRPr="008C6DE4" w:rsidRDefault="00883577" w:rsidP="00883577">
      <w:pPr>
        <w:pStyle w:val="B10"/>
      </w:pPr>
      <w:r w:rsidRPr="008C6DE4">
        <w:t>-</w:t>
      </w:r>
      <w:r w:rsidRPr="008C6DE4">
        <w:tab/>
        <w:t>P is P</w:t>
      </w:r>
      <w:r w:rsidRPr="008C6DE4">
        <w:rPr>
          <w:vertAlign w:val="subscript"/>
        </w:rPr>
        <w:t>sharing factor</w:t>
      </w:r>
      <w:r w:rsidRPr="008C6DE4">
        <w:t>, when SSB is not overlapped with measurement gap and SSB is fully overlapped with SMTC period (T</w:t>
      </w:r>
      <w:r w:rsidRPr="008C6DE4">
        <w:rPr>
          <w:vertAlign w:val="subscript"/>
        </w:rPr>
        <w:t>SSB</w:t>
      </w:r>
      <w:r w:rsidRPr="008C6DE4">
        <w:t xml:space="preserve"> = T</w:t>
      </w:r>
      <w:r w:rsidRPr="008C6DE4">
        <w:rPr>
          <w:vertAlign w:val="subscript"/>
        </w:rPr>
        <w:t>SMTCperiod</w:t>
      </w:r>
      <w:r w:rsidRPr="008C6DE4">
        <w:t>).</w:t>
      </w:r>
    </w:p>
    <w:p w14:paraId="70BAF3C0" w14:textId="77777777" w:rsidR="00883577" w:rsidRPr="00885F53" w:rsidRDefault="00883577" w:rsidP="00883577">
      <w:pPr>
        <w:ind w:left="568" w:hanging="284"/>
      </w:pPr>
      <w:r w:rsidRPr="00885F53">
        <w:t>-</w:t>
      </w:r>
      <w:r w:rsidRPr="00885F53">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MGRP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885F53">
        <w:t>, when SSB is partially overlapped with measurement gap and SSB is partially overlapped with SMTC occasion (T</w:t>
      </w:r>
      <w:r w:rsidRPr="00885F53">
        <w:rPr>
          <w:vertAlign w:val="subscript"/>
        </w:rPr>
        <w:t>SSB</w:t>
      </w:r>
      <w:r w:rsidRPr="00885F53">
        <w:t xml:space="preserve"> &lt; T</w:t>
      </w:r>
      <w:r w:rsidRPr="00885F53">
        <w:rPr>
          <w:vertAlign w:val="subscript"/>
        </w:rPr>
        <w:t>SMTCperiod</w:t>
      </w:r>
      <w:r w:rsidRPr="00885F53">
        <w:t>) and SMTC occasion is not overlapped with measurement gap and</w:t>
      </w:r>
    </w:p>
    <w:p w14:paraId="4F26023D" w14:textId="77777777" w:rsidR="00883577" w:rsidRPr="008C6DE4" w:rsidRDefault="00883577" w:rsidP="00883577">
      <w:pPr>
        <w:pStyle w:val="B20"/>
      </w:pPr>
      <w:r w:rsidRPr="008C6DE4">
        <w:t>-</w:t>
      </w:r>
      <w:r w:rsidRPr="008C6DE4">
        <w:tab/>
        <w:t>T</w:t>
      </w:r>
      <w:r w:rsidRPr="008C6DE4">
        <w:rPr>
          <w:vertAlign w:val="subscript"/>
        </w:rPr>
        <w:t>SMTCperiod</w:t>
      </w:r>
      <w:r w:rsidRPr="008C6DE4">
        <w:t xml:space="preserve"> </w:t>
      </w:r>
      <w:r w:rsidRPr="008C6DE4">
        <w:rPr>
          <w:rFonts w:hint="eastAsia"/>
        </w:rPr>
        <w:t>≠</w:t>
      </w:r>
      <w:r w:rsidRPr="008C6DE4">
        <w:t xml:space="preserve"> MGRP or</w:t>
      </w:r>
    </w:p>
    <w:p w14:paraId="0030B0CF" w14:textId="77777777" w:rsidR="00883577" w:rsidRPr="008C6DE4" w:rsidRDefault="00883577" w:rsidP="00883577">
      <w:pPr>
        <w:pStyle w:val="B20"/>
      </w:pPr>
      <w:r w:rsidRPr="008C6DE4">
        <w:t>-</w:t>
      </w:r>
      <w:r w:rsidRPr="008C6DE4">
        <w:tab/>
        <w:t>T</w:t>
      </w:r>
      <w:r w:rsidRPr="008C6DE4">
        <w:rPr>
          <w:vertAlign w:val="subscript"/>
        </w:rPr>
        <w:t>SMTCperiod</w:t>
      </w:r>
      <w:r w:rsidRPr="008C6DE4">
        <w:t xml:space="preserve"> = MGRP and T</w:t>
      </w:r>
      <w:r w:rsidRPr="008C6DE4">
        <w:rPr>
          <w:vertAlign w:val="subscript"/>
        </w:rPr>
        <w:t>SSB</w:t>
      </w:r>
      <w:r w:rsidRPr="008C6DE4">
        <w:t xml:space="preserve"> &lt; 0.5*T</w:t>
      </w:r>
      <w:r w:rsidRPr="008C6DE4">
        <w:rPr>
          <w:vertAlign w:val="subscript"/>
        </w:rPr>
        <w:t>SMTCperiod</w:t>
      </w:r>
    </w:p>
    <w:p w14:paraId="66FBB616" w14:textId="77777777" w:rsidR="00883577" w:rsidRPr="00885F53" w:rsidRDefault="00883577" w:rsidP="00883577">
      <w:pPr>
        <w:ind w:left="568" w:hanging="284"/>
      </w:pPr>
      <w:r w:rsidRPr="00885F53">
        <w:t>-</w:t>
      </w:r>
      <w:r w:rsidRPr="00885F53">
        <w:tab/>
        <w:t xml:space="preserve">P is </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MGRP</m:t>
                </m:r>
              </m:den>
            </m:f>
          </m:den>
        </m:f>
      </m:oMath>
      <w:r w:rsidRPr="00885F53">
        <w:t>* P</w:t>
      </w:r>
      <w:r w:rsidRPr="00885F53">
        <w:rPr>
          <w:vertAlign w:val="subscript"/>
        </w:rPr>
        <w:t>sharing factor</w:t>
      </w:r>
      <w:r w:rsidRPr="00885F53">
        <w:t>, when SSB is partially overlapped with measurement gap and SSB is partially overlapped with SMTC occasion (T</w:t>
      </w:r>
      <w:r w:rsidRPr="00885F53">
        <w:rPr>
          <w:vertAlign w:val="subscript"/>
        </w:rPr>
        <w:t>SSB</w:t>
      </w:r>
      <w:r w:rsidRPr="00885F53">
        <w:t xml:space="preserve"> &lt; T</w:t>
      </w:r>
      <w:r w:rsidRPr="00885F53">
        <w:rPr>
          <w:vertAlign w:val="subscript"/>
        </w:rPr>
        <w:t>SMTCperiod</w:t>
      </w:r>
      <w:r w:rsidRPr="00885F53">
        <w:t>) and SMTC occasion is not overlapped with measurement gap and T</w:t>
      </w:r>
      <w:r w:rsidRPr="00885F53">
        <w:rPr>
          <w:vertAlign w:val="subscript"/>
        </w:rPr>
        <w:t>SMTCperiod</w:t>
      </w:r>
      <w:r w:rsidRPr="00885F53">
        <w:t xml:space="preserve"> = MGRP and T</w:t>
      </w:r>
      <w:r w:rsidRPr="00885F53">
        <w:rPr>
          <w:vertAlign w:val="subscript"/>
        </w:rPr>
        <w:t>SSB</w:t>
      </w:r>
      <w:r w:rsidRPr="00885F53">
        <w:t xml:space="preserve"> = 0.5*T</w:t>
      </w:r>
      <w:r w:rsidRPr="00885F53">
        <w:rPr>
          <w:vertAlign w:val="subscript"/>
        </w:rPr>
        <w:t>SMTCperiod</w:t>
      </w:r>
    </w:p>
    <w:p w14:paraId="61854F5F" w14:textId="77777777" w:rsidR="00883577" w:rsidRPr="008C6DE4" w:rsidRDefault="00883577" w:rsidP="00883577">
      <w:pPr>
        <w:pStyle w:val="B10"/>
      </w:pPr>
      <w:r w:rsidRPr="008C6DE4">
        <w:t>-</w:t>
      </w:r>
      <w:r w:rsidRPr="008C6DE4">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sSub>
                  <m:sSubPr>
                    <m:ctrlPr>
                      <w:ins w:id="459" w:author="Ericsson - Zhixun Tang" w:date="2021-10-13T16:48:00Z">
                        <w:rPr>
                          <w:rFonts w:ascii="Cambria Math" w:hAnsi="Cambria Math"/>
                          <w:i/>
                        </w:rPr>
                      </w:ins>
                    </m:ctrlPr>
                  </m:sSubPr>
                  <m:e>
                    <m:r>
                      <w:ins w:id="460" w:author="Ericsson - Zhixun Tang" w:date="2021-10-13T16:48:00Z">
                        <w:rPr>
                          <w:rFonts w:ascii="Cambria Math" w:hAnsi="Cambria Math"/>
                        </w:rPr>
                        <m:t>T</m:t>
                      </w:ins>
                    </m:r>
                  </m:e>
                  <m:sub>
                    <m:r>
                      <w:ins w:id="461" w:author="Ericsson - Zhixun Tang" w:date="2021-10-13T16:48:00Z">
                        <w:rPr>
                          <w:rFonts w:ascii="Cambria Math" w:hAnsi="Cambria Math"/>
                        </w:rPr>
                        <m:t>SMTCperiod</m:t>
                      </w:ins>
                    </m:r>
                  </m:sub>
                </m:sSub>
                <m:r>
                  <w:del w:id="462" w:author="Ericsson - Zhixun Tang" w:date="2021-10-13T16:48:00Z">
                    <m:rPr>
                      <m:sty m:val="p"/>
                    </m:rPr>
                    <w:rPr>
                      <w:rFonts w:ascii="Cambria Math" w:hAnsi="Cambria Math"/>
                    </w:rPr>
                    <m:t>min⁡</m:t>
                  </w:del>
                </m:r>
                <m:r>
                  <w:del w:id="463" w:author="Ericsson - Zhixun Tang" w:date="2021-10-13T16:48:00Z">
                    <w:rPr>
                      <w:rFonts w:ascii="Cambria Math" w:hAnsi="Cambria Math"/>
                    </w:rPr>
                    <m:t>(</m:t>
                  </w:del>
                </m:r>
                <m:sSub>
                  <m:sSubPr>
                    <m:ctrlPr>
                      <w:del w:id="464" w:author="Ericsson - Zhixun Tang" w:date="2021-10-13T16:48:00Z">
                        <w:rPr>
                          <w:rFonts w:ascii="Cambria Math" w:hAnsi="Cambria Math"/>
                        </w:rPr>
                      </w:del>
                    </m:ctrlPr>
                  </m:sSubPr>
                  <m:e>
                    <m:r>
                      <w:del w:id="465" w:author="Ericsson - Zhixun Tang" w:date="2021-10-13T16:48:00Z">
                        <m:rPr>
                          <m:sty m:val="p"/>
                        </m:rPr>
                        <w:rPr>
                          <w:rFonts w:ascii="Cambria Math" w:hAnsi="Cambria Math"/>
                        </w:rPr>
                        <m:t>T</m:t>
                      </w:del>
                    </m:r>
                  </m:e>
                  <m:sub>
                    <m:r>
                      <w:del w:id="466" w:author="Ericsson - Zhixun Tang" w:date="2021-10-13T16:48:00Z">
                        <m:rPr>
                          <m:sty m:val="p"/>
                        </m:rPr>
                        <w:rPr>
                          <w:rFonts w:ascii="Cambria Math" w:hAnsi="Cambria Math"/>
                        </w:rPr>
                        <m:t>SMTCperiod</m:t>
                      </w:del>
                    </m:r>
                  </m:sub>
                </m:sSub>
                <m:r>
                  <w:del w:id="467" w:author="Ericsson - Zhixun Tang" w:date="2021-10-13T16:48:00Z">
                    <m:rPr>
                      <m:sty m:val="p"/>
                    </m:rPr>
                    <w:rPr>
                      <w:rFonts w:ascii="Cambria Math" w:hAnsi="Cambria Math"/>
                    </w:rPr>
                    <m:t>,MGRP</m:t>
                  </w:del>
                </m:r>
                <m:r>
                  <w:del w:id="468" w:author="Ericsson - Zhixun Tang" w:date="2021-10-13T16:48:00Z">
                    <w:rPr>
                      <w:rFonts w:ascii="Cambria Math" w:hAnsi="Cambria Math"/>
                    </w:rPr>
                    <m:t>)</m:t>
                  </w:del>
                </m:r>
              </m:den>
            </m:f>
          </m:den>
        </m:f>
      </m:oMath>
      <w:r w:rsidRPr="008C6DE4">
        <w:t>, when SSB is partially overlapped with measurement gap (T</w:t>
      </w:r>
      <w:r w:rsidRPr="008C6DE4">
        <w:rPr>
          <w:vertAlign w:val="subscript"/>
        </w:rPr>
        <w:t>SSB</w:t>
      </w:r>
      <w:r w:rsidRPr="008C6DE4">
        <w:t xml:space="preserve"> &lt;MGRP) and SSB is partially overlapped with SMTC occasion (T</w:t>
      </w:r>
      <w:r w:rsidRPr="008C6DE4">
        <w:rPr>
          <w:vertAlign w:val="subscript"/>
        </w:rPr>
        <w:t>SSB</w:t>
      </w:r>
      <w:r w:rsidRPr="008C6DE4">
        <w:t xml:space="preserve"> &lt; T</w:t>
      </w:r>
      <w:r w:rsidRPr="008C6DE4">
        <w:rPr>
          <w:vertAlign w:val="subscript"/>
        </w:rPr>
        <w:t>SMTCperiod</w:t>
      </w:r>
      <w:r w:rsidRPr="008C6DE4">
        <w:t>) and SMTC occasion is partially or fully overlapped with measurement gap.</w:t>
      </w:r>
    </w:p>
    <w:p w14:paraId="5242CE85" w14:textId="77777777" w:rsidR="00883577" w:rsidRDefault="00883577" w:rsidP="00883577">
      <w:pPr>
        <w:pStyle w:val="B10"/>
      </w:pPr>
      <w:r w:rsidRPr="008C6DE4">
        <w:t>-</w:t>
      </w:r>
      <w:r w:rsidRPr="008C6DE4">
        <w:tab/>
        <w:t xml:space="preserve">P is </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MRGP</m:t>
                </m:r>
              </m:den>
            </m:f>
          </m:den>
        </m:f>
      </m:oMath>
      <w:r w:rsidRPr="008C6DE4">
        <w:t>* P</w:t>
      </w:r>
      <w:r w:rsidRPr="008C6DE4">
        <w:rPr>
          <w:vertAlign w:val="subscript"/>
        </w:rPr>
        <w:t>sharing factor</w:t>
      </w:r>
      <w:r w:rsidRPr="008C6DE4">
        <w:t>, when SSB is partially overlapped with measurement gap and SSB is fully overlapped with SMTC occasion (T</w:t>
      </w:r>
      <w:r w:rsidRPr="008C6DE4">
        <w:rPr>
          <w:vertAlign w:val="subscript"/>
        </w:rPr>
        <w:t>SSB</w:t>
      </w:r>
      <w:r w:rsidRPr="008C6DE4">
        <w:t xml:space="preserve"> = T</w:t>
      </w:r>
      <w:r w:rsidRPr="008C6DE4">
        <w:rPr>
          <w:vertAlign w:val="subscript"/>
        </w:rPr>
        <w:t>SMTCperiod</w:t>
      </w:r>
      <w:r w:rsidRPr="008C6DE4">
        <w:t>) and SMTC occasion is partially overlapped with measurement gap (T</w:t>
      </w:r>
      <w:r w:rsidRPr="008C6DE4">
        <w:rPr>
          <w:vertAlign w:val="subscript"/>
        </w:rPr>
        <w:t>SMTCperiod</w:t>
      </w:r>
      <w:r w:rsidRPr="008C6DE4">
        <w:t xml:space="preserve"> &lt; MGRP)</w:t>
      </w:r>
    </w:p>
    <w:p w14:paraId="67F9AA71" w14:textId="77777777" w:rsidR="00883577" w:rsidRPr="00885F53" w:rsidRDefault="00883577" w:rsidP="00883577">
      <w:pPr>
        <w:pStyle w:val="B10"/>
      </w:pPr>
      <w:r>
        <w:lastRenderedPageBreak/>
        <w:t>-</w:t>
      </w:r>
      <w:r>
        <w:tab/>
      </w:r>
      <w:r w:rsidRPr="00885F53">
        <w:t xml:space="preserve">P is </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MGRP</m:t>
                </m:r>
              </m:den>
            </m:f>
          </m:den>
        </m:f>
      </m:oMath>
      <w:r w:rsidRPr="00885F53">
        <w:t>* P</w:t>
      </w:r>
      <w:r w:rsidRPr="00885F53">
        <w:rPr>
          <w:vertAlign w:val="subscript"/>
        </w:rPr>
        <w:t>sharing factor</w:t>
      </w:r>
      <w:r w:rsidRPr="00885F53">
        <w:t>, when SSB is partially overlapped with measurement gap and SSB is fully overlapped with SMTC occasion (T</w:t>
      </w:r>
      <w:r w:rsidRPr="00885F53">
        <w:rPr>
          <w:vertAlign w:val="subscript"/>
        </w:rPr>
        <w:t>SSB</w:t>
      </w:r>
      <w:r w:rsidRPr="00885F53">
        <w:t xml:space="preserve"> = T</w:t>
      </w:r>
      <w:r w:rsidRPr="00885F53">
        <w:rPr>
          <w:vertAlign w:val="subscript"/>
        </w:rPr>
        <w:t>SMTCperiod</w:t>
      </w:r>
      <w:r w:rsidRPr="00885F53">
        <w:t>) and SMTC occasion is partially overlapped with measurement gap (T</w:t>
      </w:r>
      <w:r w:rsidRPr="00885F53">
        <w:rPr>
          <w:vertAlign w:val="subscript"/>
        </w:rPr>
        <w:t>SMTCperiod</w:t>
      </w:r>
      <w:r w:rsidRPr="00885F53">
        <w:t xml:space="preserve"> &lt; MGRP</w:t>
      </w:r>
      <w:proofErr w:type="gramStart"/>
      <w:r w:rsidRPr="00885F53">
        <w:t>)P</w:t>
      </w:r>
      <w:r w:rsidRPr="00885F53">
        <w:rPr>
          <w:vertAlign w:val="subscript"/>
        </w:rPr>
        <w:t>sharing</w:t>
      </w:r>
      <w:proofErr w:type="gramEnd"/>
      <w:r w:rsidRPr="00885F53">
        <w:rPr>
          <w:vertAlign w:val="subscript"/>
        </w:rPr>
        <w:t xml:space="preserve"> factor</w:t>
      </w:r>
      <w:r w:rsidRPr="00885F53">
        <w:t xml:space="preserve"> = 1</w:t>
      </w:r>
    </w:p>
    <w:p w14:paraId="700CA0FE" w14:textId="77777777" w:rsidR="00883577" w:rsidRDefault="00883577" w:rsidP="00883577">
      <w:pPr>
        <w:pStyle w:val="B20"/>
      </w:pPr>
      <w:r>
        <w:t>-</w:t>
      </w:r>
      <w:r>
        <w:tab/>
        <w:t xml:space="preserve">not overlapped with the SSB symbols indicated by SSB-ToMeasure and 1 data symbol before each consecutive SSB symbols indicated by SSB-ToMeasure and 1 data symbol after each consecutive SSB symbols indicated by SSB-ToMeasure, given that SSB-ToMeasure is configured, </w:t>
      </w:r>
      <w:r>
        <w:rPr>
          <w:rFonts w:hint="eastAsia"/>
          <w:lang w:eastAsia="zh-CN"/>
        </w:rPr>
        <w:t>where</w:t>
      </w:r>
      <w:r>
        <w:rPr>
          <w:lang w:eastAsia="zh-CN"/>
        </w:rPr>
        <w:t xml:space="preserve"> </w:t>
      </w:r>
      <w:r>
        <w:rPr>
          <w:rFonts w:hint="eastAsia"/>
          <w:lang w:eastAsia="zh-CN"/>
        </w:rPr>
        <w:t xml:space="preserve">the </w:t>
      </w:r>
      <w:r w:rsidRPr="003F1684">
        <w:rPr>
          <w:i/>
        </w:rPr>
        <w:t>SSB-ToMeasure</w:t>
      </w:r>
      <w:r>
        <w:t xml:space="preserve"> is </w:t>
      </w:r>
      <w:r w:rsidRPr="00F42376">
        <w:rPr>
          <w:rFonts w:eastAsia="Times New Roman"/>
        </w:rPr>
        <w:t xml:space="preserve">the union </w:t>
      </w:r>
      <w:r>
        <w:rPr>
          <w:rFonts w:eastAsia="Times New Roman"/>
        </w:rPr>
        <w:t xml:space="preserve">set </w:t>
      </w:r>
      <w:r w:rsidRPr="00F42376">
        <w:rPr>
          <w:rFonts w:eastAsia="Times New Roman"/>
        </w:rPr>
        <w:t>of</w:t>
      </w:r>
      <w:r w:rsidRPr="00F42376">
        <w:rPr>
          <w:rStyle w:val="apple-converted-space"/>
          <w:rFonts w:eastAsia="Times New Roman"/>
        </w:rPr>
        <w:t xml:space="preserve"> </w:t>
      </w:r>
      <w:r w:rsidRPr="00F42376">
        <w:rPr>
          <w:rFonts w:eastAsia="Times New Roman"/>
          <w:i/>
          <w:iCs/>
        </w:rPr>
        <w:t>SSB-ToMeasure</w:t>
      </w:r>
      <w:r w:rsidRPr="00F42376">
        <w:rPr>
          <w:rFonts w:eastAsia="Times New Roman"/>
        </w:rPr>
        <w:t xml:space="preserve"> from all </w:t>
      </w:r>
      <w:r>
        <w:rPr>
          <w:rFonts w:eastAsia="Times New Roman"/>
        </w:rPr>
        <w:t>the configured measurement objects</w:t>
      </w:r>
      <w:r w:rsidRPr="00F42376">
        <w:rPr>
          <w:rFonts w:eastAsia="Times New Roman"/>
        </w:rPr>
        <w:t xml:space="preserve"> </w:t>
      </w:r>
      <w:r>
        <w:rPr>
          <w:rFonts w:eastAsia="Times New Roman"/>
        </w:rPr>
        <w:t xml:space="preserve">merged on the same serving carrier, </w:t>
      </w:r>
      <w:r>
        <w:t>and,</w:t>
      </w:r>
    </w:p>
    <w:p w14:paraId="2F89185A" w14:textId="77777777" w:rsidR="00883577" w:rsidRDefault="00883577" w:rsidP="00883577">
      <w:pPr>
        <w:pStyle w:val="B20"/>
      </w:pPr>
      <w:r>
        <w:t>-</w:t>
      </w:r>
      <w:r>
        <w:tab/>
        <w:t>not overlapped with the RSSI symbols indicated by ss-RSSI-Measurement and 1data symbol before each RSSI symbol indicated by ss-RSSI-Measurement and 1 data symbol after each RSSI symbol indicated by ss-RSSI-Measurement, given that ss-RSSI-Measurement is configured,</w:t>
      </w:r>
    </w:p>
    <w:p w14:paraId="3977F3B6" w14:textId="77777777" w:rsidR="00883577" w:rsidRDefault="00883577" w:rsidP="00883577">
      <w:pPr>
        <w:pStyle w:val="B10"/>
      </w:pPr>
      <w:r>
        <w:t>-</w:t>
      </w:r>
      <w:r>
        <w:tab/>
      </w:r>
      <w:r w:rsidRPr="00DD3199">
        <w:t>P</w:t>
      </w:r>
      <w:r w:rsidRPr="00DD3199">
        <w:rPr>
          <w:vertAlign w:val="subscript"/>
        </w:rPr>
        <w:t>sharing factor</w:t>
      </w:r>
      <w:r>
        <w:t xml:space="preserve"> = 3, otherwise.</w:t>
      </w:r>
    </w:p>
    <w:p w14:paraId="49CD5DBD" w14:textId="77777777" w:rsidR="00883577" w:rsidRPr="008C6DE4" w:rsidRDefault="00883577" w:rsidP="00883577">
      <w:r w:rsidRPr="008C6DE4">
        <w:t>Where:</w:t>
      </w:r>
    </w:p>
    <w:p w14:paraId="66920695" w14:textId="77777777" w:rsidR="00883577" w:rsidRPr="008C6DE4" w:rsidRDefault="00883577" w:rsidP="00883577">
      <w:pPr>
        <w:pStyle w:val="B10"/>
        <w:rPr>
          <w:rFonts w:eastAsia="Calibri"/>
        </w:rPr>
      </w:pPr>
      <w:r w:rsidRPr="008C6DE4">
        <w:tab/>
      </w:r>
      <w:r w:rsidRPr="008C6DE4">
        <w:rPr>
          <w:rFonts w:cs="v4.2.0"/>
        </w:rPr>
        <w:t>T</w:t>
      </w:r>
      <w:r w:rsidRPr="008C6DE4">
        <w:rPr>
          <w:rFonts w:cs="v4.2.0"/>
          <w:vertAlign w:val="subscript"/>
        </w:rPr>
        <w:t>SSB</w:t>
      </w:r>
      <w:r w:rsidRPr="008C6DE4">
        <w:t xml:space="preserve"> = </w:t>
      </w:r>
      <w:r w:rsidRPr="008C6DE4">
        <w:rPr>
          <w:rFonts w:eastAsia="Calibri"/>
        </w:rPr>
        <w:t>ssb-periodicityServingCell</w:t>
      </w:r>
    </w:p>
    <w:p w14:paraId="0B1363B0" w14:textId="77777777" w:rsidR="00883577" w:rsidRPr="008C6DE4" w:rsidRDefault="00883577" w:rsidP="00883577">
      <w:pPr>
        <w:pStyle w:val="B10"/>
      </w:pPr>
      <w:r w:rsidRPr="008C6DE4">
        <w:tab/>
        <w:t>T</w:t>
      </w:r>
      <w:r w:rsidRPr="008C6DE4">
        <w:rPr>
          <w:vertAlign w:val="subscript"/>
        </w:rPr>
        <w:t>SMTCperiod</w:t>
      </w:r>
      <w:r w:rsidRPr="008C6DE4">
        <w:t xml:space="preserve"> = </w:t>
      </w:r>
      <w:r w:rsidRPr="00DD3199">
        <w:t>the configured SMTC period</w:t>
      </w:r>
    </w:p>
    <w:p w14:paraId="01E41D73" w14:textId="77777777" w:rsidR="00883577" w:rsidRDefault="00883577" w:rsidP="00883577">
      <w:pPr>
        <w:pStyle w:val="B10"/>
      </w:pPr>
      <w:r>
        <w:tab/>
      </w:r>
      <w:r w:rsidRPr="00DD3199">
        <w:t xml:space="preserve">If the high layer in TS 38.331 [2] signaling of </w:t>
      </w:r>
      <w:r w:rsidRPr="00DD3199">
        <w:rPr>
          <w:i/>
        </w:rPr>
        <w:t>smtc2</w:t>
      </w:r>
      <w:r w:rsidRPr="00DD3199">
        <w:t xml:space="preserve"> is configured, T</w:t>
      </w:r>
      <w:r w:rsidRPr="00DD3199">
        <w:rPr>
          <w:vertAlign w:val="subscript"/>
        </w:rPr>
        <w:t>SMTCperiod</w:t>
      </w:r>
      <w:r w:rsidRPr="00DD3199">
        <w:t xml:space="preserve"> corresponds to the value of higher layer parameter </w:t>
      </w:r>
      <w:r w:rsidRPr="00DD3199">
        <w:rPr>
          <w:i/>
        </w:rPr>
        <w:t>smtc2</w:t>
      </w:r>
      <w:r w:rsidRPr="00DD3199">
        <w:t>; Otherwise T</w:t>
      </w:r>
      <w:r w:rsidRPr="00DD3199">
        <w:rPr>
          <w:vertAlign w:val="subscript"/>
        </w:rPr>
        <w:t>SMTCperiod</w:t>
      </w:r>
      <w:r w:rsidRPr="00DD3199">
        <w:t xml:space="preserve"> corresponds to the value of higher layer parameter </w:t>
      </w:r>
      <w:r w:rsidRPr="00DD3199">
        <w:rPr>
          <w:i/>
        </w:rPr>
        <w:t>smtc1</w:t>
      </w:r>
      <w:r w:rsidRPr="00DD3199">
        <w:t>.</w:t>
      </w:r>
      <w:r>
        <w:t xml:space="preserve"> </w:t>
      </w:r>
      <w:r w:rsidRPr="00DD3199">
        <w:t>T</w:t>
      </w:r>
      <w:r w:rsidRPr="00DD3199">
        <w:rPr>
          <w:vertAlign w:val="subscript"/>
        </w:rPr>
        <w:t>SMTCperiod</w:t>
      </w:r>
      <w:r>
        <w:t xml:space="preserve"> is</w:t>
      </w:r>
      <w:r w:rsidRPr="008C4769">
        <w:t xml:space="preserve"> the shortest SMTC period among all CCs in the same FR2 band, </w:t>
      </w:r>
      <w:r>
        <w:t>provided</w:t>
      </w:r>
      <w:r w:rsidRPr="008C4769">
        <w:t xml:space="preserve"> the SMTC offset of all CCs </w:t>
      </w:r>
      <w:r>
        <w:t>in FR2 have the same offset</w:t>
      </w:r>
      <w:r w:rsidRPr="008C4769">
        <w:t>.</w:t>
      </w:r>
    </w:p>
    <w:p w14:paraId="274A7555" w14:textId="77777777" w:rsidR="00883577" w:rsidRPr="008C6DE4" w:rsidRDefault="00883577" w:rsidP="00883577">
      <w:r w:rsidRPr="008C6DE4">
        <w:t>Longer evaluation period would be expected if the combination of SSB, SMTC occasion and measurement gap configurations does not meet pervious conditions.</w:t>
      </w:r>
    </w:p>
    <w:p w14:paraId="6E840C54" w14:textId="77777777" w:rsidR="00883577" w:rsidRPr="008C6DE4" w:rsidRDefault="00883577" w:rsidP="00883577">
      <w:pPr>
        <w:keepNext/>
        <w:keepLines/>
        <w:spacing w:before="60"/>
        <w:jc w:val="center"/>
        <w:rPr>
          <w:rFonts w:ascii="Arial" w:hAnsi="Arial"/>
          <w:b/>
        </w:rPr>
      </w:pPr>
      <w:r w:rsidRPr="008C6DE4">
        <w:rPr>
          <w:rFonts w:ascii="Arial" w:hAnsi="Arial"/>
          <w:b/>
        </w:rPr>
        <w:t>Table 9.5.4.1-1: Measurement period T</w:t>
      </w:r>
      <w:r w:rsidRPr="008C6DE4">
        <w:rPr>
          <w:rFonts w:ascii="Arial" w:hAnsi="Arial"/>
          <w:b/>
          <w:vertAlign w:val="subscript"/>
        </w:rPr>
        <w:t>L1-RSRP_Measurement_Period_SSB</w:t>
      </w:r>
      <w:r w:rsidRPr="008C6DE4">
        <w:rPr>
          <w:rFonts w:ascii="Arial"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883577" w:rsidRPr="008C6DE4" w14:paraId="2715AFAE"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5AD9EA2D" w14:textId="77777777" w:rsidR="00883577" w:rsidRPr="008C6DE4" w:rsidRDefault="00883577" w:rsidP="00BE1A66">
            <w:pPr>
              <w:keepNext/>
              <w:keepLines/>
              <w:spacing w:after="0"/>
              <w:jc w:val="center"/>
              <w:rPr>
                <w:rFonts w:ascii="Arial" w:hAnsi="Arial"/>
                <w:b/>
                <w:sz w:val="18"/>
              </w:rPr>
            </w:pPr>
            <w:r w:rsidRPr="008C6DE4">
              <w:rPr>
                <w:rFonts w:ascii="Arial"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74F99D55" w14:textId="77777777" w:rsidR="00883577" w:rsidRPr="008C6DE4" w:rsidRDefault="00883577" w:rsidP="00BE1A66">
            <w:pPr>
              <w:keepNext/>
              <w:keepLines/>
              <w:spacing w:after="0"/>
              <w:jc w:val="center"/>
              <w:rPr>
                <w:rFonts w:ascii="Arial" w:hAnsi="Arial"/>
                <w:b/>
                <w:sz w:val="18"/>
              </w:rPr>
            </w:pPr>
            <w:r w:rsidRPr="008C6DE4">
              <w:rPr>
                <w:rFonts w:ascii="Arial" w:hAnsi="Arial"/>
                <w:b/>
                <w:sz w:val="18"/>
              </w:rPr>
              <w:t>T</w:t>
            </w:r>
            <w:r w:rsidRPr="008C6DE4">
              <w:rPr>
                <w:rFonts w:ascii="Arial" w:hAnsi="Arial"/>
                <w:b/>
                <w:vertAlign w:val="subscript"/>
              </w:rPr>
              <w:t>L1-RSRP</w:t>
            </w:r>
            <w:r w:rsidRPr="008C6DE4">
              <w:rPr>
                <w:rFonts w:ascii="Arial" w:hAnsi="Arial"/>
                <w:b/>
                <w:sz w:val="18"/>
                <w:vertAlign w:val="subscript"/>
              </w:rPr>
              <w:t>_Measurement_Period_SSB</w:t>
            </w:r>
            <w:r w:rsidRPr="008C6DE4">
              <w:rPr>
                <w:rFonts w:ascii="Arial" w:hAnsi="Arial"/>
                <w:b/>
                <w:sz w:val="18"/>
              </w:rPr>
              <w:t xml:space="preserve"> (ms) </w:t>
            </w:r>
          </w:p>
        </w:tc>
      </w:tr>
      <w:tr w:rsidR="00883577" w:rsidRPr="008C6DE4" w14:paraId="0187D563"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06016BF9" w14:textId="77777777" w:rsidR="00883577" w:rsidRPr="008C6DE4" w:rsidRDefault="00883577" w:rsidP="00BE1A66">
            <w:pPr>
              <w:keepNext/>
              <w:keepLines/>
              <w:spacing w:after="0"/>
              <w:jc w:val="center"/>
              <w:rPr>
                <w:rFonts w:ascii="Arial" w:hAnsi="Arial"/>
                <w:sz w:val="18"/>
              </w:rPr>
            </w:pPr>
            <w:r w:rsidRPr="008C6DE4">
              <w:rPr>
                <w:rFonts w:ascii="Arial"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7F97E70D" w14:textId="77777777" w:rsidR="00883577" w:rsidRPr="008C6DE4" w:rsidRDefault="00883577" w:rsidP="00BE1A66">
            <w:pPr>
              <w:keepNext/>
              <w:keepLines/>
              <w:spacing w:after="0"/>
              <w:jc w:val="center"/>
              <w:rPr>
                <w:rFonts w:ascii="Arial" w:hAnsi="Arial"/>
                <w:sz w:val="18"/>
              </w:rPr>
            </w:pPr>
            <w:r w:rsidRPr="008C6DE4">
              <w:rPr>
                <w:rFonts w:ascii="Arial" w:hAnsi="Arial" w:cs="v4.2.0"/>
                <w:sz w:val="18"/>
              </w:rPr>
              <w:t>max(T</w:t>
            </w:r>
            <w:r w:rsidRPr="008C6DE4">
              <w:rPr>
                <w:rFonts w:ascii="Arial" w:hAnsi="Arial" w:cs="v4.2.0"/>
                <w:sz w:val="18"/>
                <w:vertAlign w:val="subscript"/>
              </w:rPr>
              <w:t>Report</w:t>
            </w:r>
            <w:r w:rsidRPr="008C6DE4">
              <w:rPr>
                <w:rFonts w:ascii="Arial" w:hAnsi="Arial" w:cs="v4.2.0"/>
                <w:sz w:val="18"/>
              </w:rPr>
              <w:t>, ceil(M*P)*T</w:t>
            </w:r>
            <w:r w:rsidRPr="008C6DE4">
              <w:rPr>
                <w:rFonts w:ascii="Arial" w:hAnsi="Arial" w:cs="v4.2.0"/>
                <w:sz w:val="18"/>
                <w:vertAlign w:val="subscript"/>
              </w:rPr>
              <w:t>SSB</w:t>
            </w:r>
            <w:r w:rsidRPr="008C6DE4">
              <w:rPr>
                <w:rFonts w:ascii="Arial" w:hAnsi="Arial" w:cs="v4.2.0"/>
                <w:sz w:val="18"/>
              </w:rPr>
              <w:t>)</w:t>
            </w:r>
          </w:p>
        </w:tc>
      </w:tr>
      <w:tr w:rsidR="00883577" w:rsidRPr="008C6DE4" w14:paraId="7FD77777"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5311ED96" w14:textId="77777777" w:rsidR="00883577" w:rsidRPr="008C6DE4" w:rsidRDefault="00883577" w:rsidP="00BE1A66">
            <w:pPr>
              <w:keepNext/>
              <w:keepLines/>
              <w:spacing w:after="0"/>
              <w:jc w:val="center"/>
              <w:rPr>
                <w:rFonts w:ascii="Arial" w:hAnsi="Arial"/>
                <w:sz w:val="18"/>
              </w:rPr>
            </w:pPr>
            <w:r w:rsidRPr="008C6DE4">
              <w:rPr>
                <w:rFonts w:ascii="Arial" w:hAnsi="Arial"/>
                <w:sz w:val="18"/>
              </w:rPr>
              <w:t xml:space="preserve">DRX cycle </w:t>
            </w:r>
            <w:r w:rsidRPr="008C6DE4">
              <w:rPr>
                <w:rFonts w:ascii="Arial" w:hAnsi="Arial" w:cs="Arial" w:hint="eastAsia"/>
                <w:sz w:val="18"/>
              </w:rPr>
              <w:t>≤</w:t>
            </w:r>
            <w:r w:rsidRPr="008C6DE4">
              <w:rPr>
                <w:rFonts w:ascii="Arial" w:hAnsi="Arial" w:cs="Arial"/>
                <w:sz w:val="18"/>
              </w:rPr>
              <w:t xml:space="preserve"> </w:t>
            </w:r>
            <w:r w:rsidRPr="008C6DE4">
              <w:rPr>
                <w:rFonts w:ascii="Arial" w:hAnsi="Arial"/>
                <w:sz w:val="18"/>
              </w:rPr>
              <w:t>320ms</w:t>
            </w:r>
          </w:p>
        </w:tc>
        <w:tc>
          <w:tcPr>
            <w:tcW w:w="4582" w:type="dxa"/>
            <w:tcBorders>
              <w:top w:val="single" w:sz="4" w:space="0" w:color="auto"/>
              <w:left w:val="single" w:sz="4" w:space="0" w:color="auto"/>
              <w:bottom w:val="single" w:sz="4" w:space="0" w:color="auto"/>
              <w:right w:val="single" w:sz="4" w:space="0" w:color="auto"/>
            </w:tcBorders>
            <w:hideMark/>
          </w:tcPr>
          <w:p w14:paraId="71D47D4A" w14:textId="77777777" w:rsidR="00883577" w:rsidRPr="008C6DE4" w:rsidRDefault="00883577" w:rsidP="00BE1A66">
            <w:pPr>
              <w:keepNext/>
              <w:keepLines/>
              <w:spacing w:after="0"/>
              <w:jc w:val="center"/>
              <w:rPr>
                <w:rFonts w:ascii="Arial" w:hAnsi="Arial"/>
                <w:sz w:val="18"/>
              </w:rPr>
            </w:pPr>
            <w:r w:rsidRPr="008C6DE4">
              <w:rPr>
                <w:rFonts w:ascii="Arial" w:hAnsi="Arial" w:cs="v4.2.0"/>
                <w:sz w:val="18"/>
              </w:rPr>
              <w:t>max(T</w:t>
            </w:r>
            <w:r w:rsidRPr="008C6DE4">
              <w:rPr>
                <w:rFonts w:ascii="Arial" w:hAnsi="Arial" w:cs="v4.2.0"/>
                <w:sz w:val="18"/>
                <w:vertAlign w:val="subscript"/>
              </w:rPr>
              <w:t>Report</w:t>
            </w:r>
            <w:r w:rsidRPr="008C6DE4">
              <w:rPr>
                <w:rFonts w:ascii="Arial" w:hAnsi="Arial" w:cs="v4.2.0"/>
                <w:sz w:val="18"/>
              </w:rPr>
              <w:t>, ceil(1.5*M*P)*max(T</w:t>
            </w:r>
            <w:r w:rsidRPr="008C6DE4">
              <w:rPr>
                <w:rFonts w:ascii="Arial" w:hAnsi="Arial" w:cs="v4.2.0"/>
                <w:sz w:val="18"/>
                <w:vertAlign w:val="subscript"/>
              </w:rPr>
              <w:t>DRX</w:t>
            </w:r>
            <w:r w:rsidRPr="008C6DE4">
              <w:rPr>
                <w:rFonts w:ascii="Arial" w:hAnsi="Arial" w:cs="v4.2.0"/>
                <w:sz w:val="18"/>
              </w:rPr>
              <w:t>,T</w:t>
            </w:r>
            <w:r w:rsidRPr="008C6DE4">
              <w:rPr>
                <w:rFonts w:ascii="Arial" w:hAnsi="Arial" w:cs="v4.2.0"/>
                <w:sz w:val="18"/>
                <w:vertAlign w:val="subscript"/>
              </w:rPr>
              <w:t>SSB</w:t>
            </w:r>
            <w:r w:rsidRPr="008C6DE4">
              <w:rPr>
                <w:rFonts w:ascii="Arial" w:hAnsi="Arial" w:cs="v4.2.0"/>
                <w:sz w:val="18"/>
              </w:rPr>
              <w:t>))</w:t>
            </w:r>
          </w:p>
        </w:tc>
      </w:tr>
      <w:tr w:rsidR="00883577" w:rsidRPr="008C6DE4" w14:paraId="5050C495"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080F0C8A" w14:textId="77777777" w:rsidR="00883577" w:rsidRPr="008C6DE4" w:rsidRDefault="00883577" w:rsidP="00BE1A66">
            <w:pPr>
              <w:keepNext/>
              <w:keepLines/>
              <w:spacing w:after="0"/>
              <w:jc w:val="center"/>
              <w:rPr>
                <w:rFonts w:ascii="Arial" w:hAnsi="Arial"/>
                <w:sz w:val="18"/>
              </w:rPr>
            </w:pPr>
            <w:r w:rsidRPr="008C6DE4">
              <w:rPr>
                <w:rFonts w:ascii="Arial" w:hAnsi="Arial"/>
                <w:sz w:val="18"/>
              </w:rPr>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4460CACC" w14:textId="77777777" w:rsidR="00883577" w:rsidRPr="008C6DE4" w:rsidRDefault="00883577" w:rsidP="00BE1A66">
            <w:pPr>
              <w:keepNext/>
              <w:keepLines/>
              <w:spacing w:after="0"/>
              <w:jc w:val="center"/>
              <w:rPr>
                <w:rFonts w:ascii="Arial" w:hAnsi="Arial"/>
                <w:sz w:val="18"/>
              </w:rPr>
            </w:pPr>
            <w:r w:rsidRPr="008C6DE4">
              <w:rPr>
                <w:rFonts w:ascii="Arial" w:hAnsi="Arial" w:cs="v4.2.0"/>
                <w:sz w:val="18"/>
              </w:rPr>
              <w:t>ceil(M*P)*T</w:t>
            </w:r>
            <w:r w:rsidRPr="008C6DE4">
              <w:rPr>
                <w:rFonts w:ascii="Arial" w:hAnsi="Arial" w:cs="v4.2.0"/>
                <w:sz w:val="18"/>
                <w:vertAlign w:val="subscript"/>
              </w:rPr>
              <w:t>DRX</w:t>
            </w:r>
          </w:p>
        </w:tc>
      </w:tr>
      <w:tr w:rsidR="00883577" w:rsidRPr="008C6DE4" w14:paraId="1C3DF356" w14:textId="77777777" w:rsidTr="00BE1A66">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4592651D" w14:textId="77777777" w:rsidR="00883577" w:rsidRPr="008C6DE4" w:rsidRDefault="00883577" w:rsidP="00BE1A66">
            <w:pPr>
              <w:keepNext/>
              <w:keepLines/>
              <w:spacing w:after="0"/>
              <w:ind w:left="851" w:hanging="851"/>
              <w:rPr>
                <w:rFonts w:ascii="Arial" w:hAnsi="Arial" w:cs="v4.2.0"/>
                <w:sz w:val="18"/>
              </w:rPr>
            </w:pPr>
            <w:r w:rsidRPr="008C6DE4">
              <w:rPr>
                <w:rFonts w:ascii="Arial" w:hAnsi="Arial"/>
                <w:sz w:val="18"/>
              </w:rPr>
              <w:t>Note:</w:t>
            </w:r>
            <w:r w:rsidRPr="008C6DE4">
              <w:rPr>
                <w:rFonts w:ascii="Arial" w:hAnsi="Arial"/>
                <w:sz w:val="18"/>
              </w:rPr>
              <w:tab/>
            </w:r>
            <w:r w:rsidRPr="008C6DE4">
              <w:rPr>
                <w:rFonts w:ascii="Arial" w:hAnsi="Arial" w:cs="v4.2.0"/>
                <w:sz w:val="18"/>
              </w:rPr>
              <w:t>T</w:t>
            </w:r>
            <w:r w:rsidRPr="008C6DE4">
              <w:rPr>
                <w:rFonts w:ascii="Arial" w:hAnsi="Arial" w:cs="v4.2.0"/>
                <w:sz w:val="18"/>
                <w:vertAlign w:val="subscript"/>
              </w:rPr>
              <w:t>SSB</w:t>
            </w:r>
            <w:r w:rsidRPr="008C6DE4">
              <w:rPr>
                <w:rFonts w:ascii="Arial" w:hAnsi="Arial"/>
                <w:sz w:val="18"/>
              </w:rPr>
              <w:t xml:space="preserve"> = ssb-periodicityServingCell is the periodicity of the SSB-Index configured for L1-RSRP measurement.</w:t>
            </w:r>
            <w:r w:rsidRPr="008C6DE4">
              <w:rPr>
                <w:rFonts w:ascii="Arial" w:hAnsi="Arial" w:cs="v4.2.0"/>
                <w:sz w:val="18"/>
              </w:rPr>
              <w:t xml:space="preserve"> T</w:t>
            </w:r>
            <w:r w:rsidRPr="008C6DE4">
              <w:rPr>
                <w:rFonts w:ascii="Arial" w:hAnsi="Arial" w:cs="v4.2.0"/>
                <w:sz w:val="18"/>
                <w:vertAlign w:val="subscript"/>
              </w:rPr>
              <w:t>DRX</w:t>
            </w:r>
            <w:r w:rsidRPr="008C6DE4">
              <w:rPr>
                <w:rFonts w:ascii="Arial" w:hAnsi="Arial"/>
                <w:sz w:val="18"/>
              </w:rPr>
              <w:t xml:space="preserve"> is the DRX cycle length. </w:t>
            </w:r>
            <w:r w:rsidRPr="008C6DE4">
              <w:rPr>
                <w:rFonts w:ascii="Arial" w:hAnsi="Arial" w:cs="v4.2.0"/>
                <w:sz w:val="18"/>
              </w:rPr>
              <w:t>T</w:t>
            </w:r>
            <w:r w:rsidRPr="008C6DE4">
              <w:rPr>
                <w:rFonts w:ascii="Arial" w:hAnsi="Arial" w:cs="v4.2.0"/>
                <w:sz w:val="18"/>
                <w:vertAlign w:val="subscript"/>
              </w:rPr>
              <w:t>Report</w:t>
            </w:r>
            <w:r w:rsidRPr="008C6DE4">
              <w:rPr>
                <w:rFonts w:ascii="Arial" w:hAnsi="Arial"/>
                <w:sz w:val="18"/>
              </w:rPr>
              <w:t xml:space="preserve"> is configured periodicity for reporting.</w:t>
            </w:r>
          </w:p>
        </w:tc>
      </w:tr>
    </w:tbl>
    <w:p w14:paraId="0FACF001" w14:textId="77777777" w:rsidR="00883577" w:rsidRPr="008C6DE4" w:rsidRDefault="00883577" w:rsidP="00883577">
      <w:pPr>
        <w:rPr>
          <w:rFonts w:eastAsia="?? ??"/>
        </w:rPr>
      </w:pPr>
    </w:p>
    <w:p w14:paraId="78800DF5" w14:textId="77777777" w:rsidR="00883577" w:rsidRPr="008C6DE4" w:rsidRDefault="00883577" w:rsidP="00883577">
      <w:pPr>
        <w:keepNext/>
        <w:keepLines/>
        <w:spacing w:before="60"/>
        <w:jc w:val="center"/>
        <w:rPr>
          <w:rFonts w:ascii="Arial" w:hAnsi="Arial"/>
          <w:b/>
        </w:rPr>
      </w:pPr>
      <w:r w:rsidRPr="008C6DE4">
        <w:rPr>
          <w:rFonts w:ascii="Arial" w:hAnsi="Arial"/>
          <w:b/>
        </w:rPr>
        <w:t>Table 9.5.4.1-2: Measurement period T</w:t>
      </w:r>
      <w:r w:rsidRPr="008C6DE4">
        <w:rPr>
          <w:rFonts w:ascii="Arial" w:hAnsi="Arial"/>
          <w:b/>
          <w:vertAlign w:val="subscript"/>
        </w:rPr>
        <w:t>L1-RSRP_Measurement_Period_SSB</w:t>
      </w:r>
      <w:r w:rsidRPr="008C6DE4">
        <w:rPr>
          <w:rFonts w:ascii="Arial"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883577" w:rsidRPr="008C6DE4" w14:paraId="1DFA7FD3"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63A467AA" w14:textId="77777777" w:rsidR="00883577" w:rsidRPr="008C6DE4" w:rsidRDefault="00883577" w:rsidP="00BE1A66">
            <w:pPr>
              <w:keepNext/>
              <w:keepLines/>
              <w:spacing w:after="0"/>
              <w:jc w:val="center"/>
              <w:rPr>
                <w:rFonts w:ascii="Arial" w:hAnsi="Arial"/>
                <w:b/>
                <w:sz w:val="18"/>
              </w:rPr>
            </w:pPr>
            <w:r w:rsidRPr="008C6DE4">
              <w:rPr>
                <w:rFonts w:ascii="Arial"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3529C1BF" w14:textId="77777777" w:rsidR="00883577" w:rsidRPr="008C6DE4" w:rsidRDefault="00883577" w:rsidP="00BE1A66">
            <w:pPr>
              <w:keepNext/>
              <w:keepLines/>
              <w:spacing w:after="0"/>
              <w:jc w:val="center"/>
              <w:rPr>
                <w:rFonts w:ascii="Arial" w:hAnsi="Arial"/>
                <w:b/>
                <w:sz w:val="18"/>
              </w:rPr>
            </w:pPr>
            <w:r w:rsidRPr="008C6DE4">
              <w:rPr>
                <w:rFonts w:ascii="Arial" w:hAnsi="Arial"/>
                <w:b/>
                <w:sz w:val="18"/>
              </w:rPr>
              <w:t>T</w:t>
            </w:r>
            <w:r w:rsidRPr="008C6DE4">
              <w:rPr>
                <w:rFonts w:ascii="Arial" w:hAnsi="Arial"/>
                <w:b/>
                <w:vertAlign w:val="subscript"/>
              </w:rPr>
              <w:t>L1-RSRP</w:t>
            </w:r>
            <w:r w:rsidRPr="008C6DE4">
              <w:rPr>
                <w:rFonts w:ascii="Arial" w:hAnsi="Arial"/>
                <w:b/>
                <w:sz w:val="18"/>
                <w:vertAlign w:val="subscript"/>
              </w:rPr>
              <w:t>_Measurement_Period_SSB</w:t>
            </w:r>
            <w:r w:rsidRPr="008C6DE4">
              <w:rPr>
                <w:rFonts w:ascii="Arial" w:hAnsi="Arial"/>
                <w:b/>
                <w:sz w:val="18"/>
              </w:rPr>
              <w:t xml:space="preserve"> (ms) </w:t>
            </w:r>
          </w:p>
        </w:tc>
      </w:tr>
      <w:tr w:rsidR="00883577" w:rsidRPr="008C6DE4" w14:paraId="611BCE1B"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2E068769" w14:textId="77777777" w:rsidR="00883577" w:rsidRPr="008C6DE4" w:rsidRDefault="00883577" w:rsidP="00BE1A66">
            <w:pPr>
              <w:keepNext/>
              <w:keepLines/>
              <w:spacing w:after="0"/>
              <w:jc w:val="center"/>
              <w:rPr>
                <w:rFonts w:ascii="Arial" w:hAnsi="Arial"/>
                <w:sz w:val="18"/>
              </w:rPr>
            </w:pPr>
            <w:r w:rsidRPr="008C6DE4">
              <w:rPr>
                <w:rFonts w:ascii="Arial"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4B85A51B" w14:textId="77777777" w:rsidR="00883577" w:rsidRPr="008C6DE4" w:rsidRDefault="00883577" w:rsidP="00BE1A66">
            <w:pPr>
              <w:keepNext/>
              <w:keepLines/>
              <w:spacing w:after="0"/>
              <w:jc w:val="center"/>
              <w:rPr>
                <w:rFonts w:ascii="Arial" w:hAnsi="Arial"/>
                <w:sz w:val="18"/>
              </w:rPr>
            </w:pPr>
            <w:r w:rsidRPr="008C6DE4">
              <w:rPr>
                <w:rFonts w:ascii="Arial" w:hAnsi="Arial" w:cs="v4.2.0"/>
                <w:sz w:val="18"/>
              </w:rPr>
              <w:t>max(T</w:t>
            </w:r>
            <w:r w:rsidRPr="008C6DE4">
              <w:rPr>
                <w:rFonts w:ascii="Arial" w:hAnsi="Arial" w:cs="v4.2.0"/>
                <w:sz w:val="18"/>
                <w:vertAlign w:val="subscript"/>
              </w:rPr>
              <w:t>Report</w:t>
            </w:r>
            <w:r w:rsidRPr="008C6DE4">
              <w:rPr>
                <w:rFonts w:ascii="Arial" w:hAnsi="Arial" w:cs="v4.2.0"/>
                <w:sz w:val="18"/>
              </w:rPr>
              <w:t>, ceil(M*P*N)*T</w:t>
            </w:r>
            <w:r w:rsidRPr="008C6DE4">
              <w:rPr>
                <w:rFonts w:ascii="Arial" w:hAnsi="Arial" w:cs="v4.2.0"/>
                <w:sz w:val="18"/>
                <w:vertAlign w:val="subscript"/>
              </w:rPr>
              <w:t>SSB</w:t>
            </w:r>
            <w:r w:rsidRPr="008C6DE4">
              <w:rPr>
                <w:rFonts w:ascii="Arial" w:hAnsi="Arial" w:cs="v4.2.0"/>
                <w:sz w:val="18"/>
              </w:rPr>
              <w:t>)</w:t>
            </w:r>
          </w:p>
        </w:tc>
      </w:tr>
      <w:tr w:rsidR="00883577" w:rsidRPr="008C6DE4" w14:paraId="364065BB"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02BEBEB9" w14:textId="77777777" w:rsidR="00883577" w:rsidRPr="008C6DE4" w:rsidRDefault="00883577" w:rsidP="00BE1A66">
            <w:pPr>
              <w:keepNext/>
              <w:keepLines/>
              <w:spacing w:after="0"/>
              <w:jc w:val="center"/>
              <w:rPr>
                <w:rFonts w:ascii="Arial" w:hAnsi="Arial"/>
                <w:sz w:val="18"/>
              </w:rPr>
            </w:pPr>
            <w:r w:rsidRPr="008C6DE4">
              <w:rPr>
                <w:rFonts w:ascii="Arial" w:hAnsi="Arial"/>
                <w:sz w:val="18"/>
              </w:rPr>
              <w:t xml:space="preserve">DRX cycle </w:t>
            </w:r>
            <w:r w:rsidRPr="008C6DE4">
              <w:rPr>
                <w:rFonts w:ascii="Arial" w:hAnsi="Arial" w:cs="Arial" w:hint="eastAsia"/>
                <w:sz w:val="18"/>
              </w:rPr>
              <w:t>≤</w:t>
            </w:r>
            <w:r w:rsidRPr="008C6DE4">
              <w:rPr>
                <w:rFonts w:ascii="Arial" w:hAnsi="Arial" w:cs="Arial"/>
                <w:sz w:val="18"/>
              </w:rPr>
              <w:t xml:space="preserve"> </w:t>
            </w:r>
            <w:r w:rsidRPr="008C6DE4">
              <w:rPr>
                <w:rFonts w:ascii="Arial" w:hAnsi="Arial"/>
                <w:sz w:val="18"/>
              </w:rPr>
              <w:t>320ms</w:t>
            </w:r>
          </w:p>
        </w:tc>
        <w:tc>
          <w:tcPr>
            <w:tcW w:w="4582" w:type="dxa"/>
            <w:tcBorders>
              <w:top w:val="single" w:sz="4" w:space="0" w:color="auto"/>
              <w:left w:val="single" w:sz="4" w:space="0" w:color="auto"/>
              <w:bottom w:val="single" w:sz="4" w:space="0" w:color="auto"/>
              <w:right w:val="single" w:sz="4" w:space="0" w:color="auto"/>
            </w:tcBorders>
            <w:hideMark/>
          </w:tcPr>
          <w:p w14:paraId="6AA77BAC" w14:textId="77777777" w:rsidR="00883577" w:rsidRPr="008C6DE4" w:rsidRDefault="00883577" w:rsidP="00BE1A66">
            <w:pPr>
              <w:keepNext/>
              <w:keepLines/>
              <w:spacing w:after="0"/>
              <w:jc w:val="center"/>
              <w:rPr>
                <w:rFonts w:ascii="Arial" w:hAnsi="Arial"/>
                <w:sz w:val="18"/>
              </w:rPr>
            </w:pPr>
            <w:r w:rsidRPr="008C6DE4">
              <w:rPr>
                <w:rFonts w:ascii="Arial" w:hAnsi="Arial" w:cs="v4.2.0"/>
                <w:sz w:val="18"/>
              </w:rPr>
              <w:t>max(T</w:t>
            </w:r>
            <w:r w:rsidRPr="008C6DE4">
              <w:rPr>
                <w:rFonts w:ascii="Arial" w:hAnsi="Arial" w:cs="v4.2.0"/>
                <w:sz w:val="18"/>
                <w:vertAlign w:val="subscript"/>
              </w:rPr>
              <w:t>Report</w:t>
            </w:r>
            <w:r w:rsidRPr="008C6DE4">
              <w:rPr>
                <w:rFonts w:ascii="Arial" w:hAnsi="Arial" w:cs="v4.2.0"/>
                <w:sz w:val="18"/>
              </w:rPr>
              <w:t>, ceil(1.5*M*P*N)*max(T</w:t>
            </w:r>
            <w:r w:rsidRPr="008C6DE4">
              <w:rPr>
                <w:rFonts w:ascii="Arial" w:hAnsi="Arial" w:cs="v4.2.0"/>
                <w:sz w:val="18"/>
                <w:vertAlign w:val="subscript"/>
              </w:rPr>
              <w:t>DRX</w:t>
            </w:r>
            <w:r w:rsidRPr="008C6DE4">
              <w:rPr>
                <w:rFonts w:ascii="Arial" w:hAnsi="Arial" w:cs="v4.2.0"/>
                <w:sz w:val="18"/>
              </w:rPr>
              <w:t>,T</w:t>
            </w:r>
            <w:r w:rsidRPr="008C6DE4">
              <w:rPr>
                <w:rFonts w:ascii="Arial" w:hAnsi="Arial" w:cs="v4.2.0"/>
                <w:sz w:val="18"/>
                <w:vertAlign w:val="subscript"/>
              </w:rPr>
              <w:t>SSB</w:t>
            </w:r>
            <w:r w:rsidRPr="008C6DE4">
              <w:rPr>
                <w:rFonts w:ascii="Arial" w:hAnsi="Arial" w:cs="v4.2.0"/>
                <w:sz w:val="18"/>
              </w:rPr>
              <w:t>))</w:t>
            </w:r>
          </w:p>
        </w:tc>
      </w:tr>
      <w:tr w:rsidR="00883577" w:rsidRPr="008C6DE4" w14:paraId="01634949"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5F8B8528" w14:textId="77777777" w:rsidR="00883577" w:rsidRPr="008C6DE4" w:rsidRDefault="00883577" w:rsidP="00BE1A66">
            <w:pPr>
              <w:keepNext/>
              <w:keepLines/>
              <w:spacing w:after="0"/>
              <w:jc w:val="center"/>
              <w:rPr>
                <w:rFonts w:ascii="Arial" w:hAnsi="Arial"/>
                <w:sz w:val="18"/>
              </w:rPr>
            </w:pPr>
            <w:r w:rsidRPr="008C6DE4">
              <w:rPr>
                <w:rFonts w:ascii="Arial" w:hAnsi="Arial"/>
                <w:sz w:val="18"/>
              </w:rPr>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068041A7" w14:textId="77777777" w:rsidR="00883577" w:rsidRPr="008C6DE4" w:rsidRDefault="00883577" w:rsidP="00BE1A66">
            <w:pPr>
              <w:keepNext/>
              <w:keepLines/>
              <w:spacing w:after="0"/>
              <w:jc w:val="center"/>
              <w:rPr>
                <w:rFonts w:ascii="Arial" w:hAnsi="Arial"/>
                <w:sz w:val="18"/>
              </w:rPr>
            </w:pPr>
            <w:r w:rsidRPr="008C6DE4">
              <w:rPr>
                <w:rFonts w:ascii="Arial" w:hAnsi="Arial" w:cs="v4.2.0"/>
                <w:sz w:val="18"/>
              </w:rPr>
              <w:t>ceil(1.5*M*P*N)*T</w:t>
            </w:r>
            <w:r w:rsidRPr="008C6DE4">
              <w:rPr>
                <w:rFonts w:ascii="Arial" w:hAnsi="Arial" w:cs="v4.2.0"/>
                <w:sz w:val="18"/>
                <w:vertAlign w:val="subscript"/>
              </w:rPr>
              <w:t>DRX</w:t>
            </w:r>
          </w:p>
        </w:tc>
      </w:tr>
      <w:tr w:rsidR="00883577" w:rsidRPr="008C6DE4" w14:paraId="50E2C427" w14:textId="77777777" w:rsidTr="00BE1A66">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58FF300A" w14:textId="77777777" w:rsidR="00883577" w:rsidRPr="008C6DE4" w:rsidRDefault="00883577" w:rsidP="00BE1A66">
            <w:pPr>
              <w:keepNext/>
              <w:keepLines/>
              <w:spacing w:after="0"/>
              <w:ind w:left="851" w:hanging="851"/>
              <w:rPr>
                <w:rFonts w:ascii="Arial" w:hAnsi="Arial" w:cs="v4.2.0"/>
                <w:sz w:val="18"/>
              </w:rPr>
            </w:pPr>
            <w:r w:rsidRPr="008C6DE4">
              <w:rPr>
                <w:rFonts w:ascii="Arial" w:hAnsi="Arial"/>
                <w:sz w:val="18"/>
              </w:rPr>
              <w:t>Note:</w:t>
            </w:r>
            <w:r w:rsidRPr="008C6DE4">
              <w:rPr>
                <w:rFonts w:ascii="Arial" w:hAnsi="Arial"/>
                <w:sz w:val="18"/>
              </w:rPr>
              <w:tab/>
            </w:r>
            <w:r w:rsidRPr="008C6DE4">
              <w:rPr>
                <w:rFonts w:ascii="Arial" w:hAnsi="Arial" w:cs="v4.2.0"/>
                <w:sz w:val="18"/>
              </w:rPr>
              <w:t>T</w:t>
            </w:r>
            <w:r w:rsidRPr="008C6DE4">
              <w:rPr>
                <w:rFonts w:ascii="Arial" w:hAnsi="Arial" w:cs="v4.2.0"/>
                <w:sz w:val="18"/>
                <w:vertAlign w:val="subscript"/>
              </w:rPr>
              <w:t>SSB</w:t>
            </w:r>
            <w:r w:rsidRPr="008C6DE4">
              <w:rPr>
                <w:rFonts w:ascii="Arial" w:hAnsi="Arial"/>
                <w:sz w:val="18"/>
              </w:rPr>
              <w:t xml:space="preserve"> = ssb-periodicityServingCell is the periodicity of the SSB-Index configured for L1-RSRP measurement.</w:t>
            </w:r>
            <w:r w:rsidRPr="008C6DE4">
              <w:rPr>
                <w:rFonts w:ascii="Arial" w:hAnsi="Arial" w:cs="v4.2.0"/>
                <w:sz w:val="18"/>
              </w:rPr>
              <w:t xml:space="preserve"> T</w:t>
            </w:r>
            <w:r w:rsidRPr="008C6DE4">
              <w:rPr>
                <w:rFonts w:ascii="Arial" w:hAnsi="Arial" w:cs="v4.2.0"/>
                <w:sz w:val="18"/>
                <w:vertAlign w:val="subscript"/>
              </w:rPr>
              <w:t>DRX</w:t>
            </w:r>
            <w:r w:rsidRPr="008C6DE4">
              <w:rPr>
                <w:rFonts w:ascii="Arial" w:hAnsi="Arial"/>
                <w:sz w:val="18"/>
              </w:rPr>
              <w:t xml:space="preserve"> is the DRX cycle length. </w:t>
            </w:r>
            <w:r w:rsidRPr="008C6DE4">
              <w:rPr>
                <w:rFonts w:ascii="Arial" w:hAnsi="Arial" w:cs="v4.2.0"/>
                <w:sz w:val="18"/>
              </w:rPr>
              <w:t>T</w:t>
            </w:r>
            <w:r w:rsidRPr="008C6DE4">
              <w:rPr>
                <w:rFonts w:ascii="Arial" w:hAnsi="Arial" w:cs="v4.2.0"/>
                <w:sz w:val="18"/>
                <w:vertAlign w:val="subscript"/>
              </w:rPr>
              <w:t>Report</w:t>
            </w:r>
            <w:r w:rsidRPr="008C6DE4">
              <w:rPr>
                <w:rFonts w:ascii="Arial" w:hAnsi="Arial"/>
                <w:sz w:val="18"/>
              </w:rPr>
              <w:t xml:space="preserve"> is configured periodicity for reporting.</w:t>
            </w:r>
          </w:p>
        </w:tc>
      </w:tr>
    </w:tbl>
    <w:p w14:paraId="268BED47" w14:textId="77777777" w:rsidR="00883577" w:rsidRPr="008C6DE4" w:rsidRDefault="00883577" w:rsidP="00883577">
      <w:pPr>
        <w:rPr>
          <w:rFonts w:eastAsia="?? ??"/>
        </w:rPr>
      </w:pPr>
    </w:p>
    <w:p w14:paraId="611A7FDA" w14:textId="77777777" w:rsidR="00883577" w:rsidRPr="008C6DE4" w:rsidRDefault="00883577" w:rsidP="00883577">
      <w:pPr>
        <w:pStyle w:val="40"/>
      </w:pPr>
      <w:r w:rsidRPr="008C6DE4">
        <w:t>9.5.4.2</w:t>
      </w:r>
      <w:r w:rsidRPr="008C6DE4">
        <w:tab/>
        <w:t>CSI-RS based L1-RSRP Reporting</w:t>
      </w:r>
    </w:p>
    <w:p w14:paraId="50A7BDD6" w14:textId="77777777" w:rsidR="00883577" w:rsidRPr="008C6DE4" w:rsidRDefault="00883577" w:rsidP="00883577">
      <w:pPr>
        <w:rPr>
          <w:rFonts w:eastAsia="?? ??"/>
        </w:rPr>
      </w:pPr>
      <w:r w:rsidRPr="008C6DE4">
        <w:rPr>
          <w:rFonts w:cs="v4.2.0"/>
        </w:rPr>
        <w:t>The UE shall be capable of performing L1-RSRP</w:t>
      </w:r>
      <w:r w:rsidRPr="008C6DE4">
        <w:rPr>
          <w:rFonts w:eastAsia="?? ??"/>
        </w:rPr>
        <w:t xml:space="preserve"> </w:t>
      </w:r>
      <w:r w:rsidRPr="008C6DE4">
        <w:rPr>
          <w:rFonts w:cs="v4.2.0"/>
        </w:rPr>
        <w:t xml:space="preserve">measurements based </w:t>
      </w:r>
      <w:r w:rsidRPr="008C6DE4">
        <w:rPr>
          <w:rFonts w:eastAsia="?? ??"/>
        </w:rPr>
        <w:t xml:space="preserve">on the configured CSI-RS </w:t>
      </w:r>
      <w:r w:rsidRPr="008C6DE4">
        <w:rPr>
          <w:rFonts w:cs="Arial"/>
        </w:rPr>
        <w:t xml:space="preserve">resource for </w:t>
      </w:r>
      <w:r w:rsidRPr="008C6DE4">
        <w:rPr>
          <w:lang w:val="en-US"/>
        </w:rPr>
        <w:t>L1-RSRP computation</w:t>
      </w:r>
      <w:r w:rsidRPr="008C6DE4">
        <w:rPr>
          <w:rFonts w:cs="v4.2.0"/>
        </w:rPr>
        <w:t xml:space="preserve">, and the UE physical layer shall be capable of reporting L1-RSRP measured over the measurement period of </w:t>
      </w:r>
      <w:r w:rsidRPr="008C6DE4">
        <w:t>T</w:t>
      </w:r>
      <w:r w:rsidRPr="008C6DE4">
        <w:rPr>
          <w:vertAlign w:val="subscript"/>
        </w:rPr>
        <w:t>L1-RSRP_Measurement_Period_CSI-RS</w:t>
      </w:r>
      <w:r w:rsidRPr="008C6DE4">
        <w:rPr>
          <w:rFonts w:cs="v4.2.0"/>
        </w:rPr>
        <w:t>.</w:t>
      </w:r>
    </w:p>
    <w:p w14:paraId="4E2AAD4F" w14:textId="77777777" w:rsidR="00883577" w:rsidRPr="008C6DE4" w:rsidRDefault="00883577" w:rsidP="00883577">
      <w:pPr>
        <w:rPr>
          <w:rFonts w:eastAsia="?? ??"/>
        </w:rPr>
      </w:pPr>
      <w:r w:rsidRPr="008C6DE4">
        <w:rPr>
          <w:rFonts w:eastAsia="?? ??"/>
        </w:rPr>
        <w:t xml:space="preserve">The value of </w:t>
      </w:r>
      <w:r w:rsidRPr="008C6DE4">
        <w:t>T</w:t>
      </w:r>
      <w:r w:rsidRPr="008C6DE4">
        <w:rPr>
          <w:vertAlign w:val="subscript"/>
        </w:rPr>
        <w:t>L1-RSRP_Measurement_Period_CSI-RS</w:t>
      </w:r>
      <w:r w:rsidRPr="008C6DE4">
        <w:rPr>
          <w:rFonts w:eastAsia="?? ??"/>
        </w:rPr>
        <w:t xml:space="preserve"> is defined in Table 9.5.4.2-1 for FR1 and in Table 9.5.4.2-2 for FR2, where</w:t>
      </w:r>
    </w:p>
    <w:p w14:paraId="56477F1F" w14:textId="77777777" w:rsidR="00883577" w:rsidRPr="008C6DE4" w:rsidRDefault="00883577" w:rsidP="00883577">
      <w:pPr>
        <w:pStyle w:val="B10"/>
      </w:pPr>
      <w:r w:rsidRPr="008C6DE4">
        <w:t>-</w:t>
      </w:r>
      <w:r w:rsidRPr="008C6DE4">
        <w:tab/>
        <w:t xml:space="preserve">For periodic and semi-persistent CSI-RS resources, M=1 if higher layer parameter </w:t>
      </w:r>
      <w:r w:rsidRPr="008C6DE4">
        <w:rPr>
          <w:i/>
        </w:rPr>
        <w:t>timeRestrictionForChannelMeasurement</w:t>
      </w:r>
      <w:r w:rsidRPr="008C6DE4">
        <w:t xml:space="preserve"> is configured, and M=3 otherwise</w:t>
      </w:r>
    </w:p>
    <w:p w14:paraId="0FE4B6C9" w14:textId="77777777" w:rsidR="00883577" w:rsidRPr="008C6DE4" w:rsidRDefault="00883577" w:rsidP="00883577">
      <w:pPr>
        <w:pStyle w:val="B10"/>
      </w:pPr>
      <w:r w:rsidRPr="008C6DE4">
        <w:t>-</w:t>
      </w:r>
      <w:r w:rsidRPr="008C6DE4">
        <w:tab/>
        <w:t xml:space="preserve">For aperiodic CSI-RS resources M=1 </w:t>
      </w:r>
    </w:p>
    <w:p w14:paraId="5444ED6C" w14:textId="77777777" w:rsidR="00883577" w:rsidRPr="00DD3199" w:rsidRDefault="00883577" w:rsidP="00883577">
      <w:pPr>
        <w:pStyle w:val="B10"/>
      </w:pPr>
      <w:r w:rsidRPr="00DD3199">
        <w:rPr>
          <w:lang w:eastAsia="zh-CN"/>
        </w:rPr>
        <w:lastRenderedPageBreak/>
        <w:t>-</w:t>
      </w:r>
      <w:r w:rsidRPr="00DD3199">
        <w:rPr>
          <w:lang w:eastAsia="zh-CN"/>
        </w:rPr>
        <w:tab/>
      </w:r>
      <w:r w:rsidRPr="00DD3199">
        <w:t xml:space="preserve">For periodic CSI-RS resources in a resource set configured with higher layer parameter </w:t>
      </w:r>
      <w:r w:rsidRPr="00DD3199">
        <w:rPr>
          <w:i/>
        </w:rPr>
        <w:t>repetition</w:t>
      </w:r>
      <w:r w:rsidRPr="00DD3199">
        <w:t xml:space="preserve"> set to ON, N=</w:t>
      </w:r>
      <w:proofErr w:type="gramStart"/>
      <w:r w:rsidRPr="00DD3199">
        <w:t>ceil(</w:t>
      </w:r>
      <w:proofErr w:type="gramEnd"/>
      <w:r w:rsidRPr="00DD3199">
        <w:rPr>
          <w:i/>
        </w:rPr>
        <w:t>maxNumberRxBeam</w:t>
      </w:r>
      <w:r w:rsidRPr="00DD3199">
        <w:t xml:space="preserve"> / N</w:t>
      </w:r>
      <w:r w:rsidRPr="00DD3199">
        <w:rPr>
          <w:vertAlign w:val="subscript"/>
        </w:rPr>
        <w:t>res_per_set</w:t>
      </w:r>
      <w:r w:rsidRPr="00DD3199">
        <w:t>), where N</w:t>
      </w:r>
      <w:r w:rsidRPr="00DD3199">
        <w:rPr>
          <w:vertAlign w:val="subscript"/>
        </w:rPr>
        <w:t>res_per_set</w:t>
      </w:r>
      <w:r w:rsidRPr="00DD3199">
        <w:t xml:space="preserve"> is number of resources in the resource set. The requirements apply provided </w:t>
      </w:r>
      <w:r w:rsidRPr="00DD3199">
        <w:rPr>
          <w:i/>
        </w:rPr>
        <w:t>qcl-InfoPeriodicCSI-RS</w:t>
      </w:r>
      <w:r w:rsidRPr="00DD3199">
        <w:t xml:space="preserve"> is configured for all resources in the resource set.</w:t>
      </w:r>
    </w:p>
    <w:p w14:paraId="73552F1C" w14:textId="77777777" w:rsidR="00883577" w:rsidRPr="008C6DE4" w:rsidRDefault="00883577" w:rsidP="00883577">
      <w:pPr>
        <w:pStyle w:val="B20"/>
        <w:rPr>
          <w:lang w:eastAsia="zh-CN"/>
        </w:rPr>
      </w:pPr>
      <w:r w:rsidRPr="008C6DE4">
        <w:rPr>
          <w:lang w:eastAsia="zh-CN"/>
        </w:rPr>
        <w:t>-</w:t>
      </w:r>
      <w:r w:rsidRPr="008C6DE4">
        <w:rPr>
          <w:lang w:eastAsia="zh-CN"/>
        </w:rPr>
        <w:tab/>
        <w:t xml:space="preserve">SSB for L1-RSRP measurement, or </w:t>
      </w:r>
    </w:p>
    <w:p w14:paraId="25FD2E13" w14:textId="77777777" w:rsidR="00883577" w:rsidRPr="008C6DE4" w:rsidRDefault="00883577" w:rsidP="00883577">
      <w:pPr>
        <w:pStyle w:val="B20"/>
        <w:rPr>
          <w:lang w:eastAsia="zh-CN"/>
        </w:rPr>
      </w:pPr>
      <w:r w:rsidRPr="008C6DE4">
        <w:rPr>
          <w:lang w:eastAsia="zh-CN"/>
        </w:rPr>
        <w:t>-</w:t>
      </w:r>
      <w:r w:rsidRPr="008C6DE4">
        <w:rPr>
          <w:lang w:eastAsia="zh-CN"/>
        </w:rPr>
        <w:tab/>
      </w:r>
      <w:proofErr w:type="gramStart"/>
      <w:r w:rsidRPr="008C6DE4">
        <w:rPr>
          <w:lang w:eastAsia="zh-CN"/>
        </w:rPr>
        <w:t>another</w:t>
      </w:r>
      <w:proofErr w:type="gramEnd"/>
      <w:r w:rsidRPr="008C6DE4">
        <w:rPr>
          <w:lang w:eastAsia="zh-CN"/>
        </w:rPr>
        <w:t xml:space="preserve"> CSI-RS in resource set configured with repetition ON.</w:t>
      </w:r>
    </w:p>
    <w:p w14:paraId="7CDD4DC4" w14:textId="77777777" w:rsidR="00883577" w:rsidRPr="008C6DE4" w:rsidRDefault="00883577" w:rsidP="00883577">
      <w:pPr>
        <w:pStyle w:val="B10"/>
      </w:pPr>
      <w:r w:rsidRPr="008C6DE4">
        <w:rPr>
          <w:lang w:eastAsia="zh-CN"/>
        </w:rPr>
        <w:t>-</w:t>
      </w:r>
      <w:r w:rsidRPr="008C6DE4">
        <w:rPr>
          <w:lang w:eastAsia="zh-CN"/>
        </w:rPr>
        <w:tab/>
      </w:r>
      <w:r w:rsidRPr="008C6DE4">
        <w:t xml:space="preserve">For periodic CSI-RS resources in a resource set configured with higher layer parameter </w:t>
      </w:r>
      <w:r w:rsidRPr="008C6DE4">
        <w:rPr>
          <w:i/>
        </w:rPr>
        <w:t>repetition</w:t>
      </w:r>
      <w:r w:rsidRPr="008C6DE4">
        <w:t xml:space="preserve"> set to ON, N=</w:t>
      </w:r>
      <w:proofErr w:type="gramStart"/>
      <w:r w:rsidRPr="008C6DE4">
        <w:t>ceil(</w:t>
      </w:r>
      <w:proofErr w:type="gramEnd"/>
      <w:r w:rsidRPr="008C6DE4">
        <w:rPr>
          <w:i/>
        </w:rPr>
        <w:t>maxNumberRxBeam</w:t>
      </w:r>
      <w:r w:rsidRPr="008C6DE4">
        <w:t xml:space="preserve"> / N</w:t>
      </w:r>
      <w:r w:rsidRPr="008C6DE4">
        <w:rPr>
          <w:vertAlign w:val="subscript"/>
        </w:rPr>
        <w:t>res_per_set</w:t>
      </w:r>
      <w:r w:rsidRPr="008C6DE4">
        <w:t>), where N</w:t>
      </w:r>
      <w:r w:rsidRPr="008C6DE4">
        <w:rPr>
          <w:vertAlign w:val="subscript"/>
        </w:rPr>
        <w:t>res_per_set</w:t>
      </w:r>
      <w:r w:rsidRPr="008C6DE4">
        <w:t xml:space="preserve"> is number of resources in the resource set. The requirements apply provided </w:t>
      </w:r>
      <w:r w:rsidRPr="008C6DE4">
        <w:rPr>
          <w:i/>
        </w:rPr>
        <w:t>qcl-InfoPeriodicCSI-RS</w:t>
      </w:r>
      <w:r w:rsidRPr="008C6DE4">
        <w:t xml:space="preserve"> is configured for </w:t>
      </w:r>
      <w:r>
        <w:t xml:space="preserve">with </w:t>
      </w:r>
      <w:r w:rsidRPr="00DD3199">
        <w:rPr>
          <w:lang w:val="en-US" w:eastAsia="ja-JP"/>
        </w:rPr>
        <w:t>QCL-TypeD</w:t>
      </w:r>
      <w:r w:rsidRPr="00DD3199">
        <w:t xml:space="preserve"> </w:t>
      </w:r>
      <w:r w:rsidRPr="008C6DE4">
        <w:t>all resources in the resource set.</w:t>
      </w:r>
    </w:p>
    <w:p w14:paraId="50FD4140" w14:textId="77777777" w:rsidR="00883577" w:rsidRPr="008C6DE4" w:rsidRDefault="00883577" w:rsidP="00883577">
      <w:pPr>
        <w:pStyle w:val="B10"/>
      </w:pPr>
      <w:bookmarkStart w:id="469" w:name="_Hlk45633759"/>
      <w:r w:rsidRPr="008C6DE4">
        <w:rPr>
          <w:lang w:eastAsia="zh-CN"/>
        </w:rPr>
        <w:t>-</w:t>
      </w:r>
      <w:r w:rsidRPr="008C6DE4">
        <w:rPr>
          <w:lang w:eastAsia="zh-CN"/>
        </w:rPr>
        <w:tab/>
      </w:r>
      <w:r w:rsidRPr="008C6DE4">
        <w:t xml:space="preserve">For semi-persistent CSI-RS resources in a resource set configured with higher layer parameter </w:t>
      </w:r>
      <w:r w:rsidRPr="008C6DE4">
        <w:rPr>
          <w:i/>
        </w:rPr>
        <w:t>repetition</w:t>
      </w:r>
      <w:r w:rsidRPr="008C6DE4">
        <w:t xml:space="preserve"> set to OFF, N=1. The requirements apply provided TCI state is provided for all resources in the resource set in the MAC CE activating the resource set and for each resource one RS has </w:t>
      </w:r>
      <w:r w:rsidRPr="008C6DE4">
        <w:rPr>
          <w:lang w:val="en-US" w:eastAsia="ja-JP"/>
        </w:rPr>
        <w:t>QCL-TypeD</w:t>
      </w:r>
      <w:r w:rsidRPr="008C6DE4">
        <w:t xml:space="preserve"> with </w:t>
      </w:r>
    </w:p>
    <w:bookmarkEnd w:id="469"/>
    <w:p w14:paraId="1EBD276B" w14:textId="77777777" w:rsidR="00883577" w:rsidRPr="008C6DE4" w:rsidRDefault="00883577" w:rsidP="00883577">
      <w:pPr>
        <w:pStyle w:val="B20"/>
        <w:rPr>
          <w:lang w:eastAsia="zh-CN"/>
        </w:rPr>
      </w:pPr>
      <w:r w:rsidRPr="008C6DE4">
        <w:rPr>
          <w:lang w:eastAsia="zh-CN"/>
        </w:rPr>
        <w:t>-</w:t>
      </w:r>
      <w:r w:rsidRPr="008C6DE4">
        <w:rPr>
          <w:lang w:eastAsia="zh-CN"/>
        </w:rPr>
        <w:tab/>
        <w:t xml:space="preserve">SSB for L1-RSRP measurement, or </w:t>
      </w:r>
    </w:p>
    <w:p w14:paraId="599DEE50" w14:textId="77777777" w:rsidR="00883577" w:rsidRPr="008C6DE4" w:rsidRDefault="00883577" w:rsidP="00883577">
      <w:pPr>
        <w:pStyle w:val="B20"/>
      </w:pPr>
      <w:r w:rsidRPr="008C6DE4">
        <w:rPr>
          <w:lang w:eastAsia="zh-CN"/>
        </w:rPr>
        <w:t>-</w:t>
      </w:r>
      <w:r w:rsidRPr="008C6DE4">
        <w:rPr>
          <w:lang w:eastAsia="zh-CN"/>
        </w:rPr>
        <w:tab/>
      </w:r>
      <w:proofErr w:type="gramStart"/>
      <w:r w:rsidRPr="008C6DE4">
        <w:rPr>
          <w:lang w:eastAsia="zh-CN"/>
        </w:rPr>
        <w:t>another</w:t>
      </w:r>
      <w:proofErr w:type="gramEnd"/>
      <w:r w:rsidRPr="008C6DE4">
        <w:rPr>
          <w:lang w:eastAsia="zh-CN"/>
        </w:rPr>
        <w:t xml:space="preserve"> CSI-RS in resource set configured with repetition ON.</w:t>
      </w:r>
    </w:p>
    <w:p w14:paraId="1ACC66FB" w14:textId="77777777" w:rsidR="00883577" w:rsidRPr="00DD3199" w:rsidRDefault="00883577" w:rsidP="00883577">
      <w:pPr>
        <w:pStyle w:val="B10"/>
      </w:pPr>
      <w:bookmarkStart w:id="470" w:name="_Hlk45633818"/>
      <w:r w:rsidRPr="00DD3199">
        <w:rPr>
          <w:lang w:eastAsia="zh-CN"/>
        </w:rPr>
        <w:t>-</w:t>
      </w:r>
      <w:r w:rsidRPr="00DD3199">
        <w:rPr>
          <w:lang w:eastAsia="zh-CN"/>
        </w:rPr>
        <w:tab/>
      </w:r>
      <w:r w:rsidRPr="00DD3199">
        <w:t xml:space="preserve">For semi-persistent CSI-RS resources in a resource set configured with higher layer parameter </w:t>
      </w:r>
      <w:r w:rsidRPr="00DD3199">
        <w:rPr>
          <w:i/>
        </w:rPr>
        <w:t>repetition</w:t>
      </w:r>
      <w:r w:rsidRPr="00DD3199">
        <w:t xml:space="preserve"> set to ON, N=</w:t>
      </w:r>
      <w:proofErr w:type="gramStart"/>
      <w:r w:rsidRPr="00DD3199">
        <w:t>ceil(</w:t>
      </w:r>
      <w:proofErr w:type="gramEnd"/>
      <w:r w:rsidRPr="00DD3199">
        <w:rPr>
          <w:i/>
        </w:rPr>
        <w:t>maxNumberRxBeam</w:t>
      </w:r>
      <w:r w:rsidRPr="00DD3199">
        <w:t xml:space="preserve"> / N</w:t>
      </w:r>
      <w:r w:rsidRPr="00DD3199">
        <w:rPr>
          <w:vertAlign w:val="subscript"/>
        </w:rPr>
        <w:t>res_per_set</w:t>
      </w:r>
      <w:r w:rsidRPr="00DD3199">
        <w:t>), where N</w:t>
      </w:r>
      <w:r w:rsidRPr="00DD3199">
        <w:rPr>
          <w:vertAlign w:val="subscript"/>
        </w:rPr>
        <w:t>res_per_set</w:t>
      </w:r>
      <w:r w:rsidRPr="00DD3199">
        <w:t xml:space="preserve"> is number of resources in the resource set. The requirements apply provided TCI state is provided </w:t>
      </w:r>
      <w:r>
        <w:t xml:space="preserve">with </w:t>
      </w:r>
      <w:r w:rsidRPr="00DD3199">
        <w:rPr>
          <w:lang w:val="en-US" w:eastAsia="ja-JP"/>
        </w:rPr>
        <w:t>QCL-TypeD</w:t>
      </w:r>
      <w:r w:rsidRPr="00DD3199">
        <w:t xml:space="preserve"> for all resources in the resource set in the MAC CE activating the resource set.</w:t>
      </w:r>
    </w:p>
    <w:p w14:paraId="2E975E96" w14:textId="77777777" w:rsidR="00883577" w:rsidRPr="008C6DE4" w:rsidRDefault="00883577" w:rsidP="00883577">
      <w:pPr>
        <w:pStyle w:val="B10"/>
      </w:pPr>
      <w:r w:rsidRPr="008C6DE4">
        <w:rPr>
          <w:lang w:eastAsia="zh-CN"/>
        </w:rPr>
        <w:t>-</w:t>
      </w:r>
      <w:r w:rsidRPr="008C6DE4">
        <w:rPr>
          <w:lang w:eastAsia="zh-CN"/>
        </w:rPr>
        <w:tab/>
      </w:r>
      <w:r w:rsidRPr="008C6DE4">
        <w:t xml:space="preserve">For aperiodic CSI-RS resources in a resource set configured with higher layer parameter </w:t>
      </w:r>
      <w:r w:rsidRPr="008C6DE4">
        <w:rPr>
          <w:i/>
        </w:rPr>
        <w:t>repetition</w:t>
      </w:r>
      <w:r w:rsidRPr="008C6DE4">
        <w:t xml:space="preserve"> set to OFF, N=1. The </w:t>
      </w:r>
      <w:r>
        <w:t>requirements</w:t>
      </w:r>
      <w:r w:rsidRPr="008C6DE4">
        <w:t xml:space="preserve"> apply provided </w:t>
      </w:r>
      <w:r w:rsidRPr="008C6DE4">
        <w:rPr>
          <w:i/>
        </w:rPr>
        <w:t>qcl-info</w:t>
      </w:r>
      <w:r w:rsidRPr="008C6DE4">
        <w:t xml:space="preserve"> is configured for all resources in the resource set and for each resource one RS has </w:t>
      </w:r>
      <w:r w:rsidRPr="008C6DE4">
        <w:rPr>
          <w:lang w:val="en-US" w:eastAsia="ja-JP"/>
        </w:rPr>
        <w:t>QCL-TypeD</w:t>
      </w:r>
      <w:r w:rsidRPr="008C6DE4">
        <w:t xml:space="preserve"> with </w:t>
      </w:r>
    </w:p>
    <w:bookmarkEnd w:id="470"/>
    <w:p w14:paraId="00146B33" w14:textId="77777777" w:rsidR="00883577" w:rsidRPr="008C6DE4" w:rsidRDefault="00883577" w:rsidP="00883577">
      <w:pPr>
        <w:pStyle w:val="B20"/>
        <w:rPr>
          <w:lang w:eastAsia="zh-CN"/>
        </w:rPr>
      </w:pPr>
      <w:r w:rsidRPr="008C6DE4">
        <w:rPr>
          <w:lang w:eastAsia="zh-CN"/>
        </w:rPr>
        <w:t>-</w:t>
      </w:r>
      <w:r w:rsidRPr="008C6DE4">
        <w:rPr>
          <w:lang w:eastAsia="zh-CN"/>
        </w:rPr>
        <w:tab/>
        <w:t xml:space="preserve">SSB for L1-RSRP measurement, or </w:t>
      </w:r>
    </w:p>
    <w:p w14:paraId="2A613AAD" w14:textId="77777777" w:rsidR="00883577" w:rsidRPr="008C6DE4" w:rsidRDefault="00883577" w:rsidP="00883577">
      <w:pPr>
        <w:pStyle w:val="B20"/>
      </w:pPr>
      <w:r w:rsidRPr="008C6DE4">
        <w:rPr>
          <w:lang w:eastAsia="zh-CN"/>
        </w:rPr>
        <w:t>-</w:t>
      </w:r>
      <w:r w:rsidRPr="008C6DE4">
        <w:rPr>
          <w:lang w:eastAsia="zh-CN"/>
        </w:rPr>
        <w:tab/>
      </w:r>
      <w:proofErr w:type="gramStart"/>
      <w:r w:rsidRPr="008C6DE4">
        <w:rPr>
          <w:lang w:eastAsia="zh-CN"/>
        </w:rPr>
        <w:t>another</w:t>
      </w:r>
      <w:proofErr w:type="gramEnd"/>
      <w:r w:rsidRPr="008C6DE4">
        <w:rPr>
          <w:lang w:eastAsia="zh-CN"/>
        </w:rPr>
        <w:t xml:space="preserve"> CSI-RS in resource set configured with repetition ON.</w:t>
      </w:r>
    </w:p>
    <w:p w14:paraId="6F14CCB2" w14:textId="77777777" w:rsidR="00883577" w:rsidRPr="008C6DE4" w:rsidRDefault="00883577" w:rsidP="00883577">
      <w:pPr>
        <w:pStyle w:val="B10"/>
      </w:pPr>
      <w:r w:rsidRPr="008C6DE4">
        <w:rPr>
          <w:lang w:eastAsia="zh-CN"/>
        </w:rPr>
        <w:t>-</w:t>
      </w:r>
      <w:r w:rsidRPr="008C6DE4">
        <w:rPr>
          <w:lang w:eastAsia="zh-CN"/>
        </w:rPr>
        <w:tab/>
      </w:r>
      <w:r w:rsidRPr="008C6DE4">
        <w:t xml:space="preserve">For aperiodic CSI-RS resources in a resource set configured with higher layer parameter </w:t>
      </w:r>
      <w:r w:rsidRPr="008C6DE4">
        <w:rPr>
          <w:i/>
        </w:rPr>
        <w:t>repetition</w:t>
      </w:r>
      <w:r w:rsidRPr="008C6DE4">
        <w:t xml:space="preserve"> set to ON, N=1. UE is not required to meet the accuracy requirements in clause 10.1.19.2 and 10.1.20.2 if number of resources in the resource set is smaller than </w:t>
      </w:r>
      <w:r w:rsidRPr="008C6DE4">
        <w:rPr>
          <w:i/>
        </w:rPr>
        <w:t>maxNumberRxBeam</w:t>
      </w:r>
      <w:r w:rsidRPr="008C6DE4">
        <w:t xml:space="preserve">. The </w:t>
      </w:r>
      <w:r>
        <w:t>requirements</w:t>
      </w:r>
      <w:r w:rsidRPr="008C6DE4">
        <w:t xml:space="preserve"> apply provided </w:t>
      </w:r>
      <w:r w:rsidRPr="008C6DE4">
        <w:rPr>
          <w:i/>
        </w:rPr>
        <w:t>qcl-info</w:t>
      </w:r>
      <w:r w:rsidRPr="008C6DE4">
        <w:t xml:space="preserve"> is configured </w:t>
      </w:r>
      <w:r>
        <w:t xml:space="preserve">with </w:t>
      </w:r>
      <w:r w:rsidRPr="00DD3199">
        <w:rPr>
          <w:lang w:val="en-US" w:eastAsia="ja-JP"/>
        </w:rPr>
        <w:t>QCL-TypeD</w:t>
      </w:r>
      <w:r w:rsidRPr="00DD3199">
        <w:t xml:space="preserve"> </w:t>
      </w:r>
      <w:r w:rsidRPr="008C6DE4">
        <w:t>for all resources in the resource set.</w:t>
      </w:r>
    </w:p>
    <w:p w14:paraId="0BFDCBF1" w14:textId="77777777" w:rsidR="00883577" w:rsidRPr="008C6DE4" w:rsidRDefault="00883577" w:rsidP="00883577">
      <w:pPr>
        <w:rPr>
          <w:rFonts w:eastAsia="?? ??"/>
        </w:rPr>
      </w:pPr>
      <w:r w:rsidRPr="008C6DE4">
        <w:rPr>
          <w:rFonts w:eastAsia="?? ??"/>
        </w:rPr>
        <w:t>For FR1,</w:t>
      </w:r>
    </w:p>
    <w:p w14:paraId="22859905" w14:textId="77777777" w:rsidR="00883577" w:rsidRPr="00885F53" w:rsidRDefault="00883577" w:rsidP="00883577">
      <w:pPr>
        <w:ind w:left="568" w:hanging="284"/>
      </w:pPr>
      <w:r w:rsidRPr="00885F53">
        <w:t>-</w:t>
      </w:r>
      <w:r w:rsidRPr="00885F53">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MGRP</m:t>
                </m:r>
              </m:den>
            </m:f>
          </m:den>
        </m:f>
      </m:oMath>
      <w:r w:rsidRPr="00885F53">
        <w:t>, when in the monitored cell there are measurement gaps configured for intra-frequency, inter-frequency or inter-RAT measurements, which are overlapping with some but not all occasions of the CSI-RS; and</w:t>
      </w:r>
    </w:p>
    <w:p w14:paraId="7A4C1EB1" w14:textId="77777777" w:rsidR="00883577" w:rsidRPr="008C6DE4" w:rsidRDefault="00883577" w:rsidP="00883577">
      <w:pPr>
        <w:pStyle w:val="B10"/>
      </w:pPr>
      <w:r w:rsidRPr="008C6DE4">
        <w:t>-</w:t>
      </w:r>
      <w:r w:rsidRPr="008C6DE4">
        <w:tab/>
        <w:t>P=1 when in the monitored cell there are no measurement gaps overlapping with any occasion of the CSI-RS.</w:t>
      </w:r>
    </w:p>
    <w:p w14:paraId="55427040" w14:textId="77777777" w:rsidR="00883577" w:rsidRPr="008C6DE4" w:rsidRDefault="00883577" w:rsidP="00883577">
      <w:pPr>
        <w:rPr>
          <w:rFonts w:eastAsia="?? ??"/>
        </w:rPr>
      </w:pPr>
      <w:r w:rsidRPr="008C6DE4">
        <w:rPr>
          <w:rFonts w:eastAsia="?? ??"/>
        </w:rPr>
        <w:t>For FR2,</w:t>
      </w:r>
    </w:p>
    <w:p w14:paraId="70D91C24" w14:textId="77777777" w:rsidR="00883577" w:rsidRPr="008C6DE4" w:rsidRDefault="00883577" w:rsidP="00883577">
      <w:pPr>
        <w:pStyle w:val="B10"/>
      </w:pPr>
      <w:r w:rsidRPr="008C6DE4">
        <w:t>-</w:t>
      </w:r>
      <w:r w:rsidRPr="008C6DE4">
        <w:tab/>
        <w:t>P=1, when CSI-RS is not overlapped with measurement gap and also not overlapped with SMTC occasion.</w:t>
      </w:r>
    </w:p>
    <w:p w14:paraId="54198990" w14:textId="77777777" w:rsidR="00883577" w:rsidRPr="00885F53" w:rsidRDefault="00883577" w:rsidP="00883577">
      <w:pPr>
        <w:ind w:left="568" w:hanging="284"/>
      </w:pPr>
      <w:r w:rsidRPr="00885F53">
        <w:t>-</w:t>
      </w:r>
      <w:r w:rsidRPr="00885F53">
        <w:tab/>
      </w:r>
      <w:r w:rsidRPr="00885F53">
        <w:rPr>
          <w:rFonts w:eastAsia="?? ??"/>
        </w:rPr>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MGRP</m:t>
                </m:r>
              </m:den>
            </m:f>
          </m:den>
        </m:f>
      </m:oMath>
      <w:r w:rsidRPr="00885F53">
        <w:t>, when CSI-RS is partially overlapped with measurement gap and CSI-RS is not overlapped with SMTC occasion (T</w:t>
      </w:r>
      <w:r w:rsidRPr="00885F53">
        <w:rPr>
          <w:vertAlign w:val="subscript"/>
        </w:rPr>
        <w:t>CSI-RS</w:t>
      </w:r>
      <w:r w:rsidRPr="00885F53">
        <w:t xml:space="preserve"> &lt; MGRP)</w:t>
      </w:r>
    </w:p>
    <w:p w14:paraId="72BF3625" w14:textId="77777777" w:rsidR="00883577" w:rsidRPr="008C6DE4" w:rsidRDefault="00883577" w:rsidP="00883577">
      <w:pPr>
        <w:pStyle w:val="B10"/>
      </w:pPr>
      <w:r w:rsidRPr="008C6DE4">
        <w:t>-</w:t>
      </w:r>
      <w:r w:rsidRPr="008C6DE4">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8C6DE4">
        <w:t>, when CSI-RS is not overlapped with measurement gap and CSI-RS is partially overlapped with SMTC occasion (T</w:t>
      </w:r>
      <w:r w:rsidRPr="008C6DE4">
        <w:rPr>
          <w:vertAlign w:val="subscript"/>
        </w:rPr>
        <w:t>CSI-RS</w:t>
      </w:r>
      <w:r w:rsidRPr="008C6DE4">
        <w:t xml:space="preserve"> &lt; T</w:t>
      </w:r>
      <w:r w:rsidRPr="008C6DE4">
        <w:rPr>
          <w:vertAlign w:val="subscript"/>
        </w:rPr>
        <w:t>SMTCperiod</w:t>
      </w:r>
      <w:r w:rsidRPr="008C6DE4">
        <w:t>).</w:t>
      </w:r>
    </w:p>
    <w:p w14:paraId="2C8D2BAB" w14:textId="77777777" w:rsidR="00883577" w:rsidRDefault="00883577" w:rsidP="00883577">
      <w:pPr>
        <w:pStyle w:val="B10"/>
      </w:pPr>
      <w:r w:rsidRPr="008C6DE4">
        <w:t>-</w:t>
      </w:r>
      <w:r w:rsidRPr="008C6DE4">
        <w:tab/>
      </w:r>
      <w:r w:rsidRPr="00DD3199">
        <w:t>P=</w:t>
      </w:r>
      <w:r>
        <w:t>P</w:t>
      </w:r>
      <w:r w:rsidRPr="00CC6EC5">
        <w:rPr>
          <w:vertAlign w:val="subscript"/>
        </w:rPr>
        <w:t>sharing factor</w:t>
      </w:r>
      <w:r w:rsidRPr="008C6DE4">
        <w:t>, when CSI-RS is not overlapped with measurement gap and CSI-RS is fully overlapped with SMTC occasion (</w:t>
      </w:r>
      <w:r w:rsidRPr="008C6DE4">
        <w:rPr>
          <w:rFonts w:eastAsia="?? ??"/>
        </w:rPr>
        <w:t>T</w:t>
      </w:r>
      <w:r w:rsidRPr="008C6DE4">
        <w:rPr>
          <w:rFonts w:eastAsia="?? ??"/>
          <w:vertAlign w:val="subscript"/>
        </w:rPr>
        <w:t>CSI-RS</w:t>
      </w:r>
      <w:r w:rsidRPr="008C6DE4">
        <w:t xml:space="preserve"> = T</w:t>
      </w:r>
      <w:r w:rsidRPr="008C6DE4">
        <w:rPr>
          <w:vertAlign w:val="subscript"/>
        </w:rPr>
        <w:t>SMTCperiod</w:t>
      </w:r>
      <w:r w:rsidRPr="008C6DE4">
        <w:t>).</w:t>
      </w:r>
    </w:p>
    <w:p w14:paraId="3ED10D1F" w14:textId="77777777" w:rsidR="00883577" w:rsidRPr="008C6DE4" w:rsidRDefault="00883577" w:rsidP="00883577">
      <w:pPr>
        <w:pStyle w:val="B10"/>
      </w:pPr>
      <w:r w:rsidRPr="008C6DE4">
        <w:t>-</w:t>
      </w:r>
      <w:r w:rsidRPr="008C6DE4">
        <w:tab/>
      </w:r>
      <w:r w:rsidRPr="00DD3199">
        <w:t>P=</w:t>
      </w:r>
      <w:r>
        <w:t>1</w:t>
      </w:r>
      <w:r w:rsidRPr="008C6DE4">
        <w:t xml:space="preserve">, when </w:t>
      </w:r>
      <w:r>
        <w:t xml:space="preserve">aperiodic </w:t>
      </w:r>
      <w:r w:rsidRPr="008C6DE4">
        <w:t xml:space="preserve">CSI-RS </w:t>
      </w:r>
      <w:r>
        <w:t>resource</w:t>
      </w:r>
      <w:r w:rsidRPr="008C6DE4">
        <w:t xml:space="preserve"> is not overlapped with measurement gap.</w:t>
      </w:r>
    </w:p>
    <w:p w14:paraId="74F13B78" w14:textId="77777777" w:rsidR="00883577" w:rsidRPr="00885F53" w:rsidRDefault="00883577" w:rsidP="00883577">
      <w:pPr>
        <w:ind w:left="568" w:hanging="284"/>
      </w:pPr>
      <w:r w:rsidRPr="00885F53">
        <w:lastRenderedPageBreak/>
        <w:t>-</w:t>
      </w:r>
      <w:r w:rsidRPr="00885F53">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MGRP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885F53">
        <w:t>, when CSI-RS is partially overlapped with measurement gap and CSI-RS is partially overlapped with SMTC occasion (TCSI-RS &lt; T</w:t>
      </w:r>
      <w:r w:rsidRPr="00885F53">
        <w:rPr>
          <w:vertAlign w:val="subscript"/>
        </w:rPr>
        <w:t>SMTCperiod</w:t>
      </w:r>
      <w:r w:rsidRPr="00885F53">
        <w:t>) and SMTC occasion is not overlapped with measurement gap and</w:t>
      </w:r>
    </w:p>
    <w:p w14:paraId="6583694C" w14:textId="77777777" w:rsidR="00883577" w:rsidRPr="008C6DE4" w:rsidRDefault="00883577" w:rsidP="00883577">
      <w:pPr>
        <w:pStyle w:val="B20"/>
      </w:pPr>
      <w:r w:rsidRPr="008C6DE4">
        <w:t>-</w:t>
      </w:r>
      <w:r w:rsidRPr="008C6DE4">
        <w:tab/>
        <w:t>T</w:t>
      </w:r>
      <w:r w:rsidRPr="008C6DE4">
        <w:rPr>
          <w:vertAlign w:val="subscript"/>
        </w:rPr>
        <w:t>SMTCperiod</w:t>
      </w:r>
      <w:r w:rsidRPr="008C6DE4">
        <w:t xml:space="preserve"> </w:t>
      </w:r>
      <w:r w:rsidRPr="008C6DE4">
        <w:rPr>
          <w:rFonts w:hint="eastAsia"/>
        </w:rPr>
        <w:t>≠</w:t>
      </w:r>
      <w:r w:rsidRPr="008C6DE4">
        <w:t xml:space="preserve"> MGRP or</w:t>
      </w:r>
    </w:p>
    <w:p w14:paraId="7D6B6870" w14:textId="77777777" w:rsidR="00883577" w:rsidRPr="008C6DE4" w:rsidRDefault="00883577" w:rsidP="00883577">
      <w:pPr>
        <w:pStyle w:val="B20"/>
      </w:pPr>
      <w:r w:rsidRPr="008C6DE4">
        <w:t>-</w:t>
      </w:r>
      <w:r w:rsidRPr="008C6DE4">
        <w:tab/>
        <w:t>T</w:t>
      </w:r>
      <w:r w:rsidRPr="008C6DE4">
        <w:rPr>
          <w:vertAlign w:val="subscript"/>
        </w:rPr>
        <w:t>SMTCperiod</w:t>
      </w:r>
      <w:r w:rsidRPr="008C6DE4">
        <w:t xml:space="preserve"> = MGRP and </w:t>
      </w:r>
      <w:r w:rsidRPr="008C6DE4">
        <w:rPr>
          <w:rFonts w:eastAsia="?? ??"/>
        </w:rPr>
        <w:t>T</w:t>
      </w:r>
      <w:r w:rsidRPr="008C6DE4">
        <w:rPr>
          <w:rFonts w:eastAsia="?? ??"/>
          <w:vertAlign w:val="subscript"/>
        </w:rPr>
        <w:t>CSI-RS</w:t>
      </w:r>
      <w:r w:rsidRPr="008C6DE4">
        <w:t xml:space="preserve"> &lt; 0.5*T</w:t>
      </w:r>
      <w:r w:rsidRPr="008C6DE4">
        <w:rPr>
          <w:vertAlign w:val="subscript"/>
        </w:rPr>
        <w:t>SMTCperiod</w:t>
      </w:r>
    </w:p>
    <w:p w14:paraId="1C929D1B" w14:textId="77777777" w:rsidR="00883577" w:rsidRPr="00885F53" w:rsidRDefault="00883577" w:rsidP="00883577">
      <w:pPr>
        <w:ind w:left="568" w:hanging="284"/>
      </w:pPr>
      <w:r w:rsidRPr="00885F53">
        <w:t>-</w:t>
      </w:r>
      <w:r w:rsidRPr="00885F53">
        <w:tab/>
        <w:t>P=</w:t>
      </w:r>
      <m:oMath>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MGRP</m:t>
                </m:r>
              </m:den>
            </m:f>
          </m:den>
        </m:f>
      </m:oMath>
      <w:r w:rsidRPr="00885F53">
        <w:t>, when CSI-RS is partially overlapped with measurement gap and CSI-RS is partially overlapped with SMTC occasion (</w:t>
      </w:r>
      <w:r w:rsidRPr="00885F53">
        <w:rPr>
          <w:rFonts w:eastAsia="?? ??"/>
        </w:rPr>
        <w:t>T</w:t>
      </w:r>
      <w:r w:rsidRPr="00885F53">
        <w:rPr>
          <w:rFonts w:eastAsia="?? ??"/>
          <w:vertAlign w:val="subscript"/>
        </w:rPr>
        <w:t>CSI-RS</w:t>
      </w:r>
      <w:r w:rsidRPr="00885F53">
        <w:t xml:space="preserve"> &lt; T</w:t>
      </w:r>
      <w:r w:rsidRPr="00885F53">
        <w:rPr>
          <w:vertAlign w:val="subscript"/>
        </w:rPr>
        <w:t>SMTCperiod</w:t>
      </w:r>
      <w:r w:rsidRPr="00885F53">
        <w:t>) and SMTC occasion is not overlapped with measurement gap and T</w:t>
      </w:r>
      <w:r w:rsidRPr="00885F53">
        <w:rPr>
          <w:vertAlign w:val="subscript"/>
        </w:rPr>
        <w:t>SMTCperiod</w:t>
      </w:r>
      <w:r w:rsidRPr="00885F53">
        <w:t xml:space="preserve"> = MGRP and </w:t>
      </w:r>
      <w:r w:rsidRPr="00885F53">
        <w:rPr>
          <w:rFonts w:eastAsia="?? ??"/>
        </w:rPr>
        <w:t>T</w:t>
      </w:r>
      <w:r w:rsidRPr="00885F53">
        <w:rPr>
          <w:rFonts w:eastAsia="?? ??"/>
          <w:vertAlign w:val="subscript"/>
        </w:rPr>
        <w:t>CSI-RS</w:t>
      </w:r>
      <w:r w:rsidRPr="00885F53">
        <w:t xml:space="preserve"> = 0.5*T</w:t>
      </w:r>
      <w:r w:rsidRPr="00885F53">
        <w:rPr>
          <w:vertAlign w:val="subscript"/>
        </w:rPr>
        <w:t>SMTCperiod</w:t>
      </w:r>
    </w:p>
    <w:p w14:paraId="3FA1D76C" w14:textId="77777777" w:rsidR="00883577" w:rsidRPr="008C6DE4" w:rsidRDefault="00883577" w:rsidP="00883577">
      <w:pPr>
        <w:pStyle w:val="B10"/>
      </w:pPr>
      <w:r w:rsidRPr="008C6DE4">
        <w:t>-</w:t>
      </w:r>
      <w:r w:rsidRPr="008C6DE4">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ins w:id="471" w:author="Ericsson - Zhixun Tang" w:date="2021-10-13T16:48:00Z">
                        <w:rPr>
                          <w:rFonts w:ascii="Cambria Math" w:hAnsi="Cambria Math"/>
                          <w:i/>
                        </w:rPr>
                      </w:ins>
                    </m:ctrlPr>
                  </m:sSubPr>
                  <m:e>
                    <m:r>
                      <w:ins w:id="472" w:author="Ericsson - Zhixun Tang" w:date="2021-10-13T16:48:00Z">
                        <w:rPr>
                          <w:rFonts w:ascii="Cambria Math" w:hAnsi="Cambria Math"/>
                        </w:rPr>
                        <m:t>T</m:t>
                      </w:ins>
                    </m:r>
                  </m:e>
                  <m:sub>
                    <m:r>
                      <w:ins w:id="473" w:author="Ericsson - Zhixun Tang" w:date="2021-10-13T16:48:00Z">
                        <w:rPr>
                          <w:rFonts w:ascii="Cambria Math" w:hAnsi="Cambria Math"/>
                        </w:rPr>
                        <m:t>SMTCperiod</m:t>
                      </w:ins>
                    </m:r>
                  </m:sub>
                </m:sSub>
                <m:r>
                  <w:del w:id="474" w:author="Ericsson - Zhixun Tang" w:date="2021-10-13T16:48:00Z">
                    <m:rPr>
                      <m:sty m:val="p"/>
                    </m:rPr>
                    <w:rPr>
                      <w:rFonts w:ascii="Cambria Math" w:hAnsi="Cambria Math"/>
                    </w:rPr>
                    <m:t>min⁡</m:t>
                  </w:del>
                </m:r>
                <m:r>
                  <w:del w:id="475" w:author="Ericsson - Zhixun Tang" w:date="2021-10-13T16:48:00Z">
                    <w:rPr>
                      <w:rFonts w:ascii="Cambria Math" w:hAnsi="Cambria Math"/>
                    </w:rPr>
                    <m:t>(</m:t>
                  </w:del>
                </m:r>
                <m:sSub>
                  <m:sSubPr>
                    <m:ctrlPr>
                      <w:del w:id="476" w:author="Ericsson - Zhixun Tang" w:date="2021-10-13T16:48:00Z">
                        <w:rPr>
                          <w:rFonts w:ascii="Cambria Math" w:hAnsi="Cambria Math"/>
                        </w:rPr>
                      </w:del>
                    </m:ctrlPr>
                  </m:sSubPr>
                  <m:e>
                    <m:r>
                      <w:del w:id="477" w:author="Ericsson - Zhixun Tang" w:date="2021-10-13T16:48:00Z">
                        <m:rPr>
                          <m:sty m:val="p"/>
                        </m:rPr>
                        <w:rPr>
                          <w:rFonts w:ascii="Cambria Math" w:hAnsi="Cambria Math"/>
                        </w:rPr>
                        <m:t>T</m:t>
                      </w:del>
                    </m:r>
                  </m:e>
                  <m:sub>
                    <m:r>
                      <w:del w:id="478" w:author="Ericsson - Zhixun Tang" w:date="2021-10-13T16:48:00Z">
                        <m:rPr>
                          <m:sty m:val="p"/>
                        </m:rPr>
                        <w:rPr>
                          <w:rFonts w:ascii="Cambria Math" w:hAnsi="Cambria Math"/>
                        </w:rPr>
                        <m:t>SMTCperiod</m:t>
                      </w:del>
                    </m:r>
                  </m:sub>
                </m:sSub>
                <m:r>
                  <w:del w:id="479" w:author="Ericsson - Zhixun Tang" w:date="2021-10-13T16:48:00Z">
                    <m:rPr>
                      <m:sty m:val="p"/>
                    </m:rPr>
                    <w:rPr>
                      <w:rFonts w:ascii="Cambria Math" w:hAnsi="Cambria Math"/>
                    </w:rPr>
                    <m:t>,MGRP</m:t>
                  </w:del>
                </m:r>
                <m:r>
                  <w:del w:id="480" w:author="Ericsson - Zhixun Tang" w:date="2021-10-13T16:48:00Z">
                    <w:rPr>
                      <w:rFonts w:ascii="Cambria Math" w:hAnsi="Cambria Math"/>
                    </w:rPr>
                    <m:t>)</m:t>
                  </w:del>
                </m:r>
              </m:den>
            </m:f>
          </m:den>
        </m:f>
      </m:oMath>
      <w:r w:rsidRPr="008C6DE4">
        <w:t>, when CSI-RS is partially overlapped with measurement gap (</w:t>
      </w:r>
      <w:r w:rsidRPr="008C6DE4">
        <w:rPr>
          <w:rFonts w:eastAsia="?? ??"/>
        </w:rPr>
        <w:t>T</w:t>
      </w:r>
      <w:r w:rsidRPr="008C6DE4">
        <w:rPr>
          <w:rFonts w:eastAsia="?? ??"/>
          <w:vertAlign w:val="subscript"/>
        </w:rPr>
        <w:t>CSI-RS</w:t>
      </w:r>
      <w:r w:rsidRPr="008C6DE4">
        <w:t xml:space="preserve"> &lt; MGRP) and CSI-RS is partially overlapped with SMTC occasion (</w:t>
      </w:r>
      <w:r w:rsidRPr="008C6DE4">
        <w:rPr>
          <w:rFonts w:eastAsia="?? ??"/>
        </w:rPr>
        <w:t>T</w:t>
      </w:r>
      <w:r w:rsidRPr="008C6DE4">
        <w:rPr>
          <w:rFonts w:eastAsia="?? ??"/>
          <w:vertAlign w:val="subscript"/>
        </w:rPr>
        <w:t>CSI-RS</w:t>
      </w:r>
      <w:r w:rsidRPr="008C6DE4">
        <w:t xml:space="preserve"> &lt; T</w:t>
      </w:r>
      <w:r w:rsidRPr="008C6DE4">
        <w:rPr>
          <w:vertAlign w:val="subscript"/>
        </w:rPr>
        <w:t>SMTCperiod</w:t>
      </w:r>
      <w:r w:rsidRPr="008C6DE4">
        <w:t>) and SMTC occasion is partially or fully overlapped with measurement gap.</w:t>
      </w:r>
    </w:p>
    <w:p w14:paraId="3ED21011" w14:textId="77777777" w:rsidR="00883577" w:rsidRDefault="00883577" w:rsidP="00883577">
      <w:pPr>
        <w:pStyle w:val="B10"/>
      </w:pPr>
      <w:r w:rsidRPr="008C6DE4">
        <w:t>-</w:t>
      </w:r>
      <w:r w:rsidRPr="008C6DE4">
        <w:tab/>
      </w:r>
      <w:r w:rsidRPr="00885F53">
        <w:t>P=</w:t>
      </w:r>
      <m:oMath>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MGRP</m:t>
                </m:r>
              </m:den>
            </m:f>
          </m:den>
        </m:f>
      </m:oMath>
      <w:r w:rsidRPr="008C6DE4">
        <w:t>, when CSI-RS is partially overlapped with measurement gap and CSI-RS is fully overlapped with SMTC occasion (</w:t>
      </w:r>
      <w:r w:rsidRPr="008C6DE4">
        <w:rPr>
          <w:rFonts w:eastAsia="?? ??"/>
        </w:rPr>
        <w:t>T</w:t>
      </w:r>
      <w:r w:rsidRPr="008C6DE4">
        <w:rPr>
          <w:rFonts w:eastAsia="?? ??"/>
          <w:vertAlign w:val="subscript"/>
        </w:rPr>
        <w:t>CSI-RS</w:t>
      </w:r>
      <w:r w:rsidRPr="008C6DE4">
        <w:t xml:space="preserve"> = T</w:t>
      </w:r>
      <w:r w:rsidRPr="008C6DE4">
        <w:rPr>
          <w:vertAlign w:val="subscript"/>
        </w:rPr>
        <w:t>SMTCperiod</w:t>
      </w:r>
      <w:r w:rsidRPr="008C6DE4">
        <w:t>) and SMTC occasion is partially overlapped with measurement gap (T</w:t>
      </w:r>
      <w:r w:rsidRPr="008C6DE4">
        <w:rPr>
          <w:vertAlign w:val="subscript"/>
        </w:rPr>
        <w:t>SMTCperiod</w:t>
      </w:r>
      <w:r w:rsidRPr="008C6DE4">
        <w:t xml:space="preserve"> &lt; MGRP)</w:t>
      </w:r>
    </w:p>
    <w:p w14:paraId="1BBF411B" w14:textId="77777777" w:rsidR="00883577" w:rsidRPr="00DD3199" w:rsidRDefault="00883577" w:rsidP="00883577">
      <w:pPr>
        <w:pStyle w:val="B10"/>
      </w:pPr>
      <w:r w:rsidRPr="00DD3199">
        <w:t>-</w:t>
      </w:r>
      <w:r w:rsidRPr="00DD3199">
        <w:tab/>
        <w:t>P</w:t>
      </w:r>
      <w:r w:rsidRPr="00DD3199">
        <w:rPr>
          <w:vertAlign w:val="subscript"/>
        </w:rPr>
        <w:t>sharing factor</w:t>
      </w:r>
      <w:r w:rsidRPr="00DD3199">
        <w:t xml:space="preserve"> = 1</w:t>
      </w:r>
      <w:r>
        <w:t>, if the CSI-RS</w:t>
      </w:r>
      <w:r w:rsidRPr="00DD3199">
        <w:t xml:space="preserve"> configured for L1-RSRP </w:t>
      </w:r>
      <w:r>
        <w:t>measurement</w:t>
      </w:r>
      <w:r w:rsidRPr="00DD3199">
        <w:t xml:space="preserve"> outside measurement gap</w:t>
      </w:r>
      <w:r>
        <w:t xml:space="preserve"> is</w:t>
      </w:r>
    </w:p>
    <w:p w14:paraId="133175FD" w14:textId="77777777" w:rsidR="00883577" w:rsidRDefault="00883577" w:rsidP="00883577">
      <w:pPr>
        <w:pStyle w:val="B20"/>
      </w:pPr>
      <w:r w:rsidRPr="00DD3199">
        <w:t>-</w:t>
      </w:r>
      <w:r w:rsidRPr="00DD3199">
        <w:tab/>
        <w:t xml:space="preserve">not overlapped </w:t>
      </w:r>
      <w:r>
        <w:t>with</w:t>
      </w:r>
      <w:r w:rsidRPr="00DD3199">
        <w:t xml:space="preserve"> the SSB symbols indicated by </w:t>
      </w:r>
      <w:r w:rsidRPr="00702D47">
        <w:rPr>
          <w:i/>
        </w:rPr>
        <w:t>SSB-ToMeasure</w:t>
      </w:r>
      <w:r w:rsidRPr="00DD3199">
        <w:t xml:space="preserve"> and 1 </w:t>
      </w:r>
      <w:r>
        <w:t xml:space="preserve">data </w:t>
      </w:r>
      <w:r w:rsidRPr="00DD3199">
        <w:t xml:space="preserve">symbol before each consecutive SSB symbols indicated by </w:t>
      </w:r>
      <w:r w:rsidRPr="00702D47">
        <w:rPr>
          <w:i/>
        </w:rPr>
        <w:t>SSB-ToMeasure</w:t>
      </w:r>
      <w:r w:rsidRPr="00DD3199">
        <w:t xml:space="preserve"> and 1 </w:t>
      </w:r>
      <w:r>
        <w:t xml:space="preserve">data </w:t>
      </w:r>
      <w:r w:rsidRPr="00DD3199">
        <w:t xml:space="preserve">symbol after each consecutive SSB symbols indicated by </w:t>
      </w:r>
      <w:r w:rsidRPr="00702D47">
        <w:rPr>
          <w:i/>
        </w:rPr>
        <w:t>SSB-ToMeasure</w:t>
      </w:r>
      <w:r w:rsidRPr="00DD3199">
        <w:t xml:space="preserve">, given that </w:t>
      </w:r>
      <w:r w:rsidRPr="00702D47">
        <w:rPr>
          <w:i/>
        </w:rPr>
        <w:t>SSB-ToMeasure</w:t>
      </w:r>
      <w:r w:rsidRPr="00DD3199">
        <w:t xml:space="preserve"> is configured</w:t>
      </w:r>
      <w:r>
        <w:t xml:space="preserve">, </w:t>
      </w:r>
      <w:r>
        <w:rPr>
          <w:rFonts w:hint="eastAsia"/>
          <w:lang w:eastAsia="zh-CN"/>
        </w:rPr>
        <w:t>where</w:t>
      </w:r>
      <w:r>
        <w:rPr>
          <w:lang w:eastAsia="zh-CN"/>
        </w:rPr>
        <w:t xml:space="preserve"> </w:t>
      </w:r>
      <w:r>
        <w:rPr>
          <w:rFonts w:hint="eastAsia"/>
          <w:lang w:eastAsia="zh-CN"/>
        </w:rPr>
        <w:t xml:space="preserve">the </w:t>
      </w:r>
      <w:r w:rsidRPr="003F1684">
        <w:rPr>
          <w:i/>
        </w:rPr>
        <w:t>SSB-ToMeasure</w:t>
      </w:r>
      <w:r>
        <w:t xml:space="preserve"> is </w:t>
      </w:r>
      <w:r w:rsidRPr="00F42376">
        <w:rPr>
          <w:rFonts w:eastAsia="Times New Roman"/>
        </w:rPr>
        <w:t xml:space="preserve">the union </w:t>
      </w:r>
      <w:r>
        <w:rPr>
          <w:rFonts w:eastAsia="Times New Roman"/>
        </w:rPr>
        <w:t xml:space="preserve">set </w:t>
      </w:r>
      <w:r w:rsidRPr="00F42376">
        <w:rPr>
          <w:rFonts w:eastAsia="Times New Roman"/>
        </w:rPr>
        <w:t>of</w:t>
      </w:r>
      <w:r w:rsidRPr="00F42376">
        <w:rPr>
          <w:rStyle w:val="apple-converted-space"/>
          <w:rFonts w:eastAsia="Times New Roman"/>
        </w:rPr>
        <w:t xml:space="preserve"> </w:t>
      </w:r>
      <w:r w:rsidRPr="00F42376">
        <w:rPr>
          <w:rFonts w:eastAsia="Times New Roman"/>
          <w:i/>
          <w:iCs/>
        </w:rPr>
        <w:t>SSB-ToMeasure</w:t>
      </w:r>
      <w:r w:rsidRPr="00F42376">
        <w:rPr>
          <w:rFonts w:eastAsia="Times New Roman"/>
        </w:rPr>
        <w:t xml:space="preserve"> from all </w:t>
      </w:r>
      <w:r>
        <w:rPr>
          <w:rFonts w:eastAsia="Times New Roman"/>
        </w:rPr>
        <w:t>the configured measurement objects</w:t>
      </w:r>
      <w:r w:rsidRPr="00F42376">
        <w:rPr>
          <w:rFonts w:eastAsia="Times New Roman"/>
        </w:rPr>
        <w:t xml:space="preserve"> </w:t>
      </w:r>
      <w:r>
        <w:rPr>
          <w:rFonts w:eastAsia="Times New Roman"/>
        </w:rPr>
        <w:t xml:space="preserve">merged on the same serving carrier, </w:t>
      </w:r>
      <w:r>
        <w:t>and,</w:t>
      </w:r>
    </w:p>
    <w:p w14:paraId="6B8821D5" w14:textId="77777777" w:rsidR="00883577" w:rsidRDefault="00883577" w:rsidP="00883577">
      <w:pPr>
        <w:pStyle w:val="B20"/>
      </w:pPr>
      <w:r w:rsidRPr="00DD3199">
        <w:t>-</w:t>
      </w:r>
      <w:r w:rsidRPr="00DD3199">
        <w:tab/>
      </w:r>
      <w:r>
        <w:t xml:space="preserve">not overlapped with the RSSI symbols indicated by </w:t>
      </w:r>
      <w:r w:rsidRPr="002764DF">
        <w:rPr>
          <w:i/>
        </w:rPr>
        <w:t>ss-RSSI-Measurement</w:t>
      </w:r>
      <w:r>
        <w:t xml:space="preserve"> and 1data symbol before each RSSI symbol indicated by </w:t>
      </w:r>
      <w:r w:rsidRPr="002764DF">
        <w:rPr>
          <w:i/>
        </w:rPr>
        <w:t>ss-RSSI-Measurement</w:t>
      </w:r>
      <w:r>
        <w:t xml:space="preserve"> and 1 data symbol after each RSSI symbol indicated by </w:t>
      </w:r>
      <w:r w:rsidRPr="002764DF">
        <w:rPr>
          <w:i/>
        </w:rPr>
        <w:t>ss-RSSI-Measurement</w:t>
      </w:r>
      <w:r>
        <w:t xml:space="preserve">, given that </w:t>
      </w:r>
      <w:r w:rsidRPr="002764DF">
        <w:rPr>
          <w:i/>
        </w:rPr>
        <w:t>ss-RSSI-Measurement</w:t>
      </w:r>
      <w:r>
        <w:t xml:space="preserve"> is configured</w:t>
      </w:r>
    </w:p>
    <w:p w14:paraId="6086C7B0" w14:textId="77777777" w:rsidR="00883577" w:rsidRPr="008C6DE4" w:rsidRDefault="00883577" w:rsidP="00883577">
      <w:pPr>
        <w:pStyle w:val="B10"/>
      </w:pPr>
      <w:r w:rsidRPr="00DD3199">
        <w:t>-</w:t>
      </w:r>
      <w:r w:rsidRPr="00DD3199">
        <w:tab/>
        <w:t>P</w:t>
      </w:r>
      <w:r w:rsidRPr="00DD3199">
        <w:rPr>
          <w:vertAlign w:val="subscript"/>
        </w:rPr>
        <w:t xml:space="preserve">sharing factor </w:t>
      </w:r>
      <w:r w:rsidRPr="00DD3199">
        <w:rPr>
          <w:lang w:val="en-US"/>
        </w:rPr>
        <w:t>= 3, otherwise.</w:t>
      </w:r>
    </w:p>
    <w:p w14:paraId="2DA78694" w14:textId="77777777" w:rsidR="00883577" w:rsidRPr="008C6DE4" w:rsidRDefault="00883577" w:rsidP="00883577">
      <w:r w:rsidRPr="008C6DE4">
        <w:t>Where:</w:t>
      </w:r>
    </w:p>
    <w:p w14:paraId="0EE294DD" w14:textId="77777777" w:rsidR="00883577" w:rsidRPr="008C6DE4" w:rsidRDefault="00883577" w:rsidP="00883577">
      <w:pPr>
        <w:pStyle w:val="B10"/>
      </w:pPr>
      <w:r w:rsidRPr="008C6DE4">
        <w:tab/>
      </w:r>
      <w:r w:rsidRPr="00DD3199">
        <w:t>T</w:t>
      </w:r>
      <w:r w:rsidRPr="00DD3199">
        <w:rPr>
          <w:vertAlign w:val="subscript"/>
        </w:rPr>
        <w:t>SMTCperiod</w:t>
      </w:r>
      <w:r w:rsidRPr="00DD3199">
        <w:t xml:space="preserve"> = the configured SMTC period</w:t>
      </w:r>
      <w:r w:rsidRPr="008C6DE4">
        <w:t>.</w:t>
      </w:r>
    </w:p>
    <w:p w14:paraId="2575A57F" w14:textId="77777777" w:rsidR="00883577" w:rsidRPr="008C6DE4" w:rsidRDefault="00883577" w:rsidP="00883577">
      <w:pPr>
        <w:pStyle w:val="B10"/>
      </w:pPr>
      <w:r w:rsidRPr="008C6DE4">
        <w:tab/>
      </w:r>
      <w:r w:rsidRPr="008C6DE4">
        <w:rPr>
          <w:rFonts w:cs="v4.2.0"/>
        </w:rPr>
        <w:t>T</w:t>
      </w:r>
      <w:r w:rsidRPr="008C6DE4">
        <w:rPr>
          <w:rFonts w:cs="v4.2.0"/>
          <w:vertAlign w:val="subscript"/>
        </w:rPr>
        <w:t>CSI-RS</w:t>
      </w:r>
      <w:r w:rsidRPr="008C6DE4">
        <w:t xml:space="preserve"> = the periodicity of CSI-RS configured for L1-RSRP measurement</w:t>
      </w:r>
    </w:p>
    <w:p w14:paraId="2D5AD05B" w14:textId="77777777" w:rsidR="00883577" w:rsidRDefault="00883577" w:rsidP="00883577">
      <w:pPr>
        <w:pStyle w:val="B10"/>
      </w:pPr>
      <w:r>
        <w:tab/>
      </w:r>
      <w:r w:rsidRPr="00DD3199">
        <w:t xml:space="preserve">If the high layer in TS 38.331 [2] signaling of </w:t>
      </w:r>
      <w:r w:rsidRPr="00DD3199">
        <w:rPr>
          <w:i/>
        </w:rPr>
        <w:t>smtc2</w:t>
      </w:r>
      <w:r w:rsidRPr="00DD3199">
        <w:t xml:space="preserve"> is configured, T</w:t>
      </w:r>
      <w:r w:rsidRPr="00DD3199">
        <w:rPr>
          <w:vertAlign w:val="subscript"/>
        </w:rPr>
        <w:t>SMTCperiod</w:t>
      </w:r>
      <w:r w:rsidRPr="00DD3199">
        <w:t xml:space="preserve"> corresponds to the value of higher layer parameter </w:t>
      </w:r>
      <w:r w:rsidRPr="00DD3199">
        <w:rPr>
          <w:i/>
        </w:rPr>
        <w:t>smtc2</w:t>
      </w:r>
      <w:r w:rsidRPr="00DD3199">
        <w:t>; Otherwise T</w:t>
      </w:r>
      <w:r w:rsidRPr="00DD3199">
        <w:rPr>
          <w:vertAlign w:val="subscript"/>
        </w:rPr>
        <w:t>SMTCperiod</w:t>
      </w:r>
      <w:r w:rsidRPr="00DD3199">
        <w:t xml:space="preserve"> corresponds to the value of higher layer parameter </w:t>
      </w:r>
      <w:r w:rsidRPr="00DD3199">
        <w:rPr>
          <w:i/>
        </w:rPr>
        <w:t>smtc1</w:t>
      </w:r>
      <w:r w:rsidRPr="00DD3199">
        <w:t>.</w:t>
      </w:r>
      <w:r w:rsidRPr="00154E3F">
        <w:t xml:space="preserve"> </w:t>
      </w:r>
      <w:r w:rsidRPr="00DD3199">
        <w:t>T</w:t>
      </w:r>
      <w:r w:rsidRPr="00DD3199">
        <w:rPr>
          <w:vertAlign w:val="subscript"/>
        </w:rPr>
        <w:t>SMTCperiod</w:t>
      </w:r>
      <w:r>
        <w:t xml:space="preserve"> is</w:t>
      </w:r>
      <w:r w:rsidRPr="008C4769">
        <w:t xml:space="preserve"> the shortest SMTC period among all CCs in the same FR2 band, </w:t>
      </w:r>
      <w:r>
        <w:t>provided</w:t>
      </w:r>
      <w:r w:rsidRPr="008C4769">
        <w:t xml:space="preserve"> the SMTC offset of all CCs </w:t>
      </w:r>
      <w:r>
        <w:t>in FR2 have the same offset</w:t>
      </w:r>
      <w:r w:rsidRPr="008C4769">
        <w:t>.</w:t>
      </w:r>
    </w:p>
    <w:p w14:paraId="0FF7F706" w14:textId="77777777" w:rsidR="00883577" w:rsidRPr="008C6DE4" w:rsidRDefault="00883577" w:rsidP="00883577">
      <w:pPr>
        <w:rPr>
          <w:rFonts w:eastAsia="?? ??"/>
        </w:rPr>
      </w:pPr>
      <w:r w:rsidRPr="008C6DE4">
        <w:t>Note: The overlap between CSI-RS for L1-RSRP measurement and SMTC means that CSI-RS for L1-RSRP measurement is within the SMTC window duration.</w:t>
      </w:r>
    </w:p>
    <w:p w14:paraId="36CC4AFE" w14:textId="77777777" w:rsidR="00883577" w:rsidRPr="008C6DE4" w:rsidRDefault="00883577" w:rsidP="00883577">
      <w:r w:rsidRPr="008C6DE4">
        <w:t>Longer evaluation period would be expected if the combination of CSI-RS, SMTC occasion and measurement gap configurations does not meet pervious conditions.</w:t>
      </w:r>
    </w:p>
    <w:p w14:paraId="5665B363" w14:textId="77777777" w:rsidR="00883577" w:rsidRPr="008C6DE4" w:rsidRDefault="00883577" w:rsidP="00883577">
      <w:pPr>
        <w:keepNext/>
        <w:keepLines/>
        <w:spacing w:before="60"/>
        <w:jc w:val="center"/>
        <w:rPr>
          <w:rFonts w:ascii="Arial" w:hAnsi="Arial"/>
          <w:b/>
        </w:rPr>
      </w:pPr>
      <w:r w:rsidRPr="008C6DE4">
        <w:rPr>
          <w:rFonts w:ascii="Arial" w:hAnsi="Arial"/>
          <w:b/>
        </w:rPr>
        <w:lastRenderedPageBreak/>
        <w:t>Table 9.5.4.2-1: Measurement period T</w:t>
      </w:r>
      <w:r w:rsidRPr="008C6DE4">
        <w:rPr>
          <w:rFonts w:ascii="Arial" w:hAnsi="Arial"/>
          <w:b/>
          <w:vertAlign w:val="subscript"/>
        </w:rPr>
        <w:t>L1-RSRP_Measurement_Period_CSI-RS</w:t>
      </w:r>
      <w:r w:rsidRPr="008C6DE4">
        <w:rPr>
          <w:rFonts w:ascii="Arial"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883577" w:rsidRPr="008C6DE4" w14:paraId="65287D40"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169FB0E3" w14:textId="77777777" w:rsidR="00883577" w:rsidRPr="008C6DE4" w:rsidRDefault="00883577" w:rsidP="00BE1A66">
            <w:pPr>
              <w:keepNext/>
              <w:keepLines/>
              <w:spacing w:after="0"/>
              <w:jc w:val="center"/>
              <w:rPr>
                <w:rFonts w:ascii="Arial" w:hAnsi="Arial"/>
                <w:b/>
                <w:sz w:val="18"/>
              </w:rPr>
            </w:pPr>
            <w:r w:rsidRPr="008C6DE4">
              <w:rPr>
                <w:rFonts w:ascii="Arial"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0751B8BA" w14:textId="77777777" w:rsidR="00883577" w:rsidRPr="008C6DE4" w:rsidRDefault="00883577" w:rsidP="00BE1A66">
            <w:pPr>
              <w:keepNext/>
              <w:keepLines/>
              <w:spacing w:after="0"/>
              <w:jc w:val="center"/>
              <w:rPr>
                <w:rFonts w:ascii="Arial" w:hAnsi="Arial"/>
                <w:b/>
                <w:sz w:val="18"/>
              </w:rPr>
            </w:pPr>
            <w:r w:rsidRPr="008C6DE4">
              <w:rPr>
                <w:rFonts w:ascii="Arial" w:hAnsi="Arial"/>
                <w:b/>
                <w:sz w:val="18"/>
              </w:rPr>
              <w:t>T</w:t>
            </w:r>
            <w:r w:rsidRPr="008C6DE4">
              <w:rPr>
                <w:rFonts w:ascii="Arial" w:hAnsi="Arial"/>
                <w:b/>
                <w:vertAlign w:val="subscript"/>
              </w:rPr>
              <w:t>L1-RSRP</w:t>
            </w:r>
            <w:r w:rsidRPr="008C6DE4">
              <w:rPr>
                <w:rFonts w:ascii="Arial" w:hAnsi="Arial"/>
                <w:b/>
                <w:sz w:val="18"/>
                <w:vertAlign w:val="subscript"/>
              </w:rPr>
              <w:t>_Measurement_Period_CSI-RS</w:t>
            </w:r>
            <w:r w:rsidRPr="008C6DE4">
              <w:rPr>
                <w:rFonts w:ascii="Arial" w:hAnsi="Arial"/>
                <w:b/>
                <w:sz w:val="18"/>
              </w:rPr>
              <w:t xml:space="preserve"> (ms) </w:t>
            </w:r>
          </w:p>
        </w:tc>
      </w:tr>
      <w:tr w:rsidR="00883577" w:rsidRPr="008C6DE4" w14:paraId="4FECD41B"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5D59FD9B" w14:textId="77777777" w:rsidR="00883577" w:rsidRPr="008C6DE4" w:rsidRDefault="00883577" w:rsidP="00BE1A66">
            <w:pPr>
              <w:keepNext/>
              <w:keepLines/>
              <w:spacing w:after="0"/>
              <w:jc w:val="center"/>
              <w:rPr>
                <w:rFonts w:ascii="Arial" w:hAnsi="Arial"/>
                <w:sz w:val="18"/>
              </w:rPr>
            </w:pPr>
            <w:r w:rsidRPr="008C6DE4">
              <w:rPr>
                <w:rFonts w:ascii="Arial"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6062F8BA" w14:textId="77777777" w:rsidR="00883577" w:rsidRPr="008C6DE4" w:rsidRDefault="00883577" w:rsidP="00BE1A66">
            <w:pPr>
              <w:keepNext/>
              <w:keepLines/>
              <w:spacing w:after="0"/>
              <w:jc w:val="center"/>
              <w:rPr>
                <w:rFonts w:ascii="Arial" w:hAnsi="Arial"/>
                <w:sz w:val="18"/>
              </w:rPr>
            </w:pPr>
            <w:r w:rsidRPr="008C6DE4">
              <w:rPr>
                <w:rFonts w:ascii="Arial" w:hAnsi="Arial" w:cs="v4.2.0"/>
                <w:sz w:val="18"/>
              </w:rPr>
              <w:t>max(T</w:t>
            </w:r>
            <w:r w:rsidRPr="008C6DE4">
              <w:rPr>
                <w:rFonts w:ascii="Arial" w:hAnsi="Arial" w:cs="v4.2.0"/>
                <w:sz w:val="18"/>
                <w:vertAlign w:val="subscript"/>
              </w:rPr>
              <w:t>Report</w:t>
            </w:r>
            <w:r w:rsidRPr="008C6DE4">
              <w:rPr>
                <w:rFonts w:ascii="Arial" w:hAnsi="Arial" w:cs="v4.2.0"/>
                <w:sz w:val="18"/>
              </w:rPr>
              <w:t>, ceil(M*P)*T</w:t>
            </w:r>
            <w:r w:rsidRPr="008C6DE4">
              <w:rPr>
                <w:rFonts w:ascii="Arial" w:hAnsi="Arial" w:cs="v4.2.0"/>
                <w:sz w:val="18"/>
                <w:vertAlign w:val="subscript"/>
              </w:rPr>
              <w:t>CSI-RS</w:t>
            </w:r>
            <w:r w:rsidRPr="008C6DE4">
              <w:rPr>
                <w:rFonts w:ascii="Arial" w:hAnsi="Arial" w:cs="v4.2.0"/>
                <w:sz w:val="18"/>
              </w:rPr>
              <w:t>)</w:t>
            </w:r>
          </w:p>
        </w:tc>
      </w:tr>
      <w:tr w:rsidR="00883577" w:rsidRPr="008C6DE4" w14:paraId="65ADA1F3"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4B91F629" w14:textId="77777777" w:rsidR="00883577" w:rsidRPr="008C6DE4" w:rsidRDefault="00883577" w:rsidP="00BE1A66">
            <w:pPr>
              <w:keepNext/>
              <w:keepLines/>
              <w:spacing w:after="0"/>
              <w:jc w:val="center"/>
              <w:rPr>
                <w:rFonts w:ascii="Arial" w:hAnsi="Arial"/>
                <w:sz w:val="18"/>
              </w:rPr>
            </w:pPr>
            <w:r w:rsidRPr="008C6DE4">
              <w:rPr>
                <w:rFonts w:ascii="Arial" w:hAnsi="Arial"/>
                <w:sz w:val="18"/>
              </w:rPr>
              <w:t xml:space="preserve">DRX cycle </w:t>
            </w:r>
            <w:r w:rsidRPr="008C6DE4">
              <w:rPr>
                <w:rFonts w:ascii="Arial" w:hAnsi="Arial" w:cs="Arial" w:hint="eastAsia"/>
                <w:sz w:val="18"/>
              </w:rPr>
              <w:t>≤</w:t>
            </w:r>
            <w:r w:rsidRPr="008C6DE4">
              <w:rPr>
                <w:rFonts w:ascii="Arial" w:hAnsi="Arial" w:cs="Arial"/>
                <w:sz w:val="18"/>
              </w:rPr>
              <w:t xml:space="preserve"> </w:t>
            </w:r>
            <w:r w:rsidRPr="008C6DE4">
              <w:rPr>
                <w:rFonts w:ascii="Arial" w:hAnsi="Arial"/>
                <w:sz w:val="18"/>
              </w:rPr>
              <w:t>320ms</w:t>
            </w:r>
          </w:p>
        </w:tc>
        <w:tc>
          <w:tcPr>
            <w:tcW w:w="4582" w:type="dxa"/>
            <w:tcBorders>
              <w:top w:val="single" w:sz="4" w:space="0" w:color="auto"/>
              <w:left w:val="single" w:sz="4" w:space="0" w:color="auto"/>
              <w:bottom w:val="single" w:sz="4" w:space="0" w:color="auto"/>
              <w:right w:val="single" w:sz="4" w:space="0" w:color="auto"/>
            </w:tcBorders>
            <w:hideMark/>
          </w:tcPr>
          <w:p w14:paraId="399D6161" w14:textId="77777777" w:rsidR="00883577" w:rsidRPr="008C6DE4" w:rsidRDefault="00883577" w:rsidP="00BE1A66">
            <w:pPr>
              <w:keepNext/>
              <w:keepLines/>
              <w:spacing w:after="0"/>
              <w:jc w:val="center"/>
              <w:rPr>
                <w:rFonts w:ascii="Arial" w:hAnsi="Arial"/>
                <w:sz w:val="18"/>
              </w:rPr>
            </w:pPr>
            <w:r w:rsidRPr="008C6DE4">
              <w:rPr>
                <w:rFonts w:ascii="Arial" w:hAnsi="Arial" w:cs="v4.2.0"/>
                <w:sz w:val="18"/>
              </w:rPr>
              <w:t>max(T</w:t>
            </w:r>
            <w:r w:rsidRPr="008C6DE4">
              <w:rPr>
                <w:rFonts w:ascii="Arial" w:hAnsi="Arial" w:cs="v4.2.0"/>
                <w:sz w:val="18"/>
                <w:vertAlign w:val="subscript"/>
              </w:rPr>
              <w:t>Report</w:t>
            </w:r>
            <w:r w:rsidRPr="008C6DE4">
              <w:rPr>
                <w:rFonts w:ascii="Arial" w:hAnsi="Arial" w:cs="v4.2.0"/>
                <w:sz w:val="18"/>
              </w:rPr>
              <w:t>, ceil(1.5*M*P)*max(T</w:t>
            </w:r>
            <w:r w:rsidRPr="008C6DE4">
              <w:rPr>
                <w:rFonts w:ascii="Arial" w:hAnsi="Arial" w:cs="v4.2.0"/>
                <w:sz w:val="18"/>
                <w:vertAlign w:val="subscript"/>
              </w:rPr>
              <w:t>DRX</w:t>
            </w:r>
            <w:r w:rsidRPr="008C6DE4">
              <w:rPr>
                <w:rFonts w:ascii="Arial" w:hAnsi="Arial" w:cs="v4.2.0"/>
                <w:sz w:val="18"/>
              </w:rPr>
              <w:t>,T</w:t>
            </w:r>
            <w:r w:rsidRPr="008C6DE4">
              <w:rPr>
                <w:rFonts w:ascii="Arial" w:hAnsi="Arial" w:cs="v4.2.0"/>
                <w:sz w:val="18"/>
                <w:vertAlign w:val="subscript"/>
              </w:rPr>
              <w:t>CSI-RS</w:t>
            </w:r>
            <w:r w:rsidRPr="008C6DE4">
              <w:rPr>
                <w:rFonts w:ascii="Arial" w:hAnsi="Arial" w:cs="v4.2.0"/>
                <w:sz w:val="18"/>
              </w:rPr>
              <w:t>))</w:t>
            </w:r>
          </w:p>
        </w:tc>
      </w:tr>
      <w:tr w:rsidR="00883577" w:rsidRPr="008C6DE4" w14:paraId="2A90D110"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512ACDB4" w14:textId="77777777" w:rsidR="00883577" w:rsidRPr="008C6DE4" w:rsidRDefault="00883577" w:rsidP="00BE1A66">
            <w:pPr>
              <w:keepNext/>
              <w:keepLines/>
              <w:spacing w:after="0"/>
              <w:jc w:val="center"/>
              <w:rPr>
                <w:rFonts w:ascii="Arial" w:hAnsi="Arial"/>
                <w:sz w:val="18"/>
              </w:rPr>
            </w:pPr>
            <w:r w:rsidRPr="008C6DE4">
              <w:rPr>
                <w:rFonts w:ascii="Arial" w:hAnsi="Arial"/>
                <w:sz w:val="18"/>
              </w:rPr>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722257D7" w14:textId="77777777" w:rsidR="00883577" w:rsidRPr="008C6DE4" w:rsidRDefault="00883577" w:rsidP="00BE1A66">
            <w:pPr>
              <w:keepNext/>
              <w:keepLines/>
              <w:spacing w:after="0"/>
              <w:jc w:val="center"/>
              <w:rPr>
                <w:rFonts w:ascii="Arial" w:hAnsi="Arial"/>
                <w:sz w:val="18"/>
              </w:rPr>
            </w:pPr>
            <w:r w:rsidRPr="008C6DE4">
              <w:rPr>
                <w:rFonts w:ascii="Arial" w:hAnsi="Arial" w:cs="v4.2.0"/>
                <w:sz w:val="18"/>
              </w:rPr>
              <w:t>ceil(M*P)*T</w:t>
            </w:r>
            <w:r w:rsidRPr="008C6DE4">
              <w:rPr>
                <w:rFonts w:ascii="Arial" w:hAnsi="Arial" w:cs="v4.2.0"/>
                <w:sz w:val="18"/>
                <w:vertAlign w:val="subscript"/>
              </w:rPr>
              <w:t>DRX</w:t>
            </w:r>
          </w:p>
        </w:tc>
      </w:tr>
      <w:tr w:rsidR="00883577" w:rsidRPr="008C6DE4" w14:paraId="398917F4" w14:textId="77777777" w:rsidTr="00BE1A66">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10B11354" w14:textId="77777777" w:rsidR="00883577" w:rsidRPr="008C6DE4" w:rsidRDefault="00883577" w:rsidP="00BE1A66">
            <w:pPr>
              <w:keepNext/>
              <w:keepLines/>
              <w:spacing w:after="0"/>
              <w:ind w:left="851" w:hanging="851"/>
              <w:rPr>
                <w:rFonts w:ascii="Arial" w:hAnsi="Arial"/>
                <w:sz w:val="18"/>
              </w:rPr>
            </w:pPr>
            <w:r w:rsidRPr="008C6DE4">
              <w:rPr>
                <w:rFonts w:ascii="Arial" w:hAnsi="Arial"/>
                <w:sz w:val="18"/>
              </w:rPr>
              <w:t>Note 1:</w:t>
            </w:r>
            <w:r w:rsidRPr="008C6DE4">
              <w:rPr>
                <w:rFonts w:ascii="Arial" w:hAnsi="Arial"/>
                <w:sz w:val="28"/>
              </w:rPr>
              <w:tab/>
            </w:r>
            <w:r w:rsidRPr="008C6DE4">
              <w:rPr>
                <w:rFonts w:ascii="Arial" w:hAnsi="Arial" w:cs="v4.2.0"/>
                <w:sz w:val="18"/>
              </w:rPr>
              <w:t>T</w:t>
            </w:r>
            <w:r w:rsidRPr="008C6DE4">
              <w:rPr>
                <w:rFonts w:ascii="Arial" w:hAnsi="Arial" w:cs="v4.2.0"/>
                <w:sz w:val="18"/>
                <w:vertAlign w:val="subscript"/>
              </w:rPr>
              <w:t>CSI-RS</w:t>
            </w:r>
            <w:r w:rsidRPr="008C6DE4">
              <w:rPr>
                <w:rFonts w:ascii="Arial" w:hAnsi="Arial"/>
                <w:sz w:val="18"/>
              </w:rPr>
              <w:t xml:space="preserve"> is the periodicity of CSI-RS configured for L1-RSRP measurement.</w:t>
            </w:r>
            <w:r w:rsidRPr="008C6DE4">
              <w:rPr>
                <w:rFonts w:ascii="Arial" w:hAnsi="Arial" w:cs="v4.2.0"/>
                <w:sz w:val="18"/>
              </w:rPr>
              <w:t xml:space="preserve"> T</w:t>
            </w:r>
            <w:r w:rsidRPr="008C6DE4">
              <w:rPr>
                <w:rFonts w:ascii="Arial" w:hAnsi="Arial" w:cs="v4.2.0"/>
                <w:sz w:val="18"/>
                <w:vertAlign w:val="subscript"/>
              </w:rPr>
              <w:t>DRX</w:t>
            </w:r>
            <w:r w:rsidRPr="008C6DE4">
              <w:rPr>
                <w:rFonts w:ascii="Arial" w:hAnsi="Arial"/>
                <w:sz w:val="18"/>
              </w:rPr>
              <w:t xml:space="preserve"> is the DRX cycle length. </w:t>
            </w:r>
            <w:r w:rsidRPr="008C6DE4">
              <w:rPr>
                <w:rFonts w:ascii="Arial" w:hAnsi="Arial" w:cs="v4.2.0"/>
                <w:sz w:val="18"/>
              </w:rPr>
              <w:t>T</w:t>
            </w:r>
            <w:r w:rsidRPr="008C6DE4">
              <w:rPr>
                <w:rFonts w:ascii="Arial" w:hAnsi="Arial" w:cs="v4.2.0"/>
                <w:sz w:val="18"/>
                <w:vertAlign w:val="subscript"/>
              </w:rPr>
              <w:t>Report</w:t>
            </w:r>
            <w:r w:rsidRPr="008C6DE4">
              <w:rPr>
                <w:rFonts w:ascii="Arial" w:hAnsi="Arial"/>
                <w:sz w:val="18"/>
              </w:rPr>
              <w:t xml:space="preserve"> is configured periodicity for reporting.</w:t>
            </w:r>
          </w:p>
          <w:p w14:paraId="743F400D" w14:textId="77777777" w:rsidR="00883577" w:rsidRPr="008C6DE4" w:rsidRDefault="00883577" w:rsidP="00BE1A66">
            <w:pPr>
              <w:keepNext/>
              <w:keepLines/>
              <w:spacing w:after="0"/>
              <w:ind w:left="851" w:hanging="851"/>
              <w:rPr>
                <w:rFonts w:ascii="Arial" w:hAnsi="Arial" w:cs="v4.2.0"/>
                <w:sz w:val="18"/>
              </w:rPr>
            </w:pPr>
            <w:r w:rsidRPr="008C6DE4">
              <w:rPr>
                <w:rFonts w:ascii="Arial" w:hAnsi="Arial"/>
                <w:sz w:val="18"/>
              </w:rPr>
              <w:t>Note 2:</w:t>
            </w:r>
            <w:r w:rsidRPr="008C6DE4">
              <w:rPr>
                <w:rFonts w:ascii="Arial" w:hAnsi="Arial"/>
                <w:sz w:val="28"/>
              </w:rPr>
              <w:tab/>
            </w:r>
            <w:r w:rsidRPr="008C6DE4">
              <w:rPr>
                <w:rFonts w:ascii="Arial" w:hAnsi="Arial"/>
                <w:sz w:val="18"/>
              </w:rPr>
              <w:t>the requirements are applicable provided that the CSI-RS resource configured for L1-RSRP measurement is transmitted with Density = 3.</w:t>
            </w:r>
          </w:p>
        </w:tc>
      </w:tr>
    </w:tbl>
    <w:p w14:paraId="5B68AE66" w14:textId="77777777" w:rsidR="00883577" w:rsidRPr="008C6DE4" w:rsidRDefault="00883577" w:rsidP="00883577">
      <w:pPr>
        <w:rPr>
          <w:rFonts w:eastAsia="?? ??"/>
        </w:rPr>
      </w:pPr>
    </w:p>
    <w:p w14:paraId="59F77930" w14:textId="77777777" w:rsidR="00883577" w:rsidRPr="008C6DE4" w:rsidRDefault="00883577" w:rsidP="00883577">
      <w:pPr>
        <w:keepNext/>
        <w:keepLines/>
        <w:spacing w:before="60"/>
        <w:jc w:val="center"/>
        <w:rPr>
          <w:rFonts w:ascii="Arial" w:hAnsi="Arial"/>
          <w:b/>
        </w:rPr>
      </w:pPr>
      <w:r w:rsidRPr="008C6DE4">
        <w:rPr>
          <w:rFonts w:ascii="Arial" w:hAnsi="Arial"/>
          <w:b/>
        </w:rPr>
        <w:t>Table 9.5.4.2-2: Measurement period T</w:t>
      </w:r>
      <w:r w:rsidRPr="008C6DE4">
        <w:rPr>
          <w:rFonts w:ascii="Arial" w:hAnsi="Arial"/>
          <w:b/>
          <w:vertAlign w:val="subscript"/>
        </w:rPr>
        <w:t>L1-RSRP_Measurement_Period_CSI-RS</w:t>
      </w:r>
      <w:r w:rsidRPr="008C6DE4">
        <w:rPr>
          <w:rFonts w:ascii="Arial"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883577" w:rsidRPr="008C6DE4" w14:paraId="63AEE777"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05F10321" w14:textId="77777777" w:rsidR="00883577" w:rsidRPr="008C6DE4" w:rsidRDefault="00883577" w:rsidP="00BE1A66">
            <w:pPr>
              <w:keepNext/>
              <w:keepLines/>
              <w:spacing w:after="0"/>
              <w:jc w:val="center"/>
              <w:rPr>
                <w:rFonts w:ascii="Arial" w:hAnsi="Arial"/>
                <w:b/>
                <w:sz w:val="18"/>
              </w:rPr>
            </w:pPr>
            <w:r w:rsidRPr="008C6DE4">
              <w:rPr>
                <w:rFonts w:ascii="Arial"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0A11B08E" w14:textId="77777777" w:rsidR="00883577" w:rsidRPr="008C6DE4" w:rsidRDefault="00883577" w:rsidP="00BE1A66">
            <w:pPr>
              <w:keepNext/>
              <w:keepLines/>
              <w:spacing w:after="0"/>
              <w:jc w:val="center"/>
              <w:rPr>
                <w:rFonts w:ascii="Arial" w:hAnsi="Arial"/>
                <w:b/>
                <w:sz w:val="18"/>
              </w:rPr>
            </w:pPr>
            <w:r w:rsidRPr="008C6DE4">
              <w:rPr>
                <w:rFonts w:ascii="Arial" w:hAnsi="Arial"/>
                <w:b/>
                <w:sz w:val="18"/>
              </w:rPr>
              <w:t>T</w:t>
            </w:r>
            <w:r w:rsidRPr="008C6DE4">
              <w:rPr>
                <w:rFonts w:ascii="Arial" w:hAnsi="Arial"/>
                <w:b/>
                <w:vertAlign w:val="subscript"/>
              </w:rPr>
              <w:t>L1-RSRP</w:t>
            </w:r>
            <w:r w:rsidRPr="008C6DE4">
              <w:rPr>
                <w:rFonts w:ascii="Arial" w:hAnsi="Arial"/>
                <w:b/>
                <w:sz w:val="18"/>
                <w:vertAlign w:val="subscript"/>
              </w:rPr>
              <w:t>_Measurement_Period_CSI-RS</w:t>
            </w:r>
            <w:r w:rsidRPr="008C6DE4">
              <w:rPr>
                <w:rFonts w:ascii="Arial" w:hAnsi="Arial"/>
                <w:b/>
                <w:sz w:val="18"/>
              </w:rPr>
              <w:t xml:space="preserve"> (ms) </w:t>
            </w:r>
          </w:p>
        </w:tc>
      </w:tr>
      <w:tr w:rsidR="00883577" w:rsidRPr="008C6DE4" w14:paraId="501D492E"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47F29CB1" w14:textId="77777777" w:rsidR="00883577" w:rsidRPr="008C6DE4" w:rsidRDefault="00883577" w:rsidP="00BE1A66">
            <w:pPr>
              <w:keepNext/>
              <w:keepLines/>
              <w:spacing w:after="0"/>
              <w:jc w:val="center"/>
              <w:rPr>
                <w:rFonts w:ascii="Arial" w:hAnsi="Arial"/>
                <w:sz w:val="18"/>
              </w:rPr>
            </w:pPr>
            <w:r w:rsidRPr="008C6DE4">
              <w:rPr>
                <w:rFonts w:ascii="Arial"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417211AF" w14:textId="77777777" w:rsidR="00883577" w:rsidRPr="008C6DE4" w:rsidRDefault="00883577" w:rsidP="00BE1A66">
            <w:pPr>
              <w:keepNext/>
              <w:keepLines/>
              <w:spacing w:after="0"/>
              <w:jc w:val="center"/>
              <w:rPr>
                <w:rFonts w:ascii="Arial" w:hAnsi="Arial"/>
                <w:sz w:val="18"/>
              </w:rPr>
            </w:pPr>
            <w:r w:rsidRPr="008C6DE4">
              <w:rPr>
                <w:rFonts w:ascii="Arial" w:hAnsi="Arial" w:cs="v4.2.0"/>
                <w:sz w:val="18"/>
              </w:rPr>
              <w:t>max(T</w:t>
            </w:r>
            <w:r w:rsidRPr="008C6DE4">
              <w:rPr>
                <w:rFonts w:ascii="Arial" w:hAnsi="Arial" w:cs="v4.2.0"/>
                <w:sz w:val="18"/>
                <w:vertAlign w:val="subscript"/>
              </w:rPr>
              <w:t>Report</w:t>
            </w:r>
            <w:r w:rsidRPr="008C6DE4">
              <w:rPr>
                <w:rFonts w:ascii="Arial" w:hAnsi="Arial" w:cs="v4.2.0"/>
                <w:sz w:val="18"/>
              </w:rPr>
              <w:t>, ceil(M*P*N)*T</w:t>
            </w:r>
            <w:r w:rsidRPr="008C6DE4">
              <w:rPr>
                <w:rFonts w:ascii="Arial" w:hAnsi="Arial" w:cs="v4.2.0"/>
                <w:sz w:val="18"/>
                <w:vertAlign w:val="subscript"/>
              </w:rPr>
              <w:t>CSI-RS</w:t>
            </w:r>
            <w:r w:rsidRPr="008C6DE4">
              <w:rPr>
                <w:rFonts w:ascii="Arial" w:hAnsi="Arial" w:cs="v4.2.0"/>
                <w:sz w:val="18"/>
              </w:rPr>
              <w:t>)</w:t>
            </w:r>
          </w:p>
        </w:tc>
      </w:tr>
      <w:tr w:rsidR="00883577" w:rsidRPr="008C6DE4" w14:paraId="5250F565"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0E8D450D" w14:textId="77777777" w:rsidR="00883577" w:rsidRPr="008C6DE4" w:rsidRDefault="00883577" w:rsidP="00BE1A66">
            <w:pPr>
              <w:keepNext/>
              <w:keepLines/>
              <w:spacing w:after="0"/>
              <w:jc w:val="center"/>
              <w:rPr>
                <w:rFonts w:ascii="Arial" w:hAnsi="Arial"/>
                <w:sz w:val="18"/>
              </w:rPr>
            </w:pPr>
            <w:r w:rsidRPr="008C6DE4">
              <w:rPr>
                <w:rFonts w:ascii="Arial" w:hAnsi="Arial"/>
                <w:sz w:val="18"/>
              </w:rPr>
              <w:t xml:space="preserve">DRX cycle </w:t>
            </w:r>
            <w:r w:rsidRPr="008C6DE4">
              <w:rPr>
                <w:rFonts w:ascii="Arial" w:hAnsi="Arial" w:cs="Arial" w:hint="eastAsia"/>
                <w:sz w:val="18"/>
              </w:rPr>
              <w:t>≤</w:t>
            </w:r>
            <w:r w:rsidRPr="008C6DE4">
              <w:rPr>
                <w:rFonts w:ascii="Arial" w:hAnsi="Arial" w:cs="Arial"/>
                <w:sz w:val="18"/>
              </w:rPr>
              <w:t xml:space="preserve"> </w:t>
            </w:r>
            <w:r w:rsidRPr="008C6DE4">
              <w:rPr>
                <w:rFonts w:ascii="Arial" w:hAnsi="Arial"/>
                <w:sz w:val="18"/>
              </w:rPr>
              <w:t>320ms</w:t>
            </w:r>
          </w:p>
        </w:tc>
        <w:tc>
          <w:tcPr>
            <w:tcW w:w="4582" w:type="dxa"/>
            <w:tcBorders>
              <w:top w:val="single" w:sz="4" w:space="0" w:color="auto"/>
              <w:left w:val="single" w:sz="4" w:space="0" w:color="auto"/>
              <w:bottom w:val="single" w:sz="4" w:space="0" w:color="auto"/>
              <w:right w:val="single" w:sz="4" w:space="0" w:color="auto"/>
            </w:tcBorders>
            <w:hideMark/>
          </w:tcPr>
          <w:p w14:paraId="5C9EC74E" w14:textId="77777777" w:rsidR="00883577" w:rsidRPr="008C6DE4" w:rsidRDefault="00883577" w:rsidP="00BE1A66">
            <w:pPr>
              <w:keepNext/>
              <w:keepLines/>
              <w:spacing w:after="0"/>
              <w:jc w:val="center"/>
              <w:rPr>
                <w:rFonts w:ascii="Arial" w:hAnsi="Arial"/>
                <w:sz w:val="18"/>
              </w:rPr>
            </w:pPr>
            <w:r w:rsidRPr="008C6DE4">
              <w:rPr>
                <w:rFonts w:ascii="Arial" w:hAnsi="Arial" w:cs="v4.2.0"/>
                <w:sz w:val="18"/>
              </w:rPr>
              <w:t>max(T</w:t>
            </w:r>
            <w:r w:rsidRPr="008C6DE4">
              <w:rPr>
                <w:rFonts w:ascii="Arial" w:hAnsi="Arial" w:cs="v4.2.0"/>
                <w:sz w:val="18"/>
                <w:vertAlign w:val="subscript"/>
              </w:rPr>
              <w:t>Report</w:t>
            </w:r>
            <w:r w:rsidRPr="008C6DE4">
              <w:rPr>
                <w:rFonts w:ascii="Arial" w:hAnsi="Arial" w:cs="v4.2.0"/>
                <w:sz w:val="18"/>
              </w:rPr>
              <w:t>, ceil(1.5*M*P*N)*max(T</w:t>
            </w:r>
            <w:r w:rsidRPr="008C6DE4">
              <w:rPr>
                <w:rFonts w:ascii="Arial" w:hAnsi="Arial" w:cs="v4.2.0"/>
                <w:sz w:val="18"/>
                <w:vertAlign w:val="subscript"/>
              </w:rPr>
              <w:t>DRX</w:t>
            </w:r>
            <w:r w:rsidRPr="008C6DE4">
              <w:rPr>
                <w:rFonts w:ascii="Arial" w:hAnsi="Arial" w:cs="v4.2.0"/>
                <w:sz w:val="18"/>
              </w:rPr>
              <w:t>,T</w:t>
            </w:r>
            <w:r w:rsidRPr="008C6DE4">
              <w:rPr>
                <w:rFonts w:ascii="Arial" w:hAnsi="Arial" w:cs="v4.2.0"/>
                <w:sz w:val="18"/>
                <w:vertAlign w:val="subscript"/>
              </w:rPr>
              <w:t>CSI-RS</w:t>
            </w:r>
            <w:r w:rsidRPr="008C6DE4">
              <w:rPr>
                <w:rFonts w:ascii="Arial" w:hAnsi="Arial" w:cs="v4.2.0"/>
                <w:sz w:val="18"/>
              </w:rPr>
              <w:t>))</w:t>
            </w:r>
          </w:p>
        </w:tc>
      </w:tr>
      <w:tr w:rsidR="00883577" w:rsidRPr="008C6DE4" w14:paraId="729244AA"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06E2F96A" w14:textId="77777777" w:rsidR="00883577" w:rsidRPr="008C6DE4" w:rsidRDefault="00883577" w:rsidP="00BE1A66">
            <w:pPr>
              <w:keepNext/>
              <w:keepLines/>
              <w:spacing w:after="0"/>
              <w:jc w:val="center"/>
              <w:rPr>
                <w:rFonts w:ascii="Arial" w:hAnsi="Arial"/>
                <w:sz w:val="18"/>
              </w:rPr>
            </w:pPr>
            <w:r w:rsidRPr="008C6DE4">
              <w:rPr>
                <w:rFonts w:ascii="Arial" w:hAnsi="Arial"/>
                <w:sz w:val="18"/>
              </w:rPr>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4C870331" w14:textId="77777777" w:rsidR="00883577" w:rsidRPr="008C6DE4" w:rsidRDefault="00883577" w:rsidP="00BE1A66">
            <w:pPr>
              <w:keepNext/>
              <w:keepLines/>
              <w:spacing w:after="0"/>
              <w:jc w:val="center"/>
              <w:rPr>
                <w:rFonts w:ascii="Arial" w:hAnsi="Arial"/>
                <w:sz w:val="18"/>
              </w:rPr>
            </w:pPr>
            <w:r w:rsidRPr="008C6DE4">
              <w:rPr>
                <w:rFonts w:ascii="Arial" w:hAnsi="Arial" w:cs="v4.2.0"/>
                <w:sz w:val="18"/>
              </w:rPr>
              <w:t>ceil(M*P*N)*T</w:t>
            </w:r>
            <w:r w:rsidRPr="008C6DE4">
              <w:rPr>
                <w:rFonts w:ascii="Arial" w:hAnsi="Arial" w:cs="v4.2.0"/>
                <w:sz w:val="18"/>
                <w:vertAlign w:val="subscript"/>
              </w:rPr>
              <w:t>DRX</w:t>
            </w:r>
          </w:p>
        </w:tc>
      </w:tr>
      <w:tr w:rsidR="00883577" w:rsidRPr="008C6DE4" w14:paraId="3C2B0C01" w14:textId="77777777" w:rsidTr="00BE1A66">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7061341A" w14:textId="77777777" w:rsidR="00883577" w:rsidRPr="008C6DE4" w:rsidRDefault="00883577" w:rsidP="00BE1A66">
            <w:pPr>
              <w:keepNext/>
              <w:keepLines/>
              <w:spacing w:after="0"/>
              <w:ind w:left="851" w:hanging="851"/>
              <w:rPr>
                <w:rFonts w:ascii="Arial" w:hAnsi="Arial"/>
                <w:sz w:val="18"/>
              </w:rPr>
            </w:pPr>
            <w:r w:rsidRPr="008C6DE4">
              <w:rPr>
                <w:rFonts w:ascii="Arial" w:hAnsi="Arial"/>
                <w:sz w:val="18"/>
              </w:rPr>
              <w:t>Note 1:</w:t>
            </w:r>
            <w:r w:rsidRPr="008C6DE4">
              <w:rPr>
                <w:rFonts w:ascii="Arial" w:hAnsi="Arial"/>
                <w:sz w:val="28"/>
              </w:rPr>
              <w:tab/>
            </w:r>
            <w:r w:rsidRPr="008C6DE4">
              <w:rPr>
                <w:rFonts w:ascii="Arial" w:hAnsi="Arial" w:cs="v4.2.0"/>
                <w:sz w:val="18"/>
              </w:rPr>
              <w:t>T</w:t>
            </w:r>
            <w:r w:rsidRPr="008C6DE4">
              <w:rPr>
                <w:rFonts w:ascii="Arial" w:hAnsi="Arial" w:cs="v4.2.0"/>
                <w:sz w:val="18"/>
                <w:vertAlign w:val="subscript"/>
              </w:rPr>
              <w:t>CSI-RS</w:t>
            </w:r>
            <w:r w:rsidRPr="008C6DE4">
              <w:rPr>
                <w:rFonts w:ascii="Arial" w:hAnsi="Arial"/>
                <w:sz w:val="18"/>
              </w:rPr>
              <w:t xml:space="preserve"> is the periodicity of CSI-RS configured for L1-RSRP measurement.</w:t>
            </w:r>
            <w:r w:rsidRPr="008C6DE4">
              <w:rPr>
                <w:rFonts w:ascii="Arial" w:hAnsi="Arial" w:cs="v4.2.0"/>
                <w:sz w:val="18"/>
              </w:rPr>
              <w:t xml:space="preserve"> T</w:t>
            </w:r>
            <w:r w:rsidRPr="008C6DE4">
              <w:rPr>
                <w:rFonts w:ascii="Arial" w:hAnsi="Arial" w:cs="v4.2.0"/>
                <w:sz w:val="18"/>
                <w:vertAlign w:val="subscript"/>
              </w:rPr>
              <w:t>DRX</w:t>
            </w:r>
            <w:r w:rsidRPr="008C6DE4">
              <w:rPr>
                <w:rFonts w:ascii="Arial" w:hAnsi="Arial"/>
                <w:sz w:val="18"/>
              </w:rPr>
              <w:t xml:space="preserve"> is the DRX cycle length. </w:t>
            </w:r>
            <w:r w:rsidRPr="008C6DE4">
              <w:rPr>
                <w:rFonts w:ascii="Arial" w:hAnsi="Arial" w:cs="v4.2.0"/>
                <w:sz w:val="18"/>
              </w:rPr>
              <w:t>T</w:t>
            </w:r>
            <w:r w:rsidRPr="008C6DE4">
              <w:rPr>
                <w:rFonts w:ascii="Arial" w:hAnsi="Arial" w:cs="v4.2.0"/>
                <w:sz w:val="18"/>
                <w:vertAlign w:val="subscript"/>
              </w:rPr>
              <w:t>Report</w:t>
            </w:r>
            <w:r w:rsidRPr="008C6DE4">
              <w:rPr>
                <w:rFonts w:ascii="Arial" w:hAnsi="Arial"/>
                <w:sz w:val="18"/>
              </w:rPr>
              <w:t xml:space="preserve"> is configured periodicity for reporting.</w:t>
            </w:r>
          </w:p>
          <w:p w14:paraId="5C18BD82" w14:textId="77777777" w:rsidR="00883577" w:rsidRPr="008C6DE4" w:rsidRDefault="00883577" w:rsidP="00BE1A66">
            <w:pPr>
              <w:keepNext/>
              <w:keepLines/>
              <w:spacing w:after="0"/>
              <w:ind w:left="851" w:hanging="851"/>
              <w:rPr>
                <w:rFonts w:ascii="Arial" w:hAnsi="Arial" w:cs="v4.2.0"/>
                <w:sz w:val="18"/>
              </w:rPr>
            </w:pPr>
            <w:r w:rsidRPr="008C6DE4">
              <w:rPr>
                <w:rFonts w:ascii="Arial" w:hAnsi="Arial"/>
                <w:sz w:val="18"/>
              </w:rPr>
              <w:t>Note 2:</w:t>
            </w:r>
            <w:r w:rsidRPr="008C6DE4">
              <w:rPr>
                <w:rFonts w:ascii="Arial" w:hAnsi="Arial"/>
                <w:sz w:val="28"/>
              </w:rPr>
              <w:tab/>
            </w:r>
            <w:r w:rsidRPr="008C6DE4">
              <w:rPr>
                <w:rFonts w:ascii="Arial" w:hAnsi="Arial"/>
                <w:sz w:val="18"/>
              </w:rPr>
              <w:t>the requirements are applicable provided that the CSI-RS resource configured for L1-RSRP measurement is transmitted with Density = 3.</w:t>
            </w:r>
          </w:p>
        </w:tc>
      </w:tr>
    </w:tbl>
    <w:p w14:paraId="5A784BCB" w14:textId="77777777" w:rsidR="00883577" w:rsidRPr="008C6DE4" w:rsidRDefault="00883577" w:rsidP="00883577">
      <w:pPr>
        <w:rPr>
          <w:lang w:eastAsia="zh-CN"/>
        </w:rPr>
      </w:pPr>
    </w:p>
    <w:p w14:paraId="7E737A66" w14:textId="3A3DB435" w:rsidR="00E47971" w:rsidRDefault="00E47971" w:rsidP="00E47971">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B752C2">
        <w:rPr>
          <w:rFonts w:hint="eastAsia"/>
          <w:noProof/>
          <w:lang w:eastAsia="zh-CN"/>
        </w:rPr>
        <w:t>6</w:t>
      </w:r>
      <w:r w:rsidRPr="00104692">
        <w:rPr>
          <w:rFonts w:hint="eastAsia"/>
          <w:noProof/>
          <w:lang w:eastAsia="zh-CN"/>
        </w:rPr>
        <w:t>&gt;</w:t>
      </w:r>
    </w:p>
    <w:p w14:paraId="6196DCEA" w14:textId="77777777" w:rsidR="0026337F" w:rsidRPr="00E47971" w:rsidRDefault="0026337F" w:rsidP="0026337F">
      <w:pPr>
        <w:rPr>
          <w:lang w:eastAsia="zh-CN"/>
        </w:rPr>
      </w:pPr>
    </w:p>
    <w:p w14:paraId="273C5B61" w14:textId="7FA9822E" w:rsidR="004C6E6C" w:rsidRPr="004C6E6C" w:rsidRDefault="00C26C0D" w:rsidP="000B0CA8">
      <w:pPr>
        <w:pStyle w:val="af2"/>
        <w:rPr>
          <w:noProof/>
          <w:lang w:eastAsia="zh-CN"/>
        </w:rPr>
      </w:pPr>
      <w:r w:rsidRPr="00104692">
        <w:rPr>
          <w:rFonts w:hint="eastAsia"/>
          <w:noProof/>
          <w:lang w:eastAsia="zh-CN"/>
        </w:rPr>
        <w:t>&lt;</w:t>
      </w:r>
      <w:r>
        <w:rPr>
          <w:rFonts w:hint="eastAsia"/>
          <w:noProof/>
          <w:lang w:eastAsia="zh-CN"/>
        </w:rPr>
        <w:t xml:space="preserve">Start </w:t>
      </w:r>
      <w:r w:rsidRPr="00104692">
        <w:rPr>
          <w:rFonts w:hint="eastAsia"/>
          <w:noProof/>
          <w:lang w:eastAsia="zh-CN"/>
        </w:rPr>
        <w:t>of Change</w:t>
      </w:r>
      <w:r w:rsidRPr="00104692">
        <w:rPr>
          <w:noProof/>
          <w:lang w:eastAsia="zh-CN"/>
        </w:rPr>
        <w:t xml:space="preserve"> </w:t>
      </w:r>
      <w:r w:rsidR="007F0795">
        <w:rPr>
          <w:rFonts w:hint="eastAsia"/>
          <w:noProof/>
          <w:lang w:eastAsia="zh-CN"/>
        </w:rPr>
        <w:t>7</w:t>
      </w:r>
      <w:r>
        <w:rPr>
          <w:rFonts w:hint="eastAsia"/>
          <w:noProof/>
          <w:lang w:eastAsia="zh-CN"/>
        </w:rPr>
        <w:t>-</w:t>
      </w:r>
      <w:r w:rsidR="00AE658E">
        <w:rPr>
          <w:rFonts w:hint="eastAsia"/>
          <w:noProof/>
          <w:lang w:eastAsia="zh-CN"/>
        </w:rPr>
        <w:t xml:space="preserve">CR </w:t>
      </w:r>
      <w:r w:rsidR="00FD50A2" w:rsidRPr="00FD50A2">
        <w:rPr>
          <w:noProof/>
          <w:lang w:eastAsia="zh-CN"/>
        </w:rPr>
        <w:t>R4-</w:t>
      </w:r>
      <w:r w:rsidR="007901A3">
        <w:rPr>
          <w:noProof/>
          <w:lang w:eastAsia="zh-CN"/>
        </w:rPr>
        <w:t>2117342</w:t>
      </w:r>
      <w:r w:rsidR="00400105">
        <w:rPr>
          <w:rFonts w:hint="eastAsia"/>
          <w:noProof/>
          <w:lang w:eastAsia="zh-CN"/>
        </w:rPr>
        <w:t xml:space="preserve"> and </w:t>
      </w:r>
      <w:r w:rsidR="00400105" w:rsidRPr="00400105">
        <w:rPr>
          <w:noProof/>
          <w:lang w:eastAsia="zh-CN"/>
        </w:rPr>
        <w:t>R4-</w:t>
      </w:r>
      <w:r w:rsidR="0065432A">
        <w:rPr>
          <w:noProof/>
          <w:lang w:eastAsia="zh-CN"/>
        </w:rPr>
        <w:t>2118422</w:t>
      </w:r>
      <w:r w:rsidRPr="00104692">
        <w:rPr>
          <w:rFonts w:hint="eastAsia"/>
          <w:noProof/>
          <w:lang w:eastAsia="zh-CN"/>
        </w:rPr>
        <w:t>&gt;</w:t>
      </w:r>
    </w:p>
    <w:p w14:paraId="3B29B368" w14:textId="77777777" w:rsidR="00BB6E55" w:rsidRDefault="00BB6E55" w:rsidP="00BB6E55">
      <w:pPr>
        <w:jc w:val="center"/>
        <w:rPr>
          <w:color w:val="FF0000"/>
          <w:lang w:eastAsia="zh-CN"/>
        </w:rPr>
      </w:pPr>
    </w:p>
    <w:p w14:paraId="43C14225" w14:textId="433075BE" w:rsidR="00012747" w:rsidRDefault="00BB6E55" w:rsidP="00012747">
      <w:pPr>
        <w:jc w:val="center"/>
        <w:rPr>
          <w:color w:val="FF0000"/>
          <w:lang w:eastAsia="zh-CN"/>
        </w:rPr>
      </w:pPr>
      <w:r w:rsidRPr="00BB34A7">
        <w:rPr>
          <w:rFonts w:hint="eastAsia"/>
          <w:color w:val="FF0000"/>
          <w:highlight w:val="yellow"/>
          <w:lang w:eastAsia="zh-CN"/>
        </w:rPr>
        <w:t>==========================</w:t>
      </w:r>
      <w:r w:rsidR="000B0CA8" w:rsidRPr="00BB34A7">
        <w:rPr>
          <w:rFonts w:hint="eastAsia"/>
          <w:color w:val="FF0000"/>
          <w:highlight w:val="yellow"/>
          <w:lang w:eastAsia="zh-CN"/>
        </w:rPr>
        <w:t>first</w:t>
      </w:r>
      <w:r w:rsidRPr="00BB34A7">
        <w:rPr>
          <w:rFonts w:hint="eastAsia"/>
          <w:color w:val="FF0000"/>
          <w:highlight w:val="yellow"/>
          <w:lang w:eastAsia="zh-CN"/>
        </w:rPr>
        <w:t xml:space="preserve"> change request</w:t>
      </w:r>
      <w:r w:rsidR="004B05E3" w:rsidRPr="00BB34A7">
        <w:rPr>
          <w:rFonts w:hint="eastAsia"/>
          <w:color w:val="FF0000"/>
          <w:highlight w:val="yellow"/>
          <w:lang w:eastAsia="zh-CN"/>
        </w:rPr>
        <w:t xml:space="preserve"> (</w:t>
      </w:r>
      <w:r w:rsidR="004B05E3" w:rsidRPr="00BB34A7">
        <w:rPr>
          <w:color w:val="FF0000"/>
          <w:highlight w:val="yellow"/>
          <w:lang w:eastAsia="zh-CN"/>
        </w:rPr>
        <w:t>R4-</w:t>
      </w:r>
      <w:r w:rsidR="0065432A">
        <w:rPr>
          <w:color w:val="FF0000"/>
          <w:highlight w:val="yellow"/>
          <w:lang w:eastAsia="zh-CN"/>
        </w:rPr>
        <w:t>2118422</w:t>
      </w:r>
      <w:r w:rsidR="004B05E3" w:rsidRPr="00BB34A7">
        <w:rPr>
          <w:rFonts w:hint="eastAsia"/>
          <w:color w:val="FF0000"/>
          <w:highlight w:val="yellow"/>
          <w:lang w:eastAsia="zh-CN"/>
        </w:rPr>
        <w:t xml:space="preserve">) </w:t>
      </w:r>
      <w:r w:rsidRPr="00BB34A7">
        <w:rPr>
          <w:rFonts w:hint="eastAsia"/>
          <w:color w:val="FF0000"/>
          <w:highlight w:val="yellow"/>
          <w:lang w:eastAsia="zh-CN"/>
        </w:rPr>
        <w:t>=============================</w:t>
      </w:r>
    </w:p>
    <w:p w14:paraId="7FE43C08" w14:textId="77777777" w:rsidR="00012747" w:rsidRPr="00885F53" w:rsidRDefault="00012747" w:rsidP="00012747">
      <w:pPr>
        <w:pStyle w:val="40"/>
      </w:pPr>
      <w:r>
        <w:t>9.10.</w:t>
      </w:r>
      <w:r w:rsidRPr="00885F53">
        <w:t>2.2</w:t>
      </w:r>
      <w:r w:rsidRPr="00885F53">
        <w:tab/>
        <w:t>Requirements applicability</w:t>
      </w:r>
    </w:p>
    <w:p w14:paraId="71E00540" w14:textId="77777777" w:rsidR="00012747" w:rsidRPr="00CD7721" w:rsidRDefault="00012747" w:rsidP="00012747">
      <w:r w:rsidRPr="00CD7721">
        <w:t xml:space="preserve">The </w:t>
      </w:r>
      <w:r>
        <w:t xml:space="preserve">measurement of the </w:t>
      </w:r>
      <w:r w:rsidRPr="00CD7721">
        <w:t>associated SSB follows the same requirements as SSB based measurements defined in 9.2</w:t>
      </w:r>
      <w:r>
        <w:t>.</w:t>
      </w:r>
    </w:p>
    <w:p w14:paraId="3A365C51" w14:textId="77777777" w:rsidR="00012747" w:rsidRPr="00885F53" w:rsidRDefault="00012747" w:rsidP="00012747">
      <w:r w:rsidRPr="00885F53">
        <w:t xml:space="preserve">The requirements in clause </w:t>
      </w:r>
      <w:r>
        <w:t>9.10.</w:t>
      </w:r>
      <w:r w:rsidRPr="00885F53">
        <w:t>2 apply, provided:</w:t>
      </w:r>
    </w:p>
    <w:p w14:paraId="528050D6" w14:textId="77777777" w:rsidR="00012747" w:rsidRPr="00CD7721" w:rsidRDefault="00012747" w:rsidP="00012747">
      <w:pPr>
        <w:ind w:left="568" w:hanging="284"/>
        <w:rPr>
          <w:color w:val="000000" w:themeColor="text1"/>
          <w:lang w:eastAsia="zh-CN"/>
        </w:rPr>
      </w:pPr>
      <w:r>
        <w:t>-</w:t>
      </w:r>
      <w:r>
        <w:tab/>
      </w:r>
      <w:r w:rsidRPr="00CD7721">
        <w:rPr>
          <w:color w:val="000000" w:themeColor="text1"/>
          <w:lang w:eastAsia="zh-CN"/>
        </w:rPr>
        <w:t xml:space="preserve">Only one </w:t>
      </w:r>
      <w:r>
        <w:rPr>
          <w:color w:val="000000" w:themeColor="text1"/>
          <w:lang w:eastAsia="zh-CN"/>
        </w:rPr>
        <w:t xml:space="preserve">intra-frequency </w:t>
      </w:r>
      <w:r w:rsidRPr="00CD7721">
        <w:rPr>
          <w:color w:val="000000" w:themeColor="text1"/>
          <w:lang w:eastAsia="zh-CN"/>
        </w:rPr>
        <w:t>CSI-RS layer</w:t>
      </w:r>
      <w:r>
        <w:rPr>
          <w:color w:val="000000" w:themeColor="text1"/>
          <w:lang w:eastAsia="zh-CN"/>
        </w:rPr>
        <w:t xml:space="preserve"> per serving cell is configured, and</w:t>
      </w:r>
    </w:p>
    <w:p w14:paraId="1FAA118A" w14:textId="77777777" w:rsidR="00012747" w:rsidRDefault="00012747" w:rsidP="00012747">
      <w:pPr>
        <w:pStyle w:val="B10"/>
        <w:rPr>
          <w:lang w:val="en-US" w:eastAsia="zh-CN"/>
        </w:rPr>
      </w:pPr>
      <w:r>
        <w:t>-</w:t>
      </w:r>
      <w:r>
        <w:tab/>
      </w:r>
      <w:r>
        <w:rPr>
          <w:rFonts w:hint="eastAsia"/>
          <w:lang w:val="en-US" w:eastAsia="zh-CN"/>
        </w:rPr>
        <w:t>T</w:t>
      </w:r>
      <w:r w:rsidRPr="007025A2">
        <w:rPr>
          <w:lang w:val="en-US" w:eastAsia="zh-CN"/>
        </w:rPr>
        <w:t xml:space="preserve">he BW of the CSI-RS on the </w:t>
      </w:r>
      <w:r>
        <w:rPr>
          <w:rFonts w:hint="eastAsia"/>
          <w:lang w:val="en-US" w:eastAsia="zh-CN"/>
        </w:rPr>
        <w:t xml:space="preserve">intra-frequency </w:t>
      </w:r>
      <w:r w:rsidRPr="007025A2">
        <w:rPr>
          <w:lang w:val="en-US" w:eastAsia="zh-CN"/>
        </w:rPr>
        <w:t>neighbor cell is within the active BWP of the UE</w:t>
      </w:r>
      <w:r>
        <w:rPr>
          <w:lang w:val="en-US" w:eastAsia="zh-CN"/>
        </w:rPr>
        <w:t>, and</w:t>
      </w:r>
    </w:p>
    <w:p w14:paraId="5A6F8EE8" w14:textId="77777777" w:rsidR="00012747" w:rsidRDefault="00012747" w:rsidP="00012747">
      <w:pPr>
        <w:pStyle w:val="B10"/>
        <w:rPr>
          <w:lang w:eastAsia="zh-CN"/>
        </w:rPr>
      </w:pPr>
      <w:bookmarkStart w:id="481" w:name="OLE_LINK39"/>
      <w:bookmarkStart w:id="482" w:name="OLE_LINK40"/>
      <w:r>
        <w:t>-</w:t>
      </w:r>
      <w:r>
        <w:tab/>
      </w:r>
      <w:bookmarkEnd w:id="481"/>
      <w:bookmarkEnd w:id="482"/>
      <w:r>
        <w:rPr>
          <w:lang w:eastAsia="zh-CN"/>
        </w:rPr>
        <w:t>T</w:t>
      </w:r>
      <w:r>
        <w:rPr>
          <w:rFonts w:hint="eastAsia"/>
          <w:lang w:eastAsia="zh-CN"/>
        </w:rPr>
        <w:t xml:space="preserve">he </w:t>
      </w:r>
      <w:r>
        <w:t xml:space="preserve">associated SSB of the CSI-RS resources being identified or measured are detectable, and the </w:t>
      </w:r>
      <w:r>
        <w:rPr>
          <w:lang w:eastAsia="zh-CN"/>
        </w:rPr>
        <w:t>CSI-RS resources configured for CSI-RS based L3 measurements are measurable, and</w:t>
      </w:r>
    </w:p>
    <w:p w14:paraId="04CA47D5" w14:textId="77777777" w:rsidR="00012747" w:rsidRDefault="00012747" w:rsidP="00012747">
      <w:pPr>
        <w:pStyle w:val="B10"/>
        <w:rPr>
          <w:lang w:eastAsia="zh-CN"/>
        </w:rPr>
      </w:pPr>
      <w:r>
        <w:t>-</w:t>
      </w:r>
      <w:r>
        <w:tab/>
      </w:r>
      <w:r>
        <w:rPr>
          <w:rFonts w:hint="eastAsia"/>
          <w:lang w:eastAsia="zh-CN"/>
        </w:rPr>
        <w:t>T</w:t>
      </w:r>
      <w:r w:rsidRPr="006539A2">
        <w:rPr>
          <w:lang w:eastAsia="zh-CN"/>
        </w:rPr>
        <w:t xml:space="preserve">he bandwidth of CSI-RS resources </w:t>
      </w:r>
      <w:r>
        <w:rPr>
          <w:rFonts w:hint="eastAsia"/>
          <w:lang w:eastAsia="zh-CN"/>
        </w:rPr>
        <w:t>of intra-MO</w:t>
      </w:r>
      <w:r w:rsidRPr="006539A2">
        <w:rPr>
          <w:lang w:eastAsia="zh-CN"/>
        </w:rPr>
        <w:t xml:space="preserve"> is the same as that of the CSI-RS resources configured for the serving cell</w:t>
      </w:r>
      <w:r>
        <w:rPr>
          <w:lang w:eastAsia="zh-CN"/>
        </w:rPr>
        <w:t>, and</w:t>
      </w:r>
    </w:p>
    <w:p w14:paraId="5F3258EB" w14:textId="77777777" w:rsidR="00012747" w:rsidRDefault="00012747" w:rsidP="00012747">
      <w:pPr>
        <w:pStyle w:val="B10"/>
        <w:rPr>
          <w:lang w:eastAsia="zh-CN"/>
        </w:rPr>
      </w:pPr>
      <w:r>
        <w:t>-</w:t>
      </w:r>
      <w:r>
        <w:tab/>
      </w:r>
      <w:r>
        <w:rPr>
          <w:lang w:eastAsia="zh-CN"/>
        </w:rPr>
        <w:t>All CSI-RS resources on one intra-frequency layer are configured</w:t>
      </w:r>
      <w:r>
        <w:rPr>
          <w:rFonts w:eastAsia="Malgun Gothic"/>
        </w:rPr>
        <w:t xml:space="preserve"> within up to two </w:t>
      </w:r>
      <w:r w:rsidRPr="00D47AE4">
        <w:rPr>
          <w:rFonts w:eastAsia="Malgun Gothic"/>
        </w:rPr>
        <w:t xml:space="preserve">separate </w:t>
      </w:r>
      <w:r>
        <w:rPr>
          <w:rFonts w:eastAsia="Malgun Gothic"/>
        </w:rPr>
        <w:t xml:space="preserve">windows </w:t>
      </w:r>
      <w:r w:rsidRPr="007D55A1">
        <w:t>where each window is up to 5ms</w:t>
      </w:r>
      <w:r>
        <w:rPr>
          <w:rFonts w:eastAsia="Malgun Gothic"/>
        </w:rPr>
        <w:t xml:space="preserve">, and </w:t>
      </w:r>
    </w:p>
    <w:p w14:paraId="298A2576" w14:textId="77777777" w:rsidR="00012747" w:rsidRDefault="00012747" w:rsidP="00D915D7">
      <w:pPr>
        <w:pStyle w:val="B10"/>
        <w:numPr>
          <w:ilvl w:val="0"/>
          <w:numId w:val="19"/>
        </w:numPr>
      </w:pPr>
      <w:r w:rsidRPr="00EB075B">
        <w:t xml:space="preserve">for the case of </w:t>
      </w:r>
      <w:r>
        <w:t>single window further provided</w:t>
      </w:r>
    </w:p>
    <w:p w14:paraId="33CBDD89" w14:textId="77777777" w:rsidR="00012747" w:rsidRPr="008E1C0A" w:rsidRDefault="00012747" w:rsidP="00012747">
      <w:pPr>
        <w:pStyle w:val="B10"/>
        <w:ind w:leftChars="442" w:left="1168"/>
        <w:rPr>
          <w:lang w:eastAsia="zh-CN"/>
        </w:rPr>
      </w:pPr>
      <w:r>
        <w:t>-</w:t>
      </w:r>
      <w:r>
        <w:tab/>
      </w:r>
      <w:r w:rsidRPr="00EB075B">
        <w:rPr>
          <w:lang w:eastAsia="zh-CN"/>
        </w:rPr>
        <w:t xml:space="preserve">The periodicity of the configured CSI-RS resources is </w:t>
      </w:r>
      <w:r>
        <w:rPr>
          <w:lang w:eastAsia="zh-CN"/>
        </w:rPr>
        <w:t xml:space="preserve">10ms, </w:t>
      </w:r>
      <w:r w:rsidRPr="00EB075B">
        <w:rPr>
          <w:lang w:eastAsia="zh-CN"/>
        </w:rPr>
        <w:t>20ms or 40ms</w:t>
      </w:r>
    </w:p>
    <w:p w14:paraId="2EFE970E" w14:textId="77777777" w:rsidR="00012747" w:rsidRPr="00B20285" w:rsidRDefault="00012747" w:rsidP="00D915D7">
      <w:pPr>
        <w:pStyle w:val="B10"/>
        <w:numPr>
          <w:ilvl w:val="0"/>
          <w:numId w:val="19"/>
        </w:numPr>
      </w:pPr>
      <w:r w:rsidRPr="00B20285">
        <w:t>for the case of two separate windows further provided</w:t>
      </w:r>
    </w:p>
    <w:p w14:paraId="77F5B618" w14:textId="77777777" w:rsidR="00012747" w:rsidRDefault="00012747" w:rsidP="00012747">
      <w:pPr>
        <w:pStyle w:val="B10"/>
        <w:ind w:leftChars="442" w:left="1168"/>
      </w:pPr>
      <w:r>
        <w:t>-</w:t>
      </w:r>
      <w:r>
        <w:tab/>
        <w:t xml:space="preserve">The </w:t>
      </w:r>
      <w:r>
        <w:rPr>
          <w:rFonts w:eastAsia="Malgun Gothic"/>
        </w:rPr>
        <w:t>two windows are either both fully non-overlapped with MG or both partially overlapped with MG</w:t>
      </w:r>
    </w:p>
    <w:p w14:paraId="2857B7E6" w14:textId="77777777" w:rsidR="00012747" w:rsidRDefault="00012747" w:rsidP="00012747">
      <w:pPr>
        <w:pStyle w:val="B10"/>
        <w:ind w:leftChars="442" w:left="1168"/>
        <w:rPr>
          <w:lang w:eastAsia="zh-CN"/>
        </w:rPr>
      </w:pPr>
      <w:r>
        <w:t>-</w:t>
      </w:r>
      <w:r>
        <w:tab/>
      </w:r>
      <w:r w:rsidRPr="00EB075B">
        <w:rPr>
          <w:lang w:eastAsia="zh-CN"/>
        </w:rPr>
        <w:t>The periodicity of the configured CSI-RS resources is 20ms or 40ms</w:t>
      </w:r>
      <w:del w:id="483" w:author="NSB2" w:date="2021-11-08T11:53:00Z">
        <w:r w:rsidDel="00266770">
          <w:rPr>
            <w:lang w:eastAsia="zh-CN"/>
          </w:rPr>
          <w:delText>, and</w:delText>
        </w:r>
      </w:del>
    </w:p>
    <w:p w14:paraId="4836ABBA" w14:textId="77777777" w:rsidR="00012747" w:rsidRPr="004B087E" w:rsidDel="00F14723" w:rsidRDefault="00012747" w:rsidP="00012747">
      <w:pPr>
        <w:pStyle w:val="B10"/>
        <w:ind w:leftChars="442" w:left="1168"/>
        <w:rPr>
          <w:del w:id="484" w:author="NSB" w:date="2021-10-22T17:13:00Z"/>
          <w:lang w:eastAsia="zh-CN"/>
        </w:rPr>
      </w:pPr>
      <w:del w:id="485" w:author="NSB" w:date="2021-10-22T17:13:00Z">
        <w:r w:rsidDel="00F14723">
          <w:lastRenderedPageBreak/>
          <w:delText>-</w:delText>
        </w:r>
        <w:r w:rsidDel="00F14723">
          <w:tab/>
        </w:r>
        <w:r w:rsidRPr="00EB075B" w:rsidDel="00F14723">
          <w:rPr>
            <w:rFonts w:eastAsia="Malgun Gothic"/>
          </w:rPr>
          <w:delText xml:space="preserve">The gap between two 5ms windows </w:delText>
        </w:r>
        <w:r w:rsidDel="00F14723">
          <w:rPr>
            <w:rFonts w:eastAsia="Malgun Gothic"/>
          </w:rPr>
          <w:delText>is</w:delText>
        </w:r>
        <w:r w:rsidRPr="00EB075B" w:rsidDel="00F14723">
          <w:rPr>
            <w:rFonts w:eastAsia="Malgun Gothic"/>
          </w:rPr>
          <w:delText xml:space="preserve"> half of the CSI-RS periodicity</w:delText>
        </w:r>
        <w:r w:rsidDel="00F14723">
          <w:rPr>
            <w:rFonts w:eastAsia="Malgun Gothic"/>
          </w:rPr>
          <w:delText>.</w:delText>
        </w:r>
      </w:del>
    </w:p>
    <w:p w14:paraId="7466C8BF" w14:textId="77777777" w:rsidR="00012747" w:rsidRDefault="00012747" w:rsidP="00012747">
      <w:pPr>
        <w:pStyle w:val="B10"/>
        <w:ind w:leftChars="242" w:left="768"/>
        <w:rPr>
          <w:rFonts w:eastAsia="Malgun Gothic"/>
        </w:rPr>
      </w:pPr>
      <w:r>
        <w:rPr>
          <w:lang w:eastAsia="zh-CN"/>
        </w:rPr>
        <w:t>-</w:t>
      </w:r>
      <w:r>
        <w:rPr>
          <w:lang w:eastAsia="zh-CN"/>
        </w:rPr>
        <w:tab/>
      </w:r>
      <w:r>
        <w:rPr>
          <w:rFonts w:hint="eastAsia"/>
          <w:lang w:eastAsia="zh-CN"/>
        </w:rPr>
        <w:t>T</w:t>
      </w:r>
      <w:r>
        <w:rPr>
          <w:rFonts w:eastAsia="Malgun Gothic"/>
        </w:rPr>
        <w:t xml:space="preserve">he </w:t>
      </w:r>
      <w:r w:rsidRPr="00FA394D">
        <w:rPr>
          <w:szCs w:val="24"/>
          <w:lang w:eastAsia="zh-CN"/>
        </w:rPr>
        <w:t>starting point of the</w:t>
      </w:r>
      <w:r>
        <w:rPr>
          <w:szCs w:val="24"/>
          <w:lang w:eastAsia="zh-CN"/>
        </w:rPr>
        <w:t xml:space="preserve"> first</w:t>
      </w:r>
      <w:del w:id="486" w:author="NSB" w:date="2021-10-22T17:13:00Z">
        <w:r w:rsidRPr="00FA394D" w:rsidDel="00F14723">
          <w:rPr>
            <w:szCs w:val="24"/>
            <w:lang w:eastAsia="zh-CN"/>
          </w:rPr>
          <w:delText xml:space="preserve"> </w:delText>
        </w:r>
      </w:del>
      <w:r w:rsidRPr="00FA394D">
        <w:rPr>
          <w:szCs w:val="24"/>
          <w:lang w:eastAsia="zh-CN"/>
        </w:rPr>
        <w:t xml:space="preserve"> window is the slot boundary of the serving cell, where the corresponding slot contains the configured L3 CSI-RS resource of the serving cell in the </w:t>
      </w:r>
      <w:r>
        <w:rPr>
          <w:szCs w:val="24"/>
          <w:lang w:eastAsia="zh-CN"/>
        </w:rPr>
        <w:t>servingCell</w:t>
      </w:r>
      <w:r w:rsidRPr="00FA394D">
        <w:rPr>
          <w:szCs w:val="24"/>
          <w:lang w:eastAsia="zh-CN"/>
        </w:rPr>
        <w:t>MO</w:t>
      </w:r>
      <w:r>
        <w:rPr>
          <w:szCs w:val="24"/>
          <w:lang w:eastAsia="zh-CN"/>
        </w:rPr>
        <w:t xml:space="preserve"> with the smallest offset</w:t>
      </w:r>
      <w:r>
        <w:rPr>
          <w:rFonts w:eastAsia="Malgun Gothic"/>
        </w:rPr>
        <w:t>, and</w:t>
      </w:r>
    </w:p>
    <w:p w14:paraId="263040D9" w14:textId="77777777" w:rsidR="00012747" w:rsidRDefault="00012747" w:rsidP="00012747">
      <w:pPr>
        <w:pStyle w:val="B10"/>
        <w:ind w:leftChars="242" w:left="768"/>
        <w:rPr>
          <w:lang w:eastAsia="zh-CN"/>
        </w:rPr>
      </w:pPr>
      <w:r w:rsidRPr="00D541C3">
        <w:rPr>
          <w:lang w:eastAsia="zh-CN"/>
        </w:rPr>
        <w:t>-</w:t>
      </w:r>
      <w:r>
        <w:rPr>
          <w:lang w:eastAsia="zh-CN"/>
        </w:rPr>
        <w:tab/>
      </w:r>
      <w:r>
        <w:rPr>
          <w:rFonts w:hint="eastAsia"/>
          <w:lang w:eastAsia="zh-CN"/>
        </w:rPr>
        <w:t>T</w:t>
      </w:r>
      <w:r w:rsidRPr="00D541C3">
        <w:rPr>
          <w:lang w:eastAsia="zh-CN"/>
        </w:rPr>
        <w:t>he starting point of the second</w:t>
      </w:r>
      <w:del w:id="487" w:author="NSB" w:date="2021-10-22T17:13:00Z">
        <w:r w:rsidRPr="00D541C3" w:rsidDel="00F14723">
          <w:rPr>
            <w:lang w:eastAsia="zh-CN"/>
          </w:rPr>
          <w:delText xml:space="preserve"> </w:delText>
        </w:r>
      </w:del>
      <w:r w:rsidRPr="00D541C3">
        <w:rPr>
          <w:lang w:eastAsia="zh-CN"/>
        </w:rPr>
        <w:t xml:space="preserve"> window</w:t>
      </w:r>
      <w:ins w:id="488" w:author="NSB2" w:date="2021-11-08T11:55:00Z">
        <w:r>
          <w:rPr>
            <w:lang w:eastAsia="zh-CN"/>
          </w:rPr>
          <w:t xml:space="preserve"> if configured</w:t>
        </w:r>
      </w:ins>
      <w:r w:rsidRPr="00D541C3">
        <w:rPr>
          <w:lang w:eastAsia="zh-CN"/>
        </w:rPr>
        <w:t xml:space="preserve"> is determined by an offset of half of the CSI-RS periodicity in slots with regards to the starting point of the first </w:t>
      </w:r>
      <w:del w:id="489" w:author="NSB2" w:date="2021-11-08T12:04:00Z">
        <w:r w:rsidRPr="00D541C3" w:rsidDel="00467FB2">
          <w:rPr>
            <w:lang w:eastAsia="zh-CN"/>
          </w:rPr>
          <w:delText>5ms</w:delText>
        </w:r>
      </w:del>
      <w:del w:id="490" w:author="NSB2" w:date="2021-11-08T12:17:00Z">
        <w:r w:rsidRPr="00D541C3" w:rsidDel="00491B0A">
          <w:rPr>
            <w:lang w:eastAsia="zh-CN"/>
          </w:rPr>
          <w:delText xml:space="preserve"> </w:delText>
        </w:r>
      </w:del>
      <w:r w:rsidRPr="00D541C3">
        <w:rPr>
          <w:lang w:eastAsia="zh-CN"/>
        </w:rPr>
        <w:t>window,</w:t>
      </w:r>
      <w:r>
        <w:rPr>
          <w:lang w:eastAsia="zh-CN"/>
        </w:rPr>
        <w:t xml:space="preserve"> and</w:t>
      </w:r>
    </w:p>
    <w:p w14:paraId="2434893E" w14:textId="77777777" w:rsidR="00012747" w:rsidRDefault="00012747" w:rsidP="00012747">
      <w:pPr>
        <w:pStyle w:val="B10"/>
        <w:rPr>
          <w:lang w:eastAsia="zh-CN"/>
        </w:rPr>
      </w:pPr>
      <w:r w:rsidRPr="00240C6D">
        <w:rPr>
          <w:lang w:eastAsia="zh-CN"/>
        </w:rPr>
        <w:t>-</w:t>
      </w:r>
      <w:r>
        <w:rPr>
          <w:lang w:eastAsia="zh-CN"/>
        </w:rPr>
        <w:tab/>
      </w:r>
      <w:r w:rsidRPr="00240C6D">
        <w:rPr>
          <w:lang w:eastAsia="zh-CN"/>
        </w:rPr>
        <w:t>Numerology for intra-frequency CSI-RS and data of serving cell are the same.</w:t>
      </w:r>
    </w:p>
    <w:p w14:paraId="0E81E326" w14:textId="77777777" w:rsidR="00012747" w:rsidRPr="00885F53" w:rsidRDefault="00012747" w:rsidP="00012747">
      <w:pPr>
        <w:rPr>
          <w:rFonts w:cs="v4.2.0"/>
        </w:rPr>
      </w:pPr>
      <w:r w:rsidRPr="00885F53">
        <w:t>An intra-frequency cell shall be considered detectable</w:t>
      </w:r>
      <w:r w:rsidRPr="00885F53">
        <w:rPr>
          <w:rFonts w:cs="v4.2.0"/>
        </w:rPr>
        <w:t xml:space="preserve"> when for each relevant </w:t>
      </w:r>
      <w:r>
        <w:rPr>
          <w:rFonts w:cs="v4.2.0" w:hint="eastAsia"/>
          <w:lang w:eastAsia="zh-CN"/>
        </w:rPr>
        <w:t>associated SSB</w:t>
      </w:r>
      <w:r w:rsidRPr="00885F53">
        <w:rPr>
          <w:rFonts w:cs="v4.2.0"/>
        </w:rPr>
        <w:t>:</w:t>
      </w:r>
    </w:p>
    <w:p w14:paraId="27F3D131" w14:textId="77777777" w:rsidR="00012747" w:rsidRPr="00885F53" w:rsidRDefault="00012747" w:rsidP="00012747">
      <w:pPr>
        <w:pStyle w:val="B10"/>
      </w:pPr>
      <w:r w:rsidRPr="00885F53">
        <w:tab/>
        <w:t>SS-RSRP related side conditions given in clauses 10.1.2</w:t>
      </w:r>
      <w:r>
        <w:rPr>
          <w:rFonts w:hint="eastAsia"/>
          <w:lang w:eastAsia="zh-CN"/>
        </w:rPr>
        <w:t>.1</w:t>
      </w:r>
      <w:r w:rsidRPr="00885F53">
        <w:t xml:space="preserve"> and 10.1.3</w:t>
      </w:r>
      <w:r>
        <w:rPr>
          <w:rFonts w:hint="eastAsia"/>
          <w:lang w:eastAsia="zh-CN"/>
        </w:rPr>
        <w:t>.1</w:t>
      </w:r>
      <w:r w:rsidRPr="00885F53">
        <w:t xml:space="preserve"> for FR1 and FR2, respectively, for a corresponding Band,</w:t>
      </w:r>
    </w:p>
    <w:p w14:paraId="4FAD1AF8" w14:textId="77777777" w:rsidR="00012747" w:rsidRPr="00885F53" w:rsidRDefault="00012747" w:rsidP="00012747">
      <w:pPr>
        <w:pStyle w:val="B10"/>
      </w:pPr>
      <w:r w:rsidRPr="00885F53">
        <w:t>-</w:t>
      </w:r>
      <w:r w:rsidRPr="00885F53">
        <w:tab/>
        <w:t>SS-RSRQ related side conditions given in clauses 10.1.7</w:t>
      </w:r>
      <w:r>
        <w:rPr>
          <w:rFonts w:hint="eastAsia"/>
          <w:lang w:eastAsia="zh-CN"/>
        </w:rPr>
        <w:t>.1</w:t>
      </w:r>
      <w:r w:rsidRPr="00885F53">
        <w:t xml:space="preserve"> and 10.1.8</w:t>
      </w:r>
      <w:r>
        <w:rPr>
          <w:rFonts w:hint="eastAsia"/>
          <w:lang w:eastAsia="zh-CN"/>
        </w:rPr>
        <w:t>.1</w:t>
      </w:r>
      <w:r w:rsidRPr="00885F53">
        <w:t xml:space="preserve"> for FR1 and FR2, respectively, for a corresponding Band,</w:t>
      </w:r>
    </w:p>
    <w:p w14:paraId="3EF07196" w14:textId="77777777" w:rsidR="00012747" w:rsidRPr="00885F53" w:rsidRDefault="00012747" w:rsidP="00012747">
      <w:pPr>
        <w:pStyle w:val="B10"/>
      </w:pPr>
      <w:r w:rsidRPr="00885F53">
        <w:t>-</w:t>
      </w:r>
      <w:r w:rsidRPr="00885F53">
        <w:tab/>
        <w:t>SS-SINR related side conditions given in clauses 10.1.12</w:t>
      </w:r>
      <w:r>
        <w:rPr>
          <w:rFonts w:hint="eastAsia"/>
          <w:lang w:eastAsia="zh-CN"/>
        </w:rPr>
        <w:t>.1</w:t>
      </w:r>
      <w:r w:rsidRPr="00885F53">
        <w:t xml:space="preserve"> and 10.1.13</w:t>
      </w:r>
      <w:r>
        <w:rPr>
          <w:rFonts w:hint="eastAsia"/>
          <w:lang w:eastAsia="zh-CN"/>
        </w:rPr>
        <w:t>.1</w:t>
      </w:r>
      <w:r w:rsidRPr="00885F53">
        <w:t xml:space="preserve"> for FR1 and FR2, respectively, for a corresponding Band,</w:t>
      </w:r>
    </w:p>
    <w:p w14:paraId="29426B00" w14:textId="77777777" w:rsidR="00012747" w:rsidRDefault="00012747" w:rsidP="00012747">
      <w:pPr>
        <w:pStyle w:val="B10"/>
      </w:pPr>
      <w:r w:rsidRPr="00885F53">
        <w:t>-</w:t>
      </w:r>
      <w:r w:rsidRPr="00885F53">
        <w:tab/>
        <w:t xml:space="preserve">SSB_RP and SSB </w:t>
      </w:r>
      <w:r w:rsidRPr="00885F53">
        <w:rPr>
          <w:lang w:val="en-US"/>
        </w:rPr>
        <w:t>Ês/Iot</w:t>
      </w:r>
      <w:r w:rsidRPr="00885F53">
        <w:t xml:space="preserve"> according to Annex B.2.2 for a corresponding Band.</w:t>
      </w:r>
    </w:p>
    <w:p w14:paraId="740F9ADD" w14:textId="77777777" w:rsidR="00012747" w:rsidRPr="00F46A87" w:rsidRDefault="00012747" w:rsidP="00012747">
      <w:pPr>
        <w:rPr>
          <w:rFonts w:cs="v4.2.0"/>
          <w:lang w:eastAsia="zh-CN"/>
        </w:rPr>
      </w:pPr>
      <w:r>
        <w:t>A CSI-RS resource shall be considered measurable</w:t>
      </w:r>
      <w:r>
        <w:rPr>
          <w:rFonts w:cs="v4.2.0"/>
        </w:rPr>
        <w:t xml:space="preserve"> when for each relevant </w:t>
      </w:r>
      <w:r>
        <w:rPr>
          <w:rFonts w:eastAsia="等线" w:cs="v4.2.0"/>
          <w:lang w:eastAsia="zh-CN"/>
        </w:rPr>
        <w:t>CSI-RS resource</w:t>
      </w:r>
      <w:r>
        <w:rPr>
          <w:rFonts w:cs="v4.2.0"/>
        </w:rPr>
        <w:t>:</w:t>
      </w:r>
    </w:p>
    <w:p w14:paraId="15B51583" w14:textId="77777777" w:rsidR="00012747" w:rsidRDefault="00012747" w:rsidP="00012747">
      <w:pPr>
        <w:pStyle w:val="B10"/>
      </w:pPr>
      <w:r>
        <w:t>-</w:t>
      </w:r>
      <w:r>
        <w:tab/>
      </w:r>
      <w:r w:rsidRPr="00BB3D57">
        <w:rPr>
          <w:rFonts w:eastAsia="等线"/>
          <w:lang w:eastAsia="zh-CN"/>
        </w:rPr>
        <w:t>CSI</w:t>
      </w:r>
      <w:r>
        <w:t>-RSRP related side conditions given in clauses 10.1</w:t>
      </w:r>
      <w:r w:rsidRPr="00BB3D57">
        <w:rPr>
          <w:rFonts w:eastAsia="等线"/>
          <w:lang w:eastAsia="zh-CN"/>
        </w:rPr>
        <w:t>.</w:t>
      </w:r>
      <w:r>
        <w:rPr>
          <w:rFonts w:eastAsia="等线" w:hint="eastAsia"/>
          <w:lang w:eastAsia="zh-CN"/>
        </w:rPr>
        <w:t>2.3</w:t>
      </w:r>
      <w:r>
        <w:t xml:space="preserve"> and 10.1</w:t>
      </w:r>
      <w:r w:rsidRPr="00BB3D57">
        <w:rPr>
          <w:rFonts w:eastAsia="等线"/>
          <w:lang w:eastAsia="zh-CN"/>
        </w:rPr>
        <w:t>.</w:t>
      </w:r>
      <w:r>
        <w:rPr>
          <w:rFonts w:eastAsia="等线" w:hint="eastAsia"/>
          <w:lang w:eastAsia="zh-CN"/>
        </w:rPr>
        <w:t>3.3</w:t>
      </w:r>
      <w:r>
        <w:t xml:space="preserve"> for FR1 and FR2, respectively, for a corresponding Band,</w:t>
      </w:r>
    </w:p>
    <w:p w14:paraId="5F06F46A" w14:textId="77777777" w:rsidR="00012747" w:rsidRDefault="00012747" w:rsidP="00012747">
      <w:pPr>
        <w:pStyle w:val="B10"/>
      </w:pPr>
      <w:r>
        <w:t>-</w:t>
      </w:r>
      <w:r>
        <w:tab/>
      </w:r>
      <w:r w:rsidRPr="00BB3D57">
        <w:rPr>
          <w:rFonts w:eastAsia="等线"/>
          <w:lang w:eastAsia="zh-CN"/>
        </w:rPr>
        <w:t>CSI</w:t>
      </w:r>
      <w:r>
        <w:t>-RSRQ related side conditions given in clauses 10.1</w:t>
      </w:r>
      <w:r w:rsidRPr="00BB3D57">
        <w:rPr>
          <w:rFonts w:eastAsia="等线"/>
          <w:lang w:eastAsia="zh-CN"/>
        </w:rPr>
        <w:t>.</w:t>
      </w:r>
      <w:r>
        <w:rPr>
          <w:rFonts w:eastAsia="等线" w:hint="eastAsia"/>
          <w:lang w:eastAsia="zh-CN"/>
        </w:rPr>
        <w:t>7.2</w:t>
      </w:r>
      <w:r>
        <w:t xml:space="preserve"> and 10.1</w:t>
      </w:r>
      <w:r w:rsidRPr="00BB3D57">
        <w:rPr>
          <w:rFonts w:eastAsia="等线"/>
          <w:lang w:eastAsia="zh-CN"/>
        </w:rPr>
        <w:t>.</w:t>
      </w:r>
      <w:r>
        <w:rPr>
          <w:rFonts w:eastAsia="等线" w:hint="eastAsia"/>
          <w:lang w:eastAsia="zh-CN"/>
        </w:rPr>
        <w:t>8.2</w:t>
      </w:r>
      <w:r>
        <w:t xml:space="preserve"> for FR1 and FR2, respectively, for a corresponding Band,</w:t>
      </w:r>
    </w:p>
    <w:p w14:paraId="28DB7EB2" w14:textId="77777777" w:rsidR="00012747" w:rsidRDefault="00012747" w:rsidP="00012747">
      <w:pPr>
        <w:pStyle w:val="B10"/>
      </w:pPr>
      <w:r>
        <w:t>-</w:t>
      </w:r>
      <w:r>
        <w:tab/>
      </w:r>
      <w:r w:rsidRPr="00BB3D57">
        <w:rPr>
          <w:rFonts w:eastAsia="等线"/>
          <w:lang w:eastAsia="zh-CN"/>
        </w:rPr>
        <w:t>CSI</w:t>
      </w:r>
      <w:r>
        <w:t>-SINR related side conditions given in clauses 10.1</w:t>
      </w:r>
      <w:r w:rsidRPr="00BB3D57">
        <w:rPr>
          <w:rFonts w:eastAsia="等线"/>
          <w:lang w:eastAsia="zh-CN"/>
        </w:rPr>
        <w:t>.</w:t>
      </w:r>
      <w:r>
        <w:rPr>
          <w:rFonts w:eastAsia="等线" w:hint="eastAsia"/>
          <w:lang w:eastAsia="zh-CN"/>
        </w:rPr>
        <w:t>12.2</w:t>
      </w:r>
      <w:r>
        <w:t xml:space="preserve"> and 10.1</w:t>
      </w:r>
      <w:r w:rsidRPr="00BB3D57">
        <w:rPr>
          <w:rFonts w:eastAsia="等线"/>
          <w:lang w:eastAsia="zh-CN"/>
        </w:rPr>
        <w:t>.</w:t>
      </w:r>
      <w:r>
        <w:rPr>
          <w:rFonts w:eastAsia="等线" w:hint="eastAsia"/>
          <w:lang w:eastAsia="zh-CN"/>
        </w:rPr>
        <w:t>13.2</w:t>
      </w:r>
      <w:r>
        <w:t xml:space="preserve"> for FR1 and FR2, respectively, for a corresponding Band,</w:t>
      </w:r>
    </w:p>
    <w:p w14:paraId="079833A1" w14:textId="77777777" w:rsidR="00012747" w:rsidRDefault="00012747" w:rsidP="00012747">
      <w:pPr>
        <w:pStyle w:val="B10"/>
        <w:rPr>
          <w:lang w:eastAsia="zh-CN"/>
        </w:rPr>
      </w:pPr>
      <w:r>
        <w:t>-</w:t>
      </w:r>
      <w:r>
        <w:tab/>
      </w:r>
      <w:r>
        <w:rPr>
          <w:lang w:eastAsia="zh-CN"/>
        </w:rPr>
        <w:t>CSI</w:t>
      </w:r>
      <w:r>
        <w:t xml:space="preserve">_RP and </w:t>
      </w:r>
      <w:r>
        <w:rPr>
          <w:lang w:eastAsia="zh-CN"/>
        </w:rPr>
        <w:t>CSI-RS</w:t>
      </w:r>
      <w:r>
        <w:t xml:space="preserve"> </w:t>
      </w:r>
      <w:r>
        <w:rPr>
          <w:lang w:val="en-US"/>
        </w:rPr>
        <w:t>Ês/Iot</w:t>
      </w:r>
      <w:r>
        <w:t xml:space="preserve"> according to Annex B.2</w:t>
      </w:r>
      <w:r>
        <w:rPr>
          <w:lang w:eastAsia="zh-CN"/>
        </w:rPr>
        <w:t>.</w:t>
      </w:r>
      <w:r>
        <w:rPr>
          <w:rFonts w:hint="eastAsia"/>
          <w:lang w:eastAsia="zh-CN"/>
        </w:rPr>
        <w:t>12</w:t>
      </w:r>
      <w:r>
        <w:t xml:space="preserve"> for a corresponding Band.</w:t>
      </w:r>
    </w:p>
    <w:p w14:paraId="07DF2963" w14:textId="77777777" w:rsidR="00012747" w:rsidRDefault="00012747" w:rsidP="00012747">
      <w:pPr>
        <w:pStyle w:val="B10"/>
        <w:rPr>
          <w:lang w:eastAsia="zh-CN"/>
        </w:rPr>
      </w:pPr>
    </w:p>
    <w:p w14:paraId="68135A09" w14:textId="6CDB01B0" w:rsidR="00012747" w:rsidRPr="00012747" w:rsidRDefault="00012747" w:rsidP="00012747">
      <w:pPr>
        <w:jc w:val="center"/>
        <w:rPr>
          <w:color w:val="FF0000"/>
          <w:lang w:eastAsia="zh-CN"/>
        </w:rPr>
      </w:pPr>
      <w:r w:rsidRPr="00D10673">
        <w:rPr>
          <w:rFonts w:hint="eastAsia"/>
          <w:color w:val="FF0000"/>
          <w:highlight w:val="yellow"/>
          <w:lang w:eastAsia="zh-CN"/>
        </w:rPr>
        <w:t>==========================</w:t>
      </w:r>
      <w:r w:rsidR="00F21A08" w:rsidRPr="00D10673">
        <w:rPr>
          <w:rFonts w:hint="eastAsia"/>
          <w:color w:val="FF0000"/>
          <w:highlight w:val="yellow"/>
          <w:lang w:eastAsia="zh-CN"/>
        </w:rPr>
        <w:t>second</w:t>
      </w:r>
      <w:r w:rsidRPr="00D10673">
        <w:rPr>
          <w:rFonts w:hint="eastAsia"/>
          <w:color w:val="FF0000"/>
          <w:highlight w:val="yellow"/>
          <w:lang w:eastAsia="zh-CN"/>
        </w:rPr>
        <w:t xml:space="preserve"> change request</w:t>
      </w:r>
      <w:r w:rsidR="004B05E3" w:rsidRPr="00D10673">
        <w:rPr>
          <w:rFonts w:hint="eastAsia"/>
          <w:color w:val="FF0000"/>
          <w:highlight w:val="yellow"/>
          <w:lang w:eastAsia="zh-CN"/>
        </w:rPr>
        <w:t xml:space="preserve"> (</w:t>
      </w:r>
      <w:r w:rsidR="004B05E3" w:rsidRPr="00D10673">
        <w:rPr>
          <w:color w:val="FF0000"/>
          <w:highlight w:val="yellow"/>
          <w:lang w:eastAsia="zh-CN"/>
        </w:rPr>
        <w:t>R4-</w:t>
      </w:r>
      <w:r w:rsidR="0065432A">
        <w:rPr>
          <w:color w:val="FF0000"/>
          <w:highlight w:val="yellow"/>
          <w:lang w:eastAsia="zh-CN"/>
        </w:rPr>
        <w:t>2118422</w:t>
      </w:r>
      <w:r w:rsidR="004B05E3" w:rsidRPr="00D10673">
        <w:rPr>
          <w:rFonts w:hint="eastAsia"/>
          <w:color w:val="FF0000"/>
          <w:highlight w:val="yellow"/>
          <w:lang w:eastAsia="zh-CN"/>
        </w:rPr>
        <w:t xml:space="preserve">) </w:t>
      </w:r>
      <w:r w:rsidRPr="00D10673">
        <w:rPr>
          <w:rFonts w:hint="eastAsia"/>
          <w:color w:val="FF0000"/>
          <w:highlight w:val="yellow"/>
          <w:lang w:eastAsia="zh-CN"/>
        </w:rPr>
        <w:t>=============================</w:t>
      </w:r>
    </w:p>
    <w:p w14:paraId="18F8B2C4" w14:textId="77777777" w:rsidR="00B03E51" w:rsidRPr="00885F53" w:rsidRDefault="00B03E51" w:rsidP="00B03E51">
      <w:pPr>
        <w:pStyle w:val="40"/>
      </w:pPr>
      <w:r w:rsidRPr="00885F53">
        <w:t>9.</w:t>
      </w:r>
      <w:r>
        <w:t>10.2.5</w:t>
      </w:r>
      <w:r w:rsidRPr="00885F53">
        <w:tab/>
        <w:t>Intra</w:t>
      </w:r>
      <w:r>
        <w:t>-</w:t>
      </w:r>
      <w:r w:rsidRPr="00885F53">
        <w:t>frequency measurements without measurement gaps</w:t>
      </w:r>
    </w:p>
    <w:p w14:paraId="17EED70E" w14:textId="77777777" w:rsidR="00B03E51" w:rsidRPr="006C05EE" w:rsidRDefault="00B03E51" w:rsidP="00B03E51">
      <w:r>
        <w:t xml:space="preserve">If a UE is configured with the higher layer parameters </w:t>
      </w:r>
      <w:r>
        <w:rPr>
          <w:i/>
        </w:rPr>
        <w:t xml:space="preserve">CSI-RS-Resource-Mobility </w:t>
      </w:r>
      <w:r>
        <w:t xml:space="preserve">and </w:t>
      </w:r>
      <w:r>
        <w:rPr>
          <w:i/>
        </w:rPr>
        <w:t>associatedSSB</w:t>
      </w:r>
      <w:r>
        <w:t>,</w:t>
      </w:r>
      <w:r>
        <w:rPr>
          <w:lang w:eastAsia="zh-CN"/>
        </w:rPr>
        <w:t xml:space="preserve"> </w:t>
      </w:r>
      <w:r w:rsidRPr="00A241F5">
        <w:rPr>
          <w:lang w:eastAsia="zh-CN"/>
        </w:rPr>
        <w:t xml:space="preserve">the CSI-RS based measurement </w:t>
      </w:r>
      <w:r w:rsidRPr="0089796C">
        <w:rPr>
          <w:lang w:eastAsia="zh-CN"/>
        </w:rPr>
        <w:t xml:space="preserve">shall include </w:t>
      </w:r>
      <w:r>
        <w:rPr>
          <w:lang w:eastAsia="zh-CN"/>
        </w:rPr>
        <w:t>PSS/SSS detection time of associatedSSB, the</w:t>
      </w:r>
      <w:r w:rsidRPr="001A2BCF">
        <w:t xml:space="preserve"> </w:t>
      </w:r>
      <w:r w:rsidRPr="00885F53">
        <w:t xml:space="preserve">time period used to acquire the </w:t>
      </w:r>
      <w:r>
        <w:t>SFN information</w:t>
      </w:r>
      <w:r>
        <w:rPr>
          <w:lang w:eastAsia="zh-CN"/>
        </w:rPr>
        <w:t xml:space="preserve"> </w:t>
      </w:r>
      <w:r w:rsidRPr="0089796C">
        <w:rPr>
          <w:lang w:eastAsia="zh-CN"/>
        </w:rPr>
        <w:t xml:space="preserve">and </w:t>
      </w:r>
      <w:r w:rsidRPr="00A241F5">
        <w:rPr>
          <w:lang w:eastAsia="zh-CN"/>
        </w:rPr>
        <w:t>CSI-RS based measurement</w:t>
      </w:r>
      <w:r>
        <w:rPr>
          <w:lang w:eastAsia="zh-CN"/>
        </w:rPr>
        <w:t xml:space="preserve"> period without gap.</w:t>
      </w:r>
    </w:p>
    <w:p w14:paraId="40BD035C" w14:textId="77777777" w:rsidR="00B03E51" w:rsidRDefault="00B03E51" w:rsidP="00B03E51">
      <w:pPr>
        <w:pStyle w:val="B10"/>
        <w:rPr>
          <w:lang w:eastAsia="zh-CN"/>
        </w:rPr>
      </w:pPr>
      <w:r>
        <w:rPr>
          <w:lang w:eastAsia="zh-CN"/>
        </w:rPr>
        <w:t>PSS/SSS detection time of associatedSSB</w:t>
      </w:r>
      <w:r w:rsidRPr="00885F53">
        <w:t xml:space="preserve"> </w:t>
      </w:r>
      <w:r>
        <w:t xml:space="preserve">is </w:t>
      </w:r>
      <w:r w:rsidRPr="0089796C">
        <w:rPr>
          <w:rFonts w:hint="eastAsia"/>
          <w:lang w:eastAsia="zh-CN"/>
        </w:rPr>
        <w:t xml:space="preserve">the intra-frequency </w:t>
      </w:r>
      <w:r w:rsidRPr="00885F53">
        <w:t>T</w:t>
      </w:r>
      <w:r w:rsidRPr="00885F53">
        <w:rPr>
          <w:vertAlign w:val="subscript"/>
        </w:rPr>
        <w:t>PSS/SSS_sync_intra</w:t>
      </w:r>
      <w:r w:rsidRPr="0089796C">
        <w:rPr>
          <w:rFonts w:hint="eastAsia"/>
          <w:lang w:eastAsia="zh-CN"/>
        </w:rPr>
        <w:t xml:space="preserve"> in </w:t>
      </w:r>
      <w:r>
        <w:rPr>
          <w:lang w:eastAsia="zh-CN"/>
        </w:rPr>
        <w:t>Clause</w:t>
      </w:r>
      <w:r w:rsidRPr="0089796C">
        <w:rPr>
          <w:rFonts w:hint="eastAsia"/>
          <w:lang w:eastAsia="zh-CN"/>
        </w:rPr>
        <w:t xml:space="preserve"> </w:t>
      </w:r>
      <w:r w:rsidRPr="00967CF8">
        <w:t>9.2.5.1</w:t>
      </w:r>
      <w:r>
        <w:t xml:space="preserve">. </w:t>
      </w:r>
    </w:p>
    <w:p w14:paraId="2E36C101" w14:textId="77777777" w:rsidR="00B03E51" w:rsidRDefault="00B03E51" w:rsidP="00B03E51">
      <w:pPr>
        <w:pStyle w:val="B10"/>
      </w:pPr>
      <w:r>
        <w:rPr>
          <w:lang w:eastAsia="zh-CN"/>
        </w:rPr>
        <w:t>The</w:t>
      </w:r>
      <w:r w:rsidRPr="001A2BCF">
        <w:t xml:space="preserve"> </w:t>
      </w:r>
      <w:r w:rsidRPr="00885F53">
        <w:t xml:space="preserve">time period used to acquire the </w:t>
      </w:r>
      <w:r>
        <w:t xml:space="preserve">SFN information is </w:t>
      </w:r>
      <w:bookmarkStart w:id="491" w:name="OLE_LINK63"/>
      <w:bookmarkStart w:id="492" w:name="OLE_LINK64"/>
      <w:r w:rsidRPr="006C4641">
        <w:t>T</w:t>
      </w:r>
      <w:r>
        <w:rPr>
          <w:vertAlign w:val="subscript"/>
        </w:rPr>
        <w:t>CSI-RS</w:t>
      </w:r>
      <w:r w:rsidRPr="006C4641">
        <w:rPr>
          <w:vertAlign w:val="subscript"/>
        </w:rPr>
        <w:t>_</w:t>
      </w:r>
      <w:r>
        <w:rPr>
          <w:vertAlign w:val="subscript"/>
        </w:rPr>
        <w:t>SFN</w:t>
      </w:r>
      <w:r w:rsidRPr="006C4641">
        <w:rPr>
          <w:vertAlign w:val="subscript"/>
        </w:rPr>
        <w:t>_intra</w:t>
      </w:r>
      <w:bookmarkEnd w:id="491"/>
      <w:bookmarkEnd w:id="492"/>
      <w:r>
        <w:t xml:space="preserve"> as shown in T</w:t>
      </w:r>
      <w:r w:rsidRPr="00885F53">
        <w:t xml:space="preserve">able </w:t>
      </w:r>
      <w:r w:rsidRPr="00A241F5">
        <w:t>9.</w:t>
      </w:r>
      <w:r>
        <w:t>10</w:t>
      </w:r>
      <w:r w:rsidRPr="00A241F5">
        <w:t>.2.</w:t>
      </w:r>
      <w:r>
        <w:t>5</w:t>
      </w:r>
      <w:r w:rsidRPr="00885F53">
        <w:t>-</w:t>
      </w:r>
      <w:r>
        <w:t xml:space="preserve">3 for FR1 </w:t>
      </w:r>
      <w:r>
        <w:rPr>
          <w:rFonts w:hint="eastAsia"/>
          <w:lang w:eastAsia="zh-CN"/>
        </w:rPr>
        <w:t xml:space="preserve">and is the </w:t>
      </w:r>
      <w:r>
        <w:rPr>
          <w:lang w:eastAsia="zh-CN"/>
        </w:rPr>
        <w:t>same</w:t>
      </w:r>
      <w:r>
        <w:rPr>
          <w:rFonts w:hint="eastAsia"/>
          <w:lang w:eastAsia="zh-CN"/>
        </w:rPr>
        <w:t xml:space="preserve"> as the </w:t>
      </w:r>
      <w:r>
        <w:t xml:space="preserve">intra-frequency </w:t>
      </w:r>
      <w:r w:rsidRPr="00885F53">
        <w:t>T</w:t>
      </w:r>
      <w:r w:rsidRPr="00885F53">
        <w:rPr>
          <w:vertAlign w:val="subscript"/>
        </w:rPr>
        <w:t>SSB_time_index_intra</w:t>
      </w:r>
      <w:r w:rsidRPr="00EE4E54">
        <w:rPr>
          <w:rFonts w:hint="eastAsia"/>
          <w:lang w:eastAsia="zh-CN"/>
        </w:rPr>
        <w:t xml:space="preserve"> </w:t>
      </w:r>
      <w:r w:rsidRPr="0089796C">
        <w:rPr>
          <w:rFonts w:hint="eastAsia"/>
          <w:lang w:eastAsia="zh-CN"/>
        </w:rPr>
        <w:t xml:space="preserve">in </w:t>
      </w:r>
      <w:r>
        <w:rPr>
          <w:lang w:eastAsia="zh-CN"/>
        </w:rPr>
        <w:t>Clause</w:t>
      </w:r>
      <w:r w:rsidRPr="0089796C">
        <w:rPr>
          <w:rFonts w:hint="eastAsia"/>
          <w:lang w:eastAsia="zh-CN"/>
        </w:rPr>
        <w:t xml:space="preserve"> </w:t>
      </w:r>
      <w:r w:rsidRPr="00967CF8">
        <w:t>9.2.5.1</w:t>
      </w:r>
      <w:r>
        <w:rPr>
          <w:rFonts w:hint="eastAsia"/>
          <w:lang w:eastAsia="zh-CN"/>
        </w:rPr>
        <w:t xml:space="preserve"> for FR2</w:t>
      </w:r>
      <w:r>
        <w:t>.</w:t>
      </w:r>
      <w:r w:rsidRPr="00DA078C">
        <w:t xml:space="preserve"> </w:t>
      </w:r>
      <w:r>
        <w:t xml:space="preserve">If </w:t>
      </w:r>
      <w:r w:rsidRPr="00DA078C">
        <w:t>the UE is indicated that the neighbour cell is synchronous with the serving cell (</w:t>
      </w:r>
      <w:r w:rsidRPr="00DA078C">
        <w:rPr>
          <w:i/>
        </w:rPr>
        <w:t>deriveSSB-IndexFromCell</w:t>
      </w:r>
      <w:r w:rsidRPr="00DA078C">
        <w:t xml:space="preserve"> is enabled)</w:t>
      </w:r>
      <w:r>
        <w:t>, the time period is equal to 0.</w:t>
      </w:r>
      <w:r w:rsidRPr="00DA078C">
        <w:t xml:space="preserve"> It is assumed that deriveSSB-IndexFromCell is always enabled for FR1 TDD and FR2.</w:t>
      </w:r>
      <w:r w:rsidRPr="00D31944">
        <w:rPr>
          <w:lang w:eastAsia="zh-CN"/>
        </w:rPr>
        <w:t>I</w:t>
      </w:r>
      <w:r w:rsidRPr="00D31944">
        <w:rPr>
          <w:rFonts w:hint="eastAsia"/>
          <w:lang w:eastAsia="zh-CN"/>
        </w:rPr>
        <w:t xml:space="preserve">f </w:t>
      </w:r>
      <w:r w:rsidRPr="00D31944">
        <w:rPr>
          <w:lang w:eastAsia="zh-CN"/>
        </w:rPr>
        <w:t xml:space="preserve">the </w:t>
      </w:r>
      <w:r w:rsidRPr="00D31944">
        <w:rPr>
          <w:rFonts w:hint="eastAsia"/>
          <w:lang w:eastAsia="zh-CN"/>
        </w:rPr>
        <w:t>associatedSSB</w:t>
      </w:r>
      <w:r>
        <w:rPr>
          <w:lang w:eastAsia="zh-CN"/>
        </w:rPr>
        <w:t>,</w:t>
      </w:r>
      <w:r w:rsidRPr="00D31944">
        <w:rPr>
          <w:rFonts w:hint="eastAsia"/>
          <w:lang w:eastAsia="zh-CN"/>
        </w:rPr>
        <w:t xml:space="preserve"> which has been detectable at least for the time period </w:t>
      </w:r>
      <w:r w:rsidRPr="00D31944">
        <w:t>T</w:t>
      </w:r>
      <w:r w:rsidRPr="00D31944">
        <w:rPr>
          <w:vertAlign w:val="subscript"/>
        </w:rPr>
        <w:t>identify_intra_with_index</w:t>
      </w:r>
      <w:r w:rsidRPr="00D31944">
        <w:rPr>
          <w:rFonts w:hint="eastAsia"/>
          <w:lang w:eastAsia="zh-CN"/>
        </w:rPr>
        <w:t xml:space="preserve"> defined in clause 9.2.5.1</w:t>
      </w:r>
      <w:r>
        <w:rPr>
          <w:lang w:eastAsia="zh-CN"/>
        </w:rPr>
        <w:t>,</w:t>
      </w:r>
      <w:r w:rsidRPr="00D31944">
        <w:rPr>
          <w:rFonts w:hint="eastAsia"/>
          <w:lang w:eastAsia="zh-CN"/>
        </w:rPr>
        <w:t xml:space="preserve"> becomes undetectable for a period </w:t>
      </w:r>
      <w:r w:rsidRPr="00D31944">
        <w:rPr>
          <w:rFonts w:hint="eastAsia"/>
          <w:lang w:eastAsia="zh-CN"/>
        </w:rPr>
        <w:t>≤</w:t>
      </w:r>
      <w:r w:rsidRPr="00D31944">
        <w:rPr>
          <w:rFonts w:hint="eastAsia"/>
          <w:lang w:eastAsia="zh-CN"/>
        </w:rPr>
        <w:t xml:space="preserve"> 5 seconds and then the </w:t>
      </w:r>
      <w:r w:rsidRPr="00D31944">
        <w:rPr>
          <w:lang w:eastAsia="zh-CN"/>
        </w:rPr>
        <w:t>associatedSSB</w:t>
      </w:r>
      <w:r w:rsidRPr="00D31944">
        <w:rPr>
          <w:rFonts w:hint="eastAsia"/>
          <w:lang w:eastAsia="zh-CN"/>
        </w:rPr>
        <w:t xml:space="preserve"> becomes detectable again</w:t>
      </w:r>
      <w:r w:rsidRPr="00D31944">
        <w:rPr>
          <w:rFonts w:hint="eastAsia"/>
        </w:rPr>
        <w:t xml:space="preserve"> with the same spatial reception parameter provided the timing to that cell has not changed more than </w:t>
      </w:r>
      <w:r w:rsidRPr="00D31944">
        <w:rPr>
          <w:rFonts w:ascii="Symbol" w:hAnsi="Symbol"/>
        </w:rPr>
        <w:t></w:t>
      </w:r>
      <w:r w:rsidRPr="00D31944">
        <w:rPr>
          <w:rFonts w:hint="eastAsia"/>
        </w:rPr>
        <w:t xml:space="preserve"> 3200 T</w:t>
      </w:r>
      <w:r w:rsidRPr="00D31944">
        <w:rPr>
          <w:rFonts w:hint="eastAsia"/>
          <w:vertAlign w:val="subscript"/>
        </w:rPr>
        <w:t>c</w:t>
      </w:r>
      <w:r w:rsidRPr="00D31944">
        <w:rPr>
          <w:rFonts w:hint="eastAsia"/>
          <w:lang w:eastAsia="zh-CN"/>
        </w:rPr>
        <w:t xml:space="preserve">, </w:t>
      </w:r>
      <w:r w:rsidRPr="00D31944">
        <w:rPr>
          <w:lang w:eastAsia="zh-CN"/>
        </w:rPr>
        <w:t>PSS/SSS detection time and</w:t>
      </w:r>
      <w:r w:rsidRPr="00D31944">
        <w:t xml:space="preserve"> time period used to acquire the SFN information</w:t>
      </w:r>
      <w:r w:rsidRPr="00D31944">
        <w:rPr>
          <w:lang w:eastAsia="zh-CN"/>
        </w:rPr>
        <w:t xml:space="preserve"> are</w:t>
      </w:r>
      <w:r w:rsidRPr="00D31944">
        <w:rPr>
          <w:rFonts w:hint="eastAsia"/>
          <w:lang w:eastAsia="zh-CN"/>
        </w:rPr>
        <w:t xml:space="preserve"> equal to 0.</w:t>
      </w:r>
    </w:p>
    <w:p w14:paraId="05972260" w14:textId="6265AEEC" w:rsidR="00B03E51" w:rsidRPr="00D11BEA" w:rsidRDefault="00B03E51" w:rsidP="00B03E51">
      <w:pPr>
        <w:rPr>
          <w:rFonts w:ascii="Arial" w:hAnsi="Arial"/>
          <w:b/>
          <w:sz w:val="18"/>
        </w:rPr>
      </w:pPr>
      <w:r w:rsidRPr="00885F53">
        <w:t xml:space="preserve">The measurement period for </w:t>
      </w:r>
      <w:r>
        <w:rPr>
          <w:rFonts w:hint="eastAsia"/>
          <w:lang w:eastAsia="zh-CN"/>
        </w:rPr>
        <w:t>CSI-</w:t>
      </w:r>
      <w:del w:id="493" w:author="CR R4-2120279" w:date="2021-11-15T15:11:00Z">
        <w:r w:rsidDel="007B41F3">
          <w:rPr>
            <w:rFonts w:hint="eastAsia"/>
            <w:lang w:eastAsia="zh-CN"/>
          </w:rPr>
          <w:delText xml:space="preserve">SR </w:delText>
        </w:r>
      </w:del>
      <w:ins w:id="494" w:author="CR R4-2120279" w:date="2021-11-15T15:11:00Z">
        <w:r w:rsidR="007B41F3">
          <w:rPr>
            <w:rFonts w:hint="eastAsia"/>
            <w:lang w:eastAsia="zh-CN"/>
          </w:rPr>
          <w:t xml:space="preserve">RS </w:t>
        </w:r>
      </w:ins>
      <w:r>
        <w:rPr>
          <w:rFonts w:hint="eastAsia"/>
          <w:lang w:eastAsia="zh-CN"/>
        </w:rPr>
        <w:t xml:space="preserve">based </w:t>
      </w:r>
      <w:r w:rsidRPr="00885F53">
        <w:t>intra</w:t>
      </w:r>
      <w:r>
        <w:rPr>
          <w:rFonts w:hint="eastAsia"/>
          <w:lang w:eastAsia="zh-CN"/>
        </w:rPr>
        <w:t>-</w:t>
      </w:r>
      <w:r w:rsidRPr="00885F53">
        <w:t xml:space="preserve">frequency measurements without gaps is as shown in table </w:t>
      </w:r>
      <w:r w:rsidRPr="00A241F5">
        <w:t>9.</w:t>
      </w:r>
      <w:r>
        <w:t>10</w:t>
      </w:r>
      <w:r w:rsidRPr="00A241F5">
        <w:t>.2.</w:t>
      </w:r>
      <w:r>
        <w:t>5</w:t>
      </w:r>
      <w:r w:rsidRPr="00885F53">
        <w:t>-1</w:t>
      </w:r>
      <w:r>
        <w:rPr>
          <w:rFonts w:hint="eastAsia"/>
          <w:lang w:eastAsia="zh-CN"/>
        </w:rPr>
        <w:t xml:space="preserve">and </w:t>
      </w:r>
      <w:r w:rsidRPr="00885F53">
        <w:t xml:space="preserve">Table </w:t>
      </w:r>
      <w:r w:rsidRPr="00A241F5">
        <w:t>9.</w:t>
      </w:r>
      <w:r>
        <w:t>10</w:t>
      </w:r>
      <w:r w:rsidRPr="00A241F5">
        <w:t>.2.</w:t>
      </w:r>
      <w:r>
        <w:t>5-2</w:t>
      </w:r>
      <w:r w:rsidRPr="00885F53">
        <w:t>.</w:t>
      </w:r>
    </w:p>
    <w:p w14:paraId="120E7CA4" w14:textId="77777777" w:rsidR="00B03E51" w:rsidRDefault="00B03E51" w:rsidP="00B03E51">
      <w:r>
        <w:t>Additionally, for a given CSI-RS resource, if the associated SS/PBCH block is configured but not detected by the UE, or</w:t>
      </w:r>
      <w:r w:rsidRPr="007F19E8">
        <w:t xml:space="preserve"> </w:t>
      </w:r>
      <w:r>
        <w:t>i</w:t>
      </w:r>
      <w:r w:rsidRPr="007F19E8">
        <w:t xml:space="preserve">f CSI-RS </w:t>
      </w:r>
      <w:r>
        <w:rPr>
          <w:rFonts w:hint="eastAsia"/>
          <w:lang w:eastAsia="zh-CN"/>
        </w:rPr>
        <w:t xml:space="preserve">is </w:t>
      </w:r>
      <w:r w:rsidRPr="007F19E8">
        <w:t>configured with associated SSB but not QCL-ed to the associated SSB,</w:t>
      </w:r>
      <w:r>
        <w:t xml:space="preserve"> the UE is not required to monitor the corresponding CSI-RS resource.</w:t>
      </w:r>
    </w:p>
    <w:p w14:paraId="50D06928" w14:textId="77777777" w:rsidR="00B03E51" w:rsidRPr="00885F53" w:rsidRDefault="00B03E51" w:rsidP="00B03E51">
      <w:pPr>
        <w:pStyle w:val="TH"/>
      </w:pPr>
      <w:r w:rsidRPr="00885F53">
        <w:lastRenderedPageBreak/>
        <w:t xml:space="preserve">Table </w:t>
      </w:r>
      <w:r w:rsidRPr="00A6277A">
        <w:t>9.</w:t>
      </w:r>
      <w:r>
        <w:t>10</w:t>
      </w:r>
      <w:r w:rsidRPr="00A6277A">
        <w:t>.2.</w:t>
      </w:r>
      <w:r>
        <w:t>5</w:t>
      </w:r>
      <w:r w:rsidRPr="00885F53">
        <w:t>-1: Measurement period for intra</w:t>
      </w:r>
      <w:ins w:id="495" w:author="CATT_RAN4#101e" w:date="2021-10-20T01:20:00Z">
        <w:r>
          <w:rPr>
            <w:rFonts w:hint="eastAsia"/>
            <w:lang w:eastAsia="zh-CN"/>
          </w:rPr>
          <w:t>-</w:t>
        </w:r>
      </w:ins>
      <w:r w:rsidRPr="00885F53">
        <w:t>frequency</w:t>
      </w:r>
      <w:r>
        <w:t xml:space="preserve"> CSI-RS based</w:t>
      </w:r>
      <w:r w:rsidRPr="00885F53">
        <w:t xml:space="preserve"> measurements without gaps</w:t>
      </w:r>
      <w:ins w:id="496" w:author="CATT_RAN4#101e" w:date="2021-11-08T17:41:00Z">
        <w:r>
          <w:rPr>
            <w:rFonts w:hint="eastAsia"/>
            <w:lang w:eastAsia="zh-CN"/>
          </w:rPr>
          <w:t xml:space="preserve"> </w:t>
        </w:r>
      </w:ins>
      <w:r w:rsidRPr="00885F53">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B03E51" w:rsidRPr="00885F53" w14:paraId="149C36B1" w14:textId="77777777" w:rsidTr="006366CB">
        <w:trPr>
          <w:jc w:val="center"/>
        </w:trPr>
        <w:tc>
          <w:tcPr>
            <w:tcW w:w="4620" w:type="dxa"/>
            <w:tcBorders>
              <w:top w:val="single" w:sz="4" w:space="0" w:color="auto"/>
              <w:left w:val="single" w:sz="4" w:space="0" w:color="auto"/>
              <w:bottom w:val="single" w:sz="4" w:space="0" w:color="auto"/>
              <w:right w:val="single" w:sz="4" w:space="0" w:color="auto"/>
            </w:tcBorders>
            <w:hideMark/>
          </w:tcPr>
          <w:p w14:paraId="665F0B9B" w14:textId="77777777" w:rsidR="00B03E51" w:rsidRPr="00885F53" w:rsidRDefault="00B03E51" w:rsidP="006366CB">
            <w:pPr>
              <w:pStyle w:val="TAH"/>
            </w:pPr>
            <w:r w:rsidRPr="00885F53">
              <w:t>DRX cycle</w:t>
            </w:r>
          </w:p>
        </w:tc>
        <w:tc>
          <w:tcPr>
            <w:tcW w:w="4621" w:type="dxa"/>
            <w:tcBorders>
              <w:top w:val="single" w:sz="4" w:space="0" w:color="auto"/>
              <w:left w:val="single" w:sz="4" w:space="0" w:color="auto"/>
              <w:bottom w:val="single" w:sz="4" w:space="0" w:color="auto"/>
              <w:right w:val="single" w:sz="4" w:space="0" w:color="auto"/>
            </w:tcBorders>
            <w:hideMark/>
          </w:tcPr>
          <w:p w14:paraId="674D1E9C" w14:textId="77777777" w:rsidR="00B03E51" w:rsidRPr="00885F53" w:rsidRDefault="00B03E51" w:rsidP="006366CB">
            <w:pPr>
              <w:pStyle w:val="TAH"/>
            </w:pPr>
            <w:r w:rsidRPr="00885F53">
              <w:t>T</w:t>
            </w:r>
            <w:r w:rsidRPr="00885F53">
              <w:rPr>
                <w:vertAlign w:val="subscript"/>
              </w:rPr>
              <w:t xml:space="preserve"> </w:t>
            </w:r>
            <w:r>
              <w:rPr>
                <w:vertAlign w:val="subscript"/>
              </w:rPr>
              <w:t>CSI-RS</w:t>
            </w:r>
            <w:r w:rsidRPr="00885F53">
              <w:rPr>
                <w:vertAlign w:val="subscript"/>
              </w:rPr>
              <w:t>_measurement_period_intra</w:t>
            </w:r>
            <w:r w:rsidRPr="00885F53">
              <w:t xml:space="preserve">  </w:t>
            </w:r>
          </w:p>
        </w:tc>
      </w:tr>
      <w:tr w:rsidR="00B03E51" w:rsidRPr="00885F53" w14:paraId="76D5F22D" w14:textId="77777777" w:rsidTr="006366CB">
        <w:trPr>
          <w:jc w:val="center"/>
        </w:trPr>
        <w:tc>
          <w:tcPr>
            <w:tcW w:w="4620" w:type="dxa"/>
            <w:tcBorders>
              <w:top w:val="single" w:sz="4" w:space="0" w:color="auto"/>
              <w:left w:val="single" w:sz="4" w:space="0" w:color="auto"/>
              <w:bottom w:val="single" w:sz="4" w:space="0" w:color="auto"/>
              <w:right w:val="single" w:sz="4" w:space="0" w:color="auto"/>
            </w:tcBorders>
            <w:hideMark/>
          </w:tcPr>
          <w:p w14:paraId="47EAECFB" w14:textId="77777777" w:rsidR="00B03E51" w:rsidRPr="00885F53" w:rsidRDefault="00B03E51" w:rsidP="006366CB">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1A923A5E" w14:textId="77777777" w:rsidR="00B03E51" w:rsidRPr="00885F53" w:rsidRDefault="00B03E51" w:rsidP="006366CB">
            <w:pPr>
              <w:pStyle w:val="TAC"/>
            </w:pPr>
            <w:r w:rsidRPr="00444F90">
              <w:t>max(</w:t>
            </w:r>
            <w:r>
              <w:t>2</w:t>
            </w:r>
            <w:r w:rsidRPr="00444F90">
              <w:t xml:space="preserve">00ms, ceil( </w:t>
            </w:r>
            <w:del w:id="497" w:author="CATT_RAN4#101e" w:date="2021-10-20T01:20:00Z">
              <w:r w:rsidDel="00EF3E6A">
                <w:delText>[</w:delText>
              </w:r>
            </w:del>
            <w:r w:rsidRPr="00444F90">
              <w:t>5</w:t>
            </w:r>
            <w:del w:id="498" w:author="CATT_RAN4#101e" w:date="2021-10-20T01:20:00Z">
              <w:r w:rsidDel="00EF3E6A">
                <w:delText>]</w:delText>
              </w:r>
            </w:del>
            <w:r w:rsidRPr="00444F90">
              <w:t xml:space="preserve"> x K</w:t>
            </w:r>
            <w:r w:rsidRPr="00444F90">
              <w:rPr>
                <w:vertAlign w:val="subscript"/>
              </w:rPr>
              <w:t>p</w:t>
            </w:r>
            <w:r>
              <w:rPr>
                <w:vertAlign w:val="subscript"/>
              </w:rPr>
              <w:t>_CSI-RS</w:t>
            </w:r>
            <w:r w:rsidRPr="00444F90">
              <w:t>) x CSI-RS period)</w:t>
            </w:r>
            <w:r w:rsidDel="0055651D">
              <w:t xml:space="preserve"> </w:t>
            </w:r>
            <w:r w:rsidRPr="00885F53">
              <w:t xml:space="preserve"> x CSSF</w:t>
            </w:r>
            <w:r w:rsidRPr="00885F53">
              <w:rPr>
                <w:vertAlign w:val="subscript"/>
              </w:rPr>
              <w:t>intra</w:t>
            </w:r>
          </w:p>
        </w:tc>
      </w:tr>
      <w:tr w:rsidR="00B03E51" w:rsidRPr="00885F53" w14:paraId="218CB2A1" w14:textId="77777777" w:rsidTr="006366CB">
        <w:trPr>
          <w:jc w:val="center"/>
        </w:trPr>
        <w:tc>
          <w:tcPr>
            <w:tcW w:w="4620" w:type="dxa"/>
            <w:tcBorders>
              <w:top w:val="single" w:sz="4" w:space="0" w:color="auto"/>
              <w:left w:val="single" w:sz="4" w:space="0" w:color="auto"/>
              <w:bottom w:val="single" w:sz="4" w:space="0" w:color="auto"/>
              <w:right w:val="single" w:sz="4" w:space="0" w:color="auto"/>
            </w:tcBorders>
            <w:hideMark/>
          </w:tcPr>
          <w:p w14:paraId="08B893E0" w14:textId="77777777" w:rsidR="00B03E51" w:rsidRPr="00885F53" w:rsidRDefault="00B03E51" w:rsidP="006366CB">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2C0D9EAA" w14:textId="77777777" w:rsidR="00B03E51" w:rsidRPr="00885F53" w:rsidRDefault="00B03E51" w:rsidP="006366CB">
            <w:pPr>
              <w:pStyle w:val="TAC"/>
              <w:rPr>
                <w:b/>
              </w:rPr>
            </w:pPr>
            <w:r w:rsidRPr="00885F53">
              <w:t>max(</w:t>
            </w:r>
            <w:r>
              <w:t>2</w:t>
            </w:r>
            <w:r w:rsidRPr="00885F53">
              <w:t xml:space="preserve">00ms, ceil(1.5x </w:t>
            </w:r>
            <w:del w:id="499" w:author="CATT_RAN4#101e" w:date="2021-10-20T01:20:00Z">
              <w:r w:rsidDel="00EF3E6A">
                <w:delText>[</w:delText>
              </w:r>
            </w:del>
            <w:r w:rsidRPr="00885F53">
              <w:t>5</w:t>
            </w:r>
            <w:del w:id="500" w:author="CATT_RAN4#101e" w:date="2021-10-20T01:20:00Z">
              <w:r w:rsidDel="00EF3E6A">
                <w:delText>]</w:delText>
              </w:r>
            </w:del>
            <w:r w:rsidRPr="00885F53">
              <w:t xml:space="preserve"> x K</w:t>
            </w:r>
            <w:r w:rsidRPr="00885F53">
              <w:rPr>
                <w:vertAlign w:val="subscript"/>
              </w:rPr>
              <w:t>p</w:t>
            </w:r>
            <w:r>
              <w:rPr>
                <w:vertAlign w:val="subscript"/>
              </w:rPr>
              <w:t>_CSI-RS</w:t>
            </w:r>
            <w:r w:rsidRPr="00885F53">
              <w:t>) x max(</w:t>
            </w:r>
            <w:r>
              <w:t>CSI-RS period</w:t>
            </w:r>
            <w:r w:rsidRPr="00885F53">
              <w:t>,</w:t>
            </w:r>
            <w:r>
              <w:t xml:space="preserve"> </w:t>
            </w:r>
            <w:r w:rsidRPr="00885F53">
              <w:t>DRX cycle))  x CSSF</w:t>
            </w:r>
            <w:r w:rsidRPr="00885F53">
              <w:rPr>
                <w:vertAlign w:val="subscript"/>
              </w:rPr>
              <w:t>intra</w:t>
            </w:r>
          </w:p>
        </w:tc>
      </w:tr>
      <w:tr w:rsidR="00B03E51" w:rsidRPr="00885F53" w14:paraId="614E40BB" w14:textId="77777777" w:rsidTr="006366CB">
        <w:trPr>
          <w:jc w:val="center"/>
        </w:trPr>
        <w:tc>
          <w:tcPr>
            <w:tcW w:w="4620" w:type="dxa"/>
            <w:tcBorders>
              <w:top w:val="single" w:sz="4" w:space="0" w:color="auto"/>
              <w:left w:val="single" w:sz="4" w:space="0" w:color="auto"/>
              <w:bottom w:val="single" w:sz="4" w:space="0" w:color="auto"/>
              <w:right w:val="single" w:sz="4" w:space="0" w:color="auto"/>
            </w:tcBorders>
            <w:hideMark/>
          </w:tcPr>
          <w:p w14:paraId="2DADA048" w14:textId="77777777" w:rsidR="00B03E51" w:rsidRPr="00885F53" w:rsidRDefault="00B03E51" w:rsidP="006366CB">
            <w:pPr>
              <w:pStyle w:val="TAC"/>
              <w:rPr>
                <w:b/>
              </w:rPr>
            </w:pPr>
            <w:r w:rsidRPr="00885F53">
              <w:t>DRX cycle&gt;320ms</w:t>
            </w:r>
          </w:p>
        </w:tc>
        <w:tc>
          <w:tcPr>
            <w:tcW w:w="4621" w:type="dxa"/>
            <w:tcBorders>
              <w:top w:val="single" w:sz="4" w:space="0" w:color="auto"/>
              <w:left w:val="single" w:sz="4" w:space="0" w:color="auto"/>
              <w:bottom w:val="single" w:sz="4" w:space="0" w:color="auto"/>
              <w:right w:val="single" w:sz="4" w:space="0" w:color="auto"/>
            </w:tcBorders>
            <w:hideMark/>
          </w:tcPr>
          <w:p w14:paraId="78EAC32B" w14:textId="77777777" w:rsidR="00B03E51" w:rsidRPr="00885F53" w:rsidRDefault="00B03E51" w:rsidP="006366CB">
            <w:pPr>
              <w:pStyle w:val="TAC"/>
              <w:rPr>
                <w:b/>
              </w:rPr>
            </w:pPr>
            <w:r w:rsidRPr="00885F53">
              <w:t xml:space="preserve">ceil( </w:t>
            </w:r>
            <w:del w:id="501" w:author="CATT_RAN4#101e" w:date="2021-10-20T01:20:00Z">
              <w:r w:rsidDel="00EF3E6A">
                <w:delText>[</w:delText>
              </w:r>
            </w:del>
            <w:r w:rsidRPr="00885F53">
              <w:t>5</w:t>
            </w:r>
            <w:del w:id="502" w:author="CATT_RAN4#101e" w:date="2021-10-20T01:20:00Z">
              <w:r w:rsidDel="00EF3E6A">
                <w:delText>]</w:delText>
              </w:r>
            </w:del>
            <w:r w:rsidRPr="00885F53">
              <w:t xml:space="preserve"> x K</w:t>
            </w:r>
            <w:r w:rsidRPr="00885F53">
              <w:rPr>
                <w:vertAlign w:val="subscript"/>
              </w:rPr>
              <w:t>p</w:t>
            </w:r>
            <w:r>
              <w:rPr>
                <w:vertAlign w:val="subscript"/>
              </w:rPr>
              <w:t>_CSI-RS</w:t>
            </w:r>
            <w:r w:rsidRPr="00885F53">
              <w:t>) x DRX cycle x CSSF</w:t>
            </w:r>
            <w:r w:rsidRPr="00885F53">
              <w:rPr>
                <w:vertAlign w:val="subscript"/>
              </w:rPr>
              <w:t>intra</w:t>
            </w:r>
          </w:p>
        </w:tc>
      </w:tr>
      <w:tr w:rsidR="00B03E51" w:rsidRPr="00885F53" w14:paraId="76CAB538" w14:textId="77777777" w:rsidTr="006366CB">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1216265F" w14:textId="77777777" w:rsidR="00B03E51" w:rsidRPr="00885F53" w:rsidRDefault="00B03E51" w:rsidP="006366CB">
            <w:pPr>
              <w:pStyle w:val="TAN"/>
            </w:pPr>
            <w:r w:rsidRPr="00885F53">
              <w:t>NOTE 1:</w:t>
            </w:r>
            <w:r w:rsidRPr="00885F53">
              <w:tab/>
            </w:r>
            <w:r>
              <w:t>The requirements apply assuming</w:t>
            </w:r>
            <w:r>
              <w:rPr>
                <w:rFonts w:asciiTheme="minorHAnsi" w:hAnsi="Calibri" w:cstheme="minorBidi"/>
                <w:color w:val="000000" w:themeColor="text1"/>
                <w:kern w:val="24"/>
                <w:sz w:val="48"/>
                <w:szCs w:val="48"/>
              </w:rPr>
              <w:t xml:space="preserve"> </w:t>
            </w:r>
            <w:r w:rsidRPr="006B4E63">
              <w:t>CSI-RS configuration with {D=3 with PRBs ≥ 48}</w:t>
            </w:r>
            <w:r>
              <w:t>. D is frequency domain density for the 1-port CSI-RS for L3 mobility defined in clause 7.4.1 of TS38.211 [6].</w:t>
            </w:r>
          </w:p>
        </w:tc>
      </w:tr>
    </w:tbl>
    <w:p w14:paraId="599713B6" w14:textId="77777777" w:rsidR="00B03E51" w:rsidRDefault="00B03E51" w:rsidP="00B03E51">
      <w:pPr>
        <w:keepNext/>
        <w:keepLines/>
        <w:spacing w:before="60"/>
        <w:jc w:val="center"/>
        <w:rPr>
          <w:rFonts w:ascii="Arial" w:hAnsi="Arial"/>
          <w:b/>
        </w:rPr>
      </w:pPr>
    </w:p>
    <w:p w14:paraId="13DC1C64" w14:textId="77777777" w:rsidR="00B03E51" w:rsidRPr="00885F53" w:rsidRDefault="00B03E51" w:rsidP="00B03E51">
      <w:pPr>
        <w:pStyle w:val="TH"/>
      </w:pPr>
      <w:r w:rsidRPr="00885F53">
        <w:t xml:space="preserve">Table </w:t>
      </w:r>
      <w:r w:rsidRPr="00A6277A">
        <w:t>9.</w:t>
      </w:r>
      <w:r>
        <w:t>10</w:t>
      </w:r>
      <w:r w:rsidRPr="00A6277A">
        <w:t>.2.</w:t>
      </w:r>
      <w:r>
        <w:t>5</w:t>
      </w:r>
      <w:r w:rsidRPr="00885F53">
        <w:t>-2: Measurement period for intra</w:t>
      </w:r>
      <w:ins w:id="503" w:author="CATT_RAN4#101e" w:date="2021-10-20T01:20:00Z">
        <w:r>
          <w:rPr>
            <w:rFonts w:hint="eastAsia"/>
            <w:lang w:eastAsia="zh-CN"/>
          </w:rPr>
          <w:t>-</w:t>
        </w:r>
      </w:ins>
      <w:r w:rsidRPr="00885F53">
        <w:t>frequency</w:t>
      </w:r>
      <w:r w:rsidRPr="0010143F">
        <w:t xml:space="preserve"> </w:t>
      </w:r>
      <w:r>
        <w:t>CSI-RS based</w:t>
      </w:r>
      <w:r w:rsidRPr="00885F53">
        <w:t xml:space="preserve"> measurements without gaps</w:t>
      </w:r>
      <w:ins w:id="504" w:author="CATT_RAN4#101e" w:date="2021-11-08T17:41:00Z">
        <w:r>
          <w:rPr>
            <w:rFonts w:hint="eastAsia"/>
            <w:lang w:eastAsia="zh-CN"/>
          </w:rPr>
          <w:t xml:space="preserve"> </w:t>
        </w:r>
      </w:ins>
      <w:r w:rsidRPr="00885F53">
        <w:t>(FR2)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B03E51" w:rsidRPr="00885F53" w14:paraId="06196075" w14:textId="77777777" w:rsidTr="006366CB">
        <w:trPr>
          <w:jc w:val="center"/>
        </w:trPr>
        <w:tc>
          <w:tcPr>
            <w:tcW w:w="4620" w:type="dxa"/>
            <w:tcBorders>
              <w:top w:val="single" w:sz="4" w:space="0" w:color="auto"/>
              <w:left w:val="single" w:sz="4" w:space="0" w:color="auto"/>
              <w:bottom w:val="single" w:sz="4" w:space="0" w:color="auto"/>
              <w:right w:val="single" w:sz="4" w:space="0" w:color="auto"/>
            </w:tcBorders>
            <w:hideMark/>
          </w:tcPr>
          <w:p w14:paraId="7E39D1AF" w14:textId="77777777" w:rsidR="00B03E51" w:rsidRPr="00885F53" w:rsidRDefault="00B03E51" w:rsidP="006366CB">
            <w:pPr>
              <w:pStyle w:val="TAH"/>
            </w:pPr>
            <w:r w:rsidRPr="00885F53">
              <w:t>DRX cycle</w:t>
            </w:r>
          </w:p>
        </w:tc>
        <w:tc>
          <w:tcPr>
            <w:tcW w:w="4621" w:type="dxa"/>
            <w:tcBorders>
              <w:top w:val="single" w:sz="4" w:space="0" w:color="auto"/>
              <w:left w:val="single" w:sz="4" w:space="0" w:color="auto"/>
              <w:bottom w:val="single" w:sz="4" w:space="0" w:color="auto"/>
              <w:right w:val="single" w:sz="4" w:space="0" w:color="auto"/>
            </w:tcBorders>
            <w:hideMark/>
          </w:tcPr>
          <w:p w14:paraId="0B2E30F8" w14:textId="77777777" w:rsidR="00B03E51" w:rsidRPr="00885F53" w:rsidRDefault="00B03E51" w:rsidP="006366CB">
            <w:pPr>
              <w:pStyle w:val="TAH"/>
            </w:pPr>
            <w:r w:rsidRPr="00885F53">
              <w:t>T</w:t>
            </w:r>
            <w:r w:rsidRPr="00885F53">
              <w:rPr>
                <w:vertAlign w:val="subscript"/>
              </w:rPr>
              <w:t xml:space="preserve"> </w:t>
            </w:r>
            <w:r>
              <w:rPr>
                <w:vertAlign w:val="subscript"/>
              </w:rPr>
              <w:t>CSI-RS</w:t>
            </w:r>
            <w:r w:rsidRPr="00885F53">
              <w:rPr>
                <w:vertAlign w:val="subscript"/>
              </w:rPr>
              <w:t>_measurement_period_intra</w:t>
            </w:r>
            <w:r w:rsidRPr="00885F53">
              <w:t xml:space="preserve">  </w:t>
            </w:r>
          </w:p>
        </w:tc>
      </w:tr>
      <w:tr w:rsidR="00B03E51" w:rsidRPr="00885F53" w14:paraId="3FBAC28D" w14:textId="77777777" w:rsidTr="006366CB">
        <w:trPr>
          <w:jc w:val="center"/>
        </w:trPr>
        <w:tc>
          <w:tcPr>
            <w:tcW w:w="4620" w:type="dxa"/>
            <w:tcBorders>
              <w:top w:val="single" w:sz="4" w:space="0" w:color="auto"/>
              <w:left w:val="single" w:sz="4" w:space="0" w:color="auto"/>
              <w:bottom w:val="single" w:sz="4" w:space="0" w:color="auto"/>
              <w:right w:val="single" w:sz="4" w:space="0" w:color="auto"/>
            </w:tcBorders>
            <w:hideMark/>
          </w:tcPr>
          <w:p w14:paraId="16960B20" w14:textId="77777777" w:rsidR="00B03E51" w:rsidRPr="00885F53" w:rsidRDefault="00B03E51" w:rsidP="006366CB">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15357AF5" w14:textId="77777777" w:rsidR="00B03E51" w:rsidRPr="00885F53" w:rsidRDefault="00B03E51" w:rsidP="006366CB">
            <w:pPr>
              <w:pStyle w:val="TAC"/>
            </w:pPr>
            <w:r w:rsidRPr="00885F53">
              <w:t>max(</w:t>
            </w:r>
            <w:r>
              <w:t>4</w:t>
            </w:r>
            <w:r w:rsidRPr="00885F53">
              <w:t>00ms, ceil(M</w:t>
            </w:r>
            <w:r w:rsidRPr="00885F53">
              <w:rPr>
                <w:vertAlign w:val="subscript"/>
              </w:rPr>
              <w:t>meas_period_w/o_gaps</w:t>
            </w:r>
            <w:r w:rsidRPr="00885F53">
              <w:t xml:space="preserve"> x K</w:t>
            </w:r>
            <w:r w:rsidRPr="00885F53">
              <w:rPr>
                <w:vertAlign w:val="subscript"/>
              </w:rPr>
              <w:t>p</w:t>
            </w:r>
            <w:r>
              <w:rPr>
                <w:vertAlign w:val="subscript"/>
              </w:rPr>
              <w:t>_CSI-RS</w:t>
            </w:r>
            <w:r w:rsidRPr="00885F53">
              <w:t xml:space="preserve">) x </w:t>
            </w:r>
            <w:r>
              <w:t>CSI-RS</w:t>
            </w:r>
            <w:r w:rsidRPr="00885F53">
              <w:t xml:space="preserve"> period) x CSSF</w:t>
            </w:r>
            <w:r w:rsidRPr="00885F53">
              <w:rPr>
                <w:vertAlign w:val="subscript"/>
              </w:rPr>
              <w:t>intra</w:t>
            </w:r>
          </w:p>
        </w:tc>
      </w:tr>
      <w:tr w:rsidR="00B03E51" w:rsidRPr="00885F53" w14:paraId="2099626E" w14:textId="77777777" w:rsidTr="006366CB">
        <w:trPr>
          <w:jc w:val="center"/>
        </w:trPr>
        <w:tc>
          <w:tcPr>
            <w:tcW w:w="4620" w:type="dxa"/>
            <w:tcBorders>
              <w:top w:val="single" w:sz="4" w:space="0" w:color="auto"/>
              <w:left w:val="single" w:sz="4" w:space="0" w:color="auto"/>
              <w:bottom w:val="single" w:sz="4" w:space="0" w:color="auto"/>
              <w:right w:val="single" w:sz="4" w:space="0" w:color="auto"/>
            </w:tcBorders>
            <w:hideMark/>
          </w:tcPr>
          <w:p w14:paraId="7AC661E0" w14:textId="77777777" w:rsidR="00B03E51" w:rsidRPr="00885F53" w:rsidRDefault="00B03E51" w:rsidP="006366CB">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27A5D998" w14:textId="77777777" w:rsidR="00B03E51" w:rsidRPr="00885F53" w:rsidRDefault="00B03E51" w:rsidP="006366CB">
            <w:pPr>
              <w:pStyle w:val="TAC"/>
              <w:rPr>
                <w:b/>
              </w:rPr>
            </w:pPr>
            <w:r w:rsidRPr="00885F53">
              <w:t>max(</w:t>
            </w:r>
            <w:r>
              <w:t>4</w:t>
            </w:r>
            <w:r w:rsidRPr="00885F53">
              <w:t>00ms, ceil(1.5x M</w:t>
            </w:r>
            <w:r w:rsidRPr="00885F53">
              <w:rPr>
                <w:vertAlign w:val="subscript"/>
              </w:rPr>
              <w:t>meas_period_w/o_gaps</w:t>
            </w:r>
            <w:r w:rsidRPr="00885F53">
              <w:t xml:space="preserve"> x K</w:t>
            </w:r>
            <w:r w:rsidRPr="00885F53">
              <w:rPr>
                <w:vertAlign w:val="subscript"/>
              </w:rPr>
              <w:t>p</w:t>
            </w:r>
            <w:r>
              <w:rPr>
                <w:vertAlign w:val="subscript"/>
              </w:rPr>
              <w:t>_CSI-RS</w:t>
            </w:r>
            <w:r w:rsidRPr="00885F53">
              <w:t>) x max(</w:t>
            </w:r>
            <w:r>
              <w:t>CSI-RS</w:t>
            </w:r>
            <w:r w:rsidRPr="00885F53">
              <w:t xml:space="preserve"> period,DRX cycle)) x CSSF</w:t>
            </w:r>
            <w:r w:rsidRPr="00885F53">
              <w:rPr>
                <w:vertAlign w:val="subscript"/>
              </w:rPr>
              <w:t>intra</w:t>
            </w:r>
          </w:p>
        </w:tc>
      </w:tr>
      <w:tr w:rsidR="00B03E51" w:rsidRPr="00885F53" w14:paraId="7FAB2CC4" w14:textId="77777777" w:rsidTr="006366CB">
        <w:trPr>
          <w:jc w:val="center"/>
        </w:trPr>
        <w:tc>
          <w:tcPr>
            <w:tcW w:w="4620" w:type="dxa"/>
            <w:tcBorders>
              <w:top w:val="single" w:sz="4" w:space="0" w:color="auto"/>
              <w:left w:val="single" w:sz="4" w:space="0" w:color="auto"/>
              <w:bottom w:val="single" w:sz="4" w:space="0" w:color="auto"/>
              <w:right w:val="single" w:sz="4" w:space="0" w:color="auto"/>
            </w:tcBorders>
            <w:hideMark/>
          </w:tcPr>
          <w:p w14:paraId="3761D101" w14:textId="77777777" w:rsidR="00B03E51" w:rsidRPr="00885F53" w:rsidRDefault="00B03E51" w:rsidP="006366CB">
            <w:pPr>
              <w:pStyle w:val="TAC"/>
              <w:rPr>
                <w:b/>
              </w:rPr>
            </w:pPr>
            <w:r w:rsidRPr="00885F53">
              <w:t>DRX cycle&gt;320ms</w:t>
            </w:r>
          </w:p>
        </w:tc>
        <w:tc>
          <w:tcPr>
            <w:tcW w:w="4621" w:type="dxa"/>
            <w:tcBorders>
              <w:top w:val="single" w:sz="4" w:space="0" w:color="auto"/>
              <w:left w:val="single" w:sz="4" w:space="0" w:color="auto"/>
              <w:bottom w:val="single" w:sz="4" w:space="0" w:color="auto"/>
              <w:right w:val="single" w:sz="4" w:space="0" w:color="auto"/>
            </w:tcBorders>
            <w:hideMark/>
          </w:tcPr>
          <w:p w14:paraId="3E9BF24C" w14:textId="77777777" w:rsidR="00B03E51" w:rsidRPr="00885F53" w:rsidRDefault="00B03E51" w:rsidP="006366CB">
            <w:pPr>
              <w:pStyle w:val="TAC"/>
              <w:rPr>
                <w:b/>
              </w:rPr>
            </w:pPr>
            <w:r w:rsidRPr="00885F53">
              <w:t>M</w:t>
            </w:r>
            <w:r w:rsidRPr="00885F53">
              <w:rPr>
                <w:vertAlign w:val="subscript"/>
              </w:rPr>
              <w:t>meas_period_w/o_gaps</w:t>
            </w:r>
            <w:r w:rsidRPr="00885F53">
              <w:t xml:space="preserve"> x DRX cycle x CSSF</w:t>
            </w:r>
            <w:r w:rsidRPr="00885F53">
              <w:rPr>
                <w:vertAlign w:val="subscript"/>
              </w:rPr>
              <w:t>intra</w:t>
            </w:r>
          </w:p>
        </w:tc>
      </w:tr>
      <w:tr w:rsidR="00B03E51" w:rsidRPr="00885F53" w14:paraId="32AACB7B" w14:textId="77777777" w:rsidTr="006366CB">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64E14F44" w14:textId="77777777" w:rsidR="00B03E51" w:rsidRPr="00885F53" w:rsidRDefault="00B03E51" w:rsidP="006366CB">
            <w:pPr>
              <w:pStyle w:val="TAN"/>
            </w:pPr>
            <w:r w:rsidRPr="00885F53">
              <w:t>NOTE 1:</w:t>
            </w:r>
            <w:r w:rsidRPr="00885F53">
              <w:tab/>
            </w:r>
            <w:r>
              <w:t>The requirements apply assuming</w:t>
            </w:r>
            <w:r>
              <w:rPr>
                <w:rFonts w:asciiTheme="minorHAnsi" w:hAnsi="Calibri" w:cstheme="minorBidi"/>
                <w:color w:val="000000" w:themeColor="text1"/>
                <w:kern w:val="24"/>
                <w:sz w:val="48"/>
                <w:szCs w:val="48"/>
              </w:rPr>
              <w:t xml:space="preserve"> </w:t>
            </w:r>
            <w:r w:rsidRPr="006B4E63">
              <w:t>CSI-RS configuration with {D=3 with PRBs ≥ 48}</w:t>
            </w:r>
            <w:r>
              <w:t>. D is frequency domain density for the 1-port CSI-RS for L3 mobility defined in clause 7.4.1 of TS38.211 [6].</w:t>
            </w:r>
          </w:p>
        </w:tc>
      </w:tr>
    </w:tbl>
    <w:p w14:paraId="5D4CF71D" w14:textId="77777777" w:rsidR="00B03E51" w:rsidRDefault="00B03E51" w:rsidP="00B03E51"/>
    <w:p w14:paraId="6CB0EDAC" w14:textId="77777777" w:rsidR="00B03E51" w:rsidRPr="00885F53" w:rsidRDefault="00B03E51" w:rsidP="00B03E51">
      <w:pPr>
        <w:pStyle w:val="TH"/>
      </w:pPr>
      <w:r w:rsidRPr="006C4641">
        <w:t>Table 9.</w:t>
      </w:r>
      <w:r>
        <w:t>10.2.5-3</w:t>
      </w:r>
      <w:r w:rsidRPr="006C4641">
        <w:t xml:space="preserve">: Time period for </w:t>
      </w:r>
      <w:r>
        <w:t>SFN acquisition</w:t>
      </w:r>
      <w:r w:rsidRPr="006C4641">
        <w:t xml:space="preserve"> </w:t>
      </w:r>
      <w:r>
        <w:rPr>
          <w:lang w:eastAsia="zh-TW"/>
        </w:rPr>
        <w:t xml:space="preserve">for </w:t>
      </w:r>
      <w:r w:rsidRPr="00885F53">
        <w:t>intra</w:t>
      </w:r>
      <w:ins w:id="505" w:author="CATT_RAN4#101e" w:date="2021-10-20T01:21:00Z">
        <w:r>
          <w:rPr>
            <w:rFonts w:hint="eastAsia"/>
            <w:lang w:eastAsia="zh-CN"/>
          </w:rPr>
          <w:t>-</w:t>
        </w:r>
      </w:ins>
      <w:r w:rsidRPr="00885F53">
        <w:t>frequency</w:t>
      </w:r>
      <w:r>
        <w:t xml:space="preserve"> CSI-RS based</w:t>
      </w:r>
      <w:r w:rsidRPr="00885F53">
        <w:t xml:space="preserve"> measurements without </w:t>
      </w:r>
      <w:proofErr w:type="gramStart"/>
      <w:r w:rsidRPr="00885F53">
        <w:t>gaps(</w:t>
      </w:r>
      <w:proofErr w:type="gramEnd"/>
      <w:r w:rsidRPr="00885F53">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B03E51" w:rsidRPr="00885F53" w14:paraId="62661F49" w14:textId="77777777" w:rsidTr="006366CB">
        <w:trPr>
          <w:jc w:val="center"/>
        </w:trPr>
        <w:tc>
          <w:tcPr>
            <w:tcW w:w="4620" w:type="dxa"/>
            <w:tcBorders>
              <w:top w:val="single" w:sz="4" w:space="0" w:color="auto"/>
              <w:left w:val="single" w:sz="4" w:space="0" w:color="auto"/>
              <w:bottom w:val="single" w:sz="4" w:space="0" w:color="auto"/>
              <w:right w:val="single" w:sz="4" w:space="0" w:color="auto"/>
            </w:tcBorders>
            <w:hideMark/>
          </w:tcPr>
          <w:p w14:paraId="5A9ACD07" w14:textId="77777777" w:rsidR="00B03E51" w:rsidRPr="00885F53" w:rsidRDefault="00B03E51" w:rsidP="006366CB">
            <w:pPr>
              <w:pStyle w:val="TAH"/>
            </w:pPr>
            <w:r w:rsidRPr="00885F53">
              <w:t>DRX cycle</w:t>
            </w:r>
          </w:p>
        </w:tc>
        <w:tc>
          <w:tcPr>
            <w:tcW w:w="4621" w:type="dxa"/>
            <w:tcBorders>
              <w:top w:val="single" w:sz="4" w:space="0" w:color="auto"/>
              <w:left w:val="single" w:sz="4" w:space="0" w:color="auto"/>
              <w:bottom w:val="single" w:sz="4" w:space="0" w:color="auto"/>
              <w:right w:val="single" w:sz="4" w:space="0" w:color="auto"/>
            </w:tcBorders>
            <w:hideMark/>
          </w:tcPr>
          <w:p w14:paraId="7FB874CF" w14:textId="77777777" w:rsidR="00B03E51" w:rsidRPr="00885F53" w:rsidRDefault="00B03E51" w:rsidP="006366CB">
            <w:pPr>
              <w:pStyle w:val="TAH"/>
            </w:pPr>
            <w:r w:rsidRPr="006C4641">
              <w:t>T</w:t>
            </w:r>
            <w:r>
              <w:rPr>
                <w:vertAlign w:val="subscript"/>
              </w:rPr>
              <w:t>CSI-RS</w:t>
            </w:r>
            <w:r w:rsidRPr="006C4641">
              <w:rPr>
                <w:vertAlign w:val="subscript"/>
              </w:rPr>
              <w:t>_</w:t>
            </w:r>
            <w:r>
              <w:rPr>
                <w:vertAlign w:val="subscript"/>
              </w:rPr>
              <w:t>SFN</w:t>
            </w:r>
            <w:r w:rsidRPr="006C4641">
              <w:rPr>
                <w:vertAlign w:val="subscript"/>
              </w:rPr>
              <w:t>_intra</w:t>
            </w:r>
          </w:p>
        </w:tc>
      </w:tr>
      <w:tr w:rsidR="00B03E51" w:rsidRPr="00885F53" w14:paraId="492B373E" w14:textId="77777777" w:rsidTr="006366CB">
        <w:trPr>
          <w:jc w:val="center"/>
        </w:trPr>
        <w:tc>
          <w:tcPr>
            <w:tcW w:w="4620" w:type="dxa"/>
            <w:tcBorders>
              <w:top w:val="single" w:sz="4" w:space="0" w:color="auto"/>
              <w:left w:val="single" w:sz="4" w:space="0" w:color="auto"/>
              <w:bottom w:val="single" w:sz="4" w:space="0" w:color="auto"/>
              <w:right w:val="single" w:sz="4" w:space="0" w:color="auto"/>
            </w:tcBorders>
            <w:hideMark/>
          </w:tcPr>
          <w:p w14:paraId="02CB178E" w14:textId="77777777" w:rsidR="00B03E51" w:rsidRPr="00885F53" w:rsidRDefault="00B03E51" w:rsidP="006366CB">
            <w:pPr>
              <w:pStyle w:val="TAC"/>
            </w:pPr>
            <w:r w:rsidRPr="006C4641">
              <w:t>No DRX</w:t>
            </w:r>
          </w:p>
        </w:tc>
        <w:tc>
          <w:tcPr>
            <w:tcW w:w="4621" w:type="dxa"/>
            <w:tcBorders>
              <w:top w:val="single" w:sz="4" w:space="0" w:color="auto"/>
              <w:left w:val="single" w:sz="4" w:space="0" w:color="auto"/>
              <w:bottom w:val="single" w:sz="4" w:space="0" w:color="auto"/>
              <w:right w:val="single" w:sz="4" w:space="0" w:color="auto"/>
            </w:tcBorders>
            <w:hideMark/>
          </w:tcPr>
          <w:p w14:paraId="44534281" w14:textId="77777777" w:rsidR="00B03E51" w:rsidRPr="00885F53" w:rsidRDefault="00B03E51" w:rsidP="006366CB">
            <w:pPr>
              <w:pStyle w:val="TAC"/>
            </w:pPr>
            <w:r>
              <w:t>max(200ms, ceil(</w:t>
            </w:r>
            <w:del w:id="506" w:author="CATT_RAN4#101e" w:date="2021-10-22T18:38:00Z">
              <w:r w:rsidDel="00430495">
                <w:delText>[</w:delText>
              </w:r>
            </w:del>
            <w:r>
              <w:t>5</w:t>
            </w:r>
            <w:del w:id="507" w:author="CATT_RAN4#101e" w:date="2021-10-22T18:38:00Z">
              <w:r w:rsidDel="00430495">
                <w:delText>]</w:delText>
              </w:r>
            </w:del>
            <w:r w:rsidRPr="006C4641">
              <w:t xml:space="preserve"> x K</w:t>
            </w:r>
            <w:r w:rsidRPr="006C4641">
              <w:rPr>
                <w:vertAlign w:val="subscript"/>
              </w:rPr>
              <w:t xml:space="preserve">p </w:t>
            </w:r>
            <w:r w:rsidRPr="006C4641">
              <w:t>)</w:t>
            </w:r>
            <w:r w:rsidRPr="006C4641">
              <w:rPr>
                <w:vertAlign w:val="subscript"/>
              </w:rPr>
              <w:t xml:space="preserve"> </w:t>
            </w:r>
            <w:r w:rsidRPr="006C4641">
              <w:t xml:space="preserve">x </w:t>
            </w:r>
            <w:r>
              <w:rPr>
                <w:rFonts w:hint="eastAsia"/>
                <w:lang w:eastAsia="zh-CN"/>
              </w:rPr>
              <w:t>SMTC</w:t>
            </w:r>
            <w:r w:rsidRPr="00885F53">
              <w:t xml:space="preserve"> period</w:t>
            </w:r>
            <w:r w:rsidRPr="006C4641">
              <w:t>)</w:t>
            </w:r>
            <w:r w:rsidRPr="006C4641">
              <w:rPr>
                <w:vertAlign w:val="superscript"/>
              </w:rPr>
              <w:t>Note 1</w:t>
            </w:r>
            <w:r w:rsidRPr="006C4641">
              <w:t xml:space="preserve"> x CSSF</w:t>
            </w:r>
            <w:r w:rsidRPr="006C4641">
              <w:rPr>
                <w:vertAlign w:val="subscript"/>
              </w:rPr>
              <w:t>intra</w:t>
            </w:r>
          </w:p>
        </w:tc>
      </w:tr>
      <w:tr w:rsidR="00B03E51" w:rsidRPr="00885F53" w14:paraId="36736AE3" w14:textId="77777777" w:rsidTr="006366CB">
        <w:trPr>
          <w:jc w:val="center"/>
        </w:trPr>
        <w:tc>
          <w:tcPr>
            <w:tcW w:w="4620" w:type="dxa"/>
            <w:tcBorders>
              <w:top w:val="single" w:sz="4" w:space="0" w:color="auto"/>
              <w:left w:val="single" w:sz="4" w:space="0" w:color="auto"/>
              <w:bottom w:val="single" w:sz="4" w:space="0" w:color="auto"/>
              <w:right w:val="single" w:sz="4" w:space="0" w:color="auto"/>
            </w:tcBorders>
            <w:hideMark/>
          </w:tcPr>
          <w:p w14:paraId="19F310FB" w14:textId="77777777" w:rsidR="00B03E51" w:rsidRPr="00885F53" w:rsidRDefault="00B03E51" w:rsidP="006366CB">
            <w:pPr>
              <w:pStyle w:val="TAC"/>
            </w:pPr>
            <w:r w:rsidRPr="006C4641">
              <w:t>DRX cycle</w:t>
            </w:r>
            <w:r w:rsidRPr="006C4641">
              <w:rPr>
                <w:rFonts w:hint="eastAsia"/>
                <w:lang w:val="en-US"/>
              </w:rPr>
              <w:t>≤</w:t>
            </w:r>
            <w:r w:rsidRPr="006C4641">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1CDF1D4A" w14:textId="77777777" w:rsidR="00B03E51" w:rsidRPr="00885F53" w:rsidRDefault="00B03E51" w:rsidP="006366CB">
            <w:pPr>
              <w:pStyle w:val="TAC"/>
              <w:rPr>
                <w:b/>
              </w:rPr>
            </w:pPr>
            <w:r>
              <w:t>max(</w:t>
            </w:r>
            <w:r w:rsidRPr="00F64DDB">
              <w:t>200</w:t>
            </w:r>
            <w:r w:rsidRPr="008345E0">
              <w:t xml:space="preserve">0ms, ceil (1.5 x </w:t>
            </w:r>
            <w:del w:id="508" w:author="CATT_RAN4#101e" w:date="2021-10-22T18:38:00Z">
              <w:r w:rsidRPr="008345E0" w:rsidDel="00430495">
                <w:delText>[</w:delText>
              </w:r>
            </w:del>
            <w:r w:rsidRPr="008345E0">
              <w:t>5</w:t>
            </w:r>
            <w:del w:id="509" w:author="CATT_RAN4#101e" w:date="2021-10-22T18:38:00Z">
              <w:r w:rsidRPr="008345E0" w:rsidDel="00430495">
                <w:delText>]</w:delText>
              </w:r>
            </w:del>
            <w:r w:rsidRPr="008345E0">
              <w:t xml:space="preserve"> x K</w:t>
            </w:r>
            <w:r w:rsidRPr="008345E0">
              <w:rPr>
                <w:vertAlign w:val="subscript"/>
              </w:rPr>
              <w:t>p</w:t>
            </w:r>
            <w:r w:rsidRPr="008345E0">
              <w:t>) x max(</w:t>
            </w:r>
            <w:r>
              <w:rPr>
                <w:rFonts w:hint="eastAsia"/>
                <w:lang w:eastAsia="zh-CN"/>
              </w:rPr>
              <w:t>SMTC</w:t>
            </w:r>
            <w:r w:rsidRPr="00885F53">
              <w:t xml:space="preserve"> </w:t>
            </w:r>
            <w:r w:rsidRPr="00F64DDB">
              <w:t>period</w:t>
            </w:r>
            <w:r w:rsidRPr="008345E0">
              <w:t>,DRX cycle)) x CSSF</w:t>
            </w:r>
            <w:r w:rsidRPr="008345E0">
              <w:rPr>
                <w:vertAlign w:val="subscript"/>
              </w:rPr>
              <w:t>intra</w:t>
            </w:r>
          </w:p>
        </w:tc>
      </w:tr>
      <w:tr w:rsidR="00B03E51" w:rsidRPr="00885F53" w14:paraId="0FFC1C12" w14:textId="77777777" w:rsidTr="006366CB">
        <w:trPr>
          <w:jc w:val="center"/>
        </w:trPr>
        <w:tc>
          <w:tcPr>
            <w:tcW w:w="4620" w:type="dxa"/>
            <w:tcBorders>
              <w:top w:val="single" w:sz="4" w:space="0" w:color="auto"/>
              <w:left w:val="single" w:sz="4" w:space="0" w:color="auto"/>
              <w:bottom w:val="single" w:sz="4" w:space="0" w:color="auto"/>
              <w:right w:val="single" w:sz="4" w:space="0" w:color="auto"/>
            </w:tcBorders>
            <w:hideMark/>
          </w:tcPr>
          <w:p w14:paraId="04D8597D" w14:textId="77777777" w:rsidR="00B03E51" w:rsidRPr="00885F53" w:rsidRDefault="00B03E51" w:rsidP="006366CB">
            <w:pPr>
              <w:pStyle w:val="TAC"/>
              <w:rPr>
                <w:b/>
              </w:rPr>
            </w:pPr>
            <w:r w:rsidRPr="006C4641">
              <w:t>DRX cycle&gt;320ms</w:t>
            </w:r>
          </w:p>
        </w:tc>
        <w:tc>
          <w:tcPr>
            <w:tcW w:w="4621" w:type="dxa"/>
            <w:tcBorders>
              <w:top w:val="single" w:sz="4" w:space="0" w:color="auto"/>
              <w:left w:val="single" w:sz="4" w:space="0" w:color="auto"/>
              <w:bottom w:val="single" w:sz="4" w:space="0" w:color="auto"/>
              <w:right w:val="single" w:sz="4" w:space="0" w:color="auto"/>
            </w:tcBorders>
            <w:hideMark/>
          </w:tcPr>
          <w:p w14:paraId="7AEDCDC6" w14:textId="77777777" w:rsidR="00B03E51" w:rsidRPr="00885F53" w:rsidRDefault="00B03E51" w:rsidP="006366CB">
            <w:pPr>
              <w:pStyle w:val="TAC"/>
              <w:rPr>
                <w:b/>
              </w:rPr>
            </w:pPr>
            <w:r>
              <w:t>Ceil(</w:t>
            </w:r>
            <w:del w:id="510" w:author="CATT_RAN4#101e" w:date="2021-10-22T18:38:00Z">
              <w:r w:rsidDel="00430495">
                <w:delText>[</w:delText>
              </w:r>
            </w:del>
            <w:r>
              <w:t>5</w:t>
            </w:r>
            <w:del w:id="511" w:author="CATT_RAN4#101e" w:date="2021-10-22T18:38:00Z">
              <w:r w:rsidDel="00430495">
                <w:delText>]</w:delText>
              </w:r>
            </w:del>
            <w:r>
              <w:t xml:space="preserve"> </w:t>
            </w:r>
            <w:r w:rsidRPr="006C4641">
              <w:t>x K</w:t>
            </w:r>
            <w:r w:rsidRPr="006C4641">
              <w:rPr>
                <w:vertAlign w:val="subscript"/>
              </w:rPr>
              <w:t>p</w:t>
            </w:r>
            <w:r w:rsidRPr="006C4641">
              <w:t>) x DRX cycle x CSSF</w:t>
            </w:r>
            <w:r w:rsidRPr="006C4641">
              <w:rPr>
                <w:vertAlign w:val="subscript"/>
              </w:rPr>
              <w:t>intra</w:t>
            </w:r>
          </w:p>
        </w:tc>
      </w:tr>
      <w:tr w:rsidR="00B03E51" w:rsidRPr="00885F53" w14:paraId="494DC1CC" w14:textId="77777777" w:rsidTr="006366CB">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55CD8AAC" w14:textId="77777777" w:rsidR="00B03E51" w:rsidRPr="00885F53" w:rsidRDefault="00B03E51" w:rsidP="006366CB">
            <w:pPr>
              <w:pStyle w:val="TAN"/>
            </w:pPr>
            <w:r w:rsidRPr="006C4641">
              <w:rPr>
                <w:lang w:eastAsia="ko-KR"/>
              </w:rPr>
              <w:t>NOTE 1:</w:t>
            </w:r>
            <w:r w:rsidRPr="006C4641">
              <w:rPr>
                <w:lang w:eastAsia="ko-KR"/>
              </w:rPr>
              <w:tab/>
              <w:t>If different SMTC periodicities are configured for different cells, the SMTC period in the requirement is the one used by the cell being identified</w:t>
            </w:r>
          </w:p>
        </w:tc>
      </w:tr>
    </w:tbl>
    <w:p w14:paraId="47109CBB" w14:textId="77777777" w:rsidR="00B03E51" w:rsidRPr="00F12686" w:rsidRDefault="00B03E51" w:rsidP="00B03E51"/>
    <w:p w14:paraId="635981CE" w14:textId="77777777" w:rsidR="00B03E51" w:rsidRPr="00885F53" w:rsidRDefault="00B03E51" w:rsidP="00B03E51">
      <w:r w:rsidRPr="00885F53">
        <w:t>M</w:t>
      </w:r>
      <w:r w:rsidRPr="00885F53">
        <w:rPr>
          <w:vertAlign w:val="subscript"/>
        </w:rPr>
        <w:t>meas_period_w/o_</w:t>
      </w:r>
      <w:proofErr w:type="gramStart"/>
      <w:r w:rsidRPr="00885F53">
        <w:rPr>
          <w:vertAlign w:val="subscript"/>
        </w:rPr>
        <w:t>gaps</w:t>
      </w:r>
      <w:r w:rsidRPr="00885F53">
        <w:t xml:space="preserve"> :</w:t>
      </w:r>
      <w:proofErr w:type="gramEnd"/>
      <w:r w:rsidRPr="00885F53">
        <w:t xml:space="preserve"> For a UE supporting power class 1, M</w:t>
      </w:r>
      <w:r w:rsidRPr="00885F53">
        <w:rPr>
          <w:vertAlign w:val="subscript"/>
        </w:rPr>
        <w:t>meas_period_w/o_gaps</w:t>
      </w:r>
      <w:r w:rsidRPr="00885F53">
        <w:t xml:space="preserve"> =</w:t>
      </w:r>
      <w:del w:id="512" w:author="CATT_RAN4#101e" w:date="2021-11-08T17:41:00Z">
        <w:r w:rsidDel="00CB7333">
          <w:delText>[</w:delText>
        </w:r>
      </w:del>
      <w:r w:rsidRPr="00885F53">
        <w:t>40</w:t>
      </w:r>
      <w:del w:id="513" w:author="CATT_RAN4#101e" w:date="2021-11-08T17:41:00Z">
        <w:r w:rsidDel="00CB7333">
          <w:delText>]</w:delText>
        </w:r>
      </w:del>
      <w:r w:rsidRPr="00885F53">
        <w:t>. For a UE supporting FR2 power class 2, M</w:t>
      </w:r>
      <w:r w:rsidRPr="00885F53">
        <w:rPr>
          <w:vertAlign w:val="subscript"/>
        </w:rPr>
        <w:t>meas_period_w/o_gaps</w:t>
      </w:r>
      <w:r w:rsidRPr="00885F53">
        <w:t xml:space="preserve"> =</w:t>
      </w:r>
      <w:del w:id="514" w:author="CATT_RAN4#101e" w:date="2021-11-08T17:41:00Z">
        <w:r w:rsidDel="00CB7333">
          <w:delText>[</w:delText>
        </w:r>
      </w:del>
      <w:r w:rsidRPr="00885F53">
        <w:t>24</w:t>
      </w:r>
      <w:del w:id="515" w:author="CATT_RAN4#101e" w:date="2021-11-08T17:41:00Z">
        <w:r w:rsidDel="00CB7333">
          <w:delText>]</w:delText>
        </w:r>
      </w:del>
      <w:r w:rsidRPr="00885F53">
        <w:t>. For a UE supporting power class 3, M</w:t>
      </w:r>
      <w:r w:rsidRPr="00885F53">
        <w:rPr>
          <w:vertAlign w:val="subscript"/>
        </w:rPr>
        <w:t>meas_period_w/o_gaps</w:t>
      </w:r>
      <w:r w:rsidRPr="00885F53">
        <w:t xml:space="preserve"> =</w:t>
      </w:r>
      <w:del w:id="516" w:author="CATT_RAN4#101e" w:date="2021-11-08T17:41:00Z">
        <w:r w:rsidDel="00CB7333">
          <w:delText>[</w:delText>
        </w:r>
      </w:del>
      <w:r w:rsidRPr="00885F53">
        <w:t>24</w:t>
      </w:r>
      <w:del w:id="517" w:author="CATT_RAN4#101e" w:date="2021-11-08T17:41:00Z">
        <w:r w:rsidDel="00CB7333">
          <w:delText>]</w:delText>
        </w:r>
      </w:del>
      <w:r w:rsidRPr="00885F53">
        <w:t>. For a UE supporting power class 4, M</w:t>
      </w:r>
      <w:r w:rsidRPr="00885F53">
        <w:rPr>
          <w:vertAlign w:val="subscript"/>
        </w:rPr>
        <w:t>meas_period_w/o_gaps</w:t>
      </w:r>
      <w:r w:rsidRPr="00885F53">
        <w:t xml:space="preserve"> =</w:t>
      </w:r>
      <w:del w:id="518" w:author="CATT_RAN4#101e" w:date="2021-11-08T17:41:00Z">
        <w:r w:rsidDel="00CB7333">
          <w:delText>[</w:delText>
        </w:r>
      </w:del>
      <w:r w:rsidRPr="00885F53">
        <w:t>24</w:t>
      </w:r>
      <w:del w:id="519" w:author="CATT_RAN4#101e" w:date="2021-11-08T17:41:00Z">
        <w:r w:rsidDel="00CB7333">
          <w:delText>]</w:delText>
        </w:r>
      </w:del>
      <w:r w:rsidRPr="00885F53">
        <w:t>.</w:t>
      </w:r>
      <w:r w:rsidRPr="00885F53">
        <w:tab/>
      </w:r>
    </w:p>
    <w:p w14:paraId="7BD5ADCC" w14:textId="77777777" w:rsidR="00B03E51" w:rsidRDefault="00B03E51" w:rsidP="00B03E51">
      <w:r w:rsidRPr="00885F53">
        <w:t>CSSF</w:t>
      </w:r>
      <w:r w:rsidRPr="00885F53">
        <w:rPr>
          <w:vertAlign w:val="subscript"/>
        </w:rPr>
        <w:t>intra</w:t>
      </w:r>
      <w:r w:rsidRPr="00885F53">
        <w:t xml:space="preserve">: </w:t>
      </w:r>
      <w:r>
        <w:t>it is a carrier specific scaling factor and is determined</w:t>
      </w:r>
      <w:r>
        <w:rPr>
          <w:rFonts w:hint="eastAsia"/>
          <w:lang w:eastAsia="zh-CN"/>
        </w:rPr>
        <w:t xml:space="preserve"> </w:t>
      </w:r>
      <w:r>
        <w:t>according to CSSF</w:t>
      </w:r>
      <w:r w:rsidRPr="00B94E20">
        <w:rPr>
          <w:vertAlign w:val="subscript"/>
        </w:rPr>
        <w:t>outside_gap</w:t>
      </w:r>
      <w:proofErr w:type="gramStart"/>
      <w:r w:rsidRPr="00B94E20">
        <w:rPr>
          <w:vertAlign w:val="subscript"/>
        </w:rPr>
        <w:t>,i</w:t>
      </w:r>
      <w:proofErr w:type="gramEnd"/>
      <w:r w:rsidRPr="00B94E20">
        <w:rPr>
          <w:vertAlign w:val="subscript"/>
        </w:rPr>
        <w:t xml:space="preserve"> </w:t>
      </w:r>
      <w:r>
        <w:t>in clause 9.1.5.</w:t>
      </w:r>
    </w:p>
    <w:p w14:paraId="4F7975E0" w14:textId="77777777" w:rsidR="00B03E51" w:rsidRPr="00EF4DBC" w:rsidRDefault="00B03E51" w:rsidP="00B03E51">
      <w:pPr>
        <w:pStyle w:val="B10"/>
      </w:pPr>
      <w:r w:rsidRPr="00EF4DBC">
        <w:t>-</w:t>
      </w:r>
      <w:r w:rsidRPr="00EF4DBC">
        <w:tab/>
      </w:r>
      <w:proofErr w:type="gramStart"/>
      <w:r w:rsidRPr="00EF4DBC">
        <w:t>if</w:t>
      </w:r>
      <w:proofErr w:type="gramEnd"/>
      <w:r w:rsidRPr="00EF4DBC">
        <w:t xml:space="preserve"> intra-frequency CSI-RS resource is fully non overlapping with measurement gaps, K</w:t>
      </w:r>
      <w:r w:rsidRPr="00301FA8">
        <w:rPr>
          <w:vertAlign w:val="subscript"/>
        </w:rPr>
        <w:t>p</w:t>
      </w:r>
      <w:r w:rsidRPr="003470FD">
        <w:rPr>
          <w:vertAlign w:val="subscript"/>
        </w:rPr>
        <w:t>_CSI-RS</w:t>
      </w:r>
      <w:r w:rsidRPr="00EF4DBC">
        <w:t>=1;</w:t>
      </w:r>
    </w:p>
    <w:p w14:paraId="01ABFB81" w14:textId="6F1F527E" w:rsidR="00B03E51" w:rsidRDefault="00B03E51" w:rsidP="00B03E51">
      <w:pPr>
        <w:pStyle w:val="B10"/>
      </w:pPr>
      <w:r w:rsidRPr="00EF4DBC">
        <w:t>-</w:t>
      </w:r>
      <w:r w:rsidRPr="00EF4DBC">
        <w:tab/>
      </w:r>
      <w:proofErr w:type="gramStart"/>
      <w:r w:rsidRPr="00EF4DBC">
        <w:t>if</w:t>
      </w:r>
      <w:proofErr w:type="gramEnd"/>
      <w:r w:rsidRPr="00EF4DBC">
        <w:t xml:space="preserve"> intra-frequency CSI-RS resource is partially overlapping with measurement gaps, K</w:t>
      </w:r>
      <w:r w:rsidRPr="00301FA8">
        <w:rPr>
          <w:vertAlign w:val="subscript"/>
        </w:rPr>
        <w:t>p</w:t>
      </w:r>
      <w:r w:rsidRPr="003470FD">
        <w:rPr>
          <w:vertAlign w:val="subscript"/>
        </w:rPr>
        <w:t>_CSI-RS</w:t>
      </w:r>
      <w:r w:rsidRPr="00EF4DBC">
        <w:t xml:space="preserve"> = 1/(1- (CSI-RS resource period /MGRP))</w:t>
      </w:r>
      <w:ins w:id="520" w:author="CR R4-2120279" w:date="2021-11-15T15:12:00Z">
        <w:r w:rsidR="007B41F3">
          <w:t xml:space="preserve">, where CSI-RS resource period </w:t>
        </w:r>
        <w:r w:rsidR="007B41F3" w:rsidRPr="009C5807">
          <w:rPr>
            <w:lang w:val="en-US"/>
          </w:rPr>
          <w:t>&lt; MGRP</w:t>
        </w:r>
      </w:ins>
      <w:r w:rsidRPr="00EF4DBC">
        <w:t>.</w:t>
      </w:r>
    </w:p>
    <w:p w14:paraId="44FDA69E" w14:textId="77777777" w:rsidR="00BB6E55" w:rsidRDefault="00BB6E55" w:rsidP="00BB6E55">
      <w:pPr>
        <w:jc w:val="center"/>
        <w:rPr>
          <w:color w:val="FF0000"/>
          <w:lang w:eastAsia="zh-CN"/>
        </w:rPr>
      </w:pPr>
      <w:bookmarkStart w:id="521" w:name="_Hlk47715905"/>
    </w:p>
    <w:p w14:paraId="5298A4F8" w14:textId="60FEF272" w:rsidR="00BB6E55" w:rsidRPr="00BB6E55" w:rsidRDefault="00BB6E55" w:rsidP="00BB6E55">
      <w:pPr>
        <w:jc w:val="center"/>
        <w:rPr>
          <w:color w:val="FF0000"/>
          <w:lang w:eastAsia="zh-CN"/>
        </w:rPr>
      </w:pPr>
      <w:r w:rsidRPr="00CD02DC">
        <w:rPr>
          <w:rFonts w:hint="eastAsia"/>
          <w:color w:val="FF0000"/>
          <w:highlight w:val="yellow"/>
          <w:lang w:eastAsia="zh-CN"/>
        </w:rPr>
        <w:t>==========================</w:t>
      </w:r>
      <w:r w:rsidR="00BB6821" w:rsidRPr="00CD02DC">
        <w:rPr>
          <w:rFonts w:hint="eastAsia"/>
          <w:color w:val="FF0000"/>
          <w:highlight w:val="yellow"/>
          <w:lang w:eastAsia="zh-CN"/>
        </w:rPr>
        <w:t>third</w:t>
      </w:r>
      <w:r w:rsidRPr="00CD02DC">
        <w:rPr>
          <w:rFonts w:hint="eastAsia"/>
          <w:color w:val="FF0000"/>
          <w:highlight w:val="yellow"/>
          <w:lang w:eastAsia="zh-CN"/>
        </w:rPr>
        <w:t xml:space="preserve"> change request</w:t>
      </w:r>
      <w:r w:rsidR="00496C40" w:rsidRPr="00CD02DC">
        <w:rPr>
          <w:color w:val="FF0000"/>
          <w:highlight w:val="yellow"/>
          <w:lang w:eastAsia="zh-CN"/>
        </w:rPr>
        <w:t xml:space="preserve"> </w:t>
      </w:r>
      <w:r w:rsidR="00496C40" w:rsidRPr="00CD02DC">
        <w:rPr>
          <w:rFonts w:hint="eastAsia"/>
          <w:color w:val="FF0000"/>
          <w:highlight w:val="yellow"/>
          <w:lang w:eastAsia="zh-CN"/>
        </w:rPr>
        <w:t>(</w:t>
      </w:r>
      <w:r w:rsidR="00496C40" w:rsidRPr="00CD02DC">
        <w:rPr>
          <w:color w:val="FF0000"/>
          <w:highlight w:val="yellow"/>
          <w:lang w:eastAsia="zh-CN"/>
        </w:rPr>
        <w:t>R4-</w:t>
      </w:r>
      <w:r w:rsidR="007901A3">
        <w:rPr>
          <w:color w:val="FF0000"/>
          <w:highlight w:val="yellow"/>
          <w:lang w:eastAsia="zh-CN"/>
        </w:rPr>
        <w:t>2117342</w:t>
      </w:r>
      <w:r w:rsidR="00496C40" w:rsidRPr="00CD02DC">
        <w:rPr>
          <w:rFonts w:hint="eastAsia"/>
          <w:color w:val="FF0000"/>
          <w:highlight w:val="yellow"/>
          <w:lang w:eastAsia="zh-CN"/>
        </w:rPr>
        <w:t xml:space="preserve">) </w:t>
      </w:r>
      <w:r w:rsidRPr="00CD02DC">
        <w:rPr>
          <w:rFonts w:hint="eastAsia"/>
          <w:color w:val="FF0000"/>
          <w:highlight w:val="yellow"/>
          <w:lang w:eastAsia="zh-CN"/>
        </w:rPr>
        <w:t>=============================</w:t>
      </w:r>
    </w:p>
    <w:p w14:paraId="1538D10B" w14:textId="77777777" w:rsidR="00B03E51" w:rsidRPr="0021359F" w:rsidRDefault="00B03E51" w:rsidP="00B03E51">
      <w:pPr>
        <w:pStyle w:val="40"/>
      </w:pPr>
      <w:r w:rsidRPr="0021359F">
        <w:t>9.</w:t>
      </w:r>
      <w:r>
        <w:t>10.</w:t>
      </w:r>
      <w:r w:rsidRPr="0021359F">
        <w:t>3.5</w:t>
      </w:r>
      <w:r w:rsidRPr="0021359F">
        <w:tab/>
        <w:t>Inter frequency measurements with measurement gaps</w:t>
      </w:r>
    </w:p>
    <w:p w14:paraId="3FB8602C" w14:textId="77777777" w:rsidR="00B03E51" w:rsidRPr="009D70E9" w:rsidRDefault="00B03E51" w:rsidP="00B03E51">
      <w:pPr>
        <w:rPr>
          <w:rFonts w:eastAsia="Malgun Gothic"/>
        </w:rPr>
      </w:pPr>
      <w:r w:rsidRPr="00885F53">
        <w:t>When measurement gaps are provided,</w:t>
      </w:r>
      <w:r w:rsidRPr="00237AE7">
        <w:t xml:space="preserve"> </w:t>
      </w:r>
      <w:r>
        <w:t xml:space="preserve">if configured with the higher layer parameters </w:t>
      </w:r>
      <w:r>
        <w:rPr>
          <w:i/>
        </w:rPr>
        <w:t xml:space="preserve">CSI-RS-Resource-Mobility </w:t>
      </w:r>
      <w:r>
        <w:t xml:space="preserve">and </w:t>
      </w:r>
      <w:r>
        <w:rPr>
          <w:i/>
        </w:rPr>
        <w:t>associatedSSB,</w:t>
      </w:r>
      <w:r w:rsidRPr="00885F53">
        <w:t xml:space="preserve"> the UE shall be able to identify a new detectable </w:t>
      </w:r>
      <w:r>
        <w:rPr>
          <w:rFonts w:hint="eastAsia"/>
          <w:lang w:eastAsia="zh-CN"/>
        </w:rPr>
        <w:t xml:space="preserve">CSI-RS based </w:t>
      </w:r>
      <w:r w:rsidRPr="00885F53">
        <w:t xml:space="preserve">inter frequency cell within </w:t>
      </w:r>
      <w:bookmarkStart w:id="522" w:name="OLE_LINK128"/>
      <w:r w:rsidRPr="00885F53">
        <w:t>T</w:t>
      </w:r>
      <w:r w:rsidRPr="00E63FBB">
        <w:rPr>
          <w:rFonts w:hint="eastAsia"/>
          <w:vertAlign w:val="subscript"/>
          <w:lang w:eastAsia="zh-CN"/>
        </w:rPr>
        <w:t xml:space="preserve"> </w:t>
      </w:r>
      <w:r>
        <w:rPr>
          <w:rFonts w:hint="eastAsia"/>
          <w:vertAlign w:val="subscript"/>
          <w:lang w:eastAsia="zh-CN"/>
        </w:rPr>
        <w:t>CSI-RS_</w:t>
      </w:r>
      <w:r w:rsidRPr="00885F53">
        <w:rPr>
          <w:vertAlign w:val="subscript"/>
        </w:rPr>
        <w:t>identify_inter</w:t>
      </w:r>
      <w:bookmarkEnd w:id="522"/>
      <w:r>
        <w:rPr>
          <w:rFonts w:hint="eastAsia"/>
          <w:lang w:eastAsia="zh-CN"/>
        </w:rPr>
        <w:t>,</w:t>
      </w:r>
    </w:p>
    <w:p w14:paraId="1F4E5546" w14:textId="77777777" w:rsidR="00B03E51" w:rsidRPr="001B6050" w:rsidRDefault="00B03E51" w:rsidP="00B03E51">
      <w:pPr>
        <w:pStyle w:val="EQ"/>
        <w:rPr>
          <w:lang w:eastAsia="zh-CN"/>
        </w:rPr>
      </w:pPr>
      <w:bookmarkStart w:id="523" w:name="OLE_LINK94"/>
      <w:r>
        <w:tab/>
      </w:r>
      <w:r w:rsidRPr="00885F53">
        <w:t>T</w:t>
      </w:r>
      <w:r w:rsidRPr="00E63FBB">
        <w:rPr>
          <w:rFonts w:cs="v4.2.0" w:hint="eastAsia"/>
          <w:vertAlign w:val="subscript"/>
          <w:lang w:eastAsia="zh-CN"/>
        </w:rPr>
        <w:t xml:space="preserve"> </w:t>
      </w:r>
      <w:r>
        <w:rPr>
          <w:rFonts w:cs="v4.2.0" w:hint="eastAsia"/>
          <w:vertAlign w:val="subscript"/>
          <w:lang w:eastAsia="zh-CN"/>
        </w:rPr>
        <w:t>CSI-RS_</w:t>
      </w:r>
      <w:r w:rsidRPr="00885F53">
        <w:rPr>
          <w:vertAlign w:val="subscript"/>
        </w:rPr>
        <w:t xml:space="preserve">identify_inter </w:t>
      </w:r>
      <w:r w:rsidRPr="00885F53">
        <w:t>= (T</w:t>
      </w:r>
      <w:r w:rsidRPr="00885F53">
        <w:rPr>
          <w:vertAlign w:val="subscript"/>
        </w:rPr>
        <w:t>PSS/SSS_sync</w:t>
      </w:r>
      <w:r w:rsidRPr="00885F53">
        <w:t xml:space="preserve"> + T</w:t>
      </w:r>
      <w:r>
        <w:rPr>
          <w:vertAlign w:val="subscript"/>
        </w:rPr>
        <w:t xml:space="preserve"> </w:t>
      </w:r>
      <w:r>
        <w:rPr>
          <w:rFonts w:hint="eastAsia"/>
          <w:vertAlign w:val="subscript"/>
          <w:lang w:eastAsia="zh-CN"/>
        </w:rPr>
        <w:t>CSI-RS</w:t>
      </w:r>
      <w:r w:rsidRPr="00885F53">
        <w:rPr>
          <w:vertAlign w:val="subscript"/>
        </w:rPr>
        <w:t xml:space="preserve">_measurement_period_inter </w:t>
      </w:r>
      <w:r w:rsidRPr="00885F53">
        <w:t>+ T</w:t>
      </w:r>
      <w:r>
        <w:rPr>
          <w:vertAlign w:val="subscript"/>
        </w:rPr>
        <w:t>CSI-RS_SFN_inter</w:t>
      </w:r>
      <w:r w:rsidRPr="00885F53">
        <w:t>) ms</w:t>
      </w:r>
    </w:p>
    <w:bookmarkEnd w:id="523"/>
    <w:p w14:paraId="1B2A1761" w14:textId="77777777" w:rsidR="00B03E51" w:rsidRPr="00885F53" w:rsidRDefault="00B03E51" w:rsidP="00B03E51">
      <w:r w:rsidRPr="00885F53">
        <w:t>Where:</w:t>
      </w:r>
    </w:p>
    <w:p w14:paraId="38CF9983" w14:textId="77777777" w:rsidR="00B03E51" w:rsidRDefault="00B03E51" w:rsidP="00B03E51">
      <w:pPr>
        <w:pStyle w:val="B10"/>
      </w:pPr>
      <w:bookmarkStart w:id="524" w:name="OLE_LINK91"/>
      <w:bookmarkStart w:id="525" w:name="OLE_LINK92"/>
      <w:bookmarkStart w:id="526" w:name="OLE_LINK93"/>
      <w:r w:rsidRPr="00885F53">
        <w:rPr>
          <w:lang w:val="en-US"/>
        </w:rPr>
        <w:tab/>
      </w:r>
      <w:bookmarkStart w:id="527" w:name="_Hlk49352134"/>
      <w:bookmarkStart w:id="528" w:name="OLE_LINK129"/>
      <w:r w:rsidRPr="00885F53">
        <w:t>T</w:t>
      </w:r>
      <w:r w:rsidRPr="00885F53">
        <w:rPr>
          <w:vertAlign w:val="subscript"/>
        </w:rPr>
        <w:t>PSS/SSS_sync</w:t>
      </w:r>
      <w:r w:rsidRPr="00885F53">
        <w:t xml:space="preserve"> is the time period used in PSS/SSS detection</w:t>
      </w:r>
      <w:r>
        <w:t xml:space="preserve"> </w:t>
      </w:r>
      <w:bookmarkEnd w:id="527"/>
      <w:bookmarkEnd w:id="528"/>
      <w:r>
        <w:t xml:space="preserve">which is </w:t>
      </w:r>
      <w:r w:rsidRPr="00885F53">
        <w:t>determined</w:t>
      </w:r>
      <w:r>
        <w:t xml:space="preserve"> </w:t>
      </w:r>
      <w:r w:rsidRPr="00885F53">
        <w:t>according to T</w:t>
      </w:r>
      <w:r w:rsidRPr="00885F53">
        <w:rPr>
          <w:vertAlign w:val="subscript"/>
        </w:rPr>
        <w:t>PSS/SSS_sync</w:t>
      </w:r>
      <w:r>
        <w:rPr>
          <w:vertAlign w:val="subscript"/>
        </w:rPr>
        <w:t>_inter</w:t>
      </w:r>
      <w:r w:rsidRPr="00B20285">
        <w:rPr>
          <w:lang w:eastAsia="zh-CN"/>
        </w:rPr>
        <w:t xml:space="preserve"> in clause</w:t>
      </w:r>
      <w:r>
        <w:rPr>
          <w:rFonts w:hint="eastAsia"/>
          <w:vertAlign w:val="subscript"/>
          <w:lang w:eastAsia="zh-CN"/>
        </w:rPr>
        <w:t xml:space="preserve"> </w:t>
      </w:r>
      <w:r>
        <w:rPr>
          <w:rFonts w:hint="eastAsia"/>
          <w:lang w:eastAsia="zh-CN"/>
        </w:rPr>
        <w:t>9.3.4</w:t>
      </w:r>
      <w:r>
        <w:t>,</w:t>
      </w:r>
    </w:p>
    <w:p w14:paraId="0F41160D" w14:textId="77777777" w:rsidR="00B03E51" w:rsidRPr="00885F53" w:rsidRDefault="00B03E51" w:rsidP="00B03E51">
      <w:pPr>
        <w:pStyle w:val="B10"/>
      </w:pPr>
      <w:r>
        <w:lastRenderedPageBreak/>
        <w:tab/>
      </w:r>
      <w:r w:rsidRPr="00885F53">
        <w:t>T</w:t>
      </w:r>
      <w:r>
        <w:rPr>
          <w:vertAlign w:val="subscript"/>
        </w:rPr>
        <w:t>CSI-RS_SFN_inter</w:t>
      </w:r>
      <w:r w:rsidRPr="00885F53">
        <w:t xml:space="preserve"> is the time period used to acquire the </w:t>
      </w:r>
      <w:r>
        <w:t xml:space="preserve">SFN information </w:t>
      </w:r>
      <w:r w:rsidRPr="00885F53">
        <w:t xml:space="preserve">of the </w:t>
      </w:r>
      <w:r>
        <w:t>cell</w:t>
      </w:r>
      <w:r w:rsidRPr="00885F53">
        <w:t xml:space="preserve"> being measured</w:t>
      </w:r>
      <w:r>
        <w:t xml:space="preserve">, which is </w:t>
      </w:r>
      <w:r w:rsidRPr="00885F53">
        <w:t xml:space="preserve">shown in </w:t>
      </w:r>
      <w:r w:rsidRPr="007E5E6E">
        <w:t>Table 9.10.3.5-3</w:t>
      </w:r>
      <w:r>
        <w:t xml:space="preserve"> for FR1 and equals inter-frequency </w:t>
      </w:r>
      <w:r w:rsidRPr="00885F53">
        <w:t>T</w:t>
      </w:r>
      <w:r w:rsidRPr="00885F53">
        <w:rPr>
          <w:vertAlign w:val="subscript"/>
        </w:rPr>
        <w:t>SSB_time_index_int</w:t>
      </w:r>
      <w:r>
        <w:rPr>
          <w:vertAlign w:val="subscript"/>
        </w:rPr>
        <w:t>er</w:t>
      </w:r>
      <w:r w:rsidRPr="00EE4E54">
        <w:rPr>
          <w:rFonts w:hint="eastAsia"/>
          <w:lang w:eastAsia="zh-CN"/>
        </w:rPr>
        <w:t xml:space="preserve"> </w:t>
      </w:r>
      <w:r w:rsidRPr="0089796C">
        <w:rPr>
          <w:rFonts w:hint="eastAsia"/>
          <w:lang w:eastAsia="zh-CN"/>
        </w:rPr>
        <w:t xml:space="preserve">in </w:t>
      </w:r>
      <w:r>
        <w:rPr>
          <w:lang w:eastAsia="zh-CN"/>
        </w:rPr>
        <w:t>Clause</w:t>
      </w:r>
      <w:r w:rsidRPr="0089796C">
        <w:rPr>
          <w:rFonts w:hint="eastAsia"/>
          <w:lang w:eastAsia="zh-CN"/>
        </w:rPr>
        <w:t xml:space="preserve"> </w:t>
      </w:r>
      <w:r w:rsidRPr="00967CF8">
        <w:t>9.</w:t>
      </w:r>
      <w:r>
        <w:t>3.4 for FR2,</w:t>
      </w:r>
    </w:p>
    <w:bookmarkEnd w:id="524"/>
    <w:bookmarkEnd w:id="525"/>
    <w:bookmarkEnd w:id="526"/>
    <w:p w14:paraId="4EF7B3EF" w14:textId="77777777" w:rsidR="00B03E51" w:rsidRPr="00041E55" w:rsidRDefault="00B03E51" w:rsidP="00B03E51">
      <w:pPr>
        <w:pStyle w:val="B10"/>
        <w:rPr>
          <w:lang w:eastAsia="zh-CN"/>
        </w:rPr>
      </w:pPr>
      <w:r>
        <w:tab/>
      </w:r>
      <w:r w:rsidRPr="004A7D62">
        <w:t>T</w:t>
      </w:r>
      <w:r w:rsidRPr="004A7D62">
        <w:rPr>
          <w:rFonts w:hint="eastAsia"/>
          <w:vertAlign w:val="subscript"/>
          <w:lang w:eastAsia="zh-CN"/>
        </w:rPr>
        <w:t>CSI-RS</w:t>
      </w:r>
      <w:r w:rsidRPr="004A7D62">
        <w:rPr>
          <w:vertAlign w:val="subscript"/>
        </w:rPr>
        <w:t>_measurement_period_inter</w:t>
      </w:r>
      <w:r w:rsidRPr="004A7D62">
        <w:t>: equal to a measurement period of CSI-RS</w:t>
      </w:r>
      <w:r w:rsidRPr="00041E55">
        <w:t xml:space="preserve"> based measurement given in table 9.</w:t>
      </w:r>
      <w:r>
        <w:t>10.3.5</w:t>
      </w:r>
      <w:r w:rsidRPr="00041E55">
        <w:t>-</w:t>
      </w:r>
      <w:r>
        <w:rPr>
          <w:lang w:eastAsia="zh-CN"/>
        </w:rPr>
        <w:t>1</w:t>
      </w:r>
      <w:r w:rsidRPr="00041E55">
        <w:t xml:space="preserve"> and table 9.</w:t>
      </w:r>
      <w:r>
        <w:t>10.3.5</w:t>
      </w:r>
      <w:r w:rsidRPr="00041E55">
        <w:t>-</w:t>
      </w:r>
      <w:r>
        <w:rPr>
          <w:lang w:eastAsia="zh-CN"/>
        </w:rPr>
        <w:t>2</w:t>
      </w:r>
      <w:r w:rsidRPr="00041E55">
        <w:t>.</w:t>
      </w:r>
    </w:p>
    <w:p w14:paraId="0FBEAF0B" w14:textId="77777777" w:rsidR="00B03E51" w:rsidRDefault="00B03E51" w:rsidP="00B03E51">
      <w:pPr>
        <w:pStyle w:val="B10"/>
      </w:pPr>
      <w:r>
        <w:tab/>
      </w:r>
      <w:r w:rsidRPr="000E7B77">
        <w:t>M</w:t>
      </w:r>
      <w:r w:rsidRPr="000E7B77">
        <w:rPr>
          <w:vertAlign w:val="subscript"/>
        </w:rPr>
        <w:t>meas_period_inter</w:t>
      </w:r>
      <w:r w:rsidRPr="000E7B77">
        <w:t>: For a UE supporting FR2 power class 1, M</w:t>
      </w:r>
      <w:r w:rsidRPr="000E7B77">
        <w:rPr>
          <w:vertAlign w:val="subscript"/>
        </w:rPr>
        <w:t>meas_period_inter</w:t>
      </w:r>
      <w:r w:rsidRPr="000E7B77">
        <w:t xml:space="preserve"> =</w:t>
      </w:r>
      <w:r>
        <w:t>8</w:t>
      </w:r>
      <w:r w:rsidRPr="00F1114A">
        <w:rPr>
          <w:rFonts w:cs="Arial"/>
          <w:szCs w:val="18"/>
        </w:rPr>
        <w:sym w:font="Symbol" w:char="F0B4"/>
      </w:r>
      <w:r>
        <w:t>N</w:t>
      </w:r>
      <w:r w:rsidRPr="000E7B77">
        <w:t xml:space="preserve"> samples. For a UE supporting FR2 power class 2, M</w:t>
      </w:r>
      <w:r>
        <w:rPr>
          <w:vertAlign w:val="subscript"/>
        </w:rPr>
        <w:t>meas_period</w:t>
      </w:r>
      <w:r w:rsidRPr="000E7B77">
        <w:rPr>
          <w:vertAlign w:val="subscript"/>
        </w:rPr>
        <w:t>_inter</w:t>
      </w:r>
      <w:r w:rsidRPr="000E7B77">
        <w:t>=</w:t>
      </w:r>
      <w:r>
        <w:t>5</w:t>
      </w:r>
      <w:r w:rsidRPr="00F1114A">
        <w:rPr>
          <w:rFonts w:cs="Arial"/>
          <w:szCs w:val="18"/>
        </w:rPr>
        <w:sym w:font="Symbol" w:char="F0B4"/>
      </w:r>
      <w:r>
        <w:t>N</w:t>
      </w:r>
      <w:r w:rsidRPr="000E7B77">
        <w:t xml:space="preserve"> samples. For a UE supporting FR2 power class 3, M</w:t>
      </w:r>
      <w:r w:rsidRPr="000E7B77">
        <w:rPr>
          <w:vertAlign w:val="subscript"/>
        </w:rPr>
        <w:t>meas_period_inter</w:t>
      </w:r>
      <w:r w:rsidRPr="000E7B77">
        <w:t xml:space="preserve"> =</w:t>
      </w:r>
      <w:bookmarkStart w:id="529" w:name="OLE_LINK82"/>
      <w:r>
        <w:t>5</w:t>
      </w:r>
      <w:r w:rsidRPr="00F1114A">
        <w:rPr>
          <w:rFonts w:cs="Arial"/>
          <w:szCs w:val="18"/>
        </w:rPr>
        <w:sym w:font="Symbol" w:char="F0B4"/>
      </w:r>
      <w:r>
        <w:t>N</w:t>
      </w:r>
      <w:bookmarkEnd w:id="529"/>
      <w:r w:rsidRPr="000E7B77">
        <w:t xml:space="preserve"> samples. For a UE supporting FR2 power class 4, M</w:t>
      </w:r>
      <w:r w:rsidRPr="000E7B77">
        <w:rPr>
          <w:vertAlign w:val="subscript"/>
        </w:rPr>
        <w:t>meas_period_inter</w:t>
      </w:r>
      <w:r w:rsidRPr="000E7B77">
        <w:t xml:space="preserve"> = </w:t>
      </w:r>
      <w:r>
        <w:t>5</w:t>
      </w:r>
      <w:r w:rsidRPr="00F1114A">
        <w:rPr>
          <w:rFonts w:cs="Arial"/>
          <w:szCs w:val="18"/>
        </w:rPr>
        <w:sym w:font="Symbol" w:char="F0B4"/>
      </w:r>
      <w:r>
        <w:t>N</w:t>
      </w:r>
      <w:r w:rsidRPr="000E7B77">
        <w:t xml:space="preserve"> samples.</w:t>
      </w:r>
      <w:r w:rsidRPr="00990E11">
        <w:rPr>
          <w:rFonts w:cs="v4.2.0"/>
        </w:rPr>
        <w:t xml:space="preserve"> </w:t>
      </w:r>
      <w:r>
        <w:rPr>
          <w:rFonts w:cs="v4.2.0"/>
        </w:rPr>
        <w:t xml:space="preserve"> Note that scaling factor N = [8].</w:t>
      </w:r>
      <w:r w:rsidRPr="00885F53">
        <w:tab/>
        <w:t>CSSF</w:t>
      </w:r>
      <w:r w:rsidRPr="00885F53">
        <w:rPr>
          <w:vertAlign w:val="subscript"/>
        </w:rPr>
        <w:t>inter</w:t>
      </w:r>
      <w:r w:rsidRPr="00885F53">
        <w:t>: it is a carrier specific scaling factor and is determined a</w:t>
      </w:r>
      <w:bookmarkStart w:id="530" w:name="OLE_LINK95"/>
      <w:r w:rsidRPr="00885F53">
        <w:t>ccording to CSSF</w:t>
      </w:r>
      <w:r w:rsidRPr="00885F53">
        <w:rPr>
          <w:vertAlign w:val="subscript"/>
        </w:rPr>
        <w:t>within_gap</w:t>
      </w:r>
      <w:proofErr w:type="gramStart"/>
      <w:r w:rsidRPr="00885F53">
        <w:rPr>
          <w:vertAlign w:val="subscript"/>
        </w:rPr>
        <w:t>,i</w:t>
      </w:r>
      <w:proofErr w:type="gramEnd"/>
      <w:r w:rsidRPr="00885F53">
        <w:rPr>
          <w:vertAlign w:val="subscript"/>
        </w:rPr>
        <w:t xml:space="preserve"> </w:t>
      </w:r>
      <w:r w:rsidRPr="00885F53">
        <w:t xml:space="preserve">in clause 9.1.5 </w:t>
      </w:r>
      <w:bookmarkEnd w:id="530"/>
      <w:r w:rsidRPr="00885F53">
        <w:t>for measurement conducted within measurement gaps.</w:t>
      </w:r>
    </w:p>
    <w:p w14:paraId="214DFCF5" w14:textId="77777777" w:rsidR="00B03E51" w:rsidRDefault="00B03E51" w:rsidP="00B03E51">
      <w:r w:rsidRPr="00237AE7">
        <w:t>Additionally, for a given CSI-RS</w:t>
      </w:r>
      <w:r>
        <w:t xml:space="preserve"> resource, if the associated SSB</w:t>
      </w:r>
      <w:r w:rsidRPr="00237AE7">
        <w:t xml:space="preserve"> is configured but not detected by the UE, or if CSI-RS configured with associated SSB but not QCL-ed to the associated SSB,</w:t>
      </w:r>
      <w:r>
        <w:t xml:space="preserve"> </w:t>
      </w:r>
      <w:r w:rsidRPr="00237AE7">
        <w:t>the UE is not required to monitor the corresponding CSI-RS resource.</w:t>
      </w:r>
    </w:p>
    <w:p w14:paraId="47EE132D" w14:textId="77777777" w:rsidR="00B03E51" w:rsidRPr="00885F53" w:rsidRDefault="00B03E51" w:rsidP="00B03E51">
      <w:pPr>
        <w:pStyle w:val="TH"/>
      </w:pPr>
      <w:r w:rsidRPr="00885F53">
        <w:t>Table 9.</w:t>
      </w:r>
      <w:r>
        <w:t>10.3.5</w:t>
      </w:r>
      <w:r w:rsidRPr="00885F53">
        <w:t>-</w:t>
      </w:r>
      <w:r>
        <w:rPr>
          <w:lang w:eastAsia="zh-CN"/>
        </w:rPr>
        <w:t>1</w:t>
      </w:r>
      <w:r w:rsidRPr="00885F53">
        <w:t xml:space="preserve">: Measurement period for </w:t>
      </w:r>
      <w:r>
        <w:rPr>
          <w:rFonts w:hint="eastAsia"/>
          <w:lang w:eastAsia="zh-CN"/>
        </w:rPr>
        <w:t xml:space="preserve">CSI-RS based </w:t>
      </w:r>
      <w:r w:rsidRPr="00885F53">
        <w:t>inter-frequency measurements with gaps (</w:t>
      </w:r>
      <w:del w:id="531" w:author="CATT_RAN4#101e" w:date="2021-10-20T01:30:00Z">
        <w:r w:rsidRPr="00885F53" w:rsidDel="00BB3774">
          <w:delText xml:space="preserve">Frequency </w:delText>
        </w:r>
      </w:del>
      <w:r w:rsidRPr="00885F53">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B03E51" w:rsidRPr="00885F53" w14:paraId="00F021AB" w14:textId="77777777" w:rsidTr="006366CB">
        <w:trPr>
          <w:jc w:val="center"/>
        </w:trPr>
        <w:tc>
          <w:tcPr>
            <w:tcW w:w="2122" w:type="dxa"/>
            <w:shd w:val="clear" w:color="auto" w:fill="auto"/>
          </w:tcPr>
          <w:p w14:paraId="13628CD4" w14:textId="77777777" w:rsidR="00B03E51" w:rsidRPr="00885F53" w:rsidRDefault="00B03E51" w:rsidP="006366CB">
            <w:pPr>
              <w:pStyle w:val="TAH"/>
            </w:pPr>
            <w:r w:rsidRPr="00885F53">
              <w:t>Condition</w:t>
            </w:r>
            <w:r w:rsidRPr="00885F53">
              <w:rPr>
                <w:vertAlign w:val="superscript"/>
              </w:rPr>
              <w:t xml:space="preserve"> NOTE1,2</w:t>
            </w:r>
          </w:p>
        </w:tc>
        <w:tc>
          <w:tcPr>
            <w:tcW w:w="7119" w:type="dxa"/>
            <w:shd w:val="clear" w:color="auto" w:fill="auto"/>
          </w:tcPr>
          <w:p w14:paraId="46C14E92" w14:textId="77777777" w:rsidR="00B03E51" w:rsidRPr="00885F53" w:rsidRDefault="00B03E51" w:rsidP="006366CB">
            <w:pPr>
              <w:pStyle w:val="TAH"/>
            </w:pPr>
            <w:r w:rsidRPr="00885F53">
              <w:t>T</w:t>
            </w:r>
            <w:r>
              <w:rPr>
                <w:vertAlign w:val="subscript"/>
              </w:rPr>
              <w:t xml:space="preserve"> </w:t>
            </w:r>
            <w:r>
              <w:rPr>
                <w:rFonts w:hint="eastAsia"/>
                <w:vertAlign w:val="subscript"/>
                <w:lang w:eastAsia="zh-CN"/>
              </w:rPr>
              <w:t>CSI-RS</w:t>
            </w:r>
            <w:r w:rsidRPr="00885F53">
              <w:rPr>
                <w:vertAlign w:val="subscript"/>
              </w:rPr>
              <w:t>_measurement_period_inter</w:t>
            </w:r>
          </w:p>
        </w:tc>
      </w:tr>
      <w:tr w:rsidR="00B03E51" w:rsidRPr="00885F53" w14:paraId="404690EB" w14:textId="77777777" w:rsidTr="006366CB">
        <w:trPr>
          <w:jc w:val="center"/>
        </w:trPr>
        <w:tc>
          <w:tcPr>
            <w:tcW w:w="2122" w:type="dxa"/>
            <w:shd w:val="clear" w:color="auto" w:fill="auto"/>
          </w:tcPr>
          <w:p w14:paraId="17483C72" w14:textId="77777777" w:rsidR="00B03E51" w:rsidRPr="00885F53" w:rsidRDefault="00B03E51" w:rsidP="006366CB">
            <w:pPr>
              <w:pStyle w:val="TAC"/>
            </w:pPr>
            <w:r w:rsidRPr="00885F53">
              <w:t>No DRX</w:t>
            </w:r>
          </w:p>
        </w:tc>
        <w:tc>
          <w:tcPr>
            <w:tcW w:w="7119" w:type="dxa"/>
            <w:shd w:val="clear" w:color="auto" w:fill="auto"/>
          </w:tcPr>
          <w:p w14:paraId="4943920B" w14:textId="77777777" w:rsidR="00B03E51" w:rsidRPr="00885F53" w:rsidRDefault="00B03E51" w:rsidP="006366CB">
            <w:pPr>
              <w:pStyle w:val="TAC"/>
            </w:pPr>
            <w:r>
              <w:t>M</w:t>
            </w:r>
            <w:r w:rsidRPr="000E7B77">
              <w:t xml:space="preserve">ax(200ms, 8 </w:t>
            </w:r>
            <w:r w:rsidRPr="00F1114A">
              <w:rPr>
                <w:rFonts w:cs="Arial"/>
                <w:szCs w:val="18"/>
              </w:rPr>
              <w:sym w:font="Symbol" w:char="F0B4"/>
            </w:r>
            <w:r w:rsidRPr="000E7B77">
              <w:t xml:space="preserve"> </w:t>
            </w:r>
            <w:r>
              <w:t>M</w:t>
            </w:r>
            <w:r w:rsidRPr="000E7B77">
              <w:t xml:space="preserve">ax(MGRP, </w:t>
            </w:r>
            <w:r>
              <w:rPr>
                <w:rFonts w:hint="eastAsia"/>
                <w:lang w:eastAsia="zh-CN"/>
              </w:rPr>
              <w:t>CSI-RS</w:t>
            </w:r>
            <w:r w:rsidRPr="000E7B77">
              <w:t xml:space="preserve"> period</w:t>
            </w:r>
            <w:r w:rsidRPr="000E7B77">
              <w:rPr>
                <w:rFonts w:ascii="Malgun Gothic" w:eastAsia="Malgun Gothic" w:hAnsi="Malgun Gothic"/>
                <w:lang w:eastAsia="zh-TW"/>
              </w:rPr>
              <w:t>)</w:t>
            </w:r>
            <w:r w:rsidRPr="000E7B77">
              <w:t xml:space="preserve">) </w:t>
            </w:r>
            <w:r w:rsidRPr="00F1114A">
              <w:rPr>
                <w:rFonts w:cs="Arial"/>
                <w:szCs w:val="18"/>
              </w:rPr>
              <w:sym w:font="Symbol" w:char="F0B4"/>
            </w:r>
            <w:r w:rsidRPr="000E7B77">
              <w:t xml:space="preserve"> CSSF</w:t>
            </w:r>
            <w:r w:rsidRPr="000E7B77">
              <w:rPr>
                <w:vertAlign w:val="subscript"/>
              </w:rPr>
              <w:t>inter</w:t>
            </w:r>
          </w:p>
        </w:tc>
      </w:tr>
      <w:tr w:rsidR="00B03E51" w:rsidRPr="00885F53" w14:paraId="056DECE4" w14:textId="77777777" w:rsidTr="006366CB">
        <w:trPr>
          <w:jc w:val="center"/>
        </w:trPr>
        <w:tc>
          <w:tcPr>
            <w:tcW w:w="2122" w:type="dxa"/>
            <w:shd w:val="clear" w:color="auto" w:fill="auto"/>
          </w:tcPr>
          <w:p w14:paraId="6E324C3A" w14:textId="77777777" w:rsidR="00B03E51" w:rsidRPr="00885F53" w:rsidRDefault="00B03E51" w:rsidP="006366CB">
            <w:pPr>
              <w:pStyle w:val="TAC"/>
            </w:pPr>
            <w:r w:rsidRPr="00885F53">
              <w:t xml:space="preserve">DRX cycle </w:t>
            </w:r>
            <w:r w:rsidRPr="00885F53">
              <w:rPr>
                <w:rFonts w:hint="eastAsia"/>
              </w:rPr>
              <w:t>≤</w:t>
            </w:r>
            <w:r w:rsidRPr="00885F53">
              <w:t xml:space="preserve"> 320ms</w:t>
            </w:r>
          </w:p>
        </w:tc>
        <w:tc>
          <w:tcPr>
            <w:tcW w:w="7119" w:type="dxa"/>
            <w:shd w:val="clear" w:color="auto" w:fill="auto"/>
          </w:tcPr>
          <w:p w14:paraId="1AA34A81" w14:textId="77777777" w:rsidR="00B03E51" w:rsidRPr="00885F53" w:rsidRDefault="00B03E51" w:rsidP="006366CB">
            <w:pPr>
              <w:pStyle w:val="TAC"/>
              <w:rPr>
                <w:b/>
              </w:rPr>
            </w:pPr>
            <w:r>
              <w:t>M</w:t>
            </w:r>
            <w:r w:rsidRPr="000E7B77">
              <w:t xml:space="preserve">ax(200ms, </w:t>
            </w:r>
            <w:r>
              <w:t>C</w:t>
            </w:r>
            <w:r w:rsidRPr="000E7B77">
              <w:t>eil</w:t>
            </w:r>
            <w:r w:rsidRPr="000E7B77">
              <w:rPr>
                <w:rFonts w:ascii="Malgun Gothic" w:eastAsia="Malgun Gothic" w:hAnsi="Malgun Gothic"/>
                <w:lang w:eastAsia="zh-TW"/>
              </w:rPr>
              <w:t>(</w:t>
            </w:r>
            <w:r w:rsidRPr="000E7B77">
              <w:t xml:space="preserve">8 </w:t>
            </w:r>
            <w:r w:rsidRPr="00F1114A">
              <w:rPr>
                <w:rFonts w:cs="Arial"/>
                <w:szCs w:val="18"/>
              </w:rPr>
              <w:sym w:font="Symbol" w:char="F0B4"/>
            </w:r>
            <w:r w:rsidRPr="000E7B77">
              <w:t xml:space="preserve"> 1.5</w:t>
            </w:r>
            <w:r w:rsidRPr="000E7B77">
              <w:rPr>
                <w:rFonts w:ascii="Malgun Gothic" w:eastAsia="Malgun Gothic" w:hAnsi="Malgun Gothic"/>
                <w:lang w:eastAsia="zh-TW"/>
              </w:rPr>
              <w:t>)</w:t>
            </w:r>
            <w:r w:rsidRPr="000E7B77">
              <w:t xml:space="preserve"> </w:t>
            </w:r>
            <w:r w:rsidRPr="00F1114A">
              <w:rPr>
                <w:rFonts w:cs="Arial"/>
                <w:szCs w:val="18"/>
              </w:rPr>
              <w:sym w:font="Symbol" w:char="F0B4"/>
            </w:r>
            <w:r w:rsidRPr="000E7B77">
              <w:t xml:space="preserve"> </w:t>
            </w:r>
            <w:r>
              <w:t>M</w:t>
            </w:r>
            <w:r w:rsidRPr="000E7B77">
              <w:t xml:space="preserve">ax(MGRP, </w:t>
            </w:r>
            <w:r>
              <w:t>CSI-RS</w:t>
            </w:r>
            <w:r w:rsidRPr="000E7B77">
              <w:t xml:space="preserve"> period, DRX cycle)) </w:t>
            </w:r>
            <w:r w:rsidRPr="00F1114A">
              <w:rPr>
                <w:rFonts w:cs="Arial"/>
                <w:szCs w:val="18"/>
              </w:rPr>
              <w:sym w:font="Symbol" w:char="F0B4"/>
            </w:r>
            <w:r w:rsidRPr="000E7B77">
              <w:t xml:space="preserve"> CSSF</w:t>
            </w:r>
            <w:r w:rsidRPr="000E7B77">
              <w:rPr>
                <w:vertAlign w:val="subscript"/>
              </w:rPr>
              <w:t>inter</w:t>
            </w:r>
          </w:p>
        </w:tc>
      </w:tr>
      <w:tr w:rsidR="00B03E51" w:rsidRPr="00885F53" w14:paraId="7A3E6E31" w14:textId="77777777" w:rsidTr="006366CB">
        <w:trPr>
          <w:jc w:val="center"/>
        </w:trPr>
        <w:tc>
          <w:tcPr>
            <w:tcW w:w="2122" w:type="dxa"/>
            <w:shd w:val="clear" w:color="auto" w:fill="auto"/>
          </w:tcPr>
          <w:p w14:paraId="652598E1" w14:textId="77777777" w:rsidR="00B03E51" w:rsidRPr="00885F53" w:rsidRDefault="00B03E51" w:rsidP="006366CB">
            <w:pPr>
              <w:pStyle w:val="TAC"/>
              <w:rPr>
                <w:b/>
              </w:rPr>
            </w:pPr>
            <w:r w:rsidRPr="00885F53">
              <w:t>DRX cycle &gt; 320ms</w:t>
            </w:r>
          </w:p>
        </w:tc>
        <w:tc>
          <w:tcPr>
            <w:tcW w:w="7119" w:type="dxa"/>
            <w:shd w:val="clear" w:color="auto" w:fill="auto"/>
          </w:tcPr>
          <w:p w14:paraId="6E66D676" w14:textId="77777777" w:rsidR="00B03E51" w:rsidRPr="00885F53" w:rsidRDefault="00B03E51" w:rsidP="006366CB">
            <w:pPr>
              <w:pStyle w:val="TAC"/>
              <w:rPr>
                <w:b/>
              </w:rPr>
            </w:pPr>
            <w:r w:rsidRPr="000E7B77">
              <w:t xml:space="preserve">8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CSSF</w:t>
            </w:r>
            <w:r w:rsidRPr="000E7B77">
              <w:rPr>
                <w:vertAlign w:val="subscript"/>
              </w:rPr>
              <w:t>inter</w:t>
            </w:r>
          </w:p>
        </w:tc>
      </w:tr>
      <w:tr w:rsidR="00B03E51" w:rsidRPr="00885F53" w14:paraId="6DECFFDD" w14:textId="77777777" w:rsidTr="006366CB">
        <w:trPr>
          <w:trHeight w:val="70"/>
          <w:jc w:val="center"/>
        </w:trPr>
        <w:tc>
          <w:tcPr>
            <w:tcW w:w="9241" w:type="dxa"/>
            <w:gridSpan w:val="2"/>
            <w:shd w:val="clear" w:color="auto" w:fill="auto"/>
          </w:tcPr>
          <w:p w14:paraId="48163B45" w14:textId="77777777" w:rsidR="00B03E51" w:rsidRPr="00885F53" w:rsidRDefault="00B03E51" w:rsidP="006366CB">
            <w:pPr>
              <w:pStyle w:val="TAN"/>
            </w:pPr>
            <w:r w:rsidRPr="00885F53">
              <w:t>NOTE 1:</w:t>
            </w:r>
            <w:r w:rsidRPr="00885F53">
              <w:tab/>
              <w:t>DRX or non DRX requirements apply according to the conditions described in clause 3.6.1</w:t>
            </w:r>
          </w:p>
          <w:p w14:paraId="17ECAE72" w14:textId="77777777" w:rsidR="00B03E51" w:rsidRPr="00885F53" w:rsidRDefault="00B03E51" w:rsidP="006366CB">
            <w:pPr>
              <w:pStyle w:val="TAN"/>
            </w:pPr>
            <w:r w:rsidRPr="00885F53">
              <w:t>NOTE 2:</w:t>
            </w:r>
            <w:r w:rsidRPr="00885F53">
              <w:tab/>
              <w:t>In EN-DC operation, the parameters, timers and scheduling requests referred to in clause 3.6.1 are for the secondary cell group. The DRX cycle is the DRX cycle of the secondary cell group.</w:t>
            </w:r>
          </w:p>
        </w:tc>
      </w:tr>
    </w:tbl>
    <w:p w14:paraId="3820A0D2" w14:textId="77777777" w:rsidR="00B03E51" w:rsidRPr="00885F53" w:rsidRDefault="00B03E51" w:rsidP="00B03E51"/>
    <w:p w14:paraId="56C6628B" w14:textId="77777777" w:rsidR="00B03E51" w:rsidRPr="00885F53" w:rsidRDefault="00B03E51" w:rsidP="00B03E51">
      <w:pPr>
        <w:pStyle w:val="TH"/>
      </w:pPr>
      <w:r>
        <w:t>Table 9.10.3.5-</w:t>
      </w:r>
      <w:r>
        <w:rPr>
          <w:lang w:eastAsia="zh-CN"/>
        </w:rPr>
        <w:t>2</w:t>
      </w:r>
      <w:r w:rsidRPr="00885F53">
        <w:t xml:space="preserve">: Measurement period for </w:t>
      </w:r>
      <w:r>
        <w:rPr>
          <w:rFonts w:hint="eastAsia"/>
          <w:lang w:eastAsia="zh-CN"/>
        </w:rPr>
        <w:t xml:space="preserve">CSI-RS based </w:t>
      </w:r>
      <w:r w:rsidRPr="00885F53">
        <w:t>inter-frequency measurements with gaps (</w:t>
      </w:r>
      <w:del w:id="532" w:author="CATT_RAN4#101e" w:date="2021-10-20T01:30:00Z">
        <w:r w:rsidRPr="00885F53" w:rsidDel="00BB3774">
          <w:delText xml:space="preserve">Frequency </w:delText>
        </w:r>
      </w:del>
      <w:r w:rsidRPr="00885F53">
        <w:t>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B03E51" w:rsidRPr="00885F53" w14:paraId="00691413" w14:textId="77777777" w:rsidTr="006366CB">
        <w:trPr>
          <w:jc w:val="center"/>
        </w:trPr>
        <w:tc>
          <w:tcPr>
            <w:tcW w:w="2122" w:type="dxa"/>
            <w:shd w:val="clear" w:color="auto" w:fill="auto"/>
          </w:tcPr>
          <w:p w14:paraId="13BF4890" w14:textId="77777777" w:rsidR="00B03E51" w:rsidRPr="00885F53" w:rsidRDefault="00B03E51" w:rsidP="006366CB">
            <w:pPr>
              <w:pStyle w:val="TAH"/>
            </w:pPr>
            <w:r w:rsidRPr="00885F53">
              <w:t>Condition</w:t>
            </w:r>
            <w:r w:rsidRPr="00885F53">
              <w:rPr>
                <w:vertAlign w:val="superscript"/>
              </w:rPr>
              <w:t xml:space="preserve"> NOTE1,2</w:t>
            </w:r>
          </w:p>
        </w:tc>
        <w:tc>
          <w:tcPr>
            <w:tcW w:w="7119" w:type="dxa"/>
            <w:shd w:val="clear" w:color="auto" w:fill="auto"/>
          </w:tcPr>
          <w:p w14:paraId="2C4F7C87" w14:textId="77777777" w:rsidR="00B03E51" w:rsidRPr="00885F53" w:rsidRDefault="00B03E51" w:rsidP="006366CB">
            <w:pPr>
              <w:pStyle w:val="TAH"/>
            </w:pPr>
            <w:r w:rsidRPr="00885F53">
              <w:t>T</w:t>
            </w:r>
            <w:r>
              <w:rPr>
                <w:vertAlign w:val="subscript"/>
              </w:rPr>
              <w:t xml:space="preserve"> </w:t>
            </w:r>
            <w:r>
              <w:rPr>
                <w:rFonts w:hint="eastAsia"/>
                <w:vertAlign w:val="subscript"/>
                <w:lang w:eastAsia="zh-CN"/>
              </w:rPr>
              <w:t>CSI-RS</w:t>
            </w:r>
            <w:r w:rsidRPr="00885F53">
              <w:rPr>
                <w:vertAlign w:val="subscript"/>
              </w:rPr>
              <w:t>_measurement_period_inter</w:t>
            </w:r>
          </w:p>
        </w:tc>
      </w:tr>
      <w:tr w:rsidR="00B03E51" w:rsidRPr="00885F53" w14:paraId="7837EBB9" w14:textId="77777777" w:rsidTr="006366CB">
        <w:trPr>
          <w:jc w:val="center"/>
        </w:trPr>
        <w:tc>
          <w:tcPr>
            <w:tcW w:w="2122" w:type="dxa"/>
            <w:shd w:val="clear" w:color="auto" w:fill="auto"/>
          </w:tcPr>
          <w:p w14:paraId="5A33C5E3" w14:textId="77777777" w:rsidR="00B03E51" w:rsidRPr="00885F53" w:rsidRDefault="00B03E51" w:rsidP="006366CB">
            <w:pPr>
              <w:pStyle w:val="TAC"/>
            </w:pPr>
            <w:r w:rsidRPr="00885F53">
              <w:t>No DRX</w:t>
            </w:r>
          </w:p>
        </w:tc>
        <w:tc>
          <w:tcPr>
            <w:tcW w:w="7119" w:type="dxa"/>
            <w:shd w:val="clear" w:color="auto" w:fill="auto"/>
          </w:tcPr>
          <w:p w14:paraId="0F3B7D05" w14:textId="77777777" w:rsidR="00B03E51" w:rsidRPr="00885F53" w:rsidRDefault="00B03E51" w:rsidP="006366CB">
            <w:pPr>
              <w:pStyle w:val="TAC"/>
            </w:pPr>
            <w:r>
              <w:t>M</w:t>
            </w:r>
            <w:r w:rsidRPr="000E7B77">
              <w:t>ax(400</w:t>
            </w:r>
            <w:r>
              <w:t xml:space="preserve"> </w:t>
            </w:r>
            <w:r w:rsidRPr="000E7B77">
              <w:t>ms, M</w:t>
            </w:r>
            <w:r w:rsidRPr="000E7B77">
              <w:rPr>
                <w:vertAlign w:val="subscript"/>
              </w:rPr>
              <w:t xml:space="preserve">meas_period_inter </w:t>
            </w:r>
            <w:r w:rsidRPr="00F1114A">
              <w:rPr>
                <w:rFonts w:cs="Arial"/>
                <w:szCs w:val="18"/>
              </w:rPr>
              <w:sym w:font="Symbol" w:char="F0B4"/>
            </w:r>
            <w:r w:rsidRPr="000E7B77">
              <w:t xml:space="preserve"> </w:t>
            </w:r>
            <w:r>
              <w:t>M</w:t>
            </w:r>
            <w:r w:rsidRPr="000E7B77">
              <w:t xml:space="preserve">ax(MGRP, </w:t>
            </w:r>
            <w:r>
              <w:rPr>
                <w:rFonts w:hint="eastAsia"/>
                <w:lang w:eastAsia="zh-CN"/>
              </w:rPr>
              <w:t>CSI-RS</w:t>
            </w:r>
            <w:r w:rsidRPr="000E7B77">
              <w:t xml:space="preserve"> period)) </w:t>
            </w:r>
            <w:r w:rsidRPr="00F1114A">
              <w:rPr>
                <w:rFonts w:cs="Arial"/>
                <w:szCs w:val="18"/>
              </w:rPr>
              <w:sym w:font="Symbol" w:char="F0B4"/>
            </w:r>
            <w:r w:rsidRPr="000E7B77">
              <w:t xml:space="preserve"> CSSF</w:t>
            </w:r>
            <w:r w:rsidRPr="000E7B77">
              <w:rPr>
                <w:vertAlign w:val="subscript"/>
              </w:rPr>
              <w:t>inter</w:t>
            </w:r>
          </w:p>
        </w:tc>
      </w:tr>
      <w:tr w:rsidR="00B03E51" w:rsidRPr="00885F53" w14:paraId="1098AAD7" w14:textId="77777777" w:rsidTr="006366CB">
        <w:trPr>
          <w:jc w:val="center"/>
        </w:trPr>
        <w:tc>
          <w:tcPr>
            <w:tcW w:w="2122" w:type="dxa"/>
            <w:shd w:val="clear" w:color="auto" w:fill="auto"/>
          </w:tcPr>
          <w:p w14:paraId="145B2048" w14:textId="77777777" w:rsidR="00B03E51" w:rsidRPr="00885F53" w:rsidRDefault="00B03E51" w:rsidP="006366CB">
            <w:pPr>
              <w:pStyle w:val="TAC"/>
            </w:pPr>
            <w:r w:rsidRPr="00885F53">
              <w:t xml:space="preserve">DRX cycle </w:t>
            </w:r>
            <w:r w:rsidRPr="00885F53">
              <w:rPr>
                <w:rFonts w:hint="eastAsia"/>
              </w:rPr>
              <w:t>≤</w:t>
            </w:r>
            <w:r w:rsidRPr="00885F53">
              <w:t xml:space="preserve"> 320ms</w:t>
            </w:r>
          </w:p>
        </w:tc>
        <w:tc>
          <w:tcPr>
            <w:tcW w:w="7119" w:type="dxa"/>
            <w:shd w:val="clear" w:color="auto" w:fill="auto"/>
          </w:tcPr>
          <w:p w14:paraId="06F2183E" w14:textId="77777777" w:rsidR="00B03E51" w:rsidRPr="00885F53" w:rsidRDefault="00B03E51" w:rsidP="006366CB">
            <w:pPr>
              <w:pStyle w:val="TAC"/>
              <w:rPr>
                <w:b/>
              </w:rPr>
            </w:pPr>
            <w:r>
              <w:t>M</w:t>
            </w:r>
            <w:r w:rsidRPr="000E7B77">
              <w:t>ax(400</w:t>
            </w:r>
            <w:r>
              <w:t xml:space="preserve"> </w:t>
            </w:r>
            <w:r w:rsidRPr="000E7B77">
              <w:t xml:space="preserve">ms, (1.5 </w:t>
            </w:r>
            <w:r w:rsidRPr="00F1114A">
              <w:rPr>
                <w:rFonts w:cs="Arial"/>
                <w:szCs w:val="18"/>
              </w:rPr>
              <w:sym w:font="Symbol" w:char="F0B4"/>
            </w:r>
            <w:r w:rsidRPr="000E7B77">
              <w:t xml:space="preserve"> M</w:t>
            </w:r>
            <w:r w:rsidRPr="000E7B77">
              <w:rPr>
                <w:vertAlign w:val="subscript"/>
              </w:rPr>
              <w:t>meas_period_inter</w:t>
            </w:r>
            <w:r w:rsidRPr="000E7B77">
              <w:t xml:space="preserve">) </w:t>
            </w:r>
            <w:r w:rsidRPr="00F1114A">
              <w:rPr>
                <w:rFonts w:cs="Arial"/>
                <w:szCs w:val="18"/>
              </w:rPr>
              <w:sym w:font="Symbol" w:char="F0B4"/>
            </w:r>
            <w:r w:rsidRPr="000E7B77">
              <w:t xml:space="preserve"> </w:t>
            </w:r>
            <w:r>
              <w:t>M</w:t>
            </w:r>
            <w:r w:rsidRPr="000E7B77">
              <w:t xml:space="preserve">ax(MGRP, </w:t>
            </w:r>
            <w:r>
              <w:t>CSI-RS</w:t>
            </w:r>
            <w:r w:rsidRPr="000E7B77">
              <w:t xml:space="preserve"> period, DRX cycle)) </w:t>
            </w:r>
            <w:r w:rsidRPr="00F1114A">
              <w:rPr>
                <w:rFonts w:cs="Arial"/>
                <w:szCs w:val="18"/>
              </w:rPr>
              <w:sym w:font="Symbol" w:char="F0B4"/>
            </w:r>
            <w:r w:rsidRPr="000E7B77">
              <w:t xml:space="preserve"> CSSF</w:t>
            </w:r>
            <w:r w:rsidRPr="000E7B77">
              <w:rPr>
                <w:vertAlign w:val="subscript"/>
              </w:rPr>
              <w:t>inter</w:t>
            </w:r>
          </w:p>
        </w:tc>
      </w:tr>
      <w:tr w:rsidR="00B03E51" w:rsidRPr="00885F53" w14:paraId="0DEE1B64" w14:textId="77777777" w:rsidTr="006366CB">
        <w:trPr>
          <w:jc w:val="center"/>
        </w:trPr>
        <w:tc>
          <w:tcPr>
            <w:tcW w:w="2122" w:type="dxa"/>
            <w:shd w:val="clear" w:color="auto" w:fill="auto"/>
          </w:tcPr>
          <w:p w14:paraId="4BDEA2F1" w14:textId="77777777" w:rsidR="00B03E51" w:rsidRPr="00885F53" w:rsidRDefault="00B03E51" w:rsidP="006366CB">
            <w:pPr>
              <w:pStyle w:val="TAC"/>
              <w:rPr>
                <w:b/>
              </w:rPr>
            </w:pPr>
            <w:r w:rsidRPr="00885F53">
              <w:t>DRX cycle &gt; 320ms</w:t>
            </w:r>
          </w:p>
        </w:tc>
        <w:tc>
          <w:tcPr>
            <w:tcW w:w="7119" w:type="dxa"/>
            <w:shd w:val="clear" w:color="auto" w:fill="auto"/>
          </w:tcPr>
          <w:p w14:paraId="371DD12A" w14:textId="77777777" w:rsidR="00B03E51" w:rsidRPr="00885F53" w:rsidRDefault="00B03E51" w:rsidP="006366CB">
            <w:pPr>
              <w:pStyle w:val="TAC"/>
              <w:rPr>
                <w:b/>
              </w:rPr>
            </w:pPr>
            <w:r w:rsidRPr="000E7B77">
              <w:t>M</w:t>
            </w:r>
            <w:r w:rsidRPr="000E7B77">
              <w:rPr>
                <w:vertAlign w:val="subscript"/>
              </w:rPr>
              <w:t>meas_period_inter</w:t>
            </w:r>
            <w:r w:rsidRPr="000E7B77">
              <w:t xml:space="preserve">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CSSF</w:t>
            </w:r>
            <w:r w:rsidRPr="000E7B77">
              <w:rPr>
                <w:vertAlign w:val="subscript"/>
              </w:rPr>
              <w:t>inter</w:t>
            </w:r>
          </w:p>
        </w:tc>
      </w:tr>
      <w:tr w:rsidR="00B03E51" w:rsidRPr="00885F53" w14:paraId="4988F73C" w14:textId="77777777" w:rsidTr="006366CB">
        <w:trPr>
          <w:trHeight w:val="70"/>
          <w:jc w:val="center"/>
        </w:trPr>
        <w:tc>
          <w:tcPr>
            <w:tcW w:w="9241" w:type="dxa"/>
            <w:gridSpan w:val="2"/>
            <w:shd w:val="clear" w:color="auto" w:fill="auto"/>
          </w:tcPr>
          <w:p w14:paraId="029D8AB9" w14:textId="77777777" w:rsidR="00B03E51" w:rsidRPr="00885F53" w:rsidRDefault="00B03E51" w:rsidP="006366CB">
            <w:pPr>
              <w:pStyle w:val="TAN"/>
            </w:pPr>
            <w:r w:rsidRPr="00885F53">
              <w:t>NOTE 1:</w:t>
            </w:r>
            <w:r w:rsidRPr="00885F53">
              <w:tab/>
              <w:t>DRX or non DRX requirements apply according to the conditions described in clause 3.6.1</w:t>
            </w:r>
          </w:p>
          <w:p w14:paraId="70DF81F1" w14:textId="77777777" w:rsidR="00B03E51" w:rsidRPr="00885F53" w:rsidRDefault="00B03E51" w:rsidP="006366CB">
            <w:pPr>
              <w:pStyle w:val="TAN"/>
            </w:pPr>
            <w:r w:rsidRPr="00885F53">
              <w:t>NOTE 2:</w:t>
            </w:r>
            <w:r w:rsidRPr="00885F53">
              <w:tab/>
              <w:t>In EN-DC operation, the parameters, timers and scheduling requests referred to in clause 3.6.1 are for the secondary cell group. The DRX cycle is the DRX cycle of the secondary cell group.</w:t>
            </w:r>
          </w:p>
        </w:tc>
      </w:tr>
      <w:bookmarkEnd w:id="521"/>
    </w:tbl>
    <w:p w14:paraId="26818CCB" w14:textId="77777777" w:rsidR="00B03E51" w:rsidRDefault="00B03E51" w:rsidP="00B03E51"/>
    <w:p w14:paraId="530312F9" w14:textId="77777777" w:rsidR="00B03E51" w:rsidRPr="00885F53" w:rsidRDefault="00B03E51" w:rsidP="00B03E51">
      <w:pPr>
        <w:pStyle w:val="TH"/>
      </w:pPr>
      <w:r>
        <w:t>Table 9.10.3.5-</w:t>
      </w:r>
      <w:r>
        <w:rPr>
          <w:lang w:eastAsia="zh-CN"/>
        </w:rPr>
        <w:t>3</w:t>
      </w:r>
      <w:r w:rsidRPr="00885F53">
        <w:t xml:space="preserve">: </w:t>
      </w:r>
      <w:r w:rsidRPr="006C4641">
        <w:t xml:space="preserve">Time period for </w:t>
      </w:r>
      <w:r>
        <w:t>SFN acuisition</w:t>
      </w:r>
      <w:r w:rsidRPr="006C4641">
        <w:t xml:space="preserve"> </w:t>
      </w:r>
      <w:r>
        <w:rPr>
          <w:lang w:eastAsia="zh-TW"/>
        </w:rPr>
        <w:t xml:space="preserve">for </w:t>
      </w:r>
      <w:r w:rsidRPr="00885F53">
        <w:t>int</w:t>
      </w:r>
      <w:r>
        <w:t>er</w:t>
      </w:r>
      <w:r w:rsidRPr="00885F53">
        <w:t>frequency</w:t>
      </w:r>
      <w:r>
        <w:t xml:space="preserve"> CSI-RS based</w:t>
      </w:r>
      <w:r w:rsidRPr="00885F53">
        <w:t xml:space="preserve"> measurements with </w:t>
      </w:r>
      <w:proofErr w:type="gramStart"/>
      <w:r w:rsidRPr="00885F53">
        <w:t>gaps(</w:t>
      </w:r>
      <w:proofErr w:type="gramEnd"/>
      <w:del w:id="533" w:author="CATT_RAN4#101e" w:date="2021-10-20T01:30:00Z">
        <w:r w:rsidRPr="00885F53" w:rsidDel="00BB3774">
          <w:delText xml:space="preserve">Frequency </w:delText>
        </w:r>
      </w:del>
      <w:r w:rsidRPr="00885F53">
        <w:t>FR1)</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B03E51" w:rsidRPr="00885F53" w14:paraId="1AFAFBFE" w14:textId="77777777" w:rsidTr="006366CB">
        <w:trPr>
          <w:jc w:val="center"/>
        </w:trPr>
        <w:tc>
          <w:tcPr>
            <w:tcW w:w="2122" w:type="dxa"/>
            <w:shd w:val="clear" w:color="auto" w:fill="auto"/>
          </w:tcPr>
          <w:p w14:paraId="37FBC262" w14:textId="77777777" w:rsidR="00B03E51" w:rsidRPr="00885F53" w:rsidRDefault="00B03E51" w:rsidP="006366CB">
            <w:pPr>
              <w:pStyle w:val="TAH"/>
            </w:pPr>
            <w:r w:rsidRPr="00885F53">
              <w:t>Condition</w:t>
            </w:r>
            <w:r w:rsidRPr="00885F53">
              <w:rPr>
                <w:vertAlign w:val="superscript"/>
              </w:rPr>
              <w:t xml:space="preserve"> NOTE1,2</w:t>
            </w:r>
          </w:p>
        </w:tc>
        <w:tc>
          <w:tcPr>
            <w:tcW w:w="7119" w:type="dxa"/>
            <w:shd w:val="clear" w:color="auto" w:fill="auto"/>
          </w:tcPr>
          <w:p w14:paraId="505D00F8" w14:textId="77777777" w:rsidR="00B03E51" w:rsidRPr="00885F53" w:rsidRDefault="00B03E51" w:rsidP="006366CB">
            <w:pPr>
              <w:pStyle w:val="TAH"/>
            </w:pPr>
            <w:r w:rsidRPr="00885F53">
              <w:t>T</w:t>
            </w:r>
            <w:r>
              <w:rPr>
                <w:vertAlign w:val="subscript"/>
              </w:rPr>
              <w:t xml:space="preserve"> </w:t>
            </w:r>
            <w:r>
              <w:rPr>
                <w:rFonts w:hint="eastAsia"/>
                <w:vertAlign w:val="subscript"/>
                <w:lang w:eastAsia="zh-CN"/>
              </w:rPr>
              <w:t>CSI-RS</w:t>
            </w:r>
            <w:r w:rsidRPr="00885F53">
              <w:rPr>
                <w:vertAlign w:val="subscript"/>
              </w:rPr>
              <w:t>_</w:t>
            </w:r>
            <w:r>
              <w:rPr>
                <w:vertAlign w:val="subscript"/>
              </w:rPr>
              <w:t>SFN</w:t>
            </w:r>
            <w:r w:rsidRPr="00885F53">
              <w:rPr>
                <w:vertAlign w:val="subscript"/>
              </w:rPr>
              <w:t>_inter</w:t>
            </w:r>
          </w:p>
        </w:tc>
      </w:tr>
      <w:tr w:rsidR="00B03E51" w:rsidRPr="00885F53" w14:paraId="0C8AD1C7" w14:textId="77777777" w:rsidTr="006366CB">
        <w:trPr>
          <w:jc w:val="center"/>
        </w:trPr>
        <w:tc>
          <w:tcPr>
            <w:tcW w:w="2122" w:type="dxa"/>
            <w:shd w:val="clear" w:color="auto" w:fill="auto"/>
          </w:tcPr>
          <w:p w14:paraId="29A20735" w14:textId="77777777" w:rsidR="00B03E51" w:rsidRPr="00885F53" w:rsidRDefault="00B03E51" w:rsidP="006366CB">
            <w:pPr>
              <w:pStyle w:val="TAC"/>
            </w:pPr>
            <w:r w:rsidRPr="00885F53">
              <w:t>No DRX</w:t>
            </w:r>
          </w:p>
        </w:tc>
        <w:tc>
          <w:tcPr>
            <w:tcW w:w="7119" w:type="dxa"/>
            <w:shd w:val="clear" w:color="auto" w:fill="auto"/>
          </w:tcPr>
          <w:p w14:paraId="47FB3E1E" w14:textId="77777777" w:rsidR="00B03E51" w:rsidRPr="00F64DDB" w:rsidRDefault="00B03E51" w:rsidP="006366CB">
            <w:pPr>
              <w:pStyle w:val="TAC"/>
            </w:pPr>
            <w:r w:rsidRPr="00F64DDB">
              <w:t>M</w:t>
            </w:r>
            <w:r w:rsidRPr="008345E0">
              <w:t xml:space="preserve">ax(200ms, </w:t>
            </w:r>
            <w:del w:id="534" w:author="CATT_RAN4#101e" w:date="2021-10-20T01:30:00Z">
              <w:r w:rsidRPr="008345E0" w:rsidDel="00D33023">
                <w:delText>[</w:delText>
              </w:r>
            </w:del>
            <w:r w:rsidRPr="008345E0">
              <w:t>5</w:t>
            </w:r>
            <w:del w:id="535" w:author="CATT_RAN4#101e" w:date="2021-10-20T01:30:00Z">
              <w:r w:rsidRPr="008345E0" w:rsidDel="00D33023">
                <w:delText>]</w:delText>
              </w:r>
            </w:del>
            <w:r w:rsidRPr="008345E0">
              <w:t xml:space="preserve"> </w:t>
            </w:r>
            <w:r w:rsidRPr="00F64DDB">
              <w:rPr>
                <w:rFonts w:cs="Arial"/>
                <w:szCs w:val="18"/>
              </w:rPr>
              <w:sym w:font="Symbol" w:char="F0B4"/>
            </w:r>
            <w:r w:rsidRPr="00F64DDB">
              <w:t xml:space="preserve"> </w:t>
            </w:r>
            <w:r w:rsidRPr="008345E0">
              <w:t xml:space="preserve">Max(MGRP, </w:t>
            </w:r>
            <w:r>
              <w:rPr>
                <w:rFonts w:hint="eastAsia"/>
                <w:lang w:eastAsia="zh-CN"/>
              </w:rPr>
              <w:t>SMTC</w:t>
            </w:r>
            <w:r w:rsidRPr="008345E0">
              <w:t xml:space="preserve"> period</w:t>
            </w:r>
            <w:r w:rsidRPr="008345E0">
              <w:rPr>
                <w:rFonts w:ascii="Malgun Gothic" w:eastAsia="Malgun Gothic" w:hAnsi="Malgun Gothic"/>
                <w:lang w:eastAsia="zh-TW"/>
              </w:rPr>
              <w:t>)</w:t>
            </w:r>
            <w:r w:rsidRPr="008345E0">
              <w:t xml:space="preserve">) </w:t>
            </w:r>
            <w:r w:rsidRPr="00F64DDB">
              <w:rPr>
                <w:rFonts w:cs="Arial"/>
                <w:szCs w:val="18"/>
              </w:rPr>
              <w:sym w:font="Symbol" w:char="F0B4"/>
            </w:r>
            <w:r w:rsidRPr="00F64DDB">
              <w:t xml:space="preserve"> CSSF</w:t>
            </w:r>
            <w:r w:rsidRPr="008345E0">
              <w:rPr>
                <w:vertAlign w:val="subscript"/>
              </w:rPr>
              <w:t>inter</w:t>
            </w:r>
          </w:p>
        </w:tc>
      </w:tr>
      <w:tr w:rsidR="00B03E51" w:rsidRPr="00885F53" w14:paraId="4A1C0A36" w14:textId="77777777" w:rsidTr="006366CB">
        <w:trPr>
          <w:jc w:val="center"/>
        </w:trPr>
        <w:tc>
          <w:tcPr>
            <w:tcW w:w="2122" w:type="dxa"/>
            <w:shd w:val="clear" w:color="auto" w:fill="auto"/>
          </w:tcPr>
          <w:p w14:paraId="449E80B5" w14:textId="77777777" w:rsidR="00B03E51" w:rsidRPr="00885F53" w:rsidRDefault="00B03E51" w:rsidP="006366CB">
            <w:pPr>
              <w:pStyle w:val="TAC"/>
            </w:pPr>
            <w:r w:rsidRPr="00885F53">
              <w:t xml:space="preserve">DRX cycle </w:t>
            </w:r>
            <w:r w:rsidRPr="00885F53">
              <w:rPr>
                <w:rFonts w:ascii="Times New Roman" w:hAnsi="Times New Roman"/>
              </w:rPr>
              <w:t>≤</w:t>
            </w:r>
            <w:r w:rsidRPr="00885F53">
              <w:t xml:space="preserve"> 320ms</w:t>
            </w:r>
          </w:p>
        </w:tc>
        <w:tc>
          <w:tcPr>
            <w:tcW w:w="7119" w:type="dxa"/>
            <w:shd w:val="clear" w:color="auto" w:fill="auto"/>
          </w:tcPr>
          <w:p w14:paraId="0FBC6930" w14:textId="77777777" w:rsidR="00B03E51" w:rsidRPr="00F64DDB" w:rsidRDefault="00B03E51" w:rsidP="006366CB">
            <w:pPr>
              <w:pStyle w:val="TAC"/>
              <w:rPr>
                <w:b/>
              </w:rPr>
            </w:pPr>
            <w:r w:rsidRPr="00F64DDB">
              <w:t>Max(200ms, C</w:t>
            </w:r>
            <w:r w:rsidRPr="008345E0">
              <w:t>eil</w:t>
            </w:r>
            <w:r w:rsidRPr="008345E0">
              <w:rPr>
                <w:rFonts w:ascii="Malgun Gothic" w:eastAsia="Malgun Gothic" w:hAnsi="Malgun Gothic"/>
                <w:lang w:eastAsia="zh-TW"/>
              </w:rPr>
              <w:t>(</w:t>
            </w:r>
            <w:del w:id="536" w:author="CATT_RAN4#101e" w:date="2021-11-08T17:42:00Z">
              <w:r w:rsidRPr="008345E0" w:rsidDel="00CB7333">
                <w:rPr>
                  <w:rFonts w:ascii="Malgun Gothic" w:eastAsia="Malgun Gothic" w:hAnsi="Malgun Gothic"/>
                  <w:lang w:eastAsia="zh-TW"/>
                </w:rPr>
                <w:delText>[</w:delText>
              </w:r>
            </w:del>
            <w:r w:rsidRPr="008345E0">
              <w:rPr>
                <w:rFonts w:ascii="Malgun Gothic" w:eastAsia="Malgun Gothic" w:hAnsi="Malgun Gothic"/>
                <w:lang w:eastAsia="zh-TW"/>
              </w:rPr>
              <w:t>5</w:t>
            </w:r>
            <w:del w:id="537" w:author="CATT_RAN4#101e" w:date="2021-11-08T17:42:00Z">
              <w:r w:rsidRPr="008345E0" w:rsidDel="00CB7333">
                <w:rPr>
                  <w:rFonts w:ascii="Malgun Gothic" w:eastAsia="Malgun Gothic" w:hAnsi="Malgun Gothic"/>
                  <w:lang w:eastAsia="zh-TW"/>
                </w:rPr>
                <w:delText>]</w:delText>
              </w:r>
            </w:del>
            <w:r w:rsidRPr="008345E0">
              <w:t xml:space="preserve"> </w:t>
            </w:r>
            <w:r w:rsidRPr="008345E0">
              <w:rPr>
                <w:rFonts w:cs="Arial"/>
                <w:szCs w:val="18"/>
              </w:rPr>
              <w:sym w:font="Symbol" w:char="F0B4"/>
            </w:r>
            <w:r w:rsidRPr="008345E0">
              <w:t xml:space="preserve"> 1.5</w:t>
            </w:r>
            <w:r w:rsidRPr="008345E0">
              <w:rPr>
                <w:rFonts w:ascii="Malgun Gothic" w:eastAsia="Malgun Gothic" w:hAnsi="Malgun Gothic"/>
                <w:lang w:eastAsia="zh-TW"/>
              </w:rPr>
              <w:t>)</w:t>
            </w:r>
            <w:r w:rsidRPr="008345E0">
              <w:t xml:space="preserve"> </w:t>
            </w:r>
            <w:r w:rsidRPr="008345E0">
              <w:rPr>
                <w:rFonts w:cs="Arial"/>
                <w:szCs w:val="18"/>
              </w:rPr>
              <w:sym w:font="Symbol" w:char="F0B4"/>
            </w:r>
            <w:r w:rsidRPr="008345E0">
              <w:t xml:space="preserve"> Max(MGRP, </w:t>
            </w:r>
            <w:r>
              <w:rPr>
                <w:rFonts w:hint="eastAsia"/>
                <w:lang w:eastAsia="zh-CN"/>
              </w:rPr>
              <w:t>SMTC</w:t>
            </w:r>
            <w:r w:rsidRPr="00F64DDB">
              <w:t xml:space="preserve"> </w:t>
            </w:r>
            <w:r w:rsidRPr="008345E0">
              <w:t xml:space="preserve">period, DRX cycle)) </w:t>
            </w:r>
            <w:r w:rsidRPr="008345E0">
              <w:rPr>
                <w:rFonts w:cs="Arial"/>
                <w:szCs w:val="18"/>
              </w:rPr>
              <w:sym w:font="Symbol" w:char="F0B4"/>
            </w:r>
            <w:r w:rsidRPr="008345E0">
              <w:t xml:space="preserve"> CSSF</w:t>
            </w:r>
            <w:r w:rsidRPr="008345E0">
              <w:rPr>
                <w:vertAlign w:val="subscript"/>
              </w:rPr>
              <w:t>inter</w:t>
            </w:r>
          </w:p>
        </w:tc>
      </w:tr>
      <w:tr w:rsidR="00B03E51" w:rsidRPr="00885F53" w14:paraId="61877DFB" w14:textId="77777777" w:rsidTr="006366CB">
        <w:trPr>
          <w:jc w:val="center"/>
        </w:trPr>
        <w:tc>
          <w:tcPr>
            <w:tcW w:w="2122" w:type="dxa"/>
            <w:shd w:val="clear" w:color="auto" w:fill="auto"/>
          </w:tcPr>
          <w:p w14:paraId="30C0A72A" w14:textId="77777777" w:rsidR="00B03E51" w:rsidRPr="00885F53" w:rsidRDefault="00B03E51" w:rsidP="006366CB">
            <w:pPr>
              <w:pStyle w:val="TAC"/>
              <w:rPr>
                <w:b/>
              </w:rPr>
            </w:pPr>
            <w:r w:rsidRPr="00885F53">
              <w:t>DRX cycle &gt; 320ms</w:t>
            </w:r>
          </w:p>
        </w:tc>
        <w:tc>
          <w:tcPr>
            <w:tcW w:w="7119" w:type="dxa"/>
            <w:shd w:val="clear" w:color="auto" w:fill="auto"/>
          </w:tcPr>
          <w:p w14:paraId="69D9BF29" w14:textId="77777777" w:rsidR="00B03E51" w:rsidRPr="00885F53" w:rsidRDefault="00B03E51" w:rsidP="006366CB">
            <w:pPr>
              <w:pStyle w:val="TAC"/>
              <w:rPr>
                <w:b/>
              </w:rPr>
            </w:pPr>
            <w:del w:id="538" w:author="CATT_RAN4#101e" w:date="2021-10-20T01:30:00Z">
              <w:r w:rsidDel="00D33023">
                <w:delText>[</w:delText>
              </w:r>
            </w:del>
            <w:r>
              <w:t>5</w:t>
            </w:r>
            <w:del w:id="539" w:author="CATT_RAN4#101e" w:date="2021-10-20T01:30:00Z">
              <w:r w:rsidDel="00D33023">
                <w:delText>]</w:delText>
              </w:r>
            </w:del>
            <w:r w:rsidRPr="000E7B77">
              <w:t xml:space="preserve">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CSSF</w:t>
            </w:r>
            <w:r w:rsidRPr="000E7B77">
              <w:rPr>
                <w:vertAlign w:val="subscript"/>
              </w:rPr>
              <w:t>inter</w:t>
            </w:r>
          </w:p>
        </w:tc>
      </w:tr>
      <w:tr w:rsidR="00B03E51" w:rsidRPr="00885F53" w14:paraId="3B8320B7" w14:textId="77777777" w:rsidTr="006366CB">
        <w:trPr>
          <w:trHeight w:val="70"/>
          <w:jc w:val="center"/>
        </w:trPr>
        <w:tc>
          <w:tcPr>
            <w:tcW w:w="9241" w:type="dxa"/>
            <w:gridSpan w:val="2"/>
            <w:shd w:val="clear" w:color="auto" w:fill="auto"/>
          </w:tcPr>
          <w:p w14:paraId="25F8EA37" w14:textId="77777777" w:rsidR="00B03E51" w:rsidRPr="00885F53" w:rsidRDefault="00B03E51" w:rsidP="006366CB">
            <w:pPr>
              <w:pStyle w:val="TAN"/>
            </w:pPr>
            <w:r w:rsidRPr="00885F53">
              <w:t>NOTE 1:</w:t>
            </w:r>
            <w:r w:rsidRPr="00885F53">
              <w:tab/>
              <w:t>DRX or non DRX requirements apply according to the conditions described in clause 3.6.1</w:t>
            </w:r>
          </w:p>
          <w:p w14:paraId="593E0643" w14:textId="77777777" w:rsidR="00B03E51" w:rsidRPr="00885F53" w:rsidRDefault="00B03E51" w:rsidP="006366CB">
            <w:pPr>
              <w:pStyle w:val="TAN"/>
            </w:pPr>
            <w:r w:rsidRPr="00885F53">
              <w:t>NOTE 2:</w:t>
            </w:r>
            <w:r w:rsidRPr="00885F53">
              <w:tab/>
              <w:t>In EN-DC operation, the parameters, timers and scheduling requests referred to in clause 3.6.1 are for the secondary cell group. The DRX cycle is the DRX cycle of the secondary cell group.</w:t>
            </w:r>
          </w:p>
        </w:tc>
      </w:tr>
    </w:tbl>
    <w:p w14:paraId="29C94808" w14:textId="77777777" w:rsidR="00E434EC" w:rsidRPr="00B03E51" w:rsidRDefault="00E434EC" w:rsidP="00E434EC">
      <w:pPr>
        <w:rPr>
          <w:lang w:eastAsia="zh-CN"/>
        </w:rPr>
      </w:pPr>
    </w:p>
    <w:p w14:paraId="475F3DA2" w14:textId="0BF04805" w:rsidR="00C26C0D" w:rsidRDefault="00C26C0D" w:rsidP="00C26C0D">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7F0795">
        <w:rPr>
          <w:rFonts w:hint="eastAsia"/>
          <w:noProof/>
          <w:lang w:eastAsia="zh-CN"/>
        </w:rPr>
        <w:t>7</w:t>
      </w:r>
      <w:r w:rsidRPr="00104692">
        <w:rPr>
          <w:rFonts w:hint="eastAsia"/>
          <w:noProof/>
          <w:lang w:eastAsia="zh-CN"/>
        </w:rPr>
        <w:t>&gt;</w:t>
      </w:r>
    </w:p>
    <w:p w14:paraId="721A036A" w14:textId="4FF20863" w:rsidR="0050396C" w:rsidRDefault="0050396C" w:rsidP="0050396C">
      <w:pPr>
        <w:pStyle w:val="af2"/>
        <w:rPr>
          <w:noProof/>
          <w:lang w:eastAsia="zh-CN"/>
        </w:rPr>
      </w:pPr>
      <w:r w:rsidRPr="00104692">
        <w:rPr>
          <w:rFonts w:hint="eastAsia"/>
          <w:noProof/>
          <w:lang w:eastAsia="zh-CN"/>
        </w:rPr>
        <w:t>&lt;Start of Change</w:t>
      </w:r>
      <w:r w:rsidRPr="00104692">
        <w:rPr>
          <w:noProof/>
          <w:lang w:eastAsia="zh-CN"/>
        </w:rPr>
        <w:t xml:space="preserve"> </w:t>
      </w:r>
      <w:r w:rsidR="0005391D">
        <w:rPr>
          <w:rFonts w:hint="eastAsia"/>
          <w:noProof/>
          <w:lang w:eastAsia="zh-CN"/>
        </w:rPr>
        <w:t>8</w:t>
      </w:r>
      <w:r>
        <w:rPr>
          <w:rFonts w:hint="eastAsia"/>
          <w:noProof/>
          <w:lang w:eastAsia="zh-CN"/>
        </w:rPr>
        <w:t xml:space="preserve">-CR </w:t>
      </w:r>
      <w:r w:rsidRPr="000311BC">
        <w:rPr>
          <w:noProof/>
          <w:lang w:eastAsia="zh-CN"/>
        </w:rPr>
        <w:t>R4-</w:t>
      </w:r>
      <w:r w:rsidR="00FB57D7">
        <w:rPr>
          <w:noProof/>
          <w:lang w:eastAsia="zh-CN"/>
        </w:rPr>
        <w:t>2120257</w:t>
      </w:r>
      <w:r w:rsidRPr="00104692">
        <w:rPr>
          <w:rFonts w:hint="eastAsia"/>
          <w:noProof/>
          <w:lang w:eastAsia="zh-CN"/>
        </w:rPr>
        <w:t>&gt;</w:t>
      </w:r>
    </w:p>
    <w:p w14:paraId="658F3931" w14:textId="77777777" w:rsidR="003C720E" w:rsidRPr="003C720E" w:rsidRDefault="003C720E" w:rsidP="003C720E">
      <w:pPr>
        <w:rPr>
          <w:lang w:eastAsia="zh-CN"/>
        </w:rPr>
      </w:pPr>
    </w:p>
    <w:p w14:paraId="5C3E855D" w14:textId="0BFA1630" w:rsidR="003C720E" w:rsidRDefault="003C720E" w:rsidP="003C720E">
      <w:pPr>
        <w:jc w:val="center"/>
        <w:rPr>
          <w:color w:val="FF0000"/>
          <w:lang w:eastAsia="zh-CN"/>
        </w:rPr>
      </w:pPr>
      <w:r w:rsidRPr="00BB34A7">
        <w:rPr>
          <w:rFonts w:hint="eastAsia"/>
          <w:color w:val="FF0000"/>
          <w:highlight w:val="yellow"/>
          <w:lang w:eastAsia="zh-CN"/>
        </w:rPr>
        <w:t>==========================first change reques</w:t>
      </w:r>
      <w:r w:rsidRPr="003C720E">
        <w:rPr>
          <w:rFonts w:hint="eastAsia"/>
          <w:color w:val="FF0000"/>
          <w:highlight w:val="yellow"/>
          <w:lang w:eastAsia="zh-CN"/>
        </w:rPr>
        <w:t>t (</w:t>
      </w:r>
      <w:r w:rsidRPr="003C720E">
        <w:rPr>
          <w:color w:val="FF0000"/>
          <w:highlight w:val="yellow"/>
          <w:lang w:eastAsia="zh-CN"/>
        </w:rPr>
        <w:t>R4-</w:t>
      </w:r>
      <w:r w:rsidR="00FB57D7">
        <w:rPr>
          <w:color w:val="FF0000"/>
          <w:highlight w:val="yellow"/>
          <w:lang w:eastAsia="zh-CN"/>
        </w:rPr>
        <w:t>2120257</w:t>
      </w:r>
      <w:r w:rsidRPr="003C720E">
        <w:rPr>
          <w:rFonts w:hint="eastAsia"/>
          <w:color w:val="FF0000"/>
          <w:highlight w:val="yellow"/>
          <w:lang w:eastAsia="zh-CN"/>
        </w:rPr>
        <w:t>)</w:t>
      </w:r>
      <w:r w:rsidRPr="00BB34A7">
        <w:rPr>
          <w:rFonts w:hint="eastAsia"/>
          <w:color w:val="FF0000"/>
          <w:highlight w:val="yellow"/>
          <w:lang w:eastAsia="zh-CN"/>
        </w:rPr>
        <w:t xml:space="preserve"> =============================</w:t>
      </w:r>
    </w:p>
    <w:p w14:paraId="10DED01E" w14:textId="77777777" w:rsidR="00B133B2" w:rsidRDefault="00B133B2" w:rsidP="00B133B2">
      <w:pPr>
        <w:keepNext/>
        <w:keepLines/>
        <w:spacing w:before="120"/>
        <w:ind w:left="1418" w:hanging="1418"/>
        <w:outlineLvl w:val="3"/>
      </w:pPr>
      <w:r w:rsidRPr="003407A7">
        <w:rPr>
          <w:rFonts w:ascii="Arial" w:hAnsi="Arial"/>
          <w:sz w:val="24"/>
          <w:lang w:eastAsia="zh-CN"/>
        </w:rPr>
        <w:lastRenderedPageBreak/>
        <w:t>A.4.5.6.5</w:t>
      </w:r>
      <w:r w:rsidRPr="003407A7">
        <w:rPr>
          <w:rFonts w:ascii="Arial" w:hAnsi="Arial"/>
          <w:sz w:val="24"/>
          <w:lang w:eastAsia="zh-CN"/>
        </w:rPr>
        <w:tab/>
        <w:t>SCell dormancy switch</w:t>
      </w:r>
    </w:p>
    <w:p w14:paraId="4EE2BF87" w14:textId="77777777" w:rsidR="00B133B2" w:rsidRPr="003407A7" w:rsidRDefault="00B133B2" w:rsidP="00B133B2">
      <w:pPr>
        <w:keepNext/>
        <w:keepLines/>
        <w:spacing w:before="120"/>
        <w:ind w:left="1701" w:hanging="1701"/>
        <w:outlineLvl w:val="4"/>
        <w:rPr>
          <w:rFonts w:ascii="Arial" w:hAnsi="Arial"/>
          <w:sz w:val="22"/>
          <w:lang w:eastAsia="zh-CN"/>
        </w:rPr>
      </w:pPr>
      <w:r w:rsidRPr="003407A7">
        <w:rPr>
          <w:rFonts w:ascii="Arial" w:hAnsi="Arial"/>
          <w:sz w:val="22"/>
          <w:lang w:eastAsia="zh-CN"/>
        </w:rPr>
        <w:t>A.4.5.6.5.1</w:t>
      </w:r>
      <w:r w:rsidRPr="003407A7">
        <w:rPr>
          <w:rFonts w:ascii="Arial" w:hAnsi="Arial"/>
          <w:sz w:val="22"/>
          <w:lang w:eastAsia="zh-CN"/>
        </w:rPr>
        <w:tab/>
        <w:t>E-UTRAN – NR FR1 PSCell SCell dormancy switch of single FR1 SCell outside active time</w:t>
      </w:r>
    </w:p>
    <w:p w14:paraId="6BDA7375" w14:textId="77777777" w:rsidR="00B133B2" w:rsidRPr="006F4D85" w:rsidRDefault="00B133B2" w:rsidP="00B133B2">
      <w:pPr>
        <w:pStyle w:val="6"/>
      </w:pPr>
      <w:r>
        <w:rPr>
          <w:rFonts w:eastAsia="MS Mincho"/>
        </w:rPr>
        <w:t>A.4.5.6.5.1</w:t>
      </w:r>
      <w:r w:rsidRPr="006F4D85">
        <w:rPr>
          <w:rFonts w:eastAsia="MS Mincho"/>
        </w:rPr>
        <w:t>.1</w:t>
      </w:r>
      <w:r w:rsidRPr="006F4D85">
        <w:rPr>
          <w:rFonts w:eastAsia="MS Mincho"/>
        </w:rPr>
        <w:tab/>
        <w:t>Test Purpose and Environment</w:t>
      </w:r>
    </w:p>
    <w:p w14:paraId="368C5268" w14:textId="77777777" w:rsidR="00B133B2" w:rsidRPr="006F4D85" w:rsidRDefault="00B133B2" w:rsidP="00B133B2">
      <w:pPr>
        <w:jc w:val="both"/>
        <w:rPr>
          <w:szCs w:val="24"/>
        </w:rPr>
      </w:pPr>
      <w:r w:rsidRPr="006F4D85">
        <w:t xml:space="preserve">The purpose of this test is to verify the DL </w:t>
      </w:r>
      <w:r>
        <w:t xml:space="preserve">dormant </w:t>
      </w:r>
      <w:r w:rsidRPr="006F4D85">
        <w:t>BWP switch delay requirement defined in clause 8.6, and interruption requirements for NR victim cell defined in clause 8.2.1.2.</w:t>
      </w:r>
      <w:r>
        <w:t>15</w:t>
      </w:r>
      <w:r w:rsidRPr="006F4D85">
        <w:t xml:space="preserve"> and interruption requirement for E-UTRA victim cell defined in clause 7.32 of TS 36.133 [15]. Supported test configurations are shown in Table </w:t>
      </w:r>
      <w:r>
        <w:t>A.4.5.6.5.1</w:t>
      </w:r>
      <w:r w:rsidRPr="006F4D85">
        <w:t>.1-1.</w:t>
      </w:r>
    </w:p>
    <w:p w14:paraId="40421FD8" w14:textId="77777777" w:rsidR="00B133B2" w:rsidRPr="006F4D85" w:rsidRDefault="00B133B2" w:rsidP="00B133B2">
      <w:pPr>
        <w:jc w:val="both"/>
      </w:pPr>
      <w:r w:rsidRPr="006F4D85">
        <w:t xml:space="preserve">The test scenario comprises of </w:t>
      </w:r>
      <w:r w:rsidRPr="006F4D85">
        <w:rPr>
          <w:lang w:eastAsia="zh-CN"/>
        </w:rPr>
        <w:t>one</w:t>
      </w:r>
      <w:r w:rsidRPr="006F4D85">
        <w:t xml:space="preserve"> E-UTRA PCell (Cell 1), one NR PSCell (Cell 2) and one NR SCell (Cell 3) as given in Table </w:t>
      </w:r>
      <w:r>
        <w:t>A.4.5.6.5.1</w:t>
      </w:r>
      <w:r w:rsidRPr="006F4D85">
        <w:t xml:space="preserve">.1-2. Cell-specific parameters of E-UTRA PCell are specified in Table </w:t>
      </w:r>
      <w:r w:rsidRPr="006F4D85">
        <w:rPr>
          <w:rFonts w:cs="v4.2.0"/>
          <w:lang w:eastAsia="ja-JP"/>
        </w:rPr>
        <w:t xml:space="preserve">A.3.7.2.1-1 </w:t>
      </w:r>
      <w:r w:rsidRPr="006F4D85">
        <w:t xml:space="preserve">and Cell-specific parameters of NR PSCell and SCell are specified in Table </w:t>
      </w:r>
      <w:r>
        <w:t>A.4.5.6.5.1</w:t>
      </w:r>
      <w:r w:rsidRPr="006F4D85">
        <w:t>.1-3 below.</w:t>
      </w:r>
    </w:p>
    <w:p w14:paraId="43CC86EC" w14:textId="77777777" w:rsidR="00B133B2" w:rsidRPr="006F4D85" w:rsidRDefault="00B133B2" w:rsidP="00B133B2">
      <w:pPr>
        <w:jc w:val="both"/>
        <w:rPr>
          <w:lang w:eastAsia="zh-CN"/>
        </w:rPr>
      </w:pPr>
      <w:r w:rsidRPr="006F4D85">
        <w:t>PDCCHs indicating new transmissions shall be sent continuously</w:t>
      </w:r>
      <w:r w:rsidRPr="006F4D85">
        <w:rPr>
          <w:lang w:eastAsia="zh-CN"/>
        </w:rPr>
        <w:t xml:space="preserve"> on PCell </w:t>
      </w:r>
      <w:r w:rsidRPr="006F4D85">
        <w:t xml:space="preserve">(Cell 1) </w:t>
      </w:r>
      <w:r w:rsidRPr="006F4D85">
        <w:rPr>
          <w:lang w:eastAsia="zh-CN"/>
        </w:rPr>
        <w:t xml:space="preserve">and </w:t>
      </w:r>
      <w:r>
        <w:rPr>
          <w:rFonts w:hint="eastAsia"/>
          <w:lang w:eastAsia="zh-CN"/>
        </w:rPr>
        <w:t>P</w:t>
      </w:r>
      <w:r w:rsidRPr="006F4D85">
        <w:rPr>
          <w:lang w:eastAsia="zh-CN"/>
        </w:rPr>
        <w:t xml:space="preserve">SCell </w:t>
      </w:r>
      <w:r w:rsidRPr="006F4D85">
        <w:t xml:space="preserve">(Cell </w:t>
      </w:r>
      <w:r>
        <w:t>2</w:t>
      </w:r>
      <w:r w:rsidRPr="006F4D85">
        <w:rPr>
          <w:rFonts w:hint="eastAsia"/>
          <w:lang w:eastAsia="zh-CN"/>
        </w:rPr>
        <w:t>)</w:t>
      </w:r>
      <w:r w:rsidRPr="006F4D85">
        <w:t xml:space="preserve"> to ensure that the UE will have ACK/NACK sending.</w:t>
      </w:r>
    </w:p>
    <w:p w14:paraId="1860E354" w14:textId="77777777" w:rsidR="00B133B2" w:rsidRDefault="00B133B2" w:rsidP="00B133B2">
      <w:pPr>
        <w:jc w:val="both"/>
        <w:rPr>
          <w:lang w:eastAsia="zh-CN"/>
        </w:rPr>
      </w:pPr>
      <w:r w:rsidRPr="006F4D85">
        <w:t>PDCCHs indicating new transmissions shall be sent continuously</w:t>
      </w:r>
      <w:r w:rsidRPr="006F4D85">
        <w:rPr>
          <w:lang w:eastAsia="zh-CN"/>
        </w:rPr>
        <w:t xml:space="preserve"> on SCell </w:t>
      </w:r>
      <w:r w:rsidRPr="006F4D85">
        <w:t xml:space="preserve">(Cell </w:t>
      </w:r>
      <w:r>
        <w:t>3</w:t>
      </w:r>
      <w:r w:rsidRPr="006F4D85">
        <w:t xml:space="preserve">) to ensure that the UE would have ACK/NACK sending except for the </w:t>
      </w:r>
      <w:r w:rsidRPr="006F4D85">
        <w:rPr>
          <w:lang w:eastAsia="zh-CN"/>
        </w:rPr>
        <w:t xml:space="preserve">time duration when </w:t>
      </w:r>
      <w:r>
        <w:rPr>
          <w:lang w:eastAsia="zh-CN"/>
        </w:rPr>
        <w:t>the SCell</w:t>
      </w:r>
      <w:r w:rsidRPr="006F4D85">
        <w:rPr>
          <w:lang w:eastAsia="zh-CN"/>
        </w:rPr>
        <w:t xml:space="preserve"> is </w:t>
      </w:r>
      <w:r>
        <w:rPr>
          <w:lang w:eastAsia="zh-CN"/>
        </w:rPr>
        <w:t>in dormancy during</w:t>
      </w:r>
      <w:r w:rsidRPr="006F4D85">
        <w:rPr>
          <w:lang w:eastAsia="zh-CN"/>
        </w:rPr>
        <w:t xml:space="preserve"> T2.</w:t>
      </w:r>
    </w:p>
    <w:p w14:paraId="57FDCDF4" w14:textId="77777777" w:rsidR="00B133B2" w:rsidRPr="006F4D85" w:rsidRDefault="00B133B2" w:rsidP="00B133B2">
      <w:pPr>
        <w:jc w:val="both"/>
      </w:pPr>
      <w:r>
        <w:t xml:space="preserve">The UE is configured to monitor PDCCH for DCI format 2_6 at </w:t>
      </w:r>
      <w:r w:rsidRPr="004B57CD">
        <w:rPr>
          <w:i/>
          <w:iCs/>
        </w:rPr>
        <w:t>ps-Offset</w:t>
      </w:r>
      <w:r>
        <w:t xml:space="preserve"> before the start of </w:t>
      </w:r>
      <w:r w:rsidRPr="004B57CD">
        <w:rPr>
          <w:i/>
          <w:iCs/>
        </w:rPr>
        <w:t>onDuration</w:t>
      </w:r>
      <w:r>
        <w:t xml:space="preserve">. Two tests are specified, where a UE that only supports triggering within the first three OFDM symbols of a slot shall undergo Test1 only, and a UE that supports triggering also in remaining OFDM symbols of a slot shall undergo both Test1 and Test2. In the tested scenario, </w:t>
      </w:r>
      <w:r w:rsidRPr="004B57CD">
        <w:rPr>
          <w:i/>
          <w:iCs/>
        </w:rPr>
        <w:t>ps-Offset</w:t>
      </w:r>
      <w:r>
        <w:t xml:space="preserve"> is selected to correspond to the dormancy switching time specified in clause 8.6.2A.</w:t>
      </w:r>
    </w:p>
    <w:p w14:paraId="3ED2EB93" w14:textId="77777777" w:rsidR="00B133B2" w:rsidRPr="006F4D85" w:rsidRDefault="00B133B2" w:rsidP="00B133B2">
      <w:pPr>
        <w:jc w:val="both"/>
      </w:pPr>
      <w:r w:rsidRPr="006F4D85">
        <w:t>Before the test starts,</w:t>
      </w:r>
    </w:p>
    <w:p w14:paraId="3CA42964" w14:textId="77777777" w:rsidR="00B133B2" w:rsidRDefault="00B133B2" w:rsidP="00B133B2">
      <w:pPr>
        <w:pStyle w:val="B10"/>
      </w:pPr>
      <w:r w:rsidRPr="006F4D85">
        <w:t>-</w:t>
      </w:r>
      <w:r w:rsidRPr="006F4D85">
        <w:tab/>
        <w:t>UE is connected to Cell 1 (PCell) on radio channel 1 (PCC), Cell 2 (PSCell) on radio channel 2 (PSCC) and Cell 3 (SCell) on radio channel 3 (SCC).</w:t>
      </w:r>
    </w:p>
    <w:p w14:paraId="00D4A3A5" w14:textId="77777777" w:rsidR="00B133B2" w:rsidRPr="006F4D85" w:rsidRDefault="00B133B2" w:rsidP="00B133B2">
      <w:pPr>
        <w:pStyle w:val="B10"/>
      </w:pPr>
      <w:r w:rsidRPr="006F4D85">
        <w:t>-</w:t>
      </w:r>
      <w:r w:rsidRPr="006F4D85">
        <w:tab/>
        <w:t xml:space="preserve">UE is configured with 1 UE-specific downlink bandwidth parts the same as initial BWP for </w:t>
      </w:r>
      <w:r>
        <w:t>PSCell</w:t>
      </w:r>
      <w:r w:rsidRPr="006F4D85">
        <w:t>, BWP-</w:t>
      </w:r>
      <w:r>
        <w:t>1</w:t>
      </w:r>
      <w:r w:rsidRPr="006F4D85">
        <w:t xml:space="preserve"> in Cell 3 before starting the test.</w:t>
      </w:r>
    </w:p>
    <w:p w14:paraId="78969AE6" w14:textId="77777777" w:rsidR="00B133B2" w:rsidRDefault="00B133B2" w:rsidP="00B133B2">
      <w:pPr>
        <w:pStyle w:val="B10"/>
        <w:rPr>
          <w:lang w:eastAsia="zh-CN"/>
        </w:rPr>
      </w:pPr>
      <w:r w:rsidRPr="006F4D85">
        <w:t>-</w:t>
      </w:r>
      <w:r w:rsidRPr="006F4D85">
        <w:tab/>
        <w:t xml:space="preserve">UE is configured with 2 different UE-specific downlink bandwidth parts for SCell, BWP-1 and BWP-2, in Cell </w:t>
      </w:r>
      <w:r>
        <w:t>3</w:t>
      </w:r>
      <w:r w:rsidRPr="006F4D85">
        <w:t xml:space="preserve"> before starting the test. BWP-1 </w:t>
      </w:r>
      <w:r>
        <w:t xml:space="preserve">and BWP-2 always </w:t>
      </w:r>
      <w:r w:rsidRPr="006F4D85">
        <w:t>include bandwidth of the initial DL BWP and SSB.</w:t>
      </w:r>
      <w:r>
        <w:t xml:space="preserve"> </w:t>
      </w:r>
      <w:r>
        <w:rPr>
          <w:rFonts w:hint="eastAsia"/>
          <w:lang w:eastAsia="zh-CN"/>
        </w:rPr>
        <w:t>B</w:t>
      </w:r>
      <w:r>
        <w:rPr>
          <w:lang w:eastAsia="zh-CN"/>
        </w:rPr>
        <w:t xml:space="preserve">WP-1 is configured in </w:t>
      </w:r>
      <w:r>
        <w:rPr>
          <w:i/>
          <w:iCs/>
          <w:lang w:eastAsia="zh-CN"/>
        </w:rPr>
        <w:t>Outside</w:t>
      </w:r>
      <w:r w:rsidRPr="000E6D8A">
        <w:rPr>
          <w:i/>
          <w:iCs/>
          <w:lang w:eastAsia="zh-CN"/>
        </w:rPr>
        <w:t>ActiveTimeConfig</w:t>
      </w:r>
      <w:r>
        <w:rPr>
          <w:lang w:eastAsia="zh-CN"/>
        </w:rPr>
        <w:t xml:space="preserve"> as </w:t>
      </w:r>
      <w:r w:rsidRPr="000E6D8A">
        <w:rPr>
          <w:i/>
          <w:iCs/>
          <w:lang w:eastAsia="zh-CN"/>
        </w:rPr>
        <w:t>first</w:t>
      </w:r>
      <w:r>
        <w:rPr>
          <w:i/>
          <w:iCs/>
          <w:lang w:eastAsia="zh-CN"/>
        </w:rPr>
        <w:t>Outside</w:t>
      </w:r>
      <w:r w:rsidRPr="000E6D8A">
        <w:rPr>
          <w:i/>
          <w:iCs/>
          <w:lang w:eastAsia="zh-CN"/>
        </w:rPr>
        <w:t>ActiveTimeBWP</w:t>
      </w:r>
      <w:r>
        <w:rPr>
          <w:lang w:eastAsia="zh-CN"/>
        </w:rPr>
        <w:t xml:space="preserve">. BWP-2 is configured as </w:t>
      </w:r>
      <w:r w:rsidRPr="00A3403A">
        <w:rPr>
          <w:i/>
          <w:iCs/>
          <w:lang w:eastAsia="zh-CN"/>
        </w:rPr>
        <w:t>dormantBWP</w:t>
      </w:r>
      <w:r>
        <w:rPr>
          <w:lang w:eastAsia="zh-CN"/>
        </w:rPr>
        <w:t>.</w:t>
      </w:r>
    </w:p>
    <w:p w14:paraId="44C15EF8" w14:textId="77777777" w:rsidR="00B133B2" w:rsidRPr="000E6D8A" w:rsidRDefault="00B133B2" w:rsidP="00B133B2">
      <w:pPr>
        <w:pStyle w:val="B10"/>
        <w:rPr>
          <w:lang w:val="en-US"/>
        </w:rPr>
      </w:pPr>
      <w:r>
        <w:rPr>
          <w:lang w:eastAsia="zh-CN"/>
        </w:rPr>
        <w:t>-</w:t>
      </w:r>
      <w:r>
        <w:rPr>
          <w:lang w:eastAsia="zh-CN"/>
        </w:rPr>
        <w:tab/>
        <w:t>UE is configured with RRM measurement on SCC.</w:t>
      </w:r>
    </w:p>
    <w:p w14:paraId="4965273C" w14:textId="77777777" w:rsidR="00B133B2" w:rsidRPr="006F4D85" w:rsidRDefault="00B133B2" w:rsidP="00B133B2">
      <w:pPr>
        <w:pStyle w:val="B10"/>
      </w:pPr>
      <w:r w:rsidRPr="006F4D85">
        <w:t>-</w:t>
      </w:r>
      <w:r w:rsidRPr="006F4D85">
        <w:tab/>
        <w:t xml:space="preserve">UE is indicated in </w:t>
      </w:r>
      <w:r w:rsidRPr="006F4D85">
        <w:rPr>
          <w:i/>
        </w:rPr>
        <w:t>firstActiveDownlinkBWP-Id</w:t>
      </w:r>
      <w:r w:rsidRPr="006F4D85">
        <w:t xml:space="preserve"> that the active DL BWP</w:t>
      </w:r>
      <w:r w:rsidRPr="006F4D85">
        <w:rPr>
          <w:i/>
        </w:rPr>
        <w:t xml:space="preserve"> </w:t>
      </w:r>
      <w:r w:rsidRPr="006F4D85">
        <w:rPr>
          <w:lang w:eastAsia="zh-CN"/>
        </w:rPr>
        <w:t xml:space="preserve">is </w:t>
      </w:r>
      <w:r w:rsidRPr="006F4D85">
        <w:t>BWP-1 in PSCell.</w:t>
      </w:r>
    </w:p>
    <w:p w14:paraId="489F0C27" w14:textId="77777777" w:rsidR="00B133B2" w:rsidRDefault="00B133B2" w:rsidP="00B133B2">
      <w:pPr>
        <w:pStyle w:val="B10"/>
      </w:pPr>
      <w:r w:rsidRPr="006F4D85">
        <w:t>-</w:t>
      </w:r>
      <w:r w:rsidRPr="006F4D85">
        <w:tab/>
        <w:t xml:space="preserve">UE is indicated in </w:t>
      </w:r>
      <w:r w:rsidRPr="006F4D85">
        <w:rPr>
          <w:i/>
        </w:rPr>
        <w:t>firstActiveDownlinkBWP-Id</w:t>
      </w:r>
      <w:r w:rsidRPr="006F4D85">
        <w:t xml:space="preserve"> that the active DL BWP</w:t>
      </w:r>
      <w:r w:rsidRPr="006F4D85">
        <w:rPr>
          <w:i/>
        </w:rPr>
        <w:t xml:space="preserve"> </w:t>
      </w:r>
      <w:r w:rsidRPr="006F4D85">
        <w:rPr>
          <w:lang w:eastAsia="zh-CN"/>
        </w:rPr>
        <w:t xml:space="preserve">is </w:t>
      </w:r>
      <w:r w:rsidRPr="006F4D85">
        <w:t>BWP-</w:t>
      </w:r>
      <w:r>
        <w:t>1</w:t>
      </w:r>
      <w:r w:rsidRPr="006F4D85">
        <w:t xml:space="preserve"> in SCell.</w:t>
      </w:r>
    </w:p>
    <w:p w14:paraId="18A20877" w14:textId="77777777" w:rsidR="00B133B2" w:rsidRPr="006F4D85" w:rsidRDefault="00B133B2" w:rsidP="00B133B2">
      <w:pPr>
        <w:pStyle w:val="B10"/>
      </w:pPr>
      <w:r>
        <w:t>-</w:t>
      </w:r>
      <w:r>
        <w:tab/>
        <w:t xml:space="preserve">UE is configured to monitor DCI format 2_6, and to be active during </w:t>
      </w:r>
      <w:r w:rsidRPr="00526D4E">
        <w:t>onDuration</w:t>
      </w:r>
      <w:r>
        <w:t xml:space="preserve"> even when no DCI format 2_6 is detected (</w:t>
      </w:r>
      <w:r w:rsidRPr="00526D4E">
        <w:t>ps-WakeUp</w:t>
      </w:r>
      <w:r>
        <w:t>).</w:t>
      </w:r>
    </w:p>
    <w:p w14:paraId="1B2B7DF9" w14:textId="77777777" w:rsidR="00B133B2" w:rsidRPr="006F4D85" w:rsidRDefault="00B133B2" w:rsidP="00B133B2">
      <w:pPr>
        <w:jc w:val="both"/>
      </w:pPr>
      <w:r w:rsidRPr="006F4D85">
        <w:t>All cells have constant signal levels throughout the test.</w:t>
      </w:r>
    </w:p>
    <w:p w14:paraId="6E8C6A88" w14:textId="77777777" w:rsidR="00B133B2" w:rsidRPr="006F4D85" w:rsidRDefault="00B133B2" w:rsidP="00B133B2">
      <w:pPr>
        <w:jc w:val="both"/>
      </w:pPr>
      <w:r w:rsidRPr="006F4D85">
        <w:t>The test consists of 3 successive time periods, with durations of T1, T2, and T3, respectively.</w:t>
      </w:r>
    </w:p>
    <w:p w14:paraId="1BDFE2A3" w14:textId="77777777" w:rsidR="00B133B2" w:rsidRPr="006F4D85" w:rsidRDefault="00B133B2" w:rsidP="00B133B2">
      <w:pPr>
        <w:jc w:val="both"/>
      </w:pPr>
      <w:r w:rsidRPr="006F4D85">
        <w:rPr>
          <w:lang w:eastAsia="zh-CN"/>
        </w:rPr>
        <w:t xml:space="preserve">Time period T1 starts when a DCI format </w:t>
      </w:r>
      <w:r>
        <w:rPr>
          <w:lang w:eastAsia="zh-CN"/>
        </w:rPr>
        <w:t>2</w:t>
      </w:r>
      <w:r w:rsidRPr="006F4D85">
        <w:rPr>
          <w:lang w:eastAsia="zh-CN"/>
        </w:rPr>
        <w:t>_</w:t>
      </w:r>
      <w:r>
        <w:rPr>
          <w:lang w:eastAsia="zh-CN"/>
        </w:rPr>
        <w:t>6</w:t>
      </w:r>
      <w:r w:rsidRPr="006F4D85">
        <w:rPr>
          <w:lang w:eastAsia="zh-CN"/>
        </w:rPr>
        <w:t xml:space="preserve"> command for SCell switch</w:t>
      </w:r>
      <w:r>
        <w:rPr>
          <w:lang w:eastAsia="zh-CN"/>
        </w:rPr>
        <w:t xml:space="preserve"> from non-dormany to dormancy</w:t>
      </w:r>
      <w:r w:rsidRPr="006F4D85">
        <w:rPr>
          <w:lang w:eastAsia="zh-CN"/>
        </w:rPr>
        <w:t>, sent from the test equipment to the UE, is received at the UE side</w:t>
      </w:r>
      <w:r>
        <w:rPr>
          <w:lang w:eastAsia="zh-CN"/>
        </w:rPr>
        <w:t xml:space="preserve"> at</w:t>
      </w:r>
      <w:r w:rsidRPr="006F4D85">
        <w:rPr>
          <w:lang w:eastAsia="zh-CN"/>
        </w:rPr>
        <w:t xml:space="preserve"> </w:t>
      </w:r>
      <w:r w:rsidRPr="004B57CD">
        <w:rPr>
          <w:i/>
          <w:iCs/>
        </w:rPr>
        <w:t>ps-Offset</w:t>
      </w:r>
      <w:r>
        <w:t xml:space="preserve"> before </w:t>
      </w:r>
      <w:r w:rsidRPr="009355BE">
        <w:rPr>
          <w:i/>
          <w:iCs/>
        </w:rPr>
        <w:t>onDuration</w:t>
      </w:r>
      <w:r w:rsidRPr="006F4D85">
        <w:rPr>
          <w:lang w:eastAsia="zh-CN"/>
        </w:rPr>
        <w:t xml:space="preserve">. The UE shall switch its </w:t>
      </w:r>
      <w:r>
        <w:rPr>
          <w:lang w:eastAsia="zh-CN"/>
        </w:rPr>
        <w:t xml:space="preserve">SCell </w:t>
      </w:r>
      <w:r w:rsidRPr="006F4D85">
        <w:rPr>
          <w:lang w:eastAsia="zh-CN"/>
        </w:rPr>
        <w:t>bandwidth part from BWP-1 to BWP-2</w:t>
      </w:r>
      <w:r>
        <w:rPr>
          <w:lang w:eastAsia="zh-CN"/>
        </w:rPr>
        <w:t xml:space="preserve"> into dormancy</w:t>
      </w:r>
      <w:r w:rsidRPr="006F4D85">
        <w:rPr>
          <w:lang w:eastAsia="zh-CN"/>
        </w:rPr>
        <w:t>.</w:t>
      </w:r>
      <w:r>
        <w:rPr>
          <w:lang w:eastAsia="zh-CN"/>
        </w:rPr>
        <w:t xml:space="preserve"> </w:t>
      </w:r>
      <w:r w:rsidRPr="006F4D85">
        <w:t>During T1,</w:t>
      </w:r>
      <w:r>
        <w:t xml:space="preserve"> test equipement verifies that:</w:t>
      </w:r>
    </w:p>
    <w:p w14:paraId="77064B06" w14:textId="77777777" w:rsidR="00B133B2" w:rsidRPr="006F4D85" w:rsidRDefault="00B133B2" w:rsidP="00B133B2">
      <w:pPr>
        <w:pStyle w:val="B10"/>
        <w:rPr>
          <w:lang w:eastAsia="zh-CN"/>
        </w:rPr>
      </w:pPr>
      <w:r>
        <w:rPr>
          <w:lang w:eastAsia="zh-CN"/>
        </w:rPr>
        <w:tab/>
      </w:r>
      <w:r w:rsidRPr="006F4D85">
        <w:rPr>
          <w:lang w:eastAsia="zh-CN"/>
        </w:rPr>
        <w:t xml:space="preserve">The UE shall be able to receive </w:t>
      </w:r>
      <w:r>
        <w:rPr>
          <w:lang w:eastAsia="zh-CN"/>
        </w:rPr>
        <w:t>CSI-RS</w:t>
      </w:r>
      <w:r w:rsidRPr="006F4D85">
        <w:rPr>
          <w:lang w:eastAsia="zh-CN"/>
        </w:rPr>
        <w:t xml:space="preserve"> </w:t>
      </w:r>
      <w:r>
        <w:rPr>
          <w:lang w:eastAsia="zh-CN"/>
        </w:rPr>
        <w:t xml:space="preserve">on SCell BWP-2 </w:t>
      </w:r>
      <w:r w:rsidRPr="006F4D85">
        <w:rPr>
          <w:lang w:eastAsia="zh-CN"/>
        </w:rPr>
        <w:t>at the beginning of the DL slot right after SCell’s DL slot (</w:t>
      </w:r>
      <w:r w:rsidRPr="006F4D85">
        <w:rPr>
          <w:i/>
          <w:lang w:eastAsia="zh-CN"/>
        </w:rPr>
        <w:t>i+T</w:t>
      </w:r>
      <w:r w:rsidRPr="006303A6">
        <w:rPr>
          <w:i/>
          <w:iCs/>
          <w:vertAlign w:val="subscript"/>
        </w:rPr>
        <w:t>dormantBWPswitchDelay</w:t>
      </w:r>
      <w:r w:rsidRPr="006F4D85">
        <w:rPr>
          <w:lang w:eastAsia="zh-CN"/>
        </w:rPr>
        <w:t xml:space="preserve">) as defined in </w:t>
      </w:r>
      <w:r w:rsidRPr="006F4D85">
        <w:t>clause 8.6</w:t>
      </w:r>
      <w:r w:rsidRPr="006F4D85">
        <w:rPr>
          <w:lang w:eastAsia="zh-CN"/>
        </w:rPr>
        <w:t xml:space="preserve">. </w:t>
      </w:r>
      <w:r>
        <w:rPr>
          <w:lang w:eastAsia="zh-CN"/>
        </w:rPr>
        <w:t xml:space="preserve">TE </w:t>
      </w:r>
      <w:r w:rsidRPr="006F4D85">
        <w:t xml:space="preserve">shall observe the periodic reporting of </w:t>
      </w:r>
      <w:r>
        <w:t>CQI</w:t>
      </w:r>
      <w:r w:rsidRPr="006F4D85">
        <w:t xml:space="preserve"> for SCell </w:t>
      </w:r>
      <w:r>
        <w:t xml:space="preserve">starting from </w:t>
      </w:r>
      <w:r w:rsidRPr="006F4D85">
        <w:rPr>
          <w:lang w:eastAsia="zh-CN"/>
        </w:rPr>
        <w:t>slot (</w:t>
      </w:r>
      <w:r w:rsidRPr="006F4D85">
        <w:rPr>
          <w:i/>
          <w:lang w:eastAsia="zh-CN"/>
        </w:rPr>
        <w:t>i+T</w:t>
      </w:r>
      <w:r w:rsidRPr="006303A6">
        <w:rPr>
          <w:i/>
          <w:iCs/>
          <w:vertAlign w:val="subscript"/>
        </w:rPr>
        <w:t>dormantBWPswitchDelay</w:t>
      </w:r>
      <w:r w:rsidRPr="006F4D85">
        <w:rPr>
          <w:lang w:eastAsia="zh-CN"/>
        </w:rPr>
        <w:t>)</w:t>
      </w:r>
      <w:r>
        <w:rPr>
          <w:lang w:eastAsia="zh-CN"/>
        </w:rPr>
        <w:t>.</w:t>
      </w:r>
    </w:p>
    <w:p w14:paraId="47790DC8" w14:textId="77777777" w:rsidR="00B133B2" w:rsidRPr="006F4D85" w:rsidRDefault="00B133B2" w:rsidP="00B133B2">
      <w:pPr>
        <w:pStyle w:val="B10"/>
        <w:rPr>
          <w:lang w:eastAsia="zh-CN"/>
        </w:rPr>
      </w:pPr>
      <w:r>
        <w:rPr>
          <w:lang w:eastAsia="zh-CN"/>
        </w:rPr>
        <w:tab/>
      </w:r>
      <w:r w:rsidRPr="006F4D85">
        <w:rPr>
          <w:lang w:eastAsia="zh-CN"/>
        </w:rPr>
        <w:t>PCell</w:t>
      </w:r>
      <w:r>
        <w:rPr>
          <w:lang w:eastAsia="zh-CN"/>
        </w:rPr>
        <w:t xml:space="preserve"> </w:t>
      </w:r>
      <w:r w:rsidRPr="006F4D85">
        <w:rPr>
          <w:lang w:eastAsia="zh-CN"/>
        </w:rPr>
        <w:t xml:space="preserve">(Cell 1) interruption due to </w:t>
      </w:r>
      <w:r>
        <w:rPr>
          <w:lang w:eastAsia="zh-CN"/>
        </w:rPr>
        <w:t>dormancy switch</w:t>
      </w:r>
      <w:r w:rsidRPr="006F4D85">
        <w:rPr>
          <w:lang w:eastAsia="zh-CN"/>
        </w:rPr>
        <w:t xml:space="preserve"> on </w:t>
      </w:r>
      <w:r>
        <w:rPr>
          <w:lang w:eastAsia="zh-CN"/>
        </w:rPr>
        <w:t>S</w:t>
      </w:r>
      <w:r w:rsidRPr="006F4D85">
        <w:rPr>
          <w:lang w:eastAsia="zh-CN"/>
        </w:rPr>
        <w:t xml:space="preserve">Cell shall occur within the </w:t>
      </w:r>
      <w:r>
        <w:rPr>
          <w:lang w:eastAsia="zh-CN"/>
        </w:rPr>
        <w:t>dormancy</w:t>
      </w:r>
      <w:r w:rsidRPr="006F4D85">
        <w:rPr>
          <w:lang w:eastAsia="zh-CN"/>
        </w:rPr>
        <w:t xml:space="preserve"> switch delay.</w:t>
      </w:r>
    </w:p>
    <w:p w14:paraId="0A127B04" w14:textId="77777777" w:rsidR="00B133B2" w:rsidRPr="006F4D85" w:rsidRDefault="00B133B2" w:rsidP="00B133B2">
      <w:pPr>
        <w:pStyle w:val="B10"/>
        <w:rPr>
          <w:lang w:eastAsia="zh-CN"/>
        </w:rPr>
      </w:pPr>
      <w:r>
        <w:rPr>
          <w:lang w:eastAsia="zh-CN"/>
        </w:rPr>
        <w:tab/>
        <w:t>P</w:t>
      </w:r>
      <w:r w:rsidRPr="006F4D85">
        <w:rPr>
          <w:lang w:eastAsia="zh-CN"/>
        </w:rPr>
        <w:t>SCell</w:t>
      </w:r>
      <w:r>
        <w:rPr>
          <w:lang w:eastAsia="zh-CN"/>
        </w:rPr>
        <w:t xml:space="preserve"> </w:t>
      </w:r>
      <w:r w:rsidRPr="006F4D85">
        <w:rPr>
          <w:lang w:eastAsia="zh-CN"/>
        </w:rPr>
        <w:t xml:space="preserve">(Cell </w:t>
      </w:r>
      <w:r>
        <w:rPr>
          <w:lang w:eastAsia="zh-CN"/>
        </w:rPr>
        <w:t>2</w:t>
      </w:r>
      <w:r w:rsidRPr="006F4D85">
        <w:rPr>
          <w:lang w:eastAsia="zh-CN"/>
        </w:rPr>
        <w:t xml:space="preserve">) interruption due to </w:t>
      </w:r>
      <w:r>
        <w:rPr>
          <w:lang w:eastAsia="zh-CN"/>
        </w:rPr>
        <w:t>dormancy switch</w:t>
      </w:r>
      <w:r w:rsidRPr="006F4D85">
        <w:rPr>
          <w:lang w:eastAsia="zh-CN"/>
        </w:rPr>
        <w:t xml:space="preserve"> on SCell shall occur within the </w:t>
      </w:r>
      <w:r>
        <w:rPr>
          <w:lang w:eastAsia="zh-CN"/>
        </w:rPr>
        <w:t>dormancy</w:t>
      </w:r>
      <w:r w:rsidRPr="006F4D85">
        <w:rPr>
          <w:lang w:eastAsia="zh-CN"/>
        </w:rPr>
        <w:t xml:space="preserve"> switch delay.</w:t>
      </w:r>
    </w:p>
    <w:p w14:paraId="0205F544" w14:textId="77777777" w:rsidR="00B133B2" w:rsidRPr="00FE1A99" w:rsidRDefault="00B133B2" w:rsidP="00B133B2">
      <w:r>
        <w:t xml:space="preserve">Time period T2 starts when T1 is completed. </w:t>
      </w:r>
      <w:r w:rsidRPr="006F4D85">
        <w:t xml:space="preserve">During T2, </w:t>
      </w:r>
      <w:r>
        <w:t xml:space="preserve">the test equipment continues to schedule the UE continuously in PCell and PSCell. The UE shall carry out CSI and RRM measurements on the dormant SCells. The UE shall report ACK/NACK in PCell and PSCell in response to scheduled PDSCH, with the maximum loss of transmitted </w:t>
      </w:r>
      <w:r>
        <w:lastRenderedPageBreak/>
        <w:t>ACK/NACKs fulfilling the requirement in clause 8.2.1.2.15. The test equipment verifies that the loss of ACK/NACKs is no larger than 1.5%.</w:t>
      </w:r>
    </w:p>
    <w:p w14:paraId="399ED6A5" w14:textId="77777777" w:rsidR="00B133B2" w:rsidRDefault="00B133B2" w:rsidP="00B133B2">
      <w:pPr>
        <w:jc w:val="both"/>
      </w:pPr>
      <w:r>
        <w:t xml:space="preserve">Time period T3 starts when T2 is completed. </w:t>
      </w:r>
      <w:r w:rsidRPr="006F4D85">
        <w:t>During T3,</w:t>
      </w:r>
      <w:r>
        <w:t xml:space="preserve"> the test equipment does not schedule the UE, by which the inactivity timer expires and the UE stops monitoring PDCCH except for signalling using DCI format 2_6 at wake-up signalling occasions.</w:t>
      </w:r>
    </w:p>
    <w:p w14:paraId="1D9D407A" w14:textId="77777777" w:rsidR="00B133B2" w:rsidRDefault="00B133B2" w:rsidP="00B133B2">
      <w:pPr>
        <w:jc w:val="both"/>
      </w:pPr>
      <w:r>
        <w:t xml:space="preserve">Time period T4 starts when the UE at </w:t>
      </w:r>
      <w:r w:rsidRPr="004B57CD">
        <w:rPr>
          <w:i/>
          <w:iCs/>
        </w:rPr>
        <w:t xml:space="preserve">ps-Offset </w:t>
      </w:r>
      <w:r>
        <w:t xml:space="preserve">before </w:t>
      </w:r>
      <w:r w:rsidRPr="004B57CD">
        <w:rPr>
          <w:i/>
          <w:iCs/>
        </w:rPr>
        <w:t>onDuration</w:t>
      </w:r>
      <w:r>
        <w:t xml:space="preserve"> detects a DCI format 2_6 carrying dormancy indication that indicates that SCell1 and SCell2 are to be switched from dormancy to non-dormancy. During T4,</w:t>
      </w:r>
      <w:r w:rsidRPr="002B4B2A">
        <w:t xml:space="preserve"> </w:t>
      </w:r>
      <w:r>
        <w:t xml:space="preserve">the test equipment schedules the UE with new data indication in PCell, PSCell and SCell during </w:t>
      </w:r>
      <w:r w:rsidRPr="004B57CD">
        <w:rPr>
          <w:i/>
          <w:iCs/>
        </w:rPr>
        <w:t>onDuration</w:t>
      </w:r>
      <w:r>
        <w:rPr>
          <w:i/>
          <w:iCs/>
        </w:rPr>
        <w:t>.</w:t>
      </w:r>
      <w:r>
        <w:t xml:space="preserve"> The test equipment verifies that:</w:t>
      </w:r>
    </w:p>
    <w:p w14:paraId="34BF4C35" w14:textId="77777777" w:rsidR="00B133B2" w:rsidRPr="006F4D85" w:rsidRDefault="00B133B2" w:rsidP="00B133B2">
      <w:pPr>
        <w:pStyle w:val="B10"/>
        <w:rPr>
          <w:lang w:eastAsia="zh-CN"/>
        </w:rPr>
      </w:pPr>
      <w:r>
        <w:rPr>
          <w:lang w:eastAsia="zh-CN"/>
        </w:rPr>
        <w:tab/>
      </w:r>
      <w:r w:rsidRPr="006F4D85">
        <w:rPr>
          <w:lang w:eastAsia="zh-CN"/>
        </w:rPr>
        <w:t>The UE shall be able to receive PDSCH at the beginning of the DL slot right after PSCell’s DL slot (</w:t>
      </w:r>
      <w:r w:rsidRPr="006F4D85">
        <w:rPr>
          <w:i/>
          <w:lang w:eastAsia="zh-CN"/>
        </w:rPr>
        <w:t>j+T</w:t>
      </w:r>
      <w:r w:rsidRPr="006303A6">
        <w:rPr>
          <w:i/>
          <w:iCs/>
          <w:vertAlign w:val="subscript"/>
        </w:rPr>
        <w:t>dormantBWPswitchDelay</w:t>
      </w:r>
      <w:r w:rsidRPr="006F4D85">
        <w:rPr>
          <w:lang w:eastAsia="zh-CN"/>
        </w:rPr>
        <w:t xml:space="preserve">) as defined in </w:t>
      </w:r>
      <w:r w:rsidRPr="006F4D85">
        <w:t xml:space="preserve">clause 8.6 and starts to </w:t>
      </w:r>
      <w:r w:rsidRPr="006F4D85">
        <w:rPr>
          <w:lang w:eastAsia="zh-CN"/>
        </w:rPr>
        <w:t>report valid ACK/NACK for the SCell at latest at the beginning of the DL slot right after slot (</w:t>
      </w:r>
      <w:r w:rsidRPr="006F4D85">
        <w:rPr>
          <w:i/>
          <w:lang w:eastAsia="zh-CN"/>
        </w:rPr>
        <w:t>j+T</w:t>
      </w:r>
      <w:r w:rsidRPr="006303A6">
        <w:rPr>
          <w:i/>
          <w:iCs/>
          <w:vertAlign w:val="subscript"/>
        </w:rPr>
        <w:t>dormantBWPswitchDelay</w:t>
      </w:r>
      <w:r w:rsidRPr="006F4D85">
        <w:rPr>
          <w:i/>
          <w:lang w:eastAsia="zh-CN"/>
        </w:rPr>
        <w:t>+k1</w:t>
      </w:r>
      <w:r w:rsidRPr="006F4D85">
        <w:rPr>
          <w:lang w:eastAsia="zh-CN"/>
        </w:rPr>
        <w:t xml:space="preserve">). </w:t>
      </w:r>
      <w:r w:rsidRPr="006F4D85">
        <w:t>The UE shall be continuously scheduled on SCell’s BWP-1 starting from</w:t>
      </w:r>
      <w:r w:rsidRPr="006F4D85">
        <w:rPr>
          <w:lang w:eastAsia="zh-CN"/>
        </w:rPr>
        <w:t xml:space="preserve"> the beginning of the DL slot right after</w:t>
      </w:r>
      <w:r w:rsidRPr="006F4D85">
        <w:t xml:space="preserve"> slot </w:t>
      </w:r>
      <w:r w:rsidRPr="006F4D85">
        <w:rPr>
          <w:lang w:eastAsia="zh-CN"/>
        </w:rPr>
        <w:t>(</w:t>
      </w:r>
      <w:r w:rsidRPr="006F4D85">
        <w:rPr>
          <w:i/>
          <w:lang w:eastAsia="zh-CN"/>
        </w:rPr>
        <w:t>j+T</w:t>
      </w:r>
      <w:r w:rsidRPr="006303A6">
        <w:rPr>
          <w:i/>
          <w:iCs/>
          <w:vertAlign w:val="subscript"/>
        </w:rPr>
        <w:t>dormantBWPswitchDelay</w:t>
      </w:r>
      <w:r w:rsidRPr="006F4D85">
        <w:rPr>
          <w:lang w:eastAsia="zh-CN"/>
        </w:rPr>
        <w:t>).</w:t>
      </w:r>
    </w:p>
    <w:p w14:paraId="29DB5676" w14:textId="77777777" w:rsidR="00B133B2" w:rsidRPr="006F4D85" w:rsidRDefault="00B133B2" w:rsidP="00B133B2">
      <w:pPr>
        <w:pStyle w:val="B10"/>
        <w:rPr>
          <w:lang w:eastAsia="zh-CN"/>
        </w:rPr>
      </w:pPr>
      <w:r>
        <w:rPr>
          <w:lang w:eastAsia="zh-CN"/>
        </w:rPr>
        <w:tab/>
      </w:r>
      <w:r w:rsidRPr="006F4D85">
        <w:rPr>
          <w:lang w:eastAsia="zh-CN"/>
        </w:rPr>
        <w:t>PCell</w:t>
      </w:r>
      <w:r>
        <w:rPr>
          <w:lang w:eastAsia="zh-CN"/>
        </w:rPr>
        <w:t xml:space="preserve"> </w:t>
      </w:r>
      <w:r w:rsidRPr="006F4D85">
        <w:rPr>
          <w:lang w:eastAsia="zh-CN"/>
        </w:rPr>
        <w:t xml:space="preserve">(Cell 1) interruption due to </w:t>
      </w:r>
      <w:r>
        <w:rPr>
          <w:lang w:eastAsia="zh-CN"/>
        </w:rPr>
        <w:t>dormancy switch</w:t>
      </w:r>
      <w:r w:rsidRPr="006F4D85">
        <w:rPr>
          <w:lang w:eastAsia="zh-CN"/>
        </w:rPr>
        <w:t xml:space="preserve"> on </w:t>
      </w:r>
      <w:r>
        <w:rPr>
          <w:lang w:eastAsia="zh-CN"/>
        </w:rPr>
        <w:t>S</w:t>
      </w:r>
      <w:r w:rsidRPr="006F4D85">
        <w:rPr>
          <w:lang w:eastAsia="zh-CN"/>
        </w:rPr>
        <w:t xml:space="preserve">Cell shall occur within the </w:t>
      </w:r>
      <w:r>
        <w:rPr>
          <w:lang w:eastAsia="zh-CN"/>
        </w:rPr>
        <w:t>dormancy</w:t>
      </w:r>
      <w:r w:rsidRPr="006F4D85">
        <w:rPr>
          <w:lang w:eastAsia="zh-CN"/>
        </w:rPr>
        <w:t xml:space="preserve"> switch delay.</w:t>
      </w:r>
    </w:p>
    <w:p w14:paraId="5E90B219" w14:textId="77777777" w:rsidR="00B133B2" w:rsidRDefault="00B133B2" w:rsidP="00B133B2">
      <w:pPr>
        <w:pStyle w:val="B10"/>
        <w:rPr>
          <w:lang w:eastAsia="zh-CN"/>
        </w:rPr>
      </w:pPr>
      <w:r>
        <w:rPr>
          <w:lang w:eastAsia="zh-CN"/>
        </w:rPr>
        <w:tab/>
        <w:t>P</w:t>
      </w:r>
      <w:r w:rsidRPr="006F4D85">
        <w:rPr>
          <w:lang w:eastAsia="zh-CN"/>
        </w:rPr>
        <w:t>SCell</w:t>
      </w:r>
      <w:r>
        <w:rPr>
          <w:lang w:eastAsia="zh-CN"/>
        </w:rPr>
        <w:t xml:space="preserve"> </w:t>
      </w:r>
      <w:r w:rsidRPr="006F4D85">
        <w:rPr>
          <w:lang w:eastAsia="zh-CN"/>
        </w:rPr>
        <w:t xml:space="preserve">(Cell </w:t>
      </w:r>
      <w:r>
        <w:rPr>
          <w:lang w:eastAsia="zh-CN"/>
        </w:rPr>
        <w:t>2</w:t>
      </w:r>
      <w:r w:rsidRPr="006F4D85">
        <w:rPr>
          <w:lang w:eastAsia="zh-CN"/>
        </w:rPr>
        <w:t xml:space="preserve">) interruption due to </w:t>
      </w:r>
      <w:r>
        <w:rPr>
          <w:lang w:eastAsia="zh-CN"/>
        </w:rPr>
        <w:t>dormancy switch</w:t>
      </w:r>
      <w:r w:rsidRPr="006F4D85">
        <w:rPr>
          <w:lang w:eastAsia="zh-CN"/>
        </w:rPr>
        <w:t xml:space="preserve"> on SCell shall occur within the </w:t>
      </w:r>
      <w:r>
        <w:rPr>
          <w:lang w:eastAsia="zh-CN"/>
        </w:rPr>
        <w:t>dormancy</w:t>
      </w:r>
      <w:r w:rsidRPr="006F4D85">
        <w:rPr>
          <w:lang w:eastAsia="zh-CN"/>
        </w:rPr>
        <w:t xml:space="preserve"> switch delay.</w:t>
      </w:r>
    </w:p>
    <w:p w14:paraId="700D62FD" w14:textId="77777777" w:rsidR="00B133B2" w:rsidRPr="006F4D85" w:rsidRDefault="00B133B2" w:rsidP="00B133B2">
      <w:pPr>
        <w:pStyle w:val="TH"/>
      </w:pPr>
      <w:r w:rsidRPr="006F4D85">
        <w:t xml:space="preserve">Table </w:t>
      </w:r>
      <w:r>
        <w:t>A.4.5.6.5.1</w:t>
      </w:r>
      <w:r w:rsidRPr="006F4D85">
        <w:t>.1-1: DL BWP switch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479"/>
      </w:tblGrid>
      <w:tr w:rsidR="00B133B2" w:rsidRPr="006F4D85" w14:paraId="1ED200FF" w14:textId="77777777" w:rsidTr="00BB67EE">
        <w:tc>
          <w:tcPr>
            <w:tcW w:w="2376" w:type="dxa"/>
            <w:tcBorders>
              <w:top w:val="single" w:sz="4" w:space="0" w:color="auto"/>
              <w:left w:val="single" w:sz="4" w:space="0" w:color="auto"/>
              <w:bottom w:val="single" w:sz="4" w:space="0" w:color="auto"/>
              <w:right w:val="single" w:sz="4" w:space="0" w:color="auto"/>
            </w:tcBorders>
            <w:hideMark/>
          </w:tcPr>
          <w:p w14:paraId="4C9B720E" w14:textId="77777777" w:rsidR="00B133B2" w:rsidRPr="006F4D85" w:rsidRDefault="00B133B2" w:rsidP="00BB67EE">
            <w:pPr>
              <w:pStyle w:val="TAH"/>
            </w:pPr>
            <w:r w:rsidRPr="006F4D85">
              <w:t>Config</w:t>
            </w:r>
          </w:p>
        </w:tc>
        <w:tc>
          <w:tcPr>
            <w:tcW w:w="7481" w:type="dxa"/>
            <w:tcBorders>
              <w:top w:val="single" w:sz="4" w:space="0" w:color="auto"/>
              <w:left w:val="single" w:sz="4" w:space="0" w:color="auto"/>
              <w:bottom w:val="single" w:sz="4" w:space="0" w:color="auto"/>
              <w:right w:val="single" w:sz="4" w:space="0" w:color="auto"/>
            </w:tcBorders>
            <w:hideMark/>
          </w:tcPr>
          <w:p w14:paraId="02735D61" w14:textId="77777777" w:rsidR="00B133B2" w:rsidRPr="006F4D85" w:rsidRDefault="00B133B2" w:rsidP="00BB67EE">
            <w:pPr>
              <w:pStyle w:val="TAH"/>
            </w:pPr>
            <w:r w:rsidRPr="006F4D85">
              <w:t>Description</w:t>
            </w:r>
          </w:p>
        </w:tc>
      </w:tr>
      <w:tr w:rsidR="00B133B2" w:rsidRPr="006F4D85" w14:paraId="023E0BC7" w14:textId="77777777" w:rsidTr="00BB67EE">
        <w:tc>
          <w:tcPr>
            <w:tcW w:w="2376" w:type="dxa"/>
            <w:tcBorders>
              <w:top w:val="single" w:sz="4" w:space="0" w:color="auto"/>
              <w:left w:val="single" w:sz="4" w:space="0" w:color="auto"/>
              <w:bottom w:val="single" w:sz="4" w:space="0" w:color="auto"/>
              <w:right w:val="single" w:sz="4" w:space="0" w:color="auto"/>
            </w:tcBorders>
            <w:hideMark/>
          </w:tcPr>
          <w:p w14:paraId="797CF74D" w14:textId="77777777" w:rsidR="00B133B2" w:rsidRPr="006F4D85" w:rsidRDefault="00B133B2" w:rsidP="00BB67EE">
            <w:pPr>
              <w:pStyle w:val="TAL"/>
            </w:pPr>
            <w:r w:rsidRPr="006F4D85">
              <w:t>1</w:t>
            </w:r>
          </w:p>
        </w:tc>
        <w:tc>
          <w:tcPr>
            <w:tcW w:w="7481" w:type="dxa"/>
            <w:tcBorders>
              <w:top w:val="single" w:sz="4" w:space="0" w:color="auto"/>
              <w:left w:val="single" w:sz="4" w:space="0" w:color="auto"/>
              <w:bottom w:val="single" w:sz="4" w:space="0" w:color="auto"/>
              <w:right w:val="single" w:sz="4" w:space="0" w:color="auto"/>
            </w:tcBorders>
            <w:hideMark/>
          </w:tcPr>
          <w:p w14:paraId="4A282C73" w14:textId="77777777" w:rsidR="00B133B2" w:rsidRPr="006F4D85" w:rsidRDefault="00B133B2" w:rsidP="00BB67EE">
            <w:pPr>
              <w:pStyle w:val="TAL"/>
            </w:pPr>
            <w:r w:rsidRPr="006F4D85">
              <w:t>LTE FDD, NR 15 kHz SSB SCS, 10 MHz bandwidth, FDD duplex mode</w:t>
            </w:r>
          </w:p>
        </w:tc>
      </w:tr>
      <w:tr w:rsidR="00B133B2" w:rsidRPr="006F4D85" w14:paraId="4B20AADF" w14:textId="77777777" w:rsidTr="00BB67EE">
        <w:tc>
          <w:tcPr>
            <w:tcW w:w="2376" w:type="dxa"/>
            <w:tcBorders>
              <w:top w:val="single" w:sz="4" w:space="0" w:color="auto"/>
              <w:left w:val="single" w:sz="4" w:space="0" w:color="auto"/>
              <w:bottom w:val="single" w:sz="4" w:space="0" w:color="auto"/>
              <w:right w:val="single" w:sz="4" w:space="0" w:color="auto"/>
            </w:tcBorders>
            <w:hideMark/>
          </w:tcPr>
          <w:p w14:paraId="21567629" w14:textId="77777777" w:rsidR="00B133B2" w:rsidRPr="006F4D85" w:rsidRDefault="00B133B2" w:rsidP="00BB67EE">
            <w:pPr>
              <w:pStyle w:val="TAL"/>
            </w:pPr>
            <w:r w:rsidRPr="006F4D85">
              <w:t>2</w:t>
            </w:r>
          </w:p>
        </w:tc>
        <w:tc>
          <w:tcPr>
            <w:tcW w:w="7481" w:type="dxa"/>
            <w:tcBorders>
              <w:top w:val="single" w:sz="4" w:space="0" w:color="auto"/>
              <w:left w:val="single" w:sz="4" w:space="0" w:color="auto"/>
              <w:bottom w:val="single" w:sz="4" w:space="0" w:color="auto"/>
              <w:right w:val="single" w:sz="4" w:space="0" w:color="auto"/>
            </w:tcBorders>
            <w:hideMark/>
          </w:tcPr>
          <w:p w14:paraId="0CFFC476" w14:textId="77777777" w:rsidR="00B133B2" w:rsidRPr="006F4D85" w:rsidRDefault="00B133B2" w:rsidP="00BB67EE">
            <w:pPr>
              <w:pStyle w:val="TAL"/>
            </w:pPr>
            <w:r w:rsidRPr="006F4D85">
              <w:t>LTE FDD, NR 15 kHz SSB SCS, 10 MHz bandwidth, TDD duplex mode</w:t>
            </w:r>
          </w:p>
        </w:tc>
      </w:tr>
      <w:tr w:rsidR="00B133B2" w:rsidRPr="006F4D85" w14:paraId="557AC2E0" w14:textId="77777777" w:rsidTr="00BB67EE">
        <w:tc>
          <w:tcPr>
            <w:tcW w:w="2376" w:type="dxa"/>
            <w:tcBorders>
              <w:top w:val="single" w:sz="4" w:space="0" w:color="auto"/>
              <w:left w:val="single" w:sz="4" w:space="0" w:color="auto"/>
              <w:bottom w:val="single" w:sz="4" w:space="0" w:color="auto"/>
              <w:right w:val="single" w:sz="4" w:space="0" w:color="auto"/>
            </w:tcBorders>
            <w:hideMark/>
          </w:tcPr>
          <w:p w14:paraId="3F481C35" w14:textId="77777777" w:rsidR="00B133B2" w:rsidRPr="006F4D85" w:rsidRDefault="00B133B2" w:rsidP="00BB67EE">
            <w:pPr>
              <w:pStyle w:val="TAL"/>
            </w:pPr>
            <w:r w:rsidRPr="006F4D85">
              <w:t>3</w:t>
            </w:r>
          </w:p>
        </w:tc>
        <w:tc>
          <w:tcPr>
            <w:tcW w:w="7481" w:type="dxa"/>
            <w:tcBorders>
              <w:top w:val="single" w:sz="4" w:space="0" w:color="auto"/>
              <w:left w:val="single" w:sz="4" w:space="0" w:color="auto"/>
              <w:bottom w:val="single" w:sz="4" w:space="0" w:color="auto"/>
              <w:right w:val="single" w:sz="4" w:space="0" w:color="auto"/>
            </w:tcBorders>
            <w:hideMark/>
          </w:tcPr>
          <w:p w14:paraId="4C6EE602" w14:textId="77777777" w:rsidR="00B133B2" w:rsidRPr="006F4D85" w:rsidRDefault="00B133B2" w:rsidP="00BB67EE">
            <w:pPr>
              <w:pStyle w:val="TAL"/>
            </w:pPr>
            <w:r w:rsidRPr="006F4D85">
              <w:t>LTE FDD, NR 30kHz SSB SCS, 40 MHz bandwidth, TDD duplex mode</w:t>
            </w:r>
          </w:p>
        </w:tc>
      </w:tr>
      <w:tr w:rsidR="00B133B2" w:rsidRPr="006F4D85" w14:paraId="7416E128" w14:textId="77777777" w:rsidTr="00BB67EE">
        <w:tc>
          <w:tcPr>
            <w:tcW w:w="2376" w:type="dxa"/>
            <w:tcBorders>
              <w:top w:val="single" w:sz="4" w:space="0" w:color="auto"/>
              <w:left w:val="single" w:sz="4" w:space="0" w:color="auto"/>
              <w:bottom w:val="single" w:sz="4" w:space="0" w:color="auto"/>
              <w:right w:val="single" w:sz="4" w:space="0" w:color="auto"/>
            </w:tcBorders>
            <w:hideMark/>
          </w:tcPr>
          <w:p w14:paraId="6192F7A5" w14:textId="77777777" w:rsidR="00B133B2" w:rsidRPr="006F4D85" w:rsidRDefault="00B133B2" w:rsidP="00BB67EE">
            <w:pPr>
              <w:pStyle w:val="TAL"/>
            </w:pPr>
            <w:r w:rsidRPr="006F4D85">
              <w:t>4</w:t>
            </w:r>
          </w:p>
        </w:tc>
        <w:tc>
          <w:tcPr>
            <w:tcW w:w="7481" w:type="dxa"/>
            <w:tcBorders>
              <w:top w:val="single" w:sz="4" w:space="0" w:color="auto"/>
              <w:left w:val="single" w:sz="4" w:space="0" w:color="auto"/>
              <w:bottom w:val="single" w:sz="4" w:space="0" w:color="auto"/>
              <w:right w:val="single" w:sz="4" w:space="0" w:color="auto"/>
            </w:tcBorders>
            <w:hideMark/>
          </w:tcPr>
          <w:p w14:paraId="5E3360D6" w14:textId="77777777" w:rsidR="00B133B2" w:rsidRPr="006F4D85" w:rsidRDefault="00B133B2" w:rsidP="00BB67EE">
            <w:pPr>
              <w:pStyle w:val="TAL"/>
            </w:pPr>
            <w:r w:rsidRPr="006F4D85">
              <w:t>LTE TDD, NR 15 kHz SSB SCS, 10 MHz bandwidth, FDD duplex mode</w:t>
            </w:r>
          </w:p>
        </w:tc>
      </w:tr>
      <w:tr w:rsidR="00B133B2" w:rsidRPr="006F4D85" w14:paraId="6754D7E8" w14:textId="77777777" w:rsidTr="00BB67EE">
        <w:tc>
          <w:tcPr>
            <w:tcW w:w="2376" w:type="dxa"/>
            <w:tcBorders>
              <w:top w:val="single" w:sz="4" w:space="0" w:color="auto"/>
              <w:left w:val="single" w:sz="4" w:space="0" w:color="auto"/>
              <w:bottom w:val="single" w:sz="4" w:space="0" w:color="auto"/>
              <w:right w:val="single" w:sz="4" w:space="0" w:color="auto"/>
            </w:tcBorders>
            <w:hideMark/>
          </w:tcPr>
          <w:p w14:paraId="2CC8BF8E" w14:textId="77777777" w:rsidR="00B133B2" w:rsidRPr="006F4D85" w:rsidRDefault="00B133B2" w:rsidP="00BB67EE">
            <w:pPr>
              <w:pStyle w:val="TAL"/>
            </w:pPr>
            <w:r w:rsidRPr="006F4D85">
              <w:t>5</w:t>
            </w:r>
          </w:p>
        </w:tc>
        <w:tc>
          <w:tcPr>
            <w:tcW w:w="7481" w:type="dxa"/>
            <w:tcBorders>
              <w:top w:val="single" w:sz="4" w:space="0" w:color="auto"/>
              <w:left w:val="single" w:sz="4" w:space="0" w:color="auto"/>
              <w:bottom w:val="single" w:sz="4" w:space="0" w:color="auto"/>
              <w:right w:val="single" w:sz="4" w:space="0" w:color="auto"/>
            </w:tcBorders>
            <w:hideMark/>
          </w:tcPr>
          <w:p w14:paraId="2C698660" w14:textId="77777777" w:rsidR="00B133B2" w:rsidRPr="006F4D85" w:rsidRDefault="00B133B2" w:rsidP="00BB67EE">
            <w:pPr>
              <w:pStyle w:val="TAL"/>
            </w:pPr>
            <w:r w:rsidRPr="006F4D85">
              <w:t>LTE TDD, NR 15 kHz SSB SCS, 10 MHz bandwidth, TDD duplex mode</w:t>
            </w:r>
          </w:p>
        </w:tc>
      </w:tr>
      <w:tr w:rsidR="00B133B2" w:rsidRPr="006F4D85" w14:paraId="7F372647" w14:textId="77777777" w:rsidTr="00BB67EE">
        <w:tc>
          <w:tcPr>
            <w:tcW w:w="2376" w:type="dxa"/>
            <w:tcBorders>
              <w:top w:val="single" w:sz="4" w:space="0" w:color="auto"/>
              <w:left w:val="single" w:sz="4" w:space="0" w:color="auto"/>
              <w:bottom w:val="single" w:sz="4" w:space="0" w:color="auto"/>
              <w:right w:val="single" w:sz="4" w:space="0" w:color="auto"/>
            </w:tcBorders>
            <w:hideMark/>
          </w:tcPr>
          <w:p w14:paraId="3CEBC09D" w14:textId="77777777" w:rsidR="00B133B2" w:rsidRPr="006F4D85" w:rsidRDefault="00B133B2" w:rsidP="00BB67EE">
            <w:pPr>
              <w:pStyle w:val="TAL"/>
            </w:pPr>
            <w:r w:rsidRPr="006F4D85">
              <w:t>6</w:t>
            </w:r>
          </w:p>
        </w:tc>
        <w:tc>
          <w:tcPr>
            <w:tcW w:w="7481" w:type="dxa"/>
            <w:tcBorders>
              <w:top w:val="single" w:sz="4" w:space="0" w:color="auto"/>
              <w:left w:val="single" w:sz="4" w:space="0" w:color="auto"/>
              <w:bottom w:val="single" w:sz="4" w:space="0" w:color="auto"/>
              <w:right w:val="single" w:sz="4" w:space="0" w:color="auto"/>
            </w:tcBorders>
            <w:hideMark/>
          </w:tcPr>
          <w:p w14:paraId="3B491F00" w14:textId="77777777" w:rsidR="00B133B2" w:rsidRPr="006F4D85" w:rsidRDefault="00B133B2" w:rsidP="00BB67EE">
            <w:pPr>
              <w:pStyle w:val="TAL"/>
            </w:pPr>
            <w:r w:rsidRPr="006F4D85">
              <w:t>LTE TDD, NR 30kHz SSB SCS, 40 MHz bandwidth, TDD duplex mode</w:t>
            </w:r>
          </w:p>
        </w:tc>
      </w:tr>
      <w:tr w:rsidR="00B133B2" w:rsidRPr="006F4D85" w14:paraId="1A7772B9" w14:textId="77777777" w:rsidTr="00BB67EE">
        <w:tc>
          <w:tcPr>
            <w:tcW w:w="9857" w:type="dxa"/>
            <w:gridSpan w:val="2"/>
            <w:tcBorders>
              <w:top w:val="single" w:sz="4" w:space="0" w:color="auto"/>
              <w:left w:val="single" w:sz="4" w:space="0" w:color="auto"/>
              <w:bottom w:val="single" w:sz="4" w:space="0" w:color="auto"/>
              <w:right w:val="single" w:sz="4" w:space="0" w:color="auto"/>
            </w:tcBorders>
            <w:hideMark/>
          </w:tcPr>
          <w:p w14:paraId="01C4657D" w14:textId="77777777" w:rsidR="00B133B2" w:rsidRPr="006F4D85" w:rsidRDefault="00B133B2" w:rsidP="00BB67EE">
            <w:pPr>
              <w:pStyle w:val="TAN"/>
            </w:pPr>
            <w:r w:rsidRPr="006F4D85">
              <w:t>Note 1:</w:t>
            </w:r>
            <w:r w:rsidRPr="006F4D85">
              <w:tab/>
              <w:t>The UE is only required to be tested in one of the supported test configurations</w:t>
            </w:r>
          </w:p>
          <w:p w14:paraId="66760AE7" w14:textId="77777777" w:rsidR="00B133B2" w:rsidRPr="006F4D85" w:rsidRDefault="00B133B2" w:rsidP="00BB67EE">
            <w:pPr>
              <w:pStyle w:val="TAN"/>
              <w:rPr>
                <w:rFonts w:cs="Arial"/>
                <w:szCs w:val="18"/>
              </w:rPr>
            </w:pPr>
            <w:r w:rsidRPr="006F4D85">
              <w:rPr>
                <w:rFonts w:cs="Arial"/>
                <w:szCs w:val="18"/>
              </w:rPr>
              <w:t>Note 2:</w:t>
            </w:r>
            <w:r w:rsidRPr="006F4D85">
              <w:tab/>
            </w:r>
            <w:r w:rsidRPr="006F4D85">
              <w:rPr>
                <w:rFonts w:cs="Arial"/>
                <w:szCs w:val="18"/>
              </w:rPr>
              <w:t xml:space="preserve">A UE which fulfils the requirements in </w:t>
            </w:r>
            <w:ins w:id="540" w:author="R4-2114168" w:date="2021-10-13T09:30:00Z">
              <w:r>
                <w:rPr>
                  <w:rFonts w:cs="Arial"/>
                  <w:szCs w:val="18"/>
                </w:rPr>
                <w:t xml:space="preserve">the </w:t>
              </w:r>
            </w:ins>
            <w:r w:rsidRPr="006F4D85">
              <w:rPr>
                <w:rFonts w:cs="Arial"/>
                <w:szCs w:val="18"/>
              </w:rPr>
              <w:t xml:space="preserve">test case </w:t>
            </w:r>
            <w:ins w:id="541" w:author="R4-2114168" w:date="2021-10-13T09:30:00Z">
              <w:r>
                <w:rPr>
                  <w:rFonts w:cs="Arial"/>
                  <w:szCs w:val="18"/>
                </w:rPr>
                <w:t>in cl</w:t>
              </w:r>
            </w:ins>
            <w:ins w:id="542" w:author="R4-2114168" w:date="2021-10-13T09:31:00Z">
              <w:r>
                <w:rPr>
                  <w:rFonts w:cs="Arial"/>
                  <w:szCs w:val="18"/>
                </w:rPr>
                <w:t xml:space="preserve">ause </w:t>
              </w:r>
            </w:ins>
            <w:r>
              <w:rPr>
                <w:rFonts w:cs="Arial"/>
                <w:szCs w:val="18"/>
              </w:rPr>
              <w:t>A.4.5.6.</w:t>
            </w:r>
            <w:ins w:id="543" w:author="R4-2114168" w:date="2021-10-13T09:37:00Z">
              <w:r>
                <w:rPr>
                  <w:rFonts w:cs="Arial"/>
                  <w:szCs w:val="18"/>
                </w:rPr>
                <w:t>5</w:t>
              </w:r>
            </w:ins>
            <w:ins w:id="544" w:author="R4-2114168" w:date="2021-10-13T09:31:00Z">
              <w:r>
                <w:rPr>
                  <w:rFonts w:cs="Arial"/>
                  <w:szCs w:val="18"/>
                </w:rPr>
                <w:t>.2</w:t>
              </w:r>
            </w:ins>
            <w:del w:id="545" w:author="R4-2114168" w:date="2021-10-13T09:31:00Z">
              <w:r w:rsidDel="00342499">
                <w:rPr>
                  <w:rFonts w:cs="Arial"/>
                  <w:szCs w:val="18"/>
                </w:rPr>
                <w:delText>X.1</w:delText>
              </w:r>
            </w:del>
            <w:r w:rsidRPr="006F4D85">
              <w:rPr>
                <w:rFonts w:cs="Arial"/>
                <w:szCs w:val="18"/>
              </w:rPr>
              <w:t xml:space="preserve"> can skip the test cases in </w:t>
            </w:r>
            <w:ins w:id="546" w:author="R4-2114168" w:date="2021-10-13T09:31:00Z">
              <w:r>
                <w:rPr>
                  <w:rFonts w:cs="Arial"/>
                  <w:szCs w:val="18"/>
                </w:rPr>
                <w:t xml:space="preserve">current clause </w:t>
              </w:r>
            </w:ins>
            <w:r>
              <w:rPr>
                <w:rFonts w:cs="Arial"/>
                <w:szCs w:val="18"/>
              </w:rPr>
              <w:t>A.4.5.6.</w:t>
            </w:r>
            <w:ins w:id="547" w:author="R4-2114168" w:date="2021-10-13T09:31:00Z">
              <w:r>
                <w:rPr>
                  <w:rFonts w:cs="Arial"/>
                  <w:szCs w:val="18"/>
                </w:rPr>
                <w:t>5</w:t>
              </w:r>
            </w:ins>
            <w:del w:id="548" w:author="R4-2114168" w:date="2021-10-13T09:31:00Z">
              <w:r w:rsidDel="00342499">
                <w:rPr>
                  <w:rFonts w:cs="Arial"/>
                  <w:szCs w:val="18"/>
                </w:rPr>
                <w:delText>X</w:delText>
              </w:r>
            </w:del>
            <w:r w:rsidRPr="006F4D85">
              <w:rPr>
                <w:rFonts w:cs="Arial"/>
                <w:szCs w:val="18"/>
              </w:rPr>
              <w:t>.1.</w:t>
            </w:r>
          </w:p>
          <w:p w14:paraId="598D3D59" w14:textId="77777777" w:rsidR="00B133B2" w:rsidRPr="006F4D85" w:rsidRDefault="00B133B2" w:rsidP="00BB67EE">
            <w:pPr>
              <w:pStyle w:val="TAN"/>
              <w:rPr>
                <w:rFonts w:cs="Arial"/>
                <w:szCs w:val="18"/>
              </w:rPr>
            </w:pPr>
            <w:r w:rsidRPr="006F4D85">
              <w:rPr>
                <w:rFonts w:cs="Arial"/>
                <w:szCs w:val="18"/>
              </w:rPr>
              <w:t>Note 3:</w:t>
            </w:r>
            <w:r w:rsidRPr="006F4D85">
              <w:tab/>
            </w:r>
            <w:r w:rsidRPr="006F4D85">
              <w:rPr>
                <w:rFonts w:cs="Arial"/>
                <w:szCs w:val="18"/>
              </w:rPr>
              <w:t>NR configuration is the same for PSCell and SCells.</w:t>
            </w:r>
          </w:p>
        </w:tc>
      </w:tr>
    </w:tbl>
    <w:p w14:paraId="7378F28E" w14:textId="77777777" w:rsidR="00B133B2" w:rsidRPr="006F4D85" w:rsidRDefault="00B133B2" w:rsidP="00B133B2"/>
    <w:p w14:paraId="01FE1924" w14:textId="77777777" w:rsidR="00B133B2" w:rsidRPr="006F4D85" w:rsidRDefault="00B133B2" w:rsidP="00B133B2">
      <w:pPr>
        <w:pStyle w:val="TH"/>
      </w:pPr>
      <w:r w:rsidRPr="006F4D85">
        <w:lastRenderedPageBreak/>
        <w:t xml:space="preserve">Table </w:t>
      </w:r>
      <w:r>
        <w:t>A.4.5.6.5.1</w:t>
      </w:r>
      <w:r w:rsidRPr="006F4D85">
        <w:t>.1-2: General test parameters for DL BWP switch in synchronous EN-DC</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1488"/>
        <w:gridCol w:w="1489"/>
        <w:gridCol w:w="3652"/>
      </w:tblGrid>
      <w:tr w:rsidR="00B133B2" w:rsidRPr="006F4D85" w14:paraId="28C7840A" w14:textId="77777777" w:rsidTr="00BB67EE">
        <w:trPr>
          <w:cantSplit/>
          <w:trHeight w:val="46"/>
          <w:jc w:val="center"/>
        </w:trPr>
        <w:tc>
          <w:tcPr>
            <w:tcW w:w="2517" w:type="dxa"/>
            <w:vMerge w:val="restart"/>
            <w:tcBorders>
              <w:top w:val="single" w:sz="4" w:space="0" w:color="auto"/>
              <w:left w:val="single" w:sz="4" w:space="0" w:color="auto"/>
              <w:right w:val="single" w:sz="4" w:space="0" w:color="auto"/>
            </w:tcBorders>
            <w:hideMark/>
          </w:tcPr>
          <w:p w14:paraId="0C172E9B" w14:textId="77777777" w:rsidR="00B133B2" w:rsidRPr="006F4D85" w:rsidRDefault="00B133B2" w:rsidP="00BB67EE">
            <w:pPr>
              <w:pStyle w:val="TAH"/>
              <w:rPr>
                <w:lang w:eastAsia="ja-JP"/>
              </w:rPr>
            </w:pPr>
            <w:r w:rsidRPr="006F4D85">
              <w:t>Parameter</w:t>
            </w:r>
          </w:p>
        </w:tc>
        <w:tc>
          <w:tcPr>
            <w:tcW w:w="709" w:type="dxa"/>
            <w:vMerge w:val="restart"/>
            <w:tcBorders>
              <w:top w:val="single" w:sz="4" w:space="0" w:color="auto"/>
              <w:left w:val="single" w:sz="4" w:space="0" w:color="auto"/>
              <w:right w:val="single" w:sz="4" w:space="0" w:color="auto"/>
            </w:tcBorders>
            <w:hideMark/>
          </w:tcPr>
          <w:p w14:paraId="7063B072" w14:textId="77777777" w:rsidR="00B133B2" w:rsidRPr="006F4D85" w:rsidRDefault="00B133B2" w:rsidP="00BB67EE">
            <w:pPr>
              <w:pStyle w:val="TAH"/>
              <w:rPr>
                <w:lang w:eastAsia="ja-JP"/>
              </w:rPr>
            </w:pPr>
            <w:r w:rsidRPr="006F4D85">
              <w:t>Unit</w:t>
            </w:r>
          </w:p>
        </w:tc>
        <w:tc>
          <w:tcPr>
            <w:tcW w:w="2977" w:type="dxa"/>
            <w:gridSpan w:val="2"/>
            <w:tcBorders>
              <w:top w:val="single" w:sz="4" w:space="0" w:color="auto"/>
              <w:left w:val="single" w:sz="4" w:space="0" w:color="auto"/>
              <w:bottom w:val="single" w:sz="4" w:space="0" w:color="auto"/>
              <w:right w:val="single" w:sz="4" w:space="0" w:color="auto"/>
            </w:tcBorders>
            <w:hideMark/>
          </w:tcPr>
          <w:p w14:paraId="3B7508D4" w14:textId="77777777" w:rsidR="00B133B2" w:rsidRPr="006F4D85" w:rsidRDefault="00B133B2" w:rsidP="00BB67EE">
            <w:pPr>
              <w:pStyle w:val="TAH"/>
              <w:rPr>
                <w:lang w:eastAsia="ja-JP"/>
              </w:rPr>
            </w:pPr>
            <w:r w:rsidRPr="006F4D85">
              <w:t>Value</w:t>
            </w:r>
          </w:p>
        </w:tc>
        <w:tc>
          <w:tcPr>
            <w:tcW w:w="3652" w:type="dxa"/>
            <w:vMerge w:val="restart"/>
            <w:tcBorders>
              <w:top w:val="single" w:sz="4" w:space="0" w:color="auto"/>
              <w:left w:val="single" w:sz="4" w:space="0" w:color="auto"/>
              <w:right w:val="single" w:sz="4" w:space="0" w:color="auto"/>
            </w:tcBorders>
            <w:hideMark/>
          </w:tcPr>
          <w:p w14:paraId="13E08E80" w14:textId="77777777" w:rsidR="00B133B2" w:rsidRPr="006F4D85" w:rsidRDefault="00B133B2" w:rsidP="00BB67EE">
            <w:pPr>
              <w:pStyle w:val="TAH"/>
              <w:rPr>
                <w:lang w:eastAsia="ja-JP"/>
              </w:rPr>
            </w:pPr>
            <w:r w:rsidRPr="006F4D85">
              <w:t>Comment</w:t>
            </w:r>
          </w:p>
        </w:tc>
      </w:tr>
      <w:tr w:rsidR="00B133B2" w:rsidRPr="006F4D85" w14:paraId="2DB7B887" w14:textId="77777777" w:rsidTr="00BB67EE">
        <w:trPr>
          <w:cantSplit/>
          <w:trHeight w:val="45"/>
          <w:jc w:val="center"/>
        </w:trPr>
        <w:tc>
          <w:tcPr>
            <w:tcW w:w="2517" w:type="dxa"/>
            <w:vMerge/>
            <w:tcBorders>
              <w:left w:val="single" w:sz="4" w:space="0" w:color="auto"/>
              <w:bottom w:val="single" w:sz="4" w:space="0" w:color="auto"/>
              <w:right w:val="single" w:sz="4" w:space="0" w:color="auto"/>
            </w:tcBorders>
          </w:tcPr>
          <w:p w14:paraId="09214EAD" w14:textId="77777777" w:rsidR="00B133B2" w:rsidRPr="006F4D85" w:rsidRDefault="00B133B2" w:rsidP="00BB67EE">
            <w:pPr>
              <w:pStyle w:val="TAH"/>
            </w:pPr>
          </w:p>
        </w:tc>
        <w:tc>
          <w:tcPr>
            <w:tcW w:w="709" w:type="dxa"/>
            <w:vMerge/>
            <w:tcBorders>
              <w:left w:val="single" w:sz="4" w:space="0" w:color="auto"/>
              <w:bottom w:val="single" w:sz="4" w:space="0" w:color="auto"/>
              <w:right w:val="single" w:sz="4" w:space="0" w:color="auto"/>
            </w:tcBorders>
          </w:tcPr>
          <w:p w14:paraId="5DD3EA8F" w14:textId="77777777" w:rsidR="00B133B2" w:rsidRPr="006F4D85" w:rsidRDefault="00B133B2" w:rsidP="00BB67EE">
            <w:pPr>
              <w:pStyle w:val="TAH"/>
            </w:pPr>
          </w:p>
        </w:tc>
        <w:tc>
          <w:tcPr>
            <w:tcW w:w="1488" w:type="dxa"/>
            <w:tcBorders>
              <w:top w:val="single" w:sz="4" w:space="0" w:color="auto"/>
              <w:left w:val="single" w:sz="4" w:space="0" w:color="auto"/>
              <w:bottom w:val="single" w:sz="4" w:space="0" w:color="auto"/>
              <w:right w:val="single" w:sz="4" w:space="0" w:color="auto"/>
            </w:tcBorders>
          </w:tcPr>
          <w:p w14:paraId="25DA5421" w14:textId="77777777" w:rsidR="00B133B2" w:rsidRPr="006F4D85" w:rsidRDefault="00B133B2" w:rsidP="00BB67EE">
            <w:pPr>
              <w:pStyle w:val="TAH"/>
            </w:pPr>
            <w:r>
              <w:t>Test1</w:t>
            </w:r>
          </w:p>
        </w:tc>
        <w:tc>
          <w:tcPr>
            <w:tcW w:w="1489" w:type="dxa"/>
            <w:tcBorders>
              <w:top w:val="single" w:sz="4" w:space="0" w:color="auto"/>
              <w:left w:val="single" w:sz="4" w:space="0" w:color="auto"/>
              <w:bottom w:val="single" w:sz="4" w:space="0" w:color="auto"/>
              <w:right w:val="single" w:sz="4" w:space="0" w:color="auto"/>
            </w:tcBorders>
          </w:tcPr>
          <w:p w14:paraId="43DA4A35" w14:textId="77777777" w:rsidR="00B133B2" w:rsidRPr="006F4D85" w:rsidRDefault="00B133B2" w:rsidP="00BB67EE">
            <w:pPr>
              <w:pStyle w:val="TAH"/>
            </w:pPr>
            <w:r>
              <w:t>Test2</w:t>
            </w:r>
          </w:p>
        </w:tc>
        <w:tc>
          <w:tcPr>
            <w:tcW w:w="3652" w:type="dxa"/>
            <w:vMerge/>
            <w:tcBorders>
              <w:left w:val="single" w:sz="4" w:space="0" w:color="auto"/>
              <w:bottom w:val="single" w:sz="4" w:space="0" w:color="auto"/>
              <w:right w:val="single" w:sz="4" w:space="0" w:color="auto"/>
            </w:tcBorders>
          </w:tcPr>
          <w:p w14:paraId="285DB364" w14:textId="77777777" w:rsidR="00B133B2" w:rsidRPr="006F4D85" w:rsidRDefault="00B133B2" w:rsidP="00BB67EE">
            <w:pPr>
              <w:pStyle w:val="TAH"/>
            </w:pPr>
          </w:p>
        </w:tc>
      </w:tr>
      <w:tr w:rsidR="00B133B2" w:rsidRPr="006F4D85" w14:paraId="29E37C91"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C2EEB88" w14:textId="77777777" w:rsidR="00B133B2" w:rsidRPr="006F4D85" w:rsidRDefault="00B133B2" w:rsidP="00BB67EE">
            <w:pPr>
              <w:pStyle w:val="TAL"/>
              <w:rPr>
                <w:lang w:val="it-IT" w:eastAsia="ja-JP"/>
              </w:rPr>
            </w:pPr>
            <w:r w:rsidRPr="006F4D85">
              <w:rPr>
                <w:lang w:val="it-IT"/>
              </w:rPr>
              <w:t>E-UTRA 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2F0EAE1A" w14:textId="77777777" w:rsidR="00B133B2" w:rsidRPr="006F4D85" w:rsidRDefault="00B133B2" w:rsidP="00BB67EE">
            <w:pPr>
              <w:pStyle w:val="TAC"/>
              <w:rPr>
                <w:lang w:val="it-IT"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6139F249" w14:textId="77777777" w:rsidR="00B133B2" w:rsidRPr="006F4D85" w:rsidRDefault="00B133B2" w:rsidP="00BB67EE">
            <w:pPr>
              <w:pStyle w:val="TAC"/>
              <w:rPr>
                <w:lang w:val="sv-SE" w:eastAsia="ja-JP"/>
              </w:rPr>
            </w:pPr>
            <w:r w:rsidRPr="006F4D85">
              <w:rPr>
                <w:lang w:val="sv-SE"/>
              </w:rPr>
              <w:t>1</w:t>
            </w:r>
          </w:p>
        </w:tc>
        <w:tc>
          <w:tcPr>
            <w:tcW w:w="3652" w:type="dxa"/>
            <w:tcBorders>
              <w:top w:val="single" w:sz="4" w:space="0" w:color="auto"/>
              <w:left w:val="single" w:sz="4" w:space="0" w:color="auto"/>
              <w:bottom w:val="single" w:sz="4" w:space="0" w:color="auto"/>
              <w:right w:val="single" w:sz="4" w:space="0" w:color="auto"/>
            </w:tcBorders>
            <w:hideMark/>
          </w:tcPr>
          <w:p w14:paraId="0710C85E" w14:textId="77777777" w:rsidR="00B133B2" w:rsidRPr="006F4D85" w:rsidRDefault="00B133B2" w:rsidP="00BB67EE">
            <w:pPr>
              <w:pStyle w:val="TAC"/>
              <w:rPr>
                <w:lang w:eastAsia="ja-JP"/>
              </w:rPr>
            </w:pPr>
            <w:r w:rsidRPr="006F4D85">
              <w:t>One E-UTRA radio channel is used for this test</w:t>
            </w:r>
          </w:p>
        </w:tc>
      </w:tr>
      <w:tr w:rsidR="00B133B2" w:rsidRPr="006F4D85" w14:paraId="516FCE78"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72E85EB" w14:textId="77777777" w:rsidR="00B133B2" w:rsidRPr="006F4D85" w:rsidRDefault="00B133B2" w:rsidP="00BB67EE">
            <w:pPr>
              <w:pStyle w:val="TAL"/>
            </w:pPr>
            <w:r w:rsidRPr="006F4D85">
              <w:t xml:space="preserve">NR </w:t>
            </w:r>
            <w:r w:rsidRPr="006F4D85">
              <w:rPr>
                <w:lang w:val="it-IT"/>
              </w:rPr>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6ED44788" w14:textId="77777777" w:rsidR="00B133B2" w:rsidRPr="006F4D85" w:rsidRDefault="00B133B2" w:rsidP="00BB67EE">
            <w:pPr>
              <w:pStyle w:val="TAC"/>
              <w:rPr>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60C93154" w14:textId="77777777" w:rsidR="00B133B2" w:rsidRPr="006F4D85" w:rsidRDefault="00B133B2" w:rsidP="00BB67EE">
            <w:pPr>
              <w:pStyle w:val="TAC"/>
            </w:pPr>
            <w:r w:rsidRPr="006F4D85">
              <w:t>2, 3</w:t>
            </w:r>
          </w:p>
        </w:tc>
        <w:tc>
          <w:tcPr>
            <w:tcW w:w="3652" w:type="dxa"/>
            <w:tcBorders>
              <w:top w:val="single" w:sz="4" w:space="0" w:color="auto"/>
              <w:left w:val="single" w:sz="4" w:space="0" w:color="auto"/>
              <w:bottom w:val="single" w:sz="4" w:space="0" w:color="auto"/>
              <w:right w:val="single" w:sz="4" w:space="0" w:color="auto"/>
            </w:tcBorders>
            <w:hideMark/>
          </w:tcPr>
          <w:p w14:paraId="21764633" w14:textId="77777777" w:rsidR="00B133B2" w:rsidRPr="006F4D85" w:rsidRDefault="00B133B2" w:rsidP="00BB67EE">
            <w:pPr>
              <w:pStyle w:val="TAC"/>
            </w:pPr>
            <w:r w:rsidRPr="006F4D85">
              <w:t>Two NR radio channel is used for this test</w:t>
            </w:r>
          </w:p>
        </w:tc>
      </w:tr>
      <w:tr w:rsidR="00B133B2" w:rsidRPr="006F4D85" w14:paraId="2210885C"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950B76C" w14:textId="77777777" w:rsidR="00B133B2" w:rsidRPr="006F4D85" w:rsidRDefault="00B133B2" w:rsidP="00BB67EE">
            <w:pPr>
              <w:pStyle w:val="TAL"/>
              <w:rPr>
                <w:lang w:eastAsia="ja-JP"/>
              </w:rPr>
            </w:pPr>
            <w:r w:rsidRPr="006F4D85">
              <w:t>Active PCell</w:t>
            </w:r>
          </w:p>
        </w:tc>
        <w:tc>
          <w:tcPr>
            <w:tcW w:w="709" w:type="dxa"/>
            <w:tcBorders>
              <w:top w:val="single" w:sz="4" w:space="0" w:color="auto"/>
              <w:left w:val="single" w:sz="4" w:space="0" w:color="auto"/>
              <w:bottom w:val="single" w:sz="4" w:space="0" w:color="auto"/>
              <w:right w:val="single" w:sz="4" w:space="0" w:color="auto"/>
            </w:tcBorders>
            <w:vAlign w:val="center"/>
          </w:tcPr>
          <w:p w14:paraId="38997E4E" w14:textId="77777777" w:rsidR="00B133B2" w:rsidRPr="006F4D85" w:rsidRDefault="00B133B2" w:rsidP="00BB67EE">
            <w:pPr>
              <w:pStyle w:val="TAC"/>
              <w:rPr>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38F4888" w14:textId="77777777" w:rsidR="00B133B2" w:rsidRPr="006F4D85" w:rsidRDefault="00B133B2" w:rsidP="00BB67EE">
            <w:pPr>
              <w:pStyle w:val="TAC"/>
              <w:rPr>
                <w:lang w:eastAsia="ja-JP"/>
              </w:rPr>
            </w:pPr>
            <w:r w:rsidRPr="006F4D85">
              <w:t>Cell 1</w:t>
            </w:r>
          </w:p>
        </w:tc>
        <w:tc>
          <w:tcPr>
            <w:tcW w:w="3652" w:type="dxa"/>
            <w:tcBorders>
              <w:top w:val="single" w:sz="4" w:space="0" w:color="auto"/>
              <w:left w:val="single" w:sz="4" w:space="0" w:color="auto"/>
              <w:bottom w:val="single" w:sz="4" w:space="0" w:color="auto"/>
              <w:right w:val="single" w:sz="4" w:space="0" w:color="auto"/>
            </w:tcBorders>
            <w:hideMark/>
          </w:tcPr>
          <w:p w14:paraId="5ADE6D36" w14:textId="77777777" w:rsidR="00B133B2" w:rsidRPr="006F4D85" w:rsidRDefault="00B133B2" w:rsidP="00BB67EE">
            <w:pPr>
              <w:pStyle w:val="TAC"/>
              <w:rPr>
                <w:lang w:eastAsia="ja-JP"/>
              </w:rPr>
            </w:pPr>
            <w:r w:rsidRPr="006F4D85">
              <w:t>PCell on RF channel number 1.</w:t>
            </w:r>
          </w:p>
        </w:tc>
      </w:tr>
      <w:tr w:rsidR="00B133B2" w:rsidRPr="006F4D85" w14:paraId="5FF727D4"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F4BFFCB" w14:textId="77777777" w:rsidR="00B133B2" w:rsidRPr="006F4D85" w:rsidRDefault="00B133B2" w:rsidP="00BB67EE">
            <w:pPr>
              <w:pStyle w:val="TAL"/>
              <w:rPr>
                <w:lang w:eastAsia="ja-JP"/>
              </w:rPr>
            </w:pPr>
            <w:r w:rsidRPr="006F4D85">
              <w:t>Active PSCell</w:t>
            </w:r>
          </w:p>
        </w:tc>
        <w:tc>
          <w:tcPr>
            <w:tcW w:w="709" w:type="dxa"/>
            <w:tcBorders>
              <w:top w:val="single" w:sz="4" w:space="0" w:color="auto"/>
              <w:left w:val="single" w:sz="4" w:space="0" w:color="auto"/>
              <w:bottom w:val="single" w:sz="4" w:space="0" w:color="auto"/>
              <w:right w:val="single" w:sz="4" w:space="0" w:color="auto"/>
            </w:tcBorders>
            <w:vAlign w:val="center"/>
          </w:tcPr>
          <w:p w14:paraId="51A10ECC" w14:textId="77777777" w:rsidR="00B133B2" w:rsidRPr="006F4D85" w:rsidRDefault="00B133B2" w:rsidP="00BB67EE">
            <w:pPr>
              <w:pStyle w:val="TAC"/>
              <w:rPr>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2AC19249" w14:textId="77777777" w:rsidR="00B133B2" w:rsidRPr="006F4D85" w:rsidRDefault="00B133B2" w:rsidP="00BB67EE">
            <w:pPr>
              <w:pStyle w:val="TAC"/>
              <w:rPr>
                <w:lang w:eastAsia="ja-JP"/>
              </w:rPr>
            </w:pPr>
            <w:r w:rsidRPr="006F4D85">
              <w:t>Cell 2</w:t>
            </w:r>
          </w:p>
        </w:tc>
        <w:tc>
          <w:tcPr>
            <w:tcW w:w="3652" w:type="dxa"/>
            <w:tcBorders>
              <w:top w:val="single" w:sz="4" w:space="0" w:color="auto"/>
              <w:left w:val="single" w:sz="4" w:space="0" w:color="auto"/>
              <w:bottom w:val="single" w:sz="4" w:space="0" w:color="auto"/>
              <w:right w:val="single" w:sz="4" w:space="0" w:color="auto"/>
            </w:tcBorders>
            <w:hideMark/>
          </w:tcPr>
          <w:p w14:paraId="5F15BCC1" w14:textId="77777777" w:rsidR="00B133B2" w:rsidRPr="006F4D85" w:rsidRDefault="00B133B2" w:rsidP="00BB67EE">
            <w:pPr>
              <w:pStyle w:val="TAC"/>
              <w:rPr>
                <w:lang w:eastAsia="ja-JP"/>
              </w:rPr>
            </w:pPr>
            <w:r w:rsidRPr="006F4D85">
              <w:t>PSCell on RF channel number 2.</w:t>
            </w:r>
          </w:p>
        </w:tc>
      </w:tr>
      <w:tr w:rsidR="00B133B2" w:rsidRPr="006F4D85" w14:paraId="62C31493"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7BFE98D" w14:textId="77777777" w:rsidR="00B133B2" w:rsidRPr="006F4D85" w:rsidRDefault="00B133B2" w:rsidP="00BB67EE">
            <w:pPr>
              <w:pStyle w:val="TAL"/>
            </w:pPr>
            <w:r w:rsidRPr="006F4D85">
              <w:t>Active SCell</w:t>
            </w:r>
          </w:p>
        </w:tc>
        <w:tc>
          <w:tcPr>
            <w:tcW w:w="709" w:type="dxa"/>
            <w:tcBorders>
              <w:top w:val="single" w:sz="4" w:space="0" w:color="auto"/>
              <w:left w:val="single" w:sz="4" w:space="0" w:color="auto"/>
              <w:bottom w:val="single" w:sz="4" w:space="0" w:color="auto"/>
              <w:right w:val="single" w:sz="4" w:space="0" w:color="auto"/>
            </w:tcBorders>
            <w:vAlign w:val="center"/>
          </w:tcPr>
          <w:p w14:paraId="086F9188" w14:textId="77777777" w:rsidR="00B133B2" w:rsidRPr="006F4D85" w:rsidRDefault="00B133B2" w:rsidP="00BB67EE">
            <w:pPr>
              <w:pStyle w:val="TAC"/>
              <w:rPr>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3B2EB093" w14:textId="77777777" w:rsidR="00B133B2" w:rsidRPr="006F4D85" w:rsidRDefault="00B133B2" w:rsidP="00BB67EE">
            <w:pPr>
              <w:pStyle w:val="TAC"/>
            </w:pPr>
            <w:r w:rsidRPr="006F4D85">
              <w:t>Cell 3</w:t>
            </w:r>
          </w:p>
        </w:tc>
        <w:tc>
          <w:tcPr>
            <w:tcW w:w="3652" w:type="dxa"/>
            <w:tcBorders>
              <w:top w:val="single" w:sz="4" w:space="0" w:color="auto"/>
              <w:left w:val="single" w:sz="4" w:space="0" w:color="auto"/>
              <w:bottom w:val="single" w:sz="4" w:space="0" w:color="auto"/>
              <w:right w:val="single" w:sz="4" w:space="0" w:color="auto"/>
            </w:tcBorders>
            <w:hideMark/>
          </w:tcPr>
          <w:p w14:paraId="0938CAA7" w14:textId="77777777" w:rsidR="00B133B2" w:rsidRPr="006F4D85" w:rsidRDefault="00B133B2" w:rsidP="00BB67EE">
            <w:pPr>
              <w:pStyle w:val="TAC"/>
              <w:rPr>
                <w:lang w:eastAsia="ja-JP"/>
              </w:rPr>
            </w:pPr>
            <w:r w:rsidRPr="006F4D85">
              <w:t>SCell on RF channel number 3.</w:t>
            </w:r>
          </w:p>
        </w:tc>
      </w:tr>
      <w:tr w:rsidR="00B133B2" w:rsidRPr="006F4D85" w14:paraId="0A75C9B6"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0F9362C" w14:textId="77777777" w:rsidR="00B133B2" w:rsidRPr="006F4D85" w:rsidRDefault="00B133B2" w:rsidP="00BB67EE">
            <w:pPr>
              <w:pStyle w:val="TAL"/>
              <w:rPr>
                <w:lang w:eastAsia="ja-JP"/>
              </w:rPr>
            </w:pPr>
            <w:r w:rsidRPr="006F4D85">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23A02FF8" w14:textId="77777777" w:rsidR="00B133B2" w:rsidRPr="006F4D85" w:rsidRDefault="00B133B2" w:rsidP="00BB67EE">
            <w:pPr>
              <w:pStyle w:val="TAC"/>
              <w:rPr>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535D0BD8" w14:textId="77777777" w:rsidR="00B133B2" w:rsidRPr="006F4D85" w:rsidRDefault="00B133B2" w:rsidP="00BB67EE">
            <w:pPr>
              <w:pStyle w:val="TAC"/>
              <w:rPr>
                <w:lang w:eastAsia="ja-JP"/>
              </w:rPr>
            </w:pPr>
            <w:r w:rsidRPr="006F4D85">
              <w:t>Normal</w:t>
            </w:r>
          </w:p>
        </w:tc>
        <w:tc>
          <w:tcPr>
            <w:tcW w:w="3652" w:type="dxa"/>
            <w:tcBorders>
              <w:top w:val="single" w:sz="4" w:space="0" w:color="auto"/>
              <w:left w:val="single" w:sz="4" w:space="0" w:color="auto"/>
              <w:bottom w:val="single" w:sz="4" w:space="0" w:color="auto"/>
              <w:right w:val="single" w:sz="4" w:space="0" w:color="auto"/>
            </w:tcBorders>
          </w:tcPr>
          <w:p w14:paraId="339C33A3" w14:textId="77777777" w:rsidR="00B133B2" w:rsidRPr="006F4D85" w:rsidRDefault="00B133B2" w:rsidP="00BB67EE">
            <w:pPr>
              <w:pStyle w:val="TAC"/>
              <w:rPr>
                <w:lang w:eastAsia="ja-JP"/>
              </w:rPr>
            </w:pPr>
          </w:p>
        </w:tc>
      </w:tr>
      <w:tr w:rsidR="00B133B2" w:rsidRPr="006F4D85" w14:paraId="4416D764"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tcPr>
          <w:p w14:paraId="63C80842" w14:textId="77777777" w:rsidR="00B133B2" w:rsidRPr="006F4D85" w:rsidRDefault="00B133B2" w:rsidP="00BB67EE">
            <w:pPr>
              <w:pStyle w:val="TAL"/>
            </w:pPr>
            <w:r>
              <w:rPr>
                <w:rFonts w:cs="Arial"/>
              </w:rPr>
              <w:t>CSI reporting periodicity, Non-dormant BWP</w:t>
            </w:r>
          </w:p>
        </w:tc>
        <w:tc>
          <w:tcPr>
            <w:tcW w:w="709" w:type="dxa"/>
            <w:tcBorders>
              <w:top w:val="single" w:sz="4" w:space="0" w:color="auto"/>
              <w:left w:val="single" w:sz="4" w:space="0" w:color="auto"/>
              <w:bottom w:val="single" w:sz="4" w:space="0" w:color="auto"/>
              <w:right w:val="single" w:sz="4" w:space="0" w:color="auto"/>
            </w:tcBorders>
            <w:vAlign w:val="center"/>
          </w:tcPr>
          <w:p w14:paraId="0BF1AE36" w14:textId="77777777" w:rsidR="00B133B2" w:rsidRPr="006F4D85" w:rsidRDefault="00B133B2" w:rsidP="00BB67EE">
            <w:pPr>
              <w:pStyle w:val="TAC"/>
              <w:rPr>
                <w:lang w:eastAsia="ja-JP"/>
              </w:rPr>
            </w:pPr>
            <w:r w:rsidRPr="00EE163D">
              <w:rPr>
                <w:lang w:eastAsia="ja-JP"/>
              </w:rPr>
              <w:t>ms</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1B5061D" w14:textId="77777777" w:rsidR="00B133B2" w:rsidRPr="006F4D85" w:rsidRDefault="00B133B2" w:rsidP="00BB67EE">
            <w:pPr>
              <w:pStyle w:val="TAC"/>
            </w:pPr>
            <w:r w:rsidRPr="00EE163D">
              <w:t>2</w:t>
            </w:r>
          </w:p>
        </w:tc>
        <w:tc>
          <w:tcPr>
            <w:tcW w:w="3652" w:type="dxa"/>
            <w:tcBorders>
              <w:top w:val="single" w:sz="4" w:space="0" w:color="auto"/>
              <w:left w:val="single" w:sz="4" w:space="0" w:color="auto"/>
              <w:bottom w:val="single" w:sz="4" w:space="0" w:color="auto"/>
              <w:right w:val="single" w:sz="4" w:space="0" w:color="auto"/>
            </w:tcBorders>
          </w:tcPr>
          <w:p w14:paraId="28B85EBA" w14:textId="77777777" w:rsidR="00B133B2" w:rsidRPr="006F4D85" w:rsidRDefault="00B133B2" w:rsidP="00BB67EE">
            <w:pPr>
              <w:pStyle w:val="TAC"/>
              <w:rPr>
                <w:lang w:eastAsia="ja-JP"/>
              </w:rPr>
            </w:pPr>
            <w:r>
              <w:t>CSI reporting periodicity for periodic reporting of CQI for PCell and non-dormant SCells</w:t>
            </w:r>
          </w:p>
        </w:tc>
      </w:tr>
      <w:tr w:rsidR="00B133B2" w:rsidRPr="006F4D85" w14:paraId="7239EE38"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tcPr>
          <w:p w14:paraId="3B51FEA8" w14:textId="77777777" w:rsidR="00B133B2" w:rsidRPr="006F4D85" w:rsidRDefault="00B133B2" w:rsidP="00BB67EE">
            <w:pPr>
              <w:pStyle w:val="TAL"/>
            </w:pPr>
            <w:r>
              <w:rPr>
                <w:rFonts w:cs="Arial"/>
              </w:rPr>
              <w:t>CSI reporting periodicity, Dormant BWP</w:t>
            </w:r>
          </w:p>
        </w:tc>
        <w:tc>
          <w:tcPr>
            <w:tcW w:w="709" w:type="dxa"/>
            <w:tcBorders>
              <w:top w:val="single" w:sz="4" w:space="0" w:color="auto"/>
              <w:left w:val="single" w:sz="4" w:space="0" w:color="auto"/>
              <w:bottom w:val="single" w:sz="4" w:space="0" w:color="auto"/>
              <w:right w:val="single" w:sz="4" w:space="0" w:color="auto"/>
            </w:tcBorders>
            <w:vAlign w:val="center"/>
          </w:tcPr>
          <w:p w14:paraId="53A33903" w14:textId="77777777" w:rsidR="00B133B2" w:rsidRPr="006F4D85" w:rsidRDefault="00B133B2" w:rsidP="00BB67EE">
            <w:pPr>
              <w:pStyle w:val="TAC"/>
              <w:rPr>
                <w:lang w:eastAsia="ja-JP"/>
              </w:rPr>
            </w:pPr>
            <w:r>
              <w:rPr>
                <w:lang w:eastAsia="ja-JP"/>
              </w:rPr>
              <w:t>ms</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7CF1AF5" w14:textId="77777777" w:rsidR="00B133B2" w:rsidRPr="006F4D85" w:rsidRDefault="00B133B2" w:rsidP="00BB67EE">
            <w:pPr>
              <w:pStyle w:val="TAC"/>
            </w:pPr>
            <w:r w:rsidRPr="001F2519">
              <w:t>40</w:t>
            </w:r>
          </w:p>
        </w:tc>
        <w:tc>
          <w:tcPr>
            <w:tcW w:w="3652" w:type="dxa"/>
            <w:tcBorders>
              <w:top w:val="single" w:sz="4" w:space="0" w:color="auto"/>
              <w:left w:val="single" w:sz="4" w:space="0" w:color="auto"/>
              <w:bottom w:val="single" w:sz="4" w:space="0" w:color="auto"/>
              <w:right w:val="single" w:sz="4" w:space="0" w:color="auto"/>
            </w:tcBorders>
          </w:tcPr>
          <w:p w14:paraId="1F49EDF1" w14:textId="77777777" w:rsidR="00B133B2" w:rsidRPr="006F4D85" w:rsidRDefault="00B133B2" w:rsidP="00BB67EE">
            <w:pPr>
              <w:pStyle w:val="TAC"/>
              <w:rPr>
                <w:lang w:eastAsia="ja-JP"/>
              </w:rPr>
            </w:pPr>
            <w:r>
              <w:t>CSI reporting periodicity for periodic reporting of CQI for dormant SCells</w:t>
            </w:r>
          </w:p>
        </w:tc>
      </w:tr>
      <w:tr w:rsidR="00B133B2" w:rsidRPr="006F4D85" w14:paraId="52F7643F"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tcPr>
          <w:p w14:paraId="3374D8F9" w14:textId="77777777" w:rsidR="00B133B2" w:rsidRPr="006F4D85" w:rsidRDefault="00B133B2" w:rsidP="00BB67EE">
            <w:pPr>
              <w:pStyle w:val="TAL"/>
            </w:pPr>
            <w:r>
              <w:rPr>
                <w:rFonts w:cs="Arial"/>
              </w:rPr>
              <w:t>ps-Offset</w:t>
            </w:r>
          </w:p>
        </w:tc>
        <w:tc>
          <w:tcPr>
            <w:tcW w:w="709" w:type="dxa"/>
            <w:tcBorders>
              <w:top w:val="single" w:sz="4" w:space="0" w:color="auto"/>
              <w:left w:val="single" w:sz="4" w:space="0" w:color="auto"/>
              <w:bottom w:val="single" w:sz="4" w:space="0" w:color="auto"/>
              <w:right w:val="single" w:sz="4" w:space="0" w:color="auto"/>
            </w:tcBorders>
            <w:vAlign w:val="center"/>
          </w:tcPr>
          <w:p w14:paraId="24B4A140" w14:textId="77777777" w:rsidR="00B133B2" w:rsidRPr="006F4D85" w:rsidRDefault="00B133B2" w:rsidP="00BB67EE">
            <w:pPr>
              <w:pStyle w:val="TAC"/>
              <w:rPr>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09AD118" w14:textId="77777777" w:rsidR="00B133B2" w:rsidRPr="006F4D85" w:rsidRDefault="00B133B2" w:rsidP="00BB67EE">
            <w:pPr>
              <w:pStyle w:val="TAC"/>
            </w:pPr>
            <w:r w:rsidRPr="00F715C5">
              <w:t>Depending on UE capability</w:t>
            </w:r>
          </w:p>
        </w:tc>
        <w:tc>
          <w:tcPr>
            <w:tcW w:w="3652" w:type="dxa"/>
            <w:tcBorders>
              <w:top w:val="single" w:sz="4" w:space="0" w:color="auto"/>
              <w:left w:val="single" w:sz="4" w:space="0" w:color="auto"/>
              <w:bottom w:val="single" w:sz="4" w:space="0" w:color="auto"/>
              <w:right w:val="single" w:sz="4" w:space="0" w:color="auto"/>
            </w:tcBorders>
          </w:tcPr>
          <w:p w14:paraId="0E544C14" w14:textId="77777777" w:rsidR="00B133B2" w:rsidRPr="006F4D85" w:rsidRDefault="00B133B2" w:rsidP="00BB67EE">
            <w:pPr>
              <w:pStyle w:val="TAC"/>
              <w:rPr>
                <w:lang w:eastAsia="ja-JP"/>
              </w:rPr>
            </w:pPr>
            <w:r>
              <w:rPr>
                <w:lang w:eastAsia="ja-JP"/>
              </w:rPr>
              <w:t>Monitoring of DCI 2_6 ahead of start of drx-onDurationTimer. Value of ps-Offset shall correspond to SCell dormancy switching time for switching of two SCells, as specified in clause 8.6.2A. Actual value depends on reported UE capabilities.</w:t>
            </w:r>
          </w:p>
        </w:tc>
      </w:tr>
      <w:tr w:rsidR="00B133B2" w:rsidRPr="006F4D85" w14:paraId="37EC650D"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tcPr>
          <w:p w14:paraId="77CD9B93" w14:textId="77777777" w:rsidR="00B133B2" w:rsidRPr="006F4D85" w:rsidRDefault="00B133B2" w:rsidP="00BB67EE">
            <w:pPr>
              <w:pStyle w:val="TAL"/>
            </w:pPr>
            <w:r>
              <w:rPr>
                <w:rFonts w:cs="Arial"/>
              </w:rPr>
              <w:t>ps-WakeUp</w:t>
            </w:r>
          </w:p>
        </w:tc>
        <w:tc>
          <w:tcPr>
            <w:tcW w:w="709" w:type="dxa"/>
            <w:tcBorders>
              <w:top w:val="single" w:sz="4" w:space="0" w:color="auto"/>
              <w:left w:val="single" w:sz="4" w:space="0" w:color="auto"/>
              <w:bottom w:val="single" w:sz="4" w:space="0" w:color="auto"/>
              <w:right w:val="single" w:sz="4" w:space="0" w:color="auto"/>
            </w:tcBorders>
            <w:vAlign w:val="center"/>
          </w:tcPr>
          <w:p w14:paraId="25D65CAD" w14:textId="77777777" w:rsidR="00B133B2" w:rsidRPr="006F4D85" w:rsidRDefault="00B133B2" w:rsidP="00BB67EE">
            <w:pPr>
              <w:pStyle w:val="TAC"/>
              <w:rPr>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BAE1F82" w14:textId="77777777" w:rsidR="00B133B2" w:rsidRPr="006F4D85" w:rsidRDefault="00B133B2" w:rsidP="00BB67EE">
            <w:pPr>
              <w:pStyle w:val="TAC"/>
            </w:pPr>
            <w:r w:rsidRPr="00F715C5">
              <w:t>true</w:t>
            </w:r>
          </w:p>
        </w:tc>
        <w:tc>
          <w:tcPr>
            <w:tcW w:w="3652" w:type="dxa"/>
            <w:tcBorders>
              <w:top w:val="single" w:sz="4" w:space="0" w:color="auto"/>
              <w:left w:val="single" w:sz="4" w:space="0" w:color="auto"/>
              <w:bottom w:val="single" w:sz="4" w:space="0" w:color="auto"/>
              <w:right w:val="single" w:sz="4" w:space="0" w:color="auto"/>
            </w:tcBorders>
          </w:tcPr>
          <w:p w14:paraId="51FB7CB7" w14:textId="77777777" w:rsidR="00B133B2" w:rsidRPr="006F4D85" w:rsidRDefault="00B133B2" w:rsidP="00BB67EE">
            <w:pPr>
              <w:pStyle w:val="TAC"/>
              <w:rPr>
                <w:lang w:eastAsia="ja-JP"/>
              </w:rPr>
            </w:pPr>
            <w:r>
              <w:rPr>
                <w:lang w:eastAsia="ja-JP"/>
              </w:rPr>
              <w:t>Wake up for onDuration in case DCI format 2_6 is not detected.</w:t>
            </w:r>
          </w:p>
        </w:tc>
      </w:tr>
      <w:tr w:rsidR="00B133B2" w:rsidRPr="006F4D85" w14:paraId="2CA15208"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2ED8522" w14:textId="77777777" w:rsidR="00B133B2" w:rsidRPr="006F4D85" w:rsidRDefault="00B133B2" w:rsidP="00BB67EE">
            <w:pPr>
              <w:pStyle w:val="TAL"/>
              <w:rPr>
                <w:rFonts w:cs="Arial"/>
                <w:lang w:eastAsia="ja-JP"/>
              </w:rPr>
            </w:pPr>
            <w:r w:rsidRPr="006F4D85">
              <w:rPr>
                <w:rFonts w:cs="Arial"/>
              </w:rPr>
              <w:t>DRX</w:t>
            </w:r>
          </w:p>
        </w:tc>
        <w:tc>
          <w:tcPr>
            <w:tcW w:w="709" w:type="dxa"/>
            <w:tcBorders>
              <w:top w:val="single" w:sz="4" w:space="0" w:color="auto"/>
              <w:left w:val="single" w:sz="4" w:space="0" w:color="auto"/>
              <w:bottom w:val="single" w:sz="4" w:space="0" w:color="auto"/>
              <w:right w:val="single" w:sz="4" w:space="0" w:color="auto"/>
            </w:tcBorders>
            <w:vAlign w:val="center"/>
          </w:tcPr>
          <w:p w14:paraId="6D1921EC" w14:textId="77777777" w:rsidR="00B133B2" w:rsidRPr="006F4D85" w:rsidRDefault="00B133B2" w:rsidP="00BB67EE">
            <w:pPr>
              <w:pStyle w:val="TAC"/>
              <w:rPr>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83739E4" w14:textId="77777777" w:rsidR="00B133B2" w:rsidRPr="006F4D85" w:rsidRDefault="00B133B2" w:rsidP="00BB67EE">
            <w:pPr>
              <w:pStyle w:val="TAC"/>
              <w:rPr>
                <w:lang w:eastAsia="ja-JP"/>
              </w:rPr>
            </w:pPr>
            <w:r>
              <w:t>DRX.1</w:t>
            </w:r>
          </w:p>
        </w:tc>
        <w:tc>
          <w:tcPr>
            <w:tcW w:w="3652" w:type="dxa"/>
            <w:tcBorders>
              <w:top w:val="single" w:sz="4" w:space="0" w:color="auto"/>
              <w:left w:val="single" w:sz="4" w:space="0" w:color="auto"/>
              <w:bottom w:val="single" w:sz="4" w:space="0" w:color="auto"/>
              <w:right w:val="single" w:sz="4" w:space="0" w:color="auto"/>
            </w:tcBorders>
            <w:hideMark/>
          </w:tcPr>
          <w:p w14:paraId="79B4EAD1" w14:textId="77777777" w:rsidR="00B133B2" w:rsidRPr="006F4D85" w:rsidRDefault="00B133B2" w:rsidP="00BB67EE">
            <w:pPr>
              <w:pStyle w:val="TAC"/>
              <w:rPr>
                <w:lang w:eastAsia="ja-JP"/>
              </w:rPr>
            </w:pPr>
          </w:p>
        </w:tc>
      </w:tr>
      <w:tr w:rsidR="00B133B2" w:rsidRPr="006F4D85" w14:paraId="535E998B"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3D4CB5B" w14:textId="77777777" w:rsidR="00B133B2" w:rsidRPr="006F4D85" w:rsidRDefault="00B133B2" w:rsidP="00BB67EE">
            <w:pPr>
              <w:pStyle w:val="TAL"/>
            </w:pPr>
            <w:r>
              <w:rPr>
                <w:i/>
              </w:rPr>
              <w:t>'</w:t>
            </w:r>
            <w:r w:rsidRPr="006F4D85">
              <w:rPr>
                <w:i/>
              </w:rPr>
              <w:t>bwp-InactivityTimer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8A42B7" w14:textId="77777777" w:rsidR="00B133B2" w:rsidRPr="006F4D85" w:rsidRDefault="00B133B2" w:rsidP="00BB67EE">
            <w:pPr>
              <w:pStyle w:val="TAC"/>
            </w:pPr>
            <w:r w:rsidRPr="006F4D85">
              <w:t>ms</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342E4C75" w14:textId="77777777" w:rsidR="00B133B2" w:rsidRPr="006F4D85" w:rsidRDefault="00B133B2" w:rsidP="00BB67EE">
            <w:pPr>
              <w:pStyle w:val="TAC"/>
            </w:pPr>
            <w:del w:id="549" w:author="R4-2114168" w:date="2021-10-13T09:32:00Z">
              <w:r w:rsidRPr="006F4D85" w:rsidDel="00FF6A21">
                <w:delText>[</w:delText>
              </w:r>
            </w:del>
            <w:r w:rsidRPr="006F4D85">
              <w:t>200</w:t>
            </w:r>
            <w:del w:id="550" w:author="R4-2114168" w:date="2021-10-13T09:32:00Z">
              <w:r w:rsidRPr="006F4D85" w:rsidDel="00FF6A21">
                <w:delText>]</w:delText>
              </w:r>
            </w:del>
          </w:p>
        </w:tc>
        <w:tc>
          <w:tcPr>
            <w:tcW w:w="3652" w:type="dxa"/>
            <w:tcBorders>
              <w:top w:val="single" w:sz="4" w:space="0" w:color="auto"/>
              <w:left w:val="single" w:sz="4" w:space="0" w:color="auto"/>
              <w:bottom w:val="single" w:sz="4" w:space="0" w:color="auto"/>
              <w:right w:val="single" w:sz="4" w:space="0" w:color="auto"/>
            </w:tcBorders>
          </w:tcPr>
          <w:p w14:paraId="6F380682" w14:textId="77777777" w:rsidR="00B133B2" w:rsidRPr="006F4D85" w:rsidRDefault="00B133B2" w:rsidP="00BB67EE">
            <w:pPr>
              <w:pStyle w:val="TAC"/>
            </w:pPr>
          </w:p>
        </w:tc>
      </w:tr>
      <w:tr w:rsidR="00B133B2" w:rsidRPr="006F4D85" w14:paraId="3923E6FE"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F354E1F" w14:textId="77777777" w:rsidR="00B133B2" w:rsidRPr="006F4D85" w:rsidRDefault="00B133B2" w:rsidP="00BB67EE">
            <w:pPr>
              <w:pStyle w:val="TAL"/>
              <w:rPr>
                <w:lang w:eastAsia="ja-JP"/>
              </w:rPr>
            </w:pPr>
            <w:r w:rsidRPr="006F4D85">
              <w:t>Cell-individual offset for cells on RF channel number 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02F94A" w14:textId="77777777" w:rsidR="00B133B2" w:rsidRPr="006F4D85" w:rsidRDefault="00B133B2" w:rsidP="00BB67EE">
            <w:pPr>
              <w:pStyle w:val="TAC"/>
              <w:rPr>
                <w:lang w:eastAsia="ja-JP"/>
              </w:rPr>
            </w:pPr>
            <w:r w:rsidRPr="006F4D85">
              <w:t>dB</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6C2279A7" w14:textId="77777777" w:rsidR="00B133B2" w:rsidRPr="006F4D85" w:rsidRDefault="00B133B2" w:rsidP="00BB67EE">
            <w:pPr>
              <w:pStyle w:val="TAC"/>
              <w:rPr>
                <w:lang w:eastAsia="ja-JP"/>
              </w:rPr>
            </w:pPr>
            <w:r w:rsidRPr="006F4D85">
              <w:t>0</w:t>
            </w:r>
          </w:p>
        </w:tc>
        <w:tc>
          <w:tcPr>
            <w:tcW w:w="3652" w:type="dxa"/>
            <w:tcBorders>
              <w:top w:val="single" w:sz="4" w:space="0" w:color="auto"/>
              <w:left w:val="single" w:sz="4" w:space="0" w:color="auto"/>
              <w:bottom w:val="single" w:sz="4" w:space="0" w:color="auto"/>
              <w:right w:val="single" w:sz="4" w:space="0" w:color="auto"/>
            </w:tcBorders>
            <w:hideMark/>
          </w:tcPr>
          <w:p w14:paraId="01A1D98F" w14:textId="77777777" w:rsidR="00B133B2" w:rsidRPr="006F4D85" w:rsidRDefault="00B133B2" w:rsidP="00BB67EE">
            <w:pPr>
              <w:pStyle w:val="TAC"/>
              <w:rPr>
                <w:lang w:eastAsia="ja-JP"/>
              </w:rPr>
            </w:pPr>
            <w:r w:rsidRPr="006F4D85">
              <w:t xml:space="preserve">Individual offset for cells on PCC. </w:t>
            </w:r>
          </w:p>
        </w:tc>
      </w:tr>
      <w:tr w:rsidR="00B133B2" w:rsidRPr="006F4D85" w14:paraId="0E0A1C16"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1615FEA" w14:textId="77777777" w:rsidR="00B133B2" w:rsidRPr="006F4D85" w:rsidRDefault="00B133B2" w:rsidP="00BB67EE">
            <w:pPr>
              <w:pStyle w:val="TAL"/>
              <w:rPr>
                <w:lang w:eastAsia="ja-JP"/>
              </w:rPr>
            </w:pPr>
            <w:r w:rsidRPr="006F4D85">
              <w:t>Cell-individual offset for cells on RF channel number 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A95771" w14:textId="77777777" w:rsidR="00B133B2" w:rsidRPr="006F4D85" w:rsidRDefault="00B133B2" w:rsidP="00BB67EE">
            <w:pPr>
              <w:pStyle w:val="TAC"/>
              <w:rPr>
                <w:lang w:eastAsia="ja-JP"/>
              </w:rPr>
            </w:pPr>
            <w:r w:rsidRPr="006F4D85">
              <w:t>dB</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E8C762D" w14:textId="77777777" w:rsidR="00B133B2" w:rsidRPr="006F4D85" w:rsidRDefault="00B133B2" w:rsidP="00BB67EE">
            <w:pPr>
              <w:pStyle w:val="TAC"/>
              <w:rPr>
                <w:lang w:eastAsia="ja-JP"/>
              </w:rPr>
            </w:pPr>
            <w:r w:rsidRPr="006F4D85">
              <w:t>0</w:t>
            </w:r>
          </w:p>
        </w:tc>
        <w:tc>
          <w:tcPr>
            <w:tcW w:w="3652" w:type="dxa"/>
            <w:tcBorders>
              <w:top w:val="single" w:sz="4" w:space="0" w:color="auto"/>
              <w:left w:val="single" w:sz="4" w:space="0" w:color="auto"/>
              <w:bottom w:val="single" w:sz="4" w:space="0" w:color="auto"/>
              <w:right w:val="single" w:sz="4" w:space="0" w:color="auto"/>
            </w:tcBorders>
            <w:hideMark/>
          </w:tcPr>
          <w:p w14:paraId="0D9E5406" w14:textId="77777777" w:rsidR="00B133B2" w:rsidRPr="006F4D85" w:rsidRDefault="00B133B2" w:rsidP="00BB67EE">
            <w:pPr>
              <w:pStyle w:val="TAC"/>
              <w:rPr>
                <w:lang w:eastAsia="ja-JP"/>
              </w:rPr>
            </w:pPr>
            <w:r w:rsidRPr="006F4D85">
              <w:t>Individual offset for cells on PSCC.</w:t>
            </w:r>
          </w:p>
        </w:tc>
      </w:tr>
      <w:tr w:rsidR="00B133B2" w:rsidRPr="006F4D85" w14:paraId="2A4D4C81"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4E42A6C" w14:textId="77777777" w:rsidR="00B133B2" w:rsidRPr="006F4D85" w:rsidRDefault="00B133B2" w:rsidP="00BB67EE">
            <w:pPr>
              <w:pStyle w:val="TAL"/>
              <w:rPr>
                <w:rFonts w:cs="Arial"/>
                <w:lang w:eastAsia="zh-CN"/>
              </w:rPr>
            </w:pPr>
            <w:r w:rsidRPr="006F4D85">
              <w:t>Cell-individual offset for cells on RF channel number 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3C2E14" w14:textId="77777777" w:rsidR="00B133B2" w:rsidRPr="006F4D85" w:rsidRDefault="00B133B2" w:rsidP="00BB67EE">
            <w:pPr>
              <w:pStyle w:val="TAC"/>
              <w:rPr>
                <w:bCs/>
              </w:rPr>
            </w:pPr>
            <w:r w:rsidRPr="006F4D85">
              <w:t>dB</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0FC07BA0" w14:textId="77777777" w:rsidR="00B133B2" w:rsidRPr="006F4D85" w:rsidRDefault="00B133B2" w:rsidP="00BB67EE">
            <w:pPr>
              <w:pStyle w:val="TAC"/>
            </w:pPr>
            <w:r w:rsidRPr="006F4D85">
              <w:t>0</w:t>
            </w:r>
          </w:p>
        </w:tc>
        <w:tc>
          <w:tcPr>
            <w:tcW w:w="3652" w:type="dxa"/>
            <w:tcBorders>
              <w:top w:val="single" w:sz="4" w:space="0" w:color="auto"/>
              <w:left w:val="single" w:sz="4" w:space="0" w:color="auto"/>
              <w:bottom w:val="single" w:sz="4" w:space="0" w:color="auto"/>
              <w:right w:val="single" w:sz="4" w:space="0" w:color="auto"/>
            </w:tcBorders>
            <w:hideMark/>
          </w:tcPr>
          <w:p w14:paraId="6653721A" w14:textId="77777777" w:rsidR="00B133B2" w:rsidRPr="006F4D85" w:rsidRDefault="00B133B2" w:rsidP="00BB67EE">
            <w:pPr>
              <w:pStyle w:val="TAC"/>
              <w:rPr>
                <w:lang w:eastAsia="zh-CN"/>
              </w:rPr>
            </w:pPr>
            <w:r w:rsidRPr="006F4D85">
              <w:t>Individual offset for cells on SCC.</w:t>
            </w:r>
          </w:p>
        </w:tc>
      </w:tr>
      <w:tr w:rsidR="00B133B2" w:rsidRPr="006F4D85" w14:paraId="23C00982"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27CAA68" w14:textId="77777777" w:rsidR="00B133B2" w:rsidRPr="006F4D85" w:rsidRDefault="00B133B2" w:rsidP="00BB67EE">
            <w:pPr>
              <w:pStyle w:val="TAL"/>
              <w:rPr>
                <w:rFonts w:cs="Arial"/>
                <w:lang w:eastAsia="ja-JP"/>
              </w:rPr>
            </w:pPr>
            <w:r w:rsidRPr="006F4D85">
              <w:rPr>
                <w:rFonts w:cs="Arial"/>
                <w:lang w:eastAsia="zh-CN"/>
              </w:rPr>
              <w:t>Cell2 timing offset to cell1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A244CE" w14:textId="77777777" w:rsidR="00B133B2" w:rsidRPr="006F4D85" w:rsidRDefault="00B133B2" w:rsidP="00BB67EE">
            <w:pPr>
              <w:pStyle w:val="TAC"/>
              <w:rPr>
                <w:lang w:eastAsia="ja-JP"/>
              </w:rPr>
            </w:pPr>
            <w:r w:rsidRPr="006F4D85">
              <w:rPr>
                <w:bCs/>
              </w:rPr>
              <w:sym w:font="Symbol" w:char="F06D"/>
            </w:r>
            <w:r w:rsidRPr="006F4D85">
              <w:rPr>
                <w:bCs/>
              </w:rPr>
              <w:t>s</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3365166" w14:textId="77777777" w:rsidR="00B133B2" w:rsidRPr="006F4D85" w:rsidRDefault="00B133B2" w:rsidP="00BB67EE">
            <w:pPr>
              <w:pStyle w:val="TAC"/>
              <w:rPr>
                <w:lang w:eastAsia="ja-JP"/>
              </w:rPr>
            </w:pPr>
            <w:r w:rsidRPr="006F4D85">
              <w:t>3</w:t>
            </w:r>
          </w:p>
        </w:tc>
        <w:tc>
          <w:tcPr>
            <w:tcW w:w="3652" w:type="dxa"/>
            <w:tcBorders>
              <w:top w:val="single" w:sz="4" w:space="0" w:color="auto"/>
              <w:left w:val="single" w:sz="4" w:space="0" w:color="auto"/>
              <w:bottom w:val="single" w:sz="4" w:space="0" w:color="auto"/>
              <w:right w:val="single" w:sz="4" w:space="0" w:color="auto"/>
            </w:tcBorders>
            <w:hideMark/>
          </w:tcPr>
          <w:p w14:paraId="05DDA999" w14:textId="77777777" w:rsidR="00B133B2" w:rsidRPr="006F4D85" w:rsidRDefault="00B133B2" w:rsidP="00BB67EE">
            <w:pPr>
              <w:pStyle w:val="TAC"/>
              <w:rPr>
                <w:lang w:eastAsia="ja-JP"/>
              </w:rPr>
            </w:pPr>
            <w:r w:rsidRPr="006F4D85">
              <w:rPr>
                <w:lang w:eastAsia="zh-CN"/>
              </w:rPr>
              <w:t>Synchronous EN-DC</w:t>
            </w:r>
          </w:p>
        </w:tc>
      </w:tr>
      <w:tr w:rsidR="00B133B2" w:rsidRPr="006F4D85" w14:paraId="6A269A96"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939792D" w14:textId="77777777" w:rsidR="00B133B2" w:rsidRPr="006F4D85" w:rsidRDefault="00B133B2" w:rsidP="00BB67EE">
            <w:pPr>
              <w:pStyle w:val="TAL"/>
              <w:rPr>
                <w:rFonts w:cs="Arial"/>
                <w:lang w:eastAsia="zh-CN"/>
              </w:rPr>
            </w:pPr>
            <w:r w:rsidRPr="006F4D85">
              <w:rPr>
                <w:rFonts w:cs="Arial"/>
                <w:lang w:eastAsia="zh-CN"/>
              </w:rPr>
              <w:t>Cell3 timing offset to cell2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CEA689F" w14:textId="77777777" w:rsidR="00B133B2" w:rsidRPr="006F4D85" w:rsidRDefault="00B133B2" w:rsidP="00BB67EE">
            <w:pPr>
              <w:pStyle w:val="TAC"/>
              <w:rPr>
                <w:bCs/>
              </w:rPr>
            </w:pPr>
            <w:r w:rsidRPr="006F4D85">
              <w:rPr>
                <w:bCs/>
              </w:rPr>
              <w:sym w:font="Symbol" w:char="F06D"/>
            </w:r>
            <w:r w:rsidRPr="006F4D85">
              <w:rPr>
                <w:bCs/>
              </w:rPr>
              <w:t>s</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57BC7B38" w14:textId="77777777" w:rsidR="00B133B2" w:rsidRPr="006F4D85" w:rsidRDefault="00B133B2" w:rsidP="00BB67EE">
            <w:pPr>
              <w:pStyle w:val="TAC"/>
              <w:rPr>
                <w:rFonts w:cs="Arial"/>
              </w:rPr>
            </w:pPr>
            <w:r w:rsidRPr="006F4D85">
              <w:t>3</w:t>
            </w:r>
          </w:p>
        </w:tc>
        <w:tc>
          <w:tcPr>
            <w:tcW w:w="3652" w:type="dxa"/>
            <w:tcBorders>
              <w:top w:val="single" w:sz="4" w:space="0" w:color="auto"/>
              <w:left w:val="single" w:sz="4" w:space="0" w:color="auto"/>
              <w:bottom w:val="single" w:sz="4" w:space="0" w:color="auto"/>
              <w:right w:val="single" w:sz="4" w:space="0" w:color="auto"/>
            </w:tcBorders>
            <w:hideMark/>
          </w:tcPr>
          <w:p w14:paraId="74CFFCEA" w14:textId="77777777" w:rsidR="00B133B2" w:rsidRPr="006F4D85" w:rsidRDefault="00B133B2" w:rsidP="00BB67EE">
            <w:pPr>
              <w:pStyle w:val="TAC"/>
              <w:rPr>
                <w:rFonts w:cs="Arial"/>
              </w:rPr>
            </w:pPr>
            <w:r w:rsidRPr="006F4D85">
              <w:rPr>
                <w:lang w:eastAsia="zh-CN"/>
              </w:rPr>
              <w:t>Synchronous cells</w:t>
            </w:r>
          </w:p>
        </w:tc>
      </w:tr>
      <w:tr w:rsidR="00B133B2" w:rsidRPr="006F4D85" w14:paraId="294AE225"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tcPr>
          <w:p w14:paraId="660556D0" w14:textId="77777777" w:rsidR="00B133B2" w:rsidRPr="006F4D85" w:rsidRDefault="00B133B2" w:rsidP="00BB67EE">
            <w:pPr>
              <w:pStyle w:val="TAL"/>
              <w:rPr>
                <w:rFonts w:cs="Arial"/>
                <w:lang w:eastAsia="zh-CN"/>
              </w:rPr>
            </w:pPr>
            <w:r>
              <w:rPr>
                <w:rFonts w:cs="Arial"/>
                <w:lang w:eastAsia="zh-CN"/>
              </w:rPr>
              <w:t>Number of CSI-RS ports</w:t>
            </w:r>
          </w:p>
        </w:tc>
        <w:tc>
          <w:tcPr>
            <w:tcW w:w="709" w:type="dxa"/>
            <w:tcBorders>
              <w:top w:val="single" w:sz="4" w:space="0" w:color="auto"/>
              <w:left w:val="single" w:sz="4" w:space="0" w:color="auto"/>
              <w:bottom w:val="single" w:sz="4" w:space="0" w:color="auto"/>
              <w:right w:val="single" w:sz="4" w:space="0" w:color="auto"/>
            </w:tcBorders>
            <w:vAlign w:val="center"/>
          </w:tcPr>
          <w:p w14:paraId="75E06019" w14:textId="77777777" w:rsidR="00B133B2" w:rsidRPr="006F4D85" w:rsidRDefault="00B133B2" w:rsidP="00BB67EE">
            <w:pPr>
              <w:pStyle w:val="TAC"/>
              <w:rPr>
                <w:bCs/>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BD3868F" w14:textId="77777777" w:rsidR="00B133B2" w:rsidRPr="006F4D85" w:rsidRDefault="00B133B2" w:rsidP="00BB67EE">
            <w:pPr>
              <w:pStyle w:val="TAC"/>
            </w:pPr>
            <w:r>
              <w:t>4</w:t>
            </w:r>
          </w:p>
        </w:tc>
        <w:tc>
          <w:tcPr>
            <w:tcW w:w="3652" w:type="dxa"/>
            <w:tcBorders>
              <w:top w:val="single" w:sz="4" w:space="0" w:color="auto"/>
              <w:left w:val="single" w:sz="4" w:space="0" w:color="auto"/>
              <w:bottom w:val="single" w:sz="4" w:space="0" w:color="auto"/>
              <w:right w:val="single" w:sz="4" w:space="0" w:color="auto"/>
            </w:tcBorders>
          </w:tcPr>
          <w:p w14:paraId="3CDDEFF2" w14:textId="77777777" w:rsidR="00B133B2" w:rsidRPr="006F4D85" w:rsidRDefault="00B133B2" w:rsidP="00BB67EE">
            <w:pPr>
              <w:pStyle w:val="TAC"/>
              <w:rPr>
                <w:lang w:eastAsia="zh-CN"/>
              </w:rPr>
            </w:pPr>
            <w:r>
              <w:rPr>
                <w:lang w:eastAsia="zh-CN"/>
              </w:rPr>
              <w:t>The number of CSI-RS ports in a single resource without CRI report</w:t>
            </w:r>
          </w:p>
        </w:tc>
      </w:tr>
      <w:tr w:rsidR="00B133B2" w:rsidRPr="006F4D85" w14:paraId="257E66DE"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tcPr>
          <w:p w14:paraId="38D26701" w14:textId="77777777" w:rsidR="00B133B2" w:rsidRDefault="00B133B2" w:rsidP="00BB67EE">
            <w:pPr>
              <w:pStyle w:val="TAL"/>
              <w:rPr>
                <w:rFonts w:cs="Arial"/>
                <w:lang w:eastAsia="zh-CN"/>
              </w:rPr>
            </w:pPr>
            <w:r>
              <w:rPr>
                <w:rFonts w:cs="Arial"/>
                <w:lang w:eastAsia="zh-CN"/>
              </w:rPr>
              <w:t>OFDM symbol range in slot for transmission of DCI with dormancy indication</w:t>
            </w:r>
          </w:p>
        </w:tc>
        <w:tc>
          <w:tcPr>
            <w:tcW w:w="709" w:type="dxa"/>
            <w:tcBorders>
              <w:top w:val="single" w:sz="4" w:space="0" w:color="auto"/>
              <w:left w:val="single" w:sz="4" w:space="0" w:color="auto"/>
              <w:bottom w:val="single" w:sz="4" w:space="0" w:color="auto"/>
              <w:right w:val="single" w:sz="4" w:space="0" w:color="auto"/>
            </w:tcBorders>
            <w:vAlign w:val="center"/>
          </w:tcPr>
          <w:p w14:paraId="7AC668BA" w14:textId="77777777" w:rsidR="00B133B2" w:rsidRPr="006F4D85" w:rsidRDefault="00B133B2" w:rsidP="00BB67EE">
            <w:pPr>
              <w:pStyle w:val="TAC"/>
              <w:rPr>
                <w:bCs/>
              </w:rPr>
            </w:pPr>
          </w:p>
        </w:tc>
        <w:tc>
          <w:tcPr>
            <w:tcW w:w="1488" w:type="dxa"/>
            <w:tcBorders>
              <w:top w:val="single" w:sz="4" w:space="0" w:color="auto"/>
              <w:left w:val="single" w:sz="4" w:space="0" w:color="auto"/>
              <w:bottom w:val="single" w:sz="4" w:space="0" w:color="auto"/>
              <w:right w:val="single" w:sz="4" w:space="0" w:color="auto"/>
            </w:tcBorders>
            <w:vAlign w:val="center"/>
          </w:tcPr>
          <w:p w14:paraId="28AC9FD5" w14:textId="77777777" w:rsidR="00B133B2" w:rsidRDefault="00B133B2" w:rsidP="00BB67EE">
            <w:pPr>
              <w:pStyle w:val="TAC"/>
            </w:pPr>
            <w:r>
              <w:rPr>
                <w:rFonts w:cs="Arial"/>
              </w:rPr>
              <w:t>0 – 2</w:t>
            </w:r>
          </w:p>
        </w:tc>
        <w:tc>
          <w:tcPr>
            <w:tcW w:w="1489" w:type="dxa"/>
            <w:tcBorders>
              <w:top w:val="single" w:sz="4" w:space="0" w:color="auto"/>
              <w:left w:val="single" w:sz="4" w:space="0" w:color="auto"/>
              <w:bottom w:val="single" w:sz="4" w:space="0" w:color="auto"/>
              <w:right w:val="single" w:sz="4" w:space="0" w:color="auto"/>
            </w:tcBorders>
            <w:vAlign w:val="center"/>
          </w:tcPr>
          <w:p w14:paraId="017C7664" w14:textId="77777777" w:rsidR="00B133B2" w:rsidRDefault="00B133B2" w:rsidP="00BB67EE">
            <w:pPr>
              <w:pStyle w:val="TAC"/>
            </w:pPr>
            <w:r>
              <w:rPr>
                <w:rFonts w:cs="Arial"/>
              </w:rPr>
              <w:t>3 – 11</w:t>
            </w:r>
          </w:p>
        </w:tc>
        <w:tc>
          <w:tcPr>
            <w:tcW w:w="3652" w:type="dxa"/>
            <w:tcBorders>
              <w:top w:val="single" w:sz="4" w:space="0" w:color="auto"/>
              <w:left w:val="single" w:sz="4" w:space="0" w:color="auto"/>
              <w:bottom w:val="single" w:sz="4" w:space="0" w:color="auto"/>
              <w:right w:val="single" w:sz="4" w:space="0" w:color="auto"/>
            </w:tcBorders>
          </w:tcPr>
          <w:p w14:paraId="1ED67CCC" w14:textId="77777777" w:rsidR="00B133B2" w:rsidRDefault="00B133B2" w:rsidP="00BB67EE">
            <w:pPr>
              <w:pStyle w:val="TAC"/>
              <w:rPr>
                <w:lang w:eastAsia="zh-CN"/>
              </w:rPr>
            </w:pPr>
            <w:r>
              <w:rPr>
                <w:rFonts w:cs="Arial"/>
              </w:rPr>
              <w:t>Test1 is based on that triggering DCI is received within the first three OFDM symbols of a slot. Test2 is based on that the triggering DCI is received later than within the first three OFDM symbols of a slot.</w:t>
            </w:r>
          </w:p>
        </w:tc>
      </w:tr>
      <w:tr w:rsidR="00B133B2" w:rsidRPr="006F4D85" w14:paraId="74EBCC7E"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D3D1FEF" w14:textId="77777777" w:rsidR="00B133B2" w:rsidRPr="006F4D85" w:rsidRDefault="00B133B2" w:rsidP="00BB67EE">
            <w:pPr>
              <w:pStyle w:val="TAL"/>
              <w:rPr>
                <w:lang w:eastAsia="ja-JP"/>
              </w:rPr>
            </w:pPr>
            <w:r w:rsidRPr="006F4D85">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FF0EBF" w14:textId="77777777" w:rsidR="00B133B2" w:rsidRPr="006F4D85" w:rsidRDefault="00B133B2" w:rsidP="00BB67EE">
            <w:pPr>
              <w:pStyle w:val="TAC"/>
              <w:rPr>
                <w:lang w:eastAsia="ja-JP"/>
              </w:rPr>
            </w:pPr>
            <w:r w:rsidRPr="006F4D85">
              <w:t>s</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4FE57B4B" w14:textId="77777777" w:rsidR="00B133B2" w:rsidRPr="006F4D85" w:rsidRDefault="00B133B2" w:rsidP="00BB67EE">
            <w:pPr>
              <w:pStyle w:val="TAC"/>
              <w:rPr>
                <w:lang w:eastAsia="ja-JP"/>
              </w:rPr>
            </w:pPr>
            <w:r w:rsidRPr="006F4D85">
              <w:rPr>
                <w:lang w:eastAsia="ja-JP"/>
              </w:rPr>
              <w:t xml:space="preserve"> </w:t>
            </w:r>
            <w:del w:id="551" w:author="R4-2114168" w:date="2021-10-13T09:32:00Z">
              <w:r w:rsidRPr="006F4D85" w:rsidDel="00FF6A21">
                <w:rPr>
                  <w:lang w:eastAsia="ja-JP"/>
                </w:rPr>
                <w:delText>[</w:delText>
              </w:r>
            </w:del>
            <w:r w:rsidRPr="006F4D85">
              <w:rPr>
                <w:lang w:eastAsia="ja-JP"/>
              </w:rPr>
              <w:t>0.2</w:t>
            </w:r>
            <w:del w:id="552" w:author="R4-2114168" w:date="2021-10-13T09:32:00Z">
              <w:r w:rsidRPr="006F4D85" w:rsidDel="00FF6A21">
                <w:rPr>
                  <w:lang w:eastAsia="ja-JP"/>
                </w:rPr>
                <w:delText>]</w:delText>
              </w:r>
            </w:del>
          </w:p>
        </w:tc>
        <w:tc>
          <w:tcPr>
            <w:tcW w:w="3652" w:type="dxa"/>
            <w:tcBorders>
              <w:top w:val="single" w:sz="4" w:space="0" w:color="auto"/>
              <w:left w:val="single" w:sz="4" w:space="0" w:color="auto"/>
              <w:bottom w:val="single" w:sz="4" w:space="0" w:color="auto"/>
              <w:right w:val="single" w:sz="4" w:space="0" w:color="auto"/>
            </w:tcBorders>
          </w:tcPr>
          <w:p w14:paraId="31B7D825" w14:textId="77777777" w:rsidR="00B133B2" w:rsidRPr="006F4D85" w:rsidRDefault="00B133B2" w:rsidP="00BB67EE">
            <w:pPr>
              <w:pStyle w:val="TAC"/>
              <w:rPr>
                <w:lang w:eastAsia="ja-JP"/>
              </w:rPr>
            </w:pPr>
          </w:p>
        </w:tc>
      </w:tr>
      <w:tr w:rsidR="00B133B2" w:rsidRPr="006F4D85" w14:paraId="27AE259F"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51101CD" w14:textId="77777777" w:rsidR="00B133B2" w:rsidRPr="006F4D85" w:rsidRDefault="00B133B2" w:rsidP="00BB67EE">
            <w:pPr>
              <w:pStyle w:val="TAL"/>
              <w:rPr>
                <w:lang w:eastAsia="ja-JP"/>
              </w:rPr>
            </w:pPr>
            <w:r w:rsidRPr="006F4D85">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7ECAE5" w14:textId="77777777" w:rsidR="00B133B2" w:rsidRPr="006F4D85" w:rsidRDefault="00B133B2" w:rsidP="00BB67EE">
            <w:pPr>
              <w:pStyle w:val="TAC"/>
              <w:rPr>
                <w:lang w:eastAsia="ja-JP"/>
              </w:rPr>
            </w:pPr>
            <w:r w:rsidRPr="006F4D85">
              <w:t>s</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433AA096" w14:textId="77777777" w:rsidR="00B133B2" w:rsidRPr="006F4D85" w:rsidRDefault="00B133B2" w:rsidP="00BB67EE">
            <w:pPr>
              <w:pStyle w:val="TAC"/>
              <w:rPr>
                <w:lang w:eastAsia="ja-JP"/>
              </w:rPr>
            </w:pPr>
            <w:del w:id="553" w:author="R4-2114168" w:date="2021-10-13T09:32:00Z">
              <w:r w:rsidRPr="006F4D85" w:rsidDel="00FF6A21">
                <w:rPr>
                  <w:lang w:eastAsia="ja-JP"/>
                </w:rPr>
                <w:delText xml:space="preserve"> </w:delText>
              </w:r>
            </w:del>
            <w:r w:rsidRPr="006F4D85">
              <w:rPr>
                <w:lang w:eastAsia="ja-JP"/>
              </w:rPr>
              <w:t>[</w:t>
            </w:r>
            <w:r>
              <w:rPr>
                <w:lang w:eastAsia="ja-JP"/>
              </w:rPr>
              <w:t>10</w:t>
            </w:r>
            <w:del w:id="554" w:author="R4-2114168" w:date="2021-10-13T09:32:00Z">
              <w:r w:rsidRPr="006F4D85" w:rsidDel="00FF6A21">
                <w:rPr>
                  <w:lang w:eastAsia="ja-JP"/>
                </w:rPr>
                <w:delText>]</w:delText>
              </w:r>
            </w:del>
          </w:p>
        </w:tc>
        <w:tc>
          <w:tcPr>
            <w:tcW w:w="3652" w:type="dxa"/>
            <w:tcBorders>
              <w:top w:val="single" w:sz="4" w:space="0" w:color="auto"/>
              <w:left w:val="single" w:sz="4" w:space="0" w:color="auto"/>
              <w:bottom w:val="single" w:sz="4" w:space="0" w:color="auto"/>
              <w:right w:val="single" w:sz="4" w:space="0" w:color="auto"/>
            </w:tcBorders>
          </w:tcPr>
          <w:p w14:paraId="3B2F7BD3" w14:textId="77777777" w:rsidR="00B133B2" w:rsidRPr="006F4D85" w:rsidRDefault="00B133B2" w:rsidP="00BB67EE">
            <w:pPr>
              <w:pStyle w:val="TAC"/>
              <w:rPr>
                <w:lang w:eastAsia="ja-JP"/>
              </w:rPr>
            </w:pPr>
          </w:p>
        </w:tc>
      </w:tr>
      <w:tr w:rsidR="00B133B2" w:rsidRPr="006F4D85" w14:paraId="423E83FE"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EE601AD" w14:textId="77777777" w:rsidR="00B133B2" w:rsidRPr="006F4D85" w:rsidRDefault="00B133B2" w:rsidP="00BB67EE">
            <w:pPr>
              <w:pStyle w:val="TAL"/>
              <w:rPr>
                <w:lang w:eastAsia="ja-JP"/>
              </w:rPr>
            </w:pPr>
            <w:r w:rsidRPr="006F4D85">
              <w:t>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DB3D8A" w14:textId="77777777" w:rsidR="00B133B2" w:rsidRPr="006F4D85" w:rsidRDefault="00B133B2" w:rsidP="00BB67EE">
            <w:pPr>
              <w:pStyle w:val="TAC"/>
              <w:rPr>
                <w:lang w:eastAsia="ja-JP"/>
              </w:rPr>
            </w:pPr>
            <w:r w:rsidRPr="006F4D85">
              <w:t>s</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4DD49BFE" w14:textId="77777777" w:rsidR="00B133B2" w:rsidRPr="006F4D85" w:rsidRDefault="00B133B2" w:rsidP="00BB67EE">
            <w:pPr>
              <w:pStyle w:val="TAC"/>
              <w:rPr>
                <w:lang w:eastAsia="ja-JP"/>
              </w:rPr>
            </w:pPr>
            <w:r w:rsidRPr="006F4D85">
              <w:rPr>
                <w:lang w:eastAsia="ja-JP"/>
              </w:rPr>
              <w:t xml:space="preserve"> </w:t>
            </w:r>
            <w:del w:id="555" w:author="R4-2114168" w:date="2021-10-13T09:32:00Z">
              <w:r w:rsidRPr="006F4D85" w:rsidDel="00FF6A21">
                <w:rPr>
                  <w:lang w:eastAsia="ja-JP"/>
                </w:rPr>
                <w:delText>[</w:delText>
              </w:r>
            </w:del>
            <w:r w:rsidRPr="006F4D85">
              <w:rPr>
                <w:lang w:eastAsia="ja-JP"/>
              </w:rPr>
              <w:t>0.2</w:t>
            </w:r>
            <w:del w:id="556" w:author="R4-2114168" w:date="2021-10-13T09:32:00Z">
              <w:r w:rsidRPr="006F4D85" w:rsidDel="00FF6A21">
                <w:rPr>
                  <w:lang w:eastAsia="ja-JP"/>
                </w:rPr>
                <w:delText>]</w:delText>
              </w:r>
            </w:del>
          </w:p>
        </w:tc>
        <w:tc>
          <w:tcPr>
            <w:tcW w:w="3652" w:type="dxa"/>
            <w:tcBorders>
              <w:top w:val="single" w:sz="4" w:space="0" w:color="auto"/>
              <w:left w:val="single" w:sz="4" w:space="0" w:color="auto"/>
              <w:bottom w:val="single" w:sz="4" w:space="0" w:color="auto"/>
              <w:right w:val="single" w:sz="4" w:space="0" w:color="auto"/>
            </w:tcBorders>
          </w:tcPr>
          <w:p w14:paraId="70713656" w14:textId="77777777" w:rsidR="00B133B2" w:rsidRPr="006F4D85" w:rsidRDefault="00B133B2" w:rsidP="00BB67EE">
            <w:pPr>
              <w:pStyle w:val="TAC"/>
            </w:pPr>
          </w:p>
        </w:tc>
      </w:tr>
      <w:tr w:rsidR="00B133B2" w:rsidRPr="006F4D85" w14:paraId="29FE1D9B"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tcPr>
          <w:p w14:paraId="735A7FC3" w14:textId="77777777" w:rsidR="00B133B2" w:rsidRPr="006F4D85" w:rsidRDefault="00B133B2" w:rsidP="00BB67EE">
            <w:pPr>
              <w:pStyle w:val="TAL"/>
            </w:pPr>
            <w:r>
              <w:t>T4</w:t>
            </w:r>
          </w:p>
        </w:tc>
        <w:tc>
          <w:tcPr>
            <w:tcW w:w="709" w:type="dxa"/>
            <w:tcBorders>
              <w:top w:val="single" w:sz="4" w:space="0" w:color="auto"/>
              <w:left w:val="single" w:sz="4" w:space="0" w:color="auto"/>
              <w:bottom w:val="single" w:sz="4" w:space="0" w:color="auto"/>
              <w:right w:val="single" w:sz="4" w:space="0" w:color="auto"/>
            </w:tcBorders>
            <w:vAlign w:val="center"/>
          </w:tcPr>
          <w:p w14:paraId="71E44988" w14:textId="77777777" w:rsidR="00B133B2" w:rsidRPr="006F4D85" w:rsidRDefault="00B133B2" w:rsidP="00BB67EE">
            <w:pPr>
              <w:pStyle w:val="TAC"/>
            </w:pPr>
            <w:r>
              <w:t>s</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DE5E39C" w14:textId="77777777" w:rsidR="00B133B2" w:rsidRPr="006F4D85" w:rsidRDefault="00B133B2" w:rsidP="00BB67EE">
            <w:pPr>
              <w:pStyle w:val="TAC"/>
              <w:rPr>
                <w:lang w:eastAsia="ja-JP"/>
              </w:rPr>
            </w:pPr>
            <w:r>
              <w:rPr>
                <w:lang w:eastAsia="ja-JP"/>
              </w:rPr>
              <w:t xml:space="preserve"> </w:t>
            </w:r>
            <w:del w:id="557" w:author="R4-2114168" w:date="2021-10-13T09:32:00Z">
              <w:r w:rsidRPr="006F4D85" w:rsidDel="00FF6A21">
                <w:rPr>
                  <w:lang w:eastAsia="ja-JP"/>
                </w:rPr>
                <w:delText>[</w:delText>
              </w:r>
            </w:del>
            <w:r w:rsidRPr="006F4D85">
              <w:rPr>
                <w:lang w:eastAsia="ja-JP"/>
              </w:rPr>
              <w:t>0.2</w:t>
            </w:r>
            <w:del w:id="558" w:author="R4-2114168" w:date="2021-10-13T09:32:00Z">
              <w:r w:rsidRPr="006F4D85" w:rsidDel="00FF6A21">
                <w:rPr>
                  <w:lang w:eastAsia="ja-JP"/>
                </w:rPr>
                <w:delText>]</w:delText>
              </w:r>
            </w:del>
          </w:p>
        </w:tc>
        <w:tc>
          <w:tcPr>
            <w:tcW w:w="3652" w:type="dxa"/>
            <w:tcBorders>
              <w:top w:val="single" w:sz="4" w:space="0" w:color="auto"/>
              <w:left w:val="single" w:sz="4" w:space="0" w:color="auto"/>
              <w:bottom w:val="single" w:sz="4" w:space="0" w:color="auto"/>
              <w:right w:val="single" w:sz="4" w:space="0" w:color="auto"/>
            </w:tcBorders>
          </w:tcPr>
          <w:p w14:paraId="5759C597" w14:textId="77777777" w:rsidR="00B133B2" w:rsidRPr="006F4D85" w:rsidRDefault="00B133B2" w:rsidP="00BB67EE">
            <w:pPr>
              <w:pStyle w:val="TAC"/>
            </w:pPr>
          </w:p>
        </w:tc>
      </w:tr>
    </w:tbl>
    <w:p w14:paraId="14C27E6E" w14:textId="77777777" w:rsidR="00B133B2" w:rsidRPr="006F4D85" w:rsidRDefault="00B133B2" w:rsidP="00B133B2"/>
    <w:p w14:paraId="04790181" w14:textId="77777777" w:rsidR="00B133B2" w:rsidRPr="006F4D85" w:rsidRDefault="00B133B2" w:rsidP="00B133B2">
      <w:pPr>
        <w:pStyle w:val="TH"/>
      </w:pPr>
      <w:r w:rsidRPr="006F4D85">
        <w:lastRenderedPageBreak/>
        <w:t xml:space="preserve">Table </w:t>
      </w:r>
      <w:r>
        <w:t>A.4.5.6.5.1</w:t>
      </w:r>
      <w:r w:rsidRPr="006F4D85">
        <w:t>.1-3: NR Cell specific test parameters for DL BWP switch in synchronous EN-DC</w:t>
      </w: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1559"/>
        <w:gridCol w:w="1559"/>
        <w:gridCol w:w="1985"/>
        <w:gridCol w:w="2126"/>
      </w:tblGrid>
      <w:tr w:rsidR="00B133B2" w:rsidRPr="006F4D85" w14:paraId="200581A2" w14:textId="77777777" w:rsidTr="00BB67EE">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313B668A" w14:textId="77777777" w:rsidR="00B133B2" w:rsidRPr="006F4D85" w:rsidRDefault="00B133B2" w:rsidP="00BB67EE">
            <w:pPr>
              <w:pStyle w:val="TAH"/>
            </w:pPr>
            <w:r w:rsidRPr="006F4D85">
              <w:t>Parameter</w:t>
            </w:r>
          </w:p>
        </w:tc>
        <w:tc>
          <w:tcPr>
            <w:tcW w:w="1559" w:type="dxa"/>
            <w:tcBorders>
              <w:top w:val="single" w:sz="4" w:space="0" w:color="auto"/>
              <w:left w:val="single" w:sz="4" w:space="0" w:color="auto"/>
              <w:bottom w:val="single" w:sz="4" w:space="0" w:color="auto"/>
              <w:right w:val="single" w:sz="4" w:space="0" w:color="auto"/>
            </w:tcBorders>
            <w:hideMark/>
          </w:tcPr>
          <w:p w14:paraId="4ED98A35" w14:textId="77777777" w:rsidR="00B133B2" w:rsidRPr="006F4D85" w:rsidRDefault="00B133B2" w:rsidP="00BB67EE">
            <w:pPr>
              <w:pStyle w:val="TAH"/>
            </w:pPr>
            <w:r w:rsidRPr="006F4D85">
              <w:t>Unit</w:t>
            </w:r>
          </w:p>
        </w:tc>
        <w:tc>
          <w:tcPr>
            <w:tcW w:w="1985" w:type="dxa"/>
            <w:tcBorders>
              <w:top w:val="single" w:sz="4" w:space="0" w:color="auto"/>
              <w:left w:val="single" w:sz="4" w:space="0" w:color="auto"/>
              <w:bottom w:val="single" w:sz="4" w:space="0" w:color="auto"/>
              <w:right w:val="single" w:sz="4" w:space="0" w:color="auto"/>
            </w:tcBorders>
            <w:hideMark/>
          </w:tcPr>
          <w:p w14:paraId="0A97F770" w14:textId="77777777" w:rsidR="00B133B2" w:rsidRPr="006F4D85" w:rsidRDefault="00B133B2" w:rsidP="00BB67EE">
            <w:pPr>
              <w:pStyle w:val="TAH"/>
              <w:rPr>
                <w:lang w:eastAsia="zh-CN"/>
              </w:rPr>
            </w:pPr>
            <w:r w:rsidRPr="006F4D85">
              <w:t>Cell 2</w:t>
            </w:r>
          </w:p>
        </w:tc>
        <w:tc>
          <w:tcPr>
            <w:tcW w:w="2126" w:type="dxa"/>
            <w:tcBorders>
              <w:top w:val="single" w:sz="4" w:space="0" w:color="auto"/>
              <w:left w:val="single" w:sz="4" w:space="0" w:color="auto"/>
              <w:bottom w:val="single" w:sz="4" w:space="0" w:color="auto"/>
              <w:right w:val="single" w:sz="4" w:space="0" w:color="auto"/>
            </w:tcBorders>
            <w:hideMark/>
          </w:tcPr>
          <w:p w14:paraId="02FC318C" w14:textId="77777777" w:rsidR="00B133B2" w:rsidRPr="006F4D85" w:rsidRDefault="00B133B2" w:rsidP="00BB67EE">
            <w:pPr>
              <w:pStyle w:val="TAH"/>
            </w:pPr>
            <w:r w:rsidRPr="006F4D85">
              <w:t>Cell 3</w:t>
            </w:r>
          </w:p>
        </w:tc>
      </w:tr>
      <w:tr w:rsidR="00B133B2" w:rsidRPr="006F4D85" w14:paraId="0A654157" w14:textId="77777777" w:rsidTr="00BB67EE">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0E4AD90E" w14:textId="77777777" w:rsidR="00B133B2" w:rsidRPr="006F4D85" w:rsidRDefault="00B133B2" w:rsidP="00BB67EE">
            <w:pPr>
              <w:pStyle w:val="TAL"/>
              <w:rPr>
                <w:lang w:val="it-IT"/>
              </w:rPr>
            </w:pPr>
            <w:r w:rsidRPr="006F4D85">
              <w:rPr>
                <w:lang w:val="it-IT" w:eastAsia="zh-CN"/>
              </w:rPr>
              <w:t>Frequency Range</w:t>
            </w:r>
          </w:p>
        </w:tc>
        <w:tc>
          <w:tcPr>
            <w:tcW w:w="1559" w:type="dxa"/>
            <w:tcBorders>
              <w:top w:val="single" w:sz="4" w:space="0" w:color="auto"/>
              <w:left w:val="single" w:sz="4" w:space="0" w:color="auto"/>
              <w:bottom w:val="single" w:sz="4" w:space="0" w:color="auto"/>
              <w:right w:val="single" w:sz="4" w:space="0" w:color="auto"/>
            </w:tcBorders>
          </w:tcPr>
          <w:p w14:paraId="6875B737" w14:textId="77777777" w:rsidR="00B133B2" w:rsidRPr="006F4D85" w:rsidRDefault="00B133B2" w:rsidP="00BB67EE">
            <w:pPr>
              <w:pStyle w:val="TAC"/>
              <w:rPr>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07029D9D" w14:textId="77777777" w:rsidR="00B133B2" w:rsidRPr="006F4D85" w:rsidRDefault="00B133B2" w:rsidP="00BB67EE">
            <w:pPr>
              <w:pStyle w:val="TAC"/>
              <w:rPr>
                <w:rFonts w:cs="v4.2.0"/>
                <w:lang w:eastAsia="zh-CN"/>
              </w:rPr>
            </w:pPr>
            <w:r w:rsidRPr="006F4D85">
              <w:rPr>
                <w:rFonts w:cs="v4.2.0"/>
                <w:lang w:eastAsia="zh-CN"/>
              </w:rPr>
              <w:t>FR1</w:t>
            </w:r>
          </w:p>
        </w:tc>
      </w:tr>
      <w:tr w:rsidR="00B133B2" w:rsidRPr="006F4D85" w14:paraId="4D2414FF" w14:textId="77777777" w:rsidTr="00BB67EE">
        <w:trPr>
          <w:cantSplit/>
          <w:jc w:val="center"/>
        </w:trPr>
        <w:tc>
          <w:tcPr>
            <w:tcW w:w="2123" w:type="dxa"/>
            <w:tcBorders>
              <w:top w:val="single" w:sz="4" w:space="0" w:color="auto"/>
              <w:left w:val="single" w:sz="4" w:space="0" w:color="auto"/>
              <w:bottom w:val="nil"/>
              <w:right w:val="single" w:sz="4" w:space="0" w:color="auto"/>
            </w:tcBorders>
            <w:shd w:val="clear" w:color="auto" w:fill="auto"/>
            <w:hideMark/>
          </w:tcPr>
          <w:p w14:paraId="69886E03" w14:textId="77777777" w:rsidR="00B133B2" w:rsidRPr="006F4D85" w:rsidRDefault="00B133B2" w:rsidP="00BB67EE">
            <w:pPr>
              <w:pStyle w:val="TAL"/>
              <w:rPr>
                <w:lang w:eastAsia="ja-JP"/>
              </w:rPr>
            </w:pPr>
            <w:r w:rsidRPr="006F4D85">
              <w:t>Duplex mode</w:t>
            </w:r>
          </w:p>
        </w:tc>
        <w:tc>
          <w:tcPr>
            <w:tcW w:w="1559" w:type="dxa"/>
            <w:tcBorders>
              <w:top w:val="single" w:sz="4" w:space="0" w:color="auto"/>
              <w:left w:val="single" w:sz="4" w:space="0" w:color="auto"/>
              <w:bottom w:val="single" w:sz="4" w:space="0" w:color="auto"/>
              <w:right w:val="single" w:sz="4" w:space="0" w:color="auto"/>
            </w:tcBorders>
            <w:hideMark/>
          </w:tcPr>
          <w:p w14:paraId="31F146E7" w14:textId="77777777" w:rsidR="00B133B2" w:rsidRPr="006F4D85" w:rsidRDefault="00B133B2" w:rsidP="00BB67EE">
            <w:pPr>
              <w:pStyle w:val="TAL"/>
            </w:pPr>
            <w:r w:rsidRPr="006F4D85">
              <w:t>Config 1,4</w:t>
            </w:r>
          </w:p>
        </w:tc>
        <w:tc>
          <w:tcPr>
            <w:tcW w:w="1559" w:type="dxa"/>
            <w:tcBorders>
              <w:top w:val="single" w:sz="4" w:space="0" w:color="auto"/>
              <w:left w:val="single" w:sz="4" w:space="0" w:color="auto"/>
              <w:bottom w:val="nil"/>
              <w:right w:val="single" w:sz="4" w:space="0" w:color="auto"/>
            </w:tcBorders>
            <w:shd w:val="clear" w:color="auto" w:fill="auto"/>
          </w:tcPr>
          <w:p w14:paraId="1039CF48" w14:textId="77777777" w:rsidR="00B133B2" w:rsidRPr="006F4D85" w:rsidRDefault="00B133B2" w:rsidP="00BB67EE">
            <w:pPr>
              <w:pStyle w:val="TAC"/>
            </w:pPr>
          </w:p>
        </w:tc>
        <w:tc>
          <w:tcPr>
            <w:tcW w:w="4111" w:type="dxa"/>
            <w:gridSpan w:val="2"/>
            <w:tcBorders>
              <w:top w:val="single" w:sz="4" w:space="0" w:color="auto"/>
              <w:left w:val="single" w:sz="4" w:space="0" w:color="auto"/>
              <w:bottom w:val="single" w:sz="4" w:space="0" w:color="auto"/>
              <w:right w:val="single" w:sz="4" w:space="0" w:color="auto"/>
            </w:tcBorders>
            <w:hideMark/>
          </w:tcPr>
          <w:p w14:paraId="14D1BBF3" w14:textId="77777777" w:rsidR="00B133B2" w:rsidRPr="006F4D85" w:rsidRDefault="00B133B2" w:rsidP="00BB67EE">
            <w:pPr>
              <w:pStyle w:val="TAC"/>
            </w:pPr>
            <w:r w:rsidRPr="006F4D85">
              <w:t>FDD</w:t>
            </w:r>
          </w:p>
        </w:tc>
      </w:tr>
      <w:tr w:rsidR="00B133B2" w:rsidRPr="006F4D85" w14:paraId="777EA947" w14:textId="77777777" w:rsidTr="00BB67EE">
        <w:trPr>
          <w:cantSplit/>
          <w:jc w:val="center"/>
        </w:trPr>
        <w:tc>
          <w:tcPr>
            <w:tcW w:w="2123" w:type="dxa"/>
            <w:tcBorders>
              <w:top w:val="nil"/>
              <w:left w:val="single" w:sz="4" w:space="0" w:color="auto"/>
              <w:bottom w:val="single" w:sz="4" w:space="0" w:color="auto"/>
              <w:right w:val="single" w:sz="4" w:space="0" w:color="auto"/>
            </w:tcBorders>
            <w:shd w:val="clear" w:color="auto" w:fill="auto"/>
            <w:hideMark/>
          </w:tcPr>
          <w:p w14:paraId="7C464B8E" w14:textId="77777777" w:rsidR="00B133B2" w:rsidRPr="006F4D85" w:rsidRDefault="00B133B2" w:rsidP="00BB67EE">
            <w:pPr>
              <w:pStyle w:val="TAL"/>
              <w:rPr>
                <w:lang w:eastAsia="ja-JP"/>
              </w:rPr>
            </w:pPr>
          </w:p>
        </w:tc>
        <w:tc>
          <w:tcPr>
            <w:tcW w:w="1559" w:type="dxa"/>
            <w:tcBorders>
              <w:top w:val="single" w:sz="4" w:space="0" w:color="auto"/>
              <w:left w:val="single" w:sz="4" w:space="0" w:color="auto"/>
              <w:bottom w:val="single" w:sz="4" w:space="0" w:color="auto"/>
              <w:right w:val="single" w:sz="4" w:space="0" w:color="auto"/>
            </w:tcBorders>
            <w:hideMark/>
          </w:tcPr>
          <w:p w14:paraId="2FCD8D62" w14:textId="77777777" w:rsidR="00B133B2" w:rsidRPr="006F4D85" w:rsidRDefault="00B133B2" w:rsidP="00BB67EE">
            <w:pPr>
              <w:pStyle w:val="TAL"/>
            </w:pPr>
            <w:r w:rsidRPr="006F4D85">
              <w:t>Config 2,3,5,6</w:t>
            </w:r>
          </w:p>
        </w:tc>
        <w:tc>
          <w:tcPr>
            <w:tcW w:w="1559" w:type="dxa"/>
            <w:tcBorders>
              <w:top w:val="nil"/>
              <w:left w:val="single" w:sz="4" w:space="0" w:color="auto"/>
              <w:bottom w:val="single" w:sz="4" w:space="0" w:color="auto"/>
              <w:right w:val="single" w:sz="4" w:space="0" w:color="auto"/>
            </w:tcBorders>
            <w:shd w:val="clear" w:color="auto" w:fill="auto"/>
            <w:hideMark/>
          </w:tcPr>
          <w:p w14:paraId="7BB5B9BF" w14:textId="77777777" w:rsidR="00B133B2" w:rsidRPr="006F4D85" w:rsidRDefault="00B133B2" w:rsidP="00BB67EE">
            <w:pPr>
              <w:pStyle w:val="TAC"/>
            </w:pPr>
          </w:p>
        </w:tc>
        <w:tc>
          <w:tcPr>
            <w:tcW w:w="4111" w:type="dxa"/>
            <w:gridSpan w:val="2"/>
            <w:tcBorders>
              <w:top w:val="single" w:sz="4" w:space="0" w:color="auto"/>
              <w:left w:val="single" w:sz="4" w:space="0" w:color="auto"/>
              <w:bottom w:val="single" w:sz="4" w:space="0" w:color="auto"/>
              <w:right w:val="single" w:sz="4" w:space="0" w:color="auto"/>
            </w:tcBorders>
            <w:hideMark/>
          </w:tcPr>
          <w:p w14:paraId="05A3C9BA" w14:textId="77777777" w:rsidR="00B133B2" w:rsidRPr="006F4D85" w:rsidRDefault="00B133B2" w:rsidP="00BB67EE">
            <w:pPr>
              <w:pStyle w:val="TAC"/>
            </w:pPr>
            <w:r w:rsidRPr="006F4D85">
              <w:t>TDD</w:t>
            </w:r>
          </w:p>
        </w:tc>
      </w:tr>
      <w:tr w:rsidR="00B133B2" w:rsidRPr="006F4D85" w14:paraId="653FA4AB" w14:textId="77777777" w:rsidTr="00BB67EE">
        <w:trPr>
          <w:cantSplit/>
          <w:jc w:val="center"/>
        </w:trPr>
        <w:tc>
          <w:tcPr>
            <w:tcW w:w="2123" w:type="dxa"/>
            <w:tcBorders>
              <w:top w:val="single" w:sz="4" w:space="0" w:color="auto"/>
              <w:left w:val="single" w:sz="4" w:space="0" w:color="auto"/>
              <w:bottom w:val="nil"/>
              <w:right w:val="single" w:sz="4" w:space="0" w:color="auto"/>
            </w:tcBorders>
            <w:shd w:val="clear" w:color="auto" w:fill="auto"/>
            <w:hideMark/>
          </w:tcPr>
          <w:p w14:paraId="5130F849" w14:textId="77777777" w:rsidR="00B133B2" w:rsidRPr="006F4D85" w:rsidRDefault="00B133B2" w:rsidP="00BB67EE">
            <w:pPr>
              <w:pStyle w:val="TAL"/>
            </w:pPr>
            <w:r w:rsidRPr="006F4D85">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5EB1ED26" w14:textId="77777777" w:rsidR="00B133B2" w:rsidRPr="006F4D85" w:rsidRDefault="00B133B2" w:rsidP="00BB67EE">
            <w:pPr>
              <w:pStyle w:val="TAL"/>
            </w:pPr>
            <w:r w:rsidRPr="006F4D85">
              <w:t>Config</w:t>
            </w:r>
            <w:r w:rsidRPr="006F4D85">
              <w:rPr>
                <w:rFonts w:eastAsia="Malgun Gothic"/>
                <w:szCs w:val="18"/>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6AE3A278" w14:textId="77777777" w:rsidR="00B133B2" w:rsidRPr="006F4D85" w:rsidRDefault="00B133B2" w:rsidP="00BB67EE">
            <w:pPr>
              <w:pStyle w:val="TAC"/>
            </w:pPr>
          </w:p>
        </w:tc>
        <w:tc>
          <w:tcPr>
            <w:tcW w:w="4111" w:type="dxa"/>
            <w:gridSpan w:val="2"/>
            <w:tcBorders>
              <w:top w:val="single" w:sz="4" w:space="0" w:color="auto"/>
              <w:left w:val="single" w:sz="4" w:space="0" w:color="auto"/>
              <w:bottom w:val="single" w:sz="4" w:space="0" w:color="auto"/>
              <w:right w:val="single" w:sz="4" w:space="0" w:color="auto"/>
            </w:tcBorders>
            <w:hideMark/>
          </w:tcPr>
          <w:p w14:paraId="39DCC35D" w14:textId="77777777" w:rsidR="00B133B2" w:rsidRPr="006F4D85" w:rsidRDefault="00B133B2" w:rsidP="00BB67EE">
            <w:pPr>
              <w:pStyle w:val="TAC"/>
            </w:pPr>
            <w:r w:rsidRPr="006F4D85">
              <w:t>Not Applicable</w:t>
            </w:r>
          </w:p>
        </w:tc>
      </w:tr>
      <w:tr w:rsidR="00B133B2" w:rsidRPr="006F4D85" w14:paraId="658B4613" w14:textId="77777777" w:rsidTr="00BB67EE">
        <w:trPr>
          <w:cantSplit/>
          <w:jc w:val="center"/>
        </w:trPr>
        <w:tc>
          <w:tcPr>
            <w:tcW w:w="2123" w:type="dxa"/>
            <w:tcBorders>
              <w:top w:val="nil"/>
              <w:left w:val="single" w:sz="4" w:space="0" w:color="auto"/>
              <w:bottom w:val="nil"/>
              <w:right w:val="single" w:sz="4" w:space="0" w:color="auto"/>
            </w:tcBorders>
            <w:shd w:val="clear" w:color="auto" w:fill="auto"/>
            <w:hideMark/>
          </w:tcPr>
          <w:p w14:paraId="559D24D0" w14:textId="77777777" w:rsidR="00B133B2" w:rsidRPr="006F4D85" w:rsidRDefault="00B133B2" w:rsidP="00BB67EE">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089A2099" w14:textId="77777777" w:rsidR="00B133B2" w:rsidRPr="006F4D85" w:rsidRDefault="00B133B2" w:rsidP="00BB67EE">
            <w:pPr>
              <w:pStyle w:val="TAL"/>
            </w:pPr>
            <w:r w:rsidRPr="006F4D85">
              <w:t>Config</w:t>
            </w:r>
            <w:r w:rsidRPr="006F4D85">
              <w:rPr>
                <w:rFonts w:eastAsia="Malgun Gothic"/>
                <w:szCs w:val="18"/>
              </w:rPr>
              <w:t xml:space="preserve"> 2,5</w:t>
            </w:r>
          </w:p>
        </w:tc>
        <w:tc>
          <w:tcPr>
            <w:tcW w:w="1559" w:type="dxa"/>
            <w:tcBorders>
              <w:top w:val="nil"/>
              <w:left w:val="single" w:sz="4" w:space="0" w:color="auto"/>
              <w:bottom w:val="nil"/>
              <w:right w:val="single" w:sz="4" w:space="0" w:color="auto"/>
            </w:tcBorders>
            <w:shd w:val="clear" w:color="auto" w:fill="auto"/>
            <w:hideMark/>
          </w:tcPr>
          <w:p w14:paraId="1BE149AD" w14:textId="77777777" w:rsidR="00B133B2" w:rsidRPr="006F4D85" w:rsidRDefault="00B133B2" w:rsidP="00BB67EE">
            <w:pPr>
              <w:pStyle w:val="TAC"/>
            </w:pPr>
          </w:p>
        </w:tc>
        <w:tc>
          <w:tcPr>
            <w:tcW w:w="4111" w:type="dxa"/>
            <w:gridSpan w:val="2"/>
            <w:tcBorders>
              <w:top w:val="single" w:sz="4" w:space="0" w:color="auto"/>
              <w:left w:val="single" w:sz="4" w:space="0" w:color="auto"/>
              <w:bottom w:val="single" w:sz="4" w:space="0" w:color="auto"/>
              <w:right w:val="single" w:sz="4" w:space="0" w:color="auto"/>
            </w:tcBorders>
            <w:hideMark/>
          </w:tcPr>
          <w:p w14:paraId="2CD43F40" w14:textId="77777777" w:rsidR="00B133B2" w:rsidRPr="006F4D85" w:rsidRDefault="00B133B2" w:rsidP="00BB67EE">
            <w:pPr>
              <w:pStyle w:val="TAC"/>
            </w:pPr>
            <w:r w:rsidRPr="006F4D85">
              <w:t>TDDConf.1.1</w:t>
            </w:r>
          </w:p>
        </w:tc>
      </w:tr>
      <w:tr w:rsidR="00B133B2" w:rsidRPr="006F4D85" w14:paraId="4D08D2CB" w14:textId="77777777" w:rsidTr="00BB67EE">
        <w:trPr>
          <w:cantSplit/>
          <w:jc w:val="center"/>
        </w:trPr>
        <w:tc>
          <w:tcPr>
            <w:tcW w:w="2123" w:type="dxa"/>
            <w:tcBorders>
              <w:top w:val="nil"/>
              <w:left w:val="single" w:sz="4" w:space="0" w:color="auto"/>
              <w:bottom w:val="single" w:sz="4" w:space="0" w:color="auto"/>
              <w:right w:val="single" w:sz="4" w:space="0" w:color="auto"/>
            </w:tcBorders>
            <w:shd w:val="clear" w:color="auto" w:fill="auto"/>
            <w:hideMark/>
          </w:tcPr>
          <w:p w14:paraId="2B0C4036" w14:textId="77777777" w:rsidR="00B133B2" w:rsidRPr="006F4D85" w:rsidRDefault="00B133B2" w:rsidP="00BB67EE">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10083462" w14:textId="77777777" w:rsidR="00B133B2" w:rsidRPr="006F4D85" w:rsidRDefault="00B133B2" w:rsidP="00BB67EE">
            <w:pPr>
              <w:pStyle w:val="TAL"/>
            </w:pPr>
            <w:r w:rsidRPr="006F4D85">
              <w:t>Config</w:t>
            </w:r>
            <w:r w:rsidRPr="006F4D85">
              <w:rPr>
                <w:rFonts w:eastAsia="Malgun Gothic"/>
                <w:szCs w:val="18"/>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25CE4222" w14:textId="77777777" w:rsidR="00B133B2" w:rsidRPr="006F4D85" w:rsidRDefault="00B133B2" w:rsidP="00BB67EE">
            <w:pPr>
              <w:pStyle w:val="TAC"/>
            </w:pPr>
          </w:p>
        </w:tc>
        <w:tc>
          <w:tcPr>
            <w:tcW w:w="4111" w:type="dxa"/>
            <w:gridSpan w:val="2"/>
            <w:tcBorders>
              <w:top w:val="single" w:sz="4" w:space="0" w:color="auto"/>
              <w:left w:val="single" w:sz="4" w:space="0" w:color="auto"/>
              <w:bottom w:val="single" w:sz="4" w:space="0" w:color="auto"/>
              <w:right w:val="single" w:sz="4" w:space="0" w:color="auto"/>
            </w:tcBorders>
            <w:hideMark/>
          </w:tcPr>
          <w:p w14:paraId="74CBE478" w14:textId="77777777" w:rsidR="00B133B2" w:rsidRPr="006F4D85" w:rsidRDefault="00B133B2" w:rsidP="00BB67EE">
            <w:pPr>
              <w:pStyle w:val="TAC"/>
            </w:pPr>
            <w:r w:rsidRPr="006F4D85">
              <w:t>TDDConf.1.2</w:t>
            </w:r>
          </w:p>
        </w:tc>
      </w:tr>
      <w:tr w:rsidR="00B133B2" w:rsidRPr="006F4D85" w14:paraId="0661707F" w14:textId="77777777" w:rsidTr="00BB67EE">
        <w:trPr>
          <w:cantSplit/>
          <w:jc w:val="center"/>
        </w:trPr>
        <w:tc>
          <w:tcPr>
            <w:tcW w:w="2123" w:type="dxa"/>
            <w:tcBorders>
              <w:top w:val="single" w:sz="4" w:space="0" w:color="auto"/>
              <w:left w:val="single" w:sz="4" w:space="0" w:color="auto"/>
              <w:bottom w:val="nil"/>
              <w:right w:val="single" w:sz="4" w:space="0" w:color="auto"/>
            </w:tcBorders>
            <w:shd w:val="clear" w:color="auto" w:fill="auto"/>
            <w:hideMark/>
          </w:tcPr>
          <w:p w14:paraId="668B91AE" w14:textId="77777777" w:rsidR="00B133B2" w:rsidRPr="006F4D85" w:rsidRDefault="00B133B2" w:rsidP="00BB67EE">
            <w:pPr>
              <w:pStyle w:val="TAL"/>
            </w:pPr>
            <w:r w:rsidRPr="006F4D85">
              <w:t>BW</w:t>
            </w:r>
            <w:r w:rsidRPr="006F4D85">
              <w:rPr>
                <w:vertAlign w:val="subscript"/>
              </w:rPr>
              <w:t>channel</w:t>
            </w:r>
          </w:p>
        </w:tc>
        <w:tc>
          <w:tcPr>
            <w:tcW w:w="1559" w:type="dxa"/>
            <w:tcBorders>
              <w:top w:val="single" w:sz="4" w:space="0" w:color="auto"/>
              <w:left w:val="single" w:sz="4" w:space="0" w:color="auto"/>
              <w:bottom w:val="single" w:sz="4" w:space="0" w:color="auto"/>
              <w:right w:val="single" w:sz="4" w:space="0" w:color="auto"/>
            </w:tcBorders>
            <w:hideMark/>
          </w:tcPr>
          <w:p w14:paraId="1360BB8C" w14:textId="77777777" w:rsidR="00B133B2" w:rsidRPr="006F4D85" w:rsidRDefault="00B133B2" w:rsidP="00BB67EE">
            <w:pPr>
              <w:pStyle w:val="TAL"/>
            </w:pPr>
            <w:r w:rsidRPr="006F4D85">
              <w:t>Config</w:t>
            </w:r>
            <w:r w:rsidRPr="006F4D85">
              <w:rPr>
                <w:rFonts w:eastAsia="Malgun Gothic"/>
                <w:szCs w:val="18"/>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01079C97" w14:textId="77777777" w:rsidR="00B133B2" w:rsidRPr="006F4D85" w:rsidRDefault="00B133B2" w:rsidP="00BB67EE">
            <w:pPr>
              <w:pStyle w:val="TAC"/>
            </w:pPr>
          </w:p>
        </w:tc>
        <w:tc>
          <w:tcPr>
            <w:tcW w:w="4111" w:type="dxa"/>
            <w:gridSpan w:val="2"/>
            <w:tcBorders>
              <w:top w:val="single" w:sz="4" w:space="0" w:color="auto"/>
              <w:left w:val="single" w:sz="4" w:space="0" w:color="auto"/>
              <w:bottom w:val="single" w:sz="4" w:space="0" w:color="auto"/>
              <w:right w:val="single" w:sz="4" w:space="0" w:color="auto"/>
            </w:tcBorders>
            <w:hideMark/>
          </w:tcPr>
          <w:p w14:paraId="1C0EFF36" w14:textId="77777777" w:rsidR="00B133B2" w:rsidRPr="006F4D85" w:rsidRDefault="00B133B2" w:rsidP="00BB67EE">
            <w:pPr>
              <w:pStyle w:val="TAC"/>
              <w:rPr>
                <w:rFonts w:eastAsia="Malgun Gothic"/>
                <w:szCs w:val="18"/>
                <w:lang w:val="de-DE"/>
              </w:rPr>
            </w:pPr>
            <w:r w:rsidRPr="006F4D85">
              <w:rPr>
                <w:rFonts w:eastAsia="Malgun Gothic"/>
                <w:szCs w:val="18"/>
              </w:rPr>
              <w:t xml:space="preserve">10 MHz: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52</w:t>
            </w:r>
          </w:p>
        </w:tc>
      </w:tr>
      <w:tr w:rsidR="00B133B2" w:rsidRPr="006F4D85" w14:paraId="7C153663" w14:textId="77777777" w:rsidTr="00BB67EE">
        <w:trPr>
          <w:cantSplit/>
          <w:jc w:val="center"/>
        </w:trPr>
        <w:tc>
          <w:tcPr>
            <w:tcW w:w="2123" w:type="dxa"/>
            <w:tcBorders>
              <w:top w:val="nil"/>
              <w:left w:val="single" w:sz="4" w:space="0" w:color="auto"/>
              <w:bottom w:val="nil"/>
              <w:right w:val="single" w:sz="4" w:space="0" w:color="auto"/>
            </w:tcBorders>
            <w:shd w:val="clear" w:color="auto" w:fill="auto"/>
            <w:hideMark/>
          </w:tcPr>
          <w:p w14:paraId="632567C0" w14:textId="77777777" w:rsidR="00B133B2" w:rsidRPr="006F4D85" w:rsidRDefault="00B133B2" w:rsidP="00BB67EE">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2D0A2E5E" w14:textId="77777777" w:rsidR="00B133B2" w:rsidRPr="006F4D85" w:rsidRDefault="00B133B2" w:rsidP="00BB67EE">
            <w:pPr>
              <w:pStyle w:val="TAL"/>
            </w:pPr>
            <w:r w:rsidRPr="006F4D85">
              <w:t>Config</w:t>
            </w:r>
            <w:r w:rsidRPr="006F4D85">
              <w:rPr>
                <w:rFonts w:eastAsia="Malgun Gothic"/>
                <w:szCs w:val="18"/>
              </w:rPr>
              <w:t xml:space="preserve"> 2,5</w:t>
            </w:r>
          </w:p>
        </w:tc>
        <w:tc>
          <w:tcPr>
            <w:tcW w:w="1559" w:type="dxa"/>
            <w:tcBorders>
              <w:top w:val="nil"/>
              <w:left w:val="single" w:sz="4" w:space="0" w:color="auto"/>
              <w:bottom w:val="nil"/>
              <w:right w:val="single" w:sz="4" w:space="0" w:color="auto"/>
            </w:tcBorders>
            <w:shd w:val="clear" w:color="auto" w:fill="auto"/>
            <w:hideMark/>
          </w:tcPr>
          <w:p w14:paraId="7AA1A6CF" w14:textId="77777777" w:rsidR="00B133B2" w:rsidRPr="006F4D85" w:rsidRDefault="00B133B2" w:rsidP="00BB67EE">
            <w:pPr>
              <w:pStyle w:val="TAC"/>
            </w:pPr>
          </w:p>
        </w:tc>
        <w:tc>
          <w:tcPr>
            <w:tcW w:w="4111" w:type="dxa"/>
            <w:gridSpan w:val="2"/>
            <w:tcBorders>
              <w:top w:val="single" w:sz="4" w:space="0" w:color="auto"/>
              <w:left w:val="single" w:sz="4" w:space="0" w:color="auto"/>
              <w:bottom w:val="single" w:sz="4" w:space="0" w:color="auto"/>
              <w:right w:val="single" w:sz="4" w:space="0" w:color="auto"/>
            </w:tcBorders>
            <w:hideMark/>
          </w:tcPr>
          <w:p w14:paraId="26894B29" w14:textId="77777777" w:rsidR="00B133B2" w:rsidRPr="006F4D85" w:rsidRDefault="00B133B2" w:rsidP="00BB67EE">
            <w:pPr>
              <w:pStyle w:val="TAC"/>
              <w:rPr>
                <w:rFonts w:eastAsia="Malgun Gothic"/>
                <w:szCs w:val="18"/>
              </w:rPr>
            </w:pPr>
            <w:r w:rsidRPr="006F4D85">
              <w:rPr>
                <w:rFonts w:eastAsia="Malgun Gothic"/>
                <w:szCs w:val="18"/>
              </w:rPr>
              <w:t xml:space="preserve">10 MHz: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52</w:t>
            </w:r>
          </w:p>
        </w:tc>
      </w:tr>
      <w:tr w:rsidR="00B133B2" w:rsidRPr="006F4D85" w14:paraId="50FE8F38" w14:textId="77777777" w:rsidTr="00BB67EE">
        <w:trPr>
          <w:cantSplit/>
          <w:jc w:val="center"/>
        </w:trPr>
        <w:tc>
          <w:tcPr>
            <w:tcW w:w="2123" w:type="dxa"/>
            <w:tcBorders>
              <w:top w:val="nil"/>
              <w:left w:val="single" w:sz="4" w:space="0" w:color="auto"/>
              <w:bottom w:val="single" w:sz="4" w:space="0" w:color="auto"/>
              <w:right w:val="single" w:sz="4" w:space="0" w:color="auto"/>
            </w:tcBorders>
            <w:shd w:val="clear" w:color="auto" w:fill="auto"/>
            <w:hideMark/>
          </w:tcPr>
          <w:p w14:paraId="54D473A4" w14:textId="77777777" w:rsidR="00B133B2" w:rsidRPr="006F4D85" w:rsidRDefault="00B133B2" w:rsidP="00BB67EE">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75654832" w14:textId="77777777" w:rsidR="00B133B2" w:rsidRPr="006F4D85" w:rsidRDefault="00B133B2" w:rsidP="00BB67EE">
            <w:pPr>
              <w:pStyle w:val="TAL"/>
            </w:pPr>
            <w:r w:rsidRPr="006F4D85">
              <w:t>Config</w:t>
            </w:r>
            <w:r w:rsidRPr="006F4D85">
              <w:rPr>
                <w:rFonts w:eastAsia="Malgun Gothic"/>
                <w:szCs w:val="18"/>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498F9C67" w14:textId="77777777" w:rsidR="00B133B2" w:rsidRPr="006F4D85" w:rsidRDefault="00B133B2" w:rsidP="00BB67EE">
            <w:pPr>
              <w:pStyle w:val="TAC"/>
            </w:pPr>
          </w:p>
        </w:tc>
        <w:tc>
          <w:tcPr>
            <w:tcW w:w="4111" w:type="dxa"/>
            <w:gridSpan w:val="2"/>
            <w:tcBorders>
              <w:top w:val="single" w:sz="4" w:space="0" w:color="auto"/>
              <w:left w:val="single" w:sz="4" w:space="0" w:color="auto"/>
              <w:bottom w:val="single" w:sz="4" w:space="0" w:color="auto"/>
              <w:right w:val="single" w:sz="4" w:space="0" w:color="auto"/>
            </w:tcBorders>
            <w:hideMark/>
          </w:tcPr>
          <w:p w14:paraId="256FE706" w14:textId="77777777" w:rsidR="00B133B2" w:rsidRPr="006F4D85" w:rsidRDefault="00B133B2" w:rsidP="00BB67EE">
            <w:pPr>
              <w:pStyle w:val="TAC"/>
              <w:rPr>
                <w:rFonts w:eastAsia="Malgun Gothic"/>
                <w:szCs w:val="18"/>
              </w:rPr>
            </w:pPr>
            <w:r w:rsidRPr="006F4D85">
              <w:rPr>
                <w:rFonts w:eastAsia="Malgun Gothic"/>
                <w:szCs w:val="18"/>
              </w:rPr>
              <w:t xml:space="preserve">40 MHz: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106</w:t>
            </w:r>
          </w:p>
        </w:tc>
      </w:tr>
      <w:tr w:rsidR="00B133B2" w:rsidRPr="006F4D85" w14:paraId="74EAFE57" w14:textId="77777777" w:rsidTr="00BB67EE">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50C94078" w14:textId="77777777" w:rsidR="00B133B2" w:rsidRPr="006F4D85" w:rsidRDefault="00B133B2" w:rsidP="00BB67EE">
            <w:pPr>
              <w:pStyle w:val="TAL"/>
            </w:pPr>
            <w:r w:rsidRPr="006F4D85">
              <w:rPr>
                <w:lang w:eastAsia="zh-CN"/>
              </w:rPr>
              <w:t>Active BWP ID</w:t>
            </w:r>
          </w:p>
        </w:tc>
        <w:tc>
          <w:tcPr>
            <w:tcW w:w="1559" w:type="dxa"/>
            <w:tcBorders>
              <w:top w:val="single" w:sz="4" w:space="0" w:color="auto"/>
              <w:left w:val="single" w:sz="4" w:space="0" w:color="auto"/>
              <w:bottom w:val="single" w:sz="4" w:space="0" w:color="auto"/>
              <w:right w:val="single" w:sz="4" w:space="0" w:color="auto"/>
            </w:tcBorders>
          </w:tcPr>
          <w:p w14:paraId="53BB0F5D" w14:textId="77777777" w:rsidR="00B133B2" w:rsidRPr="006F4D85" w:rsidRDefault="00B133B2" w:rsidP="00BB67EE">
            <w:pPr>
              <w:pStyle w:val="TAC"/>
            </w:pPr>
          </w:p>
        </w:tc>
        <w:tc>
          <w:tcPr>
            <w:tcW w:w="1985" w:type="dxa"/>
            <w:tcBorders>
              <w:top w:val="single" w:sz="4" w:space="0" w:color="auto"/>
              <w:left w:val="single" w:sz="4" w:space="0" w:color="auto"/>
              <w:bottom w:val="single" w:sz="4" w:space="0" w:color="auto"/>
              <w:right w:val="single" w:sz="4" w:space="0" w:color="auto"/>
            </w:tcBorders>
            <w:hideMark/>
          </w:tcPr>
          <w:p w14:paraId="4A493F79" w14:textId="77777777" w:rsidR="00B133B2" w:rsidRPr="006F4D85" w:rsidRDefault="00B133B2" w:rsidP="00BB67EE">
            <w:pPr>
              <w:pStyle w:val="TAC"/>
            </w:pPr>
            <w:r w:rsidRPr="006F4D85">
              <w:rPr>
                <w:rFonts w:cs="v4.2.0"/>
                <w:lang w:eastAsia="zh-CN"/>
              </w:rPr>
              <w:t>1, 2</w:t>
            </w:r>
          </w:p>
        </w:tc>
        <w:tc>
          <w:tcPr>
            <w:tcW w:w="2126" w:type="dxa"/>
            <w:tcBorders>
              <w:top w:val="single" w:sz="4" w:space="0" w:color="auto"/>
              <w:left w:val="single" w:sz="4" w:space="0" w:color="auto"/>
              <w:bottom w:val="single" w:sz="4" w:space="0" w:color="auto"/>
              <w:right w:val="single" w:sz="4" w:space="0" w:color="auto"/>
            </w:tcBorders>
            <w:hideMark/>
          </w:tcPr>
          <w:p w14:paraId="7714D2E1" w14:textId="77777777" w:rsidR="00B133B2" w:rsidRPr="006F4D85" w:rsidRDefault="00B133B2" w:rsidP="00BB67EE">
            <w:pPr>
              <w:pStyle w:val="TAC"/>
              <w:rPr>
                <w:rFonts w:cs="v4.2.0"/>
                <w:lang w:eastAsia="zh-CN"/>
              </w:rPr>
            </w:pPr>
            <w:r w:rsidRPr="006F4D85">
              <w:rPr>
                <w:rFonts w:cs="v4.2.0"/>
                <w:lang w:eastAsia="zh-CN"/>
              </w:rPr>
              <w:t>0</w:t>
            </w:r>
          </w:p>
        </w:tc>
      </w:tr>
      <w:tr w:rsidR="00B133B2" w:rsidRPr="006F4D85" w14:paraId="54FE6BD8" w14:textId="77777777" w:rsidTr="00BB67EE">
        <w:trPr>
          <w:cantSplit/>
          <w:jc w:val="center"/>
        </w:trPr>
        <w:tc>
          <w:tcPr>
            <w:tcW w:w="2123" w:type="dxa"/>
            <w:tcBorders>
              <w:top w:val="single" w:sz="4" w:space="0" w:color="auto"/>
              <w:left w:val="single" w:sz="4" w:space="0" w:color="auto"/>
              <w:bottom w:val="nil"/>
              <w:right w:val="single" w:sz="4" w:space="0" w:color="auto"/>
            </w:tcBorders>
            <w:shd w:val="clear" w:color="auto" w:fill="auto"/>
            <w:hideMark/>
          </w:tcPr>
          <w:p w14:paraId="762C5281" w14:textId="77777777" w:rsidR="00B133B2" w:rsidRPr="006F4D85" w:rsidRDefault="00B133B2" w:rsidP="00BB67EE">
            <w:pPr>
              <w:pStyle w:val="TAL"/>
            </w:pPr>
            <w:r w:rsidRPr="006F4D85">
              <w:t xml:space="preserve">Initial BWP </w:t>
            </w:r>
          </w:p>
        </w:tc>
        <w:tc>
          <w:tcPr>
            <w:tcW w:w="1559" w:type="dxa"/>
            <w:tcBorders>
              <w:top w:val="single" w:sz="4" w:space="0" w:color="auto"/>
              <w:left w:val="single" w:sz="4" w:space="0" w:color="auto"/>
              <w:bottom w:val="single" w:sz="4" w:space="0" w:color="auto"/>
              <w:right w:val="single" w:sz="4" w:space="0" w:color="auto"/>
            </w:tcBorders>
            <w:hideMark/>
          </w:tcPr>
          <w:p w14:paraId="1D66054B" w14:textId="77777777" w:rsidR="00B133B2" w:rsidRPr="006F4D85" w:rsidRDefault="00B133B2" w:rsidP="00BB67EE">
            <w:pPr>
              <w:pStyle w:val="TAL"/>
            </w:pPr>
            <w:r w:rsidRPr="006F4D85">
              <w:t>Config</w:t>
            </w:r>
            <w:r w:rsidRPr="006F4D85">
              <w:rPr>
                <w:rFonts w:eastAsia="Malgun Gothic"/>
                <w:szCs w:val="18"/>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6DE5CD68" w14:textId="77777777" w:rsidR="00B133B2" w:rsidRPr="006F4D85" w:rsidRDefault="00B133B2" w:rsidP="00BB67EE">
            <w:pPr>
              <w:pStyle w:val="TAC"/>
            </w:pPr>
          </w:p>
        </w:tc>
        <w:tc>
          <w:tcPr>
            <w:tcW w:w="1985" w:type="dxa"/>
            <w:tcBorders>
              <w:top w:val="single" w:sz="4" w:space="0" w:color="auto"/>
              <w:left w:val="single" w:sz="4" w:space="0" w:color="auto"/>
              <w:bottom w:val="nil"/>
              <w:right w:val="single" w:sz="4" w:space="0" w:color="auto"/>
            </w:tcBorders>
            <w:shd w:val="clear" w:color="auto" w:fill="auto"/>
            <w:hideMark/>
          </w:tcPr>
          <w:p w14:paraId="240613B5" w14:textId="77777777" w:rsidR="00B133B2" w:rsidRPr="006F4D85" w:rsidRDefault="00B133B2" w:rsidP="00BB67EE">
            <w:pPr>
              <w:pStyle w:val="TAC"/>
              <w:rPr>
                <w:rFonts w:cs="v4.2.0"/>
                <w:lang w:eastAsia="zh-CN"/>
              </w:rPr>
            </w:pPr>
            <w:r w:rsidRPr="006F4D85">
              <w:rPr>
                <w:rFonts w:cs="v4.2.0"/>
                <w:lang w:eastAsia="zh-CN"/>
              </w:rPr>
              <w:t>DLBWP.0.2</w:t>
            </w:r>
          </w:p>
        </w:tc>
        <w:tc>
          <w:tcPr>
            <w:tcW w:w="2126" w:type="dxa"/>
            <w:tcBorders>
              <w:top w:val="single" w:sz="4" w:space="0" w:color="auto"/>
              <w:left w:val="single" w:sz="4" w:space="0" w:color="auto"/>
              <w:bottom w:val="nil"/>
              <w:right w:val="single" w:sz="4" w:space="0" w:color="auto"/>
            </w:tcBorders>
            <w:shd w:val="clear" w:color="auto" w:fill="auto"/>
            <w:hideMark/>
          </w:tcPr>
          <w:p w14:paraId="182EC313" w14:textId="77777777" w:rsidR="00B133B2" w:rsidRPr="006F4D85" w:rsidRDefault="00B133B2" w:rsidP="00BB67EE">
            <w:pPr>
              <w:pStyle w:val="TAC"/>
              <w:rPr>
                <w:rFonts w:cs="v4.2.0"/>
                <w:lang w:eastAsia="zh-CN"/>
              </w:rPr>
            </w:pPr>
            <w:r w:rsidRPr="006F4D85">
              <w:rPr>
                <w:rFonts w:cs="v4.2.0"/>
                <w:lang w:eastAsia="zh-CN"/>
              </w:rPr>
              <w:t>DLBWP.0.2</w:t>
            </w:r>
          </w:p>
        </w:tc>
      </w:tr>
      <w:tr w:rsidR="00B133B2" w:rsidRPr="006F4D85" w14:paraId="6AF75E3F" w14:textId="77777777" w:rsidTr="00BB67EE">
        <w:trPr>
          <w:cantSplit/>
          <w:jc w:val="center"/>
        </w:trPr>
        <w:tc>
          <w:tcPr>
            <w:tcW w:w="2123" w:type="dxa"/>
            <w:tcBorders>
              <w:top w:val="nil"/>
              <w:left w:val="single" w:sz="4" w:space="0" w:color="auto"/>
              <w:bottom w:val="nil"/>
              <w:right w:val="single" w:sz="4" w:space="0" w:color="auto"/>
            </w:tcBorders>
            <w:shd w:val="clear" w:color="auto" w:fill="auto"/>
            <w:hideMark/>
          </w:tcPr>
          <w:p w14:paraId="3F7C234C" w14:textId="77777777" w:rsidR="00B133B2" w:rsidRPr="006F4D85" w:rsidRDefault="00B133B2" w:rsidP="00BB67EE">
            <w:pPr>
              <w:pStyle w:val="TAL"/>
            </w:pPr>
            <w:r w:rsidRPr="006F4D85">
              <w:t>Configuration</w:t>
            </w:r>
          </w:p>
        </w:tc>
        <w:tc>
          <w:tcPr>
            <w:tcW w:w="1559" w:type="dxa"/>
            <w:tcBorders>
              <w:top w:val="single" w:sz="4" w:space="0" w:color="auto"/>
              <w:left w:val="single" w:sz="4" w:space="0" w:color="auto"/>
              <w:bottom w:val="single" w:sz="4" w:space="0" w:color="auto"/>
              <w:right w:val="single" w:sz="4" w:space="0" w:color="auto"/>
            </w:tcBorders>
            <w:hideMark/>
          </w:tcPr>
          <w:p w14:paraId="1862EEAF" w14:textId="77777777" w:rsidR="00B133B2" w:rsidRPr="006F4D85" w:rsidRDefault="00B133B2" w:rsidP="00BB67EE">
            <w:pPr>
              <w:pStyle w:val="TAL"/>
            </w:pPr>
            <w:r w:rsidRPr="006F4D85">
              <w:t>Config</w:t>
            </w:r>
            <w:r w:rsidRPr="006F4D85">
              <w:rPr>
                <w:rFonts w:eastAsia="Malgun Gothic"/>
                <w:szCs w:val="18"/>
              </w:rPr>
              <w:t xml:space="preserve"> 2,5</w:t>
            </w:r>
          </w:p>
        </w:tc>
        <w:tc>
          <w:tcPr>
            <w:tcW w:w="1559" w:type="dxa"/>
            <w:tcBorders>
              <w:top w:val="nil"/>
              <w:left w:val="single" w:sz="4" w:space="0" w:color="auto"/>
              <w:bottom w:val="nil"/>
              <w:right w:val="single" w:sz="4" w:space="0" w:color="auto"/>
            </w:tcBorders>
            <w:shd w:val="clear" w:color="auto" w:fill="auto"/>
            <w:hideMark/>
          </w:tcPr>
          <w:p w14:paraId="266B5B69" w14:textId="77777777" w:rsidR="00B133B2" w:rsidRPr="006F4D85" w:rsidRDefault="00B133B2" w:rsidP="00BB67EE">
            <w:pPr>
              <w:pStyle w:val="TAC"/>
            </w:pPr>
          </w:p>
        </w:tc>
        <w:tc>
          <w:tcPr>
            <w:tcW w:w="1985" w:type="dxa"/>
            <w:tcBorders>
              <w:top w:val="nil"/>
              <w:left w:val="single" w:sz="4" w:space="0" w:color="auto"/>
              <w:bottom w:val="nil"/>
              <w:right w:val="single" w:sz="4" w:space="0" w:color="auto"/>
            </w:tcBorders>
            <w:shd w:val="clear" w:color="auto" w:fill="auto"/>
            <w:hideMark/>
          </w:tcPr>
          <w:p w14:paraId="7F9E8895" w14:textId="77777777" w:rsidR="00B133B2" w:rsidRPr="006F4D85" w:rsidRDefault="00B133B2" w:rsidP="00BB67EE">
            <w:pPr>
              <w:pStyle w:val="TAC"/>
              <w:rPr>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7FEABA3B" w14:textId="77777777" w:rsidR="00B133B2" w:rsidRPr="006F4D85" w:rsidRDefault="00B133B2" w:rsidP="00BB67EE">
            <w:pPr>
              <w:pStyle w:val="TAC"/>
              <w:rPr>
                <w:rFonts w:cs="v4.2.0"/>
                <w:lang w:eastAsia="zh-CN"/>
              </w:rPr>
            </w:pPr>
          </w:p>
        </w:tc>
      </w:tr>
      <w:tr w:rsidR="00B133B2" w:rsidRPr="006F4D85" w14:paraId="25EC982D" w14:textId="77777777" w:rsidTr="00BB67EE">
        <w:trPr>
          <w:cantSplit/>
          <w:jc w:val="center"/>
        </w:trPr>
        <w:tc>
          <w:tcPr>
            <w:tcW w:w="2123" w:type="dxa"/>
            <w:tcBorders>
              <w:top w:val="nil"/>
              <w:left w:val="single" w:sz="4" w:space="0" w:color="auto"/>
              <w:bottom w:val="single" w:sz="4" w:space="0" w:color="auto"/>
              <w:right w:val="single" w:sz="4" w:space="0" w:color="auto"/>
            </w:tcBorders>
            <w:shd w:val="clear" w:color="auto" w:fill="auto"/>
            <w:hideMark/>
          </w:tcPr>
          <w:p w14:paraId="2EE7779F" w14:textId="77777777" w:rsidR="00B133B2" w:rsidRPr="006F4D85" w:rsidRDefault="00B133B2" w:rsidP="00BB67EE">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00E4D56C" w14:textId="77777777" w:rsidR="00B133B2" w:rsidRPr="006F4D85" w:rsidRDefault="00B133B2" w:rsidP="00BB67EE">
            <w:pPr>
              <w:pStyle w:val="TAL"/>
            </w:pPr>
            <w:r w:rsidRPr="006F4D85">
              <w:t>Config</w:t>
            </w:r>
            <w:r w:rsidRPr="006F4D85">
              <w:rPr>
                <w:rFonts w:eastAsia="Malgun Gothic"/>
                <w:szCs w:val="18"/>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65DC4EB9" w14:textId="77777777" w:rsidR="00B133B2" w:rsidRPr="006F4D85" w:rsidRDefault="00B133B2" w:rsidP="00BB67EE">
            <w:pPr>
              <w:pStyle w:val="TAC"/>
            </w:pPr>
          </w:p>
        </w:tc>
        <w:tc>
          <w:tcPr>
            <w:tcW w:w="1985" w:type="dxa"/>
            <w:tcBorders>
              <w:top w:val="nil"/>
              <w:left w:val="single" w:sz="4" w:space="0" w:color="auto"/>
              <w:bottom w:val="single" w:sz="4" w:space="0" w:color="auto"/>
              <w:right w:val="single" w:sz="4" w:space="0" w:color="auto"/>
            </w:tcBorders>
            <w:shd w:val="clear" w:color="auto" w:fill="auto"/>
            <w:hideMark/>
          </w:tcPr>
          <w:p w14:paraId="4FC4FBC7" w14:textId="77777777" w:rsidR="00B133B2" w:rsidRPr="006F4D85" w:rsidRDefault="00B133B2" w:rsidP="00BB67EE">
            <w:pPr>
              <w:pStyle w:val="TAC"/>
              <w:rPr>
                <w:rFonts w:cs="v4.2.0"/>
                <w:lang w:eastAsia="zh-CN"/>
              </w:rPr>
            </w:pPr>
          </w:p>
        </w:tc>
        <w:tc>
          <w:tcPr>
            <w:tcW w:w="2126" w:type="dxa"/>
            <w:tcBorders>
              <w:top w:val="nil"/>
              <w:left w:val="single" w:sz="4" w:space="0" w:color="auto"/>
              <w:bottom w:val="single" w:sz="4" w:space="0" w:color="auto"/>
              <w:right w:val="single" w:sz="4" w:space="0" w:color="auto"/>
            </w:tcBorders>
            <w:shd w:val="clear" w:color="auto" w:fill="auto"/>
            <w:hideMark/>
          </w:tcPr>
          <w:p w14:paraId="52FBEE2A" w14:textId="77777777" w:rsidR="00B133B2" w:rsidRPr="006F4D85" w:rsidRDefault="00B133B2" w:rsidP="00BB67EE">
            <w:pPr>
              <w:pStyle w:val="TAC"/>
              <w:rPr>
                <w:rFonts w:cs="v4.2.0"/>
                <w:lang w:eastAsia="zh-CN"/>
              </w:rPr>
            </w:pPr>
          </w:p>
        </w:tc>
      </w:tr>
      <w:tr w:rsidR="00B133B2" w:rsidRPr="006F4D85" w14:paraId="7D0025D0" w14:textId="77777777" w:rsidTr="00BB67EE">
        <w:trPr>
          <w:cantSplit/>
          <w:jc w:val="center"/>
        </w:trPr>
        <w:tc>
          <w:tcPr>
            <w:tcW w:w="2123" w:type="dxa"/>
            <w:tcBorders>
              <w:top w:val="single" w:sz="4" w:space="0" w:color="auto"/>
              <w:left w:val="single" w:sz="4" w:space="0" w:color="auto"/>
              <w:bottom w:val="nil"/>
              <w:right w:val="single" w:sz="4" w:space="0" w:color="auto"/>
            </w:tcBorders>
            <w:shd w:val="clear" w:color="auto" w:fill="auto"/>
            <w:hideMark/>
          </w:tcPr>
          <w:p w14:paraId="0096C4CD" w14:textId="77777777" w:rsidR="00B133B2" w:rsidRPr="006F4D85" w:rsidRDefault="00B133B2" w:rsidP="00BB67EE">
            <w:pPr>
              <w:pStyle w:val="TAL"/>
            </w:pPr>
            <w:r w:rsidRPr="006F4D85">
              <w:t xml:space="preserve">Active BWP-0 </w:t>
            </w:r>
          </w:p>
        </w:tc>
        <w:tc>
          <w:tcPr>
            <w:tcW w:w="1559" w:type="dxa"/>
            <w:tcBorders>
              <w:top w:val="single" w:sz="4" w:space="0" w:color="auto"/>
              <w:left w:val="single" w:sz="4" w:space="0" w:color="auto"/>
              <w:bottom w:val="single" w:sz="4" w:space="0" w:color="auto"/>
              <w:right w:val="single" w:sz="4" w:space="0" w:color="auto"/>
            </w:tcBorders>
            <w:hideMark/>
          </w:tcPr>
          <w:p w14:paraId="3308A6C5" w14:textId="77777777" w:rsidR="00B133B2" w:rsidRPr="006F4D85" w:rsidRDefault="00B133B2" w:rsidP="00BB67EE">
            <w:pPr>
              <w:pStyle w:val="TAL"/>
            </w:pPr>
            <w:r w:rsidRPr="006F4D85">
              <w:t>Config</w:t>
            </w:r>
            <w:r w:rsidRPr="006F4D85">
              <w:rPr>
                <w:rFonts w:eastAsia="Malgun Gothic"/>
                <w:szCs w:val="18"/>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6DF2932E" w14:textId="77777777" w:rsidR="00B133B2" w:rsidRPr="006F4D85" w:rsidRDefault="00B133B2" w:rsidP="00BB67EE">
            <w:pPr>
              <w:pStyle w:val="TAC"/>
            </w:pPr>
          </w:p>
        </w:tc>
        <w:tc>
          <w:tcPr>
            <w:tcW w:w="1985" w:type="dxa"/>
            <w:tcBorders>
              <w:top w:val="single" w:sz="4" w:space="0" w:color="auto"/>
              <w:left w:val="single" w:sz="4" w:space="0" w:color="auto"/>
              <w:bottom w:val="nil"/>
              <w:right w:val="single" w:sz="4" w:space="0" w:color="auto"/>
            </w:tcBorders>
            <w:shd w:val="clear" w:color="auto" w:fill="auto"/>
            <w:hideMark/>
          </w:tcPr>
          <w:p w14:paraId="0E053939" w14:textId="77777777" w:rsidR="00B133B2" w:rsidRPr="006F4D85" w:rsidRDefault="00B133B2" w:rsidP="00BB67EE">
            <w:pPr>
              <w:pStyle w:val="TAC"/>
              <w:rPr>
                <w:rFonts w:cs="v4.2.0"/>
                <w:lang w:eastAsia="zh-CN"/>
              </w:rPr>
            </w:pPr>
            <w:r w:rsidRPr="006F4D85">
              <w:rPr>
                <w:rFonts w:cs="v4.2.0"/>
                <w:lang w:eastAsia="zh-CN"/>
              </w:rPr>
              <w:t>NA</w:t>
            </w:r>
          </w:p>
        </w:tc>
        <w:tc>
          <w:tcPr>
            <w:tcW w:w="2126" w:type="dxa"/>
            <w:tcBorders>
              <w:top w:val="single" w:sz="4" w:space="0" w:color="auto"/>
              <w:left w:val="single" w:sz="4" w:space="0" w:color="auto"/>
              <w:bottom w:val="nil"/>
              <w:right w:val="single" w:sz="4" w:space="0" w:color="auto"/>
            </w:tcBorders>
            <w:shd w:val="clear" w:color="auto" w:fill="auto"/>
            <w:hideMark/>
          </w:tcPr>
          <w:p w14:paraId="7970F1FB" w14:textId="77777777" w:rsidR="00B133B2" w:rsidRPr="006F4D85" w:rsidRDefault="00B133B2" w:rsidP="00BB67EE">
            <w:pPr>
              <w:pStyle w:val="TAC"/>
              <w:rPr>
                <w:rFonts w:cs="v4.2.0"/>
                <w:lang w:eastAsia="zh-CN"/>
              </w:rPr>
            </w:pPr>
            <w:r w:rsidRPr="006F4D85">
              <w:rPr>
                <w:rFonts w:cs="v4.2.0"/>
                <w:lang w:eastAsia="zh-CN"/>
              </w:rPr>
              <w:t>DLBWP.0.2</w:t>
            </w:r>
          </w:p>
        </w:tc>
      </w:tr>
      <w:tr w:rsidR="00B133B2" w:rsidRPr="006F4D85" w14:paraId="1F65A9DD" w14:textId="77777777" w:rsidTr="00BB67EE">
        <w:trPr>
          <w:cantSplit/>
          <w:jc w:val="center"/>
        </w:trPr>
        <w:tc>
          <w:tcPr>
            <w:tcW w:w="2123" w:type="dxa"/>
            <w:tcBorders>
              <w:top w:val="nil"/>
              <w:left w:val="single" w:sz="4" w:space="0" w:color="auto"/>
              <w:bottom w:val="nil"/>
              <w:right w:val="single" w:sz="4" w:space="0" w:color="auto"/>
            </w:tcBorders>
            <w:shd w:val="clear" w:color="auto" w:fill="auto"/>
            <w:hideMark/>
          </w:tcPr>
          <w:p w14:paraId="09B79187" w14:textId="77777777" w:rsidR="00B133B2" w:rsidRPr="006F4D85" w:rsidRDefault="00B133B2" w:rsidP="00BB67EE">
            <w:pPr>
              <w:pStyle w:val="TAL"/>
            </w:pPr>
            <w:r w:rsidRPr="006F4D85">
              <w:t>Configuration</w:t>
            </w:r>
          </w:p>
        </w:tc>
        <w:tc>
          <w:tcPr>
            <w:tcW w:w="1559" w:type="dxa"/>
            <w:tcBorders>
              <w:top w:val="single" w:sz="4" w:space="0" w:color="auto"/>
              <w:left w:val="single" w:sz="4" w:space="0" w:color="auto"/>
              <w:bottom w:val="single" w:sz="4" w:space="0" w:color="auto"/>
              <w:right w:val="single" w:sz="4" w:space="0" w:color="auto"/>
            </w:tcBorders>
            <w:hideMark/>
          </w:tcPr>
          <w:p w14:paraId="6256B059" w14:textId="77777777" w:rsidR="00B133B2" w:rsidRPr="006F4D85" w:rsidRDefault="00B133B2" w:rsidP="00BB67EE">
            <w:pPr>
              <w:pStyle w:val="TAL"/>
            </w:pPr>
            <w:r w:rsidRPr="006F4D85">
              <w:t>Config</w:t>
            </w:r>
            <w:r w:rsidRPr="006F4D85">
              <w:rPr>
                <w:rFonts w:eastAsia="Malgun Gothic"/>
                <w:szCs w:val="18"/>
              </w:rPr>
              <w:t xml:space="preserve"> 2,5</w:t>
            </w:r>
          </w:p>
        </w:tc>
        <w:tc>
          <w:tcPr>
            <w:tcW w:w="1559" w:type="dxa"/>
            <w:tcBorders>
              <w:top w:val="nil"/>
              <w:left w:val="single" w:sz="4" w:space="0" w:color="auto"/>
              <w:bottom w:val="nil"/>
              <w:right w:val="single" w:sz="4" w:space="0" w:color="auto"/>
            </w:tcBorders>
            <w:shd w:val="clear" w:color="auto" w:fill="auto"/>
            <w:hideMark/>
          </w:tcPr>
          <w:p w14:paraId="32B82B09" w14:textId="77777777" w:rsidR="00B133B2" w:rsidRPr="006F4D85" w:rsidRDefault="00B133B2" w:rsidP="00BB67EE">
            <w:pPr>
              <w:pStyle w:val="TAC"/>
            </w:pPr>
          </w:p>
        </w:tc>
        <w:tc>
          <w:tcPr>
            <w:tcW w:w="1985" w:type="dxa"/>
            <w:tcBorders>
              <w:top w:val="nil"/>
              <w:left w:val="single" w:sz="4" w:space="0" w:color="auto"/>
              <w:bottom w:val="nil"/>
              <w:right w:val="single" w:sz="4" w:space="0" w:color="auto"/>
            </w:tcBorders>
            <w:shd w:val="clear" w:color="auto" w:fill="auto"/>
            <w:hideMark/>
          </w:tcPr>
          <w:p w14:paraId="5E57D6E7" w14:textId="77777777" w:rsidR="00B133B2" w:rsidRPr="006F4D85" w:rsidRDefault="00B133B2" w:rsidP="00BB67EE">
            <w:pPr>
              <w:pStyle w:val="TAC"/>
              <w:rPr>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6ADC4591" w14:textId="77777777" w:rsidR="00B133B2" w:rsidRPr="006F4D85" w:rsidRDefault="00B133B2" w:rsidP="00BB67EE">
            <w:pPr>
              <w:pStyle w:val="TAC"/>
              <w:rPr>
                <w:rFonts w:cs="v4.2.0"/>
                <w:lang w:eastAsia="zh-CN"/>
              </w:rPr>
            </w:pPr>
          </w:p>
        </w:tc>
      </w:tr>
      <w:tr w:rsidR="00B133B2" w:rsidRPr="006F4D85" w14:paraId="2BE93E14" w14:textId="77777777" w:rsidTr="00BB67EE">
        <w:trPr>
          <w:cantSplit/>
          <w:jc w:val="center"/>
        </w:trPr>
        <w:tc>
          <w:tcPr>
            <w:tcW w:w="2123" w:type="dxa"/>
            <w:tcBorders>
              <w:top w:val="nil"/>
              <w:left w:val="single" w:sz="4" w:space="0" w:color="auto"/>
              <w:bottom w:val="single" w:sz="4" w:space="0" w:color="auto"/>
              <w:right w:val="single" w:sz="4" w:space="0" w:color="auto"/>
            </w:tcBorders>
            <w:shd w:val="clear" w:color="auto" w:fill="auto"/>
            <w:hideMark/>
          </w:tcPr>
          <w:p w14:paraId="1A324334" w14:textId="77777777" w:rsidR="00B133B2" w:rsidRPr="006F4D85" w:rsidRDefault="00B133B2" w:rsidP="00BB67EE">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1548D30C" w14:textId="77777777" w:rsidR="00B133B2" w:rsidRPr="006F4D85" w:rsidRDefault="00B133B2" w:rsidP="00BB67EE">
            <w:pPr>
              <w:pStyle w:val="TAL"/>
            </w:pPr>
            <w:r w:rsidRPr="006F4D85">
              <w:t>Config</w:t>
            </w:r>
            <w:r w:rsidRPr="006F4D85">
              <w:rPr>
                <w:rFonts w:eastAsia="Malgun Gothic"/>
                <w:szCs w:val="18"/>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25D52CD5" w14:textId="77777777" w:rsidR="00B133B2" w:rsidRPr="006F4D85" w:rsidRDefault="00B133B2" w:rsidP="00BB67EE">
            <w:pPr>
              <w:pStyle w:val="TAC"/>
            </w:pPr>
          </w:p>
        </w:tc>
        <w:tc>
          <w:tcPr>
            <w:tcW w:w="1985" w:type="dxa"/>
            <w:tcBorders>
              <w:top w:val="nil"/>
              <w:left w:val="single" w:sz="4" w:space="0" w:color="auto"/>
              <w:bottom w:val="single" w:sz="4" w:space="0" w:color="auto"/>
              <w:right w:val="single" w:sz="4" w:space="0" w:color="auto"/>
            </w:tcBorders>
            <w:shd w:val="clear" w:color="auto" w:fill="auto"/>
            <w:hideMark/>
          </w:tcPr>
          <w:p w14:paraId="7E25A711" w14:textId="77777777" w:rsidR="00B133B2" w:rsidRPr="006F4D85" w:rsidRDefault="00B133B2" w:rsidP="00BB67EE">
            <w:pPr>
              <w:pStyle w:val="TAC"/>
              <w:rPr>
                <w:rFonts w:cs="v4.2.0"/>
                <w:lang w:eastAsia="zh-CN"/>
              </w:rPr>
            </w:pPr>
          </w:p>
        </w:tc>
        <w:tc>
          <w:tcPr>
            <w:tcW w:w="2126" w:type="dxa"/>
            <w:tcBorders>
              <w:top w:val="nil"/>
              <w:left w:val="single" w:sz="4" w:space="0" w:color="auto"/>
              <w:bottom w:val="single" w:sz="4" w:space="0" w:color="auto"/>
              <w:right w:val="single" w:sz="4" w:space="0" w:color="auto"/>
            </w:tcBorders>
            <w:shd w:val="clear" w:color="auto" w:fill="auto"/>
            <w:hideMark/>
          </w:tcPr>
          <w:p w14:paraId="05872027" w14:textId="77777777" w:rsidR="00B133B2" w:rsidRPr="006F4D85" w:rsidRDefault="00B133B2" w:rsidP="00BB67EE">
            <w:pPr>
              <w:pStyle w:val="TAC"/>
              <w:rPr>
                <w:rFonts w:cs="v4.2.0"/>
                <w:lang w:eastAsia="zh-CN"/>
              </w:rPr>
            </w:pPr>
          </w:p>
        </w:tc>
      </w:tr>
      <w:tr w:rsidR="00B133B2" w:rsidRPr="006F4D85" w14:paraId="57B8015B" w14:textId="77777777" w:rsidTr="00BB67EE">
        <w:trPr>
          <w:cantSplit/>
          <w:jc w:val="center"/>
        </w:trPr>
        <w:tc>
          <w:tcPr>
            <w:tcW w:w="2123" w:type="dxa"/>
            <w:tcBorders>
              <w:top w:val="single" w:sz="4" w:space="0" w:color="auto"/>
              <w:left w:val="single" w:sz="4" w:space="0" w:color="auto"/>
              <w:bottom w:val="nil"/>
              <w:right w:val="single" w:sz="4" w:space="0" w:color="auto"/>
            </w:tcBorders>
            <w:shd w:val="clear" w:color="auto" w:fill="auto"/>
            <w:hideMark/>
          </w:tcPr>
          <w:p w14:paraId="2DFF4ACD" w14:textId="77777777" w:rsidR="00B133B2" w:rsidRPr="006F4D85" w:rsidRDefault="00B133B2" w:rsidP="00BB67EE">
            <w:pPr>
              <w:pStyle w:val="TAL"/>
            </w:pPr>
            <w:r w:rsidRPr="006F4D85">
              <w:t xml:space="preserve">Active BWP-1 </w:t>
            </w:r>
          </w:p>
        </w:tc>
        <w:tc>
          <w:tcPr>
            <w:tcW w:w="1559" w:type="dxa"/>
            <w:tcBorders>
              <w:top w:val="single" w:sz="4" w:space="0" w:color="auto"/>
              <w:left w:val="single" w:sz="4" w:space="0" w:color="auto"/>
              <w:bottom w:val="single" w:sz="4" w:space="0" w:color="auto"/>
              <w:right w:val="single" w:sz="4" w:space="0" w:color="auto"/>
            </w:tcBorders>
            <w:hideMark/>
          </w:tcPr>
          <w:p w14:paraId="35E56387" w14:textId="77777777" w:rsidR="00B133B2" w:rsidRPr="006F4D85" w:rsidRDefault="00B133B2" w:rsidP="00BB67EE">
            <w:pPr>
              <w:pStyle w:val="TAL"/>
            </w:pPr>
            <w:r w:rsidRPr="006F4D85">
              <w:t>Config</w:t>
            </w:r>
            <w:r w:rsidRPr="006F4D85">
              <w:rPr>
                <w:rFonts w:eastAsia="Malgun Gothic"/>
                <w:szCs w:val="18"/>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3C280FB4" w14:textId="77777777" w:rsidR="00B133B2" w:rsidRPr="006F4D85" w:rsidRDefault="00B133B2" w:rsidP="00BB67EE">
            <w:pPr>
              <w:pStyle w:val="TAC"/>
            </w:pPr>
          </w:p>
        </w:tc>
        <w:tc>
          <w:tcPr>
            <w:tcW w:w="1985" w:type="dxa"/>
            <w:tcBorders>
              <w:top w:val="single" w:sz="4" w:space="0" w:color="auto"/>
              <w:left w:val="single" w:sz="4" w:space="0" w:color="auto"/>
              <w:bottom w:val="nil"/>
              <w:right w:val="single" w:sz="4" w:space="0" w:color="auto"/>
            </w:tcBorders>
            <w:shd w:val="clear" w:color="auto" w:fill="auto"/>
            <w:hideMark/>
          </w:tcPr>
          <w:p w14:paraId="67EF482D" w14:textId="77777777" w:rsidR="00B133B2" w:rsidRPr="006F4D85" w:rsidRDefault="00B133B2" w:rsidP="00BB67EE">
            <w:pPr>
              <w:pStyle w:val="TAC"/>
              <w:rPr>
                <w:rFonts w:cs="v4.2.0"/>
                <w:lang w:eastAsia="zh-CN"/>
              </w:rPr>
            </w:pPr>
            <w:r w:rsidRPr="006F4D85">
              <w:rPr>
                <w:rFonts w:cs="v4.2.0"/>
                <w:lang w:eastAsia="zh-CN"/>
              </w:rPr>
              <w:t>DLBWP.1.3</w:t>
            </w:r>
          </w:p>
        </w:tc>
        <w:tc>
          <w:tcPr>
            <w:tcW w:w="2126" w:type="dxa"/>
            <w:tcBorders>
              <w:top w:val="single" w:sz="4" w:space="0" w:color="auto"/>
              <w:left w:val="single" w:sz="4" w:space="0" w:color="auto"/>
              <w:bottom w:val="nil"/>
              <w:right w:val="single" w:sz="4" w:space="0" w:color="auto"/>
            </w:tcBorders>
            <w:shd w:val="clear" w:color="auto" w:fill="auto"/>
            <w:hideMark/>
          </w:tcPr>
          <w:p w14:paraId="61B0D3BE" w14:textId="77777777" w:rsidR="00B133B2" w:rsidRPr="006F4D85" w:rsidRDefault="00B133B2" w:rsidP="00BB67EE">
            <w:pPr>
              <w:pStyle w:val="TAC"/>
              <w:rPr>
                <w:rFonts w:cs="v4.2.0"/>
                <w:lang w:eastAsia="zh-CN"/>
              </w:rPr>
            </w:pPr>
            <w:r w:rsidRPr="006F4D85">
              <w:rPr>
                <w:rFonts w:cs="v4.2.0"/>
                <w:lang w:eastAsia="zh-CN"/>
              </w:rPr>
              <w:t>NA</w:t>
            </w:r>
          </w:p>
        </w:tc>
      </w:tr>
      <w:tr w:rsidR="00B133B2" w:rsidRPr="006F4D85" w14:paraId="37BA0E46" w14:textId="77777777" w:rsidTr="00BB67EE">
        <w:trPr>
          <w:cantSplit/>
          <w:jc w:val="center"/>
        </w:trPr>
        <w:tc>
          <w:tcPr>
            <w:tcW w:w="2123" w:type="dxa"/>
            <w:tcBorders>
              <w:top w:val="nil"/>
              <w:left w:val="single" w:sz="4" w:space="0" w:color="auto"/>
              <w:bottom w:val="nil"/>
              <w:right w:val="single" w:sz="4" w:space="0" w:color="auto"/>
            </w:tcBorders>
            <w:shd w:val="clear" w:color="auto" w:fill="auto"/>
            <w:hideMark/>
          </w:tcPr>
          <w:p w14:paraId="4918D806" w14:textId="77777777" w:rsidR="00B133B2" w:rsidRPr="006F4D85" w:rsidRDefault="00B133B2" w:rsidP="00BB67EE">
            <w:pPr>
              <w:pStyle w:val="TAL"/>
            </w:pPr>
            <w:r w:rsidRPr="006F4D85">
              <w:t>Configuration</w:t>
            </w:r>
          </w:p>
        </w:tc>
        <w:tc>
          <w:tcPr>
            <w:tcW w:w="1559" w:type="dxa"/>
            <w:tcBorders>
              <w:top w:val="single" w:sz="4" w:space="0" w:color="auto"/>
              <w:left w:val="single" w:sz="4" w:space="0" w:color="auto"/>
              <w:bottom w:val="single" w:sz="4" w:space="0" w:color="auto"/>
              <w:right w:val="single" w:sz="4" w:space="0" w:color="auto"/>
            </w:tcBorders>
            <w:hideMark/>
          </w:tcPr>
          <w:p w14:paraId="59244175" w14:textId="77777777" w:rsidR="00B133B2" w:rsidRPr="006F4D85" w:rsidRDefault="00B133B2" w:rsidP="00BB67EE">
            <w:pPr>
              <w:pStyle w:val="TAL"/>
            </w:pPr>
            <w:r w:rsidRPr="006F4D85">
              <w:t>Config</w:t>
            </w:r>
            <w:r w:rsidRPr="006F4D85">
              <w:rPr>
                <w:rFonts w:eastAsia="Malgun Gothic"/>
                <w:szCs w:val="18"/>
              </w:rPr>
              <w:t xml:space="preserve"> 2,5</w:t>
            </w:r>
          </w:p>
        </w:tc>
        <w:tc>
          <w:tcPr>
            <w:tcW w:w="1559" w:type="dxa"/>
            <w:tcBorders>
              <w:top w:val="nil"/>
              <w:left w:val="single" w:sz="4" w:space="0" w:color="auto"/>
              <w:bottom w:val="nil"/>
              <w:right w:val="single" w:sz="4" w:space="0" w:color="auto"/>
            </w:tcBorders>
            <w:shd w:val="clear" w:color="auto" w:fill="auto"/>
            <w:hideMark/>
          </w:tcPr>
          <w:p w14:paraId="5EF01931" w14:textId="77777777" w:rsidR="00B133B2" w:rsidRPr="006F4D85" w:rsidRDefault="00B133B2" w:rsidP="00BB67EE">
            <w:pPr>
              <w:pStyle w:val="TAC"/>
            </w:pPr>
          </w:p>
        </w:tc>
        <w:tc>
          <w:tcPr>
            <w:tcW w:w="1985" w:type="dxa"/>
            <w:tcBorders>
              <w:top w:val="nil"/>
              <w:left w:val="single" w:sz="4" w:space="0" w:color="auto"/>
              <w:bottom w:val="nil"/>
              <w:right w:val="single" w:sz="4" w:space="0" w:color="auto"/>
            </w:tcBorders>
            <w:shd w:val="clear" w:color="auto" w:fill="auto"/>
            <w:hideMark/>
          </w:tcPr>
          <w:p w14:paraId="3C035806" w14:textId="77777777" w:rsidR="00B133B2" w:rsidRPr="006F4D85" w:rsidRDefault="00B133B2" w:rsidP="00BB67EE">
            <w:pPr>
              <w:pStyle w:val="TAC"/>
              <w:rPr>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6754B53F" w14:textId="77777777" w:rsidR="00B133B2" w:rsidRPr="006F4D85" w:rsidRDefault="00B133B2" w:rsidP="00BB67EE">
            <w:pPr>
              <w:pStyle w:val="TAC"/>
              <w:rPr>
                <w:rFonts w:cs="v4.2.0"/>
                <w:lang w:eastAsia="zh-CN"/>
              </w:rPr>
            </w:pPr>
          </w:p>
        </w:tc>
      </w:tr>
      <w:tr w:rsidR="00B133B2" w:rsidRPr="006F4D85" w14:paraId="607B8CC1" w14:textId="77777777" w:rsidTr="00BB67EE">
        <w:trPr>
          <w:cantSplit/>
          <w:jc w:val="center"/>
        </w:trPr>
        <w:tc>
          <w:tcPr>
            <w:tcW w:w="2123" w:type="dxa"/>
            <w:tcBorders>
              <w:top w:val="nil"/>
              <w:left w:val="single" w:sz="4" w:space="0" w:color="auto"/>
              <w:bottom w:val="single" w:sz="4" w:space="0" w:color="auto"/>
              <w:right w:val="single" w:sz="4" w:space="0" w:color="auto"/>
            </w:tcBorders>
            <w:shd w:val="clear" w:color="auto" w:fill="auto"/>
            <w:hideMark/>
          </w:tcPr>
          <w:p w14:paraId="77C26BD8" w14:textId="77777777" w:rsidR="00B133B2" w:rsidRPr="006F4D85" w:rsidRDefault="00B133B2" w:rsidP="00BB67EE">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78B02431" w14:textId="77777777" w:rsidR="00B133B2" w:rsidRPr="006F4D85" w:rsidRDefault="00B133B2" w:rsidP="00BB67EE">
            <w:pPr>
              <w:pStyle w:val="TAL"/>
            </w:pPr>
            <w:r w:rsidRPr="006F4D85">
              <w:t>Config</w:t>
            </w:r>
            <w:r w:rsidRPr="006F4D85">
              <w:rPr>
                <w:rFonts w:eastAsia="Malgun Gothic"/>
                <w:szCs w:val="18"/>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18696D34" w14:textId="77777777" w:rsidR="00B133B2" w:rsidRPr="006F4D85" w:rsidRDefault="00B133B2" w:rsidP="00BB67EE">
            <w:pPr>
              <w:pStyle w:val="TAC"/>
            </w:pPr>
          </w:p>
        </w:tc>
        <w:tc>
          <w:tcPr>
            <w:tcW w:w="1985" w:type="dxa"/>
            <w:tcBorders>
              <w:top w:val="nil"/>
              <w:left w:val="single" w:sz="4" w:space="0" w:color="auto"/>
              <w:bottom w:val="single" w:sz="4" w:space="0" w:color="auto"/>
              <w:right w:val="single" w:sz="4" w:space="0" w:color="auto"/>
            </w:tcBorders>
            <w:shd w:val="clear" w:color="auto" w:fill="auto"/>
            <w:hideMark/>
          </w:tcPr>
          <w:p w14:paraId="1F8F320B" w14:textId="77777777" w:rsidR="00B133B2" w:rsidRPr="006F4D85" w:rsidRDefault="00B133B2" w:rsidP="00BB67EE">
            <w:pPr>
              <w:pStyle w:val="TAC"/>
              <w:rPr>
                <w:rFonts w:cs="v4.2.0"/>
                <w:lang w:eastAsia="zh-CN"/>
              </w:rPr>
            </w:pPr>
          </w:p>
        </w:tc>
        <w:tc>
          <w:tcPr>
            <w:tcW w:w="2126" w:type="dxa"/>
            <w:tcBorders>
              <w:top w:val="nil"/>
              <w:left w:val="single" w:sz="4" w:space="0" w:color="auto"/>
              <w:bottom w:val="single" w:sz="4" w:space="0" w:color="auto"/>
              <w:right w:val="single" w:sz="4" w:space="0" w:color="auto"/>
            </w:tcBorders>
            <w:shd w:val="clear" w:color="auto" w:fill="auto"/>
            <w:hideMark/>
          </w:tcPr>
          <w:p w14:paraId="537F94C8" w14:textId="77777777" w:rsidR="00B133B2" w:rsidRPr="006F4D85" w:rsidRDefault="00B133B2" w:rsidP="00BB67EE">
            <w:pPr>
              <w:pStyle w:val="TAC"/>
              <w:rPr>
                <w:rFonts w:cs="v4.2.0"/>
                <w:lang w:eastAsia="zh-CN"/>
              </w:rPr>
            </w:pPr>
          </w:p>
        </w:tc>
      </w:tr>
      <w:tr w:rsidR="00B133B2" w:rsidRPr="006F4D85" w14:paraId="68E9A6C5" w14:textId="77777777" w:rsidTr="00BB67EE">
        <w:trPr>
          <w:cantSplit/>
          <w:jc w:val="center"/>
        </w:trPr>
        <w:tc>
          <w:tcPr>
            <w:tcW w:w="2123" w:type="dxa"/>
            <w:tcBorders>
              <w:top w:val="single" w:sz="4" w:space="0" w:color="auto"/>
              <w:left w:val="single" w:sz="4" w:space="0" w:color="auto"/>
              <w:bottom w:val="nil"/>
              <w:right w:val="single" w:sz="4" w:space="0" w:color="auto"/>
            </w:tcBorders>
            <w:shd w:val="clear" w:color="auto" w:fill="auto"/>
            <w:hideMark/>
          </w:tcPr>
          <w:p w14:paraId="7ED3A89E" w14:textId="77777777" w:rsidR="00B133B2" w:rsidRPr="006F4D85" w:rsidRDefault="00B133B2" w:rsidP="00BB67EE">
            <w:pPr>
              <w:pStyle w:val="TAL"/>
            </w:pPr>
            <w:r w:rsidRPr="006F4D85">
              <w:t xml:space="preserve">Active BWP-2 </w:t>
            </w:r>
          </w:p>
        </w:tc>
        <w:tc>
          <w:tcPr>
            <w:tcW w:w="1559" w:type="dxa"/>
            <w:tcBorders>
              <w:top w:val="single" w:sz="4" w:space="0" w:color="auto"/>
              <w:left w:val="single" w:sz="4" w:space="0" w:color="auto"/>
              <w:bottom w:val="single" w:sz="4" w:space="0" w:color="auto"/>
              <w:right w:val="single" w:sz="4" w:space="0" w:color="auto"/>
            </w:tcBorders>
            <w:hideMark/>
          </w:tcPr>
          <w:p w14:paraId="18F8B3CE" w14:textId="77777777" w:rsidR="00B133B2" w:rsidRPr="006F4D85" w:rsidRDefault="00B133B2" w:rsidP="00BB67EE">
            <w:pPr>
              <w:pStyle w:val="TAL"/>
            </w:pPr>
            <w:r w:rsidRPr="006F4D85">
              <w:t>Config</w:t>
            </w:r>
            <w:r w:rsidRPr="006F4D85">
              <w:rPr>
                <w:rFonts w:eastAsia="Malgun Gothic"/>
                <w:szCs w:val="18"/>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1816A9CC" w14:textId="77777777" w:rsidR="00B133B2" w:rsidRPr="006F4D85" w:rsidRDefault="00B133B2" w:rsidP="00BB67EE">
            <w:pPr>
              <w:pStyle w:val="TAC"/>
            </w:pPr>
          </w:p>
        </w:tc>
        <w:tc>
          <w:tcPr>
            <w:tcW w:w="1985" w:type="dxa"/>
            <w:tcBorders>
              <w:top w:val="single" w:sz="4" w:space="0" w:color="auto"/>
              <w:left w:val="single" w:sz="4" w:space="0" w:color="auto"/>
              <w:bottom w:val="nil"/>
              <w:right w:val="single" w:sz="4" w:space="0" w:color="auto"/>
            </w:tcBorders>
            <w:shd w:val="clear" w:color="auto" w:fill="auto"/>
            <w:hideMark/>
          </w:tcPr>
          <w:p w14:paraId="387CC749" w14:textId="77777777" w:rsidR="00B133B2" w:rsidRPr="006F4D85" w:rsidRDefault="00B133B2" w:rsidP="00BB67EE">
            <w:pPr>
              <w:pStyle w:val="TAC"/>
              <w:rPr>
                <w:rFonts w:cs="v4.2.0"/>
                <w:lang w:eastAsia="zh-CN"/>
              </w:rPr>
            </w:pPr>
            <w:r w:rsidRPr="006F4D85">
              <w:rPr>
                <w:rFonts w:cs="v4.2.0"/>
                <w:lang w:eastAsia="zh-CN"/>
              </w:rPr>
              <w:t>DLBWP.1.1</w:t>
            </w:r>
          </w:p>
        </w:tc>
        <w:tc>
          <w:tcPr>
            <w:tcW w:w="2126" w:type="dxa"/>
            <w:tcBorders>
              <w:top w:val="single" w:sz="4" w:space="0" w:color="auto"/>
              <w:left w:val="single" w:sz="4" w:space="0" w:color="auto"/>
              <w:bottom w:val="nil"/>
              <w:right w:val="single" w:sz="4" w:space="0" w:color="auto"/>
            </w:tcBorders>
            <w:shd w:val="clear" w:color="auto" w:fill="auto"/>
            <w:hideMark/>
          </w:tcPr>
          <w:p w14:paraId="25F5FCA2" w14:textId="77777777" w:rsidR="00B133B2" w:rsidRPr="006F4D85" w:rsidRDefault="00B133B2" w:rsidP="00BB67EE">
            <w:pPr>
              <w:pStyle w:val="TAC"/>
              <w:rPr>
                <w:rFonts w:cs="v4.2.0"/>
                <w:lang w:eastAsia="zh-CN"/>
              </w:rPr>
            </w:pPr>
            <w:r w:rsidRPr="006F4D85">
              <w:rPr>
                <w:rFonts w:cs="v4.2.0"/>
                <w:lang w:eastAsia="zh-CN"/>
              </w:rPr>
              <w:t>NA</w:t>
            </w:r>
          </w:p>
        </w:tc>
      </w:tr>
      <w:tr w:rsidR="00B133B2" w:rsidRPr="006F4D85" w14:paraId="7DC8D337" w14:textId="77777777" w:rsidTr="00BB67EE">
        <w:trPr>
          <w:cantSplit/>
          <w:jc w:val="center"/>
        </w:trPr>
        <w:tc>
          <w:tcPr>
            <w:tcW w:w="2123" w:type="dxa"/>
            <w:tcBorders>
              <w:top w:val="nil"/>
              <w:left w:val="single" w:sz="4" w:space="0" w:color="auto"/>
              <w:bottom w:val="nil"/>
              <w:right w:val="single" w:sz="4" w:space="0" w:color="auto"/>
            </w:tcBorders>
            <w:shd w:val="clear" w:color="auto" w:fill="auto"/>
            <w:hideMark/>
          </w:tcPr>
          <w:p w14:paraId="66AFBE30" w14:textId="77777777" w:rsidR="00B133B2" w:rsidRPr="006F4D85" w:rsidRDefault="00B133B2" w:rsidP="00BB67EE">
            <w:pPr>
              <w:pStyle w:val="TAL"/>
            </w:pPr>
            <w:r w:rsidRPr="006F4D85">
              <w:t>Configuration</w:t>
            </w:r>
          </w:p>
        </w:tc>
        <w:tc>
          <w:tcPr>
            <w:tcW w:w="1559" w:type="dxa"/>
            <w:tcBorders>
              <w:top w:val="single" w:sz="4" w:space="0" w:color="auto"/>
              <w:left w:val="single" w:sz="4" w:space="0" w:color="auto"/>
              <w:bottom w:val="single" w:sz="4" w:space="0" w:color="auto"/>
              <w:right w:val="single" w:sz="4" w:space="0" w:color="auto"/>
            </w:tcBorders>
            <w:hideMark/>
          </w:tcPr>
          <w:p w14:paraId="7F20237B" w14:textId="77777777" w:rsidR="00B133B2" w:rsidRPr="006F4D85" w:rsidRDefault="00B133B2" w:rsidP="00BB67EE">
            <w:pPr>
              <w:pStyle w:val="TAL"/>
            </w:pPr>
            <w:r w:rsidRPr="006F4D85">
              <w:t>Config</w:t>
            </w:r>
            <w:r w:rsidRPr="006F4D85">
              <w:rPr>
                <w:rFonts w:eastAsia="Malgun Gothic"/>
                <w:szCs w:val="18"/>
              </w:rPr>
              <w:t xml:space="preserve"> 2,5</w:t>
            </w:r>
          </w:p>
        </w:tc>
        <w:tc>
          <w:tcPr>
            <w:tcW w:w="1559" w:type="dxa"/>
            <w:tcBorders>
              <w:top w:val="nil"/>
              <w:left w:val="single" w:sz="4" w:space="0" w:color="auto"/>
              <w:bottom w:val="nil"/>
              <w:right w:val="single" w:sz="4" w:space="0" w:color="auto"/>
            </w:tcBorders>
            <w:shd w:val="clear" w:color="auto" w:fill="auto"/>
            <w:hideMark/>
          </w:tcPr>
          <w:p w14:paraId="0EFE230B" w14:textId="77777777" w:rsidR="00B133B2" w:rsidRPr="006F4D85" w:rsidRDefault="00B133B2" w:rsidP="00BB67EE">
            <w:pPr>
              <w:pStyle w:val="TAC"/>
            </w:pPr>
          </w:p>
        </w:tc>
        <w:tc>
          <w:tcPr>
            <w:tcW w:w="1985" w:type="dxa"/>
            <w:tcBorders>
              <w:top w:val="nil"/>
              <w:left w:val="single" w:sz="4" w:space="0" w:color="auto"/>
              <w:bottom w:val="nil"/>
              <w:right w:val="single" w:sz="4" w:space="0" w:color="auto"/>
            </w:tcBorders>
            <w:shd w:val="clear" w:color="auto" w:fill="auto"/>
            <w:hideMark/>
          </w:tcPr>
          <w:p w14:paraId="46930C20" w14:textId="77777777" w:rsidR="00B133B2" w:rsidRPr="006F4D85" w:rsidRDefault="00B133B2" w:rsidP="00BB67EE">
            <w:pPr>
              <w:pStyle w:val="TAC"/>
              <w:rPr>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12450B22" w14:textId="77777777" w:rsidR="00B133B2" w:rsidRPr="006F4D85" w:rsidRDefault="00B133B2" w:rsidP="00BB67EE">
            <w:pPr>
              <w:pStyle w:val="TAC"/>
              <w:rPr>
                <w:rFonts w:cs="v4.2.0"/>
                <w:lang w:eastAsia="zh-CN"/>
              </w:rPr>
            </w:pPr>
          </w:p>
        </w:tc>
      </w:tr>
      <w:tr w:rsidR="00B133B2" w:rsidRPr="006F4D85" w14:paraId="42732840" w14:textId="77777777" w:rsidTr="00BB67EE">
        <w:trPr>
          <w:cantSplit/>
          <w:jc w:val="center"/>
        </w:trPr>
        <w:tc>
          <w:tcPr>
            <w:tcW w:w="2123" w:type="dxa"/>
            <w:tcBorders>
              <w:top w:val="nil"/>
              <w:left w:val="single" w:sz="4" w:space="0" w:color="auto"/>
              <w:bottom w:val="single" w:sz="4" w:space="0" w:color="auto"/>
              <w:right w:val="single" w:sz="4" w:space="0" w:color="auto"/>
            </w:tcBorders>
            <w:shd w:val="clear" w:color="auto" w:fill="auto"/>
            <w:hideMark/>
          </w:tcPr>
          <w:p w14:paraId="1C5BEA35" w14:textId="77777777" w:rsidR="00B133B2" w:rsidRPr="006F4D85" w:rsidRDefault="00B133B2" w:rsidP="00BB67EE">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0D34A516" w14:textId="77777777" w:rsidR="00B133B2" w:rsidRPr="006F4D85" w:rsidRDefault="00B133B2" w:rsidP="00BB67EE">
            <w:pPr>
              <w:pStyle w:val="TAL"/>
            </w:pPr>
            <w:r w:rsidRPr="006F4D85">
              <w:t>Config</w:t>
            </w:r>
            <w:r w:rsidRPr="006F4D85">
              <w:rPr>
                <w:rFonts w:eastAsia="Malgun Gothic"/>
                <w:szCs w:val="18"/>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37ADE874" w14:textId="77777777" w:rsidR="00B133B2" w:rsidRPr="006F4D85" w:rsidRDefault="00B133B2" w:rsidP="00BB67EE">
            <w:pPr>
              <w:pStyle w:val="TAC"/>
            </w:pPr>
          </w:p>
        </w:tc>
        <w:tc>
          <w:tcPr>
            <w:tcW w:w="1985" w:type="dxa"/>
            <w:tcBorders>
              <w:top w:val="nil"/>
              <w:left w:val="single" w:sz="4" w:space="0" w:color="auto"/>
              <w:bottom w:val="single" w:sz="4" w:space="0" w:color="auto"/>
              <w:right w:val="single" w:sz="4" w:space="0" w:color="auto"/>
            </w:tcBorders>
            <w:shd w:val="clear" w:color="auto" w:fill="auto"/>
            <w:hideMark/>
          </w:tcPr>
          <w:p w14:paraId="25BB6B1B" w14:textId="77777777" w:rsidR="00B133B2" w:rsidRPr="006F4D85" w:rsidRDefault="00B133B2" w:rsidP="00BB67EE">
            <w:pPr>
              <w:pStyle w:val="TAC"/>
              <w:rPr>
                <w:rFonts w:cs="v4.2.0"/>
                <w:lang w:eastAsia="zh-CN"/>
              </w:rPr>
            </w:pPr>
          </w:p>
        </w:tc>
        <w:tc>
          <w:tcPr>
            <w:tcW w:w="2126" w:type="dxa"/>
            <w:tcBorders>
              <w:top w:val="nil"/>
              <w:left w:val="single" w:sz="4" w:space="0" w:color="auto"/>
              <w:bottom w:val="single" w:sz="4" w:space="0" w:color="auto"/>
              <w:right w:val="single" w:sz="4" w:space="0" w:color="auto"/>
            </w:tcBorders>
            <w:shd w:val="clear" w:color="auto" w:fill="auto"/>
            <w:hideMark/>
          </w:tcPr>
          <w:p w14:paraId="2208B0CB" w14:textId="77777777" w:rsidR="00B133B2" w:rsidRPr="006F4D85" w:rsidRDefault="00B133B2" w:rsidP="00BB67EE">
            <w:pPr>
              <w:pStyle w:val="TAC"/>
              <w:rPr>
                <w:rFonts w:cs="v4.2.0"/>
                <w:lang w:eastAsia="zh-CN"/>
              </w:rPr>
            </w:pPr>
          </w:p>
        </w:tc>
      </w:tr>
      <w:tr w:rsidR="00B133B2" w:rsidRPr="006F4D85" w14:paraId="28383387" w14:textId="77777777" w:rsidTr="00BB67EE">
        <w:trPr>
          <w:cantSplit/>
          <w:jc w:val="center"/>
        </w:trPr>
        <w:tc>
          <w:tcPr>
            <w:tcW w:w="2123" w:type="dxa"/>
            <w:tcBorders>
              <w:top w:val="single" w:sz="4" w:space="0" w:color="auto"/>
              <w:left w:val="single" w:sz="4" w:space="0" w:color="auto"/>
              <w:bottom w:val="nil"/>
              <w:right w:val="single" w:sz="4" w:space="0" w:color="auto"/>
            </w:tcBorders>
            <w:shd w:val="clear" w:color="auto" w:fill="auto"/>
            <w:hideMark/>
          </w:tcPr>
          <w:p w14:paraId="56DBE42F" w14:textId="77777777" w:rsidR="00B133B2" w:rsidRPr="006F4D85" w:rsidRDefault="00B133B2" w:rsidP="00BB67EE">
            <w:pPr>
              <w:pStyle w:val="TAL"/>
              <w:rPr>
                <w:lang w:val="it-IT" w:eastAsia="zh-CN"/>
              </w:rPr>
            </w:pPr>
            <w:r w:rsidRPr="006F4D85">
              <w:t xml:space="preserve">PDSCH Reference </w:t>
            </w:r>
          </w:p>
        </w:tc>
        <w:tc>
          <w:tcPr>
            <w:tcW w:w="1559" w:type="dxa"/>
            <w:tcBorders>
              <w:top w:val="single" w:sz="4" w:space="0" w:color="auto"/>
              <w:left w:val="single" w:sz="4" w:space="0" w:color="auto"/>
              <w:bottom w:val="single" w:sz="4" w:space="0" w:color="auto"/>
              <w:right w:val="single" w:sz="4" w:space="0" w:color="auto"/>
            </w:tcBorders>
            <w:hideMark/>
          </w:tcPr>
          <w:p w14:paraId="4CCDBD1C" w14:textId="77777777" w:rsidR="00B133B2" w:rsidRPr="006F4D85" w:rsidRDefault="00B133B2" w:rsidP="00BB67EE">
            <w:pPr>
              <w:pStyle w:val="TAL"/>
            </w:pPr>
            <w:r w:rsidRPr="006F4D85">
              <w:t>Config</w:t>
            </w:r>
            <w:r w:rsidRPr="006F4D85">
              <w:rPr>
                <w:rFonts w:eastAsia="Malgun Gothic"/>
                <w:szCs w:val="18"/>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0BDCB371" w14:textId="77777777" w:rsidR="00B133B2" w:rsidRPr="006F4D85" w:rsidRDefault="00B133B2" w:rsidP="00BB67EE">
            <w:pPr>
              <w:pStyle w:val="TAC"/>
              <w:rPr>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2CDCA87B" w14:textId="77777777" w:rsidR="00B133B2" w:rsidRPr="006F4D85" w:rsidRDefault="00B133B2" w:rsidP="00BB67EE">
            <w:pPr>
              <w:pStyle w:val="TAC"/>
              <w:rPr>
                <w:szCs w:val="16"/>
                <w:lang w:eastAsia="zh-CN"/>
              </w:rPr>
            </w:pPr>
            <w:r w:rsidRPr="006F4D85">
              <w:rPr>
                <w:szCs w:val="16"/>
                <w:lang w:eastAsia="zh-CN"/>
              </w:rPr>
              <w:t>SR.1.1 FDD</w:t>
            </w:r>
          </w:p>
        </w:tc>
      </w:tr>
      <w:tr w:rsidR="00B133B2" w:rsidRPr="006F4D85" w14:paraId="4320A423" w14:textId="77777777" w:rsidTr="00BB67EE">
        <w:trPr>
          <w:cantSplit/>
          <w:jc w:val="center"/>
        </w:trPr>
        <w:tc>
          <w:tcPr>
            <w:tcW w:w="2123" w:type="dxa"/>
            <w:tcBorders>
              <w:top w:val="nil"/>
              <w:left w:val="single" w:sz="4" w:space="0" w:color="auto"/>
              <w:bottom w:val="nil"/>
              <w:right w:val="single" w:sz="4" w:space="0" w:color="auto"/>
            </w:tcBorders>
            <w:shd w:val="clear" w:color="auto" w:fill="auto"/>
            <w:hideMark/>
          </w:tcPr>
          <w:p w14:paraId="0F1D8867" w14:textId="77777777" w:rsidR="00B133B2" w:rsidRPr="006F4D85" w:rsidRDefault="00B133B2" w:rsidP="00BB67EE">
            <w:pPr>
              <w:pStyle w:val="TAL"/>
              <w:rPr>
                <w:lang w:val="it-IT" w:eastAsia="zh-CN"/>
              </w:rPr>
            </w:pPr>
            <w:r w:rsidRPr="006F4D85">
              <w:t>measurement channel</w:t>
            </w:r>
          </w:p>
        </w:tc>
        <w:tc>
          <w:tcPr>
            <w:tcW w:w="1559" w:type="dxa"/>
            <w:tcBorders>
              <w:top w:val="single" w:sz="4" w:space="0" w:color="auto"/>
              <w:left w:val="single" w:sz="4" w:space="0" w:color="auto"/>
              <w:bottom w:val="single" w:sz="4" w:space="0" w:color="auto"/>
              <w:right w:val="single" w:sz="4" w:space="0" w:color="auto"/>
            </w:tcBorders>
            <w:hideMark/>
          </w:tcPr>
          <w:p w14:paraId="7B06A065" w14:textId="77777777" w:rsidR="00B133B2" w:rsidRPr="006F4D85" w:rsidRDefault="00B133B2" w:rsidP="00BB67EE">
            <w:pPr>
              <w:pStyle w:val="TAL"/>
            </w:pPr>
            <w:r w:rsidRPr="006F4D85">
              <w:t>Config</w:t>
            </w:r>
            <w:r w:rsidRPr="006F4D85">
              <w:rPr>
                <w:rFonts w:eastAsia="Malgun Gothic"/>
                <w:szCs w:val="18"/>
              </w:rPr>
              <w:t xml:space="preserve"> 2,5</w:t>
            </w:r>
          </w:p>
        </w:tc>
        <w:tc>
          <w:tcPr>
            <w:tcW w:w="1559" w:type="dxa"/>
            <w:tcBorders>
              <w:top w:val="nil"/>
              <w:left w:val="single" w:sz="4" w:space="0" w:color="auto"/>
              <w:bottom w:val="nil"/>
              <w:right w:val="single" w:sz="4" w:space="0" w:color="auto"/>
            </w:tcBorders>
            <w:shd w:val="clear" w:color="auto" w:fill="auto"/>
            <w:hideMark/>
          </w:tcPr>
          <w:p w14:paraId="48443FBF" w14:textId="77777777" w:rsidR="00B133B2" w:rsidRPr="006F4D85" w:rsidRDefault="00B133B2" w:rsidP="00BB67EE">
            <w:pPr>
              <w:pStyle w:val="TAC"/>
              <w:rPr>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7D4E625E" w14:textId="77777777" w:rsidR="00B133B2" w:rsidRPr="006F4D85" w:rsidRDefault="00B133B2" w:rsidP="00BB67EE">
            <w:pPr>
              <w:pStyle w:val="TAC"/>
              <w:rPr>
                <w:szCs w:val="16"/>
                <w:lang w:eastAsia="zh-CN"/>
              </w:rPr>
            </w:pPr>
            <w:r w:rsidRPr="006F4D85">
              <w:rPr>
                <w:szCs w:val="16"/>
                <w:lang w:eastAsia="zh-CN"/>
              </w:rPr>
              <w:t>SR.1.1 TDD</w:t>
            </w:r>
          </w:p>
        </w:tc>
      </w:tr>
      <w:tr w:rsidR="00B133B2" w:rsidRPr="006F4D85" w14:paraId="2230B694" w14:textId="77777777" w:rsidTr="00BB67EE">
        <w:trPr>
          <w:cantSplit/>
          <w:jc w:val="center"/>
        </w:trPr>
        <w:tc>
          <w:tcPr>
            <w:tcW w:w="2123" w:type="dxa"/>
            <w:tcBorders>
              <w:top w:val="nil"/>
              <w:left w:val="single" w:sz="4" w:space="0" w:color="auto"/>
              <w:bottom w:val="single" w:sz="4" w:space="0" w:color="auto"/>
              <w:right w:val="single" w:sz="4" w:space="0" w:color="auto"/>
            </w:tcBorders>
            <w:shd w:val="clear" w:color="auto" w:fill="auto"/>
            <w:hideMark/>
          </w:tcPr>
          <w:p w14:paraId="5645B372" w14:textId="77777777" w:rsidR="00B133B2" w:rsidRPr="006F4D85" w:rsidRDefault="00B133B2" w:rsidP="00BB67EE">
            <w:pPr>
              <w:pStyle w:val="TAL"/>
              <w:rPr>
                <w:lang w:val="it-IT" w:eastAsia="zh-CN"/>
              </w:rPr>
            </w:pPr>
          </w:p>
        </w:tc>
        <w:tc>
          <w:tcPr>
            <w:tcW w:w="1559" w:type="dxa"/>
            <w:tcBorders>
              <w:top w:val="single" w:sz="4" w:space="0" w:color="auto"/>
              <w:left w:val="single" w:sz="4" w:space="0" w:color="auto"/>
              <w:bottom w:val="single" w:sz="4" w:space="0" w:color="auto"/>
              <w:right w:val="single" w:sz="4" w:space="0" w:color="auto"/>
            </w:tcBorders>
            <w:hideMark/>
          </w:tcPr>
          <w:p w14:paraId="4B02095C" w14:textId="77777777" w:rsidR="00B133B2" w:rsidRPr="006F4D85" w:rsidRDefault="00B133B2" w:rsidP="00BB67EE">
            <w:pPr>
              <w:pStyle w:val="TAL"/>
            </w:pPr>
            <w:r w:rsidRPr="006F4D85">
              <w:t>Config</w:t>
            </w:r>
            <w:r w:rsidRPr="006F4D85">
              <w:rPr>
                <w:rFonts w:eastAsia="Malgun Gothic"/>
                <w:szCs w:val="18"/>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282DEC4F" w14:textId="77777777" w:rsidR="00B133B2" w:rsidRPr="006F4D85" w:rsidRDefault="00B133B2" w:rsidP="00BB67EE">
            <w:pPr>
              <w:pStyle w:val="TAC"/>
              <w:rPr>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04CF5D08" w14:textId="77777777" w:rsidR="00B133B2" w:rsidRPr="006F4D85" w:rsidRDefault="00B133B2" w:rsidP="00BB67EE">
            <w:pPr>
              <w:pStyle w:val="TAC"/>
              <w:rPr>
                <w:szCs w:val="16"/>
                <w:lang w:eastAsia="zh-CN"/>
              </w:rPr>
            </w:pPr>
            <w:r w:rsidRPr="006F4D85">
              <w:rPr>
                <w:szCs w:val="16"/>
                <w:lang w:eastAsia="zh-CN"/>
              </w:rPr>
              <w:t>SR2.1 TDD</w:t>
            </w:r>
          </w:p>
        </w:tc>
      </w:tr>
      <w:tr w:rsidR="00B133B2" w:rsidRPr="006F4D85" w14:paraId="022F61D4" w14:textId="77777777" w:rsidTr="00BB67EE">
        <w:trPr>
          <w:cantSplit/>
          <w:jc w:val="center"/>
        </w:trPr>
        <w:tc>
          <w:tcPr>
            <w:tcW w:w="2123" w:type="dxa"/>
            <w:tcBorders>
              <w:top w:val="single" w:sz="4" w:space="0" w:color="auto"/>
              <w:left w:val="single" w:sz="4" w:space="0" w:color="auto"/>
              <w:bottom w:val="nil"/>
              <w:right w:val="single" w:sz="4" w:space="0" w:color="auto"/>
            </w:tcBorders>
            <w:shd w:val="clear" w:color="auto" w:fill="auto"/>
            <w:hideMark/>
          </w:tcPr>
          <w:p w14:paraId="41D907DC" w14:textId="77777777" w:rsidR="00B133B2" w:rsidRPr="006F4D85" w:rsidRDefault="00B133B2" w:rsidP="00BB67EE">
            <w:pPr>
              <w:pStyle w:val="TAL"/>
            </w:pPr>
            <w:r w:rsidRPr="006F4D85">
              <w:t xml:space="preserve">RMSI CORESET </w:t>
            </w:r>
          </w:p>
        </w:tc>
        <w:tc>
          <w:tcPr>
            <w:tcW w:w="1559" w:type="dxa"/>
            <w:tcBorders>
              <w:top w:val="single" w:sz="4" w:space="0" w:color="auto"/>
              <w:left w:val="single" w:sz="4" w:space="0" w:color="auto"/>
              <w:bottom w:val="single" w:sz="4" w:space="0" w:color="auto"/>
              <w:right w:val="single" w:sz="4" w:space="0" w:color="auto"/>
            </w:tcBorders>
            <w:hideMark/>
          </w:tcPr>
          <w:p w14:paraId="3E0F5053" w14:textId="77777777" w:rsidR="00B133B2" w:rsidRPr="006F4D85" w:rsidRDefault="00B133B2" w:rsidP="00BB67EE">
            <w:pPr>
              <w:pStyle w:val="TAL"/>
            </w:pPr>
            <w:r w:rsidRPr="006F4D85">
              <w:t>Config</w:t>
            </w:r>
            <w:r w:rsidRPr="006F4D85">
              <w:rPr>
                <w:rFonts w:eastAsia="Malgun Gothic"/>
                <w:szCs w:val="18"/>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6C894BFA" w14:textId="77777777" w:rsidR="00B133B2" w:rsidRPr="006F4D85" w:rsidRDefault="00B133B2" w:rsidP="00BB67EE">
            <w:pPr>
              <w:pStyle w:val="TAC"/>
              <w:rPr>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6A34AF21" w14:textId="77777777" w:rsidR="00B133B2" w:rsidRPr="006F4D85" w:rsidRDefault="00B133B2" w:rsidP="00BB67EE">
            <w:pPr>
              <w:pStyle w:val="TAC"/>
              <w:rPr>
                <w:szCs w:val="16"/>
                <w:lang w:eastAsia="zh-CN"/>
              </w:rPr>
            </w:pPr>
            <w:r w:rsidRPr="006F4D85">
              <w:rPr>
                <w:szCs w:val="16"/>
                <w:lang w:eastAsia="zh-CN"/>
              </w:rPr>
              <w:t>CR.1.1 FDD</w:t>
            </w:r>
          </w:p>
        </w:tc>
      </w:tr>
      <w:tr w:rsidR="00B133B2" w:rsidRPr="006F4D85" w14:paraId="035DDFF7" w14:textId="77777777" w:rsidTr="00BB67EE">
        <w:trPr>
          <w:cantSplit/>
          <w:jc w:val="center"/>
        </w:trPr>
        <w:tc>
          <w:tcPr>
            <w:tcW w:w="2123" w:type="dxa"/>
            <w:tcBorders>
              <w:top w:val="nil"/>
              <w:left w:val="single" w:sz="4" w:space="0" w:color="auto"/>
              <w:bottom w:val="nil"/>
              <w:right w:val="single" w:sz="4" w:space="0" w:color="auto"/>
            </w:tcBorders>
            <w:shd w:val="clear" w:color="auto" w:fill="auto"/>
            <w:hideMark/>
          </w:tcPr>
          <w:p w14:paraId="6EC8B783" w14:textId="77777777" w:rsidR="00B133B2" w:rsidRPr="006F4D85" w:rsidRDefault="00B133B2" w:rsidP="00BB67EE">
            <w:pPr>
              <w:pStyle w:val="TAL"/>
            </w:pPr>
            <w:r w:rsidRPr="006F4D85">
              <w:t>parameters</w:t>
            </w:r>
          </w:p>
        </w:tc>
        <w:tc>
          <w:tcPr>
            <w:tcW w:w="1559" w:type="dxa"/>
            <w:tcBorders>
              <w:top w:val="single" w:sz="4" w:space="0" w:color="auto"/>
              <w:left w:val="single" w:sz="4" w:space="0" w:color="auto"/>
              <w:bottom w:val="single" w:sz="4" w:space="0" w:color="auto"/>
              <w:right w:val="single" w:sz="4" w:space="0" w:color="auto"/>
            </w:tcBorders>
            <w:hideMark/>
          </w:tcPr>
          <w:p w14:paraId="253510F5" w14:textId="77777777" w:rsidR="00B133B2" w:rsidRPr="006F4D85" w:rsidRDefault="00B133B2" w:rsidP="00BB67EE">
            <w:pPr>
              <w:pStyle w:val="TAL"/>
            </w:pPr>
            <w:r w:rsidRPr="006F4D85">
              <w:t>Config</w:t>
            </w:r>
            <w:r w:rsidRPr="006F4D85">
              <w:rPr>
                <w:rFonts w:eastAsia="Malgun Gothic"/>
                <w:szCs w:val="18"/>
              </w:rPr>
              <w:t xml:space="preserve"> 2,5</w:t>
            </w:r>
          </w:p>
        </w:tc>
        <w:tc>
          <w:tcPr>
            <w:tcW w:w="1559" w:type="dxa"/>
            <w:tcBorders>
              <w:top w:val="nil"/>
              <w:left w:val="single" w:sz="4" w:space="0" w:color="auto"/>
              <w:bottom w:val="nil"/>
              <w:right w:val="single" w:sz="4" w:space="0" w:color="auto"/>
            </w:tcBorders>
            <w:shd w:val="clear" w:color="auto" w:fill="auto"/>
            <w:hideMark/>
          </w:tcPr>
          <w:p w14:paraId="7FD854DA" w14:textId="77777777" w:rsidR="00B133B2" w:rsidRPr="006F4D85" w:rsidRDefault="00B133B2" w:rsidP="00BB67EE">
            <w:pPr>
              <w:pStyle w:val="TAC"/>
              <w:rPr>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293C24D6" w14:textId="77777777" w:rsidR="00B133B2" w:rsidRPr="006F4D85" w:rsidRDefault="00B133B2" w:rsidP="00BB67EE">
            <w:pPr>
              <w:pStyle w:val="TAC"/>
              <w:rPr>
                <w:szCs w:val="16"/>
                <w:lang w:eastAsia="zh-CN"/>
              </w:rPr>
            </w:pPr>
            <w:r w:rsidRPr="006F4D85">
              <w:rPr>
                <w:szCs w:val="16"/>
                <w:lang w:eastAsia="zh-CN"/>
              </w:rPr>
              <w:t>CR.1.1 TDD</w:t>
            </w:r>
          </w:p>
        </w:tc>
      </w:tr>
      <w:tr w:rsidR="00B133B2" w:rsidRPr="006F4D85" w14:paraId="36C6B36E" w14:textId="77777777" w:rsidTr="00BB67EE">
        <w:trPr>
          <w:cantSplit/>
          <w:jc w:val="center"/>
        </w:trPr>
        <w:tc>
          <w:tcPr>
            <w:tcW w:w="2123" w:type="dxa"/>
            <w:tcBorders>
              <w:top w:val="nil"/>
              <w:left w:val="single" w:sz="4" w:space="0" w:color="auto"/>
              <w:bottom w:val="single" w:sz="4" w:space="0" w:color="auto"/>
              <w:right w:val="single" w:sz="4" w:space="0" w:color="auto"/>
            </w:tcBorders>
            <w:shd w:val="clear" w:color="auto" w:fill="auto"/>
            <w:hideMark/>
          </w:tcPr>
          <w:p w14:paraId="4365BF60" w14:textId="77777777" w:rsidR="00B133B2" w:rsidRPr="006F4D85" w:rsidRDefault="00B133B2" w:rsidP="00BB67EE">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316BAC01" w14:textId="77777777" w:rsidR="00B133B2" w:rsidRPr="006F4D85" w:rsidRDefault="00B133B2" w:rsidP="00BB67EE">
            <w:pPr>
              <w:pStyle w:val="TAL"/>
            </w:pPr>
            <w:r w:rsidRPr="006F4D85">
              <w:t>Config</w:t>
            </w:r>
            <w:r w:rsidRPr="006F4D85">
              <w:rPr>
                <w:rFonts w:eastAsia="Malgun Gothic"/>
                <w:szCs w:val="18"/>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0AB26BF2" w14:textId="77777777" w:rsidR="00B133B2" w:rsidRPr="006F4D85" w:rsidRDefault="00B133B2" w:rsidP="00BB67EE">
            <w:pPr>
              <w:pStyle w:val="TAC"/>
              <w:rPr>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79E3E49F" w14:textId="77777777" w:rsidR="00B133B2" w:rsidRPr="006F4D85" w:rsidRDefault="00B133B2" w:rsidP="00BB67EE">
            <w:pPr>
              <w:pStyle w:val="TAC"/>
              <w:rPr>
                <w:szCs w:val="16"/>
                <w:lang w:eastAsia="zh-CN"/>
              </w:rPr>
            </w:pPr>
            <w:r w:rsidRPr="006F4D85">
              <w:rPr>
                <w:szCs w:val="16"/>
                <w:lang w:eastAsia="zh-CN"/>
              </w:rPr>
              <w:t>CR2.1 TDD</w:t>
            </w:r>
          </w:p>
        </w:tc>
      </w:tr>
      <w:tr w:rsidR="00B133B2" w:rsidRPr="006F4D85" w14:paraId="1C9ED55C" w14:textId="77777777" w:rsidTr="00BB67EE">
        <w:trPr>
          <w:cantSplit/>
          <w:jc w:val="center"/>
        </w:trPr>
        <w:tc>
          <w:tcPr>
            <w:tcW w:w="2123" w:type="dxa"/>
            <w:tcBorders>
              <w:top w:val="single" w:sz="4" w:space="0" w:color="auto"/>
              <w:left w:val="single" w:sz="4" w:space="0" w:color="auto"/>
              <w:bottom w:val="nil"/>
              <w:right w:val="single" w:sz="4" w:space="0" w:color="auto"/>
            </w:tcBorders>
            <w:shd w:val="clear" w:color="auto" w:fill="auto"/>
          </w:tcPr>
          <w:p w14:paraId="7FDE4C9D" w14:textId="77777777" w:rsidR="00B133B2" w:rsidRPr="006F4D85" w:rsidRDefault="00B133B2" w:rsidP="00BB67EE">
            <w:pPr>
              <w:pStyle w:val="TAL"/>
            </w:pPr>
            <w:r w:rsidRPr="006F4D85">
              <w:rPr>
                <w:lang w:eastAsia="zh-CN"/>
              </w:rPr>
              <w:t xml:space="preserve">Dedicated </w:t>
            </w:r>
            <w:r w:rsidRPr="006F4D85">
              <w:t xml:space="preserve">CORESET </w:t>
            </w:r>
          </w:p>
        </w:tc>
        <w:tc>
          <w:tcPr>
            <w:tcW w:w="1559" w:type="dxa"/>
            <w:tcBorders>
              <w:top w:val="single" w:sz="4" w:space="0" w:color="auto"/>
              <w:left w:val="single" w:sz="4" w:space="0" w:color="auto"/>
              <w:bottom w:val="single" w:sz="4" w:space="0" w:color="auto"/>
              <w:right w:val="single" w:sz="4" w:space="0" w:color="auto"/>
            </w:tcBorders>
          </w:tcPr>
          <w:p w14:paraId="0E2E1215" w14:textId="77777777" w:rsidR="00B133B2" w:rsidRPr="006F4D85" w:rsidRDefault="00B133B2" w:rsidP="00BB67EE">
            <w:pPr>
              <w:pStyle w:val="TAL"/>
            </w:pPr>
            <w:r w:rsidRPr="006F4D85">
              <w:t>Config</w:t>
            </w:r>
            <w:r w:rsidRPr="006F4D85">
              <w:rPr>
                <w:rFonts w:eastAsia="Malgun Gothic"/>
                <w:szCs w:val="18"/>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18786A73" w14:textId="77777777" w:rsidR="00B133B2" w:rsidRPr="006F4D85" w:rsidRDefault="00B133B2" w:rsidP="00BB67EE">
            <w:pPr>
              <w:pStyle w:val="TAC"/>
              <w:rPr>
                <w:lang w:val="it-IT"/>
              </w:rPr>
            </w:pPr>
          </w:p>
        </w:tc>
        <w:tc>
          <w:tcPr>
            <w:tcW w:w="4111" w:type="dxa"/>
            <w:gridSpan w:val="2"/>
            <w:tcBorders>
              <w:top w:val="single" w:sz="4" w:space="0" w:color="auto"/>
              <w:left w:val="single" w:sz="4" w:space="0" w:color="auto"/>
              <w:bottom w:val="single" w:sz="4" w:space="0" w:color="auto"/>
              <w:right w:val="single" w:sz="4" w:space="0" w:color="auto"/>
            </w:tcBorders>
          </w:tcPr>
          <w:p w14:paraId="5E9887CE" w14:textId="77777777" w:rsidR="00B133B2" w:rsidRPr="006F4D85" w:rsidRDefault="00B133B2" w:rsidP="00BB67EE">
            <w:pPr>
              <w:pStyle w:val="TAC"/>
              <w:rPr>
                <w:szCs w:val="16"/>
                <w:lang w:eastAsia="zh-CN"/>
              </w:rPr>
            </w:pPr>
            <w:r w:rsidRPr="006F4D85">
              <w:rPr>
                <w:szCs w:val="16"/>
                <w:lang w:eastAsia="zh-CN"/>
              </w:rPr>
              <w:t>CCR.1.1 FDD</w:t>
            </w:r>
          </w:p>
        </w:tc>
      </w:tr>
      <w:tr w:rsidR="00B133B2" w:rsidRPr="006F4D85" w14:paraId="1EE5D616" w14:textId="77777777" w:rsidTr="00BB67EE">
        <w:trPr>
          <w:cantSplit/>
          <w:jc w:val="center"/>
        </w:trPr>
        <w:tc>
          <w:tcPr>
            <w:tcW w:w="2123" w:type="dxa"/>
            <w:tcBorders>
              <w:top w:val="nil"/>
              <w:left w:val="single" w:sz="4" w:space="0" w:color="auto"/>
              <w:bottom w:val="nil"/>
              <w:right w:val="single" w:sz="4" w:space="0" w:color="auto"/>
            </w:tcBorders>
            <w:shd w:val="clear" w:color="auto" w:fill="auto"/>
          </w:tcPr>
          <w:p w14:paraId="146BF700" w14:textId="77777777" w:rsidR="00B133B2" w:rsidRPr="006F4D85" w:rsidRDefault="00B133B2" w:rsidP="00BB67EE">
            <w:pPr>
              <w:pStyle w:val="TAL"/>
            </w:pPr>
            <w:r w:rsidRPr="006F4D85">
              <w:t>parameters</w:t>
            </w:r>
            <w:r>
              <w:t>, Test 1</w:t>
            </w:r>
          </w:p>
        </w:tc>
        <w:tc>
          <w:tcPr>
            <w:tcW w:w="1559" w:type="dxa"/>
            <w:tcBorders>
              <w:top w:val="single" w:sz="4" w:space="0" w:color="auto"/>
              <w:left w:val="single" w:sz="4" w:space="0" w:color="auto"/>
              <w:bottom w:val="single" w:sz="4" w:space="0" w:color="auto"/>
              <w:right w:val="single" w:sz="4" w:space="0" w:color="auto"/>
            </w:tcBorders>
          </w:tcPr>
          <w:p w14:paraId="0CEF86E8" w14:textId="77777777" w:rsidR="00B133B2" w:rsidRPr="006F4D85" w:rsidRDefault="00B133B2" w:rsidP="00BB67EE">
            <w:pPr>
              <w:pStyle w:val="TAL"/>
            </w:pPr>
            <w:r w:rsidRPr="006F4D85">
              <w:t>Config</w:t>
            </w:r>
            <w:r w:rsidRPr="006F4D85">
              <w:rPr>
                <w:rFonts w:eastAsia="Malgun Gothic"/>
                <w:szCs w:val="18"/>
              </w:rPr>
              <w:t xml:space="preserve"> 2,5</w:t>
            </w:r>
          </w:p>
        </w:tc>
        <w:tc>
          <w:tcPr>
            <w:tcW w:w="1559" w:type="dxa"/>
            <w:tcBorders>
              <w:top w:val="nil"/>
              <w:left w:val="single" w:sz="4" w:space="0" w:color="auto"/>
              <w:bottom w:val="nil"/>
              <w:right w:val="single" w:sz="4" w:space="0" w:color="auto"/>
            </w:tcBorders>
            <w:shd w:val="clear" w:color="auto" w:fill="auto"/>
          </w:tcPr>
          <w:p w14:paraId="5C1725D5" w14:textId="77777777" w:rsidR="00B133B2" w:rsidRPr="006F4D85" w:rsidRDefault="00B133B2" w:rsidP="00BB67EE">
            <w:pPr>
              <w:pStyle w:val="TAC"/>
              <w:rPr>
                <w:lang w:val="it-IT"/>
              </w:rPr>
            </w:pPr>
          </w:p>
        </w:tc>
        <w:tc>
          <w:tcPr>
            <w:tcW w:w="4111" w:type="dxa"/>
            <w:gridSpan w:val="2"/>
            <w:tcBorders>
              <w:top w:val="single" w:sz="4" w:space="0" w:color="auto"/>
              <w:left w:val="single" w:sz="4" w:space="0" w:color="auto"/>
              <w:bottom w:val="single" w:sz="4" w:space="0" w:color="auto"/>
              <w:right w:val="single" w:sz="4" w:space="0" w:color="auto"/>
            </w:tcBorders>
          </w:tcPr>
          <w:p w14:paraId="7F133504" w14:textId="77777777" w:rsidR="00B133B2" w:rsidRPr="006F4D85" w:rsidRDefault="00B133B2" w:rsidP="00BB67EE">
            <w:pPr>
              <w:pStyle w:val="TAC"/>
              <w:rPr>
                <w:szCs w:val="16"/>
                <w:lang w:eastAsia="zh-CN"/>
              </w:rPr>
            </w:pPr>
            <w:r w:rsidRPr="006F4D85">
              <w:rPr>
                <w:szCs w:val="16"/>
                <w:lang w:eastAsia="zh-CN"/>
              </w:rPr>
              <w:t>CCR.1.1 TDD</w:t>
            </w:r>
          </w:p>
        </w:tc>
      </w:tr>
      <w:tr w:rsidR="00B133B2" w:rsidRPr="006F4D85" w14:paraId="4A8FB11D" w14:textId="77777777" w:rsidTr="00BB67EE">
        <w:trPr>
          <w:cantSplit/>
          <w:jc w:val="center"/>
        </w:trPr>
        <w:tc>
          <w:tcPr>
            <w:tcW w:w="2123" w:type="dxa"/>
            <w:tcBorders>
              <w:top w:val="nil"/>
              <w:left w:val="single" w:sz="4" w:space="0" w:color="auto"/>
              <w:bottom w:val="single" w:sz="4" w:space="0" w:color="auto"/>
              <w:right w:val="single" w:sz="4" w:space="0" w:color="auto"/>
            </w:tcBorders>
            <w:shd w:val="clear" w:color="auto" w:fill="auto"/>
          </w:tcPr>
          <w:p w14:paraId="7252D897" w14:textId="77777777" w:rsidR="00B133B2" w:rsidRPr="006F4D85" w:rsidRDefault="00B133B2" w:rsidP="00BB67EE">
            <w:pPr>
              <w:pStyle w:val="TAL"/>
            </w:pPr>
          </w:p>
        </w:tc>
        <w:tc>
          <w:tcPr>
            <w:tcW w:w="1559" w:type="dxa"/>
            <w:tcBorders>
              <w:top w:val="single" w:sz="4" w:space="0" w:color="auto"/>
              <w:left w:val="single" w:sz="4" w:space="0" w:color="auto"/>
              <w:bottom w:val="single" w:sz="4" w:space="0" w:color="auto"/>
              <w:right w:val="single" w:sz="4" w:space="0" w:color="auto"/>
            </w:tcBorders>
          </w:tcPr>
          <w:p w14:paraId="6F4C0772" w14:textId="77777777" w:rsidR="00B133B2" w:rsidRPr="006F4D85" w:rsidRDefault="00B133B2" w:rsidP="00BB67EE">
            <w:pPr>
              <w:pStyle w:val="TAL"/>
            </w:pPr>
            <w:r w:rsidRPr="006F4D85">
              <w:t>Config</w:t>
            </w:r>
            <w:r w:rsidRPr="006F4D85">
              <w:rPr>
                <w:rFonts w:eastAsia="Malgun Gothic"/>
                <w:szCs w:val="18"/>
              </w:rPr>
              <w:t xml:space="preserve"> 3,6</w:t>
            </w:r>
          </w:p>
        </w:tc>
        <w:tc>
          <w:tcPr>
            <w:tcW w:w="1559" w:type="dxa"/>
            <w:tcBorders>
              <w:top w:val="nil"/>
              <w:left w:val="single" w:sz="4" w:space="0" w:color="auto"/>
              <w:bottom w:val="single" w:sz="4" w:space="0" w:color="auto"/>
              <w:right w:val="single" w:sz="4" w:space="0" w:color="auto"/>
            </w:tcBorders>
            <w:shd w:val="clear" w:color="auto" w:fill="auto"/>
          </w:tcPr>
          <w:p w14:paraId="52C6A483" w14:textId="77777777" w:rsidR="00B133B2" w:rsidRPr="006F4D85" w:rsidRDefault="00B133B2" w:rsidP="00BB67EE">
            <w:pPr>
              <w:pStyle w:val="TAC"/>
              <w:rPr>
                <w:lang w:val="it-IT"/>
              </w:rPr>
            </w:pPr>
          </w:p>
        </w:tc>
        <w:tc>
          <w:tcPr>
            <w:tcW w:w="4111" w:type="dxa"/>
            <w:gridSpan w:val="2"/>
            <w:tcBorders>
              <w:top w:val="single" w:sz="4" w:space="0" w:color="auto"/>
              <w:left w:val="single" w:sz="4" w:space="0" w:color="auto"/>
              <w:bottom w:val="single" w:sz="4" w:space="0" w:color="auto"/>
              <w:right w:val="single" w:sz="4" w:space="0" w:color="auto"/>
            </w:tcBorders>
          </w:tcPr>
          <w:p w14:paraId="29A2186C" w14:textId="77777777" w:rsidR="00B133B2" w:rsidRPr="006F4D85" w:rsidRDefault="00B133B2" w:rsidP="00BB67EE">
            <w:pPr>
              <w:pStyle w:val="TAC"/>
              <w:rPr>
                <w:szCs w:val="16"/>
                <w:lang w:eastAsia="zh-CN"/>
              </w:rPr>
            </w:pPr>
            <w:r w:rsidRPr="006F4D85">
              <w:rPr>
                <w:szCs w:val="16"/>
                <w:lang w:eastAsia="zh-CN"/>
              </w:rPr>
              <w:t>CCR.2.1 TDD</w:t>
            </w:r>
          </w:p>
        </w:tc>
      </w:tr>
      <w:tr w:rsidR="00B133B2" w:rsidRPr="006F4D85" w14:paraId="470FFC86" w14:textId="77777777" w:rsidTr="00BB67EE">
        <w:trPr>
          <w:cantSplit/>
          <w:jc w:val="center"/>
        </w:trPr>
        <w:tc>
          <w:tcPr>
            <w:tcW w:w="2123" w:type="dxa"/>
            <w:tcBorders>
              <w:top w:val="nil"/>
              <w:left w:val="single" w:sz="4" w:space="0" w:color="auto"/>
              <w:bottom w:val="single" w:sz="4" w:space="0" w:color="auto"/>
              <w:right w:val="single" w:sz="4" w:space="0" w:color="auto"/>
            </w:tcBorders>
            <w:shd w:val="clear" w:color="auto" w:fill="auto"/>
          </w:tcPr>
          <w:p w14:paraId="058A8320" w14:textId="77777777" w:rsidR="00B133B2" w:rsidRPr="006F4D85" w:rsidRDefault="00B133B2" w:rsidP="00BB67EE">
            <w:pPr>
              <w:pStyle w:val="TAL"/>
            </w:pPr>
            <w:r w:rsidRPr="006F4D85">
              <w:rPr>
                <w:lang w:eastAsia="zh-CN"/>
              </w:rPr>
              <w:t xml:space="preserve">Dedicated </w:t>
            </w:r>
            <w:r w:rsidRPr="006F4D85">
              <w:t xml:space="preserve">CORESET </w:t>
            </w:r>
          </w:p>
        </w:tc>
        <w:tc>
          <w:tcPr>
            <w:tcW w:w="1559" w:type="dxa"/>
            <w:tcBorders>
              <w:top w:val="single" w:sz="4" w:space="0" w:color="auto"/>
              <w:left w:val="single" w:sz="4" w:space="0" w:color="auto"/>
              <w:bottom w:val="single" w:sz="4" w:space="0" w:color="auto"/>
              <w:right w:val="single" w:sz="4" w:space="0" w:color="auto"/>
            </w:tcBorders>
          </w:tcPr>
          <w:p w14:paraId="2DD51115" w14:textId="77777777" w:rsidR="00B133B2" w:rsidRPr="006F4D85" w:rsidRDefault="00B133B2" w:rsidP="00BB67EE">
            <w:pPr>
              <w:pStyle w:val="TAL"/>
            </w:pPr>
            <w:r w:rsidRPr="006F4D85">
              <w:t>Config</w:t>
            </w:r>
            <w:r w:rsidRPr="006F4D85">
              <w:rPr>
                <w:rFonts w:eastAsia="Malgun Gothic"/>
                <w:szCs w:val="18"/>
              </w:rPr>
              <w:t xml:space="preserve"> 1,4</w:t>
            </w:r>
          </w:p>
        </w:tc>
        <w:tc>
          <w:tcPr>
            <w:tcW w:w="1559" w:type="dxa"/>
            <w:tcBorders>
              <w:top w:val="nil"/>
              <w:left w:val="single" w:sz="4" w:space="0" w:color="auto"/>
              <w:bottom w:val="single" w:sz="4" w:space="0" w:color="auto"/>
              <w:right w:val="single" w:sz="4" w:space="0" w:color="auto"/>
            </w:tcBorders>
            <w:shd w:val="clear" w:color="auto" w:fill="auto"/>
          </w:tcPr>
          <w:p w14:paraId="61FD1DC8" w14:textId="77777777" w:rsidR="00B133B2" w:rsidRPr="006F4D85" w:rsidRDefault="00B133B2" w:rsidP="00BB67EE">
            <w:pPr>
              <w:pStyle w:val="TAC"/>
              <w:rPr>
                <w:lang w:val="it-IT"/>
              </w:rPr>
            </w:pPr>
          </w:p>
        </w:tc>
        <w:tc>
          <w:tcPr>
            <w:tcW w:w="4111" w:type="dxa"/>
            <w:gridSpan w:val="2"/>
            <w:tcBorders>
              <w:top w:val="single" w:sz="4" w:space="0" w:color="auto"/>
              <w:left w:val="single" w:sz="4" w:space="0" w:color="auto"/>
              <w:bottom w:val="single" w:sz="4" w:space="0" w:color="auto"/>
              <w:right w:val="single" w:sz="4" w:space="0" w:color="auto"/>
            </w:tcBorders>
          </w:tcPr>
          <w:p w14:paraId="466C629D" w14:textId="77777777" w:rsidR="00B133B2" w:rsidRPr="006F4D85" w:rsidRDefault="00B133B2" w:rsidP="00BB67EE">
            <w:pPr>
              <w:pStyle w:val="TAC"/>
              <w:rPr>
                <w:szCs w:val="16"/>
                <w:lang w:eastAsia="zh-CN"/>
              </w:rPr>
            </w:pPr>
            <w:r w:rsidRPr="006F4D85">
              <w:rPr>
                <w:szCs w:val="16"/>
                <w:lang w:eastAsia="zh-CN"/>
              </w:rPr>
              <w:t>CCR.1.</w:t>
            </w:r>
            <w:r>
              <w:rPr>
                <w:szCs w:val="16"/>
                <w:lang w:eastAsia="zh-CN"/>
              </w:rPr>
              <w:t>5</w:t>
            </w:r>
            <w:r w:rsidRPr="006F4D85">
              <w:rPr>
                <w:szCs w:val="16"/>
                <w:lang w:eastAsia="zh-CN"/>
              </w:rPr>
              <w:t xml:space="preserve"> FDD</w:t>
            </w:r>
          </w:p>
        </w:tc>
      </w:tr>
      <w:tr w:rsidR="00B133B2" w:rsidRPr="006F4D85" w14:paraId="006D7653" w14:textId="77777777" w:rsidTr="00BB67EE">
        <w:trPr>
          <w:cantSplit/>
          <w:jc w:val="center"/>
        </w:trPr>
        <w:tc>
          <w:tcPr>
            <w:tcW w:w="2123" w:type="dxa"/>
            <w:tcBorders>
              <w:top w:val="nil"/>
              <w:left w:val="single" w:sz="4" w:space="0" w:color="auto"/>
              <w:bottom w:val="single" w:sz="4" w:space="0" w:color="auto"/>
              <w:right w:val="single" w:sz="4" w:space="0" w:color="auto"/>
            </w:tcBorders>
            <w:shd w:val="clear" w:color="auto" w:fill="auto"/>
          </w:tcPr>
          <w:p w14:paraId="4B577234" w14:textId="77777777" w:rsidR="00B133B2" w:rsidRPr="006F4D85" w:rsidRDefault="00B133B2" w:rsidP="00BB67EE">
            <w:pPr>
              <w:pStyle w:val="TAL"/>
            </w:pPr>
            <w:r w:rsidRPr="006F4D85">
              <w:t>parameters</w:t>
            </w:r>
            <w:r>
              <w:t>, Test 2</w:t>
            </w:r>
          </w:p>
        </w:tc>
        <w:tc>
          <w:tcPr>
            <w:tcW w:w="1559" w:type="dxa"/>
            <w:tcBorders>
              <w:top w:val="single" w:sz="4" w:space="0" w:color="auto"/>
              <w:left w:val="single" w:sz="4" w:space="0" w:color="auto"/>
              <w:bottom w:val="single" w:sz="4" w:space="0" w:color="auto"/>
              <w:right w:val="single" w:sz="4" w:space="0" w:color="auto"/>
            </w:tcBorders>
          </w:tcPr>
          <w:p w14:paraId="74C50057" w14:textId="77777777" w:rsidR="00B133B2" w:rsidRPr="006F4D85" w:rsidRDefault="00B133B2" w:rsidP="00BB67EE">
            <w:pPr>
              <w:pStyle w:val="TAL"/>
            </w:pPr>
            <w:r w:rsidRPr="006F4D85">
              <w:t>Config</w:t>
            </w:r>
            <w:r w:rsidRPr="006F4D85">
              <w:rPr>
                <w:rFonts w:eastAsia="Malgun Gothic"/>
                <w:szCs w:val="18"/>
              </w:rPr>
              <w:t xml:space="preserve"> 2,5</w:t>
            </w:r>
          </w:p>
        </w:tc>
        <w:tc>
          <w:tcPr>
            <w:tcW w:w="1559" w:type="dxa"/>
            <w:tcBorders>
              <w:top w:val="nil"/>
              <w:left w:val="single" w:sz="4" w:space="0" w:color="auto"/>
              <w:bottom w:val="single" w:sz="4" w:space="0" w:color="auto"/>
              <w:right w:val="single" w:sz="4" w:space="0" w:color="auto"/>
            </w:tcBorders>
            <w:shd w:val="clear" w:color="auto" w:fill="auto"/>
          </w:tcPr>
          <w:p w14:paraId="44AB0670" w14:textId="77777777" w:rsidR="00B133B2" w:rsidRPr="006F4D85" w:rsidRDefault="00B133B2" w:rsidP="00BB67EE">
            <w:pPr>
              <w:pStyle w:val="TAC"/>
              <w:rPr>
                <w:lang w:val="it-IT"/>
              </w:rPr>
            </w:pPr>
          </w:p>
        </w:tc>
        <w:tc>
          <w:tcPr>
            <w:tcW w:w="4111" w:type="dxa"/>
            <w:gridSpan w:val="2"/>
            <w:tcBorders>
              <w:top w:val="single" w:sz="4" w:space="0" w:color="auto"/>
              <w:left w:val="single" w:sz="4" w:space="0" w:color="auto"/>
              <w:bottom w:val="single" w:sz="4" w:space="0" w:color="auto"/>
              <w:right w:val="single" w:sz="4" w:space="0" w:color="auto"/>
            </w:tcBorders>
          </w:tcPr>
          <w:p w14:paraId="7022C1B0" w14:textId="77777777" w:rsidR="00B133B2" w:rsidRPr="006F4D85" w:rsidRDefault="00B133B2" w:rsidP="00BB67EE">
            <w:pPr>
              <w:pStyle w:val="TAC"/>
              <w:rPr>
                <w:szCs w:val="16"/>
                <w:lang w:eastAsia="zh-CN"/>
              </w:rPr>
            </w:pPr>
            <w:r w:rsidRPr="006F4D85">
              <w:rPr>
                <w:szCs w:val="16"/>
                <w:lang w:eastAsia="zh-CN"/>
              </w:rPr>
              <w:t>CCR.1.</w:t>
            </w:r>
            <w:r>
              <w:rPr>
                <w:szCs w:val="16"/>
                <w:lang w:eastAsia="zh-CN"/>
              </w:rPr>
              <w:t>5</w:t>
            </w:r>
            <w:r w:rsidRPr="006F4D85">
              <w:rPr>
                <w:szCs w:val="16"/>
                <w:lang w:eastAsia="zh-CN"/>
              </w:rPr>
              <w:t xml:space="preserve"> TDD</w:t>
            </w:r>
          </w:p>
        </w:tc>
      </w:tr>
      <w:tr w:rsidR="00B133B2" w:rsidRPr="006F4D85" w14:paraId="3C84ECB4" w14:textId="77777777" w:rsidTr="00BB67EE">
        <w:trPr>
          <w:cantSplit/>
          <w:jc w:val="center"/>
        </w:trPr>
        <w:tc>
          <w:tcPr>
            <w:tcW w:w="2123" w:type="dxa"/>
            <w:tcBorders>
              <w:top w:val="nil"/>
              <w:left w:val="single" w:sz="4" w:space="0" w:color="auto"/>
              <w:bottom w:val="single" w:sz="4" w:space="0" w:color="auto"/>
              <w:right w:val="single" w:sz="4" w:space="0" w:color="auto"/>
            </w:tcBorders>
            <w:shd w:val="clear" w:color="auto" w:fill="auto"/>
          </w:tcPr>
          <w:p w14:paraId="02610B86" w14:textId="77777777" w:rsidR="00B133B2" w:rsidRPr="006F4D85" w:rsidRDefault="00B133B2" w:rsidP="00BB67EE">
            <w:pPr>
              <w:pStyle w:val="TAL"/>
            </w:pPr>
          </w:p>
        </w:tc>
        <w:tc>
          <w:tcPr>
            <w:tcW w:w="1559" w:type="dxa"/>
            <w:tcBorders>
              <w:top w:val="single" w:sz="4" w:space="0" w:color="auto"/>
              <w:left w:val="single" w:sz="4" w:space="0" w:color="auto"/>
              <w:bottom w:val="single" w:sz="4" w:space="0" w:color="auto"/>
              <w:right w:val="single" w:sz="4" w:space="0" w:color="auto"/>
            </w:tcBorders>
          </w:tcPr>
          <w:p w14:paraId="6003BE17" w14:textId="77777777" w:rsidR="00B133B2" w:rsidRPr="006F4D85" w:rsidRDefault="00B133B2" w:rsidP="00BB67EE">
            <w:pPr>
              <w:pStyle w:val="TAL"/>
            </w:pPr>
            <w:r w:rsidRPr="006F4D85">
              <w:t>Config</w:t>
            </w:r>
            <w:r w:rsidRPr="006F4D85">
              <w:rPr>
                <w:rFonts w:eastAsia="Malgun Gothic"/>
                <w:szCs w:val="18"/>
              </w:rPr>
              <w:t xml:space="preserve"> 3,6</w:t>
            </w:r>
          </w:p>
        </w:tc>
        <w:tc>
          <w:tcPr>
            <w:tcW w:w="1559" w:type="dxa"/>
            <w:tcBorders>
              <w:top w:val="nil"/>
              <w:left w:val="single" w:sz="4" w:space="0" w:color="auto"/>
              <w:bottom w:val="single" w:sz="4" w:space="0" w:color="auto"/>
              <w:right w:val="single" w:sz="4" w:space="0" w:color="auto"/>
            </w:tcBorders>
            <w:shd w:val="clear" w:color="auto" w:fill="auto"/>
          </w:tcPr>
          <w:p w14:paraId="0AA0565B" w14:textId="77777777" w:rsidR="00B133B2" w:rsidRPr="006F4D85" w:rsidRDefault="00B133B2" w:rsidP="00BB67EE">
            <w:pPr>
              <w:pStyle w:val="TAC"/>
              <w:rPr>
                <w:lang w:val="it-IT"/>
              </w:rPr>
            </w:pPr>
          </w:p>
        </w:tc>
        <w:tc>
          <w:tcPr>
            <w:tcW w:w="4111" w:type="dxa"/>
            <w:gridSpan w:val="2"/>
            <w:tcBorders>
              <w:top w:val="single" w:sz="4" w:space="0" w:color="auto"/>
              <w:left w:val="single" w:sz="4" w:space="0" w:color="auto"/>
              <w:bottom w:val="single" w:sz="4" w:space="0" w:color="auto"/>
              <w:right w:val="single" w:sz="4" w:space="0" w:color="auto"/>
            </w:tcBorders>
          </w:tcPr>
          <w:p w14:paraId="441D8BB1" w14:textId="77777777" w:rsidR="00B133B2" w:rsidRPr="006F4D85" w:rsidRDefault="00B133B2" w:rsidP="00BB67EE">
            <w:pPr>
              <w:pStyle w:val="TAC"/>
              <w:rPr>
                <w:szCs w:val="16"/>
                <w:lang w:eastAsia="zh-CN"/>
              </w:rPr>
            </w:pPr>
            <w:r w:rsidRPr="006F4D85">
              <w:rPr>
                <w:szCs w:val="16"/>
                <w:lang w:eastAsia="zh-CN"/>
              </w:rPr>
              <w:t>CCR.2.</w:t>
            </w:r>
            <w:r>
              <w:rPr>
                <w:szCs w:val="16"/>
                <w:lang w:eastAsia="zh-CN"/>
              </w:rPr>
              <w:t>3</w:t>
            </w:r>
            <w:r w:rsidRPr="006F4D85">
              <w:rPr>
                <w:szCs w:val="16"/>
                <w:lang w:eastAsia="zh-CN"/>
              </w:rPr>
              <w:t xml:space="preserve"> TDD</w:t>
            </w:r>
          </w:p>
        </w:tc>
      </w:tr>
      <w:tr w:rsidR="00B133B2" w:rsidRPr="006F4D85" w14:paraId="04CE3CE1" w14:textId="77777777" w:rsidTr="00BB67EE">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52798257" w14:textId="77777777" w:rsidR="00B133B2" w:rsidRPr="006F4D85" w:rsidRDefault="00B133B2" w:rsidP="00BB67EE">
            <w:pPr>
              <w:pStyle w:val="TAL"/>
            </w:pPr>
            <w:r w:rsidRPr="006F4D85">
              <w:rPr>
                <w:bCs/>
              </w:rPr>
              <w:t>OCNG Patterns</w:t>
            </w:r>
          </w:p>
        </w:tc>
        <w:tc>
          <w:tcPr>
            <w:tcW w:w="1559" w:type="dxa"/>
            <w:tcBorders>
              <w:top w:val="single" w:sz="4" w:space="0" w:color="auto"/>
              <w:left w:val="single" w:sz="4" w:space="0" w:color="auto"/>
              <w:bottom w:val="single" w:sz="4" w:space="0" w:color="auto"/>
              <w:right w:val="single" w:sz="4" w:space="0" w:color="auto"/>
            </w:tcBorders>
          </w:tcPr>
          <w:p w14:paraId="1A8A325A" w14:textId="77777777" w:rsidR="00B133B2" w:rsidRPr="006F4D85" w:rsidRDefault="00B133B2" w:rsidP="00BB67EE">
            <w:pPr>
              <w:pStyle w:val="TAC"/>
              <w:rPr>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42BA6C01" w14:textId="77777777" w:rsidR="00B133B2" w:rsidRPr="006F4D85" w:rsidRDefault="00B133B2" w:rsidP="00BB67EE">
            <w:pPr>
              <w:pStyle w:val="TAC"/>
            </w:pPr>
            <w:r w:rsidRPr="006F4D85">
              <w:rPr>
                <w:szCs w:val="16"/>
                <w:lang w:eastAsia="zh-CN"/>
              </w:rPr>
              <w:t>OP.1</w:t>
            </w:r>
          </w:p>
        </w:tc>
      </w:tr>
      <w:tr w:rsidR="00B133B2" w:rsidRPr="006F4D85" w14:paraId="6F703B4D" w14:textId="77777777" w:rsidTr="00BB67EE">
        <w:trPr>
          <w:cantSplit/>
          <w:jc w:val="center"/>
        </w:trPr>
        <w:tc>
          <w:tcPr>
            <w:tcW w:w="2123" w:type="dxa"/>
            <w:tcBorders>
              <w:top w:val="single" w:sz="4" w:space="0" w:color="auto"/>
              <w:left w:val="single" w:sz="4" w:space="0" w:color="auto"/>
              <w:bottom w:val="nil"/>
              <w:right w:val="single" w:sz="4" w:space="0" w:color="auto"/>
            </w:tcBorders>
            <w:shd w:val="clear" w:color="auto" w:fill="auto"/>
            <w:hideMark/>
          </w:tcPr>
          <w:p w14:paraId="77024765" w14:textId="77777777" w:rsidR="00B133B2" w:rsidRPr="006F4D85" w:rsidRDefault="00B133B2" w:rsidP="00BB67EE">
            <w:pPr>
              <w:pStyle w:val="TAL"/>
              <w:rPr>
                <w:bCs/>
                <w:lang w:eastAsia="zh-CN"/>
              </w:rPr>
            </w:pPr>
            <w:r w:rsidRPr="006F4D85">
              <w:rPr>
                <w:bCs/>
                <w:lang w:eastAsia="zh-CN"/>
              </w:rPr>
              <w:t>SSB Configuration</w:t>
            </w:r>
          </w:p>
        </w:tc>
        <w:tc>
          <w:tcPr>
            <w:tcW w:w="1559" w:type="dxa"/>
            <w:tcBorders>
              <w:top w:val="single" w:sz="4" w:space="0" w:color="auto"/>
              <w:left w:val="single" w:sz="4" w:space="0" w:color="auto"/>
              <w:bottom w:val="single" w:sz="4" w:space="0" w:color="auto"/>
              <w:right w:val="single" w:sz="4" w:space="0" w:color="auto"/>
            </w:tcBorders>
            <w:hideMark/>
          </w:tcPr>
          <w:p w14:paraId="2D79EEB8" w14:textId="77777777" w:rsidR="00B133B2" w:rsidRPr="006F4D85" w:rsidRDefault="00B133B2" w:rsidP="00BB67EE">
            <w:pPr>
              <w:pStyle w:val="TAL"/>
              <w:rPr>
                <w:lang w:val="da-DK"/>
              </w:rPr>
            </w:pPr>
            <w:r w:rsidRPr="006F4D85">
              <w:t>Config</w:t>
            </w:r>
            <w:r w:rsidRPr="006F4D85">
              <w:rPr>
                <w:rFonts w:eastAsia="Malgun Gothic"/>
                <w:szCs w:val="18"/>
              </w:rPr>
              <w:t xml:space="preserve"> </w:t>
            </w:r>
            <w:r w:rsidRPr="006F4D85">
              <w:t>1,2,4,5</w:t>
            </w:r>
          </w:p>
        </w:tc>
        <w:tc>
          <w:tcPr>
            <w:tcW w:w="1559" w:type="dxa"/>
            <w:tcBorders>
              <w:top w:val="single" w:sz="4" w:space="0" w:color="auto"/>
              <w:left w:val="single" w:sz="4" w:space="0" w:color="auto"/>
              <w:bottom w:val="nil"/>
              <w:right w:val="single" w:sz="4" w:space="0" w:color="auto"/>
            </w:tcBorders>
            <w:shd w:val="clear" w:color="auto" w:fill="auto"/>
          </w:tcPr>
          <w:p w14:paraId="39C7DA71" w14:textId="77777777" w:rsidR="00B133B2" w:rsidRPr="006F4D85" w:rsidRDefault="00B133B2" w:rsidP="00BB67EE">
            <w:pPr>
              <w:pStyle w:val="TAC"/>
              <w:rPr>
                <w:lang w:eastAsia="zh-CN"/>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4313F379" w14:textId="77777777" w:rsidR="00B133B2" w:rsidRPr="006F4D85" w:rsidRDefault="00B133B2" w:rsidP="00BB67EE">
            <w:pPr>
              <w:pStyle w:val="TAC"/>
              <w:rPr>
                <w:szCs w:val="16"/>
                <w:lang w:eastAsia="zh-CN"/>
              </w:rPr>
            </w:pPr>
            <w:r w:rsidRPr="006F4D85">
              <w:rPr>
                <w:szCs w:val="16"/>
                <w:lang w:eastAsia="zh-CN"/>
              </w:rPr>
              <w:t>SSB.1 FR1</w:t>
            </w:r>
          </w:p>
        </w:tc>
      </w:tr>
      <w:tr w:rsidR="00B133B2" w:rsidRPr="006F4D85" w14:paraId="640D7938" w14:textId="77777777" w:rsidTr="00BB67EE">
        <w:trPr>
          <w:cantSplit/>
          <w:jc w:val="center"/>
        </w:trPr>
        <w:tc>
          <w:tcPr>
            <w:tcW w:w="2123" w:type="dxa"/>
            <w:tcBorders>
              <w:top w:val="nil"/>
              <w:left w:val="single" w:sz="4" w:space="0" w:color="auto"/>
              <w:bottom w:val="single" w:sz="4" w:space="0" w:color="auto"/>
              <w:right w:val="single" w:sz="4" w:space="0" w:color="auto"/>
            </w:tcBorders>
            <w:shd w:val="clear" w:color="auto" w:fill="auto"/>
            <w:hideMark/>
          </w:tcPr>
          <w:p w14:paraId="3F9FEAB7" w14:textId="77777777" w:rsidR="00B133B2" w:rsidRPr="006F4D85" w:rsidRDefault="00B133B2" w:rsidP="00BB67EE">
            <w:pPr>
              <w:pStyle w:val="TAL"/>
              <w:rPr>
                <w:bCs/>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74FC3DFA" w14:textId="77777777" w:rsidR="00B133B2" w:rsidRPr="006F4D85" w:rsidRDefault="00B133B2" w:rsidP="00BB67EE">
            <w:pPr>
              <w:pStyle w:val="TAL"/>
              <w:rPr>
                <w:lang w:val="da-DK"/>
              </w:rPr>
            </w:pPr>
            <w:r w:rsidRPr="006F4D85">
              <w:t>Config</w:t>
            </w:r>
            <w:r w:rsidRPr="006F4D85">
              <w:rPr>
                <w:rFonts w:eastAsia="Malgun Gothic"/>
                <w:szCs w:val="18"/>
              </w:rPr>
              <w:t xml:space="preserve"> </w:t>
            </w:r>
            <w:r w:rsidRPr="006F4D85">
              <w:t>3,6</w:t>
            </w:r>
          </w:p>
        </w:tc>
        <w:tc>
          <w:tcPr>
            <w:tcW w:w="1559" w:type="dxa"/>
            <w:tcBorders>
              <w:top w:val="nil"/>
              <w:left w:val="single" w:sz="4" w:space="0" w:color="auto"/>
              <w:bottom w:val="single" w:sz="4" w:space="0" w:color="auto"/>
              <w:right w:val="single" w:sz="4" w:space="0" w:color="auto"/>
            </w:tcBorders>
            <w:shd w:val="clear" w:color="auto" w:fill="auto"/>
            <w:hideMark/>
          </w:tcPr>
          <w:p w14:paraId="0BE29550" w14:textId="77777777" w:rsidR="00B133B2" w:rsidRPr="006F4D85" w:rsidRDefault="00B133B2" w:rsidP="00BB67EE">
            <w:pPr>
              <w:pStyle w:val="TAC"/>
              <w:rPr>
                <w:lang w:eastAsia="zh-CN"/>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0E86CA59" w14:textId="77777777" w:rsidR="00B133B2" w:rsidRPr="006F4D85" w:rsidRDefault="00B133B2" w:rsidP="00BB67EE">
            <w:pPr>
              <w:pStyle w:val="TAC"/>
              <w:rPr>
                <w:szCs w:val="16"/>
                <w:lang w:eastAsia="zh-CN"/>
              </w:rPr>
            </w:pPr>
            <w:r w:rsidRPr="006F4D85">
              <w:rPr>
                <w:szCs w:val="16"/>
                <w:lang w:eastAsia="zh-CN"/>
              </w:rPr>
              <w:t>SSB.2 FR1</w:t>
            </w:r>
          </w:p>
        </w:tc>
      </w:tr>
      <w:tr w:rsidR="00B133B2" w:rsidRPr="006F4D85" w14:paraId="218032BF" w14:textId="77777777" w:rsidTr="00BB67EE">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73F03EB8" w14:textId="77777777" w:rsidR="00B133B2" w:rsidRPr="006F4D85" w:rsidRDefault="00B133B2" w:rsidP="00BB67EE">
            <w:pPr>
              <w:pStyle w:val="TAL"/>
              <w:rPr>
                <w:bCs/>
              </w:rPr>
            </w:pPr>
            <w:r w:rsidRPr="006F4D85">
              <w:rPr>
                <w:bCs/>
              </w:rPr>
              <w:t>SMTC Configuration</w:t>
            </w:r>
          </w:p>
        </w:tc>
        <w:tc>
          <w:tcPr>
            <w:tcW w:w="1559" w:type="dxa"/>
            <w:tcBorders>
              <w:top w:val="single" w:sz="4" w:space="0" w:color="auto"/>
              <w:left w:val="single" w:sz="4" w:space="0" w:color="auto"/>
              <w:bottom w:val="single" w:sz="4" w:space="0" w:color="auto"/>
              <w:right w:val="single" w:sz="4" w:space="0" w:color="auto"/>
            </w:tcBorders>
          </w:tcPr>
          <w:p w14:paraId="62A30FD4" w14:textId="77777777" w:rsidR="00B133B2" w:rsidRPr="006F4D85" w:rsidRDefault="00B133B2" w:rsidP="00BB67EE">
            <w:pPr>
              <w:pStyle w:val="TAC"/>
            </w:pPr>
          </w:p>
        </w:tc>
        <w:tc>
          <w:tcPr>
            <w:tcW w:w="4111" w:type="dxa"/>
            <w:gridSpan w:val="2"/>
            <w:tcBorders>
              <w:top w:val="single" w:sz="4" w:space="0" w:color="auto"/>
              <w:left w:val="single" w:sz="4" w:space="0" w:color="auto"/>
              <w:bottom w:val="single" w:sz="4" w:space="0" w:color="auto"/>
              <w:right w:val="single" w:sz="4" w:space="0" w:color="auto"/>
            </w:tcBorders>
            <w:hideMark/>
          </w:tcPr>
          <w:p w14:paraId="24A322F1" w14:textId="77777777" w:rsidR="00B133B2" w:rsidRPr="006F4D85" w:rsidRDefault="00B133B2" w:rsidP="00BB67EE">
            <w:pPr>
              <w:pStyle w:val="TAC"/>
            </w:pPr>
            <w:r w:rsidRPr="006F4D85">
              <w:t>SMTC.1</w:t>
            </w:r>
          </w:p>
        </w:tc>
      </w:tr>
      <w:tr w:rsidR="00B133B2" w:rsidRPr="006F4D85" w14:paraId="2783D9DA" w14:textId="77777777" w:rsidTr="00BB67EE">
        <w:trPr>
          <w:cantSplit/>
          <w:jc w:val="center"/>
        </w:trPr>
        <w:tc>
          <w:tcPr>
            <w:tcW w:w="2123" w:type="dxa"/>
            <w:tcBorders>
              <w:top w:val="single" w:sz="4" w:space="0" w:color="auto"/>
              <w:left w:val="single" w:sz="4" w:space="0" w:color="auto"/>
              <w:bottom w:val="nil"/>
              <w:right w:val="single" w:sz="4" w:space="0" w:color="auto"/>
            </w:tcBorders>
            <w:shd w:val="clear" w:color="auto" w:fill="auto"/>
            <w:hideMark/>
          </w:tcPr>
          <w:p w14:paraId="4E278FE5" w14:textId="77777777" w:rsidR="00B133B2" w:rsidRPr="006F4D85" w:rsidRDefault="00B133B2" w:rsidP="00BB67EE">
            <w:pPr>
              <w:pStyle w:val="TAL"/>
            </w:pPr>
            <w:r w:rsidRPr="006F4D85">
              <w:t>TRS Configuration</w:t>
            </w:r>
          </w:p>
        </w:tc>
        <w:tc>
          <w:tcPr>
            <w:tcW w:w="1559" w:type="dxa"/>
            <w:tcBorders>
              <w:top w:val="single" w:sz="4" w:space="0" w:color="auto"/>
              <w:left w:val="single" w:sz="4" w:space="0" w:color="auto"/>
              <w:bottom w:val="single" w:sz="4" w:space="0" w:color="auto"/>
              <w:right w:val="single" w:sz="4" w:space="0" w:color="auto"/>
            </w:tcBorders>
            <w:hideMark/>
          </w:tcPr>
          <w:p w14:paraId="5EC81B1B" w14:textId="77777777" w:rsidR="00B133B2" w:rsidRPr="006F4D85" w:rsidRDefault="00B133B2" w:rsidP="00BB67EE">
            <w:pPr>
              <w:pStyle w:val="TAL"/>
            </w:pPr>
            <w:r w:rsidRPr="006F4D85">
              <w:t>Config</w:t>
            </w:r>
            <w:r w:rsidRPr="006F4D85">
              <w:rPr>
                <w:rFonts w:eastAsia="Malgun Gothic"/>
              </w:rPr>
              <w:t xml:space="preserve"> 1,4</w:t>
            </w:r>
          </w:p>
        </w:tc>
        <w:tc>
          <w:tcPr>
            <w:tcW w:w="1559" w:type="dxa"/>
            <w:tcBorders>
              <w:top w:val="single" w:sz="4" w:space="0" w:color="auto"/>
              <w:left w:val="single" w:sz="4" w:space="0" w:color="auto"/>
              <w:bottom w:val="single" w:sz="4" w:space="0" w:color="auto"/>
              <w:right w:val="single" w:sz="4" w:space="0" w:color="auto"/>
            </w:tcBorders>
          </w:tcPr>
          <w:p w14:paraId="3DC4CF9F" w14:textId="77777777" w:rsidR="00B133B2" w:rsidRPr="006F4D85" w:rsidRDefault="00B133B2" w:rsidP="00BB67EE">
            <w:pPr>
              <w:pStyle w:val="TAC"/>
            </w:pPr>
          </w:p>
        </w:tc>
        <w:tc>
          <w:tcPr>
            <w:tcW w:w="4111" w:type="dxa"/>
            <w:gridSpan w:val="2"/>
            <w:tcBorders>
              <w:top w:val="single" w:sz="4" w:space="0" w:color="auto"/>
              <w:left w:val="single" w:sz="4" w:space="0" w:color="auto"/>
              <w:bottom w:val="single" w:sz="4" w:space="0" w:color="auto"/>
              <w:right w:val="single" w:sz="4" w:space="0" w:color="auto"/>
            </w:tcBorders>
            <w:hideMark/>
          </w:tcPr>
          <w:p w14:paraId="425DE76B" w14:textId="77777777" w:rsidR="00B133B2" w:rsidRPr="006F4D85" w:rsidRDefault="00B133B2" w:rsidP="00BB67EE">
            <w:pPr>
              <w:pStyle w:val="TAC"/>
            </w:pPr>
            <w:r w:rsidRPr="006F4D85">
              <w:rPr>
                <w:szCs w:val="18"/>
              </w:rPr>
              <w:t>TRS.1.1 FDD</w:t>
            </w:r>
          </w:p>
        </w:tc>
      </w:tr>
      <w:tr w:rsidR="00B133B2" w:rsidRPr="006F4D85" w14:paraId="15DD6558" w14:textId="77777777" w:rsidTr="00BB67EE">
        <w:trPr>
          <w:cantSplit/>
          <w:jc w:val="center"/>
        </w:trPr>
        <w:tc>
          <w:tcPr>
            <w:tcW w:w="2123" w:type="dxa"/>
            <w:tcBorders>
              <w:top w:val="nil"/>
              <w:left w:val="single" w:sz="4" w:space="0" w:color="auto"/>
              <w:bottom w:val="nil"/>
              <w:right w:val="single" w:sz="4" w:space="0" w:color="auto"/>
            </w:tcBorders>
            <w:shd w:val="clear" w:color="auto" w:fill="auto"/>
            <w:hideMark/>
          </w:tcPr>
          <w:p w14:paraId="08493BD8" w14:textId="77777777" w:rsidR="00B133B2" w:rsidRPr="006F4D85" w:rsidRDefault="00B133B2" w:rsidP="00BB67EE">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7C89710E" w14:textId="77777777" w:rsidR="00B133B2" w:rsidRPr="006F4D85" w:rsidRDefault="00B133B2" w:rsidP="00BB67EE">
            <w:pPr>
              <w:pStyle w:val="TAL"/>
            </w:pPr>
            <w:r w:rsidRPr="006F4D85">
              <w:t>Config</w:t>
            </w:r>
            <w:r w:rsidRPr="006F4D85">
              <w:rPr>
                <w:rFonts w:eastAsia="Malgun Gothic"/>
              </w:rPr>
              <w:t xml:space="preserve"> 2,5</w:t>
            </w:r>
          </w:p>
        </w:tc>
        <w:tc>
          <w:tcPr>
            <w:tcW w:w="1559" w:type="dxa"/>
            <w:tcBorders>
              <w:top w:val="single" w:sz="4" w:space="0" w:color="auto"/>
              <w:left w:val="single" w:sz="4" w:space="0" w:color="auto"/>
              <w:bottom w:val="single" w:sz="4" w:space="0" w:color="auto"/>
              <w:right w:val="single" w:sz="4" w:space="0" w:color="auto"/>
            </w:tcBorders>
          </w:tcPr>
          <w:p w14:paraId="3FC33101" w14:textId="77777777" w:rsidR="00B133B2" w:rsidRPr="006F4D85" w:rsidRDefault="00B133B2" w:rsidP="00BB67EE">
            <w:pPr>
              <w:pStyle w:val="TAC"/>
            </w:pPr>
          </w:p>
        </w:tc>
        <w:tc>
          <w:tcPr>
            <w:tcW w:w="4111" w:type="dxa"/>
            <w:gridSpan w:val="2"/>
            <w:tcBorders>
              <w:top w:val="single" w:sz="4" w:space="0" w:color="auto"/>
              <w:left w:val="single" w:sz="4" w:space="0" w:color="auto"/>
              <w:bottom w:val="single" w:sz="4" w:space="0" w:color="auto"/>
              <w:right w:val="single" w:sz="4" w:space="0" w:color="auto"/>
            </w:tcBorders>
            <w:hideMark/>
          </w:tcPr>
          <w:p w14:paraId="3E3BC410" w14:textId="77777777" w:rsidR="00B133B2" w:rsidRPr="006F4D85" w:rsidRDefault="00B133B2" w:rsidP="00BB67EE">
            <w:pPr>
              <w:pStyle w:val="TAC"/>
            </w:pPr>
            <w:r w:rsidRPr="006F4D85">
              <w:rPr>
                <w:szCs w:val="18"/>
              </w:rPr>
              <w:t>TRS.1.1 TDD</w:t>
            </w:r>
          </w:p>
        </w:tc>
      </w:tr>
      <w:tr w:rsidR="00B133B2" w:rsidRPr="006F4D85" w14:paraId="3A84BF7B" w14:textId="77777777" w:rsidTr="00BB67EE">
        <w:trPr>
          <w:cantSplit/>
          <w:jc w:val="center"/>
        </w:trPr>
        <w:tc>
          <w:tcPr>
            <w:tcW w:w="2123" w:type="dxa"/>
            <w:tcBorders>
              <w:top w:val="nil"/>
              <w:left w:val="single" w:sz="4" w:space="0" w:color="auto"/>
              <w:bottom w:val="single" w:sz="4" w:space="0" w:color="auto"/>
              <w:right w:val="single" w:sz="4" w:space="0" w:color="auto"/>
            </w:tcBorders>
            <w:shd w:val="clear" w:color="auto" w:fill="auto"/>
            <w:hideMark/>
          </w:tcPr>
          <w:p w14:paraId="6985980A" w14:textId="77777777" w:rsidR="00B133B2" w:rsidRPr="006F4D85" w:rsidRDefault="00B133B2" w:rsidP="00BB67EE">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4526A4E1" w14:textId="77777777" w:rsidR="00B133B2" w:rsidRPr="006F4D85" w:rsidRDefault="00B133B2" w:rsidP="00BB67EE">
            <w:pPr>
              <w:pStyle w:val="TAL"/>
            </w:pPr>
            <w:r w:rsidRPr="006F4D85">
              <w:t>Config</w:t>
            </w:r>
            <w:r w:rsidRPr="006F4D85">
              <w:rPr>
                <w:rFonts w:eastAsia="Malgun Gothic"/>
              </w:rPr>
              <w:t xml:space="preserve"> 3,6</w:t>
            </w:r>
          </w:p>
        </w:tc>
        <w:tc>
          <w:tcPr>
            <w:tcW w:w="1559" w:type="dxa"/>
            <w:tcBorders>
              <w:top w:val="single" w:sz="4" w:space="0" w:color="auto"/>
              <w:left w:val="single" w:sz="4" w:space="0" w:color="auto"/>
              <w:bottom w:val="single" w:sz="4" w:space="0" w:color="auto"/>
              <w:right w:val="single" w:sz="4" w:space="0" w:color="auto"/>
            </w:tcBorders>
          </w:tcPr>
          <w:p w14:paraId="76901F21" w14:textId="77777777" w:rsidR="00B133B2" w:rsidRPr="006F4D85" w:rsidRDefault="00B133B2" w:rsidP="00BB67EE">
            <w:pPr>
              <w:pStyle w:val="TAC"/>
            </w:pPr>
          </w:p>
        </w:tc>
        <w:tc>
          <w:tcPr>
            <w:tcW w:w="4111" w:type="dxa"/>
            <w:gridSpan w:val="2"/>
            <w:tcBorders>
              <w:top w:val="single" w:sz="4" w:space="0" w:color="auto"/>
              <w:left w:val="single" w:sz="4" w:space="0" w:color="auto"/>
              <w:bottom w:val="single" w:sz="4" w:space="0" w:color="auto"/>
              <w:right w:val="single" w:sz="4" w:space="0" w:color="auto"/>
            </w:tcBorders>
            <w:hideMark/>
          </w:tcPr>
          <w:p w14:paraId="12073B90" w14:textId="77777777" w:rsidR="00B133B2" w:rsidRPr="006F4D85" w:rsidRDefault="00B133B2" w:rsidP="00BB67EE">
            <w:pPr>
              <w:pStyle w:val="TAC"/>
            </w:pPr>
            <w:r w:rsidRPr="006F4D85">
              <w:rPr>
                <w:szCs w:val="18"/>
              </w:rPr>
              <w:t>TRS.1.2 TDD</w:t>
            </w:r>
          </w:p>
        </w:tc>
      </w:tr>
      <w:tr w:rsidR="00B133B2" w:rsidRPr="006F4D85" w14:paraId="7B5A6669" w14:textId="77777777" w:rsidTr="00BB67EE">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11B2A60E" w14:textId="77777777" w:rsidR="00B133B2" w:rsidRPr="006F4D85" w:rsidRDefault="00B133B2" w:rsidP="00BB67EE">
            <w:pPr>
              <w:pStyle w:val="TAL"/>
            </w:pPr>
            <w:r w:rsidRPr="006F4D85">
              <w:rPr>
                <w:bCs/>
              </w:rPr>
              <w:t>Antenna Configuration</w:t>
            </w:r>
          </w:p>
        </w:tc>
        <w:tc>
          <w:tcPr>
            <w:tcW w:w="1559" w:type="dxa"/>
            <w:tcBorders>
              <w:top w:val="single" w:sz="4" w:space="0" w:color="auto"/>
              <w:left w:val="single" w:sz="4" w:space="0" w:color="auto"/>
              <w:bottom w:val="single" w:sz="4" w:space="0" w:color="auto"/>
              <w:right w:val="single" w:sz="4" w:space="0" w:color="auto"/>
            </w:tcBorders>
          </w:tcPr>
          <w:p w14:paraId="0D992ECC" w14:textId="77777777" w:rsidR="00B133B2" w:rsidRPr="006F4D85" w:rsidRDefault="00B133B2" w:rsidP="00BB67EE">
            <w:pPr>
              <w:pStyle w:val="TAC"/>
            </w:pPr>
          </w:p>
        </w:tc>
        <w:tc>
          <w:tcPr>
            <w:tcW w:w="4111" w:type="dxa"/>
            <w:gridSpan w:val="2"/>
            <w:tcBorders>
              <w:top w:val="single" w:sz="4" w:space="0" w:color="auto"/>
              <w:left w:val="single" w:sz="4" w:space="0" w:color="auto"/>
              <w:bottom w:val="single" w:sz="4" w:space="0" w:color="auto"/>
              <w:right w:val="single" w:sz="4" w:space="0" w:color="auto"/>
            </w:tcBorders>
            <w:hideMark/>
          </w:tcPr>
          <w:p w14:paraId="48A4F511" w14:textId="77777777" w:rsidR="00B133B2" w:rsidRPr="006F4D85" w:rsidRDefault="00B133B2" w:rsidP="00BB67EE">
            <w:pPr>
              <w:pStyle w:val="TAC"/>
            </w:pPr>
            <w:r w:rsidRPr="006F4D85">
              <w:t>1x2</w:t>
            </w:r>
          </w:p>
        </w:tc>
      </w:tr>
      <w:tr w:rsidR="00B133B2" w:rsidRPr="006F4D85" w14:paraId="420E4A03" w14:textId="77777777" w:rsidTr="00BB67EE">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5617D729" w14:textId="77777777" w:rsidR="00B133B2" w:rsidRPr="006F4D85" w:rsidRDefault="00B133B2" w:rsidP="00BB67EE">
            <w:pPr>
              <w:pStyle w:val="TAL"/>
              <w:rPr>
                <w:bCs/>
              </w:rPr>
            </w:pPr>
            <w:r w:rsidRPr="006F4D85">
              <w:rPr>
                <w:bCs/>
              </w:rPr>
              <w:t>Propagation Condition</w:t>
            </w:r>
          </w:p>
        </w:tc>
        <w:tc>
          <w:tcPr>
            <w:tcW w:w="1559" w:type="dxa"/>
            <w:tcBorders>
              <w:top w:val="single" w:sz="4" w:space="0" w:color="auto"/>
              <w:left w:val="single" w:sz="4" w:space="0" w:color="auto"/>
              <w:bottom w:val="single" w:sz="4" w:space="0" w:color="auto"/>
              <w:right w:val="single" w:sz="4" w:space="0" w:color="auto"/>
            </w:tcBorders>
          </w:tcPr>
          <w:p w14:paraId="6BA613E3" w14:textId="77777777" w:rsidR="00B133B2" w:rsidRPr="006F4D85" w:rsidRDefault="00B133B2" w:rsidP="00BB67EE">
            <w:pPr>
              <w:pStyle w:val="TAC"/>
            </w:pPr>
          </w:p>
        </w:tc>
        <w:tc>
          <w:tcPr>
            <w:tcW w:w="4111" w:type="dxa"/>
            <w:gridSpan w:val="2"/>
            <w:tcBorders>
              <w:top w:val="single" w:sz="4" w:space="0" w:color="auto"/>
              <w:left w:val="single" w:sz="4" w:space="0" w:color="auto"/>
              <w:bottom w:val="single" w:sz="4" w:space="0" w:color="auto"/>
              <w:right w:val="single" w:sz="4" w:space="0" w:color="auto"/>
            </w:tcBorders>
            <w:hideMark/>
          </w:tcPr>
          <w:p w14:paraId="5D55DD0E" w14:textId="77777777" w:rsidR="00B133B2" w:rsidRPr="006F4D85" w:rsidRDefault="00B133B2" w:rsidP="00BB67EE">
            <w:pPr>
              <w:pStyle w:val="TAC"/>
            </w:pPr>
            <w:r w:rsidRPr="006F4D85">
              <w:t>AWGN</w:t>
            </w:r>
          </w:p>
        </w:tc>
      </w:tr>
      <w:tr w:rsidR="00B133B2" w:rsidRPr="006F4D85" w14:paraId="0BBA9DD4" w14:textId="77777777" w:rsidTr="00BB67EE">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393A2C75" w14:textId="77777777" w:rsidR="00B133B2" w:rsidRPr="006F4D85" w:rsidRDefault="00B133B2" w:rsidP="00BB67EE">
            <w:pPr>
              <w:pStyle w:val="TAL"/>
            </w:pPr>
            <w:r w:rsidRPr="006F4D85">
              <w:rPr>
                <w:lang w:eastAsia="ja-JP"/>
              </w:rPr>
              <w:t>EPRE ratio of PSS to SSS</w:t>
            </w:r>
          </w:p>
        </w:tc>
        <w:tc>
          <w:tcPr>
            <w:tcW w:w="1559" w:type="dxa"/>
            <w:tcBorders>
              <w:top w:val="single" w:sz="4" w:space="0" w:color="auto"/>
              <w:left w:val="single" w:sz="4" w:space="0" w:color="auto"/>
              <w:bottom w:val="nil"/>
              <w:right w:val="single" w:sz="4" w:space="0" w:color="auto"/>
            </w:tcBorders>
            <w:shd w:val="clear" w:color="auto" w:fill="auto"/>
          </w:tcPr>
          <w:p w14:paraId="07C85667" w14:textId="77777777" w:rsidR="00B133B2" w:rsidRPr="006F4D85" w:rsidRDefault="00B133B2" w:rsidP="00BB67EE">
            <w:pPr>
              <w:pStyle w:val="TAC"/>
            </w:pPr>
          </w:p>
        </w:tc>
        <w:tc>
          <w:tcPr>
            <w:tcW w:w="1985" w:type="dxa"/>
            <w:tcBorders>
              <w:top w:val="single" w:sz="4" w:space="0" w:color="auto"/>
              <w:left w:val="single" w:sz="4" w:space="0" w:color="auto"/>
              <w:bottom w:val="nil"/>
              <w:right w:val="single" w:sz="4" w:space="0" w:color="auto"/>
            </w:tcBorders>
            <w:shd w:val="clear" w:color="auto" w:fill="auto"/>
          </w:tcPr>
          <w:p w14:paraId="2BA7755A" w14:textId="77777777" w:rsidR="00B133B2" w:rsidRPr="006F4D85" w:rsidRDefault="00B133B2" w:rsidP="00BB67EE">
            <w:pPr>
              <w:pStyle w:val="TAC"/>
              <w:rPr>
                <w:rFonts w:cs="v4.2.0"/>
                <w:lang w:eastAsia="zh-CN"/>
              </w:rPr>
            </w:pPr>
          </w:p>
        </w:tc>
        <w:tc>
          <w:tcPr>
            <w:tcW w:w="2126" w:type="dxa"/>
            <w:tcBorders>
              <w:top w:val="single" w:sz="4" w:space="0" w:color="auto"/>
              <w:left w:val="single" w:sz="4" w:space="0" w:color="auto"/>
              <w:bottom w:val="nil"/>
              <w:right w:val="single" w:sz="4" w:space="0" w:color="auto"/>
            </w:tcBorders>
            <w:shd w:val="clear" w:color="auto" w:fill="auto"/>
          </w:tcPr>
          <w:p w14:paraId="524DBF8E" w14:textId="77777777" w:rsidR="00B133B2" w:rsidRPr="006F4D85" w:rsidRDefault="00B133B2" w:rsidP="00BB67EE">
            <w:pPr>
              <w:pStyle w:val="TAC"/>
              <w:rPr>
                <w:rFonts w:cs="v4.2.0"/>
                <w:lang w:eastAsia="zh-CN"/>
              </w:rPr>
            </w:pPr>
          </w:p>
        </w:tc>
      </w:tr>
      <w:tr w:rsidR="00B133B2" w:rsidRPr="006F4D85" w14:paraId="40C93333" w14:textId="77777777" w:rsidTr="00BB67EE">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11458F6E" w14:textId="77777777" w:rsidR="00B133B2" w:rsidRPr="006F4D85" w:rsidRDefault="00B133B2" w:rsidP="00BB67EE">
            <w:pPr>
              <w:pStyle w:val="TAL"/>
            </w:pPr>
            <w:r w:rsidRPr="006F4D85">
              <w:rPr>
                <w:lang w:eastAsia="ja-JP"/>
              </w:rPr>
              <w:t>EPRE ratio of PBCH DMRS to SSS</w:t>
            </w:r>
          </w:p>
        </w:tc>
        <w:tc>
          <w:tcPr>
            <w:tcW w:w="1559" w:type="dxa"/>
            <w:tcBorders>
              <w:top w:val="nil"/>
              <w:left w:val="single" w:sz="4" w:space="0" w:color="auto"/>
              <w:bottom w:val="nil"/>
              <w:right w:val="single" w:sz="4" w:space="0" w:color="auto"/>
            </w:tcBorders>
            <w:shd w:val="clear" w:color="auto" w:fill="auto"/>
            <w:hideMark/>
          </w:tcPr>
          <w:p w14:paraId="349C3864" w14:textId="77777777" w:rsidR="00B133B2" w:rsidRPr="006F4D85" w:rsidRDefault="00B133B2" w:rsidP="00BB67EE">
            <w:pPr>
              <w:pStyle w:val="TAC"/>
            </w:pPr>
          </w:p>
        </w:tc>
        <w:tc>
          <w:tcPr>
            <w:tcW w:w="1985" w:type="dxa"/>
            <w:tcBorders>
              <w:top w:val="nil"/>
              <w:left w:val="single" w:sz="4" w:space="0" w:color="auto"/>
              <w:bottom w:val="nil"/>
              <w:right w:val="single" w:sz="4" w:space="0" w:color="auto"/>
            </w:tcBorders>
            <w:shd w:val="clear" w:color="auto" w:fill="auto"/>
            <w:hideMark/>
          </w:tcPr>
          <w:p w14:paraId="682C2E77" w14:textId="77777777" w:rsidR="00B133B2" w:rsidRPr="006F4D85" w:rsidRDefault="00B133B2" w:rsidP="00BB67EE">
            <w:pPr>
              <w:pStyle w:val="TAC"/>
              <w:rPr>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01FF78C8" w14:textId="77777777" w:rsidR="00B133B2" w:rsidRPr="006F4D85" w:rsidRDefault="00B133B2" w:rsidP="00BB67EE">
            <w:pPr>
              <w:pStyle w:val="TAC"/>
              <w:rPr>
                <w:rFonts w:cs="v4.2.0"/>
                <w:lang w:eastAsia="zh-CN"/>
              </w:rPr>
            </w:pPr>
          </w:p>
        </w:tc>
      </w:tr>
      <w:tr w:rsidR="00B133B2" w:rsidRPr="006F4D85" w14:paraId="2484962D" w14:textId="77777777" w:rsidTr="00BB67EE">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01BDFB42" w14:textId="77777777" w:rsidR="00B133B2" w:rsidRPr="006F4D85" w:rsidRDefault="00B133B2" w:rsidP="00BB67EE">
            <w:pPr>
              <w:pStyle w:val="TAL"/>
            </w:pPr>
            <w:r w:rsidRPr="006F4D85">
              <w:rPr>
                <w:lang w:eastAsia="ja-JP"/>
              </w:rPr>
              <w:t>EPRE ratio of PBCH to PBCH DMRS</w:t>
            </w:r>
          </w:p>
        </w:tc>
        <w:tc>
          <w:tcPr>
            <w:tcW w:w="1559" w:type="dxa"/>
            <w:tcBorders>
              <w:top w:val="nil"/>
              <w:left w:val="single" w:sz="4" w:space="0" w:color="auto"/>
              <w:bottom w:val="nil"/>
              <w:right w:val="single" w:sz="4" w:space="0" w:color="auto"/>
            </w:tcBorders>
            <w:shd w:val="clear" w:color="auto" w:fill="auto"/>
            <w:hideMark/>
          </w:tcPr>
          <w:p w14:paraId="705CC148" w14:textId="77777777" w:rsidR="00B133B2" w:rsidRPr="006F4D85" w:rsidRDefault="00B133B2" w:rsidP="00BB67EE">
            <w:pPr>
              <w:pStyle w:val="TAC"/>
            </w:pPr>
          </w:p>
        </w:tc>
        <w:tc>
          <w:tcPr>
            <w:tcW w:w="1985" w:type="dxa"/>
            <w:tcBorders>
              <w:top w:val="nil"/>
              <w:left w:val="single" w:sz="4" w:space="0" w:color="auto"/>
              <w:bottom w:val="nil"/>
              <w:right w:val="single" w:sz="4" w:space="0" w:color="auto"/>
            </w:tcBorders>
            <w:shd w:val="clear" w:color="auto" w:fill="auto"/>
            <w:hideMark/>
          </w:tcPr>
          <w:p w14:paraId="316FCABD" w14:textId="77777777" w:rsidR="00B133B2" w:rsidRPr="006F4D85" w:rsidRDefault="00B133B2" w:rsidP="00BB67EE">
            <w:pPr>
              <w:pStyle w:val="TAC"/>
              <w:rPr>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28C18E80" w14:textId="77777777" w:rsidR="00B133B2" w:rsidRPr="006F4D85" w:rsidRDefault="00B133B2" w:rsidP="00BB67EE">
            <w:pPr>
              <w:pStyle w:val="TAC"/>
              <w:rPr>
                <w:rFonts w:cs="v4.2.0"/>
                <w:lang w:eastAsia="zh-CN"/>
              </w:rPr>
            </w:pPr>
          </w:p>
        </w:tc>
      </w:tr>
      <w:tr w:rsidR="00B133B2" w:rsidRPr="006F4D85" w14:paraId="7301F2BE" w14:textId="77777777" w:rsidTr="00BB67EE">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0D81EF61" w14:textId="77777777" w:rsidR="00B133B2" w:rsidRPr="006F4D85" w:rsidRDefault="00B133B2" w:rsidP="00BB67EE">
            <w:pPr>
              <w:pStyle w:val="TAL"/>
            </w:pPr>
            <w:r w:rsidRPr="006F4D85">
              <w:rPr>
                <w:lang w:eastAsia="ja-JP"/>
              </w:rPr>
              <w:t>EPRE ratio of PDCCH DMRS to SSS</w:t>
            </w:r>
          </w:p>
        </w:tc>
        <w:tc>
          <w:tcPr>
            <w:tcW w:w="1559" w:type="dxa"/>
            <w:tcBorders>
              <w:top w:val="nil"/>
              <w:left w:val="single" w:sz="4" w:space="0" w:color="auto"/>
              <w:bottom w:val="nil"/>
              <w:right w:val="single" w:sz="4" w:space="0" w:color="auto"/>
            </w:tcBorders>
            <w:shd w:val="clear" w:color="auto" w:fill="auto"/>
            <w:hideMark/>
          </w:tcPr>
          <w:p w14:paraId="4CC9041A" w14:textId="77777777" w:rsidR="00B133B2" w:rsidRPr="006F4D85" w:rsidRDefault="00B133B2" w:rsidP="00BB67EE">
            <w:pPr>
              <w:pStyle w:val="TAC"/>
            </w:pPr>
          </w:p>
        </w:tc>
        <w:tc>
          <w:tcPr>
            <w:tcW w:w="1985" w:type="dxa"/>
            <w:tcBorders>
              <w:top w:val="nil"/>
              <w:left w:val="single" w:sz="4" w:space="0" w:color="auto"/>
              <w:bottom w:val="nil"/>
              <w:right w:val="single" w:sz="4" w:space="0" w:color="auto"/>
            </w:tcBorders>
            <w:shd w:val="clear" w:color="auto" w:fill="auto"/>
            <w:hideMark/>
          </w:tcPr>
          <w:p w14:paraId="56AF2532" w14:textId="77777777" w:rsidR="00B133B2" w:rsidRPr="006F4D85" w:rsidRDefault="00B133B2" w:rsidP="00BB67EE">
            <w:pPr>
              <w:pStyle w:val="TAC"/>
              <w:rPr>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1832E182" w14:textId="77777777" w:rsidR="00B133B2" w:rsidRPr="006F4D85" w:rsidRDefault="00B133B2" w:rsidP="00BB67EE">
            <w:pPr>
              <w:pStyle w:val="TAC"/>
              <w:rPr>
                <w:rFonts w:cs="v4.2.0"/>
                <w:lang w:eastAsia="zh-CN"/>
              </w:rPr>
            </w:pPr>
          </w:p>
        </w:tc>
      </w:tr>
      <w:tr w:rsidR="00B133B2" w:rsidRPr="006F4D85" w14:paraId="3D1FEBDA" w14:textId="77777777" w:rsidTr="00BB67EE">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2CCA5DE8" w14:textId="77777777" w:rsidR="00B133B2" w:rsidRPr="006F4D85" w:rsidRDefault="00B133B2" w:rsidP="00BB67EE">
            <w:pPr>
              <w:pStyle w:val="TAL"/>
            </w:pPr>
            <w:r w:rsidRPr="006F4D85">
              <w:rPr>
                <w:lang w:eastAsia="ja-JP"/>
              </w:rPr>
              <w:t>EPRE ratio of PDCCH to PDCCH DMRS</w:t>
            </w:r>
          </w:p>
        </w:tc>
        <w:tc>
          <w:tcPr>
            <w:tcW w:w="1559" w:type="dxa"/>
            <w:tcBorders>
              <w:top w:val="nil"/>
              <w:left w:val="single" w:sz="4" w:space="0" w:color="auto"/>
              <w:bottom w:val="nil"/>
              <w:right w:val="single" w:sz="4" w:space="0" w:color="auto"/>
            </w:tcBorders>
            <w:shd w:val="clear" w:color="auto" w:fill="auto"/>
            <w:hideMark/>
          </w:tcPr>
          <w:p w14:paraId="6A8162EC" w14:textId="77777777" w:rsidR="00B133B2" w:rsidRPr="006F4D85" w:rsidRDefault="00B133B2" w:rsidP="00BB67EE">
            <w:pPr>
              <w:pStyle w:val="TAC"/>
            </w:pPr>
            <w:r w:rsidRPr="006F4D85">
              <w:t>dB</w:t>
            </w:r>
          </w:p>
        </w:tc>
        <w:tc>
          <w:tcPr>
            <w:tcW w:w="1985" w:type="dxa"/>
            <w:tcBorders>
              <w:top w:val="nil"/>
              <w:left w:val="single" w:sz="4" w:space="0" w:color="auto"/>
              <w:bottom w:val="nil"/>
              <w:right w:val="single" w:sz="4" w:space="0" w:color="auto"/>
            </w:tcBorders>
            <w:shd w:val="clear" w:color="auto" w:fill="auto"/>
            <w:hideMark/>
          </w:tcPr>
          <w:p w14:paraId="00BCE92E" w14:textId="77777777" w:rsidR="00B133B2" w:rsidRPr="006F4D85" w:rsidRDefault="00B133B2" w:rsidP="00BB67EE">
            <w:pPr>
              <w:pStyle w:val="TAC"/>
              <w:rPr>
                <w:rFonts w:cs="v4.2.0"/>
                <w:lang w:eastAsia="zh-CN"/>
              </w:rPr>
            </w:pPr>
            <w:r w:rsidRPr="006F4D85">
              <w:rPr>
                <w:rFonts w:cs="v4.2.0"/>
                <w:lang w:eastAsia="zh-CN"/>
              </w:rPr>
              <w:t>0</w:t>
            </w:r>
          </w:p>
        </w:tc>
        <w:tc>
          <w:tcPr>
            <w:tcW w:w="2126" w:type="dxa"/>
            <w:tcBorders>
              <w:top w:val="nil"/>
              <w:left w:val="single" w:sz="4" w:space="0" w:color="auto"/>
              <w:bottom w:val="nil"/>
              <w:right w:val="single" w:sz="4" w:space="0" w:color="auto"/>
            </w:tcBorders>
            <w:shd w:val="clear" w:color="auto" w:fill="auto"/>
            <w:hideMark/>
          </w:tcPr>
          <w:p w14:paraId="6A4A3D56" w14:textId="77777777" w:rsidR="00B133B2" w:rsidRPr="006F4D85" w:rsidRDefault="00B133B2" w:rsidP="00BB67EE">
            <w:pPr>
              <w:pStyle w:val="TAC"/>
              <w:rPr>
                <w:rFonts w:cs="v4.2.0"/>
                <w:lang w:eastAsia="zh-CN"/>
              </w:rPr>
            </w:pPr>
            <w:r w:rsidRPr="006F4D85">
              <w:rPr>
                <w:rFonts w:cs="v4.2.0"/>
                <w:lang w:eastAsia="zh-CN"/>
              </w:rPr>
              <w:t>0</w:t>
            </w:r>
          </w:p>
        </w:tc>
      </w:tr>
      <w:tr w:rsidR="00B133B2" w:rsidRPr="006F4D85" w14:paraId="550439C6" w14:textId="77777777" w:rsidTr="00BB67EE">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0CA7E6CF" w14:textId="77777777" w:rsidR="00B133B2" w:rsidRPr="006F4D85" w:rsidRDefault="00B133B2" w:rsidP="00BB67EE">
            <w:pPr>
              <w:pStyle w:val="TAL"/>
            </w:pPr>
            <w:r w:rsidRPr="006F4D85">
              <w:rPr>
                <w:lang w:eastAsia="ja-JP"/>
              </w:rPr>
              <w:t xml:space="preserve">EPRE ratio of PDSCH DMRS to SSS </w:t>
            </w:r>
          </w:p>
        </w:tc>
        <w:tc>
          <w:tcPr>
            <w:tcW w:w="1559" w:type="dxa"/>
            <w:tcBorders>
              <w:top w:val="nil"/>
              <w:left w:val="single" w:sz="4" w:space="0" w:color="auto"/>
              <w:bottom w:val="nil"/>
              <w:right w:val="single" w:sz="4" w:space="0" w:color="auto"/>
            </w:tcBorders>
            <w:shd w:val="clear" w:color="auto" w:fill="auto"/>
            <w:hideMark/>
          </w:tcPr>
          <w:p w14:paraId="204E5A29" w14:textId="77777777" w:rsidR="00B133B2" w:rsidRPr="006F4D85" w:rsidRDefault="00B133B2" w:rsidP="00BB67EE">
            <w:pPr>
              <w:pStyle w:val="TAC"/>
            </w:pPr>
          </w:p>
        </w:tc>
        <w:tc>
          <w:tcPr>
            <w:tcW w:w="1985" w:type="dxa"/>
            <w:tcBorders>
              <w:top w:val="nil"/>
              <w:left w:val="single" w:sz="4" w:space="0" w:color="auto"/>
              <w:bottom w:val="nil"/>
              <w:right w:val="single" w:sz="4" w:space="0" w:color="auto"/>
            </w:tcBorders>
            <w:shd w:val="clear" w:color="auto" w:fill="auto"/>
            <w:hideMark/>
          </w:tcPr>
          <w:p w14:paraId="78E58AE4" w14:textId="77777777" w:rsidR="00B133B2" w:rsidRPr="006F4D85" w:rsidRDefault="00B133B2" w:rsidP="00BB67EE">
            <w:pPr>
              <w:pStyle w:val="TAC"/>
              <w:rPr>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190E4F48" w14:textId="77777777" w:rsidR="00B133B2" w:rsidRPr="006F4D85" w:rsidRDefault="00B133B2" w:rsidP="00BB67EE">
            <w:pPr>
              <w:pStyle w:val="TAC"/>
              <w:rPr>
                <w:rFonts w:cs="v4.2.0"/>
                <w:lang w:eastAsia="zh-CN"/>
              </w:rPr>
            </w:pPr>
          </w:p>
        </w:tc>
      </w:tr>
      <w:tr w:rsidR="00B133B2" w:rsidRPr="006F4D85" w14:paraId="56CBD591" w14:textId="77777777" w:rsidTr="00BB67EE">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1E2938BF" w14:textId="77777777" w:rsidR="00B133B2" w:rsidRPr="006F4D85" w:rsidRDefault="00B133B2" w:rsidP="00BB67EE">
            <w:pPr>
              <w:pStyle w:val="TAL"/>
            </w:pPr>
            <w:r w:rsidRPr="006F4D85">
              <w:rPr>
                <w:lang w:eastAsia="ja-JP"/>
              </w:rPr>
              <w:t xml:space="preserve">EPRE ratio of PDSCH to PDSCH </w:t>
            </w:r>
          </w:p>
        </w:tc>
        <w:tc>
          <w:tcPr>
            <w:tcW w:w="1559" w:type="dxa"/>
            <w:tcBorders>
              <w:top w:val="nil"/>
              <w:left w:val="single" w:sz="4" w:space="0" w:color="auto"/>
              <w:bottom w:val="nil"/>
              <w:right w:val="single" w:sz="4" w:space="0" w:color="auto"/>
            </w:tcBorders>
            <w:shd w:val="clear" w:color="auto" w:fill="auto"/>
            <w:hideMark/>
          </w:tcPr>
          <w:p w14:paraId="2E72CCBB" w14:textId="77777777" w:rsidR="00B133B2" w:rsidRPr="006F4D85" w:rsidRDefault="00B133B2" w:rsidP="00BB67EE">
            <w:pPr>
              <w:pStyle w:val="TAC"/>
            </w:pPr>
          </w:p>
        </w:tc>
        <w:tc>
          <w:tcPr>
            <w:tcW w:w="1985" w:type="dxa"/>
            <w:tcBorders>
              <w:top w:val="nil"/>
              <w:left w:val="single" w:sz="4" w:space="0" w:color="auto"/>
              <w:bottom w:val="nil"/>
              <w:right w:val="single" w:sz="4" w:space="0" w:color="auto"/>
            </w:tcBorders>
            <w:shd w:val="clear" w:color="auto" w:fill="auto"/>
            <w:hideMark/>
          </w:tcPr>
          <w:p w14:paraId="0524F781" w14:textId="77777777" w:rsidR="00B133B2" w:rsidRPr="006F4D85" w:rsidRDefault="00B133B2" w:rsidP="00BB67EE">
            <w:pPr>
              <w:pStyle w:val="TAC"/>
              <w:rPr>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7637D3F8" w14:textId="77777777" w:rsidR="00B133B2" w:rsidRPr="006F4D85" w:rsidRDefault="00B133B2" w:rsidP="00BB67EE">
            <w:pPr>
              <w:pStyle w:val="TAC"/>
              <w:rPr>
                <w:rFonts w:cs="v4.2.0"/>
                <w:lang w:eastAsia="zh-CN"/>
              </w:rPr>
            </w:pPr>
          </w:p>
        </w:tc>
      </w:tr>
      <w:tr w:rsidR="00B133B2" w:rsidRPr="006F4D85" w14:paraId="122D6E09" w14:textId="77777777" w:rsidTr="00BB67EE">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64CCFAE8" w14:textId="77777777" w:rsidR="00B133B2" w:rsidRPr="006F4D85" w:rsidRDefault="00B133B2" w:rsidP="00BB67EE">
            <w:pPr>
              <w:pStyle w:val="TAL"/>
            </w:pPr>
            <w:r w:rsidRPr="006F4D85">
              <w:rPr>
                <w:lang w:eastAsia="ja-JP"/>
              </w:rPr>
              <w:t xml:space="preserve">EPRE ratio of OCNG DMRS to SSS </w:t>
            </w:r>
            <w:r w:rsidRPr="006F4D85">
              <w:rPr>
                <w:vertAlign w:val="superscript"/>
                <w:lang w:eastAsia="ja-JP"/>
              </w:rPr>
              <w:t>Note 1</w:t>
            </w:r>
          </w:p>
        </w:tc>
        <w:tc>
          <w:tcPr>
            <w:tcW w:w="1559" w:type="dxa"/>
            <w:tcBorders>
              <w:top w:val="nil"/>
              <w:left w:val="single" w:sz="4" w:space="0" w:color="auto"/>
              <w:bottom w:val="nil"/>
              <w:right w:val="single" w:sz="4" w:space="0" w:color="auto"/>
            </w:tcBorders>
            <w:shd w:val="clear" w:color="auto" w:fill="auto"/>
            <w:hideMark/>
          </w:tcPr>
          <w:p w14:paraId="26C29151" w14:textId="77777777" w:rsidR="00B133B2" w:rsidRPr="006F4D85" w:rsidRDefault="00B133B2" w:rsidP="00BB67EE">
            <w:pPr>
              <w:pStyle w:val="TAC"/>
            </w:pPr>
          </w:p>
        </w:tc>
        <w:tc>
          <w:tcPr>
            <w:tcW w:w="1985" w:type="dxa"/>
            <w:tcBorders>
              <w:top w:val="nil"/>
              <w:left w:val="single" w:sz="4" w:space="0" w:color="auto"/>
              <w:bottom w:val="nil"/>
              <w:right w:val="single" w:sz="4" w:space="0" w:color="auto"/>
            </w:tcBorders>
            <w:shd w:val="clear" w:color="auto" w:fill="auto"/>
            <w:hideMark/>
          </w:tcPr>
          <w:p w14:paraId="114D8DA5" w14:textId="77777777" w:rsidR="00B133B2" w:rsidRPr="006F4D85" w:rsidRDefault="00B133B2" w:rsidP="00BB67EE">
            <w:pPr>
              <w:pStyle w:val="TAC"/>
              <w:rPr>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673FB5C6" w14:textId="77777777" w:rsidR="00B133B2" w:rsidRPr="006F4D85" w:rsidRDefault="00B133B2" w:rsidP="00BB67EE">
            <w:pPr>
              <w:pStyle w:val="TAC"/>
              <w:rPr>
                <w:rFonts w:cs="v4.2.0"/>
                <w:lang w:eastAsia="zh-CN"/>
              </w:rPr>
            </w:pPr>
          </w:p>
        </w:tc>
      </w:tr>
      <w:tr w:rsidR="00B133B2" w:rsidRPr="006F4D85" w14:paraId="2FBC8240" w14:textId="77777777" w:rsidTr="00BB67EE">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73E30178" w14:textId="77777777" w:rsidR="00B133B2" w:rsidRPr="006F4D85" w:rsidRDefault="00B133B2" w:rsidP="00BB67EE">
            <w:pPr>
              <w:pStyle w:val="TAL"/>
            </w:pPr>
            <w:r w:rsidRPr="006F4D85">
              <w:rPr>
                <w:lang w:eastAsia="ja-JP"/>
              </w:rPr>
              <w:t xml:space="preserve">EPRE ratio of OCNG to OCNG DMRS </w:t>
            </w:r>
            <w:r w:rsidRPr="006F4D85">
              <w:rPr>
                <w:vertAlign w:val="superscript"/>
                <w:lang w:eastAsia="ja-JP"/>
              </w:rPr>
              <w:t>Note 1</w:t>
            </w:r>
          </w:p>
        </w:tc>
        <w:tc>
          <w:tcPr>
            <w:tcW w:w="1559" w:type="dxa"/>
            <w:tcBorders>
              <w:top w:val="nil"/>
              <w:left w:val="single" w:sz="4" w:space="0" w:color="auto"/>
              <w:bottom w:val="single" w:sz="4" w:space="0" w:color="auto"/>
              <w:right w:val="single" w:sz="4" w:space="0" w:color="auto"/>
            </w:tcBorders>
            <w:shd w:val="clear" w:color="auto" w:fill="auto"/>
            <w:hideMark/>
          </w:tcPr>
          <w:p w14:paraId="66BC4D41" w14:textId="77777777" w:rsidR="00B133B2" w:rsidRPr="006F4D85" w:rsidRDefault="00B133B2" w:rsidP="00BB67EE">
            <w:pPr>
              <w:pStyle w:val="TAC"/>
            </w:pPr>
          </w:p>
        </w:tc>
        <w:tc>
          <w:tcPr>
            <w:tcW w:w="1985" w:type="dxa"/>
            <w:tcBorders>
              <w:top w:val="nil"/>
              <w:left w:val="single" w:sz="4" w:space="0" w:color="auto"/>
              <w:bottom w:val="single" w:sz="4" w:space="0" w:color="auto"/>
              <w:right w:val="single" w:sz="4" w:space="0" w:color="auto"/>
            </w:tcBorders>
            <w:shd w:val="clear" w:color="auto" w:fill="auto"/>
            <w:hideMark/>
          </w:tcPr>
          <w:p w14:paraId="60ECAFC5" w14:textId="77777777" w:rsidR="00B133B2" w:rsidRPr="006F4D85" w:rsidRDefault="00B133B2" w:rsidP="00BB67EE">
            <w:pPr>
              <w:pStyle w:val="TAC"/>
              <w:rPr>
                <w:rFonts w:cs="v4.2.0"/>
                <w:lang w:eastAsia="zh-CN"/>
              </w:rPr>
            </w:pPr>
          </w:p>
        </w:tc>
        <w:tc>
          <w:tcPr>
            <w:tcW w:w="2126" w:type="dxa"/>
            <w:tcBorders>
              <w:top w:val="nil"/>
              <w:left w:val="single" w:sz="4" w:space="0" w:color="auto"/>
              <w:bottom w:val="single" w:sz="4" w:space="0" w:color="auto"/>
              <w:right w:val="single" w:sz="4" w:space="0" w:color="auto"/>
            </w:tcBorders>
            <w:shd w:val="clear" w:color="auto" w:fill="auto"/>
            <w:hideMark/>
          </w:tcPr>
          <w:p w14:paraId="73200DC0" w14:textId="77777777" w:rsidR="00B133B2" w:rsidRPr="006F4D85" w:rsidRDefault="00B133B2" w:rsidP="00BB67EE">
            <w:pPr>
              <w:pStyle w:val="TAC"/>
              <w:rPr>
                <w:rFonts w:cs="v4.2.0"/>
                <w:lang w:eastAsia="zh-CN"/>
              </w:rPr>
            </w:pPr>
          </w:p>
        </w:tc>
      </w:tr>
      <w:tr w:rsidR="00B133B2" w:rsidRPr="006F4D85" w14:paraId="32250426" w14:textId="77777777" w:rsidTr="00BB67EE">
        <w:trPr>
          <w:cantSplit/>
          <w:trHeight w:val="219"/>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6DDDA2B2" w14:textId="77777777" w:rsidR="00B133B2" w:rsidRPr="006F4D85" w:rsidRDefault="00B133B2" w:rsidP="00BB67EE">
            <w:pPr>
              <w:pStyle w:val="TAL"/>
            </w:pPr>
            <w:r w:rsidRPr="006F4D85">
              <w:t>N</w:t>
            </w:r>
            <w:r w:rsidRPr="006F4D85">
              <w:rPr>
                <w:vertAlign w:val="subscript"/>
              </w:rPr>
              <w:t>oc</w:t>
            </w:r>
            <w:r w:rsidRPr="006F4D85">
              <w:rPr>
                <w:vertAlign w:val="superscript"/>
              </w:rPr>
              <w:t>Note 2</w:t>
            </w:r>
          </w:p>
        </w:tc>
        <w:tc>
          <w:tcPr>
            <w:tcW w:w="1559" w:type="dxa"/>
            <w:tcBorders>
              <w:top w:val="single" w:sz="4" w:space="0" w:color="auto"/>
              <w:left w:val="single" w:sz="4" w:space="0" w:color="auto"/>
              <w:bottom w:val="single" w:sz="4" w:space="0" w:color="auto"/>
              <w:right w:val="single" w:sz="4" w:space="0" w:color="auto"/>
            </w:tcBorders>
            <w:hideMark/>
          </w:tcPr>
          <w:p w14:paraId="6AB77182" w14:textId="77777777" w:rsidR="00B133B2" w:rsidRPr="006F4D85" w:rsidRDefault="00B133B2" w:rsidP="00BB67EE">
            <w:pPr>
              <w:pStyle w:val="TAC"/>
            </w:pPr>
            <w:r w:rsidRPr="006F4D85">
              <w:t>dBm/15 kHz</w:t>
            </w:r>
          </w:p>
        </w:tc>
        <w:tc>
          <w:tcPr>
            <w:tcW w:w="1985" w:type="dxa"/>
            <w:tcBorders>
              <w:top w:val="single" w:sz="4" w:space="0" w:color="auto"/>
              <w:left w:val="single" w:sz="4" w:space="0" w:color="auto"/>
              <w:bottom w:val="single" w:sz="4" w:space="0" w:color="auto"/>
              <w:right w:val="single" w:sz="4" w:space="0" w:color="auto"/>
            </w:tcBorders>
            <w:hideMark/>
          </w:tcPr>
          <w:p w14:paraId="1A8A892E" w14:textId="77777777" w:rsidR="00B133B2" w:rsidRPr="006F4D85" w:rsidRDefault="00B133B2" w:rsidP="00BB67EE">
            <w:pPr>
              <w:pStyle w:val="TAC"/>
              <w:rPr>
                <w:rFonts w:cs="v4.2.0"/>
                <w:lang w:eastAsia="zh-CN"/>
              </w:rPr>
            </w:pPr>
            <w:del w:id="559" w:author="R4-2114168" w:date="2021-10-13T09:32:00Z">
              <w:r w:rsidRPr="006F4D85" w:rsidDel="00FF6A21">
                <w:delText>[</w:delText>
              </w:r>
            </w:del>
            <w:r w:rsidRPr="006F4D85">
              <w:t>-104</w:t>
            </w:r>
            <w:del w:id="560" w:author="R4-2114168" w:date="2021-10-13T09:32:00Z">
              <w:r w:rsidRPr="006F4D85" w:rsidDel="00FF6A21">
                <w:delText>]</w:delText>
              </w:r>
            </w:del>
          </w:p>
        </w:tc>
        <w:tc>
          <w:tcPr>
            <w:tcW w:w="2126" w:type="dxa"/>
            <w:tcBorders>
              <w:top w:val="single" w:sz="4" w:space="0" w:color="auto"/>
              <w:left w:val="single" w:sz="4" w:space="0" w:color="auto"/>
              <w:bottom w:val="single" w:sz="4" w:space="0" w:color="auto"/>
              <w:right w:val="single" w:sz="4" w:space="0" w:color="auto"/>
            </w:tcBorders>
            <w:hideMark/>
          </w:tcPr>
          <w:p w14:paraId="4FBD7457" w14:textId="77777777" w:rsidR="00B133B2" w:rsidRPr="006F4D85" w:rsidRDefault="00B133B2" w:rsidP="00BB67EE">
            <w:pPr>
              <w:pStyle w:val="TAC"/>
            </w:pPr>
            <w:del w:id="561" w:author="R4-2114168" w:date="2021-10-13T09:32:00Z">
              <w:r w:rsidRPr="006F4D85" w:rsidDel="00FF6A21">
                <w:delText>[</w:delText>
              </w:r>
            </w:del>
            <w:r w:rsidRPr="006F4D85">
              <w:t>-104</w:t>
            </w:r>
            <w:del w:id="562" w:author="R4-2114168" w:date="2021-10-13T09:32:00Z">
              <w:r w:rsidRPr="006F4D85" w:rsidDel="00FF6A21">
                <w:delText>]</w:delText>
              </w:r>
            </w:del>
          </w:p>
        </w:tc>
      </w:tr>
      <w:tr w:rsidR="00B133B2" w:rsidRPr="006F4D85" w14:paraId="0B0411AA" w14:textId="77777777" w:rsidTr="00BB67EE">
        <w:trPr>
          <w:cantSplit/>
          <w:trHeight w:val="219"/>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511CF7C7" w14:textId="77777777" w:rsidR="00B133B2" w:rsidRPr="006F4D85" w:rsidRDefault="00B133B2" w:rsidP="00BB67EE">
            <w:pPr>
              <w:pStyle w:val="TAL"/>
              <w:rPr>
                <w:rFonts w:cs="v4.2.0"/>
              </w:rPr>
            </w:pPr>
            <w:r w:rsidRPr="006F4D85">
              <w:rPr>
                <w:rFonts w:cs="v4.2.0"/>
              </w:rPr>
              <w:t>SS-RSRP</w:t>
            </w:r>
            <w:r w:rsidRPr="006F4D85">
              <w:rPr>
                <w:vertAlign w:val="superscript"/>
              </w:rPr>
              <w:t xml:space="preserve"> Note 3</w:t>
            </w:r>
          </w:p>
        </w:tc>
        <w:tc>
          <w:tcPr>
            <w:tcW w:w="1559" w:type="dxa"/>
            <w:tcBorders>
              <w:top w:val="single" w:sz="4" w:space="0" w:color="auto"/>
              <w:left w:val="single" w:sz="4" w:space="0" w:color="auto"/>
              <w:bottom w:val="single" w:sz="4" w:space="0" w:color="auto"/>
              <w:right w:val="single" w:sz="4" w:space="0" w:color="auto"/>
            </w:tcBorders>
            <w:hideMark/>
          </w:tcPr>
          <w:p w14:paraId="5F5A5C31" w14:textId="77777777" w:rsidR="00B133B2" w:rsidRPr="006F4D85" w:rsidRDefault="00B133B2" w:rsidP="00BB67EE">
            <w:pPr>
              <w:pStyle w:val="TAC"/>
              <w:rPr>
                <w:rFonts w:cs="v4.2.0"/>
              </w:rPr>
            </w:pPr>
            <w:r w:rsidRPr="006F4D85">
              <w:rPr>
                <w:rFonts w:cs="v4.2.0"/>
              </w:rPr>
              <w:t>dBm/15 kHz</w:t>
            </w:r>
          </w:p>
        </w:tc>
        <w:tc>
          <w:tcPr>
            <w:tcW w:w="1985" w:type="dxa"/>
            <w:tcBorders>
              <w:top w:val="single" w:sz="4" w:space="0" w:color="auto"/>
              <w:left w:val="single" w:sz="4" w:space="0" w:color="auto"/>
              <w:bottom w:val="single" w:sz="4" w:space="0" w:color="auto"/>
              <w:right w:val="single" w:sz="4" w:space="0" w:color="auto"/>
            </w:tcBorders>
            <w:hideMark/>
          </w:tcPr>
          <w:p w14:paraId="288FA7E8" w14:textId="77777777" w:rsidR="00B133B2" w:rsidRPr="006F4D85" w:rsidRDefault="00B133B2" w:rsidP="00BB67EE">
            <w:pPr>
              <w:pStyle w:val="TAC"/>
              <w:rPr>
                <w:rFonts w:cs="v4.2.0"/>
                <w:lang w:eastAsia="zh-CN"/>
              </w:rPr>
            </w:pPr>
            <w:del w:id="563" w:author="R4-2114168" w:date="2021-10-13T09:32:00Z">
              <w:r w:rsidRPr="006F4D85" w:rsidDel="00FF6A21">
                <w:rPr>
                  <w:rFonts w:cs="v4.2.0"/>
                </w:rPr>
                <w:delText>[</w:delText>
              </w:r>
            </w:del>
            <w:r w:rsidRPr="006F4D85">
              <w:rPr>
                <w:rFonts w:cs="v4.2.0"/>
              </w:rPr>
              <w:t>-87</w:t>
            </w:r>
            <w:del w:id="564" w:author="R4-2114168" w:date="2021-10-13T09:32:00Z">
              <w:r w:rsidRPr="006F4D85" w:rsidDel="00FF6A21">
                <w:rPr>
                  <w:rFonts w:cs="v4.2.0"/>
                </w:rPr>
                <w:delText>]</w:delText>
              </w:r>
            </w:del>
          </w:p>
        </w:tc>
        <w:tc>
          <w:tcPr>
            <w:tcW w:w="2126" w:type="dxa"/>
            <w:tcBorders>
              <w:top w:val="single" w:sz="4" w:space="0" w:color="auto"/>
              <w:left w:val="single" w:sz="4" w:space="0" w:color="auto"/>
              <w:bottom w:val="single" w:sz="4" w:space="0" w:color="auto"/>
              <w:right w:val="single" w:sz="4" w:space="0" w:color="auto"/>
            </w:tcBorders>
            <w:hideMark/>
          </w:tcPr>
          <w:p w14:paraId="2A293C89" w14:textId="77777777" w:rsidR="00B133B2" w:rsidRPr="006F4D85" w:rsidRDefault="00B133B2" w:rsidP="00BB67EE">
            <w:pPr>
              <w:pStyle w:val="TAC"/>
              <w:rPr>
                <w:rFonts w:cs="v4.2.0"/>
              </w:rPr>
            </w:pPr>
            <w:del w:id="565" w:author="R4-2114168" w:date="2021-10-13T09:32:00Z">
              <w:r w:rsidRPr="006F4D85" w:rsidDel="00FF6A21">
                <w:rPr>
                  <w:rFonts w:cs="v4.2.0"/>
                </w:rPr>
                <w:delText>[</w:delText>
              </w:r>
            </w:del>
            <w:r w:rsidRPr="006F4D85">
              <w:rPr>
                <w:rFonts w:cs="v4.2.0"/>
              </w:rPr>
              <w:t>-87</w:t>
            </w:r>
            <w:del w:id="566" w:author="R4-2114168" w:date="2021-10-13T09:32:00Z">
              <w:r w:rsidRPr="006F4D85" w:rsidDel="00FF6A21">
                <w:rPr>
                  <w:rFonts w:cs="v4.2.0"/>
                </w:rPr>
                <w:delText>]</w:delText>
              </w:r>
            </w:del>
          </w:p>
        </w:tc>
      </w:tr>
      <w:tr w:rsidR="00B133B2" w:rsidRPr="006F4D85" w14:paraId="40C42232" w14:textId="77777777" w:rsidTr="00BB67EE">
        <w:trPr>
          <w:cantSplit/>
          <w:trHeight w:val="219"/>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36265B95" w14:textId="77777777" w:rsidR="00B133B2" w:rsidRPr="006F4D85" w:rsidRDefault="00B133B2" w:rsidP="00BB67EE">
            <w:pPr>
              <w:pStyle w:val="TAL"/>
            </w:pPr>
            <w:r w:rsidRPr="006F4D85">
              <w:t>Ê</w:t>
            </w:r>
            <w:r w:rsidRPr="006F4D85">
              <w:rPr>
                <w:vertAlign w:val="subscript"/>
              </w:rPr>
              <w:t>s</w:t>
            </w:r>
            <w:r w:rsidRPr="006F4D85">
              <w:t>/I</w:t>
            </w:r>
            <w:r w:rsidRPr="006F4D85">
              <w:rPr>
                <w:vertAlign w:val="subscript"/>
              </w:rPr>
              <w:t>ot</w:t>
            </w:r>
          </w:p>
        </w:tc>
        <w:tc>
          <w:tcPr>
            <w:tcW w:w="1559" w:type="dxa"/>
            <w:tcBorders>
              <w:top w:val="single" w:sz="4" w:space="0" w:color="auto"/>
              <w:left w:val="single" w:sz="4" w:space="0" w:color="auto"/>
              <w:bottom w:val="single" w:sz="4" w:space="0" w:color="auto"/>
              <w:right w:val="single" w:sz="4" w:space="0" w:color="auto"/>
            </w:tcBorders>
            <w:hideMark/>
          </w:tcPr>
          <w:p w14:paraId="78943F23" w14:textId="77777777" w:rsidR="00B133B2" w:rsidRPr="006F4D85" w:rsidRDefault="00B133B2" w:rsidP="00BB67EE">
            <w:pPr>
              <w:pStyle w:val="TAC"/>
            </w:pPr>
            <w:r w:rsidRPr="006F4D85">
              <w:t>dB</w:t>
            </w:r>
          </w:p>
        </w:tc>
        <w:tc>
          <w:tcPr>
            <w:tcW w:w="1985" w:type="dxa"/>
            <w:tcBorders>
              <w:top w:val="single" w:sz="4" w:space="0" w:color="auto"/>
              <w:left w:val="single" w:sz="4" w:space="0" w:color="auto"/>
              <w:bottom w:val="single" w:sz="4" w:space="0" w:color="auto"/>
              <w:right w:val="single" w:sz="4" w:space="0" w:color="auto"/>
            </w:tcBorders>
            <w:hideMark/>
          </w:tcPr>
          <w:p w14:paraId="6A472403" w14:textId="77777777" w:rsidR="00B133B2" w:rsidRPr="006F4D85" w:rsidRDefault="00B133B2" w:rsidP="00BB67EE">
            <w:pPr>
              <w:pStyle w:val="TAC"/>
              <w:rPr>
                <w:rFonts w:cs="v4.2.0"/>
                <w:lang w:eastAsia="zh-CN"/>
              </w:rPr>
            </w:pPr>
            <w:r w:rsidRPr="006F4D85">
              <w:t>17</w:t>
            </w:r>
          </w:p>
        </w:tc>
        <w:tc>
          <w:tcPr>
            <w:tcW w:w="2126" w:type="dxa"/>
            <w:tcBorders>
              <w:top w:val="single" w:sz="4" w:space="0" w:color="auto"/>
              <w:left w:val="single" w:sz="4" w:space="0" w:color="auto"/>
              <w:bottom w:val="single" w:sz="4" w:space="0" w:color="auto"/>
              <w:right w:val="single" w:sz="4" w:space="0" w:color="auto"/>
            </w:tcBorders>
            <w:hideMark/>
          </w:tcPr>
          <w:p w14:paraId="463D827F" w14:textId="77777777" w:rsidR="00B133B2" w:rsidRPr="006F4D85" w:rsidRDefault="00B133B2" w:rsidP="00BB67EE">
            <w:pPr>
              <w:pStyle w:val="TAC"/>
            </w:pPr>
            <w:r w:rsidRPr="006F4D85">
              <w:t>17</w:t>
            </w:r>
          </w:p>
        </w:tc>
      </w:tr>
      <w:tr w:rsidR="00B133B2" w:rsidRPr="006F4D85" w14:paraId="4E8C048E" w14:textId="77777777" w:rsidTr="00BB67EE">
        <w:trPr>
          <w:cantSplit/>
          <w:trHeight w:val="197"/>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3F60ACC2" w14:textId="77777777" w:rsidR="00B133B2" w:rsidRPr="006F4D85" w:rsidRDefault="00B133B2" w:rsidP="00BB67EE">
            <w:pPr>
              <w:pStyle w:val="TAL"/>
            </w:pPr>
            <w:r w:rsidRPr="006F4D85">
              <w:t>Ê</w:t>
            </w:r>
            <w:r w:rsidRPr="006F4D85">
              <w:rPr>
                <w:vertAlign w:val="subscript"/>
              </w:rPr>
              <w:t>s</w:t>
            </w:r>
            <w:r w:rsidRPr="006F4D85">
              <w:t>/N</w:t>
            </w:r>
            <w:r w:rsidRPr="006F4D85">
              <w:rPr>
                <w:vertAlign w:val="subscript"/>
              </w:rPr>
              <w:t>oc</w:t>
            </w:r>
          </w:p>
        </w:tc>
        <w:tc>
          <w:tcPr>
            <w:tcW w:w="1559" w:type="dxa"/>
            <w:tcBorders>
              <w:top w:val="single" w:sz="4" w:space="0" w:color="auto"/>
              <w:left w:val="single" w:sz="4" w:space="0" w:color="auto"/>
              <w:bottom w:val="single" w:sz="4" w:space="0" w:color="auto"/>
              <w:right w:val="single" w:sz="4" w:space="0" w:color="auto"/>
            </w:tcBorders>
            <w:hideMark/>
          </w:tcPr>
          <w:p w14:paraId="7AD06B16" w14:textId="77777777" w:rsidR="00B133B2" w:rsidRPr="006F4D85" w:rsidRDefault="00B133B2" w:rsidP="00BB67EE">
            <w:pPr>
              <w:pStyle w:val="TAC"/>
            </w:pPr>
            <w:r w:rsidRPr="006F4D85">
              <w:t>dB</w:t>
            </w:r>
          </w:p>
        </w:tc>
        <w:tc>
          <w:tcPr>
            <w:tcW w:w="1985" w:type="dxa"/>
            <w:tcBorders>
              <w:top w:val="single" w:sz="4" w:space="0" w:color="auto"/>
              <w:left w:val="single" w:sz="4" w:space="0" w:color="auto"/>
              <w:bottom w:val="single" w:sz="4" w:space="0" w:color="auto"/>
              <w:right w:val="single" w:sz="4" w:space="0" w:color="auto"/>
            </w:tcBorders>
            <w:hideMark/>
          </w:tcPr>
          <w:p w14:paraId="28A91850" w14:textId="77777777" w:rsidR="00B133B2" w:rsidRPr="006F4D85" w:rsidRDefault="00B133B2" w:rsidP="00BB67EE">
            <w:pPr>
              <w:pStyle w:val="TAC"/>
              <w:rPr>
                <w:rFonts w:cs="v4.2.0"/>
                <w:lang w:eastAsia="zh-CN"/>
              </w:rPr>
            </w:pPr>
            <w:r w:rsidRPr="006F4D85">
              <w:t>17</w:t>
            </w:r>
          </w:p>
        </w:tc>
        <w:tc>
          <w:tcPr>
            <w:tcW w:w="2126" w:type="dxa"/>
            <w:tcBorders>
              <w:top w:val="single" w:sz="4" w:space="0" w:color="auto"/>
              <w:left w:val="single" w:sz="4" w:space="0" w:color="auto"/>
              <w:bottom w:val="single" w:sz="4" w:space="0" w:color="auto"/>
              <w:right w:val="single" w:sz="4" w:space="0" w:color="auto"/>
            </w:tcBorders>
            <w:hideMark/>
          </w:tcPr>
          <w:p w14:paraId="7A168F7F" w14:textId="77777777" w:rsidR="00B133B2" w:rsidRPr="006F4D85" w:rsidRDefault="00B133B2" w:rsidP="00BB67EE">
            <w:pPr>
              <w:pStyle w:val="TAC"/>
            </w:pPr>
            <w:r w:rsidRPr="006F4D85">
              <w:t>17</w:t>
            </w:r>
          </w:p>
        </w:tc>
      </w:tr>
      <w:tr w:rsidR="00B133B2" w:rsidRPr="006F4D85" w14:paraId="1EE096BE" w14:textId="77777777" w:rsidTr="00BB67EE">
        <w:trPr>
          <w:cantSplit/>
          <w:jc w:val="center"/>
        </w:trPr>
        <w:tc>
          <w:tcPr>
            <w:tcW w:w="2123" w:type="dxa"/>
            <w:tcBorders>
              <w:top w:val="single" w:sz="4" w:space="0" w:color="auto"/>
              <w:left w:val="single" w:sz="4" w:space="0" w:color="auto"/>
              <w:bottom w:val="nil"/>
              <w:right w:val="single" w:sz="4" w:space="0" w:color="auto"/>
            </w:tcBorders>
            <w:shd w:val="clear" w:color="auto" w:fill="auto"/>
            <w:hideMark/>
          </w:tcPr>
          <w:p w14:paraId="6C979A5E" w14:textId="77777777" w:rsidR="00B133B2" w:rsidRPr="006F4D85" w:rsidRDefault="00B133B2" w:rsidP="00BB67EE">
            <w:pPr>
              <w:pStyle w:val="TAL"/>
            </w:pPr>
            <w:r w:rsidRPr="006F4D85">
              <w:t>Io</w:t>
            </w:r>
            <w:r w:rsidRPr="006F4D85">
              <w:rPr>
                <w:vertAlign w:val="superscript"/>
              </w:rPr>
              <w:t>Note3</w:t>
            </w:r>
          </w:p>
        </w:tc>
        <w:tc>
          <w:tcPr>
            <w:tcW w:w="1559" w:type="dxa"/>
            <w:tcBorders>
              <w:top w:val="single" w:sz="4" w:space="0" w:color="auto"/>
              <w:left w:val="single" w:sz="4" w:space="0" w:color="auto"/>
              <w:bottom w:val="single" w:sz="4" w:space="0" w:color="auto"/>
              <w:right w:val="single" w:sz="4" w:space="0" w:color="auto"/>
            </w:tcBorders>
            <w:hideMark/>
          </w:tcPr>
          <w:p w14:paraId="0F09FFBD" w14:textId="77777777" w:rsidR="00B133B2" w:rsidRPr="006F4D85" w:rsidRDefault="00B133B2" w:rsidP="00BB67EE">
            <w:pPr>
              <w:pStyle w:val="TAL"/>
              <w:rPr>
                <w:lang w:val="da-DK"/>
              </w:rPr>
            </w:pPr>
            <w:r w:rsidRPr="006F4D85">
              <w:t>Config</w:t>
            </w:r>
            <w:r w:rsidRPr="006F4D85">
              <w:rPr>
                <w:rFonts w:eastAsia="Malgun Gothic"/>
                <w:szCs w:val="18"/>
              </w:rPr>
              <w:t xml:space="preserve"> </w:t>
            </w:r>
            <w:r w:rsidRPr="006F4D85">
              <w:t>1,2,4,5</w:t>
            </w:r>
          </w:p>
        </w:tc>
        <w:tc>
          <w:tcPr>
            <w:tcW w:w="1559" w:type="dxa"/>
            <w:tcBorders>
              <w:top w:val="single" w:sz="4" w:space="0" w:color="auto"/>
              <w:left w:val="single" w:sz="4" w:space="0" w:color="auto"/>
              <w:bottom w:val="single" w:sz="4" w:space="0" w:color="auto"/>
              <w:right w:val="single" w:sz="4" w:space="0" w:color="auto"/>
            </w:tcBorders>
            <w:hideMark/>
          </w:tcPr>
          <w:p w14:paraId="0DA4A53E" w14:textId="77777777" w:rsidR="00B133B2" w:rsidRPr="006F4D85" w:rsidRDefault="00B133B2" w:rsidP="00BB67EE">
            <w:pPr>
              <w:pStyle w:val="TAC"/>
            </w:pPr>
            <w:r w:rsidRPr="006F4D85">
              <w:t>dBm/9.36MHz</w:t>
            </w:r>
          </w:p>
        </w:tc>
        <w:tc>
          <w:tcPr>
            <w:tcW w:w="1985" w:type="dxa"/>
            <w:tcBorders>
              <w:top w:val="single" w:sz="4" w:space="0" w:color="auto"/>
              <w:left w:val="single" w:sz="4" w:space="0" w:color="auto"/>
              <w:bottom w:val="single" w:sz="4" w:space="0" w:color="auto"/>
              <w:right w:val="single" w:sz="4" w:space="0" w:color="auto"/>
            </w:tcBorders>
            <w:hideMark/>
          </w:tcPr>
          <w:p w14:paraId="0063FC1E" w14:textId="77777777" w:rsidR="00B133B2" w:rsidRPr="006F4D85" w:rsidRDefault="00B133B2" w:rsidP="00BB67EE">
            <w:pPr>
              <w:pStyle w:val="TAC"/>
              <w:rPr>
                <w:rFonts w:cs="v4.2.0"/>
              </w:rPr>
            </w:pPr>
            <w:del w:id="567" w:author="R4-2114168" w:date="2021-10-13T09:32:00Z">
              <w:r w:rsidRPr="006F4D85" w:rsidDel="00FF6A21">
                <w:rPr>
                  <w:rFonts w:cs="v4.2.0"/>
                </w:rPr>
                <w:delText>[</w:delText>
              </w:r>
            </w:del>
            <w:r w:rsidRPr="006F4D85">
              <w:rPr>
                <w:rFonts w:cs="v4.2.0"/>
              </w:rPr>
              <w:t>-59</w:t>
            </w:r>
            <w:del w:id="568" w:author="R4-2114168" w:date="2021-10-13T09:33:00Z">
              <w:r w:rsidRPr="006F4D85" w:rsidDel="00FF6A21">
                <w:rPr>
                  <w:rFonts w:cs="v4.2.0"/>
                </w:rPr>
                <w:delText>]</w:delText>
              </w:r>
            </w:del>
          </w:p>
        </w:tc>
        <w:tc>
          <w:tcPr>
            <w:tcW w:w="2126" w:type="dxa"/>
            <w:tcBorders>
              <w:top w:val="single" w:sz="4" w:space="0" w:color="auto"/>
              <w:left w:val="single" w:sz="4" w:space="0" w:color="auto"/>
              <w:bottom w:val="single" w:sz="4" w:space="0" w:color="auto"/>
              <w:right w:val="single" w:sz="4" w:space="0" w:color="auto"/>
            </w:tcBorders>
            <w:hideMark/>
          </w:tcPr>
          <w:p w14:paraId="16CBAE0B" w14:textId="77777777" w:rsidR="00B133B2" w:rsidRPr="006F4D85" w:rsidRDefault="00B133B2" w:rsidP="00BB67EE">
            <w:pPr>
              <w:pStyle w:val="TAC"/>
              <w:rPr>
                <w:rFonts w:cs="v4.2.0"/>
              </w:rPr>
            </w:pPr>
            <w:del w:id="569" w:author="R4-2114168" w:date="2021-10-13T09:33:00Z">
              <w:r w:rsidRPr="006F4D85" w:rsidDel="00FF6A21">
                <w:rPr>
                  <w:rFonts w:cs="v4.2.0"/>
                </w:rPr>
                <w:delText>[</w:delText>
              </w:r>
            </w:del>
            <w:r w:rsidRPr="006F4D85">
              <w:rPr>
                <w:rFonts w:cs="v4.2.0"/>
              </w:rPr>
              <w:t>-59</w:t>
            </w:r>
            <w:del w:id="570" w:author="R4-2114168" w:date="2021-10-13T09:33:00Z">
              <w:r w:rsidRPr="006F4D85" w:rsidDel="00FF6A21">
                <w:rPr>
                  <w:rFonts w:cs="v4.2.0"/>
                </w:rPr>
                <w:delText>]</w:delText>
              </w:r>
            </w:del>
          </w:p>
        </w:tc>
      </w:tr>
      <w:tr w:rsidR="00B133B2" w:rsidRPr="006F4D85" w14:paraId="794DFD32" w14:textId="77777777" w:rsidTr="00BB67EE">
        <w:trPr>
          <w:cantSplit/>
          <w:jc w:val="center"/>
        </w:trPr>
        <w:tc>
          <w:tcPr>
            <w:tcW w:w="2123" w:type="dxa"/>
            <w:tcBorders>
              <w:top w:val="nil"/>
              <w:left w:val="single" w:sz="4" w:space="0" w:color="auto"/>
              <w:bottom w:val="single" w:sz="4" w:space="0" w:color="auto"/>
              <w:right w:val="single" w:sz="4" w:space="0" w:color="auto"/>
            </w:tcBorders>
            <w:shd w:val="clear" w:color="auto" w:fill="auto"/>
            <w:hideMark/>
          </w:tcPr>
          <w:p w14:paraId="2903C874" w14:textId="77777777" w:rsidR="00B133B2" w:rsidRPr="006F4D85" w:rsidRDefault="00B133B2" w:rsidP="00BB67EE">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112DD67F" w14:textId="77777777" w:rsidR="00B133B2" w:rsidRPr="006F4D85" w:rsidRDefault="00B133B2" w:rsidP="00BB67EE">
            <w:pPr>
              <w:pStyle w:val="TAL"/>
              <w:rPr>
                <w:lang w:val="da-DK"/>
              </w:rPr>
            </w:pPr>
            <w:r w:rsidRPr="006F4D85">
              <w:t>Config</w:t>
            </w:r>
            <w:r w:rsidRPr="006F4D85">
              <w:rPr>
                <w:rFonts w:eastAsia="Malgun Gothic"/>
                <w:szCs w:val="18"/>
              </w:rPr>
              <w:t xml:space="preserve"> </w:t>
            </w:r>
            <w:r w:rsidRPr="006F4D85">
              <w:t>3,6</w:t>
            </w:r>
          </w:p>
        </w:tc>
        <w:tc>
          <w:tcPr>
            <w:tcW w:w="1559" w:type="dxa"/>
            <w:tcBorders>
              <w:top w:val="single" w:sz="4" w:space="0" w:color="auto"/>
              <w:left w:val="single" w:sz="4" w:space="0" w:color="auto"/>
              <w:bottom w:val="single" w:sz="4" w:space="0" w:color="auto"/>
              <w:right w:val="single" w:sz="4" w:space="0" w:color="auto"/>
            </w:tcBorders>
            <w:hideMark/>
          </w:tcPr>
          <w:p w14:paraId="268A7D23" w14:textId="77777777" w:rsidR="00B133B2" w:rsidRPr="006F4D85" w:rsidRDefault="00B133B2" w:rsidP="00BB67EE">
            <w:pPr>
              <w:pStyle w:val="TAC"/>
            </w:pPr>
            <w:r w:rsidRPr="006F4D85">
              <w:t>dBm/38.16MHz</w:t>
            </w:r>
          </w:p>
        </w:tc>
        <w:tc>
          <w:tcPr>
            <w:tcW w:w="1985" w:type="dxa"/>
            <w:tcBorders>
              <w:top w:val="single" w:sz="4" w:space="0" w:color="auto"/>
              <w:left w:val="single" w:sz="4" w:space="0" w:color="auto"/>
              <w:bottom w:val="single" w:sz="4" w:space="0" w:color="auto"/>
              <w:right w:val="single" w:sz="4" w:space="0" w:color="auto"/>
            </w:tcBorders>
            <w:hideMark/>
          </w:tcPr>
          <w:p w14:paraId="29EF67A1" w14:textId="77777777" w:rsidR="00B133B2" w:rsidRPr="006F4D85" w:rsidRDefault="00B133B2" w:rsidP="00BB67EE">
            <w:pPr>
              <w:pStyle w:val="TAC"/>
              <w:rPr>
                <w:rFonts w:cs="v4.2.0"/>
              </w:rPr>
            </w:pPr>
            <w:del w:id="571" w:author="R4-2114168" w:date="2021-10-13T09:32:00Z">
              <w:r w:rsidRPr="006F4D85" w:rsidDel="00FF6A21">
                <w:rPr>
                  <w:rFonts w:cs="v4.2.0"/>
                </w:rPr>
                <w:delText>[</w:delText>
              </w:r>
            </w:del>
            <w:r w:rsidRPr="006F4D85">
              <w:rPr>
                <w:rFonts w:cs="v4.2.0"/>
              </w:rPr>
              <w:t>-61.9</w:t>
            </w:r>
            <w:del w:id="572" w:author="R4-2114168" w:date="2021-10-13T09:33:00Z">
              <w:r w:rsidRPr="006F4D85" w:rsidDel="00FF6A21">
                <w:rPr>
                  <w:rFonts w:cs="v4.2.0"/>
                </w:rPr>
                <w:delText>]</w:delText>
              </w:r>
            </w:del>
          </w:p>
        </w:tc>
        <w:tc>
          <w:tcPr>
            <w:tcW w:w="2126" w:type="dxa"/>
            <w:tcBorders>
              <w:top w:val="single" w:sz="4" w:space="0" w:color="auto"/>
              <w:left w:val="single" w:sz="4" w:space="0" w:color="auto"/>
              <w:bottom w:val="single" w:sz="4" w:space="0" w:color="auto"/>
              <w:right w:val="single" w:sz="4" w:space="0" w:color="auto"/>
            </w:tcBorders>
            <w:hideMark/>
          </w:tcPr>
          <w:p w14:paraId="60676301" w14:textId="77777777" w:rsidR="00B133B2" w:rsidRPr="006F4D85" w:rsidRDefault="00B133B2" w:rsidP="00BB67EE">
            <w:pPr>
              <w:pStyle w:val="TAC"/>
              <w:rPr>
                <w:rFonts w:cs="v4.2.0"/>
              </w:rPr>
            </w:pPr>
            <w:del w:id="573" w:author="R4-2114168" w:date="2021-10-13T09:33:00Z">
              <w:r w:rsidRPr="006F4D85" w:rsidDel="00FF6A21">
                <w:rPr>
                  <w:rFonts w:cs="v4.2.0"/>
                </w:rPr>
                <w:delText>[</w:delText>
              </w:r>
            </w:del>
            <w:r w:rsidRPr="006F4D85">
              <w:rPr>
                <w:rFonts w:cs="v4.2.0"/>
              </w:rPr>
              <w:t>-61.9</w:t>
            </w:r>
            <w:del w:id="574" w:author="R4-2114168" w:date="2021-10-13T09:33:00Z">
              <w:r w:rsidRPr="006F4D85" w:rsidDel="00FF6A21">
                <w:rPr>
                  <w:rFonts w:cs="v4.2.0"/>
                </w:rPr>
                <w:delText>]</w:delText>
              </w:r>
            </w:del>
          </w:p>
        </w:tc>
      </w:tr>
      <w:tr w:rsidR="00B133B2" w:rsidRPr="006F4D85" w14:paraId="4560E8A9" w14:textId="77777777" w:rsidTr="00BB67EE">
        <w:trPr>
          <w:cantSplit/>
          <w:jc w:val="center"/>
        </w:trPr>
        <w:tc>
          <w:tcPr>
            <w:tcW w:w="9352" w:type="dxa"/>
            <w:gridSpan w:val="5"/>
            <w:tcBorders>
              <w:top w:val="single" w:sz="4" w:space="0" w:color="auto"/>
              <w:left w:val="single" w:sz="4" w:space="0" w:color="auto"/>
              <w:bottom w:val="single" w:sz="4" w:space="0" w:color="auto"/>
              <w:right w:val="single" w:sz="4" w:space="0" w:color="auto"/>
            </w:tcBorders>
            <w:hideMark/>
          </w:tcPr>
          <w:p w14:paraId="3FF74D37" w14:textId="77777777" w:rsidR="00B133B2" w:rsidRPr="006F4D85" w:rsidRDefault="00B133B2" w:rsidP="00BB67EE">
            <w:pPr>
              <w:pStyle w:val="TAN"/>
              <w:rPr>
                <w:szCs w:val="18"/>
              </w:rPr>
            </w:pPr>
            <w:r w:rsidRPr="006F4D85">
              <w:rPr>
                <w:szCs w:val="18"/>
              </w:rPr>
              <w:lastRenderedPageBreak/>
              <w:t>Note 1:</w:t>
            </w:r>
            <w:r w:rsidRPr="006F4D85">
              <w:tab/>
              <w:t>OCNG shall be used such that both cells are fully allocated and a constant total transmitted power spectral density is achieved for all OFDM symbols.</w:t>
            </w:r>
          </w:p>
          <w:p w14:paraId="0D5A1FF5" w14:textId="77777777" w:rsidR="00B133B2" w:rsidRPr="006F4D85" w:rsidRDefault="00B133B2" w:rsidP="00BB67EE">
            <w:pPr>
              <w:pStyle w:val="TAN"/>
              <w:rPr>
                <w:szCs w:val="18"/>
              </w:rPr>
            </w:pPr>
            <w:r w:rsidRPr="006F4D85">
              <w:rPr>
                <w:szCs w:val="18"/>
              </w:rPr>
              <w:t>Note 2:</w:t>
            </w:r>
            <w:r w:rsidRPr="006F4D85">
              <w:tab/>
              <w:t xml:space="preserve">Interference from other cells and noise sources not specified in the test is assumed to be constant over subcarriers and time and shall be modelled as AWGN of appropriate power for </w:t>
            </w:r>
            <w:r w:rsidRPr="006F4D85">
              <w:rPr>
                <w:szCs w:val="18"/>
              </w:rPr>
              <w:t>N</w:t>
            </w:r>
            <w:r w:rsidRPr="006F4D85">
              <w:rPr>
                <w:szCs w:val="18"/>
                <w:vertAlign w:val="subscript"/>
              </w:rPr>
              <w:t>oc</w:t>
            </w:r>
            <w:r w:rsidRPr="006F4D85">
              <w:rPr>
                <w:szCs w:val="18"/>
              </w:rPr>
              <w:t xml:space="preserve"> to be fulfilled.</w:t>
            </w:r>
          </w:p>
          <w:p w14:paraId="5588BFD6" w14:textId="77777777" w:rsidR="00B133B2" w:rsidRPr="006F4D85" w:rsidRDefault="00B133B2" w:rsidP="00BB67EE">
            <w:pPr>
              <w:pStyle w:val="TAN"/>
              <w:rPr>
                <w:szCs w:val="18"/>
              </w:rPr>
            </w:pPr>
            <w:r w:rsidRPr="006F4D85">
              <w:rPr>
                <w:szCs w:val="18"/>
              </w:rPr>
              <w:t>Note 3:</w:t>
            </w:r>
            <w:r w:rsidRPr="006F4D85">
              <w:tab/>
              <w:t>SS-RSRP and Io levels have been derived from other parameters for information purposes. They are not settable parameters themselves.</w:t>
            </w:r>
          </w:p>
          <w:p w14:paraId="7A3459AB" w14:textId="77777777" w:rsidR="00B133B2" w:rsidRPr="006F4D85" w:rsidRDefault="00B133B2" w:rsidP="00BB67EE">
            <w:pPr>
              <w:pStyle w:val="TAN"/>
              <w:rPr>
                <w:rFonts w:cs="v4.2.0"/>
              </w:rPr>
            </w:pPr>
            <w:r w:rsidRPr="006F4D85">
              <w:rPr>
                <w:szCs w:val="18"/>
              </w:rPr>
              <w:t>Note 4:</w:t>
            </w:r>
            <w:r w:rsidRPr="006F4D85">
              <w:tab/>
            </w:r>
            <w:r w:rsidRPr="006F4D85">
              <w:rPr>
                <w:szCs w:val="18"/>
              </w:rPr>
              <w:t>For unpaired spectrum, a DL BWP is linked with an UL BWP. DLBWP.0.2 is linked with ULBWP.0.2; DLBWP.1.1 is linked with ULBWP.1.1; DLBWP.1.3 is linked with ULBWP.1.3 defined in clause 12 of TS 38.213 [3].</w:t>
            </w:r>
          </w:p>
        </w:tc>
      </w:tr>
    </w:tbl>
    <w:p w14:paraId="31CA78AE" w14:textId="77777777" w:rsidR="00B133B2" w:rsidRPr="006F4D85" w:rsidRDefault="00B133B2" w:rsidP="00B133B2">
      <w:pPr>
        <w:rPr>
          <w:snapToGrid w:val="0"/>
          <w:lang w:eastAsia="zh-CN"/>
        </w:rPr>
      </w:pPr>
    </w:p>
    <w:p w14:paraId="3F848A85" w14:textId="77777777" w:rsidR="00B133B2" w:rsidRPr="006F4D85" w:rsidRDefault="00B133B2" w:rsidP="00B133B2">
      <w:pPr>
        <w:pStyle w:val="6"/>
      </w:pPr>
      <w:r>
        <w:rPr>
          <w:rFonts w:eastAsia="MS Mincho"/>
        </w:rPr>
        <w:t>A.4.5.6.5.1</w:t>
      </w:r>
      <w:r w:rsidRPr="006F4D85">
        <w:rPr>
          <w:rFonts w:eastAsia="MS Mincho"/>
        </w:rPr>
        <w:t>.2</w:t>
      </w:r>
      <w:r w:rsidRPr="006F4D85">
        <w:rPr>
          <w:rFonts w:eastAsia="MS Mincho"/>
        </w:rPr>
        <w:tab/>
        <w:t>Test Requirements</w:t>
      </w:r>
    </w:p>
    <w:p w14:paraId="5AC2EBF4" w14:textId="77777777" w:rsidR="00B133B2" w:rsidRPr="00FF48A4" w:rsidRDefault="00B133B2" w:rsidP="00B133B2">
      <w:r w:rsidRPr="00CE142D">
        <w:rPr>
          <w:lang w:eastAsia="zh-CN"/>
        </w:rPr>
        <w:t xml:space="preserve">During T1, </w:t>
      </w:r>
      <w:r>
        <w:rPr>
          <w:lang w:eastAsia="zh-CN"/>
        </w:rPr>
        <w:t>any interruption on PCell and PSCell due to dormancy switching of SCell shall be within the requirement specified in</w:t>
      </w:r>
      <w:r>
        <w:t xml:space="preserve"> </w:t>
      </w:r>
      <w:r w:rsidRPr="005A4CBC">
        <w:t xml:space="preserve">in clause 8.2.1.2.15.1 for NR victim cell, and </w:t>
      </w:r>
      <w:r>
        <w:t>clause</w:t>
      </w:r>
      <w:r w:rsidRPr="005A4CBC">
        <w:t xml:space="preserve"> 7.32.2.14.1 of 36.133 [15] for E-UTRA victim cel</w:t>
      </w:r>
      <w:r>
        <w:t xml:space="preserve">l. </w:t>
      </w:r>
      <w:r>
        <w:rPr>
          <w:lang w:val="en-US" w:eastAsia="zh-CN"/>
        </w:rPr>
        <w:t>Starting from</w:t>
      </w:r>
      <w:r w:rsidRPr="00CE142D">
        <w:rPr>
          <w:lang w:eastAsia="zh-CN"/>
        </w:rPr>
        <w:t xml:space="preserve"> </w:t>
      </w:r>
      <w:r w:rsidRPr="001E7272">
        <w:rPr>
          <w:i/>
          <w:iCs/>
          <w:lang w:eastAsia="zh-CN"/>
        </w:rPr>
        <w:t>onDuration</w:t>
      </w:r>
      <w:r>
        <w:rPr>
          <w:lang w:eastAsia="zh-CN"/>
        </w:rPr>
        <w:t xml:space="preserve"> in time period </w:t>
      </w:r>
      <w:r w:rsidRPr="00CE142D">
        <w:rPr>
          <w:lang w:eastAsia="zh-CN"/>
        </w:rPr>
        <w:t xml:space="preserve">T1, </w:t>
      </w:r>
      <w:r>
        <w:rPr>
          <w:lang w:eastAsia="zh-CN"/>
        </w:rPr>
        <w:t>the UE shall transmit ACK/NACK in response to scheduling in PCell and PSCell. There shall be no loss of ACK/NACK.</w:t>
      </w:r>
    </w:p>
    <w:p w14:paraId="02E2CF1A" w14:textId="77777777" w:rsidR="00B133B2" w:rsidRDefault="00B133B2" w:rsidP="00B133B2">
      <w:pPr>
        <w:jc w:val="both"/>
        <w:rPr>
          <w:lang w:eastAsia="zh-CN"/>
        </w:rPr>
      </w:pPr>
      <w:r>
        <w:rPr>
          <w:lang w:eastAsia="zh-CN"/>
        </w:rPr>
        <w:t>During time period T2, the UE shall transmit ACK/NACKs in response to scheduling in PCell and the rate of missed ACK/NACKs shall be no more than 1.5%.</w:t>
      </w:r>
    </w:p>
    <w:p w14:paraId="522FDBA8" w14:textId="77777777" w:rsidR="00B133B2" w:rsidRPr="00CE142D" w:rsidRDefault="00B133B2" w:rsidP="00B133B2">
      <w:r w:rsidRPr="00CE142D">
        <w:rPr>
          <w:lang w:eastAsia="zh-CN"/>
        </w:rPr>
        <w:t xml:space="preserve">During T1, </w:t>
      </w:r>
      <w:r>
        <w:rPr>
          <w:lang w:eastAsia="zh-CN"/>
        </w:rPr>
        <w:t>any interruption on PCell and PSCell due to dormancy switching of SCell shall be within the requirement specified in</w:t>
      </w:r>
      <w:r>
        <w:t xml:space="preserve"> </w:t>
      </w:r>
      <w:r w:rsidRPr="005A4CBC">
        <w:t xml:space="preserve">in clause 8.2.1.2.15.1 for NR victim cell, and </w:t>
      </w:r>
      <w:r>
        <w:t>clause</w:t>
      </w:r>
      <w:r w:rsidRPr="005A4CBC">
        <w:t xml:space="preserve"> 7.32.2.14.1 of 36.133 [15] for E-UTRA victim cel</w:t>
      </w:r>
      <w:r>
        <w:t xml:space="preserve">l. </w:t>
      </w:r>
      <w:r>
        <w:rPr>
          <w:lang w:eastAsia="zh-CN"/>
        </w:rPr>
        <w:t xml:space="preserve">Starting from </w:t>
      </w:r>
      <w:r w:rsidRPr="001E7272">
        <w:rPr>
          <w:i/>
          <w:iCs/>
          <w:lang w:eastAsia="zh-CN"/>
        </w:rPr>
        <w:t>onDuration</w:t>
      </w:r>
      <w:r>
        <w:rPr>
          <w:lang w:eastAsia="zh-CN"/>
        </w:rPr>
        <w:t xml:space="preserve"> in time period T4, the UE shall transmit ACK/NACK in response to scheduling in PCell, SCell1 and SCell2. There shall be no loss of ACK/NACK.</w:t>
      </w:r>
    </w:p>
    <w:p w14:paraId="110A9341" w14:textId="77777777" w:rsidR="00B133B2" w:rsidRPr="00CE7ACB" w:rsidRDefault="00B133B2" w:rsidP="00B133B2">
      <w:r w:rsidRPr="00CE7ACB">
        <w:t>The rate of correct events observed during repeated tests shall be at least 90%.</w:t>
      </w:r>
    </w:p>
    <w:p w14:paraId="5DBFD936" w14:textId="77777777" w:rsidR="00B133B2" w:rsidRDefault="00B133B2" w:rsidP="00B133B2">
      <w:pPr>
        <w:rPr>
          <w:noProof/>
        </w:rPr>
      </w:pPr>
    </w:p>
    <w:p w14:paraId="23FCDA17" w14:textId="77777777" w:rsidR="00B133B2" w:rsidRPr="003407A7" w:rsidRDefault="00B133B2" w:rsidP="00B133B2">
      <w:pPr>
        <w:keepNext/>
        <w:keepLines/>
        <w:spacing w:before="120"/>
        <w:ind w:left="1701" w:hanging="1701"/>
        <w:outlineLvl w:val="4"/>
        <w:rPr>
          <w:rFonts w:ascii="Arial" w:hAnsi="Arial"/>
          <w:sz w:val="22"/>
          <w:lang w:eastAsia="zh-CN"/>
        </w:rPr>
      </w:pPr>
      <w:r w:rsidRPr="003407A7">
        <w:rPr>
          <w:rFonts w:ascii="Arial" w:hAnsi="Arial"/>
          <w:sz w:val="22"/>
          <w:lang w:eastAsia="zh-CN"/>
        </w:rPr>
        <w:t>A.4.5.6.5.2</w:t>
      </w:r>
      <w:r w:rsidRPr="003407A7">
        <w:rPr>
          <w:rFonts w:ascii="Arial" w:hAnsi="Arial"/>
          <w:sz w:val="22"/>
          <w:lang w:eastAsia="zh-CN"/>
        </w:rPr>
        <w:tab/>
        <w:t xml:space="preserve">E-UTRAN – NR FR1 PSCell SCell dormancy switch of two FR1 SCells inside active time </w:t>
      </w:r>
    </w:p>
    <w:p w14:paraId="3647664B" w14:textId="77777777" w:rsidR="00B133B2" w:rsidRPr="006F4D85" w:rsidRDefault="00B133B2" w:rsidP="00B133B2">
      <w:pPr>
        <w:pStyle w:val="6"/>
      </w:pPr>
      <w:r>
        <w:rPr>
          <w:rFonts w:eastAsia="MS Mincho"/>
        </w:rPr>
        <w:t>A.4.5.6.5</w:t>
      </w:r>
      <w:r w:rsidRPr="006F4D85">
        <w:rPr>
          <w:rFonts w:eastAsia="MS Mincho"/>
        </w:rPr>
        <w:t>.2.1</w:t>
      </w:r>
      <w:r w:rsidRPr="006F4D85">
        <w:rPr>
          <w:rFonts w:eastAsia="MS Mincho"/>
        </w:rPr>
        <w:tab/>
        <w:t>Test Purpose and Environment</w:t>
      </w:r>
    </w:p>
    <w:p w14:paraId="6C2C1F17" w14:textId="77777777" w:rsidR="00B133B2" w:rsidRPr="00540758" w:rsidRDefault="00B133B2" w:rsidP="00B133B2">
      <w:pPr>
        <w:jc w:val="both"/>
        <w:rPr>
          <w:szCs w:val="24"/>
        </w:rPr>
      </w:pPr>
      <w:r w:rsidRPr="006F4D85">
        <w:t xml:space="preserve">The purpose of this test is to verify the </w:t>
      </w:r>
      <w:r w:rsidRPr="00622134">
        <w:t xml:space="preserve">delay requirement of BWP switching from dormancy to non-dormancy and from non-dormancy to dormancy on SCell </w:t>
      </w:r>
      <w:r w:rsidRPr="00540758">
        <w:t>defined in clause 8.6</w:t>
      </w:r>
      <w:r w:rsidRPr="00540758">
        <w:rPr>
          <w:rFonts w:hint="eastAsia"/>
          <w:lang w:eastAsia="zh-TW"/>
        </w:rPr>
        <w:t>.</w:t>
      </w:r>
      <w:r w:rsidRPr="00540758">
        <w:rPr>
          <w:lang w:eastAsia="zh-TW"/>
        </w:rPr>
        <w:t>2</w:t>
      </w:r>
      <w:r w:rsidRPr="00540758">
        <w:t>, and interruption requirements for NR victim cell defined in clause 8.2.1.2.15</w:t>
      </w:r>
      <w:r w:rsidRPr="00623BA0">
        <w:t xml:space="preserve"> and interruption requirement for E-UTRA victim cell defined in clause 7.32.2.7 of TS 36.133 [15]. Supported test configurations are shown in Table </w:t>
      </w:r>
      <w:r>
        <w:t>A.4.5.6.5</w:t>
      </w:r>
      <w:r w:rsidRPr="00540758">
        <w:t>.2.1-1.</w:t>
      </w:r>
    </w:p>
    <w:p w14:paraId="73B19902" w14:textId="77777777" w:rsidR="00B133B2" w:rsidRPr="00540758" w:rsidRDefault="00B133B2" w:rsidP="00B133B2">
      <w:pPr>
        <w:jc w:val="both"/>
      </w:pPr>
      <w:r w:rsidRPr="00540758">
        <w:t xml:space="preserve">The test scenario comprises of </w:t>
      </w:r>
      <w:r w:rsidRPr="00540758">
        <w:rPr>
          <w:lang w:eastAsia="zh-CN"/>
        </w:rPr>
        <w:t>one</w:t>
      </w:r>
      <w:r w:rsidRPr="00540758">
        <w:t xml:space="preserve"> E-UTRA PCell (Cell 1), one NR PSCell (Cell 2) and</w:t>
      </w:r>
      <w:r>
        <w:t xml:space="preserve"> two</w:t>
      </w:r>
      <w:r w:rsidRPr="00540758">
        <w:t xml:space="preserve"> NR SCell</w:t>
      </w:r>
      <w:r>
        <w:t>s</w:t>
      </w:r>
      <w:r w:rsidRPr="00540758">
        <w:t xml:space="preserve"> (Cell 3, and Cell 4) as given in Table </w:t>
      </w:r>
      <w:r>
        <w:t>A.4.5.6.5</w:t>
      </w:r>
      <w:r w:rsidRPr="00540758">
        <w:t xml:space="preserve">.2.1-2. Cell-specific parameters of E-UTRA PCell are specified in Table </w:t>
      </w:r>
      <w:r w:rsidRPr="00540758">
        <w:rPr>
          <w:rFonts w:cs="v4.2.0"/>
          <w:lang w:eastAsia="ja-JP"/>
        </w:rPr>
        <w:t xml:space="preserve">A.3.7.2.1-1 </w:t>
      </w:r>
      <w:r w:rsidRPr="00540758">
        <w:t>and Cell-specific parameters of NR PSCell and SCell</w:t>
      </w:r>
      <w:r>
        <w:t>s</w:t>
      </w:r>
      <w:r w:rsidRPr="00540758">
        <w:t xml:space="preserve"> are specified in Table </w:t>
      </w:r>
      <w:r>
        <w:t>A.4.5.6.5</w:t>
      </w:r>
      <w:r w:rsidRPr="00540758">
        <w:t>.2.1-3 below.</w:t>
      </w:r>
    </w:p>
    <w:p w14:paraId="7F47D1E4" w14:textId="77777777" w:rsidR="00B133B2" w:rsidRPr="00540758" w:rsidRDefault="00B133B2" w:rsidP="00B133B2">
      <w:pPr>
        <w:jc w:val="both"/>
      </w:pPr>
      <w:r w:rsidRPr="00540758">
        <w:t>PDCCHs indicating new transmissions shall be sent continuously</w:t>
      </w:r>
      <w:r w:rsidRPr="00540758">
        <w:rPr>
          <w:lang w:eastAsia="zh-CN"/>
        </w:rPr>
        <w:t xml:space="preserve"> on PCell </w:t>
      </w:r>
      <w:r w:rsidRPr="00540758">
        <w:t xml:space="preserve">(Cell 1) </w:t>
      </w:r>
      <w:r w:rsidRPr="00540758">
        <w:rPr>
          <w:lang w:eastAsia="zh-CN"/>
        </w:rPr>
        <w:t xml:space="preserve">and PSCell </w:t>
      </w:r>
      <w:r w:rsidRPr="00540758">
        <w:t>(Cell 2) to ensure that the UE will have ACK/NACK sending.</w:t>
      </w:r>
    </w:p>
    <w:p w14:paraId="014C14E3" w14:textId="77777777" w:rsidR="00B133B2" w:rsidRPr="006F4D85" w:rsidRDefault="00B133B2" w:rsidP="00B133B2">
      <w:pPr>
        <w:jc w:val="both"/>
      </w:pPr>
      <w:r w:rsidRPr="00540758">
        <w:t>PDCCHs indicating new transmissions shall be sent continuously</w:t>
      </w:r>
      <w:r w:rsidRPr="00540758">
        <w:rPr>
          <w:lang w:eastAsia="zh-CN"/>
        </w:rPr>
        <w:t xml:space="preserve"> on SCell </w:t>
      </w:r>
      <w:r w:rsidRPr="00540758">
        <w:t xml:space="preserve">(Cell 3, and Cell 4) to ensure that the UE would have ACK/NACK sending except for the </w:t>
      </w:r>
      <w:r w:rsidRPr="00540758">
        <w:rPr>
          <w:lang w:eastAsia="zh-CN"/>
        </w:rPr>
        <w:t xml:space="preserve">time </w:t>
      </w:r>
      <w:r w:rsidRPr="00540758">
        <w:rPr>
          <w:lang w:val="en-US" w:eastAsia="zh-CN"/>
        </w:rPr>
        <w:t>duration when SCell (Cell2) performs the dormancy switching</w:t>
      </w:r>
      <w:r>
        <w:rPr>
          <w:lang w:val="en-US" w:eastAsia="zh-CN"/>
        </w:rPr>
        <w:t xml:space="preserve"> and stays in the dormant BWP</w:t>
      </w:r>
      <w:r w:rsidRPr="00540758">
        <w:rPr>
          <w:lang w:val="en-US" w:eastAsia="zh-CN"/>
        </w:rPr>
        <w:t xml:space="preserve">. </w:t>
      </w:r>
    </w:p>
    <w:p w14:paraId="5ECA0215" w14:textId="77777777" w:rsidR="00B133B2" w:rsidRPr="006F4D85" w:rsidRDefault="00B133B2" w:rsidP="00B133B2">
      <w:pPr>
        <w:jc w:val="both"/>
      </w:pPr>
      <w:r w:rsidRPr="006F4D85">
        <w:t>Before the test starts,</w:t>
      </w:r>
    </w:p>
    <w:p w14:paraId="06BED39F" w14:textId="77777777" w:rsidR="00B133B2" w:rsidRPr="006F4D85" w:rsidRDefault="00B133B2" w:rsidP="00B133B2">
      <w:pPr>
        <w:pStyle w:val="B10"/>
      </w:pPr>
      <w:r w:rsidRPr="006F4D85">
        <w:t>-</w:t>
      </w:r>
      <w:r w:rsidRPr="006F4D85">
        <w:tab/>
        <w:t>UE is connected to Cell 1 (PCell) on radio channel 1 (PCC), Cell 2 (PSCell) on radio channel 2 (PSCC)</w:t>
      </w:r>
      <w:proofErr w:type="gramStart"/>
      <w:r>
        <w:t>,,</w:t>
      </w:r>
      <w:proofErr w:type="gramEnd"/>
      <w:r w:rsidRPr="006F4D85">
        <w:t xml:space="preserve"> Cell 3</w:t>
      </w:r>
      <w:r w:rsidRPr="00275994">
        <w:t xml:space="preserve"> </w:t>
      </w:r>
      <w:r w:rsidRPr="006F4D85">
        <w:t>(SCell) on radio channel 3 (SCC)</w:t>
      </w:r>
      <w:r>
        <w:t xml:space="preserve"> and Cell 4</w:t>
      </w:r>
      <w:r w:rsidRPr="006F4D85">
        <w:t xml:space="preserve"> (SCell) on radio channel </w:t>
      </w:r>
      <w:r>
        <w:t>4</w:t>
      </w:r>
      <w:r w:rsidRPr="006F4D85">
        <w:t xml:space="preserve"> (SCC).</w:t>
      </w:r>
    </w:p>
    <w:p w14:paraId="61C94098" w14:textId="77777777" w:rsidR="00B133B2" w:rsidRPr="006F4D85" w:rsidRDefault="00B133B2" w:rsidP="00B133B2">
      <w:pPr>
        <w:pStyle w:val="B10"/>
      </w:pPr>
      <w:r w:rsidRPr="006F4D85">
        <w:t>-</w:t>
      </w:r>
      <w:r w:rsidRPr="006F4D85">
        <w:tab/>
        <w:t xml:space="preserve">UE is configured with </w:t>
      </w:r>
      <w:r>
        <w:t>1</w:t>
      </w:r>
      <w:r w:rsidRPr="006F4D85">
        <w:t xml:space="preserve"> UE-specific downlink bandwidth parts</w:t>
      </w:r>
      <w:r>
        <w:t xml:space="preserve"> </w:t>
      </w:r>
      <w:r w:rsidRPr="006F4D85">
        <w:t xml:space="preserve">the same as initial BWP for PSCell, </w:t>
      </w:r>
      <w:r w:rsidRPr="009457C6">
        <w:t>BWP-</w:t>
      </w:r>
      <w:r>
        <w:t>0</w:t>
      </w:r>
      <w:r w:rsidRPr="009457C6">
        <w:t>, in</w:t>
      </w:r>
      <w:r w:rsidRPr="006F4D85">
        <w:t xml:space="preserve"> Cell 2 before starting the test. BWP-</w:t>
      </w:r>
      <w:r>
        <w:t>0</w:t>
      </w:r>
      <w:r w:rsidRPr="006F4D85">
        <w:t xml:space="preserve"> always </w:t>
      </w:r>
      <w:proofErr w:type="gramStart"/>
      <w:r w:rsidRPr="006F4D85">
        <w:t>include</w:t>
      </w:r>
      <w:proofErr w:type="gramEnd"/>
      <w:r w:rsidRPr="006F4D85">
        <w:t xml:space="preserve"> bandwidth of the initial DL BWP and SSB.</w:t>
      </w:r>
    </w:p>
    <w:p w14:paraId="00BFEC27" w14:textId="77777777" w:rsidR="00B133B2" w:rsidRPr="006F4D85" w:rsidRDefault="00B133B2" w:rsidP="00B133B2">
      <w:pPr>
        <w:pStyle w:val="B10"/>
      </w:pPr>
      <w:r w:rsidRPr="006F4D85">
        <w:t>-</w:t>
      </w:r>
      <w:r w:rsidRPr="006F4D85">
        <w:tab/>
        <w:t xml:space="preserve">UE is configured with </w:t>
      </w:r>
      <w:r>
        <w:t>2</w:t>
      </w:r>
      <w:r w:rsidRPr="006F4D85">
        <w:t xml:space="preserve"> UE-specific downlink bandwidth parts for SCell, </w:t>
      </w:r>
      <w:r w:rsidRPr="009457C6">
        <w:t>BWP-</w:t>
      </w:r>
      <w:r>
        <w:rPr>
          <w:rFonts w:hint="eastAsia"/>
          <w:lang w:eastAsia="zh-TW"/>
        </w:rPr>
        <w:t xml:space="preserve">1 and </w:t>
      </w:r>
      <w:r w:rsidRPr="006F4D85">
        <w:t>BWP-</w:t>
      </w:r>
      <w:r>
        <w:t>2</w:t>
      </w:r>
      <w:r w:rsidRPr="006F4D85">
        <w:t xml:space="preserve"> in Cell 3 </w:t>
      </w:r>
      <w:r>
        <w:t>and Cell 4</w:t>
      </w:r>
      <w:r w:rsidRPr="006F4D85">
        <w:t xml:space="preserve"> before starting the test.</w:t>
      </w:r>
    </w:p>
    <w:p w14:paraId="5DD33AFB" w14:textId="77777777" w:rsidR="00B133B2" w:rsidRPr="00C57112" w:rsidRDefault="00B133B2" w:rsidP="00B133B2">
      <w:pPr>
        <w:pStyle w:val="B10"/>
        <w:rPr>
          <w:lang w:val="en-US"/>
        </w:rPr>
      </w:pPr>
      <w:r w:rsidRPr="006F4D85">
        <w:t>-</w:t>
      </w:r>
      <w:r w:rsidRPr="006F4D85">
        <w:tab/>
        <w:t xml:space="preserve">UE is indicated in </w:t>
      </w:r>
      <w:r w:rsidRPr="006F4D85">
        <w:rPr>
          <w:i/>
        </w:rPr>
        <w:t>firstActiveDownlinkBWP-Id</w:t>
      </w:r>
      <w:r w:rsidRPr="006F4D85">
        <w:t xml:space="preserve"> that the active DL BWP</w:t>
      </w:r>
      <w:r w:rsidRPr="006F4D85">
        <w:rPr>
          <w:i/>
        </w:rPr>
        <w:t xml:space="preserve"> </w:t>
      </w:r>
      <w:r w:rsidRPr="006F4D85">
        <w:rPr>
          <w:lang w:eastAsia="zh-CN"/>
        </w:rPr>
        <w:t xml:space="preserve">is </w:t>
      </w:r>
      <w:r w:rsidRPr="006F4D85">
        <w:t>BWP-</w:t>
      </w:r>
      <w:r>
        <w:t>0</w:t>
      </w:r>
      <w:r w:rsidRPr="006F4D85">
        <w:t xml:space="preserve"> in PSCell.</w:t>
      </w:r>
    </w:p>
    <w:p w14:paraId="0B8A8C79" w14:textId="77777777" w:rsidR="00B133B2" w:rsidRPr="006F4D85" w:rsidRDefault="00B133B2" w:rsidP="00B133B2">
      <w:pPr>
        <w:pStyle w:val="B10"/>
      </w:pPr>
      <w:r w:rsidRPr="006F4D85">
        <w:t>-</w:t>
      </w:r>
      <w:r w:rsidRPr="006F4D85">
        <w:tab/>
        <w:t xml:space="preserve">UE is indicated in </w:t>
      </w:r>
      <w:r w:rsidRPr="006F4D85">
        <w:rPr>
          <w:i/>
        </w:rPr>
        <w:t>firstActiveDownlinkBWP-Id</w:t>
      </w:r>
      <w:r w:rsidRPr="006F4D85">
        <w:t xml:space="preserve"> that the active DL BWP</w:t>
      </w:r>
      <w:r w:rsidRPr="006F4D85">
        <w:rPr>
          <w:i/>
        </w:rPr>
        <w:t xml:space="preserve"> </w:t>
      </w:r>
      <w:r w:rsidRPr="006F4D85">
        <w:rPr>
          <w:lang w:eastAsia="zh-CN"/>
        </w:rPr>
        <w:t xml:space="preserve">is </w:t>
      </w:r>
      <w:r w:rsidRPr="006F4D85">
        <w:t>BWP-</w:t>
      </w:r>
      <w:r>
        <w:t>1</w:t>
      </w:r>
      <w:r w:rsidRPr="006F4D85">
        <w:t xml:space="preserve"> in</w:t>
      </w:r>
      <w:r>
        <w:t xml:space="preserve"> all </w:t>
      </w:r>
      <w:r w:rsidRPr="006F4D85">
        <w:t>SCell</w:t>
      </w:r>
      <w:r>
        <w:t>s</w:t>
      </w:r>
      <w:r w:rsidRPr="006F4D85">
        <w:t>.</w:t>
      </w:r>
    </w:p>
    <w:p w14:paraId="5D3BC25D" w14:textId="77777777" w:rsidR="00B133B2" w:rsidRPr="006F4D85" w:rsidRDefault="00B133B2" w:rsidP="00B133B2">
      <w:pPr>
        <w:pStyle w:val="B10"/>
      </w:pPr>
      <w:r w:rsidRPr="006F4D85">
        <w:lastRenderedPageBreak/>
        <w:t>-</w:t>
      </w:r>
      <w:r w:rsidRPr="006F4D85">
        <w:tab/>
      </w:r>
      <w:r>
        <w:t xml:space="preserve">UE is indicated in </w:t>
      </w:r>
      <w:r w:rsidRPr="00030779">
        <w:rPr>
          <w:i/>
          <w:lang w:eastAsia="zh-CN"/>
        </w:rPr>
        <w:t>dormantBWP</w:t>
      </w:r>
      <w:r>
        <w:rPr>
          <w:i/>
        </w:rPr>
        <w:t xml:space="preserve"> -Id</w:t>
      </w:r>
      <w:r>
        <w:t xml:space="preserve"> that the dormant BWP</w:t>
      </w:r>
      <w:r>
        <w:rPr>
          <w:i/>
        </w:rPr>
        <w:t xml:space="preserve"> </w:t>
      </w:r>
      <w:r>
        <w:rPr>
          <w:lang w:eastAsia="zh-CN"/>
        </w:rPr>
        <w:t xml:space="preserve">is </w:t>
      </w:r>
      <w:r>
        <w:t xml:space="preserve">BWP-2 in all </w:t>
      </w:r>
      <w:r w:rsidRPr="006F4D85">
        <w:t>SCell</w:t>
      </w:r>
      <w:r>
        <w:t>s.</w:t>
      </w:r>
    </w:p>
    <w:p w14:paraId="589C63C4" w14:textId="77777777" w:rsidR="00B133B2" w:rsidRPr="006F4D85" w:rsidRDefault="00B133B2" w:rsidP="00B133B2">
      <w:pPr>
        <w:jc w:val="both"/>
      </w:pPr>
      <w:r w:rsidRPr="006F4D85">
        <w:t>All cells have constant signal levels throughout the test.</w:t>
      </w:r>
    </w:p>
    <w:p w14:paraId="02AC4B52" w14:textId="77777777" w:rsidR="00B133B2" w:rsidRPr="006F4D85" w:rsidRDefault="00B133B2" w:rsidP="00B133B2">
      <w:pPr>
        <w:jc w:val="both"/>
      </w:pPr>
      <w:r w:rsidRPr="006F4D85">
        <w:t>The test consists of 3 successive time periods, with durations of T1, T2, and T3, respectively.</w:t>
      </w:r>
    </w:p>
    <w:p w14:paraId="26D23898" w14:textId="77777777" w:rsidR="00B133B2" w:rsidRPr="006F4D85" w:rsidRDefault="00B133B2" w:rsidP="00B133B2">
      <w:pPr>
        <w:jc w:val="both"/>
      </w:pPr>
      <w:r w:rsidRPr="006F4D85">
        <w:t>During T1,</w:t>
      </w:r>
    </w:p>
    <w:p w14:paraId="69D1F4B6" w14:textId="77777777" w:rsidR="00B133B2" w:rsidRPr="006F4D85" w:rsidRDefault="00B133B2" w:rsidP="00B133B2">
      <w:pPr>
        <w:pStyle w:val="B10"/>
        <w:rPr>
          <w:lang w:eastAsia="zh-CN"/>
        </w:rPr>
      </w:pPr>
      <w:r>
        <w:rPr>
          <w:lang w:eastAsia="zh-CN"/>
        </w:rPr>
        <w:tab/>
        <w:t xml:space="preserve">Time period T1 starts when a DCI format 1_1 command for enterning dormant BWP in SCell, sent from the test equipment to the UE, is received at the UE side in PCell’s slot # denoted </w:t>
      </w:r>
      <w:r>
        <w:rPr>
          <w:i/>
          <w:lang w:eastAsia="zh-CN"/>
        </w:rPr>
        <w:t>i</w:t>
      </w:r>
      <w:r>
        <w:rPr>
          <w:lang w:eastAsia="zh-CN"/>
        </w:rPr>
        <w:t xml:space="preserve">. </w:t>
      </w:r>
      <w:r w:rsidRPr="00030779">
        <w:rPr>
          <w:lang w:eastAsia="zh-CN"/>
        </w:rPr>
        <w:t>Upon reception of the PDCCH indicating entering dormant BWP</w:t>
      </w:r>
      <w:r>
        <w:rPr>
          <w:lang w:eastAsia="zh-CN"/>
        </w:rPr>
        <w:t xml:space="preserve"> in PCell</w:t>
      </w:r>
      <w:r w:rsidRPr="00030779">
        <w:rPr>
          <w:lang w:eastAsia="zh-CN"/>
        </w:rPr>
        <w:t xml:space="preserve">, </w:t>
      </w:r>
      <w:r>
        <w:rPr>
          <w:lang w:eastAsia="zh-CN"/>
        </w:rPr>
        <w:t xml:space="preserve">UE shall switch </w:t>
      </w:r>
      <w:r w:rsidRPr="00030779">
        <w:rPr>
          <w:lang w:eastAsia="zh-CN"/>
        </w:rPr>
        <w:t>the DL BWP</w:t>
      </w:r>
      <w:r>
        <w:rPr>
          <w:lang w:eastAsia="zh-CN"/>
        </w:rPr>
        <w:t xml:space="preserve">-1 to DL BWP-2 </w:t>
      </w:r>
      <w:r w:rsidRPr="006F4D85">
        <w:t>in</w:t>
      </w:r>
      <w:r>
        <w:t xml:space="preserve"> all </w:t>
      </w:r>
      <w:r w:rsidRPr="006F4D85">
        <w:t>SCell</w:t>
      </w:r>
      <w:r>
        <w:t>s</w:t>
      </w:r>
      <w:r>
        <w:rPr>
          <w:lang w:eastAsia="zh-CN"/>
        </w:rPr>
        <w:t>, i.e., switching from non-dormant BWP to dormant BWP</w:t>
      </w:r>
      <w:r w:rsidRPr="00030779">
        <w:rPr>
          <w:lang w:eastAsia="zh-CN"/>
        </w:rPr>
        <w:t>.</w:t>
      </w:r>
    </w:p>
    <w:p w14:paraId="36A5E4A0" w14:textId="77777777" w:rsidR="00B133B2" w:rsidRDefault="00B133B2" w:rsidP="00B133B2">
      <w:pPr>
        <w:pStyle w:val="B10"/>
        <w:rPr>
          <w:lang w:eastAsia="zh-CN"/>
        </w:rPr>
      </w:pPr>
      <w:r>
        <w:rPr>
          <w:lang w:eastAsia="zh-CN"/>
        </w:rPr>
        <w:tab/>
        <w:t xml:space="preserve">The UE shall be able to receive PDSCH and report valid ACK/NACK on the PCell and PSCell all the time except interruption. </w:t>
      </w:r>
    </w:p>
    <w:p w14:paraId="1540A74B" w14:textId="77777777" w:rsidR="00B133B2" w:rsidRDefault="00B133B2" w:rsidP="00B133B2">
      <w:pPr>
        <w:pStyle w:val="B10"/>
        <w:rPr>
          <w:lang w:eastAsia="zh-CN"/>
        </w:rPr>
      </w:pPr>
      <w:r>
        <w:rPr>
          <w:lang w:eastAsia="zh-CN"/>
        </w:rPr>
        <w:tab/>
        <w:t>The starting time of PCell (Cell 1) interruption due to dormancy switching on SCell</w:t>
      </w:r>
      <w:r>
        <w:rPr>
          <w:rFonts w:hint="eastAsia"/>
          <w:lang w:eastAsia="zh-TW"/>
        </w:rPr>
        <w:t>s</w:t>
      </w:r>
      <w:r>
        <w:rPr>
          <w:lang w:eastAsia="zh-CN"/>
        </w:rPr>
        <w:t xml:space="preserve"> shall occur within the dormant BWP switch delay.</w:t>
      </w:r>
    </w:p>
    <w:p w14:paraId="6C5EA190" w14:textId="77777777" w:rsidR="00B133B2" w:rsidRDefault="00B133B2" w:rsidP="00B133B2">
      <w:pPr>
        <w:pStyle w:val="B10"/>
        <w:rPr>
          <w:lang w:eastAsia="zh-CN"/>
        </w:rPr>
      </w:pPr>
      <w:r>
        <w:rPr>
          <w:lang w:eastAsia="zh-CN"/>
        </w:rPr>
        <w:tab/>
        <w:t>The starting time of PSCell (Cell 2) interruption due to dormancy switching on SCells shall occur within the dormant BWP switch delay.</w:t>
      </w:r>
    </w:p>
    <w:p w14:paraId="05690FCC" w14:textId="77777777" w:rsidR="00B133B2" w:rsidRDefault="00B133B2" w:rsidP="00B133B2">
      <w:pPr>
        <w:jc w:val="both"/>
        <w:rPr>
          <w:rFonts w:cs="v4.2.0"/>
        </w:rPr>
      </w:pPr>
      <w:r w:rsidRPr="006F4D85">
        <w:t xml:space="preserve">During T2, </w:t>
      </w:r>
      <w:r w:rsidRPr="006F4D85">
        <w:rPr>
          <w:rFonts w:cs="v4.2.0"/>
        </w:rPr>
        <w:t>the test equipment won’t transmit DCI</w:t>
      </w:r>
      <w:r>
        <w:rPr>
          <w:rFonts w:cs="v4.2.0"/>
        </w:rPr>
        <w:t xml:space="preserve"> format for PDSCH reception on </w:t>
      </w:r>
      <w:r>
        <w:t xml:space="preserve">all </w:t>
      </w:r>
      <w:r w:rsidRPr="006F4D85">
        <w:t>SCell</w:t>
      </w:r>
      <w:r>
        <w:t>s</w:t>
      </w:r>
      <w:r w:rsidRPr="006F4D85">
        <w:rPr>
          <w:rFonts w:cs="v4.2.0"/>
        </w:rPr>
        <w:t>.</w:t>
      </w:r>
    </w:p>
    <w:p w14:paraId="2A8FA99A" w14:textId="77777777" w:rsidR="00B133B2" w:rsidRPr="006F4D85" w:rsidRDefault="00B133B2" w:rsidP="00B133B2">
      <w:pPr>
        <w:ind w:left="568"/>
        <w:jc w:val="both"/>
        <w:rPr>
          <w:rFonts w:cs="v4.2.0"/>
        </w:rPr>
      </w:pPr>
      <w:r>
        <w:rPr>
          <w:lang w:eastAsia="zh-CN"/>
        </w:rPr>
        <w:t>The UE shall be able to receive PDSCH and report valid ACK/NACK on the PCell and PSCell all the time except interruption.</w:t>
      </w:r>
    </w:p>
    <w:p w14:paraId="646A3E07" w14:textId="77777777" w:rsidR="00B133B2" w:rsidRDefault="00B133B2" w:rsidP="00B133B2">
      <w:pPr>
        <w:jc w:val="both"/>
      </w:pPr>
      <w:r w:rsidRPr="006F4D85">
        <w:t>During T3,</w:t>
      </w:r>
    </w:p>
    <w:p w14:paraId="5ADA7E83" w14:textId="77777777" w:rsidR="00B133B2" w:rsidRDefault="00B133B2" w:rsidP="00B133B2">
      <w:pPr>
        <w:pStyle w:val="B10"/>
        <w:rPr>
          <w:lang w:eastAsia="zh-CN"/>
        </w:rPr>
      </w:pPr>
      <w:r>
        <w:rPr>
          <w:rFonts w:cs="v4.2.0"/>
        </w:rPr>
        <w:tab/>
      </w:r>
      <w:r>
        <w:rPr>
          <w:lang w:eastAsia="zh-CN"/>
        </w:rPr>
        <w:t xml:space="preserve">Time period T3 starts when a DCI format 1_1 command for leaving dormant BWP in SCells, sent from the test equipment to the UE, is received at the UE side in PSCell’s slot # denoted </w:t>
      </w:r>
      <w:r>
        <w:rPr>
          <w:i/>
          <w:lang w:eastAsia="zh-CN"/>
        </w:rPr>
        <w:t>j</w:t>
      </w:r>
      <w:r>
        <w:rPr>
          <w:lang w:eastAsia="zh-CN"/>
        </w:rPr>
        <w:t xml:space="preserve">. </w:t>
      </w:r>
      <w:r w:rsidRPr="00030779">
        <w:rPr>
          <w:lang w:eastAsia="zh-CN"/>
        </w:rPr>
        <w:t xml:space="preserve">Upon reception of the PDCCH indicating </w:t>
      </w:r>
      <w:r>
        <w:rPr>
          <w:lang w:eastAsia="zh-CN"/>
        </w:rPr>
        <w:t xml:space="preserve">leaving </w:t>
      </w:r>
      <w:r w:rsidRPr="00030779">
        <w:rPr>
          <w:lang w:eastAsia="zh-CN"/>
        </w:rPr>
        <w:t>dormant BWP</w:t>
      </w:r>
      <w:r>
        <w:rPr>
          <w:lang w:eastAsia="zh-CN"/>
        </w:rPr>
        <w:t xml:space="preserve"> in PSCell</w:t>
      </w:r>
      <w:r w:rsidRPr="00030779">
        <w:rPr>
          <w:lang w:eastAsia="zh-CN"/>
        </w:rPr>
        <w:t xml:space="preserve">, </w:t>
      </w:r>
      <w:r>
        <w:rPr>
          <w:lang w:eastAsia="zh-CN"/>
        </w:rPr>
        <w:t xml:space="preserve">UE shall switch </w:t>
      </w:r>
      <w:r w:rsidRPr="00030779">
        <w:rPr>
          <w:lang w:eastAsia="zh-CN"/>
        </w:rPr>
        <w:t>the DL BWP</w:t>
      </w:r>
      <w:r>
        <w:rPr>
          <w:lang w:eastAsia="zh-CN"/>
        </w:rPr>
        <w:t>-2 to DL BWP-1 in SCells, i.e., switching</w:t>
      </w:r>
      <w:r w:rsidRPr="00030779">
        <w:rPr>
          <w:lang w:eastAsia="zh-CN"/>
        </w:rPr>
        <w:t xml:space="preserve"> </w:t>
      </w:r>
      <w:r>
        <w:rPr>
          <w:lang w:eastAsia="zh-CN"/>
        </w:rPr>
        <w:t>from dormant BWP to non-dormant BWP</w:t>
      </w:r>
      <w:r w:rsidRPr="00030779">
        <w:rPr>
          <w:lang w:eastAsia="zh-CN"/>
        </w:rPr>
        <w:t>.</w:t>
      </w:r>
    </w:p>
    <w:p w14:paraId="0B345DFB" w14:textId="77777777" w:rsidR="00B133B2" w:rsidRDefault="00B133B2" w:rsidP="00B133B2">
      <w:pPr>
        <w:pStyle w:val="B10"/>
        <w:jc w:val="both"/>
        <w:rPr>
          <w:lang w:eastAsia="zh-CN"/>
        </w:rPr>
      </w:pPr>
      <w:r>
        <w:rPr>
          <w:lang w:eastAsia="zh-CN"/>
        </w:rPr>
        <w:tab/>
        <w:t xml:space="preserve">The UE shall be able to receive PDSCH on all </w:t>
      </w:r>
      <w:r w:rsidRPr="000A71F8">
        <w:rPr>
          <w:lang w:eastAsia="zh-CN"/>
        </w:rPr>
        <w:t>SCell</w:t>
      </w:r>
      <w:r>
        <w:rPr>
          <w:lang w:eastAsia="zh-CN"/>
        </w:rPr>
        <w:t>s no later than the first DL slot that occurs after the beginning of PSCell’s DL slot (</w:t>
      </w:r>
      <w:r>
        <w:rPr>
          <w:i/>
          <w:lang w:eastAsia="zh-CN"/>
        </w:rPr>
        <w:t>j+</w:t>
      </w:r>
      <w:r w:rsidRPr="00B46EC8">
        <w:t xml:space="preserve"> </w:t>
      </w:r>
      <w:r w:rsidRPr="00A3581A">
        <w:t>T</w:t>
      </w:r>
      <w:r>
        <w:rPr>
          <w:vertAlign w:val="subscript"/>
        </w:rPr>
        <w:t>mutipled</w:t>
      </w:r>
      <w:r w:rsidRPr="00A3581A">
        <w:rPr>
          <w:vertAlign w:val="subscript"/>
        </w:rPr>
        <w:t>ormantBWPswitchDelay</w:t>
      </w:r>
      <w:r>
        <w:rPr>
          <w:lang w:eastAsia="zh-CN"/>
        </w:rPr>
        <w:t>) as defined in clause </w:t>
      </w:r>
      <w:r>
        <w:t xml:space="preserve">8.6 and starts to </w:t>
      </w:r>
      <w:r>
        <w:rPr>
          <w:lang w:eastAsia="zh-CN"/>
        </w:rPr>
        <w:t>report valid ACK/NACK on a</w:t>
      </w:r>
      <w:r>
        <w:rPr>
          <w:rFonts w:hint="eastAsia"/>
          <w:lang w:eastAsia="zh-TW"/>
        </w:rPr>
        <w:t>ll</w:t>
      </w:r>
      <w:r>
        <w:rPr>
          <w:lang w:eastAsia="zh-CN"/>
        </w:rPr>
        <w:t xml:space="preserve"> </w:t>
      </w:r>
      <w:r w:rsidRPr="000A71F8">
        <w:rPr>
          <w:lang w:eastAsia="zh-CN"/>
        </w:rPr>
        <w:t>SCell</w:t>
      </w:r>
      <w:r>
        <w:rPr>
          <w:lang w:eastAsia="zh-CN"/>
        </w:rPr>
        <w:t>s no later than the first UL slot that occurs after the beginning of slot (</w:t>
      </w:r>
      <w:r>
        <w:rPr>
          <w:i/>
          <w:lang w:eastAsia="zh-CN"/>
        </w:rPr>
        <w:t>j+N</w:t>
      </w:r>
      <w:r>
        <w:rPr>
          <w:lang w:eastAsia="zh-CN"/>
        </w:rPr>
        <w:t xml:space="preserve">) as defined in clause 10.3 in TS38.213. </w:t>
      </w:r>
    </w:p>
    <w:p w14:paraId="7306195B" w14:textId="77777777" w:rsidR="00B133B2" w:rsidRPr="006F4D85" w:rsidRDefault="00B133B2" w:rsidP="00B133B2">
      <w:pPr>
        <w:pStyle w:val="B10"/>
        <w:rPr>
          <w:rFonts w:cs="v4.2.0"/>
        </w:rPr>
      </w:pPr>
      <w:r>
        <w:rPr>
          <w:lang w:eastAsia="zh-CN"/>
        </w:rPr>
        <w:tab/>
        <w:t>The UE shall be able to receive PDSCH and report valid ACK/NACK on the PCell and PSCell all the time except interruption.</w:t>
      </w:r>
    </w:p>
    <w:p w14:paraId="4C07BA95" w14:textId="77777777" w:rsidR="00B133B2" w:rsidRDefault="00B133B2" w:rsidP="00B133B2">
      <w:pPr>
        <w:pStyle w:val="B10"/>
        <w:rPr>
          <w:lang w:eastAsia="zh-CN"/>
        </w:rPr>
      </w:pPr>
      <w:r>
        <w:rPr>
          <w:lang w:eastAsia="zh-CN"/>
        </w:rPr>
        <w:tab/>
        <w:t>The starting time of PCell (Cell 1) interruption due to dormancy switching on SCell</w:t>
      </w:r>
      <w:r>
        <w:rPr>
          <w:rFonts w:hint="eastAsia"/>
          <w:lang w:eastAsia="zh-TW"/>
        </w:rPr>
        <w:t>s</w:t>
      </w:r>
      <w:r>
        <w:rPr>
          <w:lang w:eastAsia="zh-CN"/>
        </w:rPr>
        <w:t xml:space="preserve"> shall occur within the dormant BWP switch delay.</w:t>
      </w:r>
    </w:p>
    <w:p w14:paraId="5F8DD000" w14:textId="77777777" w:rsidR="00B133B2" w:rsidRDefault="00B133B2" w:rsidP="00B133B2">
      <w:pPr>
        <w:pStyle w:val="B10"/>
        <w:rPr>
          <w:lang w:eastAsia="zh-CN"/>
        </w:rPr>
      </w:pPr>
      <w:r>
        <w:rPr>
          <w:lang w:eastAsia="zh-CN"/>
        </w:rPr>
        <w:tab/>
        <w:t>The starting time of PSCell (Cell 2) interruption due to dormancy switching on SCells shall occur within the dormant BWP switch delay.</w:t>
      </w:r>
    </w:p>
    <w:p w14:paraId="5E718317" w14:textId="77777777" w:rsidR="00B133B2" w:rsidRDefault="00B133B2" w:rsidP="00B133B2">
      <w:pPr>
        <w:rPr>
          <w:lang w:eastAsia="zh-CN"/>
        </w:rPr>
      </w:pPr>
      <w:r>
        <w:rPr>
          <w:lang w:eastAsia="zh-CN"/>
        </w:rPr>
        <w:t xml:space="preserve">The test equipment verifies that potential interruption to </w:t>
      </w:r>
      <w:r w:rsidRPr="006F4D85">
        <w:rPr>
          <w:lang w:eastAsia="zh-CN"/>
        </w:rPr>
        <w:t xml:space="preserve">E-UTRA PCell and </w:t>
      </w:r>
      <w:r>
        <w:rPr>
          <w:lang w:eastAsia="zh-CN"/>
        </w:rPr>
        <w:t xml:space="preserve">NR PSCell is carried out in the correct time span by monitoring ACK/NACK sent in </w:t>
      </w:r>
      <w:r w:rsidRPr="006F4D85">
        <w:rPr>
          <w:lang w:eastAsia="zh-CN"/>
        </w:rPr>
        <w:t xml:space="preserve">PCell and </w:t>
      </w:r>
      <w:r>
        <w:rPr>
          <w:lang w:eastAsia="zh-CN"/>
        </w:rPr>
        <w:t>PSCell during dormant BWP switch of SCells, respectively.</w:t>
      </w:r>
    </w:p>
    <w:p w14:paraId="43BEE332" w14:textId="77777777" w:rsidR="00B133B2" w:rsidRPr="006F4D85" w:rsidRDefault="00B133B2" w:rsidP="00B133B2">
      <w:pPr>
        <w:pStyle w:val="TH"/>
      </w:pPr>
      <w:r w:rsidRPr="006F4D85">
        <w:t xml:space="preserve">Table </w:t>
      </w:r>
      <w:r>
        <w:t>A.4.5.6.5</w:t>
      </w:r>
      <w:r w:rsidRPr="006F4D85">
        <w:t xml:space="preserve">.2.1-1: </w:t>
      </w:r>
      <w:r>
        <w:t xml:space="preserve">Dormant </w:t>
      </w:r>
      <w:r w:rsidRPr="006F4D85">
        <w:t>BWP switch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479"/>
      </w:tblGrid>
      <w:tr w:rsidR="00B133B2" w:rsidRPr="006F4D85" w14:paraId="649CBB93" w14:textId="77777777" w:rsidTr="00BB67EE">
        <w:tc>
          <w:tcPr>
            <w:tcW w:w="2376" w:type="dxa"/>
            <w:tcBorders>
              <w:top w:val="single" w:sz="4" w:space="0" w:color="auto"/>
              <w:left w:val="single" w:sz="4" w:space="0" w:color="auto"/>
              <w:bottom w:val="single" w:sz="4" w:space="0" w:color="auto"/>
              <w:right w:val="single" w:sz="4" w:space="0" w:color="auto"/>
            </w:tcBorders>
            <w:hideMark/>
          </w:tcPr>
          <w:p w14:paraId="0D1EC6D7" w14:textId="77777777" w:rsidR="00B133B2" w:rsidRPr="006F4D85" w:rsidRDefault="00B133B2" w:rsidP="00BB67EE">
            <w:pPr>
              <w:pStyle w:val="TAH"/>
            </w:pPr>
            <w:r w:rsidRPr="006F4D85">
              <w:t>Config</w:t>
            </w:r>
          </w:p>
        </w:tc>
        <w:tc>
          <w:tcPr>
            <w:tcW w:w="7481" w:type="dxa"/>
            <w:tcBorders>
              <w:top w:val="single" w:sz="4" w:space="0" w:color="auto"/>
              <w:left w:val="single" w:sz="4" w:space="0" w:color="auto"/>
              <w:bottom w:val="single" w:sz="4" w:space="0" w:color="auto"/>
              <w:right w:val="single" w:sz="4" w:space="0" w:color="auto"/>
            </w:tcBorders>
            <w:hideMark/>
          </w:tcPr>
          <w:p w14:paraId="70BED921" w14:textId="77777777" w:rsidR="00B133B2" w:rsidRPr="006F4D85" w:rsidRDefault="00B133B2" w:rsidP="00BB67EE">
            <w:pPr>
              <w:pStyle w:val="TAH"/>
            </w:pPr>
            <w:r w:rsidRPr="006F4D85">
              <w:t>Description</w:t>
            </w:r>
          </w:p>
        </w:tc>
      </w:tr>
      <w:tr w:rsidR="00B133B2" w:rsidRPr="006F4D85" w14:paraId="4309D821" w14:textId="77777777" w:rsidTr="00BB67EE">
        <w:tc>
          <w:tcPr>
            <w:tcW w:w="2376" w:type="dxa"/>
            <w:tcBorders>
              <w:top w:val="single" w:sz="4" w:space="0" w:color="auto"/>
              <w:left w:val="single" w:sz="4" w:space="0" w:color="auto"/>
              <w:bottom w:val="single" w:sz="4" w:space="0" w:color="auto"/>
              <w:right w:val="single" w:sz="4" w:space="0" w:color="auto"/>
            </w:tcBorders>
            <w:hideMark/>
          </w:tcPr>
          <w:p w14:paraId="6BD4E884" w14:textId="77777777" w:rsidR="00B133B2" w:rsidRPr="006F4D85" w:rsidRDefault="00B133B2" w:rsidP="00BB67EE">
            <w:pPr>
              <w:pStyle w:val="TAL"/>
            </w:pPr>
            <w:r w:rsidRPr="006F4D85">
              <w:t>1</w:t>
            </w:r>
          </w:p>
        </w:tc>
        <w:tc>
          <w:tcPr>
            <w:tcW w:w="7481" w:type="dxa"/>
            <w:tcBorders>
              <w:top w:val="single" w:sz="4" w:space="0" w:color="auto"/>
              <w:left w:val="single" w:sz="4" w:space="0" w:color="auto"/>
              <w:bottom w:val="single" w:sz="4" w:space="0" w:color="auto"/>
              <w:right w:val="single" w:sz="4" w:space="0" w:color="auto"/>
            </w:tcBorders>
            <w:hideMark/>
          </w:tcPr>
          <w:p w14:paraId="61E9024B" w14:textId="77777777" w:rsidR="00B133B2" w:rsidRPr="006F4D85" w:rsidRDefault="00B133B2" w:rsidP="00BB67EE">
            <w:pPr>
              <w:pStyle w:val="TAL"/>
            </w:pPr>
            <w:r w:rsidRPr="006F4D85">
              <w:t>LTE FDD, NR 15 kHz SSB SCS, 10 MHz bandwidth, FDD duplex mode</w:t>
            </w:r>
          </w:p>
        </w:tc>
      </w:tr>
      <w:tr w:rsidR="00B133B2" w:rsidRPr="006F4D85" w14:paraId="63DEF42A" w14:textId="77777777" w:rsidTr="00BB67EE">
        <w:tc>
          <w:tcPr>
            <w:tcW w:w="2376" w:type="dxa"/>
            <w:tcBorders>
              <w:top w:val="single" w:sz="4" w:space="0" w:color="auto"/>
              <w:left w:val="single" w:sz="4" w:space="0" w:color="auto"/>
              <w:bottom w:val="single" w:sz="4" w:space="0" w:color="auto"/>
              <w:right w:val="single" w:sz="4" w:space="0" w:color="auto"/>
            </w:tcBorders>
            <w:hideMark/>
          </w:tcPr>
          <w:p w14:paraId="6BB53E81" w14:textId="77777777" w:rsidR="00B133B2" w:rsidRPr="006F4D85" w:rsidRDefault="00B133B2" w:rsidP="00BB67EE">
            <w:pPr>
              <w:pStyle w:val="TAL"/>
            </w:pPr>
            <w:r w:rsidRPr="006F4D85">
              <w:t>2</w:t>
            </w:r>
          </w:p>
        </w:tc>
        <w:tc>
          <w:tcPr>
            <w:tcW w:w="7481" w:type="dxa"/>
            <w:tcBorders>
              <w:top w:val="single" w:sz="4" w:space="0" w:color="auto"/>
              <w:left w:val="single" w:sz="4" w:space="0" w:color="auto"/>
              <w:bottom w:val="single" w:sz="4" w:space="0" w:color="auto"/>
              <w:right w:val="single" w:sz="4" w:space="0" w:color="auto"/>
            </w:tcBorders>
            <w:hideMark/>
          </w:tcPr>
          <w:p w14:paraId="232BD6DF" w14:textId="77777777" w:rsidR="00B133B2" w:rsidRPr="006F4D85" w:rsidRDefault="00B133B2" w:rsidP="00BB67EE">
            <w:pPr>
              <w:pStyle w:val="TAL"/>
            </w:pPr>
            <w:r w:rsidRPr="006F4D85">
              <w:t>LTE FDD, NR 15 kHz SSB SCS, 10 MHz bandwidth, TDD duplex mode</w:t>
            </w:r>
          </w:p>
        </w:tc>
      </w:tr>
      <w:tr w:rsidR="00B133B2" w:rsidRPr="006F4D85" w14:paraId="0F033232" w14:textId="77777777" w:rsidTr="00BB67EE">
        <w:tc>
          <w:tcPr>
            <w:tcW w:w="2376" w:type="dxa"/>
            <w:tcBorders>
              <w:top w:val="single" w:sz="4" w:space="0" w:color="auto"/>
              <w:left w:val="single" w:sz="4" w:space="0" w:color="auto"/>
              <w:bottom w:val="single" w:sz="4" w:space="0" w:color="auto"/>
              <w:right w:val="single" w:sz="4" w:space="0" w:color="auto"/>
            </w:tcBorders>
            <w:hideMark/>
          </w:tcPr>
          <w:p w14:paraId="7B49D036" w14:textId="77777777" w:rsidR="00B133B2" w:rsidRPr="006F4D85" w:rsidRDefault="00B133B2" w:rsidP="00BB67EE">
            <w:pPr>
              <w:pStyle w:val="TAL"/>
            </w:pPr>
            <w:r w:rsidRPr="006F4D85">
              <w:t>3</w:t>
            </w:r>
          </w:p>
        </w:tc>
        <w:tc>
          <w:tcPr>
            <w:tcW w:w="7481" w:type="dxa"/>
            <w:tcBorders>
              <w:top w:val="single" w:sz="4" w:space="0" w:color="auto"/>
              <w:left w:val="single" w:sz="4" w:space="0" w:color="auto"/>
              <w:bottom w:val="single" w:sz="4" w:space="0" w:color="auto"/>
              <w:right w:val="single" w:sz="4" w:space="0" w:color="auto"/>
            </w:tcBorders>
            <w:hideMark/>
          </w:tcPr>
          <w:p w14:paraId="59C5A977" w14:textId="77777777" w:rsidR="00B133B2" w:rsidRPr="006F4D85" w:rsidRDefault="00B133B2" w:rsidP="00BB67EE">
            <w:pPr>
              <w:pStyle w:val="TAL"/>
            </w:pPr>
            <w:r w:rsidRPr="006F4D85">
              <w:t>LTE FDD, NR 30kHz SSB SCS, 40 MHz bandwidth, TDD duplex mode</w:t>
            </w:r>
          </w:p>
        </w:tc>
      </w:tr>
      <w:tr w:rsidR="00B133B2" w:rsidRPr="006F4D85" w14:paraId="1996A177" w14:textId="77777777" w:rsidTr="00BB67EE">
        <w:tc>
          <w:tcPr>
            <w:tcW w:w="2376" w:type="dxa"/>
            <w:tcBorders>
              <w:top w:val="single" w:sz="4" w:space="0" w:color="auto"/>
              <w:left w:val="single" w:sz="4" w:space="0" w:color="auto"/>
              <w:bottom w:val="single" w:sz="4" w:space="0" w:color="auto"/>
              <w:right w:val="single" w:sz="4" w:space="0" w:color="auto"/>
            </w:tcBorders>
            <w:hideMark/>
          </w:tcPr>
          <w:p w14:paraId="08A9543A" w14:textId="77777777" w:rsidR="00B133B2" w:rsidRPr="006F4D85" w:rsidRDefault="00B133B2" w:rsidP="00BB67EE">
            <w:pPr>
              <w:pStyle w:val="TAL"/>
            </w:pPr>
            <w:r w:rsidRPr="006F4D85">
              <w:t>4</w:t>
            </w:r>
          </w:p>
        </w:tc>
        <w:tc>
          <w:tcPr>
            <w:tcW w:w="7481" w:type="dxa"/>
            <w:tcBorders>
              <w:top w:val="single" w:sz="4" w:space="0" w:color="auto"/>
              <w:left w:val="single" w:sz="4" w:space="0" w:color="auto"/>
              <w:bottom w:val="single" w:sz="4" w:space="0" w:color="auto"/>
              <w:right w:val="single" w:sz="4" w:space="0" w:color="auto"/>
            </w:tcBorders>
            <w:hideMark/>
          </w:tcPr>
          <w:p w14:paraId="6310E10D" w14:textId="77777777" w:rsidR="00B133B2" w:rsidRPr="006F4D85" w:rsidRDefault="00B133B2" w:rsidP="00BB67EE">
            <w:pPr>
              <w:pStyle w:val="TAL"/>
            </w:pPr>
            <w:r w:rsidRPr="006F4D85">
              <w:t>LTE TDD, NR 15 kHz SSB SCS, 10 MHz bandwidth, FDD duplex mode</w:t>
            </w:r>
          </w:p>
        </w:tc>
      </w:tr>
      <w:tr w:rsidR="00B133B2" w:rsidRPr="006F4D85" w14:paraId="2F5E5C19" w14:textId="77777777" w:rsidTr="00BB67EE">
        <w:tc>
          <w:tcPr>
            <w:tcW w:w="2376" w:type="dxa"/>
            <w:tcBorders>
              <w:top w:val="single" w:sz="4" w:space="0" w:color="auto"/>
              <w:left w:val="single" w:sz="4" w:space="0" w:color="auto"/>
              <w:bottom w:val="single" w:sz="4" w:space="0" w:color="auto"/>
              <w:right w:val="single" w:sz="4" w:space="0" w:color="auto"/>
            </w:tcBorders>
            <w:hideMark/>
          </w:tcPr>
          <w:p w14:paraId="42BD21BB" w14:textId="77777777" w:rsidR="00B133B2" w:rsidRPr="006F4D85" w:rsidRDefault="00B133B2" w:rsidP="00BB67EE">
            <w:pPr>
              <w:pStyle w:val="TAL"/>
            </w:pPr>
            <w:r w:rsidRPr="006F4D85">
              <w:t>5</w:t>
            </w:r>
          </w:p>
        </w:tc>
        <w:tc>
          <w:tcPr>
            <w:tcW w:w="7481" w:type="dxa"/>
            <w:tcBorders>
              <w:top w:val="single" w:sz="4" w:space="0" w:color="auto"/>
              <w:left w:val="single" w:sz="4" w:space="0" w:color="auto"/>
              <w:bottom w:val="single" w:sz="4" w:space="0" w:color="auto"/>
              <w:right w:val="single" w:sz="4" w:space="0" w:color="auto"/>
            </w:tcBorders>
            <w:hideMark/>
          </w:tcPr>
          <w:p w14:paraId="6CC3D20E" w14:textId="77777777" w:rsidR="00B133B2" w:rsidRPr="006F4D85" w:rsidRDefault="00B133B2" w:rsidP="00BB67EE">
            <w:pPr>
              <w:pStyle w:val="TAL"/>
            </w:pPr>
            <w:r w:rsidRPr="006F4D85">
              <w:t>LTE TDD, NR 15 kHz SSB SCS, 10 MHz bandwidth, TDD duplex mode</w:t>
            </w:r>
          </w:p>
        </w:tc>
      </w:tr>
      <w:tr w:rsidR="00B133B2" w:rsidRPr="006F4D85" w14:paraId="003D527A" w14:textId="77777777" w:rsidTr="00BB67EE">
        <w:tc>
          <w:tcPr>
            <w:tcW w:w="2376" w:type="dxa"/>
            <w:tcBorders>
              <w:top w:val="single" w:sz="4" w:space="0" w:color="auto"/>
              <w:left w:val="single" w:sz="4" w:space="0" w:color="auto"/>
              <w:bottom w:val="single" w:sz="4" w:space="0" w:color="auto"/>
              <w:right w:val="single" w:sz="4" w:space="0" w:color="auto"/>
            </w:tcBorders>
            <w:hideMark/>
          </w:tcPr>
          <w:p w14:paraId="51FFEC0B" w14:textId="77777777" w:rsidR="00B133B2" w:rsidRPr="006F4D85" w:rsidRDefault="00B133B2" w:rsidP="00BB67EE">
            <w:pPr>
              <w:pStyle w:val="TAL"/>
            </w:pPr>
            <w:r w:rsidRPr="006F4D85">
              <w:t>6</w:t>
            </w:r>
          </w:p>
        </w:tc>
        <w:tc>
          <w:tcPr>
            <w:tcW w:w="7481" w:type="dxa"/>
            <w:tcBorders>
              <w:top w:val="single" w:sz="4" w:space="0" w:color="auto"/>
              <w:left w:val="single" w:sz="4" w:space="0" w:color="auto"/>
              <w:bottom w:val="single" w:sz="4" w:space="0" w:color="auto"/>
              <w:right w:val="single" w:sz="4" w:space="0" w:color="auto"/>
            </w:tcBorders>
            <w:hideMark/>
          </w:tcPr>
          <w:p w14:paraId="620F4E57" w14:textId="77777777" w:rsidR="00B133B2" w:rsidRPr="006F4D85" w:rsidRDefault="00B133B2" w:rsidP="00BB67EE">
            <w:pPr>
              <w:pStyle w:val="TAL"/>
            </w:pPr>
            <w:r w:rsidRPr="006F4D85">
              <w:t>LTE TDD, NR 30kHz SSB SCS, 40 MHz bandwidth, TDD duplex mode</w:t>
            </w:r>
          </w:p>
        </w:tc>
      </w:tr>
      <w:tr w:rsidR="00B133B2" w:rsidRPr="006F4D85" w14:paraId="33ADF72F" w14:textId="77777777" w:rsidTr="00BB67EE">
        <w:tc>
          <w:tcPr>
            <w:tcW w:w="9857" w:type="dxa"/>
            <w:gridSpan w:val="2"/>
            <w:tcBorders>
              <w:top w:val="single" w:sz="4" w:space="0" w:color="auto"/>
              <w:left w:val="single" w:sz="4" w:space="0" w:color="auto"/>
              <w:bottom w:val="single" w:sz="4" w:space="0" w:color="auto"/>
              <w:right w:val="single" w:sz="4" w:space="0" w:color="auto"/>
            </w:tcBorders>
            <w:hideMark/>
          </w:tcPr>
          <w:p w14:paraId="4B91B0E4" w14:textId="77777777" w:rsidR="00B133B2" w:rsidRPr="006F4D85" w:rsidRDefault="00B133B2" w:rsidP="00BB67EE">
            <w:pPr>
              <w:pStyle w:val="TAN"/>
            </w:pPr>
            <w:r w:rsidRPr="006F4D85">
              <w:t>Note 1:</w:t>
            </w:r>
            <w:r w:rsidRPr="006F4D85">
              <w:tab/>
              <w:t>The UE is only required to be tested in one of the supported test configurations</w:t>
            </w:r>
          </w:p>
          <w:p w14:paraId="2F3BF8DE" w14:textId="77777777" w:rsidR="00B133B2" w:rsidRPr="006F4D85" w:rsidRDefault="00B133B2" w:rsidP="00BB67EE">
            <w:pPr>
              <w:pStyle w:val="TAN"/>
              <w:rPr>
                <w:rFonts w:cs="Arial"/>
                <w:szCs w:val="18"/>
              </w:rPr>
            </w:pPr>
            <w:r w:rsidRPr="006F4D85">
              <w:rPr>
                <w:rFonts w:cs="Arial"/>
                <w:szCs w:val="18"/>
              </w:rPr>
              <w:t>Note 2:</w:t>
            </w:r>
            <w:r w:rsidRPr="006F4D85">
              <w:tab/>
            </w:r>
            <w:r w:rsidRPr="006F4D85">
              <w:rPr>
                <w:rFonts w:cs="Arial"/>
                <w:szCs w:val="18"/>
              </w:rPr>
              <w:t xml:space="preserve">A UE which fulfils the requirements in </w:t>
            </w:r>
            <w:ins w:id="575" w:author="R4-2114168" w:date="2021-10-13T09:33:00Z">
              <w:r>
                <w:rPr>
                  <w:rFonts w:cs="Arial"/>
                  <w:szCs w:val="18"/>
                </w:rPr>
                <w:t xml:space="preserve">the </w:t>
              </w:r>
            </w:ins>
            <w:r w:rsidRPr="006F4D85">
              <w:rPr>
                <w:rFonts w:cs="Arial"/>
                <w:szCs w:val="18"/>
              </w:rPr>
              <w:t xml:space="preserve">test case </w:t>
            </w:r>
            <w:ins w:id="576" w:author="R4-2114168" w:date="2021-10-13T09:35:00Z">
              <w:r>
                <w:rPr>
                  <w:rFonts w:cs="Arial"/>
                  <w:szCs w:val="18"/>
                </w:rPr>
                <w:t xml:space="preserve">in current clause </w:t>
              </w:r>
            </w:ins>
            <w:r>
              <w:rPr>
                <w:rFonts w:cs="Arial"/>
                <w:szCs w:val="18"/>
              </w:rPr>
              <w:t>A.4.5.</w:t>
            </w:r>
            <w:ins w:id="577" w:author="R4-2114168" w:date="2021-10-13T09:34:00Z">
              <w:r>
                <w:rPr>
                  <w:rFonts w:cs="Arial"/>
                  <w:szCs w:val="18"/>
                </w:rPr>
                <w:t>6.</w:t>
              </w:r>
            </w:ins>
            <w:ins w:id="578" w:author="R4-2114168" w:date="2021-10-13T09:35:00Z">
              <w:r>
                <w:rPr>
                  <w:rFonts w:cs="Arial"/>
                  <w:szCs w:val="18"/>
                </w:rPr>
                <w:t>5</w:t>
              </w:r>
            </w:ins>
            <w:ins w:id="579" w:author="R4-2114168" w:date="2021-10-13T09:34:00Z">
              <w:r>
                <w:rPr>
                  <w:rFonts w:cs="Arial"/>
                  <w:szCs w:val="18"/>
                </w:rPr>
                <w:t>.2</w:t>
              </w:r>
            </w:ins>
            <w:del w:id="580" w:author="R4-2114168" w:date="2021-10-13T09:34:00Z">
              <w:r w:rsidDel="00FF6A21">
                <w:rPr>
                  <w:rFonts w:cs="Arial"/>
                  <w:szCs w:val="18"/>
                </w:rPr>
                <w:delText>X</w:delText>
              </w:r>
              <w:r w:rsidRPr="006F4D85" w:rsidDel="00FF6A21">
                <w:rPr>
                  <w:rFonts w:cs="Arial"/>
                  <w:szCs w:val="18"/>
                </w:rPr>
                <w:delText>.1.2</w:delText>
              </w:r>
            </w:del>
            <w:r w:rsidRPr="006F4D85">
              <w:rPr>
                <w:rFonts w:cs="Arial"/>
                <w:szCs w:val="18"/>
              </w:rPr>
              <w:t xml:space="preserve"> can skip the test cases in </w:t>
            </w:r>
            <w:ins w:id="581" w:author="R4-2114168" w:date="2021-10-13T09:35:00Z">
              <w:r>
                <w:rPr>
                  <w:rFonts w:cs="Arial"/>
                  <w:szCs w:val="18"/>
                </w:rPr>
                <w:t xml:space="preserve">clause </w:t>
              </w:r>
            </w:ins>
            <w:r>
              <w:rPr>
                <w:rFonts w:cs="Arial"/>
                <w:szCs w:val="18"/>
              </w:rPr>
              <w:t>A.4.5.</w:t>
            </w:r>
            <w:ins w:id="582" w:author="R4-2114168" w:date="2021-10-13T09:35:00Z">
              <w:r>
                <w:rPr>
                  <w:rFonts w:cs="Arial"/>
                  <w:szCs w:val="18"/>
                </w:rPr>
                <w:t>6.5.1</w:t>
              </w:r>
            </w:ins>
            <w:del w:id="583" w:author="R4-2114168" w:date="2021-10-13T09:35:00Z">
              <w:r w:rsidDel="00FF6A21">
                <w:rPr>
                  <w:rFonts w:cs="Arial"/>
                  <w:szCs w:val="18"/>
                </w:rPr>
                <w:delText>X</w:delText>
              </w:r>
              <w:r w:rsidRPr="006F4D85" w:rsidDel="00FF6A21">
                <w:rPr>
                  <w:rFonts w:cs="Arial"/>
                  <w:szCs w:val="18"/>
                </w:rPr>
                <w:delText>.1.1</w:delText>
              </w:r>
            </w:del>
            <w:r w:rsidRPr="006F4D85">
              <w:rPr>
                <w:rFonts w:cs="Arial"/>
                <w:szCs w:val="18"/>
              </w:rPr>
              <w:t>.</w:t>
            </w:r>
          </w:p>
          <w:p w14:paraId="2AC71CF0" w14:textId="77777777" w:rsidR="00B133B2" w:rsidRPr="006F4D85" w:rsidRDefault="00B133B2" w:rsidP="00BB67EE">
            <w:pPr>
              <w:pStyle w:val="TAN"/>
              <w:rPr>
                <w:rFonts w:cs="Arial"/>
                <w:szCs w:val="18"/>
              </w:rPr>
            </w:pPr>
            <w:r w:rsidRPr="006F4D85">
              <w:rPr>
                <w:rFonts w:cs="Arial"/>
                <w:szCs w:val="18"/>
              </w:rPr>
              <w:t>Note 3:</w:t>
            </w:r>
            <w:r w:rsidRPr="006F4D85">
              <w:tab/>
            </w:r>
            <w:r w:rsidRPr="006F4D85">
              <w:rPr>
                <w:rFonts w:cs="Arial"/>
                <w:szCs w:val="18"/>
              </w:rPr>
              <w:t>NR configuration is the same for PSCell and SCells.</w:t>
            </w:r>
          </w:p>
        </w:tc>
      </w:tr>
    </w:tbl>
    <w:p w14:paraId="33F0914E" w14:textId="77777777" w:rsidR="00B133B2" w:rsidRDefault="00B133B2" w:rsidP="00B133B2"/>
    <w:p w14:paraId="2F031EE6" w14:textId="77777777" w:rsidR="00B133B2" w:rsidRPr="006F4D85" w:rsidRDefault="00B133B2" w:rsidP="00B133B2">
      <w:pPr>
        <w:pStyle w:val="TH"/>
      </w:pPr>
      <w:r w:rsidRPr="006F4D85">
        <w:lastRenderedPageBreak/>
        <w:t xml:space="preserve">Table </w:t>
      </w:r>
      <w:r>
        <w:t>A.4.5.6.5</w:t>
      </w:r>
      <w:r w:rsidRPr="006F4D85">
        <w:t xml:space="preserve">.2.1-2: General test parameters for </w:t>
      </w:r>
      <w:r>
        <w:t xml:space="preserve">Dormant </w:t>
      </w:r>
      <w:r w:rsidRPr="006F4D85">
        <w:t>BWP switch in synchronous EN-DC</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1488"/>
        <w:gridCol w:w="1489"/>
        <w:gridCol w:w="3652"/>
      </w:tblGrid>
      <w:tr w:rsidR="00B133B2" w:rsidRPr="006F4D85" w14:paraId="0C0467FB" w14:textId="77777777" w:rsidTr="00BB67EE">
        <w:trPr>
          <w:cantSplit/>
          <w:jc w:val="center"/>
        </w:trPr>
        <w:tc>
          <w:tcPr>
            <w:tcW w:w="2517" w:type="dxa"/>
            <w:tcBorders>
              <w:top w:val="single" w:sz="4" w:space="0" w:color="auto"/>
              <w:left w:val="single" w:sz="4" w:space="0" w:color="auto"/>
              <w:bottom w:val="nil"/>
              <w:right w:val="single" w:sz="4" w:space="0" w:color="auto"/>
            </w:tcBorders>
            <w:hideMark/>
          </w:tcPr>
          <w:p w14:paraId="25C534EC" w14:textId="77777777" w:rsidR="00B133B2" w:rsidRPr="006F4D85" w:rsidRDefault="00B133B2" w:rsidP="00BB67EE">
            <w:pPr>
              <w:pStyle w:val="TAH"/>
              <w:rPr>
                <w:lang w:eastAsia="ja-JP"/>
              </w:rPr>
            </w:pPr>
            <w:r w:rsidRPr="006F4D85">
              <w:t>Parameter</w:t>
            </w:r>
          </w:p>
        </w:tc>
        <w:tc>
          <w:tcPr>
            <w:tcW w:w="709" w:type="dxa"/>
            <w:tcBorders>
              <w:top w:val="single" w:sz="4" w:space="0" w:color="auto"/>
              <w:left w:val="single" w:sz="4" w:space="0" w:color="auto"/>
              <w:bottom w:val="nil"/>
              <w:right w:val="single" w:sz="4" w:space="0" w:color="auto"/>
            </w:tcBorders>
            <w:hideMark/>
          </w:tcPr>
          <w:p w14:paraId="198C13A2" w14:textId="77777777" w:rsidR="00B133B2" w:rsidRPr="006F4D85" w:rsidRDefault="00B133B2" w:rsidP="00BB67EE">
            <w:pPr>
              <w:pStyle w:val="TAH"/>
              <w:rPr>
                <w:lang w:eastAsia="ja-JP"/>
              </w:rPr>
            </w:pPr>
            <w:r w:rsidRPr="006F4D85">
              <w:t>Unit</w:t>
            </w:r>
          </w:p>
        </w:tc>
        <w:tc>
          <w:tcPr>
            <w:tcW w:w="2977" w:type="dxa"/>
            <w:gridSpan w:val="2"/>
            <w:tcBorders>
              <w:top w:val="single" w:sz="4" w:space="0" w:color="auto"/>
              <w:left w:val="single" w:sz="4" w:space="0" w:color="auto"/>
              <w:bottom w:val="single" w:sz="4" w:space="0" w:color="auto"/>
              <w:right w:val="single" w:sz="4" w:space="0" w:color="auto"/>
            </w:tcBorders>
            <w:hideMark/>
          </w:tcPr>
          <w:p w14:paraId="2DD9F5C9" w14:textId="77777777" w:rsidR="00B133B2" w:rsidRPr="006F4D85" w:rsidRDefault="00B133B2" w:rsidP="00BB67EE">
            <w:pPr>
              <w:pStyle w:val="TAH"/>
              <w:rPr>
                <w:lang w:eastAsia="ja-JP"/>
              </w:rPr>
            </w:pPr>
            <w:r w:rsidRPr="006F4D85">
              <w:t>Value</w:t>
            </w:r>
          </w:p>
        </w:tc>
        <w:tc>
          <w:tcPr>
            <w:tcW w:w="3652" w:type="dxa"/>
            <w:tcBorders>
              <w:top w:val="single" w:sz="4" w:space="0" w:color="auto"/>
              <w:left w:val="single" w:sz="4" w:space="0" w:color="auto"/>
              <w:bottom w:val="nil"/>
              <w:right w:val="single" w:sz="4" w:space="0" w:color="auto"/>
            </w:tcBorders>
            <w:hideMark/>
          </w:tcPr>
          <w:p w14:paraId="1DB6E1E2" w14:textId="77777777" w:rsidR="00B133B2" w:rsidRPr="006F4D85" w:rsidRDefault="00B133B2" w:rsidP="00BB67EE">
            <w:pPr>
              <w:pStyle w:val="TAH"/>
              <w:rPr>
                <w:lang w:eastAsia="ja-JP"/>
              </w:rPr>
            </w:pPr>
            <w:r w:rsidRPr="006F4D85">
              <w:t>Comment</w:t>
            </w:r>
          </w:p>
        </w:tc>
      </w:tr>
      <w:tr w:rsidR="00B133B2" w:rsidRPr="006F4D85" w14:paraId="05BBE9E2" w14:textId="77777777" w:rsidTr="00BB67EE">
        <w:trPr>
          <w:cantSplit/>
          <w:jc w:val="center"/>
        </w:trPr>
        <w:tc>
          <w:tcPr>
            <w:tcW w:w="2517" w:type="dxa"/>
            <w:tcBorders>
              <w:top w:val="nil"/>
              <w:left w:val="single" w:sz="4" w:space="0" w:color="auto"/>
              <w:bottom w:val="single" w:sz="4" w:space="0" w:color="auto"/>
              <w:right w:val="single" w:sz="4" w:space="0" w:color="auto"/>
            </w:tcBorders>
          </w:tcPr>
          <w:p w14:paraId="2015C999" w14:textId="77777777" w:rsidR="00B133B2" w:rsidRPr="006F4D85" w:rsidRDefault="00B133B2" w:rsidP="00BB67EE">
            <w:pPr>
              <w:pStyle w:val="TAH"/>
            </w:pPr>
          </w:p>
        </w:tc>
        <w:tc>
          <w:tcPr>
            <w:tcW w:w="709" w:type="dxa"/>
            <w:tcBorders>
              <w:top w:val="nil"/>
              <w:left w:val="single" w:sz="4" w:space="0" w:color="auto"/>
              <w:bottom w:val="single" w:sz="4" w:space="0" w:color="auto"/>
              <w:right w:val="single" w:sz="4" w:space="0" w:color="auto"/>
            </w:tcBorders>
          </w:tcPr>
          <w:p w14:paraId="7EE3BC02" w14:textId="77777777" w:rsidR="00B133B2" w:rsidRPr="006F4D85" w:rsidRDefault="00B133B2" w:rsidP="00BB67EE">
            <w:pPr>
              <w:pStyle w:val="TAH"/>
            </w:pPr>
          </w:p>
        </w:tc>
        <w:tc>
          <w:tcPr>
            <w:tcW w:w="1488" w:type="dxa"/>
            <w:tcBorders>
              <w:top w:val="single" w:sz="4" w:space="0" w:color="auto"/>
              <w:left w:val="single" w:sz="4" w:space="0" w:color="auto"/>
              <w:bottom w:val="single" w:sz="4" w:space="0" w:color="auto"/>
              <w:right w:val="single" w:sz="4" w:space="0" w:color="auto"/>
            </w:tcBorders>
          </w:tcPr>
          <w:p w14:paraId="01B0993C" w14:textId="77777777" w:rsidR="00B133B2" w:rsidRPr="006F4D85" w:rsidRDefault="00B133B2" w:rsidP="00BB67EE">
            <w:pPr>
              <w:pStyle w:val="TAH"/>
            </w:pPr>
            <w:r>
              <w:t>Test 1</w:t>
            </w:r>
          </w:p>
        </w:tc>
        <w:tc>
          <w:tcPr>
            <w:tcW w:w="1489" w:type="dxa"/>
            <w:tcBorders>
              <w:top w:val="single" w:sz="4" w:space="0" w:color="auto"/>
              <w:left w:val="single" w:sz="4" w:space="0" w:color="auto"/>
              <w:bottom w:val="single" w:sz="4" w:space="0" w:color="auto"/>
              <w:right w:val="single" w:sz="4" w:space="0" w:color="auto"/>
            </w:tcBorders>
          </w:tcPr>
          <w:p w14:paraId="6EF333B0" w14:textId="77777777" w:rsidR="00B133B2" w:rsidRPr="006F4D85" w:rsidRDefault="00B133B2" w:rsidP="00BB67EE">
            <w:pPr>
              <w:pStyle w:val="TAH"/>
            </w:pPr>
            <w:r>
              <w:t>Test 2</w:t>
            </w:r>
          </w:p>
        </w:tc>
        <w:tc>
          <w:tcPr>
            <w:tcW w:w="3652" w:type="dxa"/>
            <w:tcBorders>
              <w:top w:val="nil"/>
              <w:left w:val="single" w:sz="4" w:space="0" w:color="auto"/>
              <w:bottom w:val="single" w:sz="4" w:space="0" w:color="auto"/>
              <w:right w:val="single" w:sz="4" w:space="0" w:color="auto"/>
            </w:tcBorders>
          </w:tcPr>
          <w:p w14:paraId="0312DD2E" w14:textId="77777777" w:rsidR="00B133B2" w:rsidRPr="006F4D85" w:rsidRDefault="00B133B2" w:rsidP="00BB67EE">
            <w:pPr>
              <w:pStyle w:val="TAH"/>
            </w:pPr>
          </w:p>
        </w:tc>
      </w:tr>
      <w:tr w:rsidR="00B133B2" w:rsidRPr="006F4D85" w14:paraId="45D4177A"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508311D" w14:textId="77777777" w:rsidR="00B133B2" w:rsidRPr="006F4D85" w:rsidRDefault="00B133B2" w:rsidP="00BB67EE">
            <w:pPr>
              <w:pStyle w:val="TAL"/>
              <w:rPr>
                <w:lang w:val="it-IT" w:eastAsia="ja-JP"/>
              </w:rPr>
            </w:pPr>
            <w:r w:rsidRPr="006F4D85">
              <w:rPr>
                <w:lang w:val="it-IT"/>
              </w:rPr>
              <w:t>E-UTRA 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7650DDE0" w14:textId="77777777" w:rsidR="00B133B2" w:rsidRPr="006F4D85" w:rsidRDefault="00B133B2" w:rsidP="00BB67EE">
            <w:pPr>
              <w:pStyle w:val="TAC"/>
              <w:rPr>
                <w:lang w:val="it-IT"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75CC35F" w14:textId="77777777" w:rsidR="00B133B2" w:rsidRPr="006F4D85" w:rsidRDefault="00B133B2" w:rsidP="00BB67EE">
            <w:pPr>
              <w:pStyle w:val="TAC"/>
              <w:rPr>
                <w:lang w:val="sv-SE" w:eastAsia="ja-JP"/>
              </w:rPr>
            </w:pPr>
            <w:r w:rsidRPr="006F4D85">
              <w:rPr>
                <w:lang w:val="sv-SE"/>
              </w:rPr>
              <w:t>1</w:t>
            </w:r>
          </w:p>
        </w:tc>
        <w:tc>
          <w:tcPr>
            <w:tcW w:w="3652" w:type="dxa"/>
            <w:tcBorders>
              <w:top w:val="single" w:sz="4" w:space="0" w:color="auto"/>
              <w:left w:val="single" w:sz="4" w:space="0" w:color="auto"/>
              <w:bottom w:val="single" w:sz="4" w:space="0" w:color="auto"/>
              <w:right w:val="single" w:sz="4" w:space="0" w:color="auto"/>
            </w:tcBorders>
            <w:hideMark/>
          </w:tcPr>
          <w:p w14:paraId="5CBFD17A" w14:textId="77777777" w:rsidR="00B133B2" w:rsidRPr="006F4D85" w:rsidRDefault="00B133B2" w:rsidP="00BB67EE">
            <w:pPr>
              <w:pStyle w:val="TAC"/>
              <w:rPr>
                <w:lang w:eastAsia="ja-JP"/>
              </w:rPr>
            </w:pPr>
            <w:r w:rsidRPr="006F4D85">
              <w:t>One E-UTRA radio channel is used for this test</w:t>
            </w:r>
          </w:p>
        </w:tc>
      </w:tr>
      <w:tr w:rsidR="00B133B2" w:rsidRPr="006F4D85" w14:paraId="59051C93"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4957B35" w14:textId="77777777" w:rsidR="00B133B2" w:rsidRPr="006F4D85" w:rsidRDefault="00B133B2" w:rsidP="00BB67EE">
            <w:pPr>
              <w:pStyle w:val="TAL"/>
            </w:pPr>
            <w:r w:rsidRPr="006F4D85">
              <w:t xml:space="preserve">NR </w:t>
            </w:r>
            <w:r w:rsidRPr="006F4D85">
              <w:rPr>
                <w:lang w:val="it-IT"/>
              </w:rPr>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25A4A2EE" w14:textId="77777777" w:rsidR="00B133B2" w:rsidRPr="006F4D85" w:rsidRDefault="00B133B2" w:rsidP="00BB67EE">
            <w:pPr>
              <w:pStyle w:val="TAC"/>
              <w:rPr>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380B55E9" w14:textId="77777777" w:rsidR="00B133B2" w:rsidRPr="006F4D85" w:rsidRDefault="00B133B2" w:rsidP="00BB67EE">
            <w:pPr>
              <w:pStyle w:val="TAC"/>
            </w:pPr>
            <w:r w:rsidRPr="006F4D85">
              <w:t>2, 3</w:t>
            </w:r>
            <w:r>
              <w:t>, 4</w:t>
            </w:r>
          </w:p>
        </w:tc>
        <w:tc>
          <w:tcPr>
            <w:tcW w:w="3652" w:type="dxa"/>
            <w:tcBorders>
              <w:top w:val="single" w:sz="4" w:space="0" w:color="auto"/>
              <w:left w:val="single" w:sz="4" w:space="0" w:color="auto"/>
              <w:bottom w:val="single" w:sz="4" w:space="0" w:color="auto"/>
              <w:right w:val="single" w:sz="4" w:space="0" w:color="auto"/>
            </w:tcBorders>
            <w:hideMark/>
          </w:tcPr>
          <w:p w14:paraId="25EB9022" w14:textId="77777777" w:rsidR="00B133B2" w:rsidRPr="006F4D85" w:rsidRDefault="00B133B2" w:rsidP="00BB67EE">
            <w:pPr>
              <w:pStyle w:val="TAC"/>
            </w:pPr>
            <w:r>
              <w:t xml:space="preserve">Three </w:t>
            </w:r>
            <w:r w:rsidRPr="006F4D85">
              <w:t>NR radio channel</w:t>
            </w:r>
            <w:r>
              <w:t>s are</w:t>
            </w:r>
            <w:r w:rsidRPr="006F4D85">
              <w:t xml:space="preserve"> used for this test</w:t>
            </w:r>
          </w:p>
        </w:tc>
      </w:tr>
      <w:tr w:rsidR="00B133B2" w:rsidRPr="006F4D85" w14:paraId="199D0556"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4262465" w14:textId="77777777" w:rsidR="00B133B2" w:rsidRPr="006F4D85" w:rsidRDefault="00B133B2" w:rsidP="00BB67EE">
            <w:pPr>
              <w:pStyle w:val="TAL"/>
              <w:rPr>
                <w:lang w:eastAsia="ja-JP"/>
              </w:rPr>
            </w:pPr>
            <w:r w:rsidRPr="006F4D85">
              <w:t>Active PCell</w:t>
            </w:r>
          </w:p>
        </w:tc>
        <w:tc>
          <w:tcPr>
            <w:tcW w:w="709" w:type="dxa"/>
            <w:tcBorders>
              <w:top w:val="single" w:sz="4" w:space="0" w:color="auto"/>
              <w:left w:val="single" w:sz="4" w:space="0" w:color="auto"/>
              <w:bottom w:val="single" w:sz="4" w:space="0" w:color="auto"/>
              <w:right w:val="single" w:sz="4" w:space="0" w:color="auto"/>
            </w:tcBorders>
            <w:vAlign w:val="center"/>
          </w:tcPr>
          <w:p w14:paraId="364F0D3C" w14:textId="77777777" w:rsidR="00B133B2" w:rsidRPr="006F4D85" w:rsidRDefault="00B133B2" w:rsidP="00BB67EE">
            <w:pPr>
              <w:pStyle w:val="TAC"/>
              <w:rPr>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1BB88C6" w14:textId="77777777" w:rsidR="00B133B2" w:rsidRPr="006F4D85" w:rsidRDefault="00B133B2" w:rsidP="00BB67EE">
            <w:pPr>
              <w:pStyle w:val="TAC"/>
              <w:rPr>
                <w:lang w:eastAsia="ja-JP"/>
              </w:rPr>
            </w:pPr>
            <w:r w:rsidRPr="006F4D85">
              <w:t>Cell 1</w:t>
            </w:r>
          </w:p>
        </w:tc>
        <w:tc>
          <w:tcPr>
            <w:tcW w:w="3652" w:type="dxa"/>
            <w:tcBorders>
              <w:top w:val="single" w:sz="4" w:space="0" w:color="auto"/>
              <w:left w:val="single" w:sz="4" w:space="0" w:color="auto"/>
              <w:bottom w:val="single" w:sz="4" w:space="0" w:color="auto"/>
              <w:right w:val="single" w:sz="4" w:space="0" w:color="auto"/>
            </w:tcBorders>
            <w:hideMark/>
          </w:tcPr>
          <w:p w14:paraId="627ABC77" w14:textId="77777777" w:rsidR="00B133B2" w:rsidRPr="006F4D85" w:rsidRDefault="00B133B2" w:rsidP="00BB67EE">
            <w:pPr>
              <w:pStyle w:val="TAC"/>
              <w:rPr>
                <w:lang w:eastAsia="ja-JP"/>
              </w:rPr>
            </w:pPr>
            <w:r w:rsidRPr="006F4D85">
              <w:t>PCell on RF channel number 1.</w:t>
            </w:r>
          </w:p>
        </w:tc>
      </w:tr>
      <w:tr w:rsidR="00B133B2" w:rsidRPr="006F4D85" w14:paraId="53076ADA"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7E2817E" w14:textId="77777777" w:rsidR="00B133B2" w:rsidRPr="006F4D85" w:rsidRDefault="00B133B2" w:rsidP="00BB67EE">
            <w:pPr>
              <w:pStyle w:val="TAL"/>
              <w:rPr>
                <w:lang w:eastAsia="ja-JP"/>
              </w:rPr>
            </w:pPr>
            <w:r w:rsidRPr="006F4D85">
              <w:t>Active PSCell</w:t>
            </w:r>
          </w:p>
        </w:tc>
        <w:tc>
          <w:tcPr>
            <w:tcW w:w="709" w:type="dxa"/>
            <w:tcBorders>
              <w:top w:val="single" w:sz="4" w:space="0" w:color="auto"/>
              <w:left w:val="single" w:sz="4" w:space="0" w:color="auto"/>
              <w:bottom w:val="single" w:sz="4" w:space="0" w:color="auto"/>
              <w:right w:val="single" w:sz="4" w:space="0" w:color="auto"/>
            </w:tcBorders>
            <w:vAlign w:val="center"/>
          </w:tcPr>
          <w:p w14:paraId="078EA308" w14:textId="77777777" w:rsidR="00B133B2" w:rsidRPr="006F4D85" w:rsidRDefault="00B133B2" w:rsidP="00BB67EE">
            <w:pPr>
              <w:pStyle w:val="TAC"/>
              <w:rPr>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06111EBC" w14:textId="77777777" w:rsidR="00B133B2" w:rsidRPr="006F4D85" w:rsidRDefault="00B133B2" w:rsidP="00BB67EE">
            <w:pPr>
              <w:pStyle w:val="TAC"/>
              <w:rPr>
                <w:lang w:eastAsia="ja-JP"/>
              </w:rPr>
            </w:pPr>
            <w:r w:rsidRPr="006F4D85">
              <w:t>Cell 2</w:t>
            </w:r>
          </w:p>
        </w:tc>
        <w:tc>
          <w:tcPr>
            <w:tcW w:w="3652" w:type="dxa"/>
            <w:tcBorders>
              <w:top w:val="single" w:sz="4" w:space="0" w:color="auto"/>
              <w:left w:val="single" w:sz="4" w:space="0" w:color="auto"/>
              <w:bottom w:val="single" w:sz="4" w:space="0" w:color="auto"/>
              <w:right w:val="single" w:sz="4" w:space="0" w:color="auto"/>
            </w:tcBorders>
            <w:hideMark/>
          </w:tcPr>
          <w:p w14:paraId="59D4C7F2" w14:textId="77777777" w:rsidR="00B133B2" w:rsidRPr="006F4D85" w:rsidRDefault="00B133B2" w:rsidP="00BB67EE">
            <w:pPr>
              <w:pStyle w:val="TAC"/>
              <w:rPr>
                <w:lang w:eastAsia="ja-JP"/>
              </w:rPr>
            </w:pPr>
            <w:r w:rsidRPr="006F4D85">
              <w:t>PSCell on RF channel number 2.</w:t>
            </w:r>
          </w:p>
        </w:tc>
      </w:tr>
      <w:tr w:rsidR="00B133B2" w:rsidRPr="006F4D85" w14:paraId="4B82FD23"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E9B022A" w14:textId="77777777" w:rsidR="00B133B2" w:rsidRPr="006F4D85" w:rsidRDefault="00B133B2" w:rsidP="00BB67EE">
            <w:pPr>
              <w:pStyle w:val="TAL"/>
            </w:pPr>
            <w:r w:rsidRPr="006F4D85">
              <w:t>Active SCell</w:t>
            </w:r>
          </w:p>
        </w:tc>
        <w:tc>
          <w:tcPr>
            <w:tcW w:w="709" w:type="dxa"/>
            <w:tcBorders>
              <w:top w:val="single" w:sz="4" w:space="0" w:color="auto"/>
              <w:left w:val="single" w:sz="4" w:space="0" w:color="auto"/>
              <w:bottom w:val="single" w:sz="4" w:space="0" w:color="auto"/>
              <w:right w:val="single" w:sz="4" w:space="0" w:color="auto"/>
            </w:tcBorders>
            <w:vAlign w:val="center"/>
          </w:tcPr>
          <w:p w14:paraId="7BAEDE58" w14:textId="77777777" w:rsidR="00B133B2" w:rsidRPr="006F4D85" w:rsidRDefault="00B133B2" w:rsidP="00BB67EE">
            <w:pPr>
              <w:pStyle w:val="TAC"/>
              <w:rPr>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E94D50B" w14:textId="77777777" w:rsidR="00B133B2" w:rsidRPr="006F4D85" w:rsidRDefault="00B133B2" w:rsidP="00BB67EE">
            <w:pPr>
              <w:pStyle w:val="TAC"/>
            </w:pPr>
            <w:r w:rsidRPr="006F4D85">
              <w:t>Cell 3</w:t>
            </w:r>
          </w:p>
        </w:tc>
        <w:tc>
          <w:tcPr>
            <w:tcW w:w="3652" w:type="dxa"/>
            <w:tcBorders>
              <w:top w:val="single" w:sz="4" w:space="0" w:color="auto"/>
              <w:left w:val="single" w:sz="4" w:space="0" w:color="auto"/>
              <w:bottom w:val="single" w:sz="4" w:space="0" w:color="auto"/>
              <w:right w:val="single" w:sz="4" w:space="0" w:color="auto"/>
            </w:tcBorders>
            <w:hideMark/>
          </w:tcPr>
          <w:p w14:paraId="2EBE0999" w14:textId="77777777" w:rsidR="00B133B2" w:rsidRPr="006F4D85" w:rsidRDefault="00B133B2" w:rsidP="00BB67EE">
            <w:pPr>
              <w:pStyle w:val="TAC"/>
              <w:rPr>
                <w:lang w:eastAsia="ja-JP"/>
              </w:rPr>
            </w:pPr>
            <w:r w:rsidRPr="006F4D85">
              <w:t>SCell on RF channel number 3.</w:t>
            </w:r>
          </w:p>
        </w:tc>
      </w:tr>
      <w:tr w:rsidR="00B133B2" w:rsidRPr="006F4D85" w14:paraId="1CFEDDF8"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tcPr>
          <w:p w14:paraId="7B35F749" w14:textId="77777777" w:rsidR="00B133B2" w:rsidRPr="006F4D85" w:rsidRDefault="00B133B2" w:rsidP="00BB67EE">
            <w:pPr>
              <w:pStyle w:val="TAL"/>
            </w:pPr>
            <w:r w:rsidRPr="006F4D85">
              <w:t>Active SCell</w:t>
            </w:r>
          </w:p>
        </w:tc>
        <w:tc>
          <w:tcPr>
            <w:tcW w:w="709" w:type="dxa"/>
            <w:tcBorders>
              <w:top w:val="single" w:sz="4" w:space="0" w:color="auto"/>
              <w:left w:val="single" w:sz="4" w:space="0" w:color="auto"/>
              <w:bottom w:val="single" w:sz="4" w:space="0" w:color="auto"/>
              <w:right w:val="single" w:sz="4" w:space="0" w:color="auto"/>
            </w:tcBorders>
            <w:vAlign w:val="center"/>
          </w:tcPr>
          <w:p w14:paraId="605CA7F9" w14:textId="77777777" w:rsidR="00B133B2" w:rsidRPr="006F4D85" w:rsidRDefault="00B133B2" w:rsidP="00BB67EE">
            <w:pPr>
              <w:pStyle w:val="TAC"/>
              <w:rPr>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DA4F06B" w14:textId="77777777" w:rsidR="00B133B2" w:rsidRPr="006F4D85" w:rsidRDefault="00B133B2" w:rsidP="00BB67EE">
            <w:pPr>
              <w:pStyle w:val="TAC"/>
            </w:pPr>
            <w:r w:rsidRPr="006F4D85">
              <w:t xml:space="preserve">Cell </w:t>
            </w:r>
            <w:r>
              <w:t>4</w:t>
            </w:r>
          </w:p>
        </w:tc>
        <w:tc>
          <w:tcPr>
            <w:tcW w:w="3652" w:type="dxa"/>
            <w:tcBorders>
              <w:top w:val="single" w:sz="4" w:space="0" w:color="auto"/>
              <w:left w:val="single" w:sz="4" w:space="0" w:color="auto"/>
              <w:bottom w:val="single" w:sz="4" w:space="0" w:color="auto"/>
              <w:right w:val="single" w:sz="4" w:space="0" w:color="auto"/>
            </w:tcBorders>
          </w:tcPr>
          <w:p w14:paraId="1BA82778" w14:textId="77777777" w:rsidR="00B133B2" w:rsidRPr="006F4D85" w:rsidRDefault="00B133B2" w:rsidP="00BB67EE">
            <w:pPr>
              <w:pStyle w:val="TAC"/>
            </w:pPr>
            <w:r>
              <w:t>SCell on RF channel number 4</w:t>
            </w:r>
            <w:r w:rsidRPr="006F4D85">
              <w:t>.</w:t>
            </w:r>
          </w:p>
        </w:tc>
      </w:tr>
      <w:tr w:rsidR="00B133B2" w:rsidRPr="006F4D85" w14:paraId="4AB910B2"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8962F7C" w14:textId="77777777" w:rsidR="00B133B2" w:rsidRPr="006F4D85" w:rsidRDefault="00B133B2" w:rsidP="00BB67EE">
            <w:pPr>
              <w:pStyle w:val="TAL"/>
              <w:rPr>
                <w:lang w:eastAsia="ja-JP"/>
              </w:rPr>
            </w:pPr>
            <w:r w:rsidRPr="006F4D85">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34A89152" w14:textId="77777777" w:rsidR="00B133B2" w:rsidRPr="006F4D85" w:rsidRDefault="00B133B2" w:rsidP="00BB67EE">
            <w:pPr>
              <w:pStyle w:val="TAC"/>
              <w:rPr>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41DBD892" w14:textId="77777777" w:rsidR="00B133B2" w:rsidRPr="006F4D85" w:rsidRDefault="00B133B2" w:rsidP="00BB67EE">
            <w:pPr>
              <w:pStyle w:val="TAC"/>
              <w:rPr>
                <w:lang w:eastAsia="ja-JP"/>
              </w:rPr>
            </w:pPr>
            <w:r w:rsidRPr="006F4D85">
              <w:t>Normal</w:t>
            </w:r>
          </w:p>
        </w:tc>
        <w:tc>
          <w:tcPr>
            <w:tcW w:w="3652" w:type="dxa"/>
            <w:tcBorders>
              <w:top w:val="single" w:sz="4" w:space="0" w:color="auto"/>
              <w:left w:val="single" w:sz="4" w:space="0" w:color="auto"/>
              <w:bottom w:val="single" w:sz="4" w:space="0" w:color="auto"/>
              <w:right w:val="single" w:sz="4" w:space="0" w:color="auto"/>
            </w:tcBorders>
          </w:tcPr>
          <w:p w14:paraId="2A103474" w14:textId="77777777" w:rsidR="00B133B2" w:rsidRPr="006F4D85" w:rsidRDefault="00B133B2" w:rsidP="00BB67EE">
            <w:pPr>
              <w:pStyle w:val="TAC"/>
              <w:rPr>
                <w:lang w:eastAsia="ja-JP"/>
              </w:rPr>
            </w:pPr>
          </w:p>
        </w:tc>
      </w:tr>
      <w:tr w:rsidR="00B133B2" w:rsidRPr="006F4D85" w14:paraId="44579389"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8C24C3D" w14:textId="77777777" w:rsidR="00B133B2" w:rsidRPr="006F4D85" w:rsidRDefault="00B133B2" w:rsidP="00BB67EE">
            <w:pPr>
              <w:pStyle w:val="TAL"/>
              <w:rPr>
                <w:rFonts w:cs="Arial"/>
                <w:lang w:eastAsia="ja-JP"/>
              </w:rPr>
            </w:pPr>
            <w:r w:rsidRPr="006F4D85">
              <w:rPr>
                <w:rFonts w:cs="Arial"/>
              </w:rPr>
              <w:t>DRX</w:t>
            </w:r>
          </w:p>
        </w:tc>
        <w:tc>
          <w:tcPr>
            <w:tcW w:w="709" w:type="dxa"/>
            <w:tcBorders>
              <w:top w:val="single" w:sz="4" w:space="0" w:color="auto"/>
              <w:left w:val="single" w:sz="4" w:space="0" w:color="auto"/>
              <w:bottom w:val="single" w:sz="4" w:space="0" w:color="auto"/>
              <w:right w:val="single" w:sz="4" w:space="0" w:color="auto"/>
            </w:tcBorders>
            <w:vAlign w:val="center"/>
          </w:tcPr>
          <w:p w14:paraId="10F39642" w14:textId="77777777" w:rsidR="00B133B2" w:rsidRPr="006F4D85" w:rsidRDefault="00B133B2" w:rsidP="00BB67EE">
            <w:pPr>
              <w:pStyle w:val="TAC"/>
              <w:rPr>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6BD80A23" w14:textId="77777777" w:rsidR="00B133B2" w:rsidRPr="006F4D85" w:rsidRDefault="00B133B2" w:rsidP="00BB67EE">
            <w:pPr>
              <w:pStyle w:val="TAC"/>
              <w:rPr>
                <w:lang w:eastAsia="ja-JP"/>
              </w:rPr>
            </w:pPr>
            <w:r w:rsidRPr="006F4D85">
              <w:t>OFF</w:t>
            </w:r>
          </w:p>
        </w:tc>
        <w:tc>
          <w:tcPr>
            <w:tcW w:w="3652" w:type="dxa"/>
            <w:tcBorders>
              <w:top w:val="single" w:sz="4" w:space="0" w:color="auto"/>
              <w:left w:val="single" w:sz="4" w:space="0" w:color="auto"/>
              <w:bottom w:val="single" w:sz="4" w:space="0" w:color="auto"/>
              <w:right w:val="single" w:sz="4" w:space="0" w:color="auto"/>
            </w:tcBorders>
            <w:hideMark/>
          </w:tcPr>
          <w:p w14:paraId="5A09C857" w14:textId="77777777" w:rsidR="00B133B2" w:rsidRPr="006F4D85" w:rsidRDefault="00B133B2" w:rsidP="00BB67EE">
            <w:pPr>
              <w:pStyle w:val="TAC"/>
              <w:rPr>
                <w:lang w:eastAsia="ja-JP"/>
              </w:rPr>
            </w:pPr>
          </w:p>
        </w:tc>
      </w:tr>
      <w:tr w:rsidR="00B133B2" w:rsidRPr="006F4D85" w14:paraId="1FB66955"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EC3D81E" w14:textId="77777777" w:rsidR="00B133B2" w:rsidRPr="006F4D85" w:rsidRDefault="00B133B2" w:rsidP="00BB67EE">
            <w:pPr>
              <w:pStyle w:val="TAL"/>
            </w:pPr>
            <w:r w:rsidRPr="006F4D85">
              <w:rPr>
                <w:i/>
              </w:rPr>
              <w:t>bwp-InactivityTimer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46DF92" w14:textId="77777777" w:rsidR="00B133B2" w:rsidRPr="006F4D85" w:rsidRDefault="00B133B2" w:rsidP="00BB67EE">
            <w:pPr>
              <w:pStyle w:val="TAC"/>
            </w:pPr>
            <w:r w:rsidRPr="006F4D85">
              <w:t>ms</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3BFBDACD" w14:textId="77777777" w:rsidR="00B133B2" w:rsidRPr="006F4D85" w:rsidRDefault="00B133B2" w:rsidP="00BB67EE">
            <w:pPr>
              <w:pStyle w:val="TAC"/>
            </w:pPr>
            <w:del w:id="584" w:author="R4-2114168" w:date="2021-10-13T09:35:00Z">
              <w:r w:rsidRPr="006F4D85" w:rsidDel="00FF6A21">
                <w:delText>[</w:delText>
              </w:r>
            </w:del>
            <w:r w:rsidRPr="006F4D85">
              <w:t>200</w:t>
            </w:r>
            <w:del w:id="585" w:author="R4-2114168" w:date="2021-10-13T09:35:00Z">
              <w:r w:rsidRPr="006F4D85" w:rsidDel="00FF6A21">
                <w:delText>]</w:delText>
              </w:r>
            </w:del>
          </w:p>
        </w:tc>
        <w:tc>
          <w:tcPr>
            <w:tcW w:w="3652" w:type="dxa"/>
            <w:tcBorders>
              <w:top w:val="single" w:sz="4" w:space="0" w:color="auto"/>
              <w:left w:val="single" w:sz="4" w:space="0" w:color="auto"/>
              <w:bottom w:val="single" w:sz="4" w:space="0" w:color="auto"/>
              <w:right w:val="single" w:sz="4" w:space="0" w:color="auto"/>
            </w:tcBorders>
          </w:tcPr>
          <w:p w14:paraId="4805C07D" w14:textId="77777777" w:rsidR="00B133B2" w:rsidRPr="006F4D85" w:rsidRDefault="00B133B2" w:rsidP="00BB67EE">
            <w:pPr>
              <w:pStyle w:val="TAC"/>
            </w:pPr>
          </w:p>
        </w:tc>
      </w:tr>
      <w:tr w:rsidR="00B133B2" w:rsidRPr="006F4D85" w14:paraId="1C51EC2F"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3F3A743" w14:textId="77777777" w:rsidR="00B133B2" w:rsidRPr="006F4D85" w:rsidRDefault="00B133B2" w:rsidP="00BB67EE">
            <w:pPr>
              <w:pStyle w:val="TAL"/>
              <w:rPr>
                <w:lang w:eastAsia="ja-JP"/>
              </w:rPr>
            </w:pPr>
            <w:r w:rsidRPr="006F4D85">
              <w:t>Cell-individual offset for cells on RF channel number 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6496D3" w14:textId="77777777" w:rsidR="00B133B2" w:rsidRPr="006F4D85" w:rsidRDefault="00B133B2" w:rsidP="00BB67EE">
            <w:pPr>
              <w:pStyle w:val="TAC"/>
              <w:rPr>
                <w:lang w:eastAsia="ja-JP"/>
              </w:rPr>
            </w:pPr>
            <w:r w:rsidRPr="006F4D85">
              <w:t>dB</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EFADC32" w14:textId="77777777" w:rsidR="00B133B2" w:rsidRPr="006F4D85" w:rsidRDefault="00B133B2" w:rsidP="00BB67EE">
            <w:pPr>
              <w:pStyle w:val="TAC"/>
              <w:rPr>
                <w:lang w:eastAsia="ja-JP"/>
              </w:rPr>
            </w:pPr>
            <w:r w:rsidRPr="006F4D85">
              <w:t>0</w:t>
            </w:r>
          </w:p>
        </w:tc>
        <w:tc>
          <w:tcPr>
            <w:tcW w:w="3652" w:type="dxa"/>
            <w:tcBorders>
              <w:top w:val="single" w:sz="4" w:space="0" w:color="auto"/>
              <w:left w:val="single" w:sz="4" w:space="0" w:color="auto"/>
              <w:bottom w:val="single" w:sz="4" w:space="0" w:color="auto"/>
              <w:right w:val="single" w:sz="4" w:space="0" w:color="auto"/>
            </w:tcBorders>
            <w:hideMark/>
          </w:tcPr>
          <w:p w14:paraId="18DE1ED7" w14:textId="77777777" w:rsidR="00B133B2" w:rsidRPr="006F4D85" w:rsidRDefault="00B133B2" w:rsidP="00BB67EE">
            <w:pPr>
              <w:pStyle w:val="TAC"/>
              <w:rPr>
                <w:lang w:eastAsia="ja-JP"/>
              </w:rPr>
            </w:pPr>
            <w:r w:rsidRPr="006F4D85">
              <w:t xml:space="preserve">Individual offset for cells on PCC. </w:t>
            </w:r>
          </w:p>
        </w:tc>
      </w:tr>
      <w:tr w:rsidR="00B133B2" w:rsidRPr="006F4D85" w14:paraId="59192FBB"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DDE84E5" w14:textId="77777777" w:rsidR="00B133B2" w:rsidRPr="006F4D85" w:rsidRDefault="00B133B2" w:rsidP="00BB67EE">
            <w:pPr>
              <w:pStyle w:val="TAL"/>
              <w:rPr>
                <w:lang w:eastAsia="ja-JP"/>
              </w:rPr>
            </w:pPr>
            <w:r w:rsidRPr="006F4D85">
              <w:t>Cell-individual offset for cells on RF channel number 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9CF30D" w14:textId="77777777" w:rsidR="00B133B2" w:rsidRPr="006F4D85" w:rsidRDefault="00B133B2" w:rsidP="00BB67EE">
            <w:pPr>
              <w:pStyle w:val="TAC"/>
              <w:rPr>
                <w:lang w:eastAsia="ja-JP"/>
              </w:rPr>
            </w:pPr>
            <w:r w:rsidRPr="006F4D85">
              <w:t>dB</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C24F37F" w14:textId="77777777" w:rsidR="00B133B2" w:rsidRPr="006F4D85" w:rsidRDefault="00B133B2" w:rsidP="00BB67EE">
            <w:pPr>
              <w:pStyle w:val="TAC"/>
              <w:rPr>
                <w:lang w:eastAsia="ja-JP"/>
              </w:rPr>
            </w:pPr>
            <w:r w:rsidRPr="006F4D85">
              <w:t>0</w:t>
            </w:r>
          </w:p>
        </w:tc>
        <w:tc>
          <w:tcPr>
            <w:tcW w:w="3652" w:type="dxa"/>
            <w:tcBorders>
              <w:top w:val="single" w:sz="4" w:space="0" w:color="auto"/>
              <w:left w:val="single" w:sz="4" w:space="0" w:color="auto"/>
              <w:bottom w:val="single" w:sz="4" w:space="0" w:color="auto"/>
              <w:right w:val="single" w:sz="4" w:space="0" w:color="auto"/>
            </w:tcBorders>
            <w:hideMark/>
          </w:tcPr>
          <w:p w14:paraId="509E0456" w14:textId="77777777" w:rsidR="00B133B2" w:rsidRPr="006F4D85" w:rsidRDefault="00B133B2" w:rsidP="00BB67EE">
            <w:pPr>
              <w:pStyle w:val="TAC"/>
              <w:rPr>
                <w:lang w:eastAsia="ja-JP"/>
              </w:rPr>
            </w:pPr>
            <w:r w:rsidRPr="006F4D85">
              <w:t>Individual offset for cells on PSCC.</w:t>
            </w:r>
          </w:p>
        </w:tc>
      </w:tr>
      <w:tr w:rsidR="00B133B2" w:rsidRPr="006F4D85" w14:paraId="73CF1D34"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64906A1" w14:textId="77777777" w:rsidR="00B133B2" w:rsidRPr="006F4D85" w:rsidRDefault="00B133B2" w:rsidP="00BB67EE">
            <w:pPr>
              <w:pStyle w:val="TAL"/>
              <w:rPr>
                <w:rFonts w:cs="Arial"/>
                <w:lang w:eastAsia="zh-CN"/>
              </w:rPr>
            </w:pPr>
            <w:r w:rsidRPr="006F4D85">
              <w:t>Cell-individual offset for cells on RF channel number 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902555" w14:textId="77777777" w:rsidR="00B133B2" w:rsidRPr="006F4D85" w:rsidRDefault="00B133B2" w:rsidP="00BB67EE">
            <w:pPr>
              <w:pStyle w:val="TAC"/>
              <w:rPr>
                <w:bCs/>
              </w:rPr>
            </w:pPr>
            <w:r w:rsidRPr="006F4D85">
              <w:t>dB</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6F4F55C" w14:textId="77777777" w:rsidR="00B133B2" w:rsidRPr="006F4D85" w:rsidRDefault="00B133B2" w:rsidP="00BB67EE">
            <w:pPr>
              <w:pStyle w:val="TAC"/>
            </w:pPr>
            <w:r w:rsidRPr="006F4D85">
              <w:t>0</w:t>
            </w:r>
          </w:p>
        </w:tc>
        <w:tc>
          <w:tcPr>
            <w:tcW w:w="3652" w:type="dxa"/>
            <w:tcBorders>
              <w:top w:val="single" w:sz="4" w:space="0" w:color="auto"/>
              <w:left w:val="single" w:sz="4" w:space="0" w:color="auto"/>
              <w:bottom w:val="single" w:sz="4" w:space="0" w:color="auto"/>
              <w:right w:val="single" w:sz="4" w:space="0" w:color="auto"/>
            </w:tcBorders>
            <w:hideMark/>
          </w:tcPr>
          <w:p w14:paraId="2E75AF34" w14:textId="77777777" w:rsidR="00B133B2" w:rsidRPr="006F4D85" w:rsidRDefault="00B133B2" w:rsidP="00BB67EE">
            <w:pPr>
              <w:pStyle w:val="TAC"/>
              <w:rPr>
                <w:lang w:eastAsia="zh-CN"/>
              </w:rPr>
            </w:pPr>
            <w:r w:rsidRPr="006F4D85">
              <w:t>Individual offset for cells on SCC.</w:t>
            </w:r>
          </w:p>
        </w:tc>
      </w:tr>
      <w:tr w:rsidR="00B133B2" w:rsidRPr="006F4D85" w14:paraId="6E1AA601"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BA04062" w14:textId="77777777" w:rsidR="00B133B2" w:rsidRPr="006F4D85" w:rsidRDefault="00B133B2" w:rsidP="00BB67EE">
            <w:pPr>
              <w:pStyle w:val="TAL"/>
              <w:rPr>
                <w:rFonts w:cs="Arial"/>
                <w:lang w:eastAsia="ja-JP"/>
              </w:rPr>
            </w:pPr>
            <w:r w:rsidRPr="006F4D85">
              <w:rPr>
                <w:rFonts w:cs="Arial"/>
                <w:lang w:eastAsia="zh-CN"/>
              </w:rPr>
              <w:t>Cell2 timing offset to cell1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D2F066" w14:textId="77777777" w:rsidR="00B133B2" w:rsidRPr="006F4D85" w:rsidRDefault="00B133B2" w:rsidP="00BB67EE">
            <w:pPr>
              <w:pStyle w:val="TAC"/>
              <w:rPr>
                <w:lang w:eastAsia="ja-JP"/>
              </w:rPr>
            </w:pPr>
            <w:r w:rsidRPr="006F4D85">
              <w:rPr>
                <w:bCs/>
              </w:rPr>
              <w:sym w:font="Symbol" w:char="F06D"/>
            </w:r>
            <w:r w:rsidRPr="006F4D85">
              <w:rPr>
                <w:bCs/>
              </w:rPr>
              <w:t>s</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205D828D" w14:textId="77777777" w:rsidR="00B133B2" w:rsidRPr="006F4D85" w:rsidRDefault="00B133B2" w:rsidP="00BB67EE">
            <w:pPr>
              <w:pStyle w:val="TAC"/>
              <w:rPr>
                <w:lang w:eastAsia="ja-JP"/>
              </w:rPr>
            </w:pPr>
            <w:r w:rsidRPr="006F4D85">
              <w:t>3</w:t>
            </w:r>
          </w:p>
        </w:tc>
        <w:tc>
          <w:tcPr>
            <w:tcW w:w="3652" w:type="dxa"/>
            <w:tcBorders>
              <w:top w:val="single" w:sz="4" w:space="0" w:color="auto"/>
              <w:left w:val="single" w:sz="4" w:space="0" w:color="auto"/>
              <w:bottom w:val="single" w:sz="4" w:space="0" w:color="auto"/>
              <w:right w:val="single" w:sz="4" w:space="0" w:color="auto"/>
            </w:tcBorders>
            <w:hideMark/>
          </w:tcPr>
          <w:p w14:paraId="3E661AB0" w14:textId="77777777" w:rsidR="00B133B2" w:rsidRPr="006F4D85" w:rsidRDefault="00B133B2" w:rsidP="00BB67EE">
            <w:pPr>
              <w:pStyle w:val="TAC"/>
              <w:rPr>
                <w:lang w:eastAsia="ja-JP"/>
              </w:rPr>
            </w:pPr>
            <w:r w:rsidRPr="006F4D85">
              <w:rPr>
                <w:lang w:eastAsia="zh-CN"/>
              </w:rPr>
              <w:t>Synchronous EN-DC</w:t>
            </w:r>
          </w:p>
        </w:tc>
      </w:tr>
      <w:tr w:rsidR="00B133B2" w:rsidRPr="006F4D85" w14:paraId="66FF50A4"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F5F6CED" w14:textId="77777777" w:rsidR="00B133B2" w:rsidRPr="006F4D85" w:rsidRDefault="00B133B2" w:rsidP="00BB67EE">
            <w:pPr>
              <w:pStyle w:val="TAL"/>
              <w:rPr>
                <w:rFonts w:cs="Arial"/>
                <w:lang w:eastAsia="zh-CN"/>
              </w:rPr>
            </w:pPr>
            <w:r w:rsidRPr="006F4D85">
              <w:rPr>
                <w:rFonts w:cs="Arial"/>
                <w:lang w:eastAsia="zh-CN"/>
              </w:rPr>
              <w:t>Cell3 timing offset to cell2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E27D9D" w14:textId="77777777" w:rsidR="00B133B2" w:rsidRPr="006F4D85" w:rsidRDefault="00B133B2" w:rsidP="00BB67EE">
            <w:pPr>
              <w:pStyle w:val="TAC"/>
              <w:rPr>
                <w:bCs/>
              </w:rPr>
            </w:pPr>
            <w:r w:rsidRPr="006F4D85">
              <w:rPr>
                <w:bCs/>
              </w:rPr>
              <w:sym w:font="Symbol" w:char="F06D"/>
            </w:r>
            <w:r w:rsidRPr="006F4D85">
              <w:rPr>
                <w:bCs/>
              </w:rPr>
              <w:t>s</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3DF9CEBF" w14:textId="77777777" w:rsidR="00B133B2" w:rsidRPr="006F4D85" w:rsidRDefault="00B133B2" w:rsidP="00BB67EE">
            <w:pPr>
              <w:pStyle w:val="TAC"/>
              <w:rPr>
                <w:rFonts w:cs="Arial"/>
              </w:rPr>
            </w:pPr>
            <w:r w:rsidRPr="006F4D85">
              <w:t>3</w:t>
            </w:r>
          </w:p>
        </w:tc>
        <w:tc>
          <w:tcPr>
            <w:tcW w:w="3652" w:type="dxa"/>
            <w:tcBorders>
              <w:top w:val="single" w:sz="4" w:space="0" w:color="auto"/>
              <w:left w:val="single" w:sz="4" w:space="0" w:color="auto"/>
              <w:bottom w:val="single" w:sz="4" w:space="0" w:color="auto"/>
              <w:right w:val="single" w:sz="4" w:space="0" w:color="auto"/>
            </w:tcBorders>
            <w:hideMark/>
          </w:tcPr>
          <w:p w14:paraId="337D3FA4" w14:textId="77777777" w:rsidR="00B133B2" w:rsidRPr="006F4D85" w:rsidRDefault="00B133B2" w:rsidP="00BB67EE">
            <w:pPr>
              <w:pStyle w:val="TAC"/>
              <w:rPr>
                <w:rFonts w:cs="Arial"/>
              </w:rPr>
            </w:pPr>
            <w:r w:rsidRPr="006F4D85">
              <w:rPr>
                <w:lang w:eastAsia="zh-CN"/>
              </w:rPr>
              <w:t>Synchronous cells</w:t>
            </w:r>
          </w:p>
        </w:tc>
      </w:tr>
      <w:tr w:rsidR="00B133B2" w:rsidRPr="006F4D85" w14:paraId="63B4C4C8"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tcPr>
          <w:p w14:paraId="6BC58A27" w14:textId="77777777" w:rsidR="00B133B2" w:rsidRPr="006F4D85" w:rsidRDefault="00B133B2" w:rsidP="00BB67EE">
            <w:pPr>
              <w:pStyle w:val="TAL"/>
              <w:rPr>
                <w:rFonts w:cs="Arial"/>
                <w:lang w:eastAsia="zh-CN"/>
              </w:rPr>
            </w:pPr>
            <w:r w:rsidRPr="006F4D85">
              <w:rPr>
                <w:rFonts w:cs="Arial"/>
                <w:lang w:eastAsia="zh-CN"/>
              </w:rPr>
              <w:t>Cell</w:t>
            </w:r>
            <w:r>
              <w:rPr>
                <w:rFonts w:cs="Arial"/>
                <w:lang w:eastAsia="zh-CN"/>
              </w:rPr>
              <w:t>4</w:t>
            </w:r>
            <w:r w:rsidRPr="006F4D85">
              <w:rPr>
                <w:rFonts w:cs="Arial"/>
                <w:lang w:eastAsia="zh-CN"/>
              </w:rPr>
              <w:t xml:space="preserve"> timing offset to cell2</w:t>
            </w:r>
          </w:p>
        </w:tc>
        <w:tc>
          <w:tcPr>
            <w:tcW w:w="709" w:type="dxa"/>
            <w:tcBorders>
              <w:top w:val="single" w:sz="4" w:space="0" w:color="auto"/>
              <w:left w:val="single" w:sz="4" w:space="0" w:color="auto"/>
              <w:bottom w:val="single" w:sz="4" w:space="0" w:color="auto"/>
              <w:right w:val="single" w:sz="4" w:space="0" w:color="auto"/>
            </w:tcBorders>
            <w:vAlign w:val="center"/>
          </w:tcPr>
          <w:p w14:paraId="1451ED8F" w14:textId="77777777" w:rsidR="00B133B2" w:rsidRPr="006F4D85" w:rsidRDefault="00B133B2" w:rsidP="00BB67EE">
            <w:pPr>
              <w:pStyle w:val="TAC"/>
              <w:rPr>
                <w:bCs/>
              </w:rPr>
            </w:pPr>
            <w:r w:rsidRPr="006F4D85">
              <w:rPr>
                <w:bCs/>
              </w:rPr>
              <w:sym w:font="Symbol" w:char="F06D"/>
            </w:r>
            <w:r w:rsidRPr="006F4D85">
              <w:rPr>
                <w:bCs/>
              </w:rPr>
              <w:t>s</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613564D" w14:textId="77777777" w:rsidR="00B133B2" w:rsidRPr="006F4D85" w:rsidRDefault="00B133B2" w:rsidP="00BB67EE">
            <w:pPr>
              <w:pStyle w:val="TAC"/>
            </w:pPr>
            <w:r w:rsidRPr="006F4D85">
              <w:t>3</w:t>
            </w:r>
          </w:p>
        </w:tc>
        <w:tc>
          <w:tcPr>
            <w:tcW w:w="3652" w:type="dxa"/>
            <w:tcBorders>
              <w:top w:val="single" w:sz="4" w:space="0" w:color="auto"/>
              <w:left w:val="single" w:sz="4" w:space="0" w:color="auto"/>
              <w:bottom w:val="single" w:sz="4" w:space="0" w:color="auto"/>
              <w:right w:val="single" w:sz="4" w:space="0" w:color="auto"/>
            </w:tcBorders>
          </w:tcPr>
          <w:p w14:paraId="4EE28929" w14:textId="77777777" w:rsidR="00B133B2" w:rsidRPr="006F4D85" w:rsidRDefault="00B133B2" w:rsidP="00BB67EE">
            <w:pPr>
              <w:pStyle w:val="TAC"/>
              <w:rPr>
                <w:lang w:eastAsia="zh-CN"/>
              </w:rPr>
            </w:pPr>
            <w:r w:rsidRPr="006F4D85">
              <w:rPr>
                <w:lang w:eastAsia="zh-CN"/>
              </w:rPr>
              <w:t>Synchronous cells</w:t>
            </w:r>
          </w:p>
        </w:tc>
      </w:tr>
      <w:tr w:rsidR="00B133B2" w:rsidRPr="006F4D85" w14:paraId="035167C5"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tcPr>
          <w:p w14:paraId="28EE1329" w14:textId="77777777" w:rsidR="00B133B2" w:rsidRPr="006F4D85" w:rsidRDefault="00B133B2" w:rsidP="00BB67EE">
            <w:pPr>
              <w:pStyle w:val="TAL"/>
              <w:rPr>
                <w:rFonts w:cs="Arial"/>
                <w:lang w:eastAsia="zh-CN"/>
              </w:rPr>
            </w:pPr>
            <w:r w:rsidRPr="00B65BDF">
              <w:rPr>
                <w:rFonts w:cs="Arial"/>
                <w:lang w:eastAsia="zh-CN"/>
              </w:rPr>
              <w:t>OFDM symbol range in slot for transmission of DCI with dormancy indication</w:t>
            </w:r>
          </w:p>
        </w:tc>
        <w:tc>
          <w:tcPr>
            <w:tcW w:w="709" w:type="dxa"/>
            <w:tcBorders>
              <w:top w:val="single" w:sz="4" w:space="0" w:color="auto"/>
              <w:left w:val="single" w:sz="4" w:space="0" w:color="auto"/>
              <w:bottom w:val="single" w:sz="4" w:space="0" w:color="auto"/>
              <w:right w:val="single" w:sz="4" w:space="0" w:color="auto"/>
            </w:tcBorders>
            <w:vAlign w:val="center"/>
          </w:tcPr>
          <w:p w14:paraId="5061D1F4" w14:textId="77777777" w:rsidR="00B133B2" w:rsidRPr="006F4D85" w:rsidRDefault="00B133B2" w:rsidP="00BB67EE">
            <w:pPr>
              <w:pStyle w:val="TAC"/>
              <w:rPr>
                <w:bCs/>
              </w:rPr>
            </w:pPr>
          </w:p>
        </w:tc>
        <w:tc>
          <w:tcPr>
            <w:tcW w:w="1488" w:type="dxa"/>
            <w:tcBorders>
              <w:top w:val="single" w:sz="4" w:space="0" w:color="auto"/>
              <w:left w:val="single" w:sz="4" w:space="0" w:color="auto"/>
              <w:bottom w:val="single" w:sz="4" w:space="0" w:color="auto"/>
              <w:right w:val="single" w:sz="4" w:space="0" w:color="auto"/>
            </w:tcBorders>
            <w:vAlign w:val="center"/>
          </w:tcPr>
          <w:p w14:paraId="53C0511C" w14:textId="77777777" w:rsidR="00B133B2" w:rsidRPr="006F4D85" w:rsidRDefault="00B133B2" w:rsidP="00BB67EE">
            <w:pPr>
              <w:pStyle w:val="TAC"/>
            </w:pPr>
            <w:r w:rsidRPr="00B65BDF">
              <w:rPr>
                <w:rFonts w:cs="Arial"/>
              </w:rPr>
              <w:t>0 – 2</w:t>
            </w:r>
          </w:p>
        </w:tc>
        <w:tc>
          <w:tcPr>
            <w:tcW w:w="1489" w:type="dxa"/>
            <w:tcBorders>
              <w:top w:val="single" w:sz="4" w:space="0" w:color="auto"/>
              <w:left w:val="single" w:sz="4" w:space="0" w:color="auto"/>
              <w:bottom w:val="single" w:sz="4" w:space="0" w:color="auto"/>
              <w:right w:val="single" w:sz="4" w:space="0" w:color="auto"/>
            </w:tcBorders>
            <w:vAlign w:val="center"/>
          </w:tcPr>
          <w:p w14:paraId="13F4865A" w14:textId="77777777" w:rsidR="00B133B2" w:rsidRPr="006F4D85" w:rsidRDefault="00B133B2" w:rsidP="00BB67EE">
            <w:pPr>
              <w:pStyle w:val="TAC"/>
            </w:pPr>
            <w:r w:rsidRPr="00B65BDF">
              <w:rPr>
                <w:rFonts w:cs="Arial"/>
              </w:rPr>
              <w:t>3 – 11</w:t>
            </w:r>
          </w:p>
        </w:tc>
        <w:tc>
          <w:tcPr>
            <w:tcW w:w="3652" w:type="dxa"/>
            <w:tcBorders>
              <w:top w:val="single" w:sz="4" w:space="0" w:color="auto"/>
              <w:left w:val="single" w:sz="4" w:space="0" w:color="auto"/>
              <w:bottom w:val="single" w:sz="4" w:space="0" w:color="auto"/>
              <w:right w:val="single" w:sz="4" w:space="0" w:color="auto"/>
            </w:tcBorders>
          </w:tcPr>
          <w:p w14:paraId="26D2E2BE" w14:textId="77777777" w:rsidR="00B133B2" w:rsidRPr="006F4D85" w:rsidRDefault="00B133B2" w:rsidP="00BB67EE">
            <w:pPr>
              <w:pStyle w:val="TAC"/>
              <w:rPr>
                <w:lang w:eastAsia="zh-CN"/>
              </w:rPr>
            </w:pPr>
          </w:p>
        </w:tc>
      </w:tr>
      <w:tr w:rsidR="00B133B2" w:rsidRPr="006F4D85" w14:paraId="5A2D4066"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506B4C0" w14:textId="77777777" w:rsidR="00B133B2" w:rsidRPr="006F4D85" w:rsidRDefault="00B133B2" w:rsidP="00BB67EE">
            <w:pPr>
              <w:pStyle w:val="TAL"/>
              <w:rPr>
                <w:lang w:eastAsia="ja-JP"/>
              </w:rPr>
            </w:pPr>
            <w:r w:rsidRPr="006F4D85">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510ED5" w14:textId="77777777" w:rsidR="00B133B2" w:rsidRPr="006F4D85" w:rsidRDefault="00B133B2" w:rsidP="00BB67EE">
            <w:pPr>
              <w:pStyle w:val="TAC"/>
              <w:rPr>
                <w:lang w:eastAsia="ja-JP"/>
              </w:rPr>
            </w:pPr>
            <w:r w:rsidRPr="006F4D85">
              <w:t>s</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39B2CD22" w14:textId="77777777" w:rsidR="00B133B2" w:rsidRPr="006F4D85" w:rsidRDefault="00B133B2" w:rsidP="00BB67EE">
            <w:pPr>
              <w:pStyle w:val="TAC"/>
              <w:rPr>
                <w:lang w:eastAsia="ja-JP"/>
              </w:rPr>
            </w:pPr>
            <w:r w:rsidRPr="006F4D85">
              <w:rPr>
                <w:lang w:eastAsia="ja-JP"/>
              </w:rPr>
              <w:t xml:space="preserve"> </w:t>
            </w:r>
            <w:del w:id="586" w:author="R4-2114168" w:date="2021-10-13T09:35:00Z">
              <w:r w:rsidRPr="006F4D85" w:rsidDel="00FF6A21">
                <w:rPr>
                  <w:lang w:eastAsia="ja-JP"/>
                </w:rPr>
                <w:delText>[</w:delText>
              </w:r>
            </w:del>
            <w:r w:rsidRPr="006F4D85">
              <w:rPr>
                <w:lang w:eastAsia="ja-JP"/>
              </w:rPr>
              <w:t>0.2</w:t>
            </w:r>
            <w:del w:id="587" w:author="R4-2114168" w:date="2021-10-13T09:36:00Z">
              <w:r w:rsidRPr="006F4D85" w:rsidDel="00FF6A21">
                <w:rPr>
                  <w:lang w:eastAsia="ja-JP"/>
                </w:rPr>
                <w:delText>]</w:delText>
              </w:r>
            </w:del>
          </w:p>
        </w:tc>
        <w:tc>
          <w:tcPr>
            <w:tcW w:w="3652" w:type="dxa"/>
            <w:tcBorders>
              <w:top w:val="single" w:sz="4" w:space="0" w:color="auto"/>
              <w:left w:val="single" w:sz="4" w:space="0" w:color="auto"/>
              <w:bottom w:val="single" w:sz="4" w:space="0" w:color="auto"/>
              <w:right w:val="single" w:sz="4" w:space="0" w:color="auto"/>
            </w:tcBorders>
          </w:tcPr>
          <w:p w14:paraId="1B745D55" w14:textId="77777777" w:rsidR="00B133B2" w:rsidRPr="006F4D85" w:rsidRDefault="00B133B2" w:rsidP="00BB67EE">
            <w:pPr>
              <w:pStyle w:val="TAC"/>
              <w:rPr>
                <w:lang w:eastAsia="ja-JP"/>
              </w:rPr>
            </w:pPr>
          </w:p>
        </w:tc>
      </w:tr>
      <w:tr w:rsidR="00B133B2" w:rsidRPr="006F4D85" w14:paraId="3BBF7375"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50C5D94" w14:textId="77777777" w:rsidR="00B133B2" w:rsidRPr="006F4D85" w:rsidRDefault="00B133B2" w:rsidP="00BB67EE">
            <w:pPr>
              <w:pStyle w:val="TAL"/>
              <w:rPr>
                <w:lang w:eastAsia="ja-JP"/>
              </w:rPr>
            </w:pPr>
            <w:r w:rsidRPr="006F4D85">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6EA60C" w14:textId="77777777" w:rsidR="00B133B2" w:rsidRPr="006F4D85" w:rsidRDefault="00B133B2" w:rsidP="00BB67EE">
            <w:pPr>
              <w:pStyle w:val="TAC"/>
              <w:rPr>
                <w:lang w:eastAsia="ja-JP"/>
              </w:rPr>
            </w:pPr>
            <w:r w:rsidRPr="006F4D85">
              <w:t>s</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2DE4E570" w14:textId="77777777" w:rsidR="00B133B2" w:rsidRPr="006F4D85" w:rsidRDefault="00B133B2" w:rsidP="00BB67EE">
            <w:pPr>
              <w:pStyle w:val="TAC"/>
              <w:rPr>
                <w:lang w:eastAsia="ja-JP"/>
              </w:rPr>
            </w:pPr>
            <w:r w:rsidRPr="006F4D85">
              <w:rPr>
                <w:lang w:eastAsia="ja-JP"/>
              </w:rPr>
              <w:t xml:space="preserve"> </w:t>
            </w:r>
            <w:del w:id="588" w:author="R4-2114168" w:date="2021-10-13T09:35:00Z">
              <w:r w:rsidRPr="006F4D85" w:rsidDel="00FF6A21">
                <w:rPr>
                  <w:lang w:eastAsia="ja-JP"/>
                </w:rPr>
                <w:delText>[</w:delText>
              </w:r>
            </w:del>
            <w:r w:rsidRPr="006F4D85">
              <w:rPr>
                <w:lang w:eastAsia="ja-JP"/>
              </w:rPr>
              <w:t>0.2</w:t>
            </w:r>
            <w:del w:id="589" w:author="R4-2114168" w:date="2021-10-13T09:36:00Z">
              <w:r w:rsidRPr="006F4D85" w:rsidDel="00FF6A21">
                <w:rPr>
                  <w:lang w:eastAsia="ja-JP"/>
                </w:rPr>
                <w:delText>]</w:delText>
              </w:r>
            </w:del>
          </w:p>
        </w:tc>
        <w:tc>
          <w:tcPr>
            <w:tcW w:w="3652" w:type="dxa"/>
            <w:tcBorders>
              <w:top w:val="single" w:sz="4" w:space="0" w:color="auto"/>
              <w:left w:val="single" w:sz="4" w:space="0" w:color="auto"/>
              <w:bottom w:val="single" w:sz="4" w:space="0" w:color="auto"/>
              <w:right w:val="single" w:sz="4" w:space="0" w:color="auto"/>
            </w:tcBorders>
          </w:tcPr>
          <w:p w14:paraId="4142D3AD" w14:textId="77777777" w:rsidR="00B133B2" w:rsidRPr="006F4D85" w:rsidRDefault="00B133B2" w:rsidP="00BB67EE">
            <w:pPr>
              <w:pStyle w:val="TAC"/>
              <w:rPr>
                <w:lang w:eastAsia="ja-JP"/>
              </w:rPr>
            </w:pPr>
          </w:p>
        </w:tc>
      </w:tr>
      <w:tr w:rsidR="00B133B2" w:rsidRPr="006F4D85" w14:paraId="4683E0BD" w14:textId="77777777" w:rsidTr="00BB67E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ABD20A7" w14:textId="77777777" w:rsidR="00B133B2" w:rsidRPr="006F4D85" w:rsidRDefault="00B133B2" w:rsidP="00BB67EE">
            <w:pPr>
              <w:pStyle w:val="TAL"/>
              <w:rPr>
                <w:lang w:eastAsia="ja-JP"/>
              </w:rPr>
            </w:pPr>
            <w:r w:rsidRPr="006F4D85">
              <w:t>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A75A5" w14:textId="77777777" w:rsidR="00B133B2" w:rsidRPr="006F4D85" w:rsidRDefault="00B133B2" w:rsidP="00BB67EE">
            <w:pPr>
              <w:pStyle w:val="TAC"/>
              <w:rPr>
                <w:lang w:eastAsia="ja-JP"/>
              </w:rPr>
            </w:pPr>
            <w:r w:rsidRPr="006F4D85">
              <w:t>s</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349FFFA7" w14:textId="77777777" w:rsidR="00B133B2" w:rsidRPr="006F4D85" w:rsidRDefault="00B133B2" w:rsidP="00BB67EE">
            <w:pPr>
              <w:pStyle w:val="TAC"/>
              <w:rPr>
                <w:lang w:eastAsia="ja-JP"/>
              </w:rPr>
            </w:pPr>
            <w:r w:rsidRPr="006F4D85">
              <w:rPr>
                <w:lang w:eastAsia="ja-JP"/>
              </w:rPr>
              <w:t xml:space="preserve"> </w:t>
            </w:r>
            <w:del w:id="590" w:author="R4-2114168" w:date="2021-10-13T09:36:00Z">
              <w:r w:rsidRPr="006F4D85" w:rsidDel="00FF6A21">
                <w:rPr>
                  <w:lang w:eastAsia="ja-JP"/>
                </w:rPr>
                <w:delText>[</w:delText>
              </w:r>
            </w:del>
            <w:r w:rsidRPr="006F4D85">
              <w:rPr>
                <w:lang w:eastAsia="ja-JP"/>
              </w:rPr>
              <w:t>0.2</w:t>
            </w:r>
            <w:del w:id="591" w:author="R4-2114168" w:date="2021-10-13T09:36:00Z">
              <w:r w:rsidRPr="006F4D85" w:rsidDel="00FF6A21">
                <w:rPr>
                  <w:lang w:eastAsia="ja-JP"/>
                </w:rPr>
                <w:delText>]</w:delText>
              </w:r>
            </w:del>
          </w:p>
        </w:tc>
        <w:tc>
          <w:tcPr>
            <w:tcW w:w="3652" w:type="dxa"/>
            <w:tcBorders>
              <w:top w:val="single" w:sz="4" w:space="0" w:color="auto"/>
              <w:left w:val="single" w:sz="4" w:space="0" w:color="auto"/>
              <w:bottom w:val="single" w:sz="4" w:space="0" w:color="auto"/>
              <w:right w:val="single" w:sz="4" w:space="0" w:color="auto"/>
            </w:tcBorders>
          </w:tcPr>
          <w:p w14:paraId="791F72CB" w14:textId="77777777" w:rsidR="00B133B2" w:rsidRPr="006F4D85" w:rsidRDefault="00B133B2" w:rsidP="00BB67EE">
            <w:pPr>
              <w:pStyle w:val="TAC"/>
            </w:pPr>
          </w:p>
        </w:tc>
      </w:tr>
    </w:tbl>
    <w:p w14:paraId="4C518A67" w14:textId="77777777" w:rsidR="00B133B2" w:rsidRDefault="00B133B2" w:rsidP="00B133B2"/>
    <w:p w14:paraId="6F375FCA" w14:textId="77777777" w:rsidR="00B133B2" w:rsidRPr="006F4D85" w:rsidRDefault="00B133B2" w:rsidP="00B133B2">
      <w:pPr>
        <w:pStyle w:val="TH"/>
      </w:pPr>
      <w:r w:rsidRPr="006F4D85">
        <w:lastRenderedPageBreak/>
        <w:t xml:space="preserve">Table </w:t>
      </w:r>
      <w:r>
        <w:t>A.4.5.6.5</w:t>
      </w:r>
      <w:r w:rsidRPr="006F4D85">
        <w:t xml:space="preserve">.2.1-3: NR Cell specific test parameters for </w:t>
      </w:r>
      <w:r>
        <w:t xml:space="preserve">Dormant </w:t>
      </w:r>
      <w:r w:rsidRPr="006F4D85">
        <w:t>BWP switch in synchronous EN-DC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1559"/>
        <w:gridCol w:w="1559"/>
        <w:gridCol w:w="1417"/>
        <w:gridCol w:w="1275"/>
        <w:gridCol w:w="1276"/>
      </w:tblGrid>
      <w:tr w:rsidR="00B133B2" w:rsidRPr="006F4D85" w14:paraId="57E6216D" w14:textId="77777777" w:rsidTr="00BB67EE">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3A62C870" w14:textId="77777777" w:rsidR="00B133B2" w:rsidRPr="006F4D85" w:rsidRDefault="00B133B2" w:rsidP="00BB67EE">
            <w:pPr>
              <w:pStyle w:val="TAH"/>
            </w:pPr>
            <w:r w:rsidRPr="006F4D85">
              <w:t>Parameter</w:t>
            </w:r>
          </w:p>
        </w:tc>
        <w:tc>
          <w:tcPr>
            <w:tcW w:w="1559" w:type="dxa"/>
            <w:tcBorders>
              <w:top w:val="single" w:sz="4" w:space="0" w:color="auto"/>
              <w:left w:val="single" w:sz="4" w:space="0" w:color="auto"/>
              <w:bottom w:val="single" w:sz="4" w:space="0" w:color="auto"/>
              <w:right w:val="single" w:sz="4" w:space="0" w:color="auto"/>
            </w:tcBorders>
            <w:hideMark/>
          </w:tcPr>
          <w:p w14:paraId="7AB0347F" w14:textId="77777777" w:rsidR="00B133B2" w:rsidRPr="006F4D85" w:rsidRDefault="00B133B2" w:rsidP="00BB67EE">
            <w:pPr>
              <w:pStyle w:val="TAH"/>
            </w:pPr>
            <w:r w:rsidRPr="006F4D85">
              <w:t>Unit</w:t>
            </w:r>
          </w:p>
        </w:tc>
        <w:tc>
          <w:tcPr>
            <w:tcW w:w="1417" w:type="dxa"/>
            <w:tcBorders>
              <w:top w:val="single" w:sz="4" w:space="0" w:color="auto"/>
              <w:left w:val="single" w:sz="4" w:space="0" w:color="auto"/>
              <w:bottom w:val="single" w:sz="4" w:space="0" w:color="auto"/>
              <w:right w:val="single" w:sz="4" w:space="0" w:color="auto"/>
            </w:tcBorders>
            <w:hideMark/>
          </w:tcPr>
          <w:p w14:paraId="54DAD4BC" w14:textId="77777777" w:rsidR="00B133B2" w:rsidRPr="006F4D85" w:rsidRDefault="00B133B2" w:rsidP="00BB67EE">
            <w:pPr>
              <w:pStyle w:val="TAH"/>
              <w:rPr>
                <w:lang w:eastAsia="zh-CN"/>
              </w:rPr>
            </w:pPr>
            <w:r w:rsidRPr="006F4D85">
              <w:t>Cell 2</w:t>
            </w:r>
          </w:p>
        </w:tc>
        <w:tc>
          <w:tcPr>
            <w:tcW w:w="1275" w:type="dxa"/>
            <w:tcBorders>
              <w:top w:val="single" w:sz="4" w:space="0" w:color="auto"/>
              <w:left w:val="single" w:sz="4" w:space="0" w:color="auto"/>
              <w:bottom w:val="single" w:sz="4" w:space="0" w:color="auto"/>
              <w:right w:val="single" w:sz="4" w:space="0" w:color="auto"/>
            </w:tcBorders>
            <w:hideMark/>
          </w:tcPr>
          <w:p w14:paraId="6A202003" w14:textId="77777777" w:rsidR="00B133B2" w:rsidRPr="006F4D85" w:rsidRDefault="00B133B2" w:rsidP="00BB67EE">
            <w:pPr>
              <w:pStyle w:val="TAH"/>
            </w:pPr>
            <w:r w:rsidRPr="006F4D85">
              <w:t>Cell 3</w:t>
            </w:r>
          </w:p>
        </w:tc>
        <w:tc>
          <w:tcPr>
            <w:tcW w:w="1276" w:type="dxa"/>
            <w:tcBorders>
              <w:top w:val="single" w:sz="4" w:space="0" w:color="auto"/>
              <w:left w:val="single" w:sz="4" w:space="0" w:color="auto"/>
              <w:bottom w:val="single" w:sz="4" w:space="0" w:color="auto"/>
              <w:right w:val="single" w:sz="4" w:space="0" w:color="auto"/>
            </w:tcBorders>
          </w:tcPr>
          <w:p w14:paraId="6D790C9F" w14:textId="77777777" w:rsidR="00B133B2" w:rsidRPr="006F4D85" w:rsidRDefault="00B133B2" w:rsidP="00BB67EE">
            <w:pPr>
              <w:pStyle w:val="TAH"/>
            </w:pPr>
            <w:r>
              <w:t>Cell 4</w:t>
            </w:r>
          </w:p>
        </w:tc>
      </w:tr>
      <w:tr w:rsidR="00B133B2" w:rsidRPr="006F4D85" w14:paraId="2056F2F8" w14:textId="77777777" w:rsidTr="00BB67EE">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329D4191" w14:textId="77777777" w:rsidR="00B133B2" w:rsidRPr="006F4D85" w:rsidRDefault="00B133B2" w:rsidP="00BB67EE">
            <w:pPr>
              <w:pStyle w:val="TAL"/>
              <w:rPr>
                <w:lang w:val="it-IT"/>
              </w:rPr>
            </w:pPr>
            <w:r w:rsidRPr="006F4D85">
              <w:rPr>
                <w:lang w:val="it-IT" w:eastAsia="zh-CN"/>
              </w:rPr>
              <w:t>Frequency Range</w:t>
            </w:r>
          </w:p>
        </w:tc>
        <w:tc>
          <w:tcPr>
            <w:tcW w:w="1559" w:type="dxa"/>
            <w:tcBorders>
              <w:top w:val="single" w:sz="4" w:space="0" w:color="auto"/>
              <w:left w:val="single" w:sz="4" w:space="0" w:color="auto"/>
              <w:bottom w:val="single" w:sz="4" w:space="0" w:color="auto"/>
              <w:right w:val="single" w:sz="4" w:space="0" w:color="auto"/>
            </w:tcBorders>
          </w:tcPr>
          <w:p w14:paraId="55E931E3" w14:textId="77777777" w:rsidR="00B133B2" w:rsidRPr="006F4D85" w:rsidRDefault="00B133B2" w:rsidP="00BB67EE">
            <w:pPr>
              <w:pStyle w:val="TAC"/>
              <w:rPr>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6E2BC5FA" w14:textId="77777777" w:rsidR="00B133B2" w:rsidRPr="006F4D85" w:rsidRDefault="00B133B2" w:rsidP="00BB67EE">
            <w:pPr>
              <w:pStyle w:val="TAC"/>
              <w:rPr>
                <w:rFonts w:cs="v4.2.0"/>
                <w:lang w:eastAsia="zh-CN"/>
              </w:rPr>
            </w:pPr>
            <w:r w:rsidRPr="006F4D85">
              <w:rPr>
                <w:rFonts w:cs="v4.2.0"/>
                <w:lang w:eastAsia="zh-CN"/>
              </w:rPr>
              <w:t>FR1</w:t>
            </w:r>
          </w:p>
        </w:tc>
      </w:tr>
      <w:tr w:rsidR="00B133B2" w:rsidRPr="006F4D85" w14:paraId="39A759DA" w14:textId="77777777" w:rsidTr="00BB67EE">
        <w:trPr>
          <w:cantSplit/>
        </w:trPr>
        <w:tc>
          <w:tcPr>
            <w:tcW w:w="2123" w:type="dxa"/>
            <w:tcBorders>
              <w:top w:val="single" w:sz="4" w:space="0" w:color="auto"/>
              <w:left w:val="single" w:sz="4" w:space="0" w:color="auto"/>
              <w:bottom w:val="nil"/>
              <w:right w:val="single" w:sz="4" w:space="0" w:color="auto"/>
            </w:tcBorders>
            <w:shd w:val="clear" w:color="auto" w:fill="auto"/>
            <w:hideMark/>
          </w:tcPr>
          <w:p w14:paraId="42B3E431" w14:textId="77777777" w:rsidR="00B133B2" w:rsidRPr="006F4D85" w:rsidRDefault="00B133B2" w:rsidP="00BB67EE">
            <w:pPr>
              <w:pStyle w:val="TAL"/>
              <w:rPr>
                <w:lang w:eastAsia="ja-JP"/>
              </w:rPr>
            </w:pPr>
            <w:r w:rsidRPr="006F4D85">
              <w:t>Duplex mode</w:t>
            </w:r>
          </w:p>
        </w:tc>
        <w:tc>
          <w:tcPr>
            <w:tcW w:w="1559" w:type="dxa"/>
            <w:tcBorders>
              <w:top w:val="single" w:sz="4" w:space="0" w:color="auto"/>
              <w:left w:val="single" w:sz="4" w:space="0" w:color="auto"/>
              <w:bottom w:val="single" w:sz="4" w:space="0" w:color="auto"/>
              <w:right w:val="single" w:sz="4" w:space="0" w:color="auto"/>
            </w:tcBorders>
            <w:hideMark/>
          </w:tcPr>
          <w:p w14:paraId="0A460C50" w14:textId="77777777" w:rsidR="00B133B2" w:rsidRPr="006F4D85" w:rsidRDefault="00B133B2" w:rsidP="00BB67EE">
            <w:pPr>
              <w:pStyle w:val="TAL"/>
            </w:pPr>
            <w:r w:rsidRPr="006F4D85">
              <w:t>Config 1,4</w:t>
            </w:r>
          </w:p>
        </w:tc>
        <w:tc>
          <w:tcPr>
            <w:tcW w:w="1559" w:type="dxa"/>
            <w:tcBorders>
              <w:top w:val="single" w:sz="4" w:space="0" w:color="auto"/>
              <w:left w:val="single" w:sz="4" w:space="0" w:color="auto"/>
              <w:bottom w:val="nil"/>
              <w:right w:val="single" w:sz="4" w:space="0" w:color="auto"/>
            </w:tcBorders>
            <w:shd w:val="clear" w:color="auto" w:fill="auto"/>
          </w:tcPr>
          <w:p w14:paraId="3C530ABE" w14:textId="77777777" w:rsidR="00B133B2" w:rsidRPr="006F4D85" w:rsidRDefault="00B133B2" w:rsidP="00BB67EE">
            <w:pPr>
              <w:pStyle w:val="TAC"/>
            </w:pPr>
          </w:p>
        </w:tc>
        <w:tc>
          <w:tcPr>
            <w:tcW w:w="3968" w:type="dxa"/>
            <w:gridSpan w:val="3"/>
            <w:tcBorders>
              <w:top w:val="single" w:sz="4" w:space="0" w:color="auto"/>
              <w:left w:val="single" w:sz="4" w:space="0" w:color="auto"/>
              <w:bottom w:val="single" w:sz="4" w:space="0" w:color="auto"/>
              <w:right w:val="single" w:sz="4" w:space="0" w:color="auto"/>
            </w:tcBorders>
            <w:hideMark/>
          </w:tcPr>
          <w:p w14:paraId="58CFDEE8" w14:textId="77777777" w:rsidR="00B133B2" w:rsidRPr="006F4D85" w:rsidRDefault="00B133B2" w:rsidP="00BB67EE">
            <w:pPr>
              <w:pStyle w:val="TAC"/>
            </w:pPr>
            <w:r w:rsidRPr="006F4D85">
              <w:t>FDD</w:t>
            </w:r>
          </w:p>
        </w:tc>
      </w:tr>
      <w:tr w:rsidR="00B133B2" w:rsidRPr="006F4D85" w14:paraId="432694A6" w14:textId="77777777" w:rsidTr="00BB67EE">
        <w:trPr>
          <w:cantSplit/>
        </w:trPr>
        <w:tc>
          <w:tcPr>
            <w:tcW w:w="2123" w:type="dxa"/>
            <w:tcBorders>
              <w:top w:val="nil"/>
              <w:left w:val="single" w:sz="4" w:space="0" w:color="auto"/>
              <w:bottom w:val="single" w:sz="4" w:space="0" w:color="auto"/>
              <w:right w:val="single" w:sz="4" w:space="0" w:color="auto"/>
            </w:tcBorders>
            <w:shd w:val="clear" w:color="auto" w:fill="auto"/>
            <w:hideMark/>
          </w:tcPr>
          <w:p w14:paraId="642EC56D" w14:textId="77777777" w:rsidR="00B133B2" w:rsidRPr="006F4D85" w:rsidRDefault="00B133B2" w:rsidP="00BB67EE">
            <w:pPr>
              <w:pStyle w:val="TAL"/>
              <w:rPr>
                <w:lang w:eastAsia="ja-JP"/>
              </w:rPr>
            </w:pPr>
          </w:p>
        </w:tc>
        <w:tc>
          <w:tcPr>
            <w:tcW w:w="1559" w:type="dxa"/>
            <w:tcBorders>
              <w:top w:val="single" w:sz="4" w:space="0" w:color="auto"/>
              <w:left w:val="single" w:sz="4" w:space="0" w:color="auto"/>
              <w:bottom w:val="single" w:sz="4" w:space="0" w:color="auto"/>
              <w:right w:val="single" w:sz="4" w:space="0" w:color="auto"/>
            </w:tcBorders>
            <w:hideMark/>
          </w:tcPr>
          <w:p w14:paraId="7158E081" w14:textId="77777777" w:rsidR="00B133B2" w:rsidRPr="006F4D85" w:rsidRDefault="00B133B2" w:rsidP="00BB67EE">
            <w:pPr>
              <w:pStyle w:val="TAL"/>
            </w:pPr>
            <w:r w:rsidRPr="006F4D85">
              <w:t>Config 2,3,5,6</w:t>
            </w:r>
          </w:p>
        </w:tc>
        <w:tc>
          <w:tcPr>
            <w:tcW w:w="1559" w:type="dxa"/>
            <w:tcBorders>
              <w:top w:val="nil"/>
              <w:left w:val="single" w:sz="4" w:space="0" w:color="auto"/>
              <w:bottom w:val="single" w:sz="4" w:space="0" w:color="auto"/>
              <w:right w:val="single" w:sz="4" w:space="0" w:color="auto"/>
            </w:tcBorders>
            <w:shd w:val="clear" w:color="auto" w:fill="auto"/>
            <w:hideMark/>
          </w:tcPr>
          <w:p w14:paraId="79A9A301" w14:textId="77777777" w:rsidR="00B133B2" w:rsidRPr="006F4D85" w:rsidRDefault="00B133B2" w:rsidP="00BB67EE">
            <w:pPr>
              <w:pStyle w:val="TAC"/>
            </w:pPr>
          </w:p>
        </w:tc>
        <w:tc>
          <w:tcPr>
            <w:tcW w:w="3968" w:type="dxa"/>
            <w:gridSpan w:val="3"/>
            <w:tcBorders>
              <w:top w:val="single" w:sz="4" w:space="0" w:color="auto"/>
              <w:left w:val="single" w:sz="4" w:space="0" w:color="auto"/>
              <w:bottom w:val="single" w:sz="4" w:space="0" w:color="auto"/>
              <w:right w:val="single" w:sz="4" w:space="0" w:color="auto"/>
            </w:tcBorders>
            <w:hideMark/>
          </w:tcPr>
          <w:p w14:paraId="7BDF5E03" w14:textId="77777777" w:rsidR="00B133B2" w:rsidRPr="006F4D85" w:rsidRDefault="00B133B2" w:rsidP="00BB67EE">
            <w:pPr>
              <w:pStyle w:val="TAC"/>
            </w:pPr>
            <w:r w:rsidRPr="006F4D85">
              <w:t>TDD</w:t>
            </w:r>
          </w:p>
        </w:tc>
      </w:tr>
      <w:tr w:rsidR="00B133B2" w:rsidRPr="006F4D85" w14:paraId="1A81969C" w14:textId="77777777" w:rsidTr="00BB67EE">
        <w:trPr>
          <w:cantSplit/>
        </w:trPr>
        <w:tc>
          <w:tcPr>
            <w:tcW w:w="2123" w:type="dxa"/>
            <w:tcBorders>
              <w:top w:val="single" w:sz="4" w:space="0" w:color="auto"/>
              <w:left w:val="single" w:sz="4" w:space="0" w:color="auto"/>
              <w:bottom w:val="nil"/>
              <w:right w:val="single" w:sz="4" w:space="0" w:color="auto"/>
            </w:tcBorders>
            <w:shd w:val="clear" w:color="auto" w:fill="auto"/>
            <w:hideMark/>
          </w:tcPr>
          <w:p w14:paraId="3A216C03" w14:textId="77777777" w:rsidR="00B133B2" w:rsidRPr="006F4D85" w:rsidRDefault="00B133B2" w:rsidP="00BB67EE">
            <w:pPr>
              <w:pStyle w:val="TAL"/>
            </w:pPr>
            <w:r w:rsidRPr="006F4D85">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2F398269" w14:textId="77777777" w:rsidR="00B133B2" w:rsidRPr="006F4D85" w:rsidRDefault="00B133B2" w:rsidP="00BB67EE">
            <w:pPr>
              <w:pStyle w:val="TAL"/>
            </w:pPr>
            <w:r w:rsidRPr="006F4D85">
              <w:t>Config</w:t>
            </w:r>
            <w:r w:rsidRPr="006F4D85">
              <w:rPr>
                <w:rFonts w:eastAsia="Malgun Gothic"/>
                <w:szCs w:val="18"/>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4C4CCF62" w14:textId="77777777" w:rsidR="00B133B2" w:rsidRPr="006F4D85" w:rsidRDefault="00B133B2" w:rsidP="00BB67EE">
            <w:pPr>
              <w:pStyle w:val="TAC"/>
            </w:pPr>
          </w:p>
        </w:tc>
        <w:tc>
          <w:tcPr>
            <w:tcW w:w="3968" w:type="dxa"/>
            <w:gridSpan w:val="3"/>
            <w:tcBorders>
              <w:top w:val="single" w:sz="4" w:space="0" w:color="auto"/>
              <w:left w:val="single" w:sz="4" w:space="0" w:color="auto"/>
              <w:bottom w:val="single" w:sz="4" w:space="0" w:color="auto"/>
              <w:right w:val="single" w:sz="4" w:space="0" w:color="auto"/>
            </w:tcBorders>
            <w:hideMark/>
          </w:tcPr>
          <w:p w14:paraId="39BCC941" w14:textId="77777777" w:rsidR="00B133B2" w:rsidRPr="006F4D85" w:rsidRDefault="00B133B2" w:rsidP="00BB67EE">
            <w:pPr>
              <w:pStyle w:val="TAC"/>
            </w:pPr>
            <w:r w:rsidRPr="006F4D85">
              <w:t>Not Applicable</w:t>
            </w:r>
          </w:p>
        </w:tc>
      </w:tr>
      <w:tr w:rsidR="00B133B2" w:rsidRPr="006F4D85" w14:paraId="40350395" w14:textId="77777777" w:rsidTr="00BB67EE">
        <w:trPr>
          <w:cantSplit/>
        </w:trPr>
        <w:tc>
          <w:tcPr>
            <w:tcW w:w="2123" w:type="dxa"/>
            <w:tcBorders>
              <w:top w:val="nil"/>
              <w:left w:val="single" w:sz="4" w:space="0" w:color="auto"/>
              <w:bottom w:val="nil"/>
              <w:right w:val="single" w:sz="4" w:space="0" w:color="auto"/>
            </w:tcBorders>
            <w:shd w:val="clear" w:color="auto" w:fill="auto"/>
            <w:hideMark/>
          </w:tcPr>
          <w:p w14:paraId="787BA9E6" w14:textId="77777777" w:rsidR="00B133B2" w:rsidRPr="006F4D85" w:rsidRDefault="00B133B2" w:rsidP="00BB67EE">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3B31C47B" w14:textId="77777777" w:rsidR="00B133B2" w:rsidRPr="006F4D85" w:rsidRDefault="00B133B2" w:rsidP="00BB67EE">
            <w:pPr>
              <w:pStyle w:val="TAL"/>
            </w:pPr>
            <w:r w:rsidRPr="006F4D85">
              <w:t>Config</w:t>
            </w:r>
            <w:r w:rsidRPr="006F4D85">
              <w:rPr>
                <w:rFonts w:eastAsia="Malgun Gothic"/>
                <w:szCs w:val="18"/>
              </w:rPr>
              <w:t xml:space="preserve"> 2,5</w:t>
            </w:r>
          </w:p>
        </w:tc>
        <w:tc>
          <w:tcPr>
            <w:tcW w:w="1559" w:type="dxa"/>
            <w:tcBorders>
              <w:top w:val="nil"/>
              <w:left w:val="single" w:sz="4" w:space="0" w:color="auto"/>
              <w:bottom w:val="nil"/>
              <w:right w:val="single" w:sz="4" w:space="0" w:color="auto"/>
            </w:tcBorders>
            <w:shd w:val="clear" w:color="auto" w:fill="auto"/>
            <w:hideMark/>
          </w:tcPr>
          <w:p w14:paraId="7F4B7A1F" w14:textId="77777777" w:rsidR="00B133B2" w:rsidRPr="006F4D85" w:rsidRDefault="00B133B2" w:rsidP="00BB67EE">
            <w:pPr>
              <w:pStyle w:val="TAC"/>
            </w:pPr>
          </w:p>
        </w:tc>
        <w:tc>
          <w:tcPr>
            <w:tcW w:w="3968" w:type="dxa"/>
            <w:gridSpan w:val="3"/>
            <w:tcBorders>
              <w:top w:val="single" w:sz="4" w:space="0" w:color="auto"/>
              <w:left w:val="single" w:sz="4" w:space="0" w:color="auto"/>
              <w:bottom w:val="single" w:sz="4" w:space="0" w:color="auto"/>
              <w:right w:val="single" w:sz="4" w:space="0" w:color="auto"/>
            </w:tcBorders>
            <w:hideMark/>
          </w:tcPr>
          <w:p w14:paraId="0D98F67E" w14:textId="77777777" w:rsidR="00B133B2" w:rsidRPr="006F4D85" w:rsidRDefault="00B133B2" w:rsidP="00BB67EE">
            <w:pPr>
              <w:pStyle w:val="TAC"/>
            </w:pPr>
            <w:r w:rsidRPr="006F4D85">
              <w:t>TDDConf.1.1</w:t>
            </w:r>
          </w:p>
        </w:tc>
      </w:tr>
      <w:tr w:rsidR="00B133B2" w:rsidRPr="006F4D85" w14:paraId="6D9920DB" w14:textId="77777777" w:rsidTr="00BB67EE">
        <w:trPr>
          <w:cantSplit/>
        </w:trPr>
        <w:tc>
          <w:tcPr>
            <w:tcW w:w="2123" w:type="dxa"/>
            <w:tcBorders>
              <w:top w:val="nil"/>
              <w:left w:val="single" w:sz="4" w:space="0" w:color="auto"/>
              <w:bottom w:val="single" w:sz="4" w:space="0" w:color="auto"/>
              <w:right w:val="single" w:sz="4" w:space="0" w:color="auto"/>
            </w:tcBorders>
            <w:shd w:val="clear" w:color="auto" w:fill="auto"/>
            <w:hideMark/>
          </w:tcPr>
          <w:p w14:paraId="4CD753BA" w14:textId="77777777" w:rsidR="00B133B2" w:rsidRPr="006F4D85" w:rsidRDefault="00B133B2" w:rsidP="00BB67EE">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7BB3F649" w14:textId="77777777" w:rsidR="00B133B2" w:rsidRPr="006F4D85" w:rsidRDefault="00B133B2" w:rsidP="00BB67EE">
            <w:pPr>
              <w:pStyle w:val="TAL"/>
            </w:pPr>
            <w:r w:rsidRPr="006F4D85">
              <w:t>Config</w:t>
            </w:r>
            <w:r w:rsidRPr="006F4D85">
              <w:rPr>
                <w:rFonts w:eastAsia="Malgun Gothic"/>
                <w:szCs w:val="18"/>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41FC480E" w14:textId="77777777" w:rsidR="00B133B2" w:rsidRPr="006F4D85" w:rsidRDefault="00B133B2" w:rsidP="00BB67EE">
            <w:pPr>
              <w:pStyle w:val="TAC"/>
            </w:pPr>
          </w:p>
        </w:tc>
        <w:tc>
          <w:tcPr>
            <w:tcW w:w="3968" w:type="dxa"/>
            <w:gridSpan w:val="3"/>
            <w:tcBorders>
              <w:top w:val="single" w:sz="4" w:space="0" w:color="auto"/>
              <w:left w:val="single" w:sz="4" w:space="0" w:color="auto"/>
              <w:bottom w:val="single" w:sz="4" w:space="0" w:color="auto"/>
              <w:right w:val="single" w:sz="4" w:space="0" w:color="auto"/>
            </w:tcBorders>
            <w:hideMark/>
          </w:tcPr>
          <w:p w14:paraId="06650C65" w14:textId="77777777" w:rsidR="00B133B2" w:rsidRPr="006F4D85" w:rsidRDefault="00B133B2" w:rsidP="00BB67EE">
            <w:pPr>
              <w:pStyle w:val="TAC"/>
            </w:pPr>
            <w:r w:rsidRPr="006F4D85">
              <w:t>TDDConf.1.2</w:t>
            </w:r>
          </w:p>
        </w:tc>
      </w:tr>
      <w:tr w:rsidR="00B133B2" w:rsidRPr="006F4D85" w14:paraId="0846EBA2" w14:textId="77777777" w:rsidTr="00BB67EE">
        <w:trPr>
          <w:cantSplit/>
        </w:trPr>
        <w:tc>
          <w:tcPr>
            <w:tcW w:w="2123" w:type="dxa"/>
            <w:tcBorders>
              <w:top w:val="single" w:sz="4" w:space="0" w:color="auto"/>
              <w:left w:val="single" w:sz="4" w:space="0" w:color="auto"/>
              <w:bottom w:val="nil"/>
              <w:right w:val="single" w:sz="4" w:space="0" w:color="auto"/>
            </w:tcBorders>
            <w:shd w:val="clear" w:color="auto" w:fill="auto"/>
            <w:hideMark/>
          </w:tcPr>
          <w:p w14:paraId="268E6B2B" w14:textId="77777777" w:rsidR="00B133B2" w:rsidRPr="006F4D85" w:rsidRDefault="00B133B2" w:rsidP="00BB67EE">
            <w:pPr>
              <w:pStyle w:val="TAL"/>
            </w:pPr>
            <w:r w:rsidRPr="006F4D85">
              <w:t>BW</w:t>
            </w:r>
            <w:r w:rsidRPr="006F4D85">
              <w:rPr>
                <w:vertAlign w:val="subscript"/>
              </w:rPr>
              <w:t>channel</w:t>
            </w:r>
          </w:p>
        </w:tc>
        <w:tc>
          <w:tcPr>
            <w:tcW w:w="1559" w:type="dxa"/>
            <w:tcBorders>
              <w:top w:val="single" w:sz="4" w:space="0" w:color="auto"/>
              <w:left w:val="single" w:sz="4" w:space="0" w:color="auto"/>
              <w:bottom w:val="single" w:sz="4" w:space="0" w:color="auto"/>
              <w:right w:val="single" w:sz="4" w:space="0" w:color="auto"/>
            </w:tcBorders>
            <w:hideMark/>
          </w:tcPr>
          <w:p w14:paraId="40B222F8" w14:textId="77777777" w:rsidR="00B133B2" w:rsidRPr="006F4D85" w:rsidRDefault="00B133B2" w:rsidP="00BB67EE">
            <w:pPr>
              <w:pStyle w:val="TAL"/>
            </w:pPr>
            <w:r w:rsidRPr="006F4D85">
              <w:t>Config</w:t>
            </w:r>
            <w:r w:rsidRPr="006F4D85">
              <w:rPr>
                <w:rFonts w:eastAsia="Malgun Gothic"/>
                <w:szCs w:val="18"/>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0CF44F7A" w14:textId="77777777" w:rsidR="00B133B2" w:rsidRPr="006F4D85" w:rsidRDefault="00B133B2" w:rsidP="00BB67EE">
            <w:pPr>
              <w:pStyle w:val="TAC"/>
            </w:pPr>
          </w:p>
        </w:tc>
        <w:tc>
          <w:tcPr>
            <w:tcW w:w="3968" w:type="dxa"/>
            <w:gridSpan w:val="3"/>
            <w:tcBorders>
              <w:top w:val="single" w:sz="4" w:space="0" w:color="auto"/>
              <w:left w:val="single" w:sz="4" w:space="0" w:color="auto"/>
              <w:bottom w:val="single" w:sz="4" w:space="0" w:color="auto"/>
              <w:right w:val="single" w:sz="4" w:space="0" w:color="auto"/>
            </w:tcBorders>
            <w:hideMark/>
          </w:tcPr>
          <w:p w14:paraId="1399A476" w14:textId="77777777" w:rsidR="00B133B2" w:rsidRPr="006F4D85" w:rsidRDefault="00B133B2" w:rsidP="00BB67EE">
            <w:pPr>
              <w:pStyle w:val="TAC"/>
              <w:rPr>
                <w:rFonts w:eastAsia="Malgun Gothic"/>
                <w:szCs w:val="18"/>
              </w:rPr>
            </w:pPr>
            <w:r w:rsidRPr="006F4D85">
              <w:rPr>
                <w:rFonts w:eastAsia="Malgun Gothic"/>
                <w:szCs w:val="18"/>
              </w:rPr>
              <w:t xml:space="preserve">10 MHz: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52</w:t>
            </w:r>
          </w:p>
        </w:tc>
      </w:tr>
      <w:tr w:rsidR="00B133B2" w:rsidRPr="006F4D85" w14:paraId="7AA744D9" w14:textId="77777777" w:rsidTr="00BB67EE">
        <w:trPr>
          <w:cantSplit/>
        </w:trPr>
        <w:tc>
          <w:tcPr>
            <w:tcW w:w="2123" w:type="dxa"/>
            <w:tcBorders>
              <w:top w:val="nil"/>
              <w:left w:val="single" w:sz="4" w:space="0" w:color="auto"/>
              <w:bottom w:val="nil"/>
              <w:right w:val="single" w:sz="4" w:space="0" w:color="auto"/>
            </w:tcBorders>
            <w:shd w:val="clear" w:color="auto" w:fill="auto"/>
            <w:hideMark/>
          </w:tcPr>
          <w:p w14:paraId="23CA5223" w14:textId="77777777" w:rsidR="00B133B2" w:rsidRPr="006F4D85" w:rsidRDefault="00B133B2" w:rsidP="00BB67EE">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23BDC99B" w14:textId="77777777" w:rsidR="00B133B2" w:rsidRPr="006F4D85" w:rsidRDefault="00B133B2" w:rsidP="00BB67EE">
            <w:pPr>
              <w:pStyle w:val="TAL"/>
            </w:pPr>
            <w:r w:rsidRPr="006F4D85">
              <w:t>Config</w:t>
            </w:r>
            <w:r w:rsidRPr="006F4D85">
              <w:rPr>
                <w:rFonts w:eastAsia="Malgun Gothic"/>
                <w:szCs w:val="18"/>
              </w:rPr>
              <w:t xml:space="preserve"> 2,5</w:t>
            </w:r>
          </w:p>
        </w:tc>
        <w:tc>
          <w:tcPr>
            <w:tcW w:w="1559" w:type="dxa"/>
            <w:tcBorders>
              <w:top w:val="nil"/>
              <w:left w:val="single" w:sz="4" w:space="0" w:color="auto"/>
              <w:bottom w:val="nil"/>
              <w:right w:val="single" w:sz="4" w:space="0" w:color="auto"/>
            </w:tcBorders>
            <w:shd w:val="clear" w:color="auto" w:fill="auto"/>
            <w:hideMark/>
          </w:tcPr>
          <w:p w14:paraId="42EBFE53" w14:textId="77777777" w:rsidR="00B133B2" w:rsidRPr="006F4D85" w:rsidRDefault="00B133B2" w:rsidP="00BB67EE">
            <w:pPr>
              <w:pStyle w:val="TAC"/>
            </w:pPr>
          </w:p>
        </w:tc>
        <w:tc>
          <w:tcPr>
            <w:tcW w:w="3968" w:type="dxa"/>
            <w:gridSpan w:val="3"/>
            <w:tcBorders>
              <w:top w:val="single" w:sz="4" w:space="0" w:color="auto"/>
              <w:left w:val="single" w:sz="4" w:space="0" w:color="auto"/>
              <w:bottom w:val="single" w:sz="4" w:space="0" w:color="auto"/>
              <w:right w:val="single" w:sz="4" w:space="0" w:color="auto"/>
            </w:tcBorders>
            <w:hideMark/>
          </w:tcPr>
          <w:p w14:paraId="728886C6" w14:textId="77777777" w:rsidR="00B133B2" w:rsidRPr="006F4D85" w:rsidRDefault="00B133B2" w:rsidP="00BB67EE">
            <w:pPr>
              <w:pStyle w:val="TAC"/>
              <w:rPr>
                <w:rFonts w:eastAsia="Malgun Gothic"/>
                <w:szCs w:val="18"/>
              </w:rPr>
            </w:pPr>
            <w:r w:rsidRPr="006F4D85">
              <w:rPr>
                <w:rFonts w:eastAsia="Malgun Gothic"/>
                <w:szCs w:val="18"/>
              </w:rPr>
              <w:t xml:space="preserve">10 MHz: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52</w:t>
            </w:r>
          </w:p>
        </w:tc>
      </w:tr>
      <w:tr w:rsidR="00B133B2" w:rsidRPr="006F4D85" w14:paraId="5C58B683" w14:textId="77777777" w:rsidTr="00BB67EE">
        <w:trPr>
          <w:cantSplit/>
        </w:trPr>
        <w:tc>
          <w:tcPr>
            <w:tcW w:w="2123" w:type="dxa"/>
            <w:tcBorders>
              <w:top w:val="nil"/>
              <w:left w:val="single" w:sz="4" w:space="0" w:color="auto"/>
              <w:bottom w:val="single" w:sz="4" w:space="0" w:color="auto"/>
              <w:right w:val="single" w:sz="4" w:space="0" w:color="auto"/>
            </w:tcBorders>
            <w:shd w:val="clear" w:color="auto" w:fill="auto"/>
            <w:hideMark/>
          </w:tcPr>
          <w:p w14:paraId="7E0940D3" w14:textId="77777777" w:rsidR="00B133B2" w:rsidRPr="006F4D85" w:rsidRDefault="00B133B2" w:rsidP="00BB67EE">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4408D291" w14:textId="77777777" w:rsidR="00B133B2" w:rsidRPr="006F4D85" w:rsidRDefault="00B133B2" w:rsidP="00BB67EE">
            <w:pPr>
              <w:pStyle w:val="TAL"/>
            </w:pPr>
            <w:r w:rsidRPr="006F4D85">
              <w:t>Config</w:t>
            </w:r>
            <w:r w:rsidRPr="006F4D85">
              <w:rPr>
                <w:rFonts w:eastAsia="Malgun Gothic"/>
                <w:szCs w:val="18"/>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2182DE84" w14:textId="77777777" w:rsidR="00B133B2" w:rsidRPr="006F4D85" w:rsidRDefault="00B133B2" w:rsidP="00BB67EE">
            <w:pPr>
              <w:pStyle w:val="TAC"/>
            </w:pPr>
          </w:p>
        </w:tc>
        <w:tc>
          <w:tcPr>
            <w:tcW w:w="3968" w:type="dxa"/>
            <w:gridSpan w:val="3"/>
            <w:tcBorders>
              <w:top w:val="single" w:sz="4" w:space="0" w:color="auto"/>
              <w:left w:val="single" w:sz="4" w:space="0" w:color="auto"/>
              <w:bottom w:val="single" w:sz="4" w:space="0" w:color="auto"/>
              <w:right w:val="single" w:sz="4" w:space="0" w:color="auto"/>
            </w:tcBorders>
            <w:hideMark/>
          </w:tcPr>
          <w:p w14:paraId="349F3FA0" w14:textId="77777777" w:rsidR="00B133B2" w:rsidRPr="006F4D85" w:rsidRDefault="00B133B2" w:rsidP="00BB67EE">
            <w:pPr>
              <w:pStyle w:val="TAC"/>
              <w:rPr>
                <w:rFonts w:eastAsia="Malgun Gothic"/>
                <w:szCs w:val="18"/>
              </w:rPr>
            </w:pPr>
            <w:r w:rsidRPr="006F4D85">
              <w:rPr>
                <w:rFonts w:eastAsia="Malgun Gothic"/>
                <w:szCs w:val="18"/>
              </w:rPr>
              <w:t xml:space="preserve">40 MHz: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106</w:t>
            </w:r>
          </w:p>
        </w:tc>
      </w:tr>
      <w:tr w:rsidR="00B133B2" w:rsidRPr="006F4D85" w14:paraId="62572A3B" w14:textId="77777777" w:rsidTr="00BB67EE">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525EB42D" w14:textId="77777777" w:rsidR="00B133B2" w:rsidRPr="006F4D85" w:rsidRDefault="00B133B2" w:rsidP="00BB67EE">
            <w:pPr>
              <w:pStyle w:val="TAL"/>
            </w:pPr>
            <w:r w:rsidRPr="006F4D85">
              <w:rPr>
                <w:lang w:eastAsia="zh-CN"/>
              </w:rPr>
              <w:t>Active BWP ID</w:t>
            </w:r>
          </w:p>
        </w:tc>
        <w:tc>
          <w:tcPr>
            <w:tcW w:w="1559" w:type="dxa"/>
            <w:tcBorders>
              <w:top w:val="single" w:sz="4" w:space="0" w:color="auto"/>
              <w:left w:val="single" w:sz="4" w:space="0" w:color="auto"/>
              <w:bottom w:val="single" w:sz="4" w:space="0" w:color="auto"/>
              <w:right w:val="single" w:sz="4" w:space="0" w:color="auto"/>
            </w:tcBorders>
          </w:tcPr>
          <w:p w14:paraId="16331477" w14:textId="77777777" w:rsidR="00B133B2" w:rsidRPr="006F4D85" w:rsidRDefault="00B133B2" w:rsidP="00BB67EE">
            <w:pPr>
              <w:pStyle w:val="TAC"/>
            </w:pPr>
          </w:p>
        </w:tc>
        <w:tc>
          <w:tcPr>
            <w:tcW w:w="1417" w:type="dxa"/>
            <w:tcBorders>
              <w:top w:val="single" w:sz="4" w:space="0" w:color="auto"/>
              <w:left w:val="single" w:sz="4" w:space="0" w:color="auto"/>
              <w:bottom w:val="single" w:sz="4" w:space="0" w:color="auto"/>
              <w:right w:val="single" w:sz="4" w:space="0" w:color="auto"/>
            </w:tcBorders>
            <w:hideMark/>
          </w:tcPr>
          <w:p w14:paraId="40A4E535" w14:textId="77777777" w:rsidR="00B133B2" w:rsidRPr="00397C50" w:rsidRDefault="00B133B2" w:rsidP="00BB67EE">
            <w:pPr>
              <w:pStyle w:val="TAC"/>
            </w:pPr>
            <w:r>
              <w:t>0</w:t>
            </w:r>
          </w:p>
        </w:tc>
        <w:tc>
          <w:tcPr>
            <w:tcW w:w="2551" w:type="dxa"/>
            <w:gridSpan w:val="2"/>
            <w:tcBorders>
              <w:top w:val="single" w:sz="4" w:space="0" w:color="auto"/>
              <w:left w:val="single" w:sz="4" w:space="0" w:color="auto"/>
              <w:bottom w:val="single" w:sz="4" w:space="0" w:color="auto"/>
              <w:right w:val="single" w:sz="4" w:space="0" w:color="auto"/>
            </w:tcBorders>
            <w:hideMark/>
          </w:tcPr>
          <w:p w14:paraId="10FA0324" w14:textId="77777777" w:rsidR="00B133B2" w:rsidRPr="00397C50" w:rsidRDefault="00B133B2" w:rsidP="00BB67EE">
            <w:pPr>
              <w:pStyle w:val="TAC"/>
              <w:rPr>
                <w:rFonts w:cs="v4.2.0"/>
                <w:lang w:eastAsia="zh-CN"/>
              </w:rPr>
            </w:pPr>
            <w:r>
              <w:rPr>
                <w:rFonts w:cs="v4.2.0"/>
                <w:lang w:eastAsia="zh-CN"/>
              </w:rPr>
              <w:t>1, 2</w:t>
            </w:r>
          </w:p>
        </w:tc>
      </w:tr>
      <w:tr w:rsidR="00B133B2" w:rsidRPr="006F4D85" w14:paraId="56FEC225" w14:textId="77777777" w:rsidTr="00BB67EE">
        <w:trPr>
          <w:cantSplit/>
        </w:trPr>
        <w:tc>
          <w:tcPr>
            <w:tcW w:w="2123" w:type="dxa"/>
            <w:tcBorders>
              <w:top w:val="single" w:sz="4" w:space="0" w:color="auto"/>
              <w:left w:val="single" w:sz="4" w:space="0" w:color="auto"/>
              <w:bottom w:val="nil"/>
              <w:right w:val="single" w:sz="4" w:space="0" w:color="auto"/>
            </w:tcBorders>
            <w:shd w:val="clear" w:color="auto" w:fill="auto"/>
            <w:hideMark/>
          </w:tcPr>
          <w:p w14:paraId="44FC1571" w14:textId="77777777" w:rsidR="00B133B2" w:rsidRPr="006F4D85" w:rsidRDefault="00B133B2" w:rsidP="00BB67EE">
            <w:pPr>
              <w:pStyle w:val="TAL"/>
            </w:pPr>
            <w:r w:rsidRPr="006F4D85">
              <w:t xml:space="preserve">Initial BWP </w:t>
            </w:r>
          </w:p>
        </w:tc>
        <w:tc>
          <w:tcPr>
            <w:tcW w:w="1559" w:type="dxa"/>
            <w:tcBorders>
              <w:top w:val="single" w:sz="4" w:space="0" w:color="auto"/>
              <w:left w:val="single" w:sz="4" w:space="0" w:color="auto"/>
              <w:bottom w:val="single" w:sz="4" w:space="0" w:color="auto"/>
              <w:right w:val="single" w:sz="4" w:space="0" w:color="auto"/>
            </w:tcBorders>
            <w:hideMark/>
          </w:tcPr>
          <w:p w14:paraId="15CF5B22" w14:textId="77777777" w:rsidR="00B133B2" w:rsidRPr="006F4D85" w:rsidRDefault="00B133B2" w:rsidP="00BB67EE">
            <w:pPr>
              <w:pStyle w:val="TAL"/>
            </w:pPr>
            <w:r w:rsidRPr="006F4D85">
              <w:t>Config</w:t>
            </w:r>
            <w:r w:rsidRPr="006F4D85">
              <w:rPr>
                <w:rFonts w:eastAsia="Malgun Gothic"/>
                <w:szCs w:val="18"/>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4EE7DAFA" w14:textId="77777777" w:rsidR="00B133B2" w:rsidRPr="006F4D85" w:rsidRDefault="00B133B2" w:rsidP="00BB67EE">
            <w:pPr>
              <w:pStyle w:val="TAC"/>
            </w:pPr>
          </w:p>
        </w:tc>
        <w:tc>
          <w:tcPr>
            <w:tcW w:w="1417" w:type="dxa"/>
            <w:tcBorders>
              <w:top w:val="single" w:sz="4" w:space="0" w:color="auto"/>
              <w:left w:val="single" w:sz="4" w:space="0" w:color="auto"/>
              <w:bottom w:val="nil"/>
              <w:right w:val="single" w:sz="4" w:space="0" w:color="auto"/>
            </w:tcBorders>
            <w:shd w:val="clear" w:color="auto" w:fill="auto"/>
            <w:hideMark/>
          </w:tcPr>
          <w:p w14:paraId="2FC8886E" w14:textId="77777777" w:rsidR="00B133B2" w:rsidRPr="006F4D85" w:rsidRDefault="00B133B2" w:rsidP="00BB67EE">
            <w:pPr>
              <w:pStyle w:val="TAC"/>
              <w:rPr>
                <w:rFonts w:cs="v4.2.0"/>
                <w:lang w:eastAsia="zh-CN"/>
              </w:rPr>
            </w:pPr>
            <w:r w:rsidRPr="006F4D85">
              <w:rPr>
                <w:rFonts w:cs="v4.2.0"/>
                <w:lang w:eastAsia="zh-CN"/>
              </w:rPr>
              <w:t>DLBWP.0.2</w:t>
            </w:r>
          </w:p>
        </w:tc>
        <w:tc>
          <w:tcPr>
            <w:tcW w:w="2551" w:type="dxa"/>
            <w:gridSpan w:val="2"/>
            <w:tcBorders>
              <w:top w:val="single" w:sz="4" w:space="0" w:color="auto"/>
              <w:left w:val="single" w:sz="4" w:space="0" w:color="auto"/>
              <w:bottom w:val="nil"/>
              <w:right w:val="single" w:sz="4" w:space="0" w:color="auto"/>
            </w:tcBorders>
            <w:shd w:val="clear" w:color="auto" w:fill="auto"/>
          </w:tcPr>
          <w:p w14:paraId="3B26B51C" w14:textId="77777777" w:rsidR="00B133B2" w:rsidRPr="006F4D85" w:rsidRDefault="00B133B2" w:rsidP="00BB67EE">
            <w:pPr>
              <w:pStyle w:val="TAC"/>
              <w:rPr>
                <w:rFonts w:cs="v4.2.0"/>
                <w:lang w:eastAsia="zh-CN"/>
              </w:rPr>
            </w:pPr>
            <w:r w:rsidRPr="006F4D85">
              <w:rPr>
                <w:rFonts w:cs="v4.2.0"/>
                <w:lang w:eastAsia="zh-CN"/>
              </w:rPr>
              <w:t>NA</w:t>
            </w:r>
          </w:p>
        </w:tc>
      </w:tr>
      <w:tr w:rsidR="00B133B2" w:rsidRPr="006F4D85" w14:paraId="6115A724" w14:textId="77777777" w:rsidTr="00BB67EE">
        <w:trPr>
          <w:cantSplit/>
        </w:trPr>
        <w:tc>
          <w:tcPr>
            <w:tcW w:w="2123" w:type="dxa"/>
            <w:tcBorders>
              <w:top w:val="nil"/>
              <w:left w:val="single" w:sz="4" w:space="0" w:color="auto"/>
              <w:bottom w:val="nil"/>
              <w:right w:val="single" w:sz="4" w:space="0" w:color="auto"/>
            </w:tcBorders>
            <w:shd w:val="clear" w:color="auto" w:fill="auto"/>
            <w:hideMark/>
          </w:tcPr>
          <w:p w14:paraId="066AF085" w14:textId="77777777" w:rsidR="00B133B2" w:rsidRPr="006F4D85" w:rsidRDefault="00B133B2" w:rsidP="00BB67EE">
            <w:pPr>
              <w:pStyle w:val="TAL"/>
            </w:pPr>
            <w:r w:rsidRPr="006F4D85">
              <w:t>Configuration</w:t>
            </w:r>
          </w:p>
        </w:tc>
        <w:tc>
          <w:tcPr>
            <w:tcW w:w="1559" w:type="dxa"/>
            <w:tcBorders>
              <w:top w:val="single" w:sz="4" w:space="0" w:color="auto"/>
              <w:left w:val="single" w:sz="4" w:space="0" w:color="auto"/>
              <w:bottom w:val="single" w:sz="4" w:space="0" w:color="auto"/>
              <w:right w:val="single" w:sz="4" w:space="0" w:color="auto"/>
            </w:tcBorders>
            <w:hideMark/>
          </w:tcPr>
          <w:p w14:paraId="4F99C115" w14:textId="77777777" w:rsidR="00B133B2" w:rsidRPr="006F4D85" w:rsidRDefault="00B133B2" w:rsidP="00BB67EE">
            <w:pPr>
              <w:pStyle w:val="TAL"/>
            </w:pPr>
            <w:r w:rsidRPr="006F4D85">
              <w:t>Config</w:t>
            </w:r>
            <w:r w:rsidRPr="006F4D85">
              <w:rPr>
                <w:rFonts w:eastAsia="Malgun Gothic"/>
                <w:szCs w:val="18"/>
              </w:rPr>
              <w:t xml:space="preserve"> 2,5</w:t>
            </w:r>
          </w:p>
        </w:tc>
        <w:tc>
          <w:tcPr>
            <w:tcW w:w="1559" w:type="dxa"/>
            <w:tcBorders>
              <w:top w:val="nil"/>
              <w:left w:val="single" w:sz="4" w:space="0" w:color="auto"/>
              <w:bottom w:val="nil"/>
              <w:right w:val="single" w:sz="4" w:space="0" w:color="auto"/>
            </w:tcBorders>
            <w:shd w:val="clear" w:color="auto" w:fill="auto"/>
            <w:hideMark/>
          </w:tcPr>
          <w:p w14:paraId="58912742" w14:textId="77777777" w:rsidR="00B133B2" w:rsidRPr="006F4D85" w:rsidRDefault="00B133B2" w:rsidP="00BB67EE">
            <w:pPr>
              <w:pStyle w:val="TAC"/>
            </w:pPr>
          </w:p>
        </w:tc>
        <w:tc>
          <w:tcPr>
            <w:tcW w:w="1417" w:type="dxa"/>
            <w:tcBorders>
              <w:top w:val="nil"/>
              <w:left w:val="single" w:sz="4" w:space="0" w:color="auto"/>
              <w:bottom w:val="nil"/>
              <w:right w:val="single" w:sz="4" w:space="0" w:color="auto"/>
            </w:tcBorders>
            <w:shd w:val="clear" w:color="auto" w:fill="auto"/>
            <w:hideMark/>
          </w:tcPr>
          <w:p w14:paraId="539BE6A4" w14:textId="77777777" w:rsidR="00B133B2" w:rsidRPr="006F4D85" w:rsidRDefault="00B133B2" w:rsidP="00BB67EE">
            <w:pPr>
              <w:pStyle w:val="TAC"/>
              <w:rPr>
                <w:rFonts w:cs="v4.2.0"/>
                <w:lang w:eastAsia="zh-CN"/>
              </w:rPr>
            </w:pPr>
          </w:p>
        </w:tc>
        <w:tc>
          <w:tcPr>
            <w:tcW w:w="2551" w:type="dxa"/>
            <w:gridSpan w:val="2"/>
            <w:tcBorders>
              <w:top w:val="nil"/>
              <w:left w:val="single" w:sz="4" w:space="0" w:color="auto"/>
              <w:bottom w:val="nil"/>
              <w:right w:val="single" w:sz="4" w:space="0" w:color="auto"/>
            </w:tcBorders>
            <w:shd w:val="clear" w:color="auto" w:fill="auto"/>
          </w:tcPr>
          <w:p w14:paraId="1EEC0F5A" w14:textId="77777777" w:rsidR="00B133B2" w:rsidRPr="006F4D85" w:rsidRDefault="00B133B2" w:rsidP="00BB67EE">
            <w:pPr>
              <w:pStyle w:val="TAC"/>
              <w:rPr>
                <w:rFonts w:cs="v4.2.0"/>
                <w:lang w:eastAsia="zh-CN"/>
              </w:rPr>
            </w:pPr>
          </w:p>
        </w:tc>
      </w:tr>
      <w:tr w:rsidR="00B133B2" w:rsidRPr="006F4D85" w14:paraId="7AF1E99E" w14:textId="77777777" w:rsidTr="00BB67EE">
        <w:trPr>
          <w:cantSplit/>
        </w:trPr>
        <w:tc>
          <w:tcPr>
            <w:tcW w:w="2123" w:type="dxa"/>
            <w:tcBorders>
              <w:top w:val="nil"/>
              <w:left w:val="single" w:sz="4" w:space="0" w:color="auto"/>
              <w:bottom w:val="single" w:sz="4" w:space="0" w:color="auto"/>
              <w:right w:val="single" w:sz="4" w:space="0" w:color="auto"/>
            </w:tcBorders>
            <w:shd w:val="clear" w:color="auto" w:fill="auto"/>
            <w:hideMark/>
          </w:tcPr>
          <w:p w14:paraId="16B9F9CE" w14:textId="77777777" w:rsidR="00B133B2" w:rsidRPr="006F4D85" w:rsidRDefault="00B133B2" w:rsidP="00BB67EE">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77B1129F" w14:textId="77777777" w:rsidR="00B133B2" w:rsidRPr="006F4D85" w:rsidRDefault="00B133B2" w:rsidP="00BB67EE">
            <w:pPr>
              <w:pStyle w:val="TAL"/>
            </w:pPr>
            <w:r w:rsidRPr="006F4D85">
              <w:t>Config</w:t>
            </w:r>
            <w:r w:rsidRPr="006F4D85">
              <w:rPr>
                <w:rFonts w:eastAsia="Malgun Gothic"/>
                <w:szCs w:val="18"/>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5F246634" w14:textId="77777777" w:rsidR="00B133B2" w:rsidRPr="006F4D85" w:rsidRDefault="00B133B2" w:rsidP="00BB67EE">
            <w:pPr>
              <w:pStyle w:val="TAC"/>
            </w:pPr>
          </w:p>
        </w:tc>
        <w:tc>
          <w:tcPr>
            <w:tcW w:w="1417" w:type="dxa"/>
            <w:tcBorders>
              <w:top w:val="nil"/>
              <w:left w:val="single" w:sz="4" w:space="0" w:color="auto"/>
              <w:bottom w:val="single" w:sz="4" w:space="0" w:color="auto"/>
              <w:right w:val="single" w:sz="4" w:space="0" w:color="auto"/>
            </w:tcBorders>
            <w:shd w:val="clear" w:color="auto" w:fill="auto"/>
            <w:hideMark/>
          </w:tcPr>
          <w:p w14:paraId="1271D041" w14:textId="77777777" w:rsidR="00B133B2" w:rsidRPr="006F4D85" w:rsidRDefault="00B133B2" w:rsidP="00BB67EE">
            <w:pPr>
              <w:pStyle w:val="TAC"/>
              <w:rPr>
                <w:rFonts w:cs="v4.2.0"/>
                <w:lang w:eastAsia="zh-CN"/>
              </w:rPr>
            </w:pPr>
          </w:p>
        </w:tc>
        <w:tc>
          <w:tcPr>
            <w:tcW w:w="2551" w:type="dxa"/>
            <w:gridSpan w:val="2"/>
            <w:tcBorders>
              <w:top w:val="nil"/>
              <w:left w:val="single" w:sz="4" w:space="0" w:color="auto"/>
              <w:bottom w:val="single" w:sz="4" w:space="0" w:color="auto"/>
              <w:right w:val="single" w:sz="4" w:space="0" w:color="auto"/>
            </w:tcBorders>
            <w:shd w:val="clear" w:color="auto" w:fill="auto"/>
            <w:hideMark/>
          </w:tcPr>
          <w:p w14:paraId="334F0EA7" w14:textId="77777777" w:rsidR="00B133B2" w:rsidRPr="006F4D85" w:rsidRDefault="00B133B2" w:rsidP="00BB67EE">
            <w:pPr>
              <w:pStyle w:val="TAC"/>
              <w:rPr>
                <w:rFonts w:cs="v4.2.0"/>
                <w:lang w:eastAsia="zh-CN"/>
              </w:rPr>
            </w:pPr>
          </w:p>
        </w:tc>
      </w:tr>
      <w:tr w:rsidR="00B133B2" w:rsidRPr="006F4D85" w14:paraId="3D56A060" w14:textId="77777777" w:rsidTr="00BB67EE">
        <w:trPr>
          <w:cantSplit/>
        </w:trPr>
        <w:tc>
          <w:tcPr>
            <w:tcW w:w="2123" w:type="dxa"/>
            <w:tcBorders>
              <w:top w:val="single" w:sz="4" w:space="0" w:color="auto"/>
              <w:left w:val="single" w:sz="4" w:space="0" w:color="auto"/>
              <w:bottom w:val="nil"/>
              <w:right w:val="single" w:sz="4" w:space="0" w:color="auto"/>
            </w:tcBorders>
            <w:shd w:val="clear" w:color="auto" w:fill="auto"/>
            <w:hideMark/>
          </w:tcPr>
          <w:p w14:paraId="2D9C4125" w14:textId="77777777" w:rsidR="00B133B2" w:rsidRPr="006F4D85" w:rsidRDefault="00B133B2" w:rsidP="00BB67EE">
            <w:pPr>
              <w:pStyle w:val="TAL"/>
            </w:pPr>
            <w:r w:rsidRPr="006F4D85">
              <w:t xml:space="preserve">Active BWP-0 </w:t>
            </w:r>
          </w:p>
        </w:tc>
        <w:tc>
          <w:tcPr>
            <w:tcW w:w="1559" w:type="dxa"/>
            <w:tcBorders>
              <w:top w:val="single" w:sz="4" w:space="0" w:color="auto"/>
              <w:left w:val="single" w:sz="4" w:space="0" w:color="auto"/>
              <w:bottom w:val="single" w:sz="4" w:space="0" w:color="auto"/>
              <w:right w:val="single" w:sz="4" w:space="0" w:color="auto"/>
            </w:tcBorders>
            <w:hideMark/>
          </w:tcPr>
          <w:p w14:paraId="5E7BEDC0" w14:textId="77777777" w:rsidR="00B133B2" w:rsidRPr="006F4D85" w:rsidRDefault="00B133B2" w:rsidP="00BB67EE">
            <w:pPr>
              <w:pStyle w:val="TAL"/>
            </w:pPr>
            <w:r w:rsidRPr="006F4D85">
              <w:t>Config</w:t>
            </w:r>
            <w:r w:rsidRPr="006F4D85">
              <w:rPr>
                <w:rFonts w:eastAsia="Malgun Gothic"/>
                <w:szCs w:val="18"/>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535CB943" w14:textId="77777777" w:rsidR="00B133B2" w:rsidRPr="006F4D85" w:rsidRDefault="00B133B2" w:rsidP="00BB67EE">
            <w:pPr>
              <w:pStyle w:val="TAC"/>
            </w:pPr>
          </w:p>
        </w:tc>
        <w:tc>
          <w:tcPr>
            <w:tcW w:w="1417" w:type="dxa"/>
            <w:tcBorders>
              <w:top w:val="single" w:sz="4" w:space="0" w:color="auto"/>
              <w:left w:val="single" w:sz="4" w:space="0" w:color="auto"/>
              <w:bottom w:val="nil"/>
              <w:right w:val="single" w:sz="4" w:space="0" w:color="auto"/>
            </w:tcBorders>
            <w:shd w:val="clear" w:color="auto" w:fill="auto"/>
            <w:hideMark/>
          </w:tcPr>
          <w:p w14:paraId="273C295D" w14:textId="77777777" w:rsidR="00B133B2" w:rsidRPr="006F4D85" w:rsidRDefault="00B133B2" w:rsidP="00BB67EE">
            <w:pPr>
              <w:pStyle w:val="TAC"/>
              <w:rPr>
                <w:rFonts w:cs="v4.2.0"/>
                <w:lang w:eastAsia="zh-CN"/>
              </w:rPr>
            </w:pPr>
            <w:r w:rsidRPr="006F4D85">
              <w:rPr>
                <w:rFonts w:cs="v4.2.0"/>
                <w:lang w:eastAsia="zh-CN"/>
              </w:rPr>
              <w:t>DLBWP.0.2</w:t>
            </w:r>
          </w:p>
        </w:tc>
        <w:tc>
          <w:tcPr>
            <w:tcW w:w="2551" w:type="dxa"/>
            <w:gridSpan w:val="2"/>
            <w:vMerge w:val="restart"/>
            <w:tcBorders>
              <w:top w:val="single" w:sz="4" w:space="0" w:color="auto"/>
              <w:left w:val="single" w:sz="4" w:space="0" w:color="auto"/>
              <w:right w:val="single" w:sz="4" w:space="0" w:color="auto"/>
            </w:tcBorders>
            <w:shd w:val="clear" w:color="auto" w:fill="auto"/>
            <w:hideMark/>
          </w:tcPr>
          <w:p w14:paraId="4A0BAF73" w14:textId="77777777" w:rsidR="00B133B2" w:rsidRPr="006F4D85" w:rsidRDefault="00B133B2" w:rsidP="00BB67EE">
            <w:pPr>
              <w:pStyle w:val="TAC"/>
              <w:rPr>
                <w:rFonts w:cs="v4.2.0"/>
                <w:lang w:eastAsia="zh-CN"/>
              </w:rPr>
            </w:pPr>
            <w:r w:rsidRPr="006F4D85">
              <w:rPr>
                <w:rFonts w:cs="v4.2.0"/>
                <w:lang w:eastAsia="zh-CN"/>
              </w:rPr>
              <w:t>NA</w:t>
            </w:r>
          </w:p>
        </w:tc>
      </w:tr>
      <w:tr w:rsidR="00B133B2" w:rsidRPr="006F4D85" w14:paraId="31754EB0" w14:textId="77777777" w:rsidTr="00BB67EE">
        <w:trPr>
          <w:cantSplit/>
        </w:trPr>
        <w:tc>
          <w:tcPr>
            <w:tcW w:w="2123" w:type="dxa"/>
            <w:tcBorders>
              <w:top w:val="nil"/>
              <w:left w:val="single" w:sz="4" w:space="0" w:color="auto"/>
              <w:bottom w:val="nil"/>
              <w:right w:val="single" w:sz="4" w:space="0" w:color="auto"/>
            </w:tcBorders>
            <w:shd w:val="clear" w:color="auto" w:fill="auto"/>
            <w:hideMark/>
          </w:tcPr>
          <w:p w14:paraId="3F53554C" w14:textId="77777777" w:rsidR="00B133B2" w:rsidRPr="006F4D85" w:rsidRDefault="00B133B2" w:rsidP="00BB67EE">
            <w:pPr>
              <w:pStyle w:val="TAL"/>
            </w:pPr>
            <w:r w:rsidRPr="006F4D85">
              <w:t>Configuration</w:t>
            </w:r>
          </w:p>
        </w:tc>
        <w:tc>
          <w:tcPr>
            <w:tcW w:w="1559" w:type="dxa"/>
            <w:tcBorders>
              <w:top w:val="single" w:sz="4" w:space="0" w:color="auto"/>
              <w:left w:val="single" w:sz="4" w:space="0" w:color="auto"/>
              <w:bottom w:val="single" w:sz="4" w:space="0" w:color="auto"/>
              <w:right w:val="single" w:sz="4" w:space="0" w:color="auto"/>
            </w:tcBorders>
            <w:hideMark/>
          </w:tcPr>
          <w:p w14:paraId="7AFC16F4" w14:textId="77777777" w:rsidR="00B133B2" w:rsidRPr="006F4D85" w:rsidRDefault="00B133B2" w:rsidP="00BB67EE">
            <w:pPr>
              <w:pStyle w:val="TAL"/>
            </w:pPr>
            <w:r w:rsidRPr="006F4D85">
              <w:t>Config</w:t>
            </w:r>
            <w:r w:rsidRPr="006F4D85">
              <w:rPr>
                <w:rFonts w:eastAsia="Malgun Gothic"/>
                <w:szCs w:val="18"/>
              </w:rPr>
              <w:t xml:space="preserve"> 2,5</w:t>
            </w:r>
          </w:p>
        </w:tc>
        <w:tc>
          <w:tcPr>
            <w:tcW w:w="1559" w:type="dxa"/>
            <w:tcBorders>
              <w:top w:val="nil"/>
              <w:left w:val="single" w:sz="4" w:space="0" w:color="auto"/>
              <w:bottom w:val="nil"/>
              <w:right w:val="single" w:sz="4" w:space="0" w:color="auto"/>
            </w:tcBorders>
            <w:shd w:val="clear" w:color="auto" w:fill="auto"/>
            <w:hideMark/>
          </w:tcPr>
          <w:p w14:paraId="34098062" w14:textId="77777777" w:rsidR="00B133B2" w:rsidRPr="006F4D85" w:rsidRDefault="00B133B2" w:rsidP="00BB67EE">
            <w:pPr>
              <w:pStyle w:val="TAC"/>
            </w:pPr>
          </w:p>
        </w:tc>
        <w:tc>
          <w:tcPr>
            <w:tcW w:w="1417" w:type="dxa"/>
            <w:tcBorders>
              <w:top w:val="nil"/>
              <w:left w:val="single" w:sz="4" w:space="0" w:color="auto"/>
              <w:bottom w:val="nil"/>
              <w:right w:val="single" w:sz="4" w:space="0" w:color="auto"/>
            </w:tcBorders>
            <w:shd w:val="clear" w:color="auto" w:fill="auto"/>
            <w:hideMark/>
          </w:tcPr>
          <w:p w14:paraId="6B8EFF19" w14:textId="77777777" w:rsidR="00B133B2" w:rsidRPr="006F4D85" w:rsidRDefault="00B133B2" w:rsidP="00BB67EE">
            <w:pPr>
              <w:pStyle w:val="TAC"/>
              <w:rPr>
                <w:rFonts w:cs="v4.2.0"/>
                <w:lang w:eastAsia="zh-CN"/>
              </w:rPr>
            </w:pPr>
          </w:p>
        </w:tc>
        <w:tc>
          <w:tcPr>
            <w:tcW w:w="2551" w:type="dxa"/>
            <w:gridSpan w:val="2"/>
            <w:vMerge/>
            <w:tcBorders>
              <w:left w:val="single" w:sz="4" w:space="0" w:color="auto"/>
              <w:right w:val="single" w:sz="4" w:space="0" w:color="auto"/>
            </w:tcBorders>
            <w:shd w:val="clear" w:color="auto" w:fill="auto"/>
            <w:hideMark/>
          </w:tcPr>
          <w:p w14:paraId="67DD5791" w14:textId="77777777" w:rsidR="00B133B2" w:rsidRPr="006F4D85" w:rsidRDefault="00B133B2" w:rsidP="00BB67EE">
            <w:pPr>
              <w:pStyle w:val="TAC"/>
              <w:rPr>
                <w:rFonts w:cs="v4.2.0"/>
                <w:lang w:eastAsia="zh-CN"/>
              </w:rPr>
            </w:pPr>
          </w:p>
        </w:tc>
      </w:tr>
      <w:tr w:rsidR="00B133B2" w:rsidRPr="006F4D85" w14:paraId="1B787CAC" w14:textId="77777777" w:rsidTr="00BB67EE">
        <w:trPr>
          <w:cantSplit/>
        </w:trPr>
        <w:tc>
          <w:tcPr>
            <w:tcW w:w="2123" w:type="dxa"/>
            <w:tcBorders>
              <w:top w:val="nil"/>
              <w:left w:val="single" w:sz="4" w:space="0" w:color="auto"/>
              <w:bottom w:val="single" w:sz="4" w:space="0" w:color="auto"/>
              <w:right w:val="single" w:sz="4" w:space="0" w:color="auto"/>
            </w:tcBorders>
            <w:shd w:val="clear" w:color="auto" w:fill="auto"/>
            <w:hideMark/>
          </w:tcPr>
          <w:p w14:paraId="7C5876D2" w14:textId="77777777" w:rsidR="00B133B2" w:rsidRPr="006F4D85" w:rsidRDefault="00B133B2" w:rsidP="00BB67EE">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68D36207" w14:textId="77777777" w:rsidR="00B133B2" w:rsidRPr="006F4D85" w:rsidRDefault="00B133B2" w:rsidP="00BB67EE">
            <w:pPr>
              <w:pStyle w:val="TAL"/>
            </w:pPr>
            <w:r w:rsidRPr="006F4D85">
              <w:t>Config</w:t>
            </w:r>
            <w:r w:rsidRPr="006F4D85">
              <w:rPr>
                <w:rFonts w:eastAsia="Malgun Gothic"/>
                <w:szCs w:val="18"/>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10649D9B" w14:textId="77777777" w:rsidR="00B133B2" w:rsidRPr="006F4D85" w:rsidRDefault="00B133B2" w:rsidP="00BB67EE">
            <w:pPr>
              <w:pStyle w:val="TAC"/>
            </w:pPr>
          </w:p>
        </w:tc>
        <w:tc>
          <w:tcPr>
            <w:tcW w:w="1417" w:type="dxa"/>
            <w:tcBorders>
              <w:top w:val="nil"/>
              <w:left w:val="single" w:sz="4" w:space="0" w:color="auto"/>
              <w:bottom w:val="single" w:sz="4" w:space="0" w:color="auto"/>
              <w:right w:val="single" w:sz="4" w:space="0" w:color="auto"/>
            </w:tcBorders>
            <w:shd w:val="clear" w:color="auto" w:fill="auto"/>
            <w:hideMark/>
          </w:tcPr>
          <w:p w14:paraId="7EFF0ED5" w14:textId="77777777" w:rsidR="00B133B2" w:rsidRPr="006F4D85" w:rsidRDefault="00B133B2" w:rsidP="00BB67EE">
            <w:pPr>
              <w:pStyle w:val="TAC"/>
              <w:rPr>
                <w:rFonts w:cs="v4.2.0"/>
                <w:lang w:eastAsia="zh-CN"/>
              </w:rPr>
            </w:pPr>
          </w:p>
        </w:tc>
        <w:tc>
          <w:tcPr>
            <w:tcW w:w="2551" w:type="dxa"/>
            <w:gridSpan w:val="2"/>
            <w:vMerge/>
            <w:tcBorders>
              <w:left w:val="single" w:sz="4" w:space="0" w:color="auto"/>
              <w:bottom w:val="single" w:sz="4" w:space="0" w:color="auto"/>
              <w:right w:val="single" w:sz="4" w:space="0" w:color="auto"/>
            </w:tcBorders>
            <w:shd w:val="clear" w:color="auto" w:fill="auto"/>
            <w:hideMark/>
          </w:tcPr>
          <w:p w14:paraId="19E9052E" w14:textId="77777777" w:rsidR="00B133B2" w:rsidRPr="006F4D85" w:rsidRDefault="00B133B2" w:rsidP="00BB67EE">
            <w:pPr>
              <w:pStyle w:val="TAC"/>
              <w:rPr>
                <w:rFonts w:cs="v4.2.0"/>
                <w:lang w:eastAsia="zh-CN"/>
              </w:rPr>
            </w:pPr>
          </w:p>
        </w:tc>
      </w:tr>
      <w:tr w:rsidR="00B133B2" w:rsidRPr="006F4D85" w14:paraId="1A5BC65F" w14:textId="77777777" w:rsidTr="00BB67EE">
        <w:trPr>
          <w:cantSplit/>
        </w:trPr>
        <w:tc>
          <w:tcPr>
            <w:tcW w:w="2123" w:type="dxa"/>
            <w:tcBorders>
              <w:top w:val="single" w:sz="4" w:space="0" w:color="auto"/>
              <w:left w:val="single" w:sz="4" w:space="0" w:color="auto"/>
              <w:bottom w:val="nil"/>
              <w:right w:val="single" w:sz="4" w:space="0" w:color="auto"/>
            </w:tcBorders>
            <w:shd w:val="clear" w:color="auto" w:fill="auto"/>
            <w:hideMark/>
          </w:tcPr>
          <w:p w14:paraId="7853867B" w14:textId="77777777" w:rsidR="00B133B2" w:rsidRPr="006F4D85" w:rsidRDefault="00B133B2" w:rsidP="00BB67EE">
            <w:pPr>
              <w:pStyle w:val="TAL"/>
            </w:pPr>
            <w:r w:rsidRPr="006F4D85">
              <w:t xml:space="preserve">Active BWP-1 </w:t>
            </w:r>
          </w:p>
        </w:tc>
        <w:tc>
          <w:tcPr>
            <w:tcW w:w="1559" w:type="dxa"/>
            <w:tcBorders>
              <w:top w:val="single" w:sz="4" w:space="0" w:color="auto"/>
              <w:left w:val="single" w:sz="4" w:space="0" w:color="auto"/>
              <w:bottom w:val="single" w:sz="4" w:space="0" w:color="auto"/>
              <w:right w:val="single" w:sz="4" w:space="0" w:color="auto"/>
            </w:tcBorders>
            <w:hideMark/>
          </w:tcPr>
          <w:p w14:paraId="375B1F22" w14:textId="77777777" w:rsidR="00B133B2" w:rsidRPr="006F4D85" w:rsidRDefault="00B133B2" w:rsidP="00BB67EE">
            <w:pPr>
              <w:pStyle w:val="TAL"/>
            </w:pPr>
            <w:r w:rsidRPr="006F4D85">
              <w:t>Config</w:t>
            </w:r>
            <w:r w:rsidRPr="006F4D85">
              <w:rPr>
                <w:rFonts w:eastAsia="Malgun Gothic"/>
                <w:szCs w:val="18"/>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3DC63E55" w14:textId="77777777" w:rsidR="00B133B2" w:rsidRPr="006F4D85" w:rsidRDefault="00B133B2" w:rsidP="00BB67EE">
            <w:pPr>
              <w:pStyle w:val="TAC"/>
            </w:pPr>
          </w:p>
        </w:tc>
        <w:tc>
          <w:tcPr>
            <w:tcW w:w="1417" w:type="dxa"/>
            <w:tcBorders>
              <w:top w:val="single" w:sz="4" w:space="0" w:color="auto"/>
              <w:left w:val="single" w:sz="4" w:space="0" w:color="auto"/>
              <w:bottom w:val="nil"/>
              <w:right w:val="single" w:sz="4" w:space="0" w:color="auto"/>
            </w:tcBorders>
            <w:shd w:val="clear" w:color="auto" w:fill="auto"/>
            <w:hideMark/>
          </w:tcPr>
          <w:p w14:paraId="79521AB1" w14:textId="77777777" w:rsidR="00B133B2" w:rsidRPr="006F4D85" w:rsidRDefault="00B133B2" w:rsidP="00BB67EE">
            <w:pPr>
              <w:pStyle w:val="TAC"/>
              <w:rPr>
                <w:rFonts w:cs="v4.2.0"/>
                <w:lang w:eastAsia="zh-CN"/>
              </w:rPr>
            </w:pPr>
            <w:r w:rsidRPr="006F4D85">
              <w:rPr>
                <w:rFonts w:cs="v4.2.0"/>
                <w:lang w:eastAsia="zh-CN"/>
              </w:rPr>
              <w:t>NA</w:t>
            </w:r>
          </w:p>
        </w:tc>
        <w:tc>
          <w:tcPr>
            <w:tcW w:w="2551" w:type="dxa"/>
            <w:gridSpan w:val="2"/>
            <w:vMerge w:val="restart"/>
            <w:tcBorders>
              <w:top w:val="single" w:sz="4" w:space="0" w:color="auto"/>
              <w:left w:val="single" w:sz="4" w:space="0" w:color="auto"/>
              <w:right w:val="single" w:sz="4" w:space="0" w:color="auto"/>
            </w:tcBorders>
            <w:shd w:val="clear" w:color="auto" w:fill="auto"/>
            <w:hideMark/>
          </w:tcPr>
          <w:p w14:paraId="5DD6F402" w14:textId="77777777" w:rsidR="00B133B2" w:rsidRPr="006F4D85" w:rsidRDefault="00B133B2" w:rsidP="00BB67EE">
            <w:pPr>
              <w:pStyle w:val="TAC"/>
              <w:rPr>
                <w:rFonts w:cs="v4.2.0"/>
                <w:lang w:eastAsia="zh-CN"/>
              </w:rPr>
            </w:pPr>
            <w:r w:rsidRPr="006F4D85">
              <w:rPr>
                <w:rFonts w:cs="v4.2.0"/>
                <w:lang w:eastAsia="zh-CN"/>
              </w:rPr>
              <w:t>DLBWP.1.</w:t>
            </w:r>
            <w:r>
              <w:rPr>
                <w:rFonts w:cs="v4.2.0"/>
                <w:lang w:eastAsia="zh-CN"/>
              </w:rPr>
              <w:t>1</w:t>
            </w:r>
          </w:p>
        </w:tc>
      </w:tr>
      <w:tr w:rsidR="00B133B2" w:rsidRPr="006F4D85" w14:paraId="302A97C2" w14:textId="77777777" w:rsidTr="00BB67EE">
        <w:trPr>
          <w:cantSplit/>
        </w:trPr>
        <w:tc>
          <w:tcPr>
            <w:tcW w:w="2123" w:type="dxa"/>
            <w:tcBorders>
              <w:top w:val="nil"/>
              <w:left w:val="single" w:sz="4" w:space="0" w:color="auto"/>
              <w:bottom w:val="nil"/>
              <w:right w:val="single" w:sz="4" w:space="0" w:color="auto"/>
            </w:tcBorders>
            <w:shd w:val="clear" w:color="auto" w:fill="auto"/>
            <w:hideMark/>
          </w:tcPr>
          <w:p w14:paraId="4DD5F597" w14:textId="77777777" w:rsidR="00B133B2" w:rsidRPr="006F4D85" w:rsidRDefault="00B133B2" w:rsidP="00BB67EE">
            <w:pPr>
              <w:pStyle w:val="TAL"/>
            </w:pPr>
            <w:r w:rsidRPr="006F4D85">
              <w:t>Configuration</w:t>
            </w:r>
          </w:p>
        </w:tc>
        <w:tc>
          <w:tcPr>
            <w:tcW w:w="1559" w:type="dxa"/>
            <w:tcBorders>
              <w:top w:val="single" w:sz="4" w:space="0" w:color="auto"/>
              <w:left w:val="single" w:sz="4" w:space="0" w:color="auto"/>
              <w:bottom w:val="single" w:sz="4" w:space="0" w:color="auto"/>
              <w:right w:val="single" w:sz="4" w:space="0" w:color="auto"/>
            </w:tcBorders>
            <w:hideMark/>
          </w:tcPr>
          <w:p w14:paraId="243B7BD9" w14:textId="77777777" w:rsidR="00B133B2" w:rsidRPr="006F4D85" w:rsidRDefault="00B133B2" w:rsidP="00BB67EE">
            <w:pPr>
              <w:pStyle w:val="TAL"/>
            </w:pPr>
            <w:r w:rsidRPr="006F4D85">
              <w:t>Config</w:t>
            </w:r>
            <w:r w:rsidRPr="006F4D85">
              <w:rPr>
                <w:rFonts w:eastAsia="Malgun Gothic"/>
                <w:szCs w:val="18"/>
              </w:rPr>
              <w:t xml:space="preserve"> 2,5</w:t>
            </w:r>
          </w:p>
        </w:tc>
        <w:tc>
          <w:tcPr>
            <w:tcW w:w="1559" w:type="dxa"/>
            <w:tcBorders>
              <w:top w:val="nil"/>
              <w:left w:val="single" w:sz="4" w:space="0" w:color="auto"/>
              <w:bottom w:val="nil"/>
              <w:right w:val="single" w:sz="4" w:space="0" w:color="auto"/>
            </w:tcBorders>
            <w:shd w:val="clear" w:color="auto" w:fill="auto"/>
            <w:hideMark/>
          </w:tcPr>
          <w:p w14:paraId="190AED14" w14:textId="77777777" w:rsidR="00B133B2" w:rsidRPr="006F4D85" w:rsidRDefault="00B133B2" w:rsidP="00BB67EE">
            <w:pPr>
              <w:pStyle w:val="TAC"/>
            </w:pPr>
          </w:p>
        </w:tc>
        <w:tc>
          <w:tcPr>
            <w:tcW w:w="1417" w:type="dxa"/>
            <w:tcBorders>
              <w:top w:val="nil"/>
              <w:left w:val="single" w:sz="4" w:space="0" w:color="auto"/>
              <w:bottom w:val="nil"/>
              <w:right w:val="single" w:sz="4" w:space="0" w:color="auto"/>
            </w:tcBorders>
            <w:shd w:val="clear" w:color="auto" w:fill="auto"/>
            <w:hideMark/>
          </w:tcPr>
          <w:p w14:paraId="5335E96A" w14:textId="77777777" w:rsidR="00B133B2" w:rsidRPr="006F4D85" w:rsidRDefault="00B133B2" w:rsidP="00BB67EE">
            <w:pPr>
              <w:pStyle w:val="TAC"/>
              <w:rPr>
                <w:rFonts w:cs="v4.2.0"/>
                <w:lang w:eastAsia="zh-CN"/>
              </w:rPr>
            </w:pPr>
          </w:p>
        </w:tc>
        <w:tc>
          <w:tcPr>
            <w:tcW w:w="2551" w:type="dxa"/>
            <w:gridSpan w:val="2"/>
            <w:vMerge/>
            <w:tcBorders>
              <w:left w:val="single" w:sz="4" w:space="0" w:color="auto"/>
              <w:right w:val="single" w:sz="4" w:space="0" w:color="auto"/>
            </w:tcBorders>
            <w:shd w:val="clear" w:color="auto" w:fill="auto"/>
            <w:hideMark/>
          </w:tcPr>
          <w:p w14:paraId="5648567B" w14:textId="77777777" w:rsidR="00B133B2" w:rsidRPr="006F4D85" w:rsidRDefault="00B133B2" w:rsidP="00BB67EE">
            <w:pPr>
              <w:pStyle w:val="TAC"/>
              <w:rPr>
                <w:rFonts w:cs="v4.2.0"/>
                <w:lang w:eastAsia="zh-CN"/>
              </w:rPr>
            </w:pPr>
          </w:p>
        </w:tc>
      </w:tr>
      <w:tr w:rsidR="00B133B2" w:rsidRPr="006F4D85" w14:paraId="30D5FF10" w14:textId="77777777" w:rsidTr="00BB67EE">
        <w:trPr>
          <w:cantSplit/>
        </w:trPr>
        <w:tc>
          <w:tcPr>
            <w:tcW w:w="2123" w:type="dxa"/>
            <w:tcBorders>
              <w:top w:val="nil"/>
              <w:left w:val="single" w:sz="4" w:space="0" w:color="auto"/>
              <w:bottom w:val="single" w:sz="4" w:space="0" w:color="auto"/>
              <w:right w:val="single" w:sz="4" w:space="0" w:color="auto"/>
            </w:tcBorders>
            <w:shd w:val="clear" w:color="auto" w:fill="auto"/>
            <w:hideMark/>
          </w:tcPr>
          <w:p w14:paraId="6D0CB69B" w14:textId="77777777" w:rsidR="00B133B2" w:rsidRPr="006F4D85" w:rsidRDefault="00B133B2" w:rsidP="00BB67EE">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1BC63CF1" w14:textId="77777777" w:rsidR="00B133B2" w:rsidRPr="006F4D85" w:rsidRDefault="00B133B2" w:rsidP="00BB67EE">
            <w:pPr>
              <w:pStyle w:val="TAL"/>
            </w:pPr>
            <w:r w:rsidRPr="006F4D85">
              <w:t>Config</w:t>
            </w:r>
            <w:r w:rsidRPr="006F4D85">
              <w:rPr>
                <w:rFonts w:eastAsia="Malgun Gothic"/>
                <w:szCs w:val="18"/>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1F1C9AEE" w14:textId="77777777" w:rsidR="00B133B2" w:rsidRPr="006F4D85" w:rsidRDefault="00B133B2" w:rsidP="00BB67EE">
            <w:pPr>
              <w:pStyle w:val="TAC"/>
            </w:pPr>
          </w:p>
        </w:tc>
        <w:tc>
          <w:tcPr>
            <w:tcW w:w="1417" w:type="dxa"/>
            <w:tcBorders>
              <w:top w:val="nil"/>
              <w:left w:val="single" w:sz="4" w:space="0" w:color="auto"/>
              <w:bottom w:val="single" w:sz="4" w:space="0" w:color="auto"/>
              <w:right w:val="single" w:sz="4" w:space="0" w:color="auto"/>
            </w:tcBorders>
            <w:shd w:val="clear" w:color="auto" w:fill="auto"/>
            <w:hideMark/>
          </w:tcPr>
          <w:p w14:paraId="27706AD6" w14:textId="77777777" w:rsidR="00B133B2" w:rsidRPr="006F4D85" w:rsidRDefault="00B133B2" w:rsidP="00BB67EE">
            <w:pPr>
              <w:pStyle w:val="TAC"/>
              <w:rPr>
                <w:rFonts w:cs="v4.2.0"/>
                <w:lang w:eastAsia="zh-CN"/>
              </w:rPr>
            </w:pPr>
          </w:p>
        </w:tc>
        <w:tc>
          <w:tcPr>
            <w:tcW w:w="2551" w:type="dxa"/>
            <w:gridSpan w:val="2"/>
            <w:vMerge/>
            <w:tcBorders>
              <w:left w:val="single" w:sz="4" w:space="0" w:color="auto"/>
              <w:bottom w:val="single" w:sz="4" w:space="0" w:color="auto"/>
              <w:right w:val="single" w:sz="4" w:space="0" w:color="auto"/>
            </w:tcBorders>
            <w:shd w:val="clear" w:color="auto" w:fill="auto"/>
            <w:hideMark/>
          </w:tcPr>
          <w:p w14:paraId="1EBF6D6F" w14:textId="77777777" w:rsidR="00B133B2" w:rsidRPr="006F4D85" w:rsidRDefault="00B133B2" w:rsidP="00BB67EE">
            <w:pPr>
              <w:pStyle w:val="TAC"/>
              <w:rPr>
                <w:rFonts w:cs="v4.2.0"/>
                <w:lang w:eastAsia="zh-CN"/>
              </w:rPr>
            </w:pPr>
          </w:p>
        </w:tc>
      </w:tr>
      <w:tr w:rsidR="00B133B2" w:rsidRPr="006F4D85" w14:paraId="03D5CBC9" w14:textId="77777777" w:rsidTr="00BB67EE">
        <w:trPr>
          <w:cantSplit/>
        </w:trPr>
        <w:tc>
          <w:tcPr>
            <w:tcW w:w="2123" w:type="dxa"/>
            <w:tcBorders>
              <w:top w:val="single" w:sz="4" w:space="0" w:color="auto"/>
              <w:left w:val="single" w:sz="4" w:space="0" w:color="auto"/>
              <w:bottom w:val="nil"/>
              <w:right w:val="single" w:sz="4" w:space="0" w:color="auto"/>
            </w:tcBorders>
            <w:shd w:val="clear" w:color="auto" w:fill="auto"/>
            <w:hideMark/>
          </w:tcPr>
          <w:p w14:paraId="1CA6C415" w14:textId="77777777" w:rsidR="00B133B2" w:rsidRPr="006F4D85" w:rsidRDefault="00B133B2" w:rsidP="00BB67EE">
            <w:pPr>
              <w:pStyle w:val="TAL"/>
            </w:pPr>
            <w:r w:rsidRPr="006F4D85">
              <w:t xml:space="preserve">Active BWP-2 </w:t>
            </w:r>
          </w:p>
        </w:tc>
        <w:tc>
          <w:tcPr>
            <w:tcW w:w="1559" w:type="dxa"/>
            <w:tcBorders>
              <w:top w:val="single" w:sz="4" w:space="0" w:color="auto"/>
              <w:left w:val="single" w:sz="4" w:space="0" w:color="auto"/>
              <w:bottom w:val="single" w:sz="4" w:space="0" w:color="auto"/>
              <w:right w:val="single" w:sz="4" w:space="0" w:color="auto"/>
            </w:tcBorders>
            <w:hideMark/>
          </w:tcPr>
          <w:p w14:paraId="44BD271B" w14:textId="77777777" w:rsidR="00B133B2" w:rsidRPr="006F4D85" w:rsidRDefault="00B133B2" w:rsidP="00BB67EE">
            <w:pPr>
              <w:pStyle w:val="TAL"/>
            </w:pPr>
            <w:r w:rsidRPr="006F4D85">
              <w:t>Config</w:t>
            </w:r>
            <w:r w:rsidRPr="006F4D85">
              <w:rPr>
                <w:rFonts w:eastAsia="Malgun Gothic"/>
                <w:szCs w:val="18"/>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2792099B" w14:textId="77777777" w:rsidR="00B133B2" w:rsidRPr="006F4D85" w:rsidRDefault="00B133B2" w:rsidP="00BB67EE">
            <w:pPr>
              <w:pStyle w:val="TAC"/>
            </w:pPr>
          </w:p>
        </w:tc>
        <w:tc>
          <w:tcPr>
            <w:tcW w:w="1417" w:type="dxa"/>
            <w:tcBorders>
              <w:top w:val="single" w:sz="4" w:space="0" w:color="auto"/>
              <w:left w:val="single" w:sz="4" w:space="0" w:color="auto"/>
              <w:bottom w:val="nil"/>
              <w:right w:val="single" w:sz="4" w:space="0" w:color="auto"/>
            </w:tcBorders>
            <w:shd w:val="clear" w:color="auto" w:fill="auto"/>
            <w:hideMark/>
          </w:tcPr>
          <w:p w14:paraId="28874E23" w14:textId="77777777" w:rsidR="00B133B2" w:rsidRPr="006F4D85" w:rsidRDefault="00B133B2" w:rsidP="00BB67EE">
            <w:pPr>
              <w:pStyle w:val="TAC"/>
              <w:rPr>
                <w:rFonts w:cs="v4.2.0"/>
                <w:lang w:eastAsia="zh-CN"/>
              </w:rPr>
            </w:pPr>
            <w:r w:rsidRPr="006F4D85">
              <w:rPr>
                <w:rFonts w:cs="v4.2.0"/>
                <w:lang w:eastAsia="zh-CN"/>
              </w:rPr>
              <w:t>NA</w:t>
            </w:r>
          </w:p>
        </w:tc>
        <w:tc>
          <w:tcPr>
            <w:tcW w:w="2551" w:type="dxa"/>
            <w:gridSpan w:val="2"/>
            <w:vMerge w:val="restart"/>
            <w:tcBorders>
              <w:top w:val="single" w:sz="4" w:space="0" w:color="auto"/>
              <w:left w:val="single" w:sz="4" w:space="0" w:color="auto"/>
              <w:right w:val="single" w:sz="4" w:space="0" w:color="auto"/>
            </w:tcBorders>
            <w:shd w:val="clear" w:color="auto" w:fill="auto"/>
            <w:hideMark/>
          </w:tcPr>
          <w:p w14:paraId="69CD4B7C" w14:textId="77777777" w:rsidR="00B133B2" w:rsidRPr="006F4D85" w:rsidRDefault="00B133B2" w:rsidP="00BB67EE">
            <w:pPr>
              <w:pStyle w:val="TAC"/>
              <w:rPr>
                <w:rFonts w:cs="v4.2.0"/>
                <w:lang w:eastAsia="zh-CN"/>
              </w:rPr>
            </w:pPr>
            <w:r w:rsidRPr="006F4D85">
              <w:rPr>
                <w:rFonts w:cs="v4.2.0"/>
                <w:lang w:eastAsia="zh-CN"/>
              </w:rPr>
              <w:t>DLBWP.1.</w:t>
            </w:r>
            <w:r>
              <w:rPr>
                <w:rFonts w:cs="v4.2.0"/>
                <w:lang w:eastAsia="zh-CN"/>
              </w:rPr>
              <w:t>3</w:t>
            </w:r>
          </w:p>
        </w:tc>
      </w:tr>
      <w:tr w:rsidR="00B133B2" w:rsidRPr="006F4D85" w14:paraId="393FF10B" w14:textId="77777777" w:rsidTr="00BB67EE">
        <w:trPr>
          <w:cantSplit/>
        </w:trPr>
        <w:tc>
          <w:tcPr>
            <w:tcW w:w="2123" w:type="dxa"/>
            <w:tcBorders>
              <w:top w:val="nil"/>
              <w:left w:val="single" w:sz="4" w:space="0" w:color="auto"/>
              <w:bottom w:val="nil"/>
              <w:right w:val="single" w:sz="4" w:space="0" w:color="auto"/>
            </w:tcBorders>
            <w:shd w:val="clear" w:color="auto" w:fill="auto"/>
            <w:hideMark/>
          </w:tcPr>
          <w:p w14:paraId="3BF79B89" w14:textId="77777777" w:rsidR="00B133B2" w:rsidRPr="006F4D85" w:rsidRDefault="00B133B2" w:rsidP="00BB67EE">
            <w:pPr>
              <w:pStyle w:val="TAL"/>
            </w:pPr>
            <w:r w:rsidRPr="006F4D85">
              <w:t>Configuration</w:t>
            </w:r>
          </w:p>
        </w:tc>
        <w:tc>
          <w:tcPr>
            <w:tcW w:w="1559" w:type="dxa"/>
            <w:tcBorders>
              <w:top w:val="single" w:sz="4" w:space="0" w:color="auto"/>
              <w:left w:val="single" w:sz="4" w:space="0" w:color="auto"/>
              <w:bottom w:val="single" w:sz="4" w:space="0" w:color="auto"/>
              <w:right w:val="single" w:sz="4" w:space="0" w:color="auto"/>
            </w:tcBorders>
            <w:hideMark/>
          </w:tcPr>
          <w:p w14:paraId="2516B57B" w14:textId="77777777" w:rsidR="00B133B2" w:rsidRPr="006F4D85" w:rsidRDefault="00B133B2" w:rsidP="00BB67EE">
            <w:pPr>
              <w:pStyle w:val="TAL"/>
            </w:pPr>
            <w:r w:rsidRPr="006F4D85">
              <w:t>Config</w:t>
            </w:r>
            <w:r w:rsidRPr="006F4D85">
              <w:rPr>
                <w:rFonts w:eastAsia="Malgun Gothic"/>
                <w:szCs w:val="18"/>
              </w:rPr>
              <w:t xml:space="preserve"> 2,5</w:t>
            </w:r>
          </w:p>
        </w:tc>
        <w:tc>
          <w:tcPr>
            <w:tcW w:w="1559" w:type="dxa"/>
            <w:tcBorders>
              <w:top w:val="nil"/>
              <w:left w:val="single" w:sz="4" w:space="0" w:color="auto"/>
              <w:bottom w:val="nil"/>
              <w:right w:val="single" w:sz="4" w:space="0" w:color="auto"/>
            </w:tcBorders>
            <w:shd w:val="clear" w:color="auto" w:fill="auto"/>
            <w:hideMark/>
          </w:tcPr>
          <w:p w14:paraId="733CF9EF" w14:textId="77777777" w:rsidR="00B133B2" w:rsidRPr="006F4D85" w:rsidRDefault="00B133B2" w:rsidP="00BB67EE">
            <w:pPr>
              <w:pStyle w:val="TAC"/>
            </w:pPr>
          </w:p>
        </w:tc>
        <w:tc>
          <w:tcPr>
            <w:tcW w:w="1417" w:type="dxa"/>
            <w:tcBorders>
              <w:top w:val="nil"/>
              <w:left w:val="single" w:sz="4" w:space="0" w:color="auto"/>
              <w:bottom w:val="nil"/>
              <w:right w:val="single" w:sz="4" w:space="0" w:color="auto"/>
            </w:tcBorders>
            <w:shd w:val="clear" w:color="auto" w:fill="auto"/>
            <w:hideMark/>
          </w:tcPr>
          <w:p w14:paraId="054D4641" w14:textId="77777777" w:rsidR="00B133B2" w:rsidRPr="006F4D85" w:rsidRDefault="00B133B2" w:rsidP="00BB67EE">
            <w:pPr>
              <w:pStyle w:val="TAC"/>
              <w:rPr>
                <w:rFonts w:cs="v4.2.0"/>
                <w:lang w:eastAsia="zh-CN"/>
              </w:rPr>
            </w:pPr>
          </w:p>
        </w:tc>
        <w:tc>
          <w:tcPr>
            <w:tcW w:w="2551" w:type="dxa"/>
            <w:gridSpan w:val="2"/>
            <w:vMerge/>
            <w:tcBorders>
              <w:left w:val="single" w:sz="4" w:space="0" w:color="auto"/>
              <w:right w:val="single" w:sz="4" w:space="0" w:color="auto"/>
            </w:tcBorders>
            <w:shd w:val="clear" w:color="auto" w:fill="auto"/>
            <w:hideMark/>
          </w:tcPr>
          <w:p w14:paraId="008CEBD5" w14:textId="77777777" w:rsidR="00B133B2" w:rsidRPr="006F4D85" w:rsidRDefault="00B133B2" w:rsidP="00BB67EE">
            <w:pPr>
              <w:pStyle w:val="TAC"/>
              <w:rPr>
                <w:rFonts w:cs="v4.2.0"/>
                <w:lang w:eastAsia="zh-CN"/>
              </w:rPr>
            </w:pPr>
          </w:p>
        </w:tc>
      </w:tr>
      <w:tr w:rsidR="00B133B2" w:rsidRPr="006F4D85" w14:paraId="67601FAD" w14:textId="77777777" w:rsidTr="00BB67EE">
        <w:trPr>
          <w:cantSplit/>
        </w:trPr>
        <w:tc>
          <w:tcPr>
            <w:tcW w:w="2123" w:type="dxa"/>
            <w:tcBorders>
              <w:top w:val="nil"/>
              <w:left w:val="single" w:sz="4" w:space="0" w:color="auto"/>
              <w:bottom w:val="single" w:sz="4" w:space="0" w:color="auto"/>
              <w:right w:val="single" w:sz="4" w:space="0" w:color="auto"/>
            </w:tcBorders>
            <w:shd w:val="clear" w:color="auto" w:fill="auto"/>
            <w:hideMark/>
          </w:tcPr>
          <w:p w14:paraId="650F0258" w14:textId="77777777" w:rsidR="00B133B2" w:rsidRPr="006F4D85" w:rsidRDefault="00B133B2" w:rsidP="00BB67EE">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0BD9DCFD" w14:textId="77777777" w:rsidR="00B133B2" w:rsidRPr="006F4D85" w:rsidRDefault="00B133B2" w:rsidP="00BB67EE">
            <w:pPr>
              <w:pStyle w:val="TAL"/>
            </w:pPr>
            <w:r w:rsidRPr="006F4D85">
              <w:t>Config</w:t>
            </w:r>
            <w:r w:rsidRPr="006F4D85">
              <w:rPr>
                <w:rFonts w:eastAsia="Malgun Gothic"/>
                <w:szCs w:val="18"/>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3FFF826B" w14:textId="77777777" w:rsidR="00B133B2" w:rsidRPr="006F4D85" w:rsidRDefault="00B133B2" w:rsidP="00BB67EE">
            <w:pPr>
              <w:pStyle w:val="TAC"/>
            </w:pPr>
          </w:p>
        </w:tc>
        <w:tc>
          <w:tcPr>
            <w:tcW w:w="1417" w:type="dxa"/>
            <w:tcBorders>
              <w:top w:val="nil"/>
              <w:left w:val="single" w:sz="4" w:space="0" w:color="auto"/>
              <w:bottom w:val="single" w:sz="4" w:space="0" w:color="auto"/>
              <w:right w:val="single" w:sz="4" w:space="0" w:color="auto"/>
            </w:tcBorders>
            <w:shd w:val="clear" w:color="auto" w:fill="auto"/>
            <w:hideMark/>
          </w:tcPr>
          <w:p w14:paraId="483B18AA" w14:textId="77777777" w:rsidR="00B133B2" w:rsidRPr="006F4D85" w:rsidRDefault="00B133B2" w:rsidP="00BB67EE">
            <w:pPr>
              <w:pStyle w:val="TAC"/>
              <w:rPr>
                <w:rFonts w:cs="v4.2.0"/>
                <w:lang w:eastAsia="zh-CN"/>
              </w:rPr>
            </w:pPr>
          </w:p>
        </w:tc>
        <w:tc>
          <w:tcPr>
            <w:tcW w:w="2551" w:type="dxa"/>
            <w:gridSpan w:val="2"/>
            <w:vMerge/>
            <w:tcBorders>
              <w:left w:val="single" w:sz="4" w:space="0" w:color="auto"/>
              <w:bottom w:val="single" w:sz="4" w:space="0" w:color="auto"/>
              <w:right w:val="single" w:sz="4" w:space="0" w:color="auto"/>
            </w:tcBorders>
            <w:shd w:val="clear" w:color="auto" w:fill="auto"/>
            <w:hideMark/>
          </w:tcPr>
          <w:p w14:paraId="1E2E0AC6" w14:textId="77777777" w:rsidR="00B133B2" w:rsidRPr="006F4D85" w:rsidRDefault="00B133B2" w:rsidP="00BB67EE">
            <w:pPr>
              <w:pStyle w:val="TAC"/>
              <w:rPr>
                <w:rFonts w:cs="v4.2.0"/>
                <w:lang w:eastAsia="zh-CN"/>
              </w:rPr>
            </w:pPr>
          </w:p>
        </w:tc>
      </w:tr>
      <w:tr w:rsidR="00B133B2" w:rsidRPr="006F4D85" w14:paraId="1EA08240" w14:textId="77777777" w:rsidTr="00BB67EE">
        <w:trPr>
          <w:cantSplit/>
        </w:trPr>
        <w:tc>
          <w:tcPr>
            <w:tcW w:w="2123" w:type="dxa"/>
            <w:tcBorders>
              <w:top w:val="single" w:sz="4" w:space="0" w:color="auto"/>
              <w:left w:val="single" w:sz="4" w:space="0" w:color="auto"/>
              <w:bottom w:val="nil"/>
              <w:right w:val="single" w:sz="4" w:space="0" w:color="auto"/>
            </w:tcBorders>
            <w:shd w:val="clear" w:color="auto" w:fill="auto"/>
            <w:hideMark/>
          </w:tcPr>
          <w:p w14:paraId="6DAC1034" w14:textId="77777777" w:rsidR="00B133B2" w:rsidRPr="006F4D85" w:rsidRDefault="00B133B2" w:rsidP="00BB67EE">
            <w:pPr>
              <w:pStyle w:val="TAL"/>
              <w:rPr>
                <w:lang w:val="it-IT" w:eastAsia="zh-CN"/>
              </w:rPr>
            </w:pPr>
            <w:r w:rsidRPr="006F4D85">
              <w:t xml:space="preserve">PDSCH Reference </w:t>
            </w:r>
          </w:p>
        </w:tc>
        <w:tc>
          <w:tcPr>
            <w:tcW w:w="1559" w:type="dxa"/>
            <w:tcBorders>
              <w:top w:val="single" w:sz="4" w:space="0" w:color="auto"/>
              <w:left w:val="single" w:sz="4" w:space="0" w:color="auto"/>
              <w:bottom w:val="single" w:sz="4" w:space="0" w:color="auto"/>
              <w:right w:val="single" w:sz="4" w:space="0" w:color="auto"/>
            </w:tcBorders>
            <w:hideMark/>
          </w:tcPr>
          <w:p w14:paraId="7CF68B5B" w14:textId="77777777" w:rsidR="00B133B2" w:rsidRPr="006F4D85" w:rsidRDefault="00B133B2" w:rsidP="00BB67EE">
            <w:pPr>
              <w:pStyle w:val="TAL"/>
            </w:pPr>
            <w:r w:rsidRPr="006F4D85">
              <w:t>Config</w:t>
            </w:r>
            <w:r w:rsidRPr="006F4D85">
              <w:rPr>
                <w:rFonts w:eastAsia="Malgun Gothic"/>
                <w:szCs w:val="18"/>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194D14A0" w14:textId="77777777" w:rsidR="00B133B2" w:rsidRPr="006F4D85" w:rsidRDefault="00B133B2" w:rsidP="00BB67EE">
            <w:pPr>
              <w:pStyle w:val="TAC"/>
              <w:rPr>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3D1D0DA0" w14:textId="77777777" w:rsidR="00B133B2" w:rsidRPr="006F4D85" w:rsidRDefault="00B133B2" w:rsidP="00BB67EE">
            <w:pPr>
              <w:pStyle w:val="TAC"/>
              <w:rPr>
                <w:szCs w:val="16"/>
                <w:lang w:eastAsia="zh-CN"/>
              </w:rPr>
            </w:pPr>
            <w:r w:rsidRPr="006F4D85">
              <w:rPr>
                <w:szCs w:val="16"/>
                <w:lang w:eastAsia="zh-CN"/>
              </w:rPr>
              <w:t>SR.1.1 FDD</w:t>
            </w:r>
          </w:p>
        </w:tc>
      </w:tr>
      <w:tr w:rsidR="00B133B2" w:rsidRPr="006F4D85" w14:paraId="35467A0D" w14:textId="77777777" w:rsidTr="00BB67EE">
        <w:trPr>
          <w:cantSplit/>
        </w:trPr>
        <w:tc>
          <w:tcPr>
            <w:tcW w:w="2123" w:type="dxa"/>
            <w:tcBorders>
              <w:top w:val="nil"/>
              <w:left w:val="single" w:sz="4" w:space="0" w:color="auto"/>
              <w:bottom w:val="nil"/>
              <w:right w:val="single" w:sz="4" w:space="0" w:color="auto"/>
            </w:tcBorders>
            <w:shd w:val="clear" w:color="auto" w:fill="auto"/>
            <w:hideMark/>
          </w:tcPr>
          <w:p w14:paraId="0EB1A3E6" w14:textId="77777777" w:rsidR="00B133B2" w:rsidRPr="006F4D85" w:rsidRDefault="00B133B2" w:rsidP="00BB67EE">
            <w:pPr>
              <w:pStyle w:val="TAL"/>
              <w:rPr>
                <w:lang w:val="it-IT" w:eastAsia="zh-CN"/>
              </w:rPr>
            </w:pPr>
            <w:r w:rsidRPr="006F4D85">
              <w:t>measurement channel</w:t>
            </w:r>
          </w:p>
        </w:tc>
        <w:tc>
          <w:tcPr>
            <w:tcW w:w="1559" w:type="dxa"/>
            <w:tcBorders>
              <w:top w:val="single" w:sz="4" w:space="0" w:color="auto"/>
              <w:left w:val="single" w:sz="4" w:space="0" w:color="auto"/>
              <w:bottom w:val="single" w:sz="4" w:space="0" w:color="auto"/>
              <w:right w:val="single" w:sz="4" w:space="0" w:color="auto"/>
            </w:tcBorders>
            <w:hideMark/>
          </w:tcPr>
          <w:p w14:paraId="4FE96F71" w14:textId="77777777" w:rsidR="00B133B2" w:rsidRPr="006F4D85" w:rsidRDefault="00B133B2" w:rsidP="00BB67EE">
            <w:pPr>
              <w:pStyle w:val="TAL"/>
            </w:pPr>
            <w:r w:rsidRPr="006F4D85">
              <w:t>Config</w:t>
            </w:r>
            <w:r w:rsidRPr="006F4D85">
              <w:rPr>
                <w:rFonts w:eastAsia="Malgun Gothic"/>
                <w:szCs w:val="18"/>
              </w:rPr>
              <w:t xml:space="preserve"> 2,5</w:t>
            </w:r>
          </w:p>
        </w:tc>
        <w:tc>
          <w:tcPr>
            <w:tcW w:w="1559" w:type="dxa"/>
            <w:tcBorders>
              <w:top w:val="nil"/>
              <w:left w:val="single" w:sz="4" w:space="0" w:color="auto"/>
              <w:bottom w:val="nil"/>
              <w:right w:val="single" w:sz="4" w:space="0" w:color="auto"/>
            </w:tcBorders>
            <w:shd w:val="clear" w:color="auto" w:fill="auto"/>
            <w:hideMark/>
          </w:tcPr>
          <w:p w14:paraId="4965276E" w14:textId="77777777" w:rsidR="00B133B2" w:rsidRPr="006F4D85" w:rsidRDefault="00B133B2" w:rsidP="00BB67EE">
            <w:pPr>
              <w:pStyle w:val="TAC"/>
              <w:rPr>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48A67795" w14:textId="77777777" w:rsidR="00B133B2" w:rsidRPr="006F4D85" w:rsidRDefault="00B133B2" w:rsidP="00BB67EE">
            <w:pPr>
              <w:pStyle w:val="TAC"/>
              <w:rPr>
                <w:szCs w:val="16"/>
                <w:lang w:eastAsia="zh-CN"/>
              </w:rPr>
            </w:pPr>
            <w:r w:rsidRPr="006F4D85">
              <w:rPr>
                <w:szCs w:val="16"/>
                <w:lang w:eastAsia="zh-CN"/>
              </w:rPr>
              <w:t>SR.1.1 TDD</w:t>
            </w:r>
          </w:p>
        </w:tc>
      </w:tr>
      <w:tr w:rsidR="00B133B2" w:rsidRPr="006F4D85" w14:paraId="1E8B4329" w14:textId="77777777" w:rsidTr="00BB67EE">
        <w:trPr>
          <w:cantSplit/>
        </w:trPr>
        <w:tc>
          <w:tcPr>
            <w:tcW w:w="2123" w:type="dxa"/>
            <w:tcBorders>
              <w:top w:val="nil"/>
              <w:left w:val="single" w:sz="4" w:space="0" w:color="auto"/>
              <w:bottom w:val="single" w:sz="4" w:space="0" w:color="auto"/>
              <w:right w:val="single" w:sz="4" w:space="0" w:color="auto"/>
            </w:tcBorders>
            <w:shd w:val="clear" w:color="auto" w:fill="auto"/>
            <w:hideMark/>
          </w:tcPr>
          <w:p w14:paraId="6BC52647" w14:textId="77777777" w:rsidR="00B133B2" w:rsidRPr="006F4D85" w:rsidRDefault="00B133B2" w:rsidP="00BB67EE">
            <w:pPr>
              <w:pStyle w:val="TAL"/>
              <w:rPr>
                <w:lang w:val="it-IT" w:eastAsia="zh-CN"/>
              </w:rPr>
            </w:pPr>
          </w:p>
        </w:tc>
        <w:tc>
          <w:tcPr>
            <w:tcW w:w="1559" w:type="dxa"/>
            <w:tcBorders>
              <w:top w:val="single" w:sz="4" w:space="0" w:color="auto"/>
              <w:left w:val="single" w:sz="4" w:space="0" w:color="auto"/>
              <w:bottom w:val="single" w:sz="4" w:space="0" w:color="auto"/>
              <w:right w:val="single" w:sz="4" w:space="0" w:color="auto"/>
            </w:tcBorders>
            <w:hideMark/>
          </w:tcPr>
          <w:p w14:paraId="055A5EAB" w14:textId="77777777" w:rsidR="00B133B2" w:rsidRPr="006F4D85" w:rsidRDefault="00B133B2" w:rsidP="00BB67EE">
            <w:pPr>
              <w:pStyle w:val="TAL"/>
            </w:pPr>
            <w:r w:rsidRPr="006F4D85">
              <w:t>Config</w:t>
            </w:r>
            <w:r w:rsidRPr="006F4D85">
              <w:rPr>
                <w:rFonts w:eastAsia="Malgun Gothic"/>
                <w:szCs w:val="18"/>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76EE76BF" w14:textId="77777777" w:rsidR="00B133B2" w:rsidRPr="006F4D85" w:rsidRDefault="00B133B2" w:rsidP="00BB67EE">
            <w:pPr>
              <w:pStyle w:val="TAC"/>
              <w:rPr>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354E792B" w14:textId="77777777" w:rsidR="00B133B2" w:rsidRPr="006F4D85" w:rsidRDefault="00B133B2" w:rsidP="00BB67EE">
            <w:pPr>
              <w:pStyle w:val="TAC"/>
              <w:rPr>
                <w:szCs w:val="16"/>
                <w:lang w:eastAsia="zh-CN"/>
              </w:rPr>
            </w:pPr>
            <w:r w:rsidRPr="006F4D85">
              <w:rPr>
                <w:szCs w:val="16"/>
                <w:lang w:eastAsia="zh-CN"/>
              </w:rPr>
              <w:t>SR2.1 TDD</w:t>
            </w:r>
          </w:p>
        </w:tc>
      </w:tr>
      <w:tr w:rsidR="00B133B2" w:rsidRPr="006F4D85" w14:paraId="5C32B2E1" w14:textId="77777777" w:rsidTr="00BB67EE">
        <w:trPr>
          <w:cantSplit/>
        </w:trPr>
        <w:tc>
          <w:tcPr>
            <w:tcW w:w="2123" w:type="dxa"/>
            <w:tcBorders>
              <w:top w:val="single" w:sz="4" w:space="0" w:color="auto"/>
              <w:left w:val="single" w:sz="4" w:space="0" w:color="auto"/>
              <w:bottom w:val="nil"/>
              <w:right w:val="single" w:sz="4" w:space="0" w:color="auto"/>
            </w:tcBorders>
            <w:shd w:val="clear" w:color="auto" w:fill="auto"/>
            <w:hideMark/>
          </w:tcPr>
          <w:p w14:paraId="5F9C3BE2" w14:textId="77777777" w:rsidR="00B133B2" w:rsidRPr="006F4D85" w:rsidRDefault="00B133B2" w:rsidP="00BB67EE">
            <w:pPr>
              <w:pStyle w:val="TAL"/>
            </w:pPr>
            <w:r w:rsidRPr="006F4D85">
              <w:t xml:space="preserve">RMSI CORESET </w:t>
            </w:r>
          </w:p>
        </w:tc>
        <w:tc>
          <w:tcPr>
            <w:tcW w:w="1559" w:type="dxa"/>
            <w:tcBorders>
              <w:top w:val="single" w:sz="4" w:space="0" w:color="auto"/>
              <w:left w:val="single" w:sz="4" w:space="0" w:color="auto"/>
              <w:bottom w:val="single" w:sz="4" w:space="0" w:color="auto"/>
              <w:right w:val="single" w:sz="4" w:space="0" w:color="auto"/>
            </w:tcBorders>
            <w:hideMark/>
          </w:tcPr>
          <w:p w14:paraId="07B22B97" w14:textId="77777777" w:rsidR="00B133B2" w:rsidRPr="006F4D85" w:rsidRDefault="00B133B2" w:rsidP="00BB67EE">
            <w:pPr>
              <w:pStyle w:val="TAL"/>
            </w:pPr>
            <w:r w:rsidRPr="006F4D85">
              <w:t>Config</w:t>
            </w:r>
            <w:r w:rsidRPr="006F4D85">
              <w:rPr>
                <w:rFonts w:eastAsia="Malgun Gothic"/>
                <w:szCs w:val="18"/>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593EF534" w14:textId="77777777" w:rsidR="00B133B2" w:rsidRPr="006F4D85" w:rsidRDefault="00B133B2" w:rsidP="00BB67EE">
            <w:pPr>
              <w:pStyle w:val="TAC"/>
              <w:rPr>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5F51B251" w14:textId="77777777" w:rsidR="00B133B2" w:rsidRPr="006F4D85" w:rsidRDefault="00B133B2" w:rsidP="00BB67EE">
            <w:pPr>
              <w:pStyle w:val="TAC"/>
              <w:rPr>
                <w:szCs w:val="16"/>
                <w:lang w:eastAsia="zh-CN"/>
              </w:rPr>
            </w:pPr>
            <w:r w:rsidRPr="006F4D85">
              <w:rPr>
                <w:szCs w:val="16"/>
                <w:lang w:eastAsia="zh-CN"/>
              </w:rPr>
              <w:t>CR.1.1 FDD</w:t>
            </w:r>
          </w:p>
        </w:tc>
      </w:tr>
      <w:tr w:rsidR="00B133B2" w:rsidRPr="006F4D85" w14:paraId="35394175" w14:textId="77777777" w:rsidTr="00BB67EE">
        <w:trPr>
          <w:cantSplit/>
        </w:trPr>
        <w:tc>
          <w:tcPr>
            <w:tcW w:w="2123" w:type="dxa"/>
            <w:tcBorders>
              <w:top w:val="nil"/>
              <w:left w:val="single" w:sz="4" w:space="0" w:color="auto"/>
              <w:bottom w:val="nil"/>
              <w:right w:val="single" w:sz="4" w:space="0" w:color="auto"/>
            </w:tcBorders>
            <w:shd w:val="clear" w:color="auto" w:fill="auto"/>
            <w:hideMark/>
          </w:tcPr>
          <w:p w14:paraId="20053955" w14:textId="77777777" w:rsidR="00B133B2" w:rsidRPr="006F4D85" w:rsidRDefault="00B133B2" w:rsidP="00BB67EE">
            <w:pPr>
              <w:pStyle w:val="TAL"/>
            </w:pPr>
            <w:r w:rsidRPr="006F4D85">
              <w:t>parameters</w:t>
            </w:r>
          </w:p>
        </w:tc>
        <w:tc>
          <w:tcPr>
            <w:tcW w:w="1559" w:type="dxa"/>
            <w:tcBorders>
              <w:top w:val="single" w:sz="4" w:space="0" w:color="auto"/>
              <w:left w:val="single" w:sz="4" w:space="0" w:color="auto"/>
              <w:bottom w:val="single" w:sz="4" w:space="0" w:color="auto"/>
              <w:right w:val="single" w:sz="4" w:space="0" w:color="auto"/>
            </w:tcBorders>
            <w:hideMark/>
          </w:tcPr>
          <w:p w14:paraId="03753252" w14:textId="77777777" w:rsidR="00B133B2" w:rsidRPr="006F4D85" w:rsidRDefault="00B133B2" w:rsidP="00BB67EE">
            <w:pPr>
              <w:pStyle w:val="TAL"/>
            </w:pPr>
            <w:r w:rsidRPr="006F4D85">
              <w:t>Config</w:t>
            </w:r>
            <w:r w:rsidRPr="006F4D85">
              <w:rPr>
                <w:rFonts w:eastAsia="Malgun Gothic"/>
                <w:szCs w:val="18"/>
              </w:rPr>
              <w:t xml:space="preserve"> 2,5</w:t>
            </w:r>
          </w:p>
        </w:tc>
        <w:tc>
          <w:tcPr>
            <w:tcW w:w="1559" w:type="dxa"/>
            <w:tcBorders>
              <w:top w:val="nil"/>
              <w:left w:val="single" w:sz="4" w:space="0" w:color="auto"/>
              <w:bottom w:val="nil"/>
              <w:right w:val="single" w:sz="4" w:space="0" w:color="auto"/>
            </w:tcBorders>
            <w:shd w:val="clear" w:color="auto" w:fill="auto"/>
            <w:hideMark/>
          </w:tcPr>
          <w:p w14:paraId="42182F5B" w14:textId="77777777" w:rsidR="00B133B2" w:rsidRPr="006F4D85" w:rsidRDefault="00B133B2" w:rsidP="00BB67EE">
            <w:pPr>
              <w:pStyle w:val="TAC"/>
              <w:rPr>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34DD9F69" w14:textId="77777777" w:rsidR="00B133B2" w:rsidRPr="006F4D85" w:rsidRDefault="00B133B2" w:rsidP="00BB67EE">
            <w:pPr>
              <w:pStyle w:val="TAC"/>
              <w:rPr>
                <w:szCs w:val="16"/>
                <w:lang w:eastAsia="zh-CN"/>
              </w:rPr>
            </w:pPr>
            <w:r w:rsidRPr="006F4D85">
              <w:rPr>
                <w:szCs w:val="16"/>
                <w:lang w:eastAsia="zh-CN"/>
              </w:rPr>
              <w:t>CR.1.1 TDD</w:t>
            </w:r>
          </w:p>
        </w:tc>
      </w:tr>
      <w:tr w:rsidR="00B133B2" w:rsidRPr="006F4D85" w14:paraId="58ECBF92" w14:textId="77777777" w:rsidTr="00BB67EE">
        <w:trPr>
          <w:cantSplit/>
        </w:trPr>
        <w:tc>
          <w:tcPr>
            <w:tcW w:w="2123" w:type="dxa"/>
            <w:tcBorders>
              <w:top w:val="nil"/>
              <w:left w:val="single" w:sz="4" w:space="0" w:color="auto"/>
              <w:bottom w:val="single" w:sz="4" w:space="0" w:color="auto"/>
              <w:right w:val="single" w:sz="4" w:space="0" w:color="auto"/>
            </w:tcBorders>
            <w:shd w:val="clear" w:color="auto" w:fill="auto"/>
            <w:hideMark/>
          </w:tcPr>
          <w:p w14:paraId="7090F5D3" w14:textId="77777777" w:rsidR="00B133B2" w:rsidRPr="006F4D85" w:rsidRDefault="00B133B2" w:rsidP="00BB67EE">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04339512" w14:textId="77777777" w:rsidR="00B133B2" w:rsidRPr="006F4D85" w:rsidRDefault="00B133B2" w:rsidP="00BB67EE">
            <w:pPr>
              <w:pStyle w:val="TAL"/>
            </w:pPr>
            <w:r w:rsidRPr="006F4D85">
              <w:t>Config</w:t>
            </w:r>
            <w:r w:rsidRPr="006F4D85">
              <w:rPr>
                <w:rFonts w:eastAsia="Malgun Gothic"/>
                <w:szCs w:val="18"/>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49EA78EE" w14:textId="77777777" w:rsidR="00B133B2" w:rsidRPr="006F4D85" w:rsidRDefault="00B133B2" w:rsidP="00BB67EE">
            <w:pPr>
              <w:pStyle w:val="TAC"/>
              <w:rPr>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432E0E70" w14:textId="77777777" w:rsidR="00B133B2" w:rsidRPr="006F4D85" w:rsidRDefault="00B133B2" w:rsidP="00BB67EE">
            <w:pPr>
              <w:pStyle w:val="TAC"/>
              <w:rPr>
                <w:szCs w:val="16"/>
                <w:lang w:eastAsia="zh-CN"/>
              </w:rPr>
            </w:pPr>
            <w:r w:rsidRPr="006F4D85">
              <w:rPr>
                <w:szCs w:val="16"/>
                <w:lang w:eastAsia="zh-CN"/>
              </w:rPr>
              <w:t>CR2.1 TDD</w:t>
            </w:r>
          </w:p>
        </w:tc>
      </w:tr>
      <w:tr w:rsidR="00B133B2" w:rsidRPr="006F4D85" w14:paraId="50547F31" w14:textId="77777777" w:rsidTr="00BB67EE">
        <w:trPr>
          <w:cantSplit/>
        </w:trPr>
        <w:tc>
          <w:tcPr>
            <w:tcW w:w="2123" w:type="dxa"/>
            <w:tcBorders>
              <w:top w:val="single" w:sz="4" w:space="0" w:color="auto"/>
              <w:left w:val="single" w:sz="4" w:space="0" w:color="auto"/>
              <w:bottom w:val="nil"/>
              <w:right w:val="single" w:sz="4" w:space="0" w:color="auto"/>
            </w:tcBorders>
            <w:shd w:val="clear" w:color="auto" w:fill="auto"/>
          </w:tcPr>
          <w:p w14:paraId="0D7E1890" w14:textId="77777777" w:rsidR="00B133B2" w:rsidRPr="006F4D85" w:rsidRDefault="00B133B2" w:rsidP="00BB67EE">
            <w:pPr>
              <w:pStyle w:val="TAL"/>
            </w:pPr>
            <w:r w:rsidRPr="006F4D85">
              <w:rPr>
                <w:lang w:eastAsia="zh-CN"/>
              </w:rPr>
              <w:t xml:space="preserve">Dedicated </w:t>
            </w:r>
            <w:r w:rsidRPr="006F4D85">
              <w:t xml:space="preserve">CORESET </w:t>
            </w:r>
          </w:p>
        </w:tc>
        <w:tc>
          <w:tcPr>
            <w:tcW w:w="1559" w:type="dxa"/>
            <w:tcBorders>
              <w:top w:val="single" w:sz="4" w:space="0" w:color="auto"/>
              <w:left w:val="single" w:sz="4" w:space="0" w:color="auto"/>
              <w:bottom w:val="single" w:sz="4" w:space="0" w:color="auto"/>
              <w:right w:val="single" w:sz="4" w:space="0" w:color="auto"/>
            </w:tcBorders>
          </w:tcPr>
          <w:p w14:paraId="3980FB98" w14:textId="77777777" w:rsidR="00B133B2" w:rsidRPr="006F4D85" w:rsidRDefault="00B133B2" w:rsidP="00BB67EE">
            <w:pPr>
              <w:pStyle w:val="TAL"/>
            </w:pPr>
            <w:r w:rsidRPr="006F4D85">
              <w:t>Config</w:t>
            </w:r>
            <w:r w:rsidRPr="006F4D85">
              <w:rPr>
                <w:rFonts w:eastAsia="Malgun Gothic"/>
                <w:szCs w:val="18"/>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2440C14D" w14:textId="77777777" w:rsidR="00B133B2" w:rsidRPr="006F4D85" w:rsidRDefault="00B133B2" w:rsidP="00BB67EE">
            <w:pPr>
              <w:pStyle w:val="TAC"/>
              <w:rPr>
                <w:lang w:val="it-IT"/>
              </w:rPr>
            </w:pPr>
          </w:p>
        </w:tc>
        <w:tc>
          <w:tcPr>
            <w:tcW w:w="3968" w:type="dxa"/>
            <w:gridSpan w:val="3"/>
            <w:tcBorders>
              <w:top w:val="single" w:sz="4" w:space="0" w:color="auto"/>
              <w:left w:val="single" w:sz="4" w:space="0" w:color="auto"/>
              <w:bottom w:val="single" w:sz="4" w:space="0" w:color="auto"/>
              <w:right w:val="single" w:sz="4" w:space="0" w:color="auto"/>
            </w:tcBorders>
          </w:tcPr>
          <w:p w14:paraId="63445A99" w14:textId="77777777" w:rsidR="00B133B2" w:rsidRPr="006F4D85" w:rsidRDefault="00B133B2" w:rsidP="00BB67EE">
            <w:pPr>
              <w:pStyle w:val="TAC"/>
              <w:rPr>
                <w:szCs w:val="16"/>
                <w:lang w:eastAsia="zh-CN"/>
              </w:rPr>
            </w:pPr>
            <w:r w:rsidRPr="006F4D85">
              <w:rPr>
                <w:szCs w:val="16"/>
                <w:lang w:eastAsia="zh-CN"/>
              </w:rPr>
              <w:t>CCR.1.1 FDD</w:t>
            </w:r>
          </w:p>
        </w:tc>
      </w:tr>
      <w:tr w:rsidR="00B133B2" w:rsidRPr="006F4D85" w14:paraId="7EE5CDC8" w14:textId="77777777" w:rsidTr="00BB67EE">
        <w:trPr>
          <w:cantSplit/>
        </w:trPr>
        <w:tc>
          <w:tcPr>
            <w:tcW w:w="2123" w:type="dxa"/>
            <w:tcBorders>
              <w:top w:val="nil"/>
              <w:left w:val="single" w:sz="4" w:space="0" w:color="auto"/>
              <w:bottom w:val="nil"/>
              <w:right w:val="single" w:sz="4" w:space="0" w:color="auto"/>
            </w:tcBorders>
            <w:shd w:val="clear" w:color="auto" w:fill="auto"/>
          </w:tcPr>
          <w:p w14:paraId="54A04BF2" w14:textId="77777777" w:rsidR="00B133B2" w:rsidRPr="006F4D85" w:rsidRDefault="00B133B2" w:rsidP="00BB67EE">
            <w:pPr>
              <w:pStyle w:val="TAL"/>
            </w:pPr>
            <w:r w:rsidRPr="006F4D85">
              <w:t>parameters</w:t>
            </w:r>
            <w:r>
              <w:t>, Test 1</w:t>
            </w:r>
          </w:p>
        </w:tc>
        <w:tc>
          <w:tcPr>
            <w:tcW w:w="1559" w:type="dxa"/>
            <w:tcBorders>
              <w:top w:val="single" w:sz="4" w:space="0" w:color="auto"/>
              <w:left w:val="single" w:sz="4" w:space="0" w:color="auto"/>
              <w:bottom w:val="single" w:sz="4" w:space="0" w:color="auto"/>
              <w:right w:val="single" w:sz="4" w:space="0" w:color="auto"/>
            </w:tcBorders>
          </w:tcPr>
          <w:p w14:paraId="248E7841" w14:textId="77777777" w:rsidR="00B133B2" w:rsidRPr="006F4D85" w:rsidRDefault="00B133B2" w:rsidP="00BB67EE">
            <w:pPr>
              <w:pStyle w:val="TAL"/>
            </w:pPr>
            <w:r w:rsidRPr="006F4D85">
              <w:t>Config</w:t>
            </w:r>
            <w:r w:rsidRPr="006F4D85">
              <w:rPr>
                <w:rFonts w:eastAsia="Malgun Gothic"/>
                <w:szCs w:val="18"/>
              </w:rPr>
              <w:t xml:space="preserve"> 2,5</w:t>
            </w:r>
          </w:p>
        </w:tc>
        <w:tc>
          <w:tcPr>
            <w:tcW w:w="1559" w:type="dxa"/>
            <w:tcBorders>
              <w:top w:val="nil"/>
              <w:left w:val="single" w:sz="4" w:space="0" w:color="auto"/>
              <w:bottom w:val="nil"/>
              <w:right w:val="single" w:sz="4" w:space="0" w:color="auto"/>
            </w:tcBorders>
            <w:shd w:val="clear" w:color="auto" w:fill="auto"/>
          </w:tcPr>
          <w:p w14:paraId="08A81A54" w14:textId="77777777" w:rsidR="00B133B2" w:rsidRPr="006F4D85" w:rsidRDefault="00B133B2" w:rsidP="00BB67EE">
            <w:pPr>
              <w:pStyle w:val="TAC"/>
              <w:rPr>
                <w:lang w:val="it-IT"/>
              </w:rPr>
            </w:pPr>
          </w:p>
        </w:tc>
        <w:tc>
          <w:tcPr>
            <w:tcW w:w="3968" w:type="dxa"/>
            <w:gridSpan w:val="3"/>
            <w:tcBorders>
              <w:top w:val="single" w:sz="4" w:space="0" w:color="auto"/>
              <w:left w:val="single" w:sz="4" w:space="0" w:color="auto"/>
              <w:bottom w:val="single" w:sz="4" w:space="0" w:color="auto"/>
              <w:right w:val="single" w:sz="4" w:space="0" w:color="auto"/>
            </w:tcBorders>
          </w:tcPr>
          <w:p w14:paraId="3406AB49" w14:textId="77777777" w:rsidR="00B133B2" w:rsidRPr="006F4D85" w:rsidRDefault="00B133B2" w:rsidP="00BB67EE">
            <w:pPr>
              <w:pStyle w:val="TAC"/>
              <w:rPr>
                <w:szCs w:val="16"/>
                <w:lang w:eastAsia="zh-CN"/>
              </w:rPr>
            </w:pPr>
            <w:r w:rsidRPr="006F4D85">
              <w:rPr>
                <w:szCs w:val="16"/>
                <w:lang w:eastAsia="zh-CN"/>
              </w:rPr>
              <w:t>CCR.1.1 TDD</w:t>
            </w:r>
          </w:p>
        </w:tc>
      </w:tr>
      <w:tr w:rsidR="00B133B2" w:rsidRPr="006F4D85" w14:paraId="151C619C" w14:textId="77777777" w:rsidTr="00BB67EE">
        <w:trPr>
          <w:cantSplit/>
        </w:trPr>
        <w:tc>
          <w:tcPr>
            <w:tcW w:w="2123" w:type="dxa"/>
            <w:tcBorders>
              <w:top w:val="nil"/>
              <w:left w:val="single" w:sz="4" w:space="0" w:color="auto"/>
              <w:bottom w:val="single" w:sz="4" w:space="0" w:color="auto"/>
              <w:right w:val="single" w:sz="4" w:space="0" w:color="auto"/>
            </w:tcBorders>
            <w:shd w:val="clear" w:color="auto" w:fill="auto"/>
          </w:tcPr>
          <w:p w14:paraId="51146FAF" w14:textId="77777777" w:rsidR="00B133B2" w:rsidRPr="006F4D85" w:rsidRDefault="00B133B2" w:rsidP="00BB67EE">
            <w:pPr>
              <w:pStyle w:val="TAL"/>
            </w:pPr>
          </w:p>
        </w:tc>
        <w:tc>
          <w:tcPr>
            <w:tcW w:w="1559" w:type="dxa"/>
            <w:tcBorders>
              <w:top w:val="single" w:sz="4" w:space="0" w:color="auto"/>
              <w:left w:val="single" w:sz="4" w:space="0" w:color="auto"/>
              <w:bottom w:val="single" w:sz="4" w:space="0" w:color="auto"/>
              <w:right w:val="single" w:sz="4" w:space="0" w:color="auto"/>
            </w:tcBorders>
          </w:tcPr>
          <w:p w14:paraId="180D7A59" w14:textId="77777777" w:rsidR="00B133B2" w:rsidRPr="006F4D85" w:rsidRDefault="00B133B2" w:rsidP="00BB67EE">
            <w:pPr>
              <w:pStyle w:val="TAL"/>
            </w:pPr>
            <w:r w:rsidRPr="006F4D85">
              <w:t>Config</w:t>
            </w:r>
            <w:r w:rsidRPr="006F4D85">
              <w:rPr>
                <w:rFonts w:eastAsia="Malgun Gothic"/>
                <w:szCs w:val="18"/>
              </w:rPr>
              <w:t xml:space="preserve"> 3,6</w:t>
            </w:r>
          </w:p>
        </w:tc>
        <w:tc>
          <w:tcPr>
            <w:tcW w:w="1559" w:type="dxa"/>
            <w:tcBorders>
              <w:top w:val="nil"/>
              <w:left w:val="single" w:sz="4" w:space="0" w:color="auto"/>
              <w:bottom w:val="single" w:sz="4" w:space="0" w:color="auto"/>
              <w:right w:val="single" w:sz="4" w:space="0" w:color="auto"/>
            </w:tcBorders>
            <w:shd w:val="clear" w:color="auto" w:fill="auto"/>
          </w:tcPr>
          <w:p w14:paraId="581B5FC7" w14:textId="77777777" w:rsidR="00B133B2" w:rsidRPr="006F4D85" w:rsidRDefault="00B133B2" w:rsidP="00BB67EE">
            <w:pPr>
              <w:pStyle w:val="TAC"/>
              <w:rPr>
                <w:lang w:val="it-IT"/>
              </w:rPr>
            </w:pPr>
          </w:p>
        </w:tc>
        <w:tc>
          <w:tcPr>
            <w:tcW w:w="3968" w:type="dxa"/>
            <w:gridSpan w:val="3"/>
            <w:tcBorders>
              <w:top w:val="single" w:sz="4" w:space="0" w:color="auto"/>
              <w:left w:val="single" w:sz="4" w:space="0" w:color="auto"/>
              <w:bottom w:val="single" w:sz="4" w:space="0" w:color="auto"/>
              <w:right w:val="single" w:sz="4" w:space="0" w:color="auto"/>
            </w:tcBorders>
          </w:tcPr>
          <w:p w14:paraId="2D363F05" w14:textId="77777777" w:rsidR="00B133B2" w:rsidRPr="006F4D85" w:rsidRDefault="00B133B2" w:rsidP="00BB67EE">
            <w:pPr>
              <w:pStyle w:val="TAC"/>
              <w:rPr>
                <w:szCs w:val="16"/>
                <w:lang w:eastAsia="zh-CN"/>
              </w:rPr>
            </w:pPr>
            <w:r w:rsidRPr="006F4D85">
              <w:rPr>
                <w:szCs w:val="16"/>
                <w:lang w:eastAsia="zh-CN"/>
              </w:rPr>
              <w:t>CCR.2.1 TDD</w:t>
            </w:r>
          </w:p>
        </w:tc>
      </w:tr>
      <w:tr w:rsidR="00B133B2" w:rsidRPr="006F4D85" w14:paraId="1E426350" w14:textId="77777777" w:rsidTr="00BB67EE">
        <w:trPr>
          <w:cantSplit/>
        </w:trPr>
        <w:tc>
          <w:tcPr>
            <w:tcW w:w="2123" w:type="dxa"/>
            <w:tcBorders>
              <w:top w:val="single" w:sz="4" w:space="0" w:color="auto"/>
              <w:left w:val="single" w:sz="4" w:space="0" w:color="auto"/>
              <w:bottom w:val="nil"/>
              <w:right w:val="single" w:sz="4" w:space="0" w:color="auto"/>
            </w:tcBorders>
            <w:shd w:val="clear" w:color="auto" w:fill="auto"/>
          </w:tcPr>
          <w:p w14:paraId="7CD95963" w14:textId="77777777" w:rsidR="00B133B2" w:rsidRPr="006F4D85" w:rsidRDefault="00B133B2" w:rsidP="00BB67EE">
            <w:pPr>
              <w:pStyle w:val="TAL"/>
            </w:pPr>
            <w:r w:rsidRPr="006F4D85">
              <w:rPr>
                <w:lang w:eastAsia="zh-CN"/>
              </w:rPr>
              <w:t xml:space="preserve">Dedicated </w:t>
            </w:r>
            <w:r w:rsidRPr="006F4D85">
              <w:t xml:space="preserve">CORESET </w:t>
            </w:r>
          </w:p>
        </w:tc>
        <w:tc>
          <w:tcPr>
            <w:tcW w:w="1559" w:type="dxa"/>
            <w:tcBorders>
              <w:top w:val="single" w:sz="4" w:space="0" w:color="auto"/>
              <w:left w:val="single" w:sz="4" w:space="0" w:color="auto"/>
              <w:bottom w:val="single" w:sz="4" w:space="0" w:color="auto"/>
              <w:right w:val="single" w:sz="4" w:space="0" w:color="auto"/>
            </w:tcBorders>
          </w:tcPr>
          <w:p w14:paraId="39472240" w14:textId="77777777" w:rsidR="00B133B2" w:rsidRPr="006F4D85" w:rsidRDefault="00B133B2" w:rsidP="00BB67EE">
            <w:pPr>
              <w:pStyle w:val="TAL"/>
            </w:pPr>
            <w:r w:rsidRPr="006F4D85">
              <w:t>Config</w:t>
            </w:r>
            <w:r w:rsidRPr="006F4D85">
              <w:rPr>
                <w:rFonts w:eastAsia="Malgun Gothic"/>
                <w:szCs w:val="18"/>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78F9D1AE" w14:textId="77777777" w:rsidR="00B133B2" w:rsidRPr="006F4D85" w:rsidRDefault="00B133B2" w:rsidP="00BB67EE">
            <w:pPr>
              <w:pStyle w:val="TAC"/>
              <w:rPr>
                <w:lang w:val="it-IT"/>
              </w:rPr>
            </w:pPr>
          </w:p>
        </w:tc>
        <w:tc>
          <w:tcPr>
            <w:tcW w:w="3968" w:type="dxa"/>
            <w:gridSpan w:val="3"/>
            <w:tcBorders>
              <w:top w:val="single" w:sz="4" w:space="0" w:color="auto"/>
              <w:left w:val="single" w:sz="4" w:space="0" w:color="auto"/>
              <w:bottom w:val="single" w:sz="4" w:space="0" w:color="auto"/>
              <w:right w:val="single" w:sz="4" w:space="0" w:color="auto"/>
            </w:tcBorders>
          </w:tcPr>
          <w:p w14:paraId="22EDF7A6" w14:textId="77777777" w:rsidR="00B133B2" w:rsidRPr="006F4D85" w:rsidRDefault="00B133B2" w:rsidP="00BB67EE">
            <w:pPr>
              <w:pStyle w:val="TAC"/>
              <w:rPr>
                <w:szCs w:val="16"/>
                <w:lang w:eastAsia="zh-CN"/>
              </w:rPr>
            </w:pPr>
            <w:r w:rsidRPr="006F4D85">
              <w:rPr>
                <w:szCs w:val="16"/>
                <w:lang w:eastAsia="zh-CN"/>
              </w:rPr>
              <w:t>CCR.1.</w:t>
            </w:r>
            <w:r>
              <w:rPr>
                <w:szCs w:val="16"/>
                <w:lang w:eastAsia="zh-CN"/>
              </w:rPr>
              <w:t>5</w:t>
            </w:r>
            <w:r w:rsidRPr="006F4D85">
              <w:rPr>
                <w:szCs w:val="16"/>
                <w:lang w:eastAsia="zh-CN"/>
              </w:rPr>
              <w:t xml:space="preserve"> FDD</w:t>
            </w:r>
          </w:p>
        </w:tc>
      </w:tr>
      <w:tr w:rsidR="00B133B2" w:rsidRPr="006F4D85" w14:paraId="5243CA6A" w14:textId="77777777" w:rsidTr="00BB67EE">
        <w:trPr>
          <w:cantSplit/>
        </w:trPr>
        <w:tc>
          <w:tcPr>
            <w:tcW w:w="2123" w:type="dxa"/>
            <w:tcBorders>
              <w:top w:val="nil"/>
              <w:left w:val="single" w:sz="4" w:space="0" w:color="auto"/>
              <w:bottom w:val="nil"/>
              <w:right w:val="single" w:sz="4" w:space="0" w:color="auto"/>
            </w:tcBorders>
            <w:shd w:val="clear" w:color="auto" w:fill="auto"/>
          </w:tcPr>
          <w:p w14:paraId="73E8BCE4" w14:textId="77777777" w:rsidR="00B133B2" w:rsidRPr="006F4D85" w:rsidRDefault="00B133B2" w:rsidP="00BB67EE">
            <w:pPr>
              <w:pStyle w:val="TAL"/>
            </w:pPr>
            <w:r w:rsidRPr="006F4D85">
              <w:t>parameters</w:t>
            </w:r>
            <w:r>
              <w:t>, Test 2</w:t>
            </w:r>
          </w:p>
        </w:tc>
        <w:tc>
          <w:tcPr>
            <w:tcW w:w="1559" w:type="dxa"/>
            <w:tcBorders>
              <w:top w:val="single" w:sz="4" w:space="0" w:color="auto"/>
              <w:left w:val="single" w:sz="4" w:space="0" w:color="auto"/>
              <w:bottom w:val="single" w:sz="4" w:space="0" w:color="auto"/>
              <w:right w:val="single" w:sz="4" w:space="0" w:color="auto"/>
            </w:tcBorders>
          </w:tcPr>
          <w:p w14:paraId="42A365F2" w14:textId="77777777" w:rsidR="00B133B2" w:rsidRPr="006F4D85" w:rsidRDefault="00B133B2" w:rsidP="00BB67EE">
            <w:pPr>
              <w:pStyle w:val="TAL"/>
            </w:pPr>
            <w:r w:rsidRPr="006F4D85">
              <w:t>Config</w:t>
            </w:r>
            <w:r w:rsidRPr="006F4D85">
              <w:rPr>
                <w:rFonts w:eastAsia="Malgun Gothic"/>
                <w:szCs w:val="18"/>
              </w:rPr>
              <w:t xml:space="preserve"> 2,5</w:t>
            </w:r>
          </w:p>
        </w:tc>
        <w:tc>
          <w:tcPr>
            <w:tcW w:w="1559" w:type="dxa"/>
            <w:tcBorders>
              <w:top w:val="nil"/>
              <w:left w:val="single" w:sz="4" w:space="0" w:color="auto"/>
              <w:bottom w:val="nil"/>
              <w:right w:val="single" w:sz="4" w:space="0" w:color="auto"/>
            </w:tcBorders>
            <w:shd w:val="clear" w:color="auto" w:fill="auto"/>
          </w:tcPr>
          <w:p w14:paraId="118ADD24" w14:textId="77777777" w:rsidR="00B133B2" w:rsidRPr="006F4D85" w:rsidRDefault="00B133B2" w:rsidP="00BB67EE">
            <w:pPr>
              <w:pStyle w:val="TAC"/>
              <w:rPr>
                <w:lang w:val="it-IT"/>
              </w:rPr>
            </w:pPr>
          </w:p>
        </w:tc>
        <w:tc>
          <w:tcPr>
            <w:tcW w:w="3968" w:type="dxa"/>
            <w:gridSpan w:val="3"/>
            <w:tcBorders>
              <w:top w:val="single" w:sz="4" w:space="0" w:color="auto"/>
              <w:left w:val="single" w:sz="4" w:space="0" w:color="auto"/>
              <w:bottom w:val="single" w:sz="4" w:space="0" w:color="auto"/>
              <w:right w:val="single" w:sz="4" w:space="0" w:color="auto"/>
            </w:tcBorders>
          </w:tcPr>
          <w:p w14:paraId="17527AF5" w14:textId="77777777" w:rsidR="00B133B2" w:rsidRPr="006F4D85" w:rsidRDefault="00B133B2" w:rsidP="00BB67EE">
            <w:pPr>
              <w:pStyle w:val="TAC"/>
              <w:rPr>
                <w:szCs w:val="16"/>
                <w:lang w:eastAsia="zh-CN"/>
              </w:rPr>
            </w:pPr>
            <w:r w:rsidRPr="006F4D85">
              <w:rPr>
                <w:szCs w:val="16"/>
                <w:lang w:eastAsia="zh-CN"/>
              </w:rPr>
              <w:t>CCR.1.</w:t>
            </w:r>
            <w:r>
              <w:rPr>
                <w:szCs w:val="16"/>
                <w:lang w:eastAsia="zh-CN"/>
              </w:rPr>
              <w:t>5</w:t>
            </w:r>
            <w:r w:rsidRPr="006F4D85">
              <w:rPr>
                <w:szCs w:val="16"/>
                <w:lang w:eastAsia="zh-CN"/>
              </w:rPr>
              <w:t xml:space="preserve"> TDD</w:t>
            </w:r>
          </w:p>
        </w:tc>
      </w:tr>
      <w:tr w:rsidR="00B133B2" w:rsidRPr="006F4D85" w14:paraId="3562637A" w14:textId="77777777" w:rsidTr="00BB67EE">
        <w:trPr>
          <w:cantSplit/>
        </w:trPr>
        <w:tc>
          <w:tcPr>
            <w:tcW w:w="2123" w:type="dxa"/>
            <w:tcBorders>
              <w:top w:val="nil"/>
              <w:left w:val="single" w:sz="4" w:space="0" w:color="auto"/>
              <w:bottom w:val="single" w:sz="4" w:space="0" w:color="auto"/>
              <w:right w:val="single" w:sz="4" w:space="0" w:color="auto"/>
            </w:tcBorders>
            <w:shd w:val="clear" w:color="auto" w:fill="auto"/>
          </w:tcPr>
          <w:p w14:paraId="0DB9344E" w14:textId="77777777" w:rsidR="00B133B2" w:rsidRPr="006F4D85" w:rsidRDefault="00B133B2" w:rsidP="00BB67EE">
            <w:pPr>
              <w:pStyle w:val="TAL"/>
            </w:pPr>
          </w:p>
        </w:tc>
        <w:tc>
          <w:tcPr>
            <w:tcW w:w="1559" w:type="dxa"/>
            <w:tcBorders>
              <w:top w:val="single" w:sz="4" w:space="0" w:color="auto"/>
              <w:left w:val="single" w:sz="4" w:space="0" w:color="auto"/>
              <w:bottom w:val="single" w:sz="4" w:space="0" w:color="auto"/>
              <w:right w:val="single" w:sz="4" w:space="0" w:color="auto"/>
            </w:tcBorders>
          </w:tcPr>
          <w:p w14:paraId="1518481D" w14:textId="77777777" w:rsidR="00B133B2" w:rsidRPr="006F4D85" w:rsidRDefault="00B133B2" w:rsidP="00BB67EE">
            <w:pPr>
              <w:pStyle w:val="TAL"/>
            </w:pPr>
            <w:r w:rsidRPr="006F4D85">
              <w:t>Config</w:t>
            </w:r>
            <w:r w:rsidRPr="006F4D85">
              <w:rPr>
                <w:rFonts w:eastAsia="Malgun Gothic"/>
                <w:szCs w:val="18"/>
              </w:rPr>
              <w:t xml:space="preserve"> 3,6</w:t>
            </w:r>
          </w:p>
        </w:tc>
        <w:tc>
          <w:tcPr>
            <w:tcW w:w="1559" w:type="dxa"/>
            <w:tcBorders>
              <w:top w:val="nil"/>
              <w:left w:val="single" w:sz="4" w:space="0" w:color="auto"/>
              <w:bottom w:val="single" w:sz="4" w:space="0" w:color="auto"/>
              <w:right w:val="single" w:sz="4" w:space="0" w:color="auto"/>
            </w:tcBorders>
            <w:shd w:val="clear" w:color="auto" w:fill="auto"/>
          </w:tcPr>
          <w:p w14:paraId="5F9347B7" w14:textId="77777777" w:rsidR="00B133B2" w:rsidRPr="006F4D85" w:rsidRDefault="00B133B2" w:rsidP="00BB67EE">
            <w:pPr>
              <w:pStyle w:val="TAC"/>
              <w:rPr>
                <w:lang w:val="it-IT"/>
              </w:rPr>
            </w:pPr>
          </w:p>
        </w:tc>
        <w:tc>
          <w:tcPr>
            <w:tcW w:w="3968" w:type="dxa"/>
            <w:gridSpan w:val="3"/>
            <w:tcBorders>
              <w:top w:val="single" w:sz="4" w:space="0" w:color="auto"/>
              <w:left w:val="single" w:sz="4" w:space="0" w:color="auto"/>
              <w:bottom w:val="single" w:sz="4" w:space="0" w:color="auto"/>
              <w:right w:val="single" w:sz="4" w:space="0" w:color="auto"/>
            </w:tcBorders>
          </w:tcPr>
          <w:p w14:paraId="303326C0" w14:textId="77777777" w:rsidR="00B133B2" w:rsidRPr="006F4D85" w:rsidRDefault="00B133B2" w:rsidP="00BB67EE">
            <w:pPr>
              <w:pStyle w:val="TAC"/>
              <w:rPr>
                <w:szCs w:val="16"/>
                <w:lang w:eastAsia="zh-CN"/>
              </w:rPr>
            </w:pPr>
            <w:r w:rsidRPr="006F4D85">
              <w:rPr>
                <w:szCs w:val="16"/>
                <w:lang w:eastAsia="zh-CN"/>
              </w:rPr>
              <w:t>CCR.2.</w:t>
            </w:r>
            <w:r>
              <w:rPr>
                <w:szCs w:val="16"/>
                <w:lang w:eastAsia="zh-CN"/>
              </w:rPr>
              <w:t>3</w:t>
            </w:r>
            <w:r w:rsidRPr="006F4D85">
              <w:rPr>
                <w:szCs w:val="16"/>
                <w:lang w:eastAsia="zh-CN"/>
              </w:rPr>
              <w:t xml:space="preserve"> TDD</w:t>
            </w:r>
          </w:p>
        </w:tc>
      </w:tr>
      <w:tr w:rsidR="00B133B2" w:rsidRPr="006F4D85" w14:paraId="7755F53C" w14:textId="77777777" w:rsidTr="00BB67EE">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1A8EFCFD" w14:textId="77777777" w:rsidR="00B133B2" w:rsidRPr="006F4D85" w:rsidRDefault="00B133B2" w:rsidP="00BB67EE">
            <w:pPr>
              <w:pStyle w:val="TAL"/>
            </w:pPr>
            <w:r w:rsidRPr="006F4D85">
              <w:rPr>
                <w:bCs/>
              </w:rPr>
              <w:t>OCNG Patterns</w:t>
            </w:r>
          </w:p>
        </w:tc>
        <w:tc>
          <w:tcPr>
            <w:tcW w:w="1559" w:type="dxa"/>
            <w:tcBorders>
              <w:top w:val="single" w:sz="4" w:space="0" w:color="auto"/>
              <w:left w:val="single" w:sz="4" w:space="0" w:color="auto"/>
              <w:bottom w:val="single" w:sz="4" w:space="0" w:color="auto"/>
              <w:right w:val="single" w:sz="4" w:space="0" w:color="auto"/>
            </w:tcBorders>
          </w:tcPr>
          <w:p w14:paraId="7A8C3C31" w14:textId="77777777" w:rsidR="00B133B2" w:rsidRPr="006F4D85" w:rsidRDefault="00B133B2" w:rsidP="00BB67EE">
            <w:pPr>
              <w:pStyle w:val="TAC"/>
              <w:rPr>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70EE0C2C" w14:textId="77777777" w:rsidR="00B133B2" w:rsidRPr="006F4D85" w:rsidRDefault="00B133B2" w:rsidP="00BB67EE">
            <w:pPr>
              <w:pStyle w:val="TAC"/>
              <w:rPr>
                <w:szCs w:val="16"/>
                <w:lang w:eastAsia="zh-CN"/>
              </w:rPr>
            </w:pPr>
            <w:r w:rsidRPr="006F4D85">
              <w:rPr>
                <w:szCs w:val="16"/>
                <w:lang w:eastAsia="zh-CN"/>
              </w:rPr>
              <w:t>OP.1</w:t>
            </w:r>
          </w:p>
        </w:tc>
      </w:tr>
      <w:tr w:rsidR="00B133B2" w:rsidRPr="006F4D85" w14:paraId="1F6715C8" w14:textId="77777777" w:rsidTr="00BB67EE">
        <w:trPr>
          <w:cantSplit/>
        </w:trPr>
        <w:tc>
          <w:tcPr>
            <w:tcW w:w="2123" w:type="dxa"/>
            <w:tcBorders>
              <w:top w:val="single" w:sz="4" w:space="0" w:color="auto"/>
              <w:left w:val="single" w:sz="4" w:space="0" w:color="auto"/>
              <w:bottom w:val="nil"/>
              <w:right w:val="single" w:sz="4" w:space="0" w:color="auto"/>
            </w:tcBorders>
            <w:shd w:val="clear" w:color="auto" w:fill="auto"/>
            <w:hideMark/>
          </w:tcPr>
          <w:p w14:paraId="37ADE560" w14:textId="77777777" w:rsidR="00B133B2" w:rsidRPr="006F4D85" w:rsidRDefault="00B133B2" w:rsidP="00BB67EE">
            <w:pPr>
              <w:pStyle w:val="TAL"/>
              <w:rPr>
                <w:bCs/>
                <w:lang w:eastAsia="zh-CN"/>
              </w:rPr>
            </w:pPr>
            <w:r w:rsidRPr="006F4D85">
              <w:rPr>
                <w:bCs/>
                <w:lang w:eastAsia="zh-CN"/>
              </w:rPr>
              <w:t>SSB Configuration</w:t>
            </w:r>
          </w:p>
        </w:tc>
        <w:tc>
          <w:tcPr>
            <w:tcW w:w="1559" w:type="dxa"/>
            <w:tcBorders>
              <w:top w:val="single" w:sz="4" w:space="0" w:color="auto"/>
              <w:left w:val="single" w:sz="4" w:space="0" w:color="auto"/>
              <w:bottom w:val="single" w:sz="4" w:space="0" w:color="auto"/>
              <w:right w:val="single" w:sz="4" w:space="0" w:color="auto"/>
            </w:tcBorders>
            <w:hideMark/>
          </w:tcPr>
          <w:p w14:paraId="254560FA" w14:textId="77777777" w:rsidR="00B133B2" w:rsidRPr="006F4D85" w:rsidRDefault="00B133B2" w:rsidP="00BB67EE">
            <w:pPr>
              <w:pStyle w:val="TAL"/>
              <w:rPr>
                <w:lang w:val="da-DK"/>
              </w:rPr>
            </w:pPr>
            <w:r w:rsidRPr="006F4D85">
              <w:t>Config</w:t>
            </w:r>
            <w:r w:rsidRPr="006F4D85">
              <w:rPr>
                <w:rFonts w:eastAsia="Malgun Gothic"/>
                <w:szCs w:val="18"/>
              </w:rPr>
              <w:t xml:space="preserve"> </w:t>
            </w:r>
            <w:r w:rsidRPr="006F4D85">
              <w:t>1,2,4,5</w:t>
            </w:r>
          </w:p>
        </w:tc>
        <w:tc>
          <w:tcPr>
            <w:tcW w:w="1559" w:type="dxa"/>
            <w:tcBorders>
              <w:top w:val="single" w:sz="4" w:space="0" w:color="auto"/>
              <w:left w:val="single" w:sz="4" w:space="0" w:color="auto"/>
              <w:bottom w:val="nil"/>
              <w:right w:val="single" w:sz="4" w:space="0" w:color="auto"/>
            </w:tcBorders>
            <w:shd w:val="clear" w:color="auto" w:fill="auto"/>
          </w:tcPr>
          <w:p w14:paraId="71A62D23" w14:textId="77777777" w:rsidR="00B133B2" w:rsidRPr="006F4D85" w:rsidRDefault="00B133B2" w:rsidP="00BB67EE">
            <w:pPr>
              <w:pStyle w:val="TAC"/>
              <w:rPr>
                <w:lang w:eastAsia="zh-CN"/>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0F1E7B26" w14:textId="77777777" w:rsidR="00B133B2" w:rsidRPr="006F4D85" w:rsidRDefault="00B133B2" w:rsidP="00BB67EE">
            <w:pPr>
              <w:pStyle w:val="TAC"/>
              <w:rPr>
                <w:szCs w:val="16"/>
                <w:lang w:eastAsia="zh-CN"/>
              </w:rPr>
            </w:pPr>
            <w:r w:rsidRPr="006F4D85">
              <w:rPr>
                <w:szCs w:val="16"/>
                <w:lang w:eastAsia="zh-CN"/>
              </w:rPr>
              <w:t>SSB.1 FR1</w:t>
            </w:r>
          </w:p>
        </w:tc>
      </w:tr>
      <w:tr w:rsidR="00B133B2" w:rsidRPr="006F4D85" w14:paraId="5B9BD5CA" w14:textId="77777777" w:rsidTr="00BB67EE">
        <w:trPr>
          <w:cantSplit/>
        </w:trPr>
        <w:tc>
          <w:tcPr>
            <w:tcW w:w="2123" w:type="dxa"/>
            <w:tcBorders>
              <w:top w:val="nil"/>
              <w:left w:val="single" w:sz="4" w:space="0" w:color="auto"/>
              <w:bottom w:val="single" w:sz="4" w:space="0" w:color="auto"/>
              <w:right w:val="single" w:sz="4" w:space="0" w:color="auto"/>
            </w:tcBorders>
            <w:shd w:val="clear" w:color="auto" w:fill="auto"/>
            <w:hideMark/>
          </w:tcPr>
          <w:p w14:paraId="50BB5D3E" w14:textId="77777777" w:rsidR="00B133B2" w:rsidRPr="006F4D85" w:rsidRDefault="00B133B2" w:rsidP="00BB67EE">
            <w:pPr>
              <w:pStyle w:val="TAL"/>
              <w:rPr>
                <w:bCs/>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3EF4E738" w14:textId="77777777" w:rsidR="00B133B2" w:rsidRPr="006F4D85" w:rsidRDefault="00B133B2" w:rsidP="00BB67EE">
            <w:pPr>
              <w:pStyle w:val="TAL"/>
              <w:rPr>
                <w:lang w:val="da-DK"/>
              </w:rPr>
            </w:pPr>
            <w:r w:rsidRPr="006F4D85">
              <w:t>Config</w:t>
            </w:r>
            <w:r w:rsidRPr="006F4D85">
              <w:rPr>
                <w:rFonts w:eastAsia="Malgun Gothic"/>
                <w:szCs w:val="18"/>
              </w:rPr>
              <w:t xml:space="preserve"> </w:t>
            </w:r>
            <w:r w:rsidRPr="006F4D85">
              <w:t>3,6</w:t>
            </w:r>
          </w:p>
        </w:tc>
        <w:tc>
          <w:tcPr>
            <w:tcW w:w="1559" w:type="dxa"/>
            <w:tcBorders>
              <w:top w:val="nil"/>
              <w:left w:val="single" w:sz="4" w:space="0" w:color="auto"/>
              <w:bottom w:val="single" w:sz="4" w:space="0" w:color="auto"/>
              <w:right w:val="single" w:sz="4" w:space="0" w:color="auto"/>
            </w:tcBorders>
            <w:shd w:val="clear" w:color="auto" w:fill="auto"/>
            <w:hideMark/>
          </w:tcPr>
          <w:p w14:paraId="54572510" w14:textId="77777777" w:rsidR="00B133B2" w:rsidRPr="006F4D85" w:rsidRDefault="00B133B2" w:rsidP="00BB67EE">
            <w:pPr>
              <w:pStyle w:val="TAC"/>
              <w:rPr>
                <w:lang w:eastAsia="zh-CN"/>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2E35A8DC" w14:textId="77777777" w:rsidR="00B133B2" w:rsidRPr="006F4D85" w:rsidRDefault="00B133B2" w:rsidP="00BB67EE">
            <w:pPr>
              <w:pStyle w:val="TAC"/>
              <w:rPr>
                <w:szCs w:val="16"/>
                <w:lang w:eastAsia="zh-CN"/>
              </w:rPr>
            </w:pPr>
            <w:r w:rsidRPr="006F4D85">
              <w:rPr>
                <w:szCs w:val="16"/>
                <w:lang w:eastAsia="zh-CN"/>
              </w:rPr>
              <w:t>SSB.2 FR1</w:t>
            </w:r>
          </w:p>
        </w:tc>
      </w:tr>
      <w:tr w:rsidR="00B133B2" w:rsidRPr="006F4D85" w14:paraId="21C1F558" w14:textId="77777777" w:rsidTr="00BB67EE">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0465865F" w14:textId="77777777" w:rsidR="00B133B2" w:rsidRPr="006F4D85" w:rsidRDefault="00B133B2" w:rsidP="00BB67EE">
            <w:pPr>
              <w:pStyle w:val="TAL"/>
              <w:rPr>
                <w:bCs/>
              </w:rPr>
            </w:pPr>
            <w:r w:rsidRPr="006F4D85">
              <w:rPr>
                <w:bCs/>
              </w:rPr>
              <w:t>SMTC Configuration</w:t>
            </w:r>
          </w:p>
        </w:tc>
        <w:tc>
          <w:tcPr>
            <w:tcW w:w="1559" w:type="dxa"/>
            <w:tcBorders>
              <w:top w:val="single" w:sz="4" w:space="0" w:color="auto"/>
              <w:left w:val="single" w:sz="4" w:space="0" w:color="auto"/>
              <w:bottom w:val="single" w:sz="4" w:space="0" w:color="auto"/>
              <w:right w:val="single" w:sz="4" w:space="0" w:color="auto"/>
            </w:tcBorders>
          </w:tcPr>
          <w:p w14:paraId="45E091C6" w14:textId="77777777" w:rsidR="00B133B2" w:rsidRPr="006F4D85" w:rsidRDefault="00B133B2" w:rsidP="00BB67EE">
            <w:pPr>
              <w:pStyle w:val="TAC"/>
            </w:pPr>
          </w:p>
        </w:tc>
        <w:tc>
          <w:tcPr>
            <w:tcW w:w="3968" w:type="dxa"/>
            <w:gridSpan w:val="3"/>
            <w:tcBorders>
              <w:top w:val="single" w:sz="4" w:space="0" w:color="auto"/>
              <w:left w:val="single" w:sz="4" w:space="0" w:color="auto"/>
              <w:bottom w:val="single" w:sz="4" w:space="0" w:color="auto"/>
              <w:right w:val="single" w:sz="4" w:space="0" w:color="auto"/>
            </w:tcBorders>
            <w:hideMark/>
          </w:tcPr>
          <w:p w14:paraId="534539A9" w14:textId="77777777" w:rsidR="00B133B2" w:rsidRPr="006F4D85" w:rsidRDefault="00B133B2" w:rsidP="00BB67EE">
            <w:pPr>
              <w:pStyle w:val="TAC"/>
            </w:pPr>
            <w:r w:rsidRPr="006F4D85">
              <w:t>SMTC.1</w:t>
            </w:r>
          </w:p>
        </w:tc>
      </w:tr>
      <w:tr w:rsidR="00B133B2" w:rsidRPr="006F4D85" w14:paraId="1EA31BB2" w14:textId="77777777" w:rsidTr="00BB67EE">
        <w:trPr>
          <w:cantSplit/>
        </w:trPr>
        <w:tc>
          <w:tcPr>
            <w:tcW w:w="2123" w:type="dxa"/>
            <w:tcBorders>
              <w:top w:val="single" w:sz="4" w:space="0" w:color="auto"/>
              <w:left w:val="single" w:sz="4" w:space="0" w:color="auto"/>
              <w:bottom w:val="nil"/>
              <w:right w:val="single" w:sz="4" w:space="0" w:color="auto"/>
            </w:tcBorders>
            <w:shd w:val="clear" w:color="auto" w:fill="auto"/>
            <w:hideMark/>
          </w:tcPr>
          <w:p w14:paraId="28EDE87E" w14:textId="77777777" w:rsidR="00B133B2" w:rsidRPr="006F4D85" w:rsidRDefault="00B133B2" w:rsidP="00BB67EE">
            <w:pPr>
              <w:pStyle w:val="TAL"/>
            </w:pPr>
            <w:r w:rsidRPr="006F4D85">
              <w:t>TRS Configuration</w:t>
            </w:r>
          </w:p>
        </w:tc>
        <w:tc>
          <w:tcPr>
            <w:tcW w:w="1559" w:type="dxa"/>
            <w:tcBorders>
              <w:top w:val="single" w:sz="4" w:space="0" w:color="auto"/>
              <w:left w:val="single" w:sz="4" w:space="0" w:color="auto"/>
              <w:bottom w:val="single" w:sz="4" w:space="0" w:color="auto"/>
              <w:right w:val="single" w:sz="4" w:space="0" w:color="auto"/>
            </w:tcBorders>
            <w:hideMark/>
          </w:tcPr>
          <w:p w14:paraId="49FCF41A" w14:textId="77777777" w:rsidR="00B133B2" w:rsidRPr="006F4D85" w:rsidRDefault="00B133B2" w:rsidP="00BB67EE">
            <w:pPr>
              <w:pStyle w:val="TAL"/>
            </w:pPr>
            <w:r w:rsidRPr="006F4D85">
              <w:t>Config</w:t>
            </w:r>
            <w:r w:rsidRPr="006F4D85">
              <w:rPr>
                <w:rFonts w:eastAsia="Malgun Gothic"/>
              </w:rPr>
              <w:t xml:space="preserve"> 1,4</w:t>
            </w:r>
          </w:p>
        </w:tc>
        <w:tc>
          <w:tcPr>
            <w:tcW w:w="1559" w:type="dxa"/>
            <w:tcBorders>
              <w:top w:val="single" w:sz="4" w:space="0" w:color="auto"/>
              <w:left w:val="single" w:sz="4" w:space="0" w:color="auto"/>
              <w:bottom w:val="single" w:sz="4" w:space="0" w:color="auto"/>
              <w:right w:val="single" w:sz="4" w:space="0" w:color="auto"/>
            </w:tcBorders>
          </w:tcPr>
          <w:p w14:paraId="082D6A7B" w14:textId="77777777" w:rsidR="00B133B2" w:rsidRPr="006F4D85" w:rsidRDefault="00B133B2" w:rsidP="00BB67EE">
            <w:pPr>
              <w:pStyle w:val="TAC"/>
            </w:pPr>
          </w:p>
        </w:tc>
        <w:tc>
          <w:tcPr>
            <w:tcW w:w="3968" w:type="dxa"/>
            <w:gridSpan w:val="3"/>
            <w:tcBorders>
              <w:top w:val="single" w:sz="4" w:space="0" w:color="auto"/>
              <w:left w:val="single" w:sz="4" w:space="0" w:color="auto"/>
              <w:bottom w:val="single" w:sz="4" w:space="0" w:color="auto"/>
              <w:right w:val="single" w:sz="4" w:space="0" w:color="auto"/>
            </w:tcBorders>
            <w:hideMark/>
          </w:tcPr>
          <w:p w14:paraId="515AACC6" w14:textId="77777777" w:rsidR="00B133B2" w:rsidRPr="006F4D85" w:rsidRDefault="00B133B2" w:rsidP="00BB67EE">
            <w:pPr>
              <w:pStyle w:val="TAC"/>
              <w:rPr>
                <w:szCs w:val="18"/>
              </w:rPr>
            </w:pPr>
            <w:r w:rsidRPr="006F4D85">
              <w:rPr>
                <w:szCs w:val="18"/>
              </w:rPr>
              <w:t>TRS.1.1 FDD</w:t>
            </w:r>
          </w:p>
        </w:tc>
      </w:tr>
      <w:tr w:rsidR="00B133B2" w:rsidRPr="006F4D85" w14:paraId="70F6FBD8" w14:textId="77777777" w:rsidTr="00BB67EE">
        <w:trPr>
          <w:cantSplit/>
        </w:trPr>
        <w:tc>
          <w:tcPr>
            <w:tcW w:w="2123" w:type="dxa"/>
            <w:tcBorders>
              <w:top w:val="nil"/>
              <w:left w:val="single" w:sz="4" w:space="0" w:color="auto"/>
              <w:bottom w:val="nil"/>
              <w:right w:val="single" w:sz="4" w:space="0" w:color="auto"/>
            </w:tcBorders>
            <w:shd w:val="clear" w:color="auto" w:fill="auto"/>
            <w:hideMark/>
          </w:tcPr>
          <w:p w14:paraId="726A477D" w14:textId="77777777" w:rsidR="00B133B2" w:rsidRPr="006F4D85" w:rsidRDefault="00B133B2" w:rsidP="00BB67EE">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72457FB7" w14:textId="77777777" w:rsidR="00B133B2" w:rsidRPr="006F4D85" w:rsidRDefault="00B133B2" w:rsidP="00BB67EE">
            <w:pPr>
              <w:pStyle w:val="TAL"/>
            </w:pPr>
            <w:r w:rsidRPr="006F4D85">
              <w:t>Config</w:t>
            </w:r>
            <w:r w:rsidRPr="006F4D85">
              <w:rPr>
                <w:rFonts w:eastAsia="Malgun Gothic"/>
              </w:rPr>
              <w:t xml:space="preserve"> 2,5</w:t>
            </w:r>
          </w:p>
        </w:tc>
        <w:tc>
          <w:tcPr>
            <w:tcW w:w="1559" w:type="dxa"/>
            <w:tcBorders>
              <w:top w:val="single" w:sz="4" w:space="0" w:color="auto"/>
              <w:left w:val="single" w:sz="4" w:space="0" w:color="auto"/>
              <w:bottom w:val="single" w:sz="4" w:space="0" w:color="auto"/>
              <w:right w:val="single" w:sz="4" w:space="0" w:color="auto"/>
            </w:tcBorders>
          </w:tcPr>
          <w:p w14:paraId="6F4192AD" w14:textId="77777777" w:rsidR="00B133B2" w:rsidRPr="006F4D85" w:rsidRDefault="00B133B2" w:rsidP="00BB67EE">
            <w:pPr>
              <w:pStyle w:val="TAC"/>
            </w:pPr>
          </w:p>
        </w:tc>
        <w:tc>
          <w:tcPr>
            <w:tcW w:w="3968" w:type="dxa"/>
            <w:gridSpan w:val="3"/>
            <w:tcBorders>
              <w:top w:val="single" w:sz="4" w:space="0" w:color="auto"/>
              <w:left w:val="single" w:sz="4" w:space="0" w:color="auto"/>
              <w:bottom w:val="single" w:sz="4" w:space="0" w:color="auto"/>
              <w:right w:val="single" w:sz="4" w:space="0" w:color="auto"/>
            </w:tcBorders>
            <w:hideMark/>
          </w:tcPr>
          <w:p w14:paraId="41A4F926" w14:textId="77777777" w:rsidR="00B133B2" w:rsidRPr="006F4D85" w:rsidRDefault="00B133B2" w:rsidP="00BB67EE">
            <w:pPr>
              <w:pStyle w:val="TAC"/>
              <w:rPr>
                <w:szCs w:val="18"/>
              </w:rPr>
            </w:pPr>
            <w:r w:rsidRPr="006F4D85">
              <w:rPr>
                <w:szCs w:val="18"/>
              </w:rPr>
              <w:t>TRS.1.1 TDD</w:t>
            </w:r>
          </w:p>
        </w:tc>
      </w:tr>
      <w:tr w:rsidR="00B133B2" w:rsidRPr="006F4D85" w14:paraId="1215FFD3" w14:textId="77777777" w:rsidTr="00BB67EE">
        <w:trPr>
          <w:cantSplit/>
        </w:trPr>
        <w:tc>
          <w:tcPr>
            <w:tcW w:w="2123" w:type="dxa"/>
            <w:tcBorders>
              <w:top w:val="nil"/>
              <w:left w:val="single" w:sz="4" w:space="0" w:color="auto"/>
              <w:bottom w:val="single" w:sz="4" w:space="0" w:color="auto"/>
              <w:right w:val="single" w:sz="4" w:space="0" w:color="auto"/>
            </w:tcBorders>
            <w:shd w:val="clear" w:color="auto" w:fill="auto"/>
            <w:hideMark/>
          </w:tcPr>
          <w:p w14:paraId="4E2893E4" w14:textId="77777777" w:rsidR="00B133B2" w:rsidRPr="006F4D85" w:rsidRDefault="00B133B2" w:rsidP="00BB67EE">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05BE666D" w14:textId="77777777" w:rsidR="00B133B2" w:rsidRPr="006F4D85" w:rsidRDefault="00B133B2" w:rsidP="00BB67EE">
            <w:pPr>
              <w:pStyle w:val="TAL"/>
            </w:pPr>
            <w:r w:rsidRPr="006F4D85">
              <w:t>Config</w:t>
            </w:r>
            <w:r w:rsidRPr="006F4D85">
              <w:rPr>
                <w:rFonts w:eastAsia="Malgun Gothic"/>
              </w:rPr>
              <w:t xml:space="preserve"> 3,6</w:t>
            </w:r>
          </w:p>
        </w:tc>
        <w:tc>
          <w:tcPr>
            <w:tcW w:w="1559" w:type="dxa"/>
            <w:tcBorders>
              <w:top w:val="single" w:sz="4" w:space="0" w:color="auto"/>
              <w:left w:val="single" w:sz="4" w:space="0" w:color="auto"/>
              <w:bottom w:val="single" w:sz="4" w:space="0" w:color="auto"/>
              <w:right w:val="single" w:sz="4" w:space="0" w:color="auto"/>
            </w:tcBorders>
          </w:tcPr>
          <w:p w14:paraId="746C19D8" w14:textId="77777777" w:rsidR="00B133B2" w:rsidRPr="006F4D85" w:rsidRDefault="00B133B2" w:rsidP="00BB67EE">
            <w:pPr>
              <w:pStyle w:val="TAC"/>
            </w:pPr>
          </w:p>
        </w:tc>
        <w:tc>
          <w:tcPr>
            <w:tcW w:w="3968" w:type="dxa"/>
            <w:gridSpan w:val="3"/>
            <w:tcBorders>
              <w:top w:val="single" w:sz="4" w:space="0" w:color="auto"/>
              <w:left w:val="single" w:sz="4" w:space="0" w:color="auto"/>
              <w:bottom w:val="single" w:sz="4" w:space="0" w:color="auto"/>
              <w:right w:val="single" w:sz="4" w:space="0" w:color="auto"/>
            </w:tcBorders>
            <w:hideMark/>
          </w:tcPr>
          <w:p w14:paraId="722860C9" w14:textId="77777777" w:rsidR="00B133B2" w:rsidRPr="006F4D85" w:rsidRDefault="00B133B2" w:rsidP="00BB67EE">
            <w:pPr>
              <w:pStyle w:val="TAC"/>
              <w:rPr>
                <w:szCs w:val="18"/>
              </w:rPr>
            </w:pPr>
            <w:r w:rsidRPr="006F4D85">
              <w:rPr>
                <w:szCs w:val="18"/>
              </w:rPr>
              <w:t>TRS.1.2 TDD</w:t>
            </w:r>
          </w:p>
        </w:tc>
      </w:tr>
      <w:tr w:rsidR="00B133B2" w:rsidRPr="006F4D85" w14:paraId="51ECA663" w14:textId="77777777" w:rsidTr="00BB67EE">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7103FE6B" w14:textId="77777777" w:rsidR="00B133B2" w:rsidRPr="006F4D85" w:rsidRDefault="00B133B2" w:rsidP="00BB67EE">
            <w:pPr>
              <w:pStyle w:val="TAL"/>
            </w:pPr>
            <w:r w:rsidRPr="006F4D85">
              <w:rPr>
                <w:bCs/>
              </w:rPr>
              <w:t>Antenna Configuration</w:t>
            </w:r>
          </w:p>
        </w:tc>
        <w:tc>
          <w:tcPr>
            <w:tcW w:w="1559" w:type="dxa"/>
            <w:tcBorders>
              <w:top w:val="single" w:sz="4" w:space="0" w:color="auto"/>
              <w:left w:val="single" w:sz="4" w:space="0" w:color="auto"/>
              <w:bottom w:val="single" w:sz="4" w:space="0" w:color="auto"/>
              <w:right w:val="single" w:sz="4" w:space="0" w:color="auto"/>
            </w:tcBorders>
          </w:tcPr>
          <w:p w14:paraId="414434A0" w14:textId="77777777" w:rsidR="00B133B2" w:rsidRPr="006F4D85" w:rsidRDefault="00B133B2" w:rsidP="00BB67EE">
            <w:pPr>
              <w:pStyle w:val="TAC"/>
            </w:pPr>
          </w:p>
        </w:tc>
        <w:tc>
          <w:tcPr>
            <w:tcW w:w="3968" w:type="dxa"/>
            <w:gridSpan w:val="3"/>
            <w:tcBorders>
              <w:top w:val="single" w:sz="4" w:space="0" w:color="auto"/>
              <w:left w:val="single" w:sz="4" w:space="0" w:color="auto"/>
              <w:bottom w:val="single" w:sz="4" w:space="0" w:color="auto"/>
              <w:right w:val="single" w:sz="4" w:space="0" w:color="auto"/>
            </w:tcBorders>
            <w:hideMark/>
          </w:tcPr>
          <w:p w14:paraId="70A3AB39" w14:textId="77777777" w:rsidR="00B133B2" w:rsidRPr="006F4D85" w:rsidRDefault="00B133B2" w:rsidP="00BB67EE">
            <w:pPr>
              <w:pStyle w:val="TAC"/>
            </w:pPr>
            <w:r w:rsidRPr="006F4D85">
              <w:t>1x2</w:t>
            </w:r>
          </w:p>
        </w:tc>
      </w:tr>
      <w:tr w:rsidR="00B133B2" w:rsidRPr="006F4D85" w14:paraId="0D003AA8" w14:textId="77777777" w:rsidTr="00BB67EE">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7EB80764" w14:textId="77777777" w:rsidR="00B133B2" w:rsidRPr="006F4D85" w:rsidRDefault="00B133B2" w:rsidP="00BB67EE">
            <w:pPr>
              <w:pStyle w:val="TAL"/>
              <w:rPr>
                <w:bCs/>
              </w:rPr>
            </w:pPr>
            <w:r w:rsidRPr="006F4D85">
              <w:rPr>
                <w:bCs/>
              </w:rPr>
              <w:t>Propagation Condition</w:t>
            </w:r>
          </w:p>
        </w:tc>
        <w:tc>
          <w:tcPr>
            <w:tcW w:w="1559" w:type="dxa"/>
            <w:tcBorders>
              <w:top w:val="single" w:sz="4" w:space="0" w:color="auto"/>
              <w:left w:val="single" w:sz="4" w:space="0" w:color="auto"/>
              <w:bottom w:val="single" w:sz="4" w:space="0" w:color="auto"/>
              <w:right w:val="single" w:sz="4" w:space="0" w:color="auto"/>
            </w:tcBorders>
          </w:tcPr>
          <w:p w14:paraId="750088F3" w14:textId="77777777" w:rsidR="00B133B2" w:rsidRPr="006F4D85" w:rsidRDefault="00B133B2" w:rsidP="00BB67EE">
            <w:pPr>
              <w:pStyle w:val="TAC"/>
            </w:pPr>
          </w:p>
        </w:tc>
        <w:tc>
          <w:tcPr>
            <w:tcW w:w="3968" w:type="dxa"/>
            <w:gridSpan w:val="3"/>
            <w:tcBorders>
              <w:top w:val="single" w:sz="4" w:space="0" w:color="auto"/>
              <w:left w:val="single" w:sz="4" w:space="0" w:color="auto"/>
              <w:bottom w:val="single" w:sz="4" w:space="0" w:color="auto"/>
              <w:right w:val="single" w:sz="4" w:space="0" w:color="auto"/>
            </w:tcBorders>
            <w:hideMark/>
          </w:tcPr>
          <w:p w14:paraId="3092DB9F" w14:textId="77777777" w:rsidR="00B133B2" w:rsidRPr="006F4D85" w:rsidRDefault="00B133B2" w:rsidP="00BB67EE">
            <w:pPr>
              <w:pStyle w:val="TAC"/>
            </w:pPr>
            <w:r w:rsidRPr="006F4D85">
              <w:t>AWGN</w:t>
            </w:r>
          </w:p>
        </w:tc>
      </w:tr>
      <w:tr w:rsidR="00B133B2" w:rsidRPr="006F4D85" w14:paraId="5F029782" w14:textId="77777777" w:rsidTr="00BB67EE">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5CD6F4FA" w14:textId="77777777" w:rsidR="00B133B2" w:rsidRPr="006F4D85" w:rsidRDefault="00B133B2" w:rsidP="00BB67EE">
            <w:pPr>
              <w:pStyle w:val="TAL"/>
            </w:pPr>
            <w:r w:rsidRPr="006F4D85">
              <w:rPr>
                <w:lang w:eastAsia="ja-JP"/>
              </w:rPr>
              <w:t>EPRE ratio of PSS to SSS</w:t>
            </w:r>
          </w:p>
        </w:tc>
        <w:tc>
          <w:tcPr>
            <w:tcW w:w="1559" w:type="dxa"/>
            <w:tcBorders>
              <w:top w:val="single" w:sz="4" w:space="0" w:color="auto"/>
              <w:left w:val="single" w:sz="4" w:space="0" w:color="auto"/>
              <w:bottom w:val="nil"/>
              <w:right w:val="single" w:sz="4" w:space="0" w:color="auto"/>
            </w:tcBorders>
            <w:shd w:val="clear" w:color="auto" w:fill="auto"/>
          </w:tcPr>
          <w:p w14:paraId="3D8112A2" w14:textId="77777777" w:rsidR="00B133B2" w:rsidRPr="006F4D85" w:rsidRDefault="00B133B2" w:rsidP="00BB67EE">
            <w:pPr>
              <w:pStyle w:val="TAC"/>
            </w:pPr>
          </w:p>
        </w:tc>
        <w:tc>
          <w:tcPr>
            <w:tcW w:w="1417" w:type="dxa"/>
            <w:tcBorders>
              <w:top w:val="single" w:sz="4" w:space="0" w:color="auto"/>
              <w:left w:val="single" w:sz="4" w:space="0" w:color="auto"/>
              <w:bottom w:val="nil"/>
              <w:right w:val="single" w:sz="4" w:space="0" w:color="auto"/>
            </w:tcBorders>
            <w:shd w:val="clear" w:color="auto" w:fill="auto"/>
          </w:tcPr>
          <w:p w14:paraId="1BB49557" w14:textId="77777777" w:rsidR="00B133B2" w:rsidRPr="006F4D85" w:rsidRDefault="00B133B2" w:rsidP="00BB67EE">
            <w:pPr>
              <w:pStyle w:val="TAC"/>
              <w:rPr>
                <w:rFonts w:cs="v4.2.0"/>
                <w:lang w:eastAsia="zh-CN"/>
              </w:rPr>
            </w:pPr>
          </w:p>
        </w:tc>
        <w:tc>
          <w:tcPr>
            <w:tcW w:w="2551" w:type="dxa"/>
            <w:gridSpan w:val="2"/>
            <w:vMerge w:val="restart"/>
            <w:tcBorders>
              <w:top w:val="single" w:sz="4" w:space="0" w:color="auto"/>
              <w:left w:val="single" w:sz="4" w:space="0" w:color="auto"/>
              <w:right w:val="single" w:sz="4" w:space="0" w:color="auto"/>
            </w:tcBorders>
            <w:shd w:val="clear" w:color="auto" w:fill="auto"/>
          </w:tcPr>
          <w:p w14:paraId="79D1DED4" w14:textId="77777777" w:rsidR="00B133B2" w:rsidRDefault="00B133B2" w:rsidP="00BB67EE">
            <w:pPr>
              <w:pStyle w:val="TAC"/>
              <w:rPr>
                <w:rFonts w:cs="v4.2.0"/>
                <w:lang w:eastAsia="zh-CN"/>
              </w:rPr>
            </w:pPr>
          </w:p>
          <w:p w14:paraId="035E5C03" w14:textId="77777777" w:rsidR="00B133B2" w:rsidRDefault="00B133B2" w:rsidP="00BB67EE">
            <w:pPr>
              <w:pStyle w:val="TAC"/>
              <w:rPr>
                <w:rFonts w:cs="v4.2.0"/>
                <w:lang w:eastAsia="zh-CN"/>
              </w:rPr>
            </w:pPr>
          </w:p>
          <w:p w14:paraId="55FC8F45" w14:textId="77777777" w:rsidR="00B133B2" w:rsidRDefault="00B133B2" w:rsidP="00BB67EE">
            <w:pPr>
              <w:pStyle w:val="TAC"/>
              <w:rPr>
                <w:rFonts w:cs="v4.2.0"/>
                <w:lang w:eastAsia="zh-CN"/>
              </w:rPr>
            </w:pPr>
          </w:p>
          <w:p w14:paraId="55111C09" w14:textId="77777777" w:rsidR="00B133B2" w:rsidRDefault="00B133B2" w:rsidP="00BB67EE">
            <w:pPr>
              <w:pStyle w:val="TAC"/>
              <w:rPr>
                <w:rFonts w:cs="v4.2.0"/>
                <w:lang w:eastAsia="zh-CN"/>
              </w:rPr>
            </w:pPr>
          </w:p>
          <w:p w14:paraId="0C6D7A89" w14:textId="77777777" w:rsidR="00B133B2" w:rsidRPr="006F4D85" w:rsidRDefault="00B133B2" w:rsidP="00BB67EE">
            <w:pPr>
              <w:pStyle w:val="TAC"/>
              <w:rPr>
                <w:rFonts w:cs="v4.2.0"/>
                <w:lang w:eastAsia="zh-CN"/>
              </w:rPr>
            </w:pPr>
            <w:r>
              <w:rPr>
                <w:rFonts w:cs="v4.2.0"/>
                <w:lang w:eastAsia="zh-CN"/>
              </w:rPr>
              <w:t>0</w:t>
            </w:r>
          </w:p>
        </w:tc>
      </w:tr>
      <w:tr w:rsidR="00B133B2" w:rsidRPr="006F4D85" w14:paraId="72B696B9" w14:textId="77777777" w:rsidTr="00BB67EE">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017B49D8" w14:textId="77777777" w:rsidR="00B133B2" w:rsidRPr="006F4D85" w:rsidRDefault="00B133B2" w:rsidP="00BB67EE">
            <w:pPr>
              <w:pStyle w:val="TAL"/>
            </w:pPr>
            <w:r w:rsidRPr="006F4D85">
              <w:rPr>
                <w:lang w:eastAsia="ja-JP"/>
              </w:rPr>
              <w:t>EPRE ratio of PBCH DMRS to SSS</w:t>
            </w:r>
          </w:p>
        </w:tc>
        <w:tc>
          <w:tcPr>
            <w:tcW w:w="1559" w:type="dxa"/>
            <w:tcBorders>
              <w:top w:val="nil"/>
              <w:left w:val="single" w:sz="4" w:space="0" w:color="auto"/>
              <w:bottom w:val="nil"/>
              <w:right w:val="single" w:sz="4" w:space="0" w:color="auto"/>
            </w:tcBorders>
            <w:shd w:val="clear" w:color="auto" w:fill="auto"/>
            <w:hideMark/>
          </w:tcPr>
          <w:p w14:paraId="71CCA15B" w14:textId="77777777" w:rsidR="00B133B2" w:rsidRPr="006F4D85" w:rsidRDefault="00B133B2" w:rsidP="00BB67EE">
            <w:pPr>
              <w:pStyle w:val="TAC"/>
            </w:pPr>
          </w:p>
        </w:tc>
        <w:tc>
          <w:tcPr>
            <w:tcW w:w="1417" w:type="dxa"/>
            <w:tcBorders>
              <w:top w:val="nil"/>
              <w:left w:val="single" w:sz="4" w:space="0" w:color="auto"/>
              <w:bottom w:val="nil"/>
              <w:right w:val="single" w:sz="4" w:space="0" w:color="auto"/>
            </w:tcBorders>
            <w:shd w:val="clear" w:color="auto" w:fill="auto"/>
            <w:hideMark/>
          </w:tcPr>
          <w:p w14:paraId="5257219C" w14:textId="77777777" w:rsidR="00B133B2" w:rsidRPr="006F4D85" w:rsidRDefault="00B133B2" w:rsidP="00BB67EE">
            <w:pPr>
              <w:pStyle w:val="TAC"/>
              <w:rPr>
                <w:rFonts w:cs="v4.2.0"/>
                <w:lang w:eastAsia="zh-CN"/>
              </w:rPr>
            </w:pPr>
          </w:p>
        </w:tc>
        <w:tc>
          <w:tcPr>
            <w:tcW w:w="2551" w:type="dxa"/>
            <w:gridSpan w:val="2"/>
            <w:vMerge/>
            <w:tcBorders>
              <w:left w:val="single" w:sz="4" w:space="0" w:color="auto"/>
              <w:right w:val="single" w:sz="4" w:space="0" w:color="auto"/>
            </w:tcBorders>
            <w:shd w:val="clear" w:color="auto" w:fill="auto"/>
            <w:hideMark/>
          </w:tcPr>
          <w:p w14:paraId="73B14525" w14:textId="77777777" w:rsidR="00B133B2" w:rsidRPr="006F4D85" w:rsidRDefault="00B133B2" w:rsidP="00BB67EE">
            <w:pPr>
              <w:pStyle w:val="TAC"/>
              <w:rPr>
                <w:rFonts w:cs="v4.2.0"/>
                <w:lang w:eastAsia="zh-CN"/>
              </w:rPr>
            </w:pPr>
          </w:p>
        </w:tc>
      </w:tr>
      <w:tr w:rsidR="00B133B2" w:rsidRPr="006F4D85" w14:paraId="3457D05B" w14:textId="77777777" w:rsidTr="00BB67EE">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61C121D4" w14:textId="77777777" w:rsidR="00B133B2" w:rsidRPr="006F4D85" w:rsidRDefault="00B133B2" w:rsidP="00BB67EE">
            <w:pPr>
              <w:pStyle w:val="TAL"/>
            </w:pPr>
            <w:r w:rsidRPr="006F4D85">
              <w:rPr>
                <w:lang w:eastAsia="ja-JP"/>
              </w:rPr>
              <w:t>EPRE ratio of PBCH to PBCH DMRS</w:t>
            </w:r>
          </w:p>
        </w:tc>
        <w:tc>
          <w:tcPr>
            <w:tcW w:w="1559" w:type="dxa"/>
            <w:tcBorders>
              <w:top w:val="nil"/>
              <w:left w:val="single" w:sz="4" w:space="0" w:color="auto"/>
              <w:bottom w:val="nil"/>
              <w:right w:val="single" w:sz="4" w:space="0" w:color="auto"/>
            </w:tcBorders>
            <w:shd w:val="clear" w:color="auto" w:fill="auto"/>
            <w:hideMark/>
          </w:tcPr>
          <w:p w14:paraId="493BAE23" w14:textId="77777777" w:rsidR="00B133B2" w:rsidRPr="006F4D85" w:rsidRDefault="00B133B2" w:rsidP="00BB67EE">
            <w:pPr>
              <w:pStyle w:val="TAC"/>
            </w:pPr>
          </w:p>
        </w:tc>
        <w:tc>
          <w:tcPr>
            <w:tcW w:w="1417" w:type="dxa"/>
            <w:tcBorders>
              <w:top w:val="nil"/>
              <w:left w:val="single" w:sz="4" w:space="0" w:color="auto"/>
              <w:bottom w:val="nil"/>
              <w:right w:val="single" w:sz="4" w:space="0" w:color="auto"/>
            </w:tcBorders>
            <w:shd w:val="clear" w:color="auto" w:fill="auto"/>
            <w:hideMark/>
          </w:tcPr>
          <w:p w14:paraId="119452AE" w14:textId="77777777" w:rsidR="00B133B2" w:rsidRPr="006F4D85" w:rsidRDefault="00B133B2" w:rsidP="00BB67EE">
            <w:pPr>
              <w:pStyle w:val="TAC"/>
              <w:rPr>
                <w:rFonts w:cs="v4.2.0"/>
                <w:lang w:eastAsia="zh-CN"/>
              </w:rPr>
            </w:pPr>
          </w:p>
        </w:tc>
        <w:tc>
          <w:tcPr>
            <w:tcW w:w="2551" w:type="dxa"/>
            <w:gridSpan w:val="2"/>
            <w:vMerge/>
            <w:tcBorders>
              <w:left w:val="single" w:sz="4" w:space="0" w:color="auto"/>
              <w:right w:val="single" w:sz="4" w:space="0" w:color="auto"/>
            </w:tcBorders>
            <w:shd w:val="clear" w:color="auto" w:fill="auto"/>
            <w:hideMark/>
          </w:tcPr>
          <w:p w14:paraId="02348826" w14:textId="77777777" w:rsidR="00B133B2" w:rsidRPr="006F4D85" w:rsidRDefault="00B133B2" w:rsidP="00BB67EE">
            <w:pPr>
              <w:pStyle w:val="TAC"/>
              <w:rPr>
                <w:rFonts w:cs="v4.2.0"/>
                <w:lang w:eastAsia="zh-CN"/>
              </w:rPr>
            </w:pPr>
          </w:p>
        </w:tc>
      </w:tr>
      <w:tr w:rsidR="00B133B2" w:rsidRPr="006F4D85" w14:paraId="293AC613" w14:textId="77777777" w:rsidTr="00BB67EE">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27E0EF88" w14:textId="77777777" w:rsidR="00B133B2" w:rsidRPr="006F4D85" w:rsidRDefault="00B133B2" w:rsidP="00BB67EE">
            <w:pPr>
              <w:pStyle w:val="TAL"/>
            </w:pPr>
            <w:r w:rsidRPr="006F4D85">
              <w:rPr>
                <w:lang w:eastAsia="ja-JP"/>
              </w:rPr>
              <w:t>EPRE ratio of PDCCH DMRS to SSS</w:t>
            </w:r>
          </w:p>
        </w:tc>
        <w:tc>
          <w:tcPr>
            <w:tcW w:w="1559" w:type="dxa"/>
            <w:tcBorders>
              <w:top w:val="nil"/>
              <w:left w:val="single" w:sz="4" w:space="0" w:color="auto"/>
              <w:bottom w:val="nil"/>
              <w:right w:val="single" w:sz="4" w:space="0" w:color="auto"/>
            </w:tcBorders>
            <w:shd w:val="clear" w:color="auto" w:fill="auto"/>
            <w:hideMark/>
          </w:tcPr>
          <w:p w14:paraId="7B51EEEC" w14:textId="77777777" w:rsidR="00B133B2" w:rsidRPr="006F4D85" w:rsidRDefault="00B133B2" w:rsidP="00BB67EE">
            <w:pPr>
              <w:pStyle w:val="TAC"/>
            </w:pPr>
          </w:p>
        </w:tc>
        <w:tc>
          <w:tcPr>
            <w:tcW w:w="1417" w:type="dxa"/>
            <w:tcBorders>
              <w:top w:val="nil"/>
              <w:left w:val="single" w:sz="4" w:space="0" w:color="auto"/>
              <w:bottom w:val="nil"/>
              <w:right w:val="single" w:sz="4" w:space="0" w:color="auto"/>
            </w:tcBorders>
            <w:shd w:val="clear" w:color="auto" w:fill="auto"/>
            <w:hideMark/>
          </w:tcPr>
          <w:p w14:paraId="1147CE9F" w14:textId="77777777" w:rsidR="00B133B2" w:rsidRPr="006F4D85" w:rsidRDefault="00B133B2" w:rsidP="00BB67EE">
            <w:pPr>
              <w:pStyle w:val="TAC"/>
              <w:rPr>
                <w:rFonts w:cs="v4.2.0"/>
                <w:lang w:eastAsia="zh-CN"/>
              </w:rPr>
            </w:pPr>
          </w:p>
        </w:tc>
        <w:tc>
          <w:tcPr>
            <w:tcW w:w="2551" w:type="dxa"/>
            <w:gridSpan w:val="2"/>
            <w:vMerge/>
            <w:tcBorders>
              <w:left w:val="single" w:sz="4" w:space="0" w:color="auto"/>
              <w:right w:val="single" w:sz="4" w:space="0" w:color="auto"/>
            </w:tcBorders>
            <w:shd w:val="clear" w:color="auto" w:fill="auto"/>
            <w:hideMark/>
          </w:tcPr>
          <w:p w14:paraId="0ACE590C" w14:textId="77777777" w:rsidR="00B133B2" w:rsidRPr="006F4D85" w:rsidRDefault="00B133B2" w:rsidP="00BB67EE">
            <w:pPr>
              <w:pStyle w:val="TAC"/>
              <w:rPr>
                <w:rFonts w:cs="v4.2.0"/>
                <w:lang w:eastAsia="zh-CN"/>
              </w:rPr>
            </w:pPr>
          </w:p>
        </w:tc>
      </w:tr>
      <w:tr w:rsidR="00B133B2" w:rsidRPr="006F4D85" w14:paraId="05E2AA8F" w14:textId="77777777" w:rsidTr="00BB67EE">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4ECDA0E4" w14:textId="77777777" w:rsidR="00B133B2" w:rsidRPr="006F4D85" w:rsidRDefault="00B133B2" w:rsidP="00BB67EE">
            <w:pPr>
              <w:pStyle w:val="TAL"/>
            </w:pPr>
            <w:r w:rsidRPr="006F4D85">
              <w:rPr>
                <w:lang w:eastAsia="ja-JP"/>
              </w:rPr>
              <w:t>EPRE ratio of PDCCH to PDCCH DMRS</w:t>
            </w:r>
          </w:p>
        </w:tc>
        <w:tc>
          <w:tcPr>
            <w:tcW w:w="1559" w:type="dxa"/>
            <w:tcBorders>
              <w:top w:val="nil"/>
              <w:left w:val="single" w:sz="4" w:space="0" w:color="auto"/>
              <w:bottom w:val="nil"/>
              <w:right w:val="single" w:sz="4" w:space="0" w:color="auto"/>
            </w:tcBorders>
            <w:shd w:val="clear" w:color="auto" w:fill="auto"/>
            <w:hideMark/>
          </w:tcPr>
          <w:p w14:paraId="41A22A70" w14:textId="77777777" w:rsidR="00B133B2" w:rsidRPr="006F4D85" w:rsidRDefault="00B133B2" w:rsidP="00BB67EE">
            <w:pPr>
              <w:pStyle w:val="TAC"/>
            </w:pPr>
            <w:r w:rsidRPr="006F4D85">
              <w:t>dB</w:t>
            </w:r>
          </w:p>
        </w:tc>
        <w:tc>
          <w:tcPr>
            <w:tcW w:w="1417" w:type="dxa"/>
            <w:tcBorders>
              <w:top w:val="nil"/>
              <w:left w:val="single" w:sz="4" w:space="0" w:color="auto"/>
              <w:bottom w:val="nil"/>
              <w:right w:val="single" w:sz="4" w:space="0" w:color="auto"/>
            </w:tcBorders>
            <w:shd w:val="clear" w:color="auto" w:fill="auto"/>
            <w:hideMark/>
          </w:tcPr>
          <w:p w14:paraId="0542DBD7" w14:textId="77777777" w:rsidR="00B133B2" w:rsidRPr="006F4D85" w:rsidRDefault="00B133B2" w:rsidP="00BB67EE">
            <w:pPr>
              <w:pStyle w:val="TAC"/>
              <w:rPr>
                <w:rFonts w:cs="v4.2.0"/>
                <w:lang w:eastAsia="zh-CN"/>
              </w:rPr>
            </w:pPr>
            <w:r w:rsidRPr="006F4D85">
              <w:rPr>
                <w:rFonts w:cs="v4.2.0"/>
                <w:lang w:eastAsia="zh-CN"/>
              </w:rPr>
              <w:t>0</w:t>
            </w:r>
          </w:p>
        </w:tc>
        <w:tc>
          <w:tcPr>
            <w:tcW w:w="2551" w:type="dxa"/>
            <w:gridSpan w:val="2"/>
            <w:vMerge/>
            <w:tcBorders>
              <w:left w:val="single" w:sz="4" w:space="0" w:color="auto"/>
              <w:right w:val="single" w:sz="4" w:space="0" w:color="auto"/>
            </w:tcBorders>
            <w:shd w:val="clear" w:color="auto" w:fill="auto"/>
            <w:hideMark/>
          </w:tcPr>
          <w:p w14:paraId="70F86FB7" w14:textId="77777777" w:rsidR="00B133B2" w:rsidRPr="006F4D85" w:rsidRDefault="00B133B2" w:rsidP="00BB67EE">
            <w:pPr>
              <w:pStyle w:val="TAC"/>
              <w:rPr>
                <w:rFonts w:cs="v4.2.0"/>
                <w:lang w:eastAsia="zh-CN"/>
              </w:rPr>
            </w:pPr>
          </w:p>
        </w:tc>
      </w:tr>
      <w:tr w:rsidR="00B133B2" w:rsidRPr="006F4D85" w14:paraId="52F911C5" w14:textId="77777777" w:rsidTr="00BB67EE">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63B5D2CA" w14:textId="77777777" w:rsidR="00B133B2" w:rsidRPr="006F4D85" w:rsidRDefault="00B133B2" w:rsidP="00BB67EE">
            <w:pPr>
              <w:pStyle w:val="TAL"/>
            </w:pPr>
            <w:r w:rsidRPr="006F4D85">
              <w:rPr>
                <w:lang w:eastAsia="ja-JP"/>
              </w:rPr>
              <w:t xml:space="preserve">EPRE ratio of PDSCH DMRS to SSS </w:t>
            </w:r>
          </w:p>
        </w:tc>
        <w:tc>
          <w:tcPr>
            <w:tcW w:w="1559" w:type="dxa"/>
            <w:tcBorders>
              <w:top w:val="nil"/>
              <w:left w:val="single" w:sz="4" w:space="0" w:color="auto"/>
              <w:bottom w:val="nil"/>
              <w:right w:val="single" w:sz="4" w:space="0" w:color="auto"/>
            </w:tcBorders>
            <w:shd w:val="clear" w:color="auto" w:fill="auto"/>
            <w:hideMark/>
          </w:tcPr>
          <w:p w14:paraId="51647AFB" w14:textId="77777777" w:rsidR="00B133B2" w:rsidRPr="006F4D85" w:rsidRDefault="00B133B2" w:rsidP="00BB67EE">
            <w:pPr>
              <w:pStyle w:val="TAC"/>
            </w:pPr>
          </w:p>
        </w:tc>
        <w:tc>
          <w:tcPr>
            <w:tcW w:w="1417" w:type="dxa"/>
            <w:tcBorders>
              <w:top w:val="nil"/>
              <w:left w:val="single" w:sz="4" w:space="0" w:color="auto"/>
              <w:bottom w:val="nil"/>
              <w:right w:val="single" w:sz="4" w:space="0" w:color="auto"/>
            </w:tcBorders>
            <w:shd w:val="clear" w:color="auto" w:fill="auto"/>
            <w:hideMark/>
          </w:tcPr>
          <w:p w14:paraId="16CEC2BB" w14:textId="77777777" w:rsidR="00B133B2" w:rsidRPr="006F4D85" w:rsidRDefault="00B133B2" w:rsidP="00BB67EE">
            <w:pPr>
              <w:pStyle w:val="TAC"/>
              <w:rPr>
                <w:rFonts w:cs="v4.2.0"/>
                <w:lang w:eastAsia="zh-CN"/>
              </w:rPr>
            </w:pPr>
          </w:p>
        </w:tc>
        <w:tc>
          <w:tcPr>
            <w:tcW w:w="2551" w:type="dxa"/>
            <w:gridSpan w:val="2"/>
            <w:vMerge/>
            <w:tcBorders>
              <w:left w:val="single" w:sz="4" w:space="0" w:color="auto"/>
              <w:right w:val="single" w:sz="4" w:space="0" w:color="auto"/>
            </w:tcBorders>
            <w:shd w:val="clear" w:color="auto" w:fill="auto"/>
            <w:hideMark/>
          </w:tcPr>
          <w:p w14:paraId="151147B8" w14:textId="77777777" w:rsidR="00B133B2" w:rsidRPr="006F4D85" w:rsidRDefault="00B133B2" w:rsidP="00BB67EE">
            <w:pPr>
              <w:pStyle w:val="TAC"/>
              <w:rPr>
                <w:rFonts w:cs="v4.2.0"/>
                <w:lang w:eastAsia="zh-CN"/>
              </w:rPr>
            </w:pPr>
          </w:p>
        </w:tc>
      </w:tr>
      <w:tr w:rsidR="00B133B2" w:rsidRPr="006F4D85" w14:paraId="60CAC75B" w14:textId="77777777" w:rsidTr="00BB67EE">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382B87B0" w14:textId="77777777" w:rsidR="00B133B2" w:rsidRPr="006F4D85" w:rsidRDefault="00B133B2" w:rsidP="00BB67EE">
            <w:pPr>
              <w:pStyle w:val="TAL"/>
            </w:pPr>
            <w:r w:rsidRPr="006F4D85">
              <w:rPr>
                <w:lang w:eastAsia="ja-JP"/>
              </w:rPr>
              <w:t xml:space="preserve">EPRE ratio of PDSCH to PDSCH </w:t>
            </w:r>
          </w:p>
        </w:tc>
        <w:tc>
          <w:tcPr>
            <w:tcW w:w="1559" w:type="dxa"/>
            <w:tcBorders>
              <w:top w:val="nil"/>
              <w:left w:val="single" w:sz="4" w:space="0" w:color="auto"/>
              <w:bottom w:val="nil"/>
              <w:right w:val="single" w:sz="4" w:space="0" w:color="auto"/>
            </w:tcBorders>
            <w:shd w:val="clear" w:color="auto" w:fill="auto"/>
            <w:hideMark/>
          </w:tcPr>
          <w:p w14:paraId="79012B99" w14:textId="77777777" w:rsidR="00B133B2" w:rsidRPr="006F4D85" w:rsidRDefault="00B133B2" w:rsidP="00BB67EE">
            <w:pPr>
              <w:pStyle w:val="TAC"/>
            </w:pPr>
          </w:p>
        </w:tc>
        <w:tc>
          <w:tcPr>
            <w:tcW w:w="1417" w:type="dxa"/>
            <w:tcBorders>
              <w:top w:val="nil"/>
              <w:left w:val="single" w:sz="4" w:space="0" w:color="auto"/>
              <w:bottom w:val="nil"/>
              <w:right w:val="single" w:sz="4" w:space="0" w:color="auto"/>
            </w:tcBorders>
            <w:shd w:val="clear" w:color="auto" w:fill="auto"/>
            <w:hideMark/>
          </w:tcPr>
          <w:p w14:paraId="3CF2836B" w14:textId="77777777" w:rsidR="00B133B2" w:rsidRPr="006F4D85" w:rsidRDefault="00B133B2" w:rsidP="00BB67EE">
            <w:pPr>
              <w:pStyle w:val="TAC"/>
              <w:rPr>
                <w:rFonts w:cs="v4.2.0"/>
                <w:lang w:eastAsia="zh-CN"/>
              </w:rPr>
            </w:pPr>
          </w:p>
        </w:tc>
        <w:tc>
          <w:tcPr>
            <w:tcW w:w="2551" w:type="dxa"/>
            <w:gridSpan w:val="2"/>
            <w:vMerge/>
            <w:tcBorders>
              <w:left w:val="single" w:sz="4" w:space="0" w:color="auto"/>
              <w:right w:val="single" w:sz="4" w:space="0" w:color="auto"/>
            </w:tcBorders>
            <w:shd w:val="clear" w:color="auto" w:fill="auto"/>
            <w:hideMark/>
          </w:tcPr>
          <w:p w14:paraId="3EA87CDC" w14:textId="77777777" w:rsidR="00B133B2" w:rsidRPr="006F4D85" w:rsidRDefault="00B133B2" w:rsidP="00BB67EE">
            <w:pPr>
              <w:pStyle w:val="TAC"/>
              <w:rPr>
                <w:rFonts w:cs="v4.2.0"/>
                <w:lang w:eastAsia="zh-CN"/>
              </w:rPr>
            </w:pPr>
          </w:p>
        </w:tc>
      </w:tr>
      <w:tr w:rsidR="00B133B2" w:rsidRPr="006F4D85" w14:paraId="22205182" w14:textId="77777777" w:rsidTr="00BB67EE">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5E4EDA2E" w14:textId="77777777" w:rsidR="00B133B2" w:rsidRPr="006F4D85" w:rsidRDefault="00B133B2" w:rsidP="00BB67EE">
            <w:pPr>
              <w:pStyle w:val="TAL"/>
            </w:pPr>
            <w:r w:rsidRPr="006F4D85">
              <w:rPr>
                <w:lang w:eastAsia="ja-JP"/>
              </w:rPr>
              <w:t xml:space="preserve">EPRE ratio of OCNG DMRS to SSS </w:t>
            </w:r>
            <w:r w:rsidRPr="006F4D85">
              <w:rPr>
                <w:vertAlign w:val="superscript"/>
                <w:lang w:eastAsia="ja-JP"/>
              </w:rPr>
              <w:t>Note 1</w:t>
            </w:r>
          </w:p>
        </w:tc>
        <w:tc>
          <w:tcPr>
            <w:tcW w:w="1559" w:type="dxa"/>
            <w:tcBorders>
              <w:top w:val="nil"/>
              <w:left w:val="single" w:sz="4" w:space="0" w:color="auto"/>
              <w:bottom w:val="nil"/>
              <w:right w:val="single" w:sz="4" w:space="0" w:color="auto"/>
            </w:tcBorders>
            <w:shd w:val="clear" w:color="auto" w:fill="auto"/>
            <w:hideMark/>
          </w:tcPr>
          <w:p w14:paraId="1214F4AD" w14:textId="77777777" w:rsidR="00B133B2" w:rsidRPr="006F4D85" w:rsidRDefault="00B133B2" w:rsidP="00BB67EE">
            <w:pPr>
              <w:pStyle w:val="TAC"/>
            </w:pPr>
          </w:p>
        </w:tc>
        <w:tc>
          <w:tcPr>
            <w:tcW w:w="1417" w:type="dxa"/>
            <w:tcBorders>
              <w:top w:val="nil"/>
              <w:left w:val="single" w:sz="4" w:space="0" w:color="auto"/>
              <w:bottom w:val="nil"/>
              <w:right w:val="single" w:sz="4" w:space="0" w:color="auto"/>
            </w:tcBorders>
            <w:shd w:val="clear" w:color="auto" w:fill="auto"/>
            <w:hideMark/>
          </w:tcPr>
          <w:p w14:paraId="48FB3BC8" w14:textId="77777777" w:rsidR="00B133B2" w:rsidRPr="006F4D85" w:rsidRDefault="00B133B2" w:rsidP="00BB67EE">
            <w:pPr>
              <w:pStyle w:val="TAC"/>
              <w:rPr>
                <w:rFonts w:cs="v4.2.0"/>
                <w:lang w:eastAsia="zh-CN"/>
              </w:rPr>
            </w:pPr>
          </w:p>
        </w:tc>
        <w:tc>
          <w:tcPr>
            <w:tcW w:w="2551" w:type="dxa"/>
            <w:gridSpan w:val="2"/>
            <w:vMerge/>
            <w:tcBorders>
              <w:left w:val="single" w:sz="4" w:space="0" w:color="auto"/>
              <w:right w:val="single" w:sz="4" w:space="0" w:color="auto"/>
            </w:tcBorders>
            <w:shd w:val="clear" w:color="auto" w:fill="auto"/>
            <w:hideMark/>
          </w:tcPr>
          <w:p w14:paraId="69314491" w14:textId="77777777" w:rsidR="00B133B2" w:rsidRPr="006F4D85" w:rsidRDefault="00B133B2" w:rsidP="00BB67EE">
            <w:pPr>
              <w:pStyle w:val="TAC"/>
              <w:rPr>
                <w:rFonts w:cs="v4.2.0"/>
                <w:lang w:eastAsia="zh-CN"/>
              </w:rPr>
            </w:pPr>
          </w:p>
        </w:tc>
      </w:tr>
      <w:tr w:rsidR="00B133B2" w:rsidRPr="006F4D85" w14:paraId="682763FB" w14:textId="77777777" w:rsidTr="00BB67EE">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4CE3B21B" w14:textId="77777777" w:rsidR="00B133B2" w:rsidRPr="006F4D85" w:rsidRDefault="00B133B2" w:rsidP="00BB67EE">
            <w:pPr>
              <w:pStyle w:val="TAL"/>
            </w:pPr>
            <w:r w:rsidRPr="006F4D85">
              <w:rPr>
                <w:lang w:eastAsia="ja-JP"/>
              </w:rPr>
              <w:t xml:space="preserve">EPRE ratio of OCNG to OCNG DMRS </w:t>
            </w:r>
            <w:r w:rsidRPr="006F4D85">
              <w:rPr>
                <w:vertAlign w:val="superscript"/>
                <w:lang w:eastAsia="ja-JP"/>
              </w:rPr>
              <w:t>Note 1</w:t>
            </w:r>
          </w:p>
        </w:tc>
        <w:tc>
          <w:tcPr>
            <w:tcW w:w="1559" w:type="dxa"/>
            <w:tcBorders>
              <w:top w:val="nil"/>
              <w:left w:val="single" w:sz="4" w:space="0" w:color="auto"/>
              <w:bottom w:val="single" w:sz="4" w:space="0" w:color="auto"/>
              <w:right w:val="single" w:sz="4" w:space="0" w:color="auto"/>
            </w:tcBorders>
            <w:shd w:val="clear" w:color="auto" w:fill="auto"/>
            <w:hideMark/>
          </w:tcPr>
          <w:p w14:paraId="56349365" w14:textId="77777777" w:rsidR="00B133B2" w:rsidRPr="006F4D85" w:rsidRDefault="00B133B2" w:rsidP="00BB67EE">
            <w:pPr>
              <w:pStyle w:val="TAC"/>
            </w:pPr>
          </w:p>
        </w:tc>
        <w:tc>
          <w:tcPr>
            <w:tcW w:w="1417" w:type="dxa"/>
            <w:tcBorders>
              <w:top w:val="nil"/>
              <w:left w:val="single" w:sz="4" w:space="0" w:color="auto"/>
              <w:bottom w:val="single" w:sz="4" w:space="0" w:color="auto"/>
              <w:right w:val="single" w:sz="4" w:space="0" w:color="auto"/>
            </w:tcBorders>
            <w:shd w:val="clear" w:color="auto" w:fill="auto"/>
            <w:hideMark/>
          </w:tcPr>
          <w:p w14:paraId="3A075E83" w14:textId="77777777" w:rsidR="00B133B2" w:rsidRPr="006F4D85" w:rsidRDefault="00B133B2" w:rsidP="00BB67EE">
            <w:pPr>
              <w:pStyle w:val="TAC"/>
              <w:rPr>
                <w:rFonts w:cs="v4.2.0"/>
                <w:lang w:eastAsia="zh-CN"/>
              </w:rPr>
            </w:pPr>
          </w:p>
        </w:tc>
        <w:tc>
          <w:tcPr>
            <w:tcW w:w="2551" w:type="dxa"/>
            <w:gridSpan w:val="2"/>
            <w:vMerge/>
            <w:tcBorders>
              <w:left w:val="single" w:sz="4" w:space="0" w:color="auto"/>
              <w:bottom w:val="single" w:sz="4" w:space="0" w:color="auto"/>
              <w:right w:val="single" w:sz="4" w:space="0" w:color="auto"/>
            </w:tcBorders>
            <w:shd w:val="clear" w:color="auto" w:fill="auto"/>
            <w:hideMark/>
          </w:tcPr>
          <w:p w14:paraId="47C192BE" w14:textId="77777777" w:rsidR="00B133B2" w:rsidRPr="006F4D85" w:rsidRDefault="00B133B2" w:rsidP="00BB67EE">
            <w:pPr>
              <w:pStyle w:val="TAC"/>
              <w:rPr>
                <w:rFonts w:cs="v4.2.0"/>
                <w:lang w:eastAsia="zh-CN"/>
              </w:rPr>
            </w:pPr>
          </w:p>
        </w:tc>
      </w:tr>
      <w:tr w:rsidR="00B133B2" w:rsidRPr="006F4D85" w14:paraId="4B280DB7" w14:textId="77777777" w:rsidTr="00BB67EE">
        <w:trPr>
          <w:cantSplit/>
          <w:trHeight w:val="219"/>
        </w:trPr>
        <w:tc>
          <w:tcPr>
            <w:tcW w:w="3682" w:type="dxa"/>
            <w:gridSpan w:val="2"/>
            <w:tcBorders>
              <w:top w:val="single" w:sz="4" w:space="0" w:color="auto"/>
              <w:left w:val="single" w:sz="4" w:space="0" w:color="auto"/>
              <w:bottom w:val="single" w:sz="4" w:space="0" w:color="auto"/>
              <w:right w:val="single" w:sz="4" w:space="0" w:color="auto"/>
            </w:tcBorders>
            <w:hideMark/>
          </w:tcPr>
          <w:p w14:paraId="4A336FAC" w14:textId="77777777" w:rsidR="00B133B2" w:rsidRPr="006F4D85" w:rsidRDefault="00B133B2" w:rsidP="00BB67EE">
            <w:pPr>
              <w:pStyle w:val="TAL"/>
            </w:pPr>
            <w:r w:rsidRPr="006F4D85">
              <w:t>N</w:t>
            </w:r>
            <w:r w:rsidRPr="006F4D85">
              <w:rPr>
                <w:vertAlign w:val="subscript"/>
              </w:rPr>
              <w:t>oc</w:t>
            </w:r>
            <w:r w:rsidRPr="006F4D85">
              <w:rPr>
                <w:vertAlign w:val="superscript"/>
              </w:rPr>
              <w:t>Note 2</w:t>
            </w:r>
          </w:p>
        </w:tc>
        <w:tc>
          <w:tcPr>
            <w:tcW w:w="1559" w:type="dxa"/>
            <w:tcBorders>
              <w:top w:val="single" w:sz="4" w:space="0" w:color="auto"/>
              <w:left w:val="single" w:sz="4" w:space="0" w:color="auto"/>
              <w:bottom w:val="single" w:sz="4" w:space="0" w:color="auto"/>
              <w:right w:val="single" w:sz="4" w:space="0" w:color="auto"/>
            </w:tcBorders>
            <w:hideMark/>
          </w:tcPr>
          <w:p w14:paraId="324FEB02" w14:textId="77777777" w:rsidR="00B133B2" w:rsidRPr="006F4D85" w:rsidRDefault="00B133B2" w:rsidP="00BB67EE">
            <w:pPr>
              <w:pStyle w:val="TAC"/>
            </w:pPr>
            <w:r w:rsidRPr="006F4D85">
              <w:t>dBm/15 kHz</w:t>
            </w:r>
          </w:p>
        </w:tc>
        <w:tc>
          <w:tcPr>
            <w:tcW w:w="1417" w:type="dxa"/>
            <w:tcBorders>
              <w:top w:val="single" w:sz="4" w:space="0" w:color="auto"/>
              <w:left w:val="single" w:sz="4" w:space="0" w:color="auto"/>
              <w:bottom w:val="single" w:sz="4" w:space="0" w:color="auto"/>
              <w:right w:val="single" w:sz="4" w:space="0" w:color="auto"/>
            </w:tcBorders>
            <w:hideMark/>
          </w:tcPr>
          <w:p w14:paraId="3EF7772E" w14:textId="77777777" w:rsidR="00B133B2" w:rsidRPr="006F4D85" w:rsidRDefault="00B133B2" w:rsidP="00BB67EE">
            <w:pPr>
              <w:pStyle w:val="TAC"/>
              <w:rPr>
                <w:rFonts w:cs="v4.2.0"/>
                <w:lang w:eastAsia="zh-CN"/>
              </w:rPr>
            </w:pPr>
            <w:del w:id="592" w:author="R4-2114168" w:date="2021-10-13T09:36:00Z">
              <w:r w:rsidRPr="006F4D85" w:rsidDel="00FF6A21">
                <w:delText>[</w:delText>
              </w:r>
            </w:del>
            <w:r w:rsidRPr="006F4D85">
              <w:t>-104</w:t>
            </w:r>
            <w:del w:id="593" w:author="R4-2114168" w:date="2021-10-13T09:36:00Z">
              <w:r w:rsidRPr="006F4D85" w:rsidDel="00FF6A21">
                <w:delText>]</w:delText>
              </w:r>
            </w:del>
          </w:p>
        </w:tc>
        <w:tc>
          <w:tcPr>
            <w:tcW w:w="2551" w:type="dxa"/>
            <w:gridSpan w:val="2"/>
            <w:tcBorders>
              <w:top w:val="single" w:sz="4" w:space="0" w:color="auto"/>
              <w:left w:val="single" w:sz="4" w:space="0" w:color="auto"/>
              <w:bottom w:val="single" w:sz="4" w:space="0" w:color="auto"/>
              <w:right w:val="single" w:sz="4" w:space="0" w:color="auto"/>
            </w:tcBorders>
            <w:hideMark/>
          </w:tcPr>
          <w:p w14:paraId="36A3F62E" w14:textId="77777777" w:rsidR="00B133B2" w:rsidRPr="006F4D85" w:rsidRDefault="00B133B2" w:rsidP="00BB67EE">
            <w:pPr>
              <w:pStyle w:val="TAC"/>
            </w:pPr>
            <w:del w:id="594" w:author="R4-2114168" w:date="2021-10-13T09:36:00Z">
              <w:r w:rsidRPr="006F4D85" w:rsidDel="00FF6A21">
                <w:delText>[</w:delText>
              </w:r>
            </w:del>
            <w:r w:rsidRPr="006F4D85">
              <w:t>-104</w:t>
            </w:r>
            <w:del w:id="595" w:author="R4-2114168" w:date="2021-10-13T09:36:00Z">
              <w:r w:rsidRPr="006F4D85" w:rsidDel="00FF6A21">
                <w:delText>]</w:delText>
              </w:r>
            </w:del>
          </w:p>
        </w:tc>
      </w:tr>
      <w:tr w:rsidR="00B133B2" w:rsidRPr="006F4D85" w14:paraId="1C343011" w14:textId="77777777" w:rsidTr="00BB67EE">
        <w:trPr>
          <w:cantSplit/>
          <w:trHeight w:val="219"/>
        </w:trPr>
        <w:tc>
          <w:tcPr>
            <w:tcW w:w="3682" w:type="dxa"/>
            <w:gridSpan w:val="2"/>
            <w:tcBorders>
              <w:top w:val="single" w:sz="4" w:space="0" w:color="auto"/>
              <w:left w:val="single" w:sz="4" w:space="0" w:color="auto"/>
              <w:bottom w:val="single" w:sz="4" w:space="0" w:color="auto"/>
              <w:right w:val="single" w:sz="4" w:space="0" w:color="auto"/>
            </w:tcBorders>
            <w:hideMark/>
          </w:tcPr>
          <w:p w14:paraId="5AA2F880" w14:textId="77777777" w:rsidR="00B133B2" w:rsidRPr="006F4D85" w:rsidRDefault="00B133B2" w:rsidP="00BB67EE">
            <w:pPr>
              <w:pStyle w:val="TAL"/>
              <w:rPr>
                <w:rFonts w:cs="v4.2.0"/>
              </w:rPr>
            </w:pPr>
            <w:r w:rsidRPr="006F4D85">
              <w:rPr>
                <w:rFonts w:cs="v4.2.0"/>
              </w:rPr>
              <w:t>SS-RSRP</w:t>
            </w:r>
            <w:r w:rsidRPr="006F4D85">
              <w:rPr>
                <w:vertAlign w:val="superscript"/>
              </w:rPr>
              <w:t xml:space="preserve"> Note 3</w:t>
            </w:r>
          </w:p>
        </w:tc>
        <w:tc>
          <w:tcPr>
            <w:tcW w:w="1559" w:type="dxa"/>
            <w:tcBorders>
              <w:top w:val="single" w:sz="4" w:space="0" w:color="auto"/>
              <w:left w:val="single" w:sz="4" w:space="0" w:color="auto"/>
              <w:bottom w:val="single" w:sz="4" w:space="0" w:color="auto"/>
              <w:right w:val="single" w:sz="4" w:space="0" w:color="auto"/>
            </w:tcBorders>
            <w:hideMark/>
          </w:tcPr>
          <w:p w14:paraId="39242A3B" w14:textId="77777777" w:rsidR="00B133B2" w:rsidRPr="006F4D85" w:rsidRDefault="00B133B2" w:rsidP="00BB67EE">
            <w:pPr>
              <w:pStyle w:val="TAC"/>
              <w:rPr>
                <w:rFonts w:cs="v4.2.0"/>
              </w:rPr>
            </w:pPr>
            <w:r w:rsidRPr="006F4D85">
              <w:rPr>
                <w:rFonts w:cs="v4.2.0"/>
              </w:rPr>
              <w:t>dBm/15 kHz</w:t>
            </w:r>
          </w:p>
        </w:tc>
        <w:tc>
          <w:tcPr>
            <w:tcW w:w="1417" w:type="dxa"/>
            <w:tcBorders>
              <w:top w:val="single" w:sz="4" w:space="0" w:color="auto"/>
              <w:left w:val="single" w:sz="4" w:space="0" w:color="auto"/>
              <w:bottom w:val="single" w:sz="4" w:space="0" w:color="auto"/>
              <w:right w:val="single" w:sz="4" w:space="0" w:color="auto"/>
            </w:tcBorders>
            <w:hideMark/>
          </w:tcPr>
          <w:p w14:paraId="3B74EA35" w14:textId="77777777" w:rsidR="00B133B2" w:rsidRPr="006F4D85" w:rsidRDefault="00B133B2" w:rsidP="00BB67EE">
            <w:pPr>
              <w:pStyle w:val="TAC"/>
              <w:rPr>
                <w:rFonts w:cs="v4.2.0"/>
                <w:lang w:eastAsia="zh-CN"/>
              </w:rPr>
            </w:pPr>
            <w:del w:id="596" w:author="R4-2114168" w:date="2021-10-13T09:36:00Z">
              <w:r w:rsidRPr="006F4D85" w:rsidDel="00FF6A21">
                <w:rPr>
                  <w:rFonts w:cs="v4.2.0"/>
                </w:rPr>
                <w:delText>[</w:delText>
              </w:r>
            </w:del>
            <w:r w:rsidRPr="006F4D85">
              <w:rPr>
                <w:rFonts w:cs="v4.2.0"/>
              </w:rPr>
              <w:t>-87</w:t>
            </w:r>
            <w:del w:id="597" w:author="R4-2114168" w:date="2021-10-13T09:36:00Z">
              <w:r w:rsidRPr="006F4D85" w:rsidDel="00FF6A21">
                <w:rPr>
                  <w:rFonts w:cs="v4.2.0"/>
                </w:rPr>
                <w:delText>]</w:delText>
              </w:r>
            </w:del>
          </w:p>
        </w:tc>
        <w:tc>
          <w:tcPr>
            <w:tcW w:w="2551" w:type="dxa"/>
            <w:gridSpan w:val="2"/>
            <w:tcBorders>
              <w:top w:val="single" w:sz="4" w:space="0" w:color="auto"/>
              <w:left w:val="single" w:sz="4" w:space="0" w:color="auto"/>
              <w:bottom w:val="single" w:sz="4" w:space="0" w:color="auto"/>
              <w:right w:val="single" w:sz="4" w:space="0" w:color="auto"/>
            </w:tcBorders>
            <w:hideMark/>
          </w:tcPr>
          <w:p w14:paraId="0F49C5C1" w14:textId="77777777" w:rsidR="00B133B2" w:rsidRPr="006F4D85" w:rsidRDefault="00B133B2" w:rsidP="00BB67EE">
            <w:pPr>
              <w:pStyle w:val="TAC"/>
              <w:rPr>
                <w:rFonts w:cs="v4.2.0"/>
              </w:rPr>
            </w:pPr>
            <w:del w:id="598" w:author="R4-2114168" w:date="2021-10-13T09:36:00Z">
              <w:r w:rsidRPr="006F4D85" w:rsidDel="00FF6A21">
                <w:rPr>
                  <w:rFonts w:cs="v4.2.0"/>
                </w:rPr>
                <w:delText>[</w:delText>
              </w:r>
            </w:del>
            <w:r w:rsidRPr="006F4D85">
              <w:rPr>
                <w:rFonts w:cs="v4.2.0"/>
              </w:rPr>
              <w:t>-87</w:t>
            </w:r>
            <w:del w:id="599" w:author="R4-2114168" w:date="2021-10-13T09:36:00Z">
              <w:r w:rsidRPr="006F4D85" w:rsidDel="00FF6A21">
                <w:rPr>
                  <w:rFonts w:cs="v4.2.0"/>
                </w:rPr>
                <w:delText>]</w:delText>
              </w:r>
            </w:del>
          </w:p>
        </w:tc>
      </w:tr>
      <w:tr w:rsidR="00B133B2" w:rsidRPr="006F4D85" w14:paraId="30320074" w14:textId="77777777" w:rsidTr="00BB67EE">
        <w:trPr>
          <w:cantSplit/>
          <w:trHeight w:val="219"/>
        </w:trPr>
        <w:tc>
          <w:tcPr>
            <w:tcW w:w="3682" w:type="dxa"/>
            <w:gridSpan w:val="2"/>
            <w:tcBorders>
              <w:top w:val="single" w:sz="4" w:space="0" w:color="auto"/>
              <w:left w:val="single" w:sz="4" w:space="0" w:color="auto"/>
              <w:bottom w:val="single" w:sz="4" w:space="0" w:color="auto"/>
              <w:right w:val="single" w:sz="4" w:space="0" w:color="auto"/>
            </w:tcBorders>
            <w:hideMark/>
          </w:tcPr>
          <w:p w14:paraId="1924C36F" w14:textId="77777777" w:rsidR="00B133B2" w:rsidRPr="006F4D85" w:rsidRDefault="00B133B2" w:rsidP="00BB67EE">
            <w:pPr>
              <w:pStyle w:val="TAL"/>
            </w:pPr>
            <w:r w:rsidRPr="006F4D85">
              <w:t>Ê</w:t>
            </w:r>
            <w:r w:rsidRPr="006F4D85">
              <w:rPr>
                <w:vertAlign w:val="subscript"/>
              </w:rPr>
              <w:t>s</w:t>
            </w:r>
            <w:r w:rsidRPr="006F4D85">
              <w:t>/I</w:t>
            </w:r>
            <w:r w:rsidRPr="006F4D85">
              <w:rPr>
                <w:vertAlign w:val="subscript"/>
              </w:rPr>
              <w:t>ot</w:t>
            </w:r>
          </w:p>
        </w:tc>
        <w:tc>
          <w:tcPr>
            <w:tcW w:w="1559" w:type="dxa"/>
            <w:tcBorders>
              <w:top w:val="single" w:sz="4" w:space="0" w:color="auto"/>
              <w:left w:val="single" w:sz="4" w:space="0" w:color="auto"/>
              <w:bottom w:val="single" w:sz="4" w:space="0" w:color="auto"/>
              <w:right w:val="single" w:sz="4" w:space="0" w:color="auto"/>
            </w:tcBorders>
            <w:hideMark/>
          </w:tcPr>
          <w:p w14:paraId="326A4933" w14:textId="77777777" w:rsidR="00B133B2" w:rsidRPr="006F4D85" w:rsidRDefault="00B133B2" w:rsidP="00BB67EE">
            <w:pPr>
              <w:pStyle w:val="TAC"/>
            </w:pPr>
            <w:r w:rsidRPr="006F4D85">
              <w:t>dB</w:t>
            </w:r>
          </w:p>
        </w:tc>
        <w:tc>
          <w:tcPr>
            <w:tcW w:w="1417" w:type="dxa"/>
            <w:tcBorders>
              <w:top w:val="single" w:sz="4" w:space="0" w:color="auto"/>
              <w:left w:val="single" w:sz="4" w:space="0" w:color="auto"/>
              <w:bottom w:val="single" w:sz="4" w:space="0" w:color="auto"/>
              <w:right w:val="single" w:sz="4" w:space="0" w:color="auto"/>
            </w:tcBorders>
            <w:hideMark/>
          </w:tcPr>
          <w:p w14:paraId="3286F522" w14:textId="77777777" w:rsidR="00B133B2" w:rsidRPr="006F4D85" w:rsidRDefault="00B133B2" w:rsidP="00BB67EE">
            <w:pPr>
              <w:pStyle w:val="TAC"/>
              <w:rPr>
                <w:rFonts w:cs="v4.2.0"/>
                <w:lang w:eastAsia="zh-CN"/>
              </w:rPr>
            </w:pPr>
            <w:r w:rsidRPr="006F4D85">
              <w:t>17</w:t>
            </w:r>
          </w:p>
        </w:tc>
        <w:tc>
          <w:tcPr>
            <w:tcW w:w="2551" w:type="dxa"/>
            <w:gridSpan w:val="2"/>
            <w:tcBorders>
              <w:top w:val="single" w:sz="4" w:space="0" w:color="auto"/>
              <w:left w:val="single" w:sz="4" w:space="0" w:color="auto"/>
              <w:bottom w:val="single" w:sz="4" w:space="0" w:color="auto"/>
              <w:right w:val="single" w:sz="4" w:space="0" w:color="auto"/>
            </w:tcBorders>
            <w:hideMark/>
          </w:tcPr>
          <w:p w14:paraId="7E76D764" w14:textId="77777777" w:rsidR="00B133B2" w:rsidRPr="006F4D85" w:rsidRDefault="00B133B2" w:rsidP="00BB67EE">
            <w:pPr>
              <w:pStyle w:val="TAC"/>
            </w:pPr>
            <w:r w:rsidRPr="006F4D85">
              <w:t>17</w:t>
            </w:r>
          </w:p>
        </w:tc>
      </w:tr>
      <w:tr w:rsidR="00B133B2" w:rsidRPr="006F4D85" w14:paraId="370BF619" w14:textId="77777777" w:rsidTr="00BB67EE">
        <w:trPr>
          <w:cantSplit/>
          <w:trHeight w:val="197"/>
        </w:trPr>
        <w:tc>
          <w:tcPr>
            <w:tcW w:w="3682" w:type="dxa"/>
            <w:gridSpan w:val="2"/>
            <w:tcBorders>
              <w:top w:val="single" w:sz="4" w:space="0" w:color="auto"/>
              <w:left w:val="single" w:sz="4" w:space="0" w:color="auto"/>
              <w:bottom w:val="single" w:sz="4" w:space="0" w:color="auto"/>
              <w:right w:val="single" w:sz="4" w:space="0" w:color="auto"/>
            </w:tcBorders>
            <w:hideMark/>
          </w:tcPr>
          <w:p w14:paraId="094835FD" w14:textId="77777777" w:rsidR="00B133B2" w:rsidRPr="006F4D85" w:rsidRDefault="00B133B2" w:rsidP="00BB67EE">
            <w:pPr>
              <w:pStyle w:val="TAL"/>
            </w:pPr>
            <w:r w:rsidRPr="006F4D85">
              <w:t>Ê</w:t>
            </w:r>
            <w:r w:rsidRPr="006F4D85">
              <w:rPr>
                <w:vertAlign w:val="subscript"/>
              </w:rPr>
              <w:t>s</w:t>
            </w:r>
            <w:r w:rsidRPr="006F4D85">
              <w:t>/N</w:t>
            </w:r>
            <w:r w:rsidRPr="006F4D85">
              <w:rPr>
                <w:vertAlign w:val="subscript"/>
              </w:rPr>
              <w:t>oc</w:t>
            </w:r>
          </w:p>
        </w:tc>
        <w:tc>
          <w:tcPr>
            <w:tcW w:w="1559" w:type="dxa"/>
            <w:tcBorders>
              <w:top w:val="single" w:sz="4" w:space="0" w:color="auto"/>
              <w:left w:val="single" w:sz="4" w:space="0" w:color="auto"/>
              <w:bottom w:val="single" w:sz="4" w:space="0" w:color="auto"/>
              <w:right w:val="single" w:sz="4" w:space="0" w:color="auto"/>
            </w:tcBorders>
            <w:hideMark/>
          </w:tcPr>
          <w:p w14:paraId="324BE834" w14:textId="77777777" w:rsidR="00B133B2" w:rsidRPr="006F4D85" w:rsidRDefault="00B133B2" w:rsidP="00BB67EE">
            <w:pPr>
              <w:pStyle w:val="TAC"/>
            </w:pPr>
            <w:r w:rsidRPr="006F4D85">
              <w:t>dB</w:t>
            </w:r>
          </w:p>
        </w:tc>
        <w:tc>
          <w:tcPr>
            <w:tcW w:w="1417" w:type="dxa"/>
            <w:tcBorders>
              <w:top w:val="single" w:sz="4" w:space="0" w:color="auto"/>
              <w:left w:val="single" w:sz="4" w:space="0" w:color="auto"/>
              <w:bottom w:val="single" w:sz="4" w:space="0" w:color="auto"/>
              <w:right w:val="single" w:sz="4" w:space="0" w:color="auto"/>
            </w:tcBorders>
            <w:hideMark/>
          </w:tcPr>
          <w:p w14:paraId="2517DCB2" w14:textId="77777777" w:rsidR="00B133B2" w:rsidRPr="006F4D85" w:rsidRDefault="00B133B2" w:rsidP="00BB67EE">
            <w:pPr>
              <w:pStyle w:val="TAC"/>
              <w:rPr>
                <w:rFonts w:cs="v4.2.0"/>
                <w:lang w:eastAsia="zh-CN"/>
              </w:rPr>
            </w:pPr>
            <w:r w:rsidRPr="006F4D85">
              <w:t>17</w:t>
            </w:r>
          </w:p>
        </w:tc>
        <w:tc>
          <w:tcPr>
            <w:tcW w:w="2551" w:type="dxa"/>
            <w:gridSpan w:val="2"/>
            <w:tcBorders>
              <w:top w:val="single" w:sz="4" w:space="0" w:color="auto"/>
              <w:left w:val="single" w:sz="4" w:space="0" w:color="auto"/>
              <w:bottom w:val="single" w:sz="4" w:space="0" w:color="auto"/>
              <w:right w:val="single" w:sz="4" w:space="0" w:color="auto"/>
            </w:tcBorders>
            <w:hideMark/>
          </w:tcPr>
          <w:p w14:paraId="1F7A6F49" w14:textId="77777777" w:rsidR="00B133B2" w:rsidRPr="006F4D85" w:rsidRDefault="00B133B2" w:rsidP="00BB67EE">
            <w:pPr>
              <w:pStyle w:val="TAC"/>
            </w:pPr>
            <w:r w:rsidRPr="006F4D85">
              <w:t>17</w:t>
            </w:r>
          </w:p>
        </w:tc>
      </w:tr>
      <w:tr w:rsidR="00B133B2" w:rsidRPr="006F4D85" w14:paraId="062F554C" w14:textId="77777777" w:rsidTr="00BB67EE">
        <w:trPr>
          <w:cantSplit/>
        </w:trPr>
        <w:tc>
          <w:tcPr>
            <w:tcW w:w="2123" w:type="dxa"/>
            <w:tcBorders>
              <w:top w:val="single" w:sz="4" w:space="0" w:color="auto"/>
              <w:left w:val="single" w:sz="4" w:space="0" w:color="auto"/>
              <w:bottom w:val="nil"/>
              <w:right w:val="single" w:sz="4" w:space="0" w:color="auto"/>
            </w:tcBorders>
            <w:shd w:val="clear" w:color="auto" w:fill="auto"/>
            <w:hideMark/>
          </w:tcPr>
          <w:p w14:paraId="60ECE7DC" w14:textId="77777777" w:rsidR="00B133B2" w:rsidRPr="006F4D85" w:rsidRDefault="00B133B2" w:rsidP="00BB67EE">
            <w:pPr>
              <w:pStyle w:val="TAL"/>
            </w:pPr>
            <w:r w:rsidRPr="006F4D85">
              <w:t>Io</w:t>
            </w:r>
            <w:r w:rsidRPr="006F4D85">
              <w:rPr>
                <w:vertAlign w:val="superscript"/>
              </w:rPr>
              <w:t>Note3</w:t>
            </w:r>
          </w:p>
        </w:tc>
        <w:tc>
          <w:tcPr>
            <w:tcW w:w="1559" w:type="dxa"/>
            <w:tcBorders>
              <w:top w:val="single" w:sz="4" w:space="0" w:color="auto"/>
              <w:left w:val="single" w:sz="4" w:space="0" w:color="auto"/>
              <w:bottom w:val="single" w:sz="4" w:space="0" w:color="auto"/>
              <w:right w:val="single" w:sz="4" w:space="0" w:color="auto"/>
            </w:tcBorders>
            <w:hideMark/>
          </w:tcPr>
          <w:p w14:paraId="7B87C766" w14:textId="77777777" w:rsidR="00B133B2" w:rsidRPr="006F4D85" w:rsidRDefault="00B133B2" w:rsidP="00BB67EE">
            <w:pPr>
              <w:pStyle w:val="TAL"/>
              <w:rPr>
                <w:lang w:val="da-DK"/>
              </w:rPr>
            </w:pPr>
            <w:r w:rsidRPr="006F4D85">
              <w:t>Config</w:t>
            </w:r>
            <w:r w:rsidRPr="006F4D85">
              <w:rPr>
                <w:rFonts w:eastAsia="Malgun Gothic"/>
                <w:szCs w:val="18"/>
              </w:rPr>
              <w:t xml:space="preserve"> </w:t>
            </w:r>
            <w:r w:rsidRPr="006F4D85">
              <w:t>1,2,4,5</w:t>
            </w:r>
          </w:p>
        </w:tc>
        <w:tc>
          <w:tcPr>
            <w:tcW w:w="1559" w:type="dxa"/>
            <w:tcBorders>
              <w:top w:val="single" w:sz="4" w:space="0" w:color="auto"/>
              <w:left w:val="single" w:sz="4" w:space="0" w:color="auto"/>
              <w:bottom w:val="single" w:sz="4" w:space="0" w:color="auto"/>
              <w:right w:val="single" w:sz="4" w:space="0" w:color="auto"/>
            </w:tcBorders>
            <w:hideMark/>
          </w:tcPr>
          <w:p w14:paraId="22F98426" w14:textId="77777777" w:rsidR="00B133B2" w:rsidRPr="006F4D85" w:rsidRDefault="00B133B2" w:rsidP="00BB67EE">
            <w:pPr>
              <w:pStyle w:val="TAC"/>
            </w:pPr>
            <w:r w:rsidRPr="006F4D85">
              <w:t>dBm/9.36MHz</w:t>
            </w:r>
          </w:p>
        </w:tc>
        <w:tc>
          <w:tcPr>
            <w:tcW w:w="1417" w:type="dxa"/>
            <w:tcBorders>
              <w:top w:val="single" w:sz="4" w:space="0" w:color="auto"/>
              <w:left w:val="single" w:sz="4" w:space="0" w:color="auto"/>
              <w:bottom w:val="single" w:sz="4" w:space="0" w:color="auto"/>
              <w:right w:val="single" w:sz="4" w:space="0" w:color="auto"/>
            </w:tcBorders>
            <w:hideMark/>
          </w:tcPr>
          <w:p w14:paraId="594F7574" w14:textId="77777777" w:rsidR="00B133B2" w:rsidRPr="006F4D85" w:rsidRDefault="00B133B2" w:rsidP="00BB67EE">
            <w:pPr>
              <w:pStyle w:val="TAC"/>
              <w:rPr>
                <w:rFonts w:cs="v4.2.0"/>
              </w:rPr>
            </w:pPr>
            <w:del w:id="600" w:author="R4-2114168" w:date="2021-10-13T09:36:00Z">
              <w:r w:rsidRPr="006F4D85" w:rsidDel="00FF6A21">
                <w:rPr>
                  <w:rFonts w:cs="v4.2.0"/>
                </w:rPr>
                <w:delText>[</w:delText>
              </w:r>
            </w:del>
            <w:r w:rsidRPr="006F4D85">
              <w:rPr>
                <w:rFonts w:cs="v4.2.0"/>
              </w:rPr>
              <w:t>-59</w:t>
            </w:r>
            <w:del w:id="601" w:author="R4-2114168" w:date="2021-10-13T09:36:00Z">
              <w:r w:rsidRPr="006F4D85" w:rsidDel="00FF6A21">
                <w:rPr>
                  <w:rFonts w:cs="v4.2.0"/>
                </w:rPr>
                <w:delText>]</w:delText>
              </w:r>
            </w:del>
          </w:p>
        </w:tc>
        <w:tc>
          <w:tcPr>
            <w:tcW w:w="2551" w:type="dxa"/>
            <w:gridSpan w:val="2"/>
            <w:tcBorders>
              <w:top w:val="single" w:sz="4" w:space="0" w:color="auto"/>
              <w:left w:val="single" w:sz="4" w:space="0" w:color="auto"/>
              <w:bottom w:val="single" w:sz="4" w:space="0" w:color="auto"/>
              <w:right w:val="single" w:sz="4" w:space="0" w:color="auto"/>
            </w:tcBorders>
            <w:hideMark/>
          </w:tcPr>
          <w:p w14:paraId="5859C033" w14:textId="77777777" w:rsidR="00B133B2" w:rsidRPr="006F4D85" w:rsidRDefault="00B133B2" w:rsidP="00BB67EE">
            <w:pPr>
              <w:pStyle w:val="TAC"/>
              <w:rPr>
                <w:rFonts w:cs="v4.2.0"/>
              </w:rPr>
            </w:pPr>
            <w:del w:id="602" w:author="R4-2114168" w:date="2021-10-13T09:36:00Z">
              <w:r w:rsidRPr="006F4D85" w:rsidDel="00FF6A21">
                <w:rPr>
                  <w:rFonts w:cs="v4.2.0"/>
                </w:rPr>
                <w:delText>[</w:delText>
              </w:r>
            </w:del>
            <w:r w:rsidRPr="006F4D85">
              <w:rPr>
                <w:rFonts w:cs="v4.2.0"/>
              </w:rPr>
              <w:t>-59</w:t>
            </w:r>
            <w:del w:id="603" w:author="R4-2114168" w:date="2021-10-13T09:36:00Z">
              <w:r w:rsidRPr="006F4D85" w:rsidDel="00FF6A21">
                <w:rPr>
                  <w:rFonts w:cs="v4.2.0"/>
                </w:rPr>
                <w:delText>]</w:delText>
              </w:r>
            </w:del>
          </w:p>
        </w:tc>
      </w:tr>
      <w:tr w:rsidR="00B133B2" w:rsidRPr="006F4D85" w14:paraId="16C02EB1" w14:textId="77777777" w:rsidTr="00BB67EE">
        <w:trPr>
          <w:cantSplit/>
        </w:trPr>
        <w:tc>
          <w:tcPr>
            <w:tcW w:w="2123" w:type="dxa"/>
            <w:tcBorders>
              <w:top w:val="nil"/>
              <w:left w:val="single" w:sz="4" w:space="0" w:color="auto"/>
              <w:bottom w:val="single" w:sz="4" w:space="0" w:color="auto"/>
              <w:right w:val="single" w:sz="4" w:space="0" w:color="auto"/>
            </w:tcBorders>
            <w:shd w:val="clear" w:color="auto" w:fill="auto"/>
            <w:hideMark/>
          </w:tcPr>
          <w:p w14:paraId="60E8063F" w14:textId="77777777" w:rsidR="00B133B2" w:rsidRPr="006F4D85" w:rsidRDefault="00B133B2" w:rsidP="00BB67EE">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40447D39" w14:textId="77777777" w:rsidR="00B133B2" w:rsidRPr="006F4D85" w:rsidRDefault="00B133B2" w:rsidP="00BB67EE">
            <w:pPr>
              <w:pStyle w:val="TAL"/>
              <w:rPr>
                <w:lang w:val="da-DK"/>
              </w:rPr>
            </w:pPr>
            <w:r w:rsidRPr="006F4D85">
              <w:t>Config</w:t>
            </w:r>
            <w:r w:rsidRPr="006F4D85">
              <w:rPr>
                <w:rFonts w:eastAsia="Malgun Gothic"/>
                <w:szCs w:val="18"/>
              </w:rPr>
              <w:t xml:space="preserve"> </w:t>
            </w:r>
            <w:r w:rsidRPr="006F4D85">
              <w:t>3,6</w:t>
            </w:r>
          </w:p>
        </w:tc>
        <w:tc>
          <w:tcPr>
            <w:tcW w:w="1559" w:type="dxa"/>
            <w:tcBorders>
              <w:top w:val="single" w:sz="4" w:space="0" w:color="auto"/>
              <w:left w:val="single" w:sz="4" w:space="0" w:color="auto"/>
              <w:bottom w:val="single" w:sz="4" w:space="0" w:color="auto"/>
              <w:right w:val="single" w:sz="4" w:space="0" w:color="auto"/>
            </w:tcBorders>
            <w:hideMark/>
          </w:tcPr>
          <w:p w14:paraId="1E84C17C" w14:textId="77777777" w:rsidR="00B133B2" w:rsidRPr="006F4D85" w:rsidRDefault="00B133B2" w:rsidP="00BB67EE">
            <w:pPr>
              <w:pStyle w:val="TAC"/>
            </w:pPr>
            <w:r w:rsidRPr="006F4D85">
              <w:t>dBm/38.16MHz</w:t>
            </w:r>
          </w:p>
        </w:tc>
        <w:tc>
          <w:tcPr>
            <w:tcW w:w="1417" w:type="dxa"/>
            <w:tcBorders>
              <w:top w:val="single" w:sz="4" w:space="0" w:color="auto"/>
              <w:left w:val="single" w:sz="4" w:space="0" w:color="auto"/>
              <w:bottom w:val="single" w:sz="4" w:space="0" w:color="auto"/>
              <w:right w:val="single" w:sz="4" w:space="0" w:color="auto"/>
            </w:tcBorders>
            <w:hideMark/>
          </w:tcPr>
          <w:p w14:paraId="65FF7A5A" w14:textId="77777777" w:rsidR="00B133B2" w:rsidRPr="006F4D85" w:rsidRDefault="00B133B2" w:rsidP="00BB67EE">
            <w:pPr>
              <w:pStyle w:val="TAC"/>
              <w:rPr>
                <w:rFonts w:cs="v4.2.0"/>
              </w:rPr>
            </w:pPr>
            <w:del w:id="604" w:author="R4-2114168" w:date="2021-10-13T09:36:00Z">
              <w:r w:rsidRPr="006F4D85" w:rsidDel="00FF6A21">
                <w:rPr>
                  <w:rFonts w:cs="v4.2.0"/>
                </w:rPr>
                <w:delText>[</w:delText>
              </w:r>
            </w:del>
            <w:r w:rsidRPr="006F4D85">
              <w:rPr>
                <w:rFonts w:cs="v4.2.0"/>
              </w:rPr>
              <w:t>-61.9</w:t>
            </w:r>
            <w:del w:id="605" w:author="R4-2114168" w:date="2021-10-13T09:36:00Z">
              <w:r w:rsidRPr="006F4D85" w:rsidDel="00FF6A21">
                <w:rPr>
                  <w:rFonts w:cs="v4.2.0"/>
                </w:rPr>
                <w:delText>]</w:delText>
              </w:r>
            </w:del>
          </w:p>
        </w:tc>
        <w:tc>
          <w:tcPr>
            <w:tcW w:w="2551" w:type="dxa"/>
            <w:gridSpan w:val="2"/>
            <w:tcBorders>
              <w:top w:val="single" w:sz="4" w:space="0" w:color="auto"/>
              <w:left w:val="single" w:sz="4" w:space="0" w:color="auto"/>
              <w:bottom w:val="single" w:sz="4" w:space="0" w:color="auto"/>
              <w:right w:val="single" w:sz="4" w:space="0" w:color="auto"/>
            </w:tcBorders>
            <w:hideMark/>
          </w:tcPr>
          <w:p w14:paraId="1505B367" w14:textId="77777777" w:rsidR="00B133B2" w:rsidRPr="006F4D85" w:rsidRDefault="00B133B2" w:rsidP="00BB67EE">
            <w:pPr>
              <w:pStyle w:val="TAC"/>
              <w:rPr>
                <w:rFonts w:cs="v4.2.0"/>
              </w:rPr>
            </w:pPr>
            <w:del w:id="606" w:author="R4-2114168" w:date="2021-10-13T09:36:00Z">
              <w:r w:rsidRPr="006F4D85" w:rsidDel="00FF6A21">
                <w:rPr>
                  <w:rFonts w:cs="v4.2.0"/>
                </w:rPr>
                <w:delText>[</w:delText>
              </w:r>
            </w:del>
            <w:r w:rsidRPr="006F4D85">
              <w:rPr>
                <w:rFonts w:cs="v4.2.0"/>
              </w:rPr>
              <w:t>-61.9</w:t>
            </w:r>
            <w:del w:id="607" w:author="R4-2114168" w:date="2021-10-13T09:36:00Z">
              <w:r w:rsidRPr="006F4D85" w:rsidDel="00FF6A21">
                <w:rPr>
                  <w:rFonts w:cs="v4.2.0"/>
                </w:rPr>
                <w:delText>]</w:delText>
              </w:r>
            </w:del>
          </w:p>
        </w:tc>
      </w:tr>
      <w:tr w:rsidR="00B133B2" w:rsidRPr="006F4D85" w14:paraId="443DA419" w14:textId="77777777" w:rsidTr="00BB67EE">
        <w:trPr>
          <w:cantSplit/>
        </w:trPr>
        <w:tc>
          <w:tcPr>
            <w:tcW w:w="9209" w:type="dxa"/>
            <w:gridSpan w:val="6"/>
            <w:tcBorders>
              <w:top w:val="single" w:sz="4" w:space="0" w:color="auto"/>
              <w:left w:val="single" w:sz="4" w:space="0" w:color="auto"/>
              <w:bottom w:val="single" w:sz="4" w:space="0" w:color="auto"/>
              <w:right w:val="single" w:sz="4" w:space="0" w:color="auto"/>
            </w:tcBorders>
            <w:hideMark/>
          </w:tcPr>
          <w:p w14:paraId="65CBFF96" w14:textId="77777777" w:rsidR="00B133B2" w:rsidRPr="006F4D85" w:rsidRDefault="00B133B2" w:rsidP="00BB67EE">
            <w:pPr>
              <w:pStyle w:val="TAN"/>
              <w:rPr>
                <w:szCs w:val="18"/>
              </w:rPr>
            </w:pPr>
            <w:r w:rsidRPr="006F4D85">
              <w:rPr>
                <w:szCs w:val="18"/>
              </w:rPr>
              <w:lastRenderedPageBreak/>
              <w:t>Note 1:</w:t>
            </w:r>
            <w:r w:rsidRPr="006F4D85">
              <w:tab/>
              <w:t>OCNG shall be used such that both cells are fully allocated and a constant total transmitted power spectral density is achieved for all OFDM symbols.</w:t>
            </w:r>
          </w:p>
          <w:p w14:paraId="5E18FBAD" w14:textId="77777777" w:rsidR="00B133B2" w:rsidRPr="006F4D85" w:rsidRDefault="00B133B2" w:rsidP="00BB67EE">
            <w:pPr>
              <w:pStyle w:val="TAN"/>
              <w:rPr>
                <w:szCs w:val="18"/>
              </w:rPr>
            </w:pPr>
            <w:r w:rsidRPr="006F4D85">
              <w:rPr>
                <w:szCs w:val="18"/>
              </w:rPr>
              <w:t>Note 2:</w:t>
            </w:r>
            <w:r w:rsidRPr="006F4D85">
              <w:tab/>
              <w:t xml:space="preserve">Interference from other cells and noise sources not specified in the test is assumed to be constant over subcarriers and time and shall be modelled as AWGN of appropriate power for </w:t>
            </w:r>
            <w:r w:rsidRPr="006F4D85">
              <w:rPr>
                <w:szCs w:val="18"/>
              </w:rPr>
              <w:t>N</w:t>
            </w:r>
            <w:r w:rsidRPr="006F4D85">
              <w:rPr>
                <w:szCs w:val="18"/>
                <w:vertAlign w:val="subscript"/>
              </w:rPr>
              <w:t>oc</w:t>
            </w:r>
            <w:r w:rsidRPr="006F4D85">
              <w:rPr>
                <w:szCs w:val="18"/>
              </w:rPr>
              <w:t xml:space="preserve"> to be fulfilled.</w:t>
            </w:r>
          </w:p>
          <w:p w14:paraId="7F7C020C" w14:textId="77777777" w:rsidR="00B133B2" w:rsidRPr="006F4D85" w:rsidRDefault="00B133B2" w:rsidP="00BB67EE">
            <w:pPr>
              <w:pStyle w:val="TAN"/>
              <w:rPr>
                <w:szCs w:val="18"/>
              </w:rPr>
            </w:pPr>
            <w:r w:rsidRPr="006F4D85">
              <w:rPr>
                <w:szCs w:val="18"/>
              </w:rPr>
              <w:t>Note 3:</w:t>
            </w:r>
            <w:r w:rsidRPr="006F4D85">
              <w:tab/>
              <w:t>SS-RSRP and Io levels have been derived from other parameters for information purposes. They are not settable parameters themselves.</w:t>
            </w:r>
          </w:p>
          <w:p w14:paraId="53677D45" w14:textId="77777777" w:rsidR="00B133B2" w:rsidRPr="006F4D85" w:rsidRDefault="00B133B2" w:rsidP="00BB67EE">
            <w:pPr>
              <w:pStyle w:val="TAN"/>
              <w:rPr>
                <w:szCs w:val="18"/>
              </w:rPr>
            </w:pPr>
            <w:r w:rsidRPr="006F4D85">
              <w:rPr>
                <w:szCs w:val="18"/>
              </w:rPr>
              <w:t>Note 4:</w:t>
            </w:r>
            <w:r w:rsidRPr="006F4D85">
              <w:tab/>
            </w:r>
            <w:r w:rsidRPr="006F4D85">
              <w:rPr>
                <w:szCs w:val="18"/>
              </w:rPr>
              <w:t>For unpaired spectrum, a DL BWP is linked with an UL BWP. DLBWP.0.2 is linked with ULBWP.0.2; DLBWP.1.1 is linked with ULBWP.1.1; DLBWP.1.3 is linked with ULBWP.1.3 defined in clause 12 of TS 38.213 [3].</w:t>
            </w:r>
          </w:p>
        </w:tc>
      </w:tr>
    </w:tbl>
    <w:p w14:paraId="0BCD195E" w14:textId="77777777" w:rsidR="00B133B2" w:rsidRPr="006F4D85" w:rsidRDefault="00B133B2" w:rsidP="00B133B2">
      <w:pPr>
        <w:ind w:left="568" w:hanging="284"/>
        <w:rPr>
          <w:snapToGrid w:val="0"/>
          <w:lang w:eastAsia="zh-CN"/>
        </w:rPr>
      </w:pPr>
    </w:p>
    <w:p w14:paraId="5652ED29" w14:textId="77777777" w:rsidR="00B133B2" w:rsidRPr="006F4D85" w:rsidRDefault="00B133B2" w:rsidP="00B133B2">
      <w:pPr>
        <w:pStyle w:val="6"/>
      </w:pPr>
      <w:r>
        <w:rPr>
          <w:rFonts w:eastAsia="MS Mincho"/>
        </w:rPr>
        <w:t>A.4.5.6.5</w:t>
      </w:r>
      <w:r w:rsidRPr="006F4D85">
        <w:rPr>
          <w:rFonts w:eastAsia="MS Mincho"/>
        </w:rPr>
        <w:t>.2.2</w:t>
      </w:r>
      <w:r w:rsidRPr="006F4D85">
        <w:rPr>
          <w:rFonts w:eastAsia="MS Mincho"/>
        </w:rPr>
        <w:tab/>
        <w:t>Test Requirements</w:t>
      </w:r>
    </w:p>
    <w:p w14:paraId="466118B5" w14:textId="77777777" w:rsidR="00B133B2" w:rsidRDefault="00B133B2" w:rsidP="00B133B2">
      <w:pPr>
        <w:rPr>
          <w:lang w:eastAsia="zh-CN"/>
        </w:rPr>
      </w:pPr>
      <w:r w:rsidRPr="00A53B12">
        <w:rPr>
          <w:lang w:eastAsia="zh-CN"/>
        </w:rPr>
        <w:t xml:space="preserve">During T1, the UE shall </w:t>
      </w:r>
      <w:r>
        <w:rPr>
          <w:lang w:eastAsia="zh-CN"/>
        </w:rPr>
        <w:t>be able to</w:t>
      </w:r>
      <w:r w:rsidRPr="00A53B12">
        <w:rPr>
          <w:lang w:eastAsia="zh-CN"/>
        </w:rPr>
        <w:t xml:space="preserve"> to send the ACK/NACK for </w:t>
      </w:r>
      <w:r>
        <w:rPr>
          <w:lang w:eastAsia="zh-CN"/>
        </w:rPr>
        <w:t>all S</w:t>
      </w:r>
      <w:r w:rsidRPr="00A53B12">
        <w:rPr>
          <w:lang w:eastAsia="zh-CN"/>
        </w:rPr>
        <w:t>Cell</w:t>
      </w:r>
      <w:r>
        <w:rPr>
          <w:lang w:eastAsia="zh-CN"/>
        </w:rPr>
        <w:t>s</w:t>
      </w:r>
      <w:r w:rsidRPr="00A53B12">
        <w:rPr>
          <w:lang w:eastAsia="zh-CN"/>
        </w:rPr>
        <w:t xml:space="preserve"> </w:t>
      </w:r>
      <w:r>
        <w:rPr>
          <w:lang w:eastAsia="zh-CN"/>
        </w:rPr>
        <w:t xml:space="preserve">before UE </w:t>
      </w:r>
      <w:r w:rsidRPr="00030779">
        <w:rPr>
          <w:lang w:eastAsia="zh-CN"/>
        </w:rPr>
        <w:t>PDCCH indicating entering dormant BWP</w:t>
      </w:r>
      <w:r w:rsidRPr="00A53B12">
        <w:rPr>
          <w:lang w:eastAsia="zh-CN"/>
        </w:rPr>
        <w:t xml:space="preserve"> </w:t>
      </w:r>
      <w:r>
        <w:rPr>
          <w:lang w:eastAsia="zh-CN"/>
        </w:rPr>
        <w:t xml:space="preserve">is received in PSCell’s slot # denoted. </w:t>
      </w:r>
    </w:p>
    <w:p w14:paraId="15FDB74A" w14:textId="77777777" w:rsidR="00B133B2" w:rsidRDefault="00B133B2" w:rsidP="00B133B2">
      <w:pPr>
        <w:rPr>
          <w:lang w:eastAsia="zh-CN"/>
        </w:rPr>
      </w:pPr>
      <w:r>
        <w:rPr>
          <w:lang w:eastAsia="zh-CN"/>
        </w:rPr>
        <w:t>During T3, the UE shall start to send the ACK/NACK for all SCells from the first UL slot that occurs after the beginning of DL slot (</w:t>
      </w:r>
      <w:r>
        <w:rPr>
          <w:i/>
          <w:lang w:eastAsia="zh-CN"/>
        </w:rPr>
        <w:t>j+N</w:t>
      </w:r>
      <w:r>
        <w:rPr>
          <w:lang w:eastAsia="zh-CN"/>
        </w:rPr>
        <w:t>).</w:t>
      </w:r>
    </w:p>
    <w:p w14:paraId="416D5C10" w14:textId="77777777" w:rsidR="00B133B2" w:rsidRDefault="00B133B2" w:rsidP="00B133B2">
      <w:pPr>
        <w:rPr>
          <w:lang w:eastAsia="zh-CN"/>
        </w:rPr>
      </w:pPr>
      <w:r>
        <w:rPr>
          <w:lang w:eastAsia="zh-CN"/>
        </w:rPr>
        <w:t xml:space="preserve">Where, </w:t>
      </w:r>
      <w:r>
        <w:rPr>
          <w:i/>
          <w:lang w:eastAsia="zh-CN"/>
        </w:rPr>
        <w:t>N</w:t>
      </w:r>
      <w:r>
        <w:rPr>
          <w:lang w:eastAsia="zh-CN"/>
        </w:rPr>
        <w:t xml:space="preserve"> is the timing that UE </w:t>
      </w:r>
      <w:r w:rsidRPr="00562A7D">
        <w:rPr>
          <w:lang w:val="en-US" w:eastAsia="zh-CN"/>
        </w:rPr>
        <w:t xml:space="preserve">provide HARQ-ACK information in response to a </w:t>
      </w:r>
      <w:r>
        <w:rPr>
          <w:lang w:val="en-US" w:eastAsia="zh-CN"/>
        </w:rPr>
        <w:t xml:space="preserve">detection of a </w:t>
      </w:r>
      <w:r w:rsidRPr="00562A7D">
        <w:rPr>
          <w:lang w:val="x-none" w:eastAsia="zh-CN"/>
        </w:rPr>
        <w:t>DCI format</w:t>
      </w:r>
      <w:r w:rsidRPr="00562A7D">
        <w:rPr>
          <w:lang w:val="en-US" w:eastAsia="zh-CN"/>
        </w:rPr>
        <w:t xml:space="preserve"> 1</w:t>
      </w:r>
      <w:r>
        <w:rPr>
          <w:lang w:val="en-US" w:eastAsia="zh-CN"/>
        </w:rPr>
        <w:t>_</w:t>
      </w:r>
      <w:r w:rsidRPr="00562A7D">
        <w:rPr>
          <w:lang w:val="en-US" w:eastAsia="zh-CN"/>
        </w:rPr>
        <w:t>1</w:t>
      </w:r>
      <w:r w:rsidRPr="00562A7D">
        <w:rPr>
          <w:lang w:val="x-none" w:eastAsia="zh-CN"/>
        </w:rPr>
        <w:t xml:space="preserve"> indicating </w:t>
      </w:r>
      <w:r w:rsidRPr="00562A7D">
        <w:rPr>
          <w:lang w:val="en-US"/>
        </w:rPr>
        <w:t>SCell d</w:t>
      </w:r>
      <w:r>
        <w:rPr>
          <w:lang w:val="en-US"/>
        </w:rPr>
        <w:t>ormancy</w:t>
      </w:r>
      <w:r>
        <w:rPr>
          <w:lang w:eastAsia="zh-CN"/>
        </w:rPr>
        <w:t xml:space="preserve"> as specified in [3].</w:t>
      </w:r>
    </w:p>
    <w:p w14:paraId="1B71A4E9" w14:textId="77777777" w:rsidR="00B133B2" w:rsidRDefault="00B133B2" w:rsidP="00B133B2">
      <w:pPr>
        <w:jc w:val="both"/>
        <w:rPr>
          <w:lang w:eastAsia="zh-CN"/>
        </w:rPr>
      </w:pPr>
      <w:r>
        <w:rPr>
          <w:lang w:eastAsia="zh-CN"/>
        </w:rPr>
        <w:t>All of the above test requirements shall be fulfilled in order for the observed SCell dormant BWP switch delay to be counted as correct.</w:t>
      </w:r>
    </w:p>
    <w:p w14:paraId="71D042FA" w14:textId="77777777" w:rsidR="00B133B2" w:rsidRDefault="00B133B2" w:rsidP="00B133B2">
      <w:pPr>
        <w:jc w:val="both"/>
      </w:pPr>
      <w:r w:rsidRPr="006F4D85">
        <w:t>The rate of correct events observed during repeated tests shall be at least 90%.</w:t>
      </w:r>
    </w:p>
    <w:p w14:paraId="5DA663D5" w14:textId="77777777" w:rsidR="00B133B2" w:rsidRPr="006F4D85" w:rsidRDefault="00B133B2" w:rsidP="00B133B2">
      <w:pPr>
        <w:rPr>
          <w:lang w:eastAsia="zh-CN"/>
        </w:rPr>
      </w:pPr>
      <w:r w:rsidRPr="006F4D85">
        <w:rPr>
          <w:lang w:eastAsia="zh-CN"/>
        </w:rPr>
        <w:t>During T1, the start of the interruption of PCell during SCell active BWP switch shall not happen outside the BWP switch delay.</w:t>
      </w:r>
    </w:p>
    <w:p w14:paraId="5350DBB0" w14:textId="77777777" w:rsidR="00B133B2" w:rsidRPr="006F4D85" w:rsidRDefault="00B133B2" w:rsidP="00B133B2">
      <w:pPr>
        <w:rPr>
          <w:lang w:eastAsia="zh-CN"/>
        </w:rPr>
      </w:pPr>
      <w:r w:rsidRPr="006F4D85">
        <w:rPr>
          <w:lang w:eastAsia="zh-CN"/>
        </w:rPr>
        <w:t>During T3, the start of the interruption of PCell during SCell active BWP switch shall not happen outside the BWP switch delay.</w:t>
      </w:r>
    </w:p>
    <w:p w14:paraId="6008CBB2" w14:textId="77777777" w:rsidR="00B133B2" w:rsidRPr="006F4D85" w:rsidRDefault="00B133B2" w:rsidP="00B133B2">
      <w:pPr>
        <w:rPr>
          <w:lang w:eastAsia="zh-CN"/>
        </w:rPr>
      </w:pPr>
      <w:r w:rsidRPr="006F4D85">
        <w:rPr>
          <w:lang w:eastAsia="zh-CN"/>
        </w:rPr>
        <w:t xml:space="preserve">During T1, the start of the interruption of </w:t>
      </w:r>
      <w:r>
        <w:rPr>
          <w:lang w:eastAsia="zh-CN"/>
        </w:rPr>
        <w:t>P</w:t>
      </w:r>
      <w:r w:rsidRPr="006F4D85">
        <w:rPr>
          <w:lang w:eastAsia="zh-CN"/>
        </w:rPr>
        <w:t>SCell during SCell active BWP switch shall not happen outside the BWP switch delay.</w:t>
      </w:r>
    </w:p>
    <w:p w14:paraId="4C7B66EC" w14:textId="77777777" w:rsidR="00B133B2" w:rsidRPr="006F4D85" w:rsidRDefault="00B133B2" w:rsidP="00B133B2">
      <w:pPr>
        <w:rPr>
          <w:lang w:eastAsia="zh-CN"/>
        </w:rPr>
      </w:pPr>
      <w:r w:rsidRPr="006F4D85">
        <w:rPr>
          <w:lang w:eastAsia="zh-CN"/>
        </w:rPr>
        <w:t xml:space="preserve">During T3, the start of the interruption of </w:t>
      </w:r>
      <w:r>
        <w:rPr>
          <w:lang w:eastAsia="zh-CN"/>
        </w:rPr>
        <w:t>P</w:t>
      </w:r>
      <w:r w:rsidRPr="006F4D85">
        <w:rPr>
          <w:lang w:eastAsia="zh-CN"/>
        </w:rPr>
        <w:t>SCell during SCell active BWP switch shall not happen outside the BWP switch delay.</w:t>
      </w:r>
    </w:p>
    <w:p w14:paraId="35283DDB" w14:textId="77777777" w:rsidR="00B133B2" w:rsidRDefault="00B133B2" w:rsidP="00B133B2">
      <w:pPr>
        <w:rPr>
          <w:lang w:eastAsia="zh-CN"/>
        </w:rPr>
      </w:pPr>
      <w:r w:rsidRPr="006F4D85">
        <w:rPr>
          <w:lang w:eastAsia="zh-CN"/>
        </w:rPr>
        <w:t>The interruption of PCell shall not be longer than the interruption duration specified for active BWP switch</w:t>
      </w:r>
      <w:r w:rsidRPr="006F4D85">
        <w:t xml:space="preserve"> </w:t>
      </w:r>
      <w:r w:rsidRPr="006F4D85">
        <w:rPr>
          <w:lang w:eastAsia="zh-CN"/>
        </w:rPr>
        <w:t>in clause </w:t>
      </w:r>
      <w:r>
        <w:rPr>
          <w:lang w:eastAsia="zh-CN"/>
        </w:rPr>
        <w:t>7.32.2.7 of TS 36.133 [15].</w:t>
      </w:r>
    </w:p>
    <w:p w14:paraId="63D9D765" w14:textId="77777777" w:rsidR="00B133B2" w:rsidRDefault="00B133B2" w:rsidP="00B133B2">
      <w:pPr>
        <w:rPr>
          <w:lang w:eastAsia="zh-CN"/>
        </w:rPr>
      </w:pPr>
      <w:r>
        <w:rPr>
          <w:lang w:eastAsia="zh-CN"/>
        </w:rPr>
        <w:t>The interruption of PSCell shall not be longer than the interruption duration specified for dormant BWP switch</w:t>
      </w:r>
      <w:r>
        <w:t xml:space="preserve"> </w:t>
      </w:r>
      <w:r>
        <w:rPr>
          <w:lang w:eastAsia="zh-CN"/>
        </w:rPr>
        <w:t>in clause 8</w:t>
      </w:r>
      <w:r>
        <w:t>.6</w:t>
      </w:r>
      <w:r>
        <w:rPr>
          <w:lang w:eastAsia="zh-CN"/>
        </w:rPr>
        <w:t>.</w:t>
      </w:r>
    </w:p>
    <w:p w14:paraId="3729198E" w14:textId="77777777" w:rsidR="00B133B2" w:rsidRDefault="00B133B2" w:rsidP="00B133B2">
      <w:pPr>
        <w:pStyle w:val="NO"/>
        <w:rPr>
          <w:lang w:eastAsia="zh-CN"/>
        </w:rPr>
      </w:pPr>
      <w:r>
        <w:rPr>
          <w:lang w:eastAsia="zh-CN"/>
        </w:rPr>
        <w:t>NOTE:</w:t>
      </w:r>
      <w:r>
        <w:rPr>
          <w:lang w:eastAsia="zh-CN"/>
        </w:rPr>
        <w:tab/>
        <w:t>During T1, T3 if there are no uplink resources for reporting the ACK/NACK in the first DL slot that occurs after the beginning of DL slot (</w:t>
      </w:r>
      <w:r>
        <w:rPr>
          <w:i/>
          <w:lang w:eastAsia="zh-CN"/>
        </w:rPr>
        <w:t>i+ N</w:t>
      </w:r>
      <w:r>
        <w:rPr>
          <w:lang w:eastAsia="zh-CN"/>
        </w:rPr>
        <w:t>), (</w:t>
      </w:r>
      <w:r>
        <w:rPr>
          <w:i/>
          <w:lang w:eastAsia="zh-CN"/>
        </w:rPr>
        <w:t>j+ N</w:t>
      </w:r>
      <w:r>
        <w:rPr>
          <w:lang w:eastAsia="zh-CN"/>
        </w:rPr>
        <w:t>), then the UE shall use the next available uplink resource for reporting the corresponding ACK/NACK.</w:t>
      </w:r>
    </w:p>
    <w:p w14:paraId="646AD57A" w14:textId="77777777" w:rsidR="00B133B2" w:rsidRPr="00B133B2" w:rsidRDefault="00B133B2" w:rsidP="00B133B2"/>
    <w:p w14:paraId="718CA27A" w14:textId="5908FA9C" w:rsidR="00B133B2" w:rsidRPr="00B133B2" w:rsidRDefault="00B133B2" w:rsidP="00B133B2">
      <w:pPr>
        <w:jc w:val="center"/>
        <w:rPr>
          <w:color w:val="FF0000"/>
          <w:lang w:eastAsia="zh-CN"/>
        </w:rPr>
      </w:pPr>
      <w:r w:rsidRPr="00BB34A7">
        <w:rPr>
          <w:rFonts w:hint="eastAsia"/>
          <w:color w:val="FF0000"/>
          <w:highlight w:val="yellow"/>
          <w:lang w:eastAsia="zh-CN"/>
        </w:rPr>
        <w:t>==========================</w:t>
      </w:r>
      <w:r>
        <w:rPr>
          <w:rFonts w:hint="eastAsia"/>
          <w:color w:val="FF0000"/>
          <w:highlight w:val="yellow"/>
          <w:lang w:eastAsia="zh-CN"/>
        </w:rPr>
        <w:t>second</w:t>
      </w:r>
      <w:r w:rsidRPr="00BB34A7">
        <w:rPr>
          <w:rFonts w:hint="eastAsia"/>
          <w:color w:val="FF0000"/>
          <w:highlight w:val="yellow"/>
          <w:lang w:eastAsia="zh-CN"/>
        </w:rPr>
        <w:t xml:space="preserve"> change reques</w:t>
      </w:r>
      <w:r w:rsidRPr="003C720E">
        <w:rPr>
          <w:rFonts w:hint="eastAsia"/>
          <w:color w:val="FF0000"/>
          <w:highlight w:val="yellow"/>
          <w:lang w:eastAsia="zh-CN"/>
        </w:rPr>
        <w:t>t (</w:t>
      </w:r>
      <w:r w:rsidRPr="003C720E">
        <w:rPr>
          <w:color w:val="FF0000"/>
          <w:highlight w:val="yellow"/>
          <w:lang w:eastAsia="zh-CN"/>
        </w:rPr>
        <w:t>R4-</w:t>
      </w:r>
      <w:r w:rsidR="00FB57D7">
        <w:rPr>
          <w:color w:val="FF0000"/>
          <w:highlight w:val="yellow"/>
          <w:lang w:eastAsia="zh-CN"/>
        </w:rPr>
        <w:t>2120257</w:t>
      </w:r>
      <w:r w:rsidRPr="003C720E">
        <w:rPr>
          <w:rFonts w:hint="eastAsia"/>
          <w:color w:val="FF0000"/>
          <w:highlight w:val="yellow"/>
          <w:lang w:eastAsia="zh-CN"/>
        </w:rPr>
        <w:t>)</w:t>
      </w:r>
      <w:r w:rsidRPr="00BB34A7">
        <w:rPr>
          <w:rFonts w:hint="eastAsia"/>
          <w:color w:val="FF0000"/>
          <w:highlight w:val="yellow"/>
          <w:lang w:eastAsia="zh-CN"/>
        </w:rPr>
        <w:t xml:space="preserve"> =============================</w:t>
      </w:r>
    </w:p>
    <w:p w14:paraId="44E7AC63" w14:textId="77777777" w:rsidR="00B133B2" w:rsidRDefault="00B133B2" w:rsidP="00B133B2">
      <w:pPr>
        <w:keepNext/>
        <w:keepLines/>
        <w:spacing w:before="120"/>
        <w:ind w:left="1418" w:hanging="1418"/>
        <w:outlineLvl w:val="3"/>
        <w:rPr>
          <w:rFonts w:ascii="Arial" w:hAnsi="Arial"/>
          <w:sz w:val="24"/>
          <w:lang w:eastAsia="zh-CN"/>
        </w:rPr>
      </w:pPr>
      <w:bookmarkStart w:id="608" w:name="_Hlk61266599"/>
      <w:r>
        <w:rPr>
          <w:rFonts w:ascii="Arial" w:hAnsi="Arial"/>
          <w:sz w:val="24"/>
          <w:lang w:eastAsia="zh-CN"/>
        </w:rPr>
        <w:t>A.6.1.2.5</w:t>
      </w:r>
      <w:r>
        <w:rPr>
          <w:rFonts w:ascii="Arial" w:hAnsi="Arial"/>
          <w:sz w:val="24"/>
          <w:lang w:eastAsia="zh-CN"/>
        </w:rPr>
        <w:tab/>
        <w:t>Cell reselection to lower priority E-UTRAN cell for UE configured with highSpeedMeasFlag-r16</w:t>
      </w:r>
    </w:p>
    <w:p w14:paraId="06CD18B3" w14:textId="77777777" w:rsidR="00B133B2" w:rsidRDefault="00B133B2" w:rsidP="00B133B2">
      <w:pPr>
        <w:keepNext/>
        <w:keepLines/>
        <w:spacing w:before="120"/>
        <w:ind w:left="1701" w:hanging="1701"/>
        <w:outlineLvl w:val="4"/>
        <w:rPr>
          <w:rFonts w:ascii="Arial" w:hAnsi="Arial"/>
          <w:sz w:val="22"/>
          <w:lang w:eastAsia="zh-CN"/>
        </w:rPr>
      </w:pPr>
      <w:r>
        <w:rPr>
          <w:rFonts w:ascii="Arial" w:hAnsi="Arial"/>
          <w:sz w:val="22"/>
          <w:lang w:eastAsia="zh-CN"/>
        </w:rPr>
        <w:t>A.6.1.2.5.1</w:t>
      </w:r>
      <w:r>
        <w:rPr>
          <w:rFonts w:ascii="Arial" w:hAnsi="Arial"/>
          <w:sz w:val="22"/>
          <w:lang w:eastAsia="zh-CN"/>
        </w:rPr>
        <w:tab/>
        <w:t>Test Purpose and Environment</w:t>
      </w:r>
    </w:p>
    <w:p w14:paraId="0539507D" w14:textId="77777777" w:rsidR="00B133B2" w:rsidRDefault="00B133B2" w:rsidP="00B133B2">
      <w:pPr>
        <w:rPr>
          <w:rFonts w:cs="v4.2.0"/>
          <w:lang w:eastAsia="en-GB"/>
        </w:rPr>
      </w:pPr>
      <w:r>
        <w:rPr>
          <w:rFonts w:cs="v4.2.0"/>
        </w:rPr>
        <w:t xml:space="preserve">This test is to verify the requirement for the NR to E-UTRAN inter-RAT cell reselection requirements for UE configured with </w:t>
      </w:r>
      <w:r>
        <w:rPr>
          <w:i/>
          <w:iCs/>
        </w:rPr>
        <w:t xml:space="preserve">highSpeedMeasFlag-r16 </w:t>
      </w:r>
      <w:r>
        <w:rPr>
          <w:rFonts w:cs="v4.2.0"/>
        </w:rPr>
        <w:t>specified in clause 4.2.2.5 when the E-UTRAN cell is of lower priority.</w:t>
      </w:r>
    </w:p>
    <w:p w14:paraId="02D18D80" w14:textId="77777777" w:rsidR="00B133B2" w:rsidRDefault="00B133B2" w:rsidP="00B133B2">
      <w:pPr>
        <w:keepNext/>
        <w:keepLines/>
        <w:spacing w:before="120"/>
        <w:ind w:left="1701" w:hanging="1701"/>
        <w:outlineLvl w:val="4"/>
        <w:rPr>
          <w:rFonts w:ascii="Arial" w:hAnsi="Arial"/>
          <w:sz w:val="22"/>
          <w:lang w:eastAsia="zh-CN"/>
        </w:rPr>
      </w:pPr>
      <w:r>
        <w:rPr>
          <w:rFonts w:ascii="Arial" w:hAnsi="Arial"/>
          <w:sz w:val="22"/>
          <w:lang w:eastAsia="zh-CN"/>
        </w:rPr>
        <w:t>A.6.1.2.5.2</w:t>
      </w:r>
      <w:r>
        <w:rPr>
          <w:rFonts w:ascii="Arial" w:hAnsi="Arial"/>
          <w:sz w:val="22"/>
          <w:lang w:eastAsia="zh-CN"/>
        </w:rPr>
        <w:tab/>
        <w:t>Test Parameters</w:t>
      </w:r>
    </w:p>
    <w:p w14:paraId="3C2E22EB" w14:textId="77777777" w:rsidR="00B133B2" w:rsidRDefault="00B133B2" w:rsidP="00B133B2">
      <w:pPr>
        <w:rPr>
          <w:rFonts w:cs="v4.2.0"/>
          <w:lang w:eastAsia="en-GB"/>
        </w:rPr>
      </w:pPr>
      <w:r>
        <w:rPr>
          <w:rFonts w:cs="v4.2.0"/>
        </w:rPr>
        <w:t>The test scenario comprises of one NR cell and one E-UTRAN cell as given in tables A.6.1.2.5.2-1, A.6.1.2.5.2-2, A.6.1.2.5.2-3 and A.6.1.2.5.2-4. The test consists of two successive time periods, with time duration of T1</w:t>
      </w:r>
      <w:r>
        <w:rPr>
          <w:rFonts w:cs="v4.2.0"/>
          <w:lang w:eastAsia="zh-CN"/>
        </w:rPr>
        <w:t xml:space="preserve"> </w:t>
      </w:r>
      <w:r>
        <w:rPr>
          <w:rFonts w:cs="v4.2.0"/>
        </w:rPr>
        <w:t xml:space="preserve">and T2 </w:t>
      </w:r>
      <w:r>
        <w:rPr>
          <w:rFonts w:cs="v4.2.0"/>
        </w:rPr>
        <w:lastRenderedPageBreak/>
        <w:t xml:space="preserve">respectively. Both </w:t>
      </w:r>
      <w:r>
        <w:rPr>
          <w:rFonts w:cs="v4.2.0"/>
          <w:lang w:eastAsia="zh-CN"/>
        </w:rPr>
        <w:t>NR cell 1 and E-UTRAN cell 2 are</w:t>
      </w:r>
      <w:r>
        <w:rPr>
          <w:rFonts w:cs="v4.2.0"/>
        </w:rPr>
        <w:t xml:space="preserve"> already identified by the UE prior to the start of the test. E-UTRAN cell 2 is of lower priority than cell 1. The E-UTRAN cell 2 is indicated by NR cell 1 as an HST cell.</w:t>
      </w:r>
    </w:p>
    <w:p w14:paraId="50FE6CC9" w14:textId="77777777" w:rsidR="00B133B2" w:rsidRDefault="00B133B2" w:rsidP="00B133B2">
      <w:pPr>
        <w:keepNext/>
        <w:keepLines/>
        <w:spacing w:before="60"/>
        <w:jc w:val="center"/>
        <w:rPr>
          <w:rFonts w:ascii="Arial" w:hAnsi="Arial"/>
          <w:b/>
        </w:rPr>
      </w:pPr>
      <w:r>
        <w:rPr>
          <w:rFonts w:ascii="Arial" w:hAnsi="Arial"/>
          <w:b/>
        </w:rPr>
        <w:t>Table A.6.1.2.5.2-1: Supported test configurations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4014"/>
        <w:gridCol w:w="4301"/>
      </w:tblGrid>
      <w:tr w:rsidR="00B133B2" w14:paraId="2EA268C9" w14:textId="77777777" w:rsidTr="00BB67EE">
        <w:tc>
          <w:tcPr>
            <w:tcW w:w="1428" w:type="dxa"/>
            <w:tcBorders>
              <w:top w:val="single" w:sz="4" w:space="0" w:color="auto"/>
              <w:left w:val="single" w:sz="4" w:space="0" w:color="auto"/>
              <w:bottom w:val="single" w:sz="4" w:space="0" w:color="auto"/>
              <w:right w:val="single" w:sz="4" w:space="0" w:color="auto"/>
            </w:tcBorders>
            <w:hideMark/>
          </w:tcPr>
          <w:p w14:paraId="4BA03C93" w14:textId="77777777" w:rsidR="00B133B2" w:rsidRDefault="00B133B2" w:rsidP="00BB67EE">
            <w:pPr>
              <w:keepNext/>
              <w:keepLines/>
              <w:spacing w:after="0" w:line="256" w:lineRule="auto"/>
              <w:jc w:val="center"/>
              <w:rPr>
                <w:rFonts w:ascii="Arial" w:hAnsi="Arial"/>
                <w:b/>
                <w:sz w:val="18"/>
                <w:lang w:eastAsia="en-GB"/>
              </w:rPr>
            </w:pPr>
            <w:r>
              <w:rPr>
                <w:rFonts w:ascii="Arial" w:hAnsi="Arial"/>
                <w:b/>
                <w:sz w:val="18"/>
              </w:rPr>
              <w:t>Configuration</w:t>
            </w:r>
          </w:p>
        </w:tc>
        <w:tc>
          <w:tcPr>
            <w:tcW w:w="4067" w:type="dxa"/>
            <w:tcBorders>
              <w:top w:val="single" w:sz="4" w:space="0" w:color="auto"/>
              <w:left w:val="single" w:sz="4" w:space="0" w:color="auto"/>
              <w:bottom w:val="single" w:sz="4" w:space="0" w:color="auto"/>
              <w:right w:val="single" w:sz="4" w:space="0" w:color="auto"/>
            </w:tcBorders>
            <w:hideMark/>
          </w:tcPr>
          <w:p w14:paraId="5D40C046" w14:textId="77777777" w:rsidR="00B133B2" w:rsidRDefault="00B133B2" w:rsidP="00BB67EE">
            <w:pPr>
              <w:keepNext/>
              <w:keepLines/>
              <w:spacing w:after="0" w:line="256" w:lineRule="auto"/>
              <w:jc w:val="center"/>
              <w:rPr>
                <w:rFonts w:ascii="Arial" w:hAnsi="Arial"/>
                <w:b/>
                <w:sz w:val="18"/>
                <w:lang w:eastAsia="en-GB"/>
              </w:rPr>
            </w:pPr>
            <w:r>
              <w:rPr>
                <w:rFonts w:ascii="Arial" w:hAnsi="Arial"/>
                <w:b/>
                <w:sz w:val="18"/>
              </w:rPr>
              <w:t>Description of serving cell</w:t>
            </w:r>
          </w:p>
        </w:tc>
        <w:tc>
          <w:tcPr>
            <w:tcW w:w="4360" w:type="dxa"/>
            <w:tcBorders>
              <w:top w:val="single" w:sz="4" w:space="0" w:color="auto"/>
              <w:left w:val="single" w:sz="4" w:space="0" w:color="auto"/>
              <w:bottom w:val="single" w:sz="4" w:space="0" w:color="auto"/>
              <w:right w:val="single" w:sz="4" w:space="0" w:color="auto"/>
            </w:tcBorders>
            <w:hideMark/>
          </w:tcPr>
          <w:p w14:paraId="181D1459" w14:textId="77777777" w:rsidR="00B133B2" w:rsidRDefault="00B133B2" w:rsidP="00BB67EE">
            <w:pPr>
              <w:keepNext/>
              <w:keepLines/>
              <w:spacing w:after="0" w:line="256" w:lineRule="auto"/>
              <w:jc w:val="center"/>
              <w:rPr>
                <w:rFonts w:ascii="Arial" w:hAnsi="Arial"/>
                <w:b/>
                <w:sz w:val="18"/>
                <w:lang w:eastAsia="zh-CN"/>
              </w:rPr>
            </w:pPr>
            <w:r>
              <w:rPr>
                <w:rFonts w:ascii="Arial" w:hAnsi="Arial"/>
                <w:b/>
                <w:sz w:val="18"/>
                <w:lang w:eastAsia="zh-CN"/>
              </w:rPr>
              <w:t>Description of target cell</w:t>
            </w:r>
          </w:p>
        </w:tc>
      </w:tr>
      <w:tr w:rsidR="00B133B2" w14:paraId="5BB2FA88" w14:textId="77777777" w:rsidTr="00BB67EE">
        <w:tc>
          <w:tcPr>
            <w:tcW w:w="1428" w:type="dxa"/>
            <w:tcBorders>
              <w:top w:val="single" w:sz="4" w:space="0" w:color="auto"/>
              <w:left w:val="single" w:sz="4" w:space="0" w:color="auto"/>
              <w:bottom w:val="single" w:sz="4" w:space="0" w:color="auto"/>
              <w:right w:val="single" w:sz="4" w:space="0" w:color="auto"/>
            </w:tcBorders>
            <w:hideMark/>
          </w:tcPr>
          <w:p w14:paraId="279AA151" w14:textId="77777777" w:rsidR="00B133B2" w:rsidRDefault="00B133B2" w:rsidP="00BB67EE">
            <w:pPr>
              <w:keepNext/>
              <w:keepLines/>
              <w:spacing w:after="0" w:line="256" w:lineRule="auto"/>
              <w:rPr>
                <w:rFonts w:ascii="Arial" w:hAnsi="Arial"/>
                <w:sz w:val="18"/>
                <w:lang w:eastAsia="zh-CN"/>
              </w:rPr>
            </w:pPr>
            <w:r>
              <w:rPr>
                <w:rFonts w:ascii="Arial" w:hAnsi="Arial"/>
                <w:sz w:val="18"/>
                <w:lang w:eastAsia="zh-CN"/>
              </w:rPr>
              <w:t>1</w:t>
            </w:r>
          </w:p>
        </w:tc>
        <w:tc>
          <w:tcPr>
            <w:tcW w:w="4067" w:type="dxa"/>
            <w:tcBorders>
              <w:top w:val="single" w:sz="4" w:space="0" w:color="auto"/>
              <w:left w:val="single" w:sz="4" w:space="0" w:color="auto"/>
              <w:bottom w:val="single" w:sz="4" w:space="0" w:color="auto"/>
              <w:right w:val="single" w:sz="4" w:space="0" w:color="auto"/>
            </w:tcBorders>
            <w:hideMark/>
          </w:tcPr>
          <w:p w14:paraId="722B600A" w14:textId="77777777" w:rsidR="00B133B2" w:rsidRDefault="00B133B2" w:rsidP="00BB67EE">
            <w:pPr>
              <w:keepNext/>
              <w:keepLines/>
              <w:spacing w:after="0" w:line="256" w:lineRule="auto"/>
              <w:rPr>
                <w:rFonts w:ascii="Arial" w:hAnsi="Arial"/>
                <w:sz w:val="18"/>
                <w:lang w:eastAsia="en-GB"/>
              </w:rPr>
            </w:pPr>
            <w:r>
              <w:rPr>
                <w:rFonts w:ascii="Arial" w:hAnsi="Arial"/>
                <w:sz w:val="18"/>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051041A5" w14:textId="77777777" w:rsidR="00B133B2" w:rsidRDefault="00B133B2" w:rsidP="00BB67EE">
            <w:pPr>
              <w:keepNext/>
              <w:keepLines/>
              <w:spacing w:after="0" w:line="256" w:lineRule="auto"/>
              <w:rPr>
                <w:rFonts w:ascii="Arial" w:hAnsi="Arial"/>
                <w:sz w:val="18"/>
                <w:lang w:eastAsia="zh-CN"/>
              </w:rPr>
            </w:pPr>
            <w:r>
              <w:rPr>
                <w:rFonts w:ascii="Arial" w:hAnsi="Arial"/>
                <w:sz w:val="18"/>
                <w:lang w:eastAsia="zh-CN"/>
              </w:rPr>
              <w:t xml:space="preserve">LTE </w:t>
            </w:r>
            <w:r>
              <w:rPr>
                <w:rFonts w:ascii="Arial" w:hAnsi="Arial"/>
                <w:sz w:val="18"/>
              </w:rPr>
              <w:t>10 MHz bandwidth, TDD duplex mode</w:t>
            </w:r>
          </w:p>
        </w:tc>
      </w:tr>
      <w:tr w:rsidR="00B133B2" w14:paraId="146162B3" w14:textId="77777777" w:rsidTr="00BB67EE">
        <w:tc>
          <w:tcPr>
            <w:tcW w:w="1428" w:type="dxa"/>
            <w:tcBorders>
              <w:top w:val="single" w:sz="4" w:space="0" w:color="auto"/>
              <w:left w:val="single" w:sz="4" w:space="0" w:color="auto"/>
              <w:bottom w:val="single" w:sz="4" w:space="0" w:color="auto"/>
              <w:right w:val="single" w:sz="4" w:space="0" w:color="auto"/>
            </w:tcBorders>
            <w:hideMark/>
          </w:tcPr>
          <w:p w14:paraId="7C4217F5" w14:textId="77777777" w:rsidR="00B133B2" w:rsidRDefault="00B133B2" w:rsidP="00BB67EE">
            <w:pPr>
              <w:keepNext/>
              <w:keepLines/>
              <w:spacing w:after="0" w:line="256" w:lineRule="auto"/>
              <w:rPr>
                <w:rFonts w:ascii="Arial" w:hAnsi="Arial"/>
                <w:sz w:val="18"/>
                <w:lang w:eastAsia="en-GB"/>
              </w:rPr>
            </w:pPr>
            <w:r>
              <w:rPr>
                <w:rFonts w:ascii="Arial" w:hAnsi="Arial"/>
                <w:sz w:val="18"/>
              </w:rPr>
              <w:t>2</w:t>
            </w:r>
          </w:p>
        </w:tc>
        <w:tc>
          <w:tcPr>
            <w:tcW w:w="4067" w:type="dxa"/>
            <w:tcBorders>
              <w:top w:val="single" w:sz="4" w:space="0" w:color="auto"/>
              <w:left w:val="single" w:sz="4" w:space="0" w:color="auto"/>
              <w:bottom w:val="single" w:sz="4" w:space="0" w:color="auto"/>
              <w:right w:val="single" w:sz="4" w:space="0" w:color="auto"/>
            </w:tcBorders>
            <w:hideMark/>
          </w:tcPr>
          <w:p w14:paraId="0E9E0911" w14:textId="77777777" w:rsidR="00B133B2" w:rsidRDefault="00B133B2" w:rsidP="00BB67EE">
            <w:pPr>
              <w:keepNext/>
              <w:keepLines/>
              <w:spacing w:after="0" w:line="256" w:lineRule="auto"/>
              <w:rPr>
                <w:rFonts w:ascii="Arial" w:hAnsi="Arial"/>
                <w:sz w:val="18"/>
                <w:lang w:eastAsia="en-GB"/>
              </w:rPr>
            </w:pPr>
            <w:r>
              <w:rPr>
                <w:rFonts w:ascii="Arial" w:hAnsi="Arial"/>
                <w:sz w:val="18"/>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5FCE9CC7" w14:textId="77777777" w:rsidR="00B133B2" w:rsidRDefault="00B133B2" w:rsidP="00BB67EE">
            <w:pPr>
              <w:keepNext/>
              <w:keepLines/>
              <w:spacing w:after="0" w:line="256" w:lineRule="auto"/>
              <w:rPr>
                <w:rFonts w:ascii="Arial" w:hAnsi="Arial"/>
                <w:sz w:val="18"/>
                <w:lang w:eastAsia="zh-CN"/>
              </w:rPr>
            </w:pPr>
            <w:r>
              <w:rPr>
                <w:rFonts w:ascii="Arial" w:hAnsi="Arial"/>
                <w:sz w:val="18"/>
                <w:lang w:eastAsia="zh-CN"/>
              </w:rPr>
              <w:t xml:space="preserve">LTE </w:t>
            </w:r>
            <w:r>
              <w:rPr>
                <w:rFonts w:ascii="Arial" w:hAnsi="Arial"/>
                <w:sz w:val="18"/>
              </w:rPr>
              <w:t>10 MHz bandwidth, TDD duplex mode</w:t>
            </w:r>
          </w:p>
        </w:tc>
      </w:tr>
      <w:tr w:rsidR="00B133B2" w14:paraId="5A198F7C" w14:textId="77777777" w:rsidTr="00BB67EE">
        <w:tc>
          <w:tcPr>
            <w:tcW w:w="1428" w:type="dxa"/>
            <w:tcBorders>
              <w:top w:val="single" w:sz="4" w:space="0" w:color="auto"/>
              <w:left w:val="single" w:sz="4" w:space="0" w:color="auto"/>
              <w:bottom w:val="single" w:sz="4" w:space="0" w:color="auto"/>
              <w:right w:val="single" w:sz="4" w:space="0" w:color="auto"/>
            </w:tcBorders>
            <w:hideMark/>
          </w:tcPr>
          <w:p w14:paraId="77142FC9" w14:textId="77777777" w:rsidR="00B133B2" w:rsidRDefault="00B133B2" w:rsidP="00BB67EE">
            <w:pPr>
              <w:keepNext/>
              <w:keepLines/>
              <w:spacing w:after="0" w:line="256" w:lineRule="auto"/>
              <w:rPr>
                <w:rFonts w:ascii="Arial" w:hAnsi="Arial"/>
                <w:sz w:val="18"/>
                <w:lang w:eastAsia="en-GB"/>
              </w:rPr>
            </w:pPr>
            <w:r>
              <w:rPr>
                <w:rFonts w:ascii="Arial" w:hAnsi="Arial"/>
                <w:sz w:val="18"/>
              </w:rPr>
              <w:t>3</w:t>
            </w:r>
          </w:p>
        </w:tc>
        <w:tc>
          <w:tcPr>
            <w:tcW w:w="4067" w:type="dxa"/>
            <w:tcBorders>
              <w:top w:val="single" w:sz="4" w:space="0" w:color="auto"/>
              <w:left w:val="single" w:sz="4" w:space="0" w:color="auto"/>
              <w:bottom w:val="single" w:sz="4" w:space="0" w:color="auto"/>
              <w:right w:val="single" w:sz="4" w:space="0" w:color="auto"/>
            </w:tcBorders>
            <w:hideMark/>
          </w:tcPr>
          <w:p w14:paraId="5C7A2C27" w14:textId="77777777" w:rsidR="00B133B2" w:rsidRDefault="00B133B2" w:rsidP="00BB67EE">
            <w:pPr>
              <w:keepNext/>
              <w:keepLines/>
              <w:spacing w:after="0" w:line="256" w:lineRule="auto"/>
              <w:rPr>
                <w:rFonts w:ascii="Arial" w:hAnsi="Arial"/>
                <w:sz w:val="18"/>
                <w:lang w:eastAsia="en-GB"/>
              </w:rPr>
            </w:pPr>
            <w:r>
              <w:rPr>
                <w:rFonts w:ascii="Arial" w:hAnsi="Arial"/>
                <w:sz w:val="18"/>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55FCB0DA" w14:textId="77777777" w:rsidR="00B133B2" w:rsidRDefault="00B133B2" w:rsidP="00BB67EE">
            <w:pPr>
              <w:keepNext/>
              <w:keepLines/>
              <w:spacing w:after="0" w:line="256" w:lineRule="auto"/>
              <w:rPr>
                <w:rFonts w:ascii="Arial" w:hAnsi="Arial"/>
                <w:sz w:val="18"/>
                <w:lang w:eastAsia="zh-CN"/>
              </w:rPr>
            </w:pPr>
            <w:r>
              <w:rPr>
                <w:rFonts w:ascii="Arial" w:hAnsi="Arial"/>
                <w:sz w:val="18"/>
                <w:lang w:eastAsia="zh-CN"/>
              </w:rPr>
              <w:t xml:space="preserve">LTE </w:t>
            </w:r>
            <w:r>
              <w:rPr>
                <w:rFonts w:ascii="Arial" w:hAnsi="Arial"/>
                <w:sz w:val="18"/>
              </w:rPr>
              <w:t>10 MHz bandwidth, TDD duplex mode</w:t>
            </w:r>
          </w:p>
        </w:tc>
      </w:tr>
      <w:tr w:rsidR="00B133B2" w14:paraId="0E9C7361" w14:textId="77777777" w:rsidTr="00BB67EE">
        <w:tc>
          <w:tcPr>
            <w:tcW w:w="1428" w:type="dxa"/>
            <w:tcBorders>
              <w:top w:val="single" w:sz="4" w:space="0" w:color="auto"/>
              <w:left w:val="single" w:sz="4" w:space="0" w:color="auto"/>
              <w:bottom w:val="single" w:sz="4" w:space="0" w:color="auto"/>
              <w:right w:val="single" w:sz="4" w:space="0" w:color="auto"/>
            </w:tcBorders>
            <w:hideMark/>
          </w:tcPr>
          <w:p w14:paraId="21A25E4B" w14:textId="77777777" w:rsidR="00B133B2" w:rsidRDefault="00B133B2" w:rsidP="00BB67EE">
            <w:pPr>
              <w:keepNext/>
              <w:keepLines/>
              <w:spacing w:after="0" w:line="256" w:lineRule="auto"/>
              <w:rPr>
                <w:rFonts w:ascii="Arial" w:hAnsi="Arial"/>
                <w:sz w:val="18"/>
                <w:lang w:eastAsia="zh-CN"/>
              </w:rPr>
            </w:pPr>
            <w:r>
              <w:rPr>
                <w:rFonts w:ascii="Arial" w:hAnsi="Arial"/>
                <w:sz w:val="18"/>
                <w:lang w:eastAsia="zh-CN"/>
              </w:rPr>
              <w:t>4</w:t>
            </w:r>
          </w:p>
        </w:tc>
        <w:tc>
          <w:tcPr>
            <w:tcW w:w="4067" w:type="dxa"/>
            <w:tcBorders>
              <w:top w:val="single" w:sz="4" w:space="0" w:color="auto"/>
              <w:left w:val="single" w:sz="4" w:space="0" w:color="auto"/>
              <w:bottom w:val="single" w:sz="4" w:space="0" w:color="auto"/>
              <w:right w:val="single" w:sz="4" w:space="0" w:color="auto"/>
            </w:tcBorders>
            <w:hideMark/>
          </w:tcPr>
          <w:p w14:paraId="6D081958" w14:textId="77777777" w:rsidR="00B133B2" w:rsidRDefault="00B133B2" w:rsidP="00BB67EE">
            <w:pPr>
              <w:keepNext/>
              <w:keepLines/>
              <w:spacing w:after="0" w:line="256" w:lineRule="auto"/>
              <w:rPr>
                <w:rFonts w:ascii="Arial" w:hAnsi="Arial"/>
                <w:sz w:val="18"/>
                <w:lang w:eastAsia="en-GB"/>
              </w:rPr>
            </w:pPr>
            <w:r>
              <w:rPr>
                <w:rFonts w:ascii="Arial" w:hAnsi="Arial"/>
                <w:sz w:val="18"/>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6AC1245A" w14:textId="77777777" w:rsidR="00B133B2" w:rsidRDefault="00B133B2" w:rsidP="00BB67EE">
            <w:pPr>
              <w:keepNext/>
              <w:keepLines/>
              <w:spacing w:after="0" w:line="256" w:lineRule="auto"/>
              <w:rPr>
                <w:rFonts w:ascii="Arial" w:hAnsi="Arial"/>
                <w:sz w:val="18"/>
                <w:lang w:eastAsia="zh-CN"/>
              </w:rPr>
            </w:pPr>
            <w:r>
              <w:rPr>
                <w:rFonts w:ascii="Arial" w:hAnsi="Arial"/>
                <w:sz w:val="18"/>
                <w:lang w:eastAsia="zh-CN"/>
              </w:rPr>
              <w:t xml:space="preserve">LTE </w:t>
            </w:r>
            <w:r>
              <w:rPr>
                <w:rFonts w:ascii="Arial" w:hAnsi="Arial"/>
                <w:sz w:val="18"/>
              </w:rPr>
              <w:t>10 MHz bandwidth, FDD duplex mode</w:t>
            </w:r>
          </w:p>
        </w:tc>
      </w:tr>
      <w:tr w:rsidR="00B133B2" w14:paraId="78A7AD15" w14:textId="77777777" w:rsidTr="00BB67EE">
        <w:tc>
          <w:tcPr>
            <w:tcW w:w="1428" w:type="dxa"/>
            <w:tcBorders>
              <w:top w:val="single" w:sz="4" w:space="0" w:color="auto"/>
              <w:left w:val="single" w:sz="4" w:space="0" w:color="auto"/>
              <w:bottom w:val="single" w:sz="4" w:space="0" w:color="auto"/>
              <w:right w:val="single" w:sz="4" w:space="0" w:color="auto"/>
            </w:tcBorders>
            <w:hideMark/>
          </w:tcPr>
          <w:p w14:paraId="23030C2F" w14:textId="77777777" w:rsidR="00B133B2" w:rsidRDefault="00B133B2" w:rsidP="00BB67EE">
            <w:pPr>
              <w:keepNext/>
              <w:keepLines/>
              <w:spacing w:after="0" w:line="256" w:lineRule="auto"/>
              <w:rPr>
                <w:rFonts w:ascii="Arial" w:hAnsi="Arial"/>
                <w:sz w:val="18"/>
                <w:lang w:eastAsia="zh-CN"/>
              </w:rPr>
            </w:pPr>
            <w:r>
              <w:rPr>
                <w:rFonts w:ascii="Arial" w:hAnsi="Arial"/>
                <w:sz w:val="18"/>
                <w:lang w:eastAsia="zh-CN"/>
              </w:rPr>
              <w:t>5</w:t>
            </w:r>
          </w:p>
        </w:tc>
        <w:tc>
          <w:tcPr>
            <w:tcW w:w="4067" w:type="dxa"/>
            <w:tcBorders>
              <w:top w:val="single" w:sz="4" w:space="0" w:color="auto"/>
              <w:left w:val="single" w:sz="4" w:space="0" w:color="auto"/>
              <w:bottom w:val="single" w:sz="4" w:space="0" w:color="auto"/>
              <w:right w:val="single" w:sz="4" w:space="0" w:color="auto"/>
            </w:tcBorders>
            <w:hideMark/>
          </w:tcPr>
          <w:p w14:paraId="46F7268A" w14:textId="77777777" w:rsidR="00B133B2" w:rsidRDefault="00B133B2" w:rsidP="00BB67EE">
            <w:pPr>
              <w:keepNext/>
              <w:keepLines/>
              <w:spacing w:after="0" w:line="256" w:lineRule="auto"/>
              <w:rPr>
                <w:rFonts w:ascii="Arial" w:hAnsi="Arial"/>
                <w:sz w:val="18"/>
                <w:lang w:eastAsia="en-GB"/>
              </w:rPr>
            </w:pPr>
            <w:r>
              <w:rPr>
                <w:rFonts w:ascii="Arial" w:hAnsi="Arial"/>
                <w:sz w:val="18"/>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128E5035" w14:textId="77777777" w:rsidR="00B133B2" w:rsidRDefault="00B133B2" w:rsidP="00BB67EE">
            <w:pPr>
              <w:keepNext/>
              <w:keepLines/>
              <w:spacing w:after="0" w:line="256" w:lineRule="auto"/>
              <w:rPr>
                <w:rFonts w:ascii="Arial" w:hAnsi="Arial"/>
                <w:sz w:val="18"/>
                <w:lang w:eastAsia="zh-CN"/>
              </w:rPr>
            </w:pPr>
            <w:r>
              <w:rPr>
                <w:rFonts w:ascii="Arial" w:hAnsi="Arial"/>
                <w:sz w:val="18"/>
                <w:lang w:eastAsia="zh-CN"/>
              </w:rPr>
              <w:t xml:space="preserve">LTE </w:t>
            </w:r>
            <w:r>
              <w:rPr>
                <w:rFonts w:ascii="Arial" w:hAnsi="Arial"/>
                <w:sz w:val="18"/>
              </w:rPr>
              <w:t>10 MHz bandwidth, FDD duplex mode</w:t>
            </w:r>
          </w:p>
        </w:tc>
      </w:tr>
      <w:tr w:rsidR="00B133B2" w14:paraId="73C048BA" w14:textId="77777777" w:rsidTr="00BB67EE">
        <w:tc>
          <w:tcPr>
            <w:tcW w:w="1428" w:type="dxa"/>
            <w:tcBorders>
              <w:top w:val="single" w:sz="4" w:space="0" w:color="auto"/>
              <w:left w:val="single" w:sz="4" w:space="0" w:color="auto"/>
              <w:bottom w:val="single" w:sz="4" w:space="0" w:color="auto"/>
              <w:right w:val="single" w:sz="4" w:space="0" w:color="auto"/>
            </w:tcBorders>
            <w:hideMark/>
          </w:tcPr>
          <w:p w14:paraId="53A808CC" w14:textId="77777777" w:rsidR="00B133B2" w:rsidRDefault="00B133B2" w:rsidP="00BB67EE">
            <w:pPr>
              <w:keepNext/>
              <w:keepLines/>
              <w:spacing w:after="0" w:line="256" w:lineRule="auto"/>
              <w:rPr>
                <w:rFonts w:ascii="Arial" w:hAnsi="Arial"/>
                <w:sz w:val="18"/>
                <w:lang w:eastAsia="zh-CN"/>
              </w:rPr>
            </w:pPr>
            <w:r>
              <w:rPr>
                <w:rFonts w:ascii="Arial" w:hAnsi="Arial"/>
                <w:sz w:val="18"/>
                <w:lang w:eastAsia="zh-CN"/>
              </w:rPr>
              <w:t>6</w:t>
            </w:r>
          </w:p>
        </w:tc>
        <w:tc>
          <w:tcPr>
            <w:tcW w:w="4067" w:type="dxa"/>
            <w:tcBorders>
              <w:top w:val="single" w:sz="4" w:space="0" w:color="auto"/>
              <w:left w:val="single" w:sz="4" w:space="0" w:color="auto"/>
              <w:bottom w:val="single" w:sz="4" w:space="0" w:color="auto"/>
              <w:right w:val="single" w:sz="4" w:space="0" w:color="auto"/>
            </w:tcBorders>
            <w:hideMark/>
          </w:tcPr>
          <w:p w14:paraId="706651D9" w14:textId="77777777" w:rsidR="00B133B2" w:rsidRDefault="00B133B2" w:rsidP="00BB67EE">
            <w:pPr>
              <w:keepNext/>
              <w:keepLines/>
              <w:spacing w:after="0" w:line="256" w:lineRule="auto"/>
              <w:rPr>
                <w:rFonts w:ascii="Arial" w:hAnsi="Arial"/>
                <w:sz w:val="18"/>
                <w:lang w:eastAsia="en-GB"/>
              </w:rPr>
            </w:pPr>
            <w:r>
              <w:rPr>
                <w:rFonts w:ascii="Arial" w:hAnsi="Arial"/>
                <w:sz w:val="18"/>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205EE693" w14:textId="77777777" w:rsidR="00B133B2" w:rsidRDefault="00B133B2" w:rsidP="00BB67EE">
            <w:pPr>
              <w:keepNext/>
              <w:keepLines/>
              <w:spacing w:after="0" w:line="256" w:lineRule="auto"/>
              <w:rPr>
                <w:rFonts w:ascii="Arial" w:hAnsi="Arial"/>
                <w:sz w:val="18"/>
                <w:lang w:eastAsia="zh-CN"/>
              </w:rPr>
            </w:pPr>
            <w:r>
              <w:rPr>
                <w:rFonts w:ascii="Arial" w:hAnsi="Arial"/>
                <w:sz w:val="18"/>
                <w:lang w:eastAsia="zh-CN"/>
              </w:rPr>
              <w:t xml:space="preserve">LTE </w:t>
            </w:r>
            <w:r>
              <w:rPr>
                <w:rFonts w:ascii="Arial" w:hAnsi="Arial"/>
                <w:sz w:val="18"/>
              </w:rPr>
              <w:t>10 MHz bandwidth, FDD duplex mode</w:t>
            </w:r>
          </w:p>
        </w:tc>
      </w:tr>
      <w:tr w:rsidR="00B133B2" w14:paraId="15EE0EC1" w14:textId="77777777" w:rsidTr="00BB67EE">
        <w:tc>
          <w:tcPr>
            <w:tcW w:w="9855" w:type="dxa"/>
            <w:gridSpan w:val="3"/>
            <w:tcBorders>
              <w:top w:val="single" w:sz="4" w:space="0" w:color="auto"/>
              <w:left w:val="single" w:sz="4" w:space="0" w:color="auto"/>
              <w:bottom w:val="single" w:sz="4" w:space="0" w:color="auto"/>
              <w:right w:val="single" w:sz="4" w:space="0" w:color="auto"/>
            </w:tcBorders>
            <w:hideMark/>
          </w:tcPr>
          <w:p w14:paraId="32B2F1AB" w14:textId="77777777" w:rsidR="00B133B2" w:rsidRDefault="00B133B2" w:rsidP="00BB67EE">
            <w:pPr>
              <w:keepNext/>
              <w:keepLines/>
              <w:spacing w:after="0" w:line="256" w:lineRule="auto"/>
              <w:ind w:left="851" w:hanging="851"/>
              <w:rPr>
                <w:rFonts w:ascii="Arial" w:hAnsi="Arial"/>
                <w:sz w:val="18"/>
                <w:lang w:eastAsia="zh-CN"/>
              </w:rPr>
            </w:pPr>
            <w:r>
              <w:rPr>
                <w:rFonts w:ascii="Arial" w:hAnsi="Arial"/>
                <w:sz w:val="18"/>
                <w:lang w:eastAsia="zh-CN"/>
              </w:rPr>
              <w:t>Note:</w:t>
            </w:r>
            <w:r>
              <w:rPr>
                <w:rFonts w:ascii="Arial" w:hAnsi="Arial"/>
                <w:sz w:val="18"/>
                <w:lang w:eastAsia="zh-CN"/>
              </w:rPr>
              <w:tab/>
            </w:r>
            <w:r>
              <w:rPr>
                <w:rFonts w:ascii="Arial" w:hAnsi="Arial"/>
                <w:sz w:val="18"/>
              </w:rPr>
              <w:t>The UE is only required to be tested in one of the supported test configurations.</w:t>
            </w:r>
          </w:p>
        </w:tc>
      </w:tr>
    </w:tbl>
    <w:p w14:paraId="68B8CF96" w14:textId="77777777" w:rsidR="00B133B2" w:rsidRDefault="00B133B2" w:rsidP="00B133B2">
      <w:pPr>
        <w:rPr>
          <w:rFonts w:eastAsia="Malgun Gothic"/>
          <w:lang w:eastAsia="en-GB"/>
        </w:rPr>
      </w:pPr>
    </w:p>
    <w:p w14:paraId="1500A6A7" w14:textId="77777777" w:rsidR="00B133B2" w:rsidRDefault="00B133B2" w:rsidP="00B133B2">
      <w:pPr>
        <w:keepNext/>
        <w:keepLines/>
        <w:spacing w:before="60"/>
        <w:jc w:val="center"/>
        <w:rPr>
          <w:rFonts w:ascii="Arial" w:hAnsi="Arial"/>
          <w:b/>
        </w:rPr>
      </w:pPr>
      <w:r>
        <w:rPr>
          <w:rFonts w:ascii="Arial" w:hAnsi="Arial" w:cs="v4.2.0"/>
          <w:b/>
        </w:rPr>
        <w:t>Table A.6.1.2.5.2-2: General test parameters for NR to E-UTRAN cell re-selection test case</w:t>
      </w:r>
    </w:p>
    <w:tbl>
      <w:tblPr>
        <w:tblW w:w="96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1793"/>
        <w:gridCol w:w="708"/>
        <w:gridCol w:w="1417"/>
        <w:gridCol w:w="1133"/>
        <w:gridCol w:w="3542"/>
      </w:tblGrid>
      <w:tr w:rsidR="00B133B2" w14:paraId="29E0101C" w14:textId="77777777" w:rsidTr="00BB67EE">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5506237E" w14:textId="77777777" w:rsidR="00B133B2" w:rsidRDefault="00B133B2" w:rsidP="00BB67EE">
            <w:pPr>
              <w:keepNext/>
              <w:keepLines/>
              <w:spacing w:after="0" w:line="256" w:lineRule="auto"/>
              <w:jc w:val="center"/>
              <w:rPr>
                <w:rFonts w:ascii="Arial" w:hAnsi="Arial" w:cs="Arial"/>
                <w:b/>
                <w:sz w:val="18"/>
                <w:lang w:eastAsia="en-GB"/>
              </w:rPr>
            </w:pPr>
            <w:r>
              <w:rPr>
                <w:rFonts w:ascii="Arial" w:hAnsi="Arial" w:cs="Arial"/>
                <w:b/>
                <w:sz w:val="18"/>
              </w:rPr>
              <w:t>Parameter</w:t>
            </w:r>
          </w:p>
        </w:tc>
        <w:tc>
          <w:tcPr>
            <w:tcW w:w="708" w:type="dxa"/>
            <w:tcBorders>
              <w:top w:val="single" w:sz="4" w:space="0" w:color="auto"/>
              <w:left w:val="single" w:sz="4" w:space="0" w:color="auto"/>
              <w:bottom w:val="single" w:sz="4" w:space="0" w:color="auto"/>
              <w:right w:val="single" w:sz="4" w:space="0" w:color="auto"/>
            </w:tcBorders>
            <w:hideMark/>
          </w:tcPr>
          <w:p w14:paraId="678C75E8" w14:textId="77777777" w:rsidR="00B133B2" w:rsidRDefault="00B133B2" w:rsidP="00BB67EE">
            <w:pPr>
              <w:keepNext/>
              <w:keepLines/>
              <w:spacing w:after="0" w:line="256" w:lineRule="auto"/>
              <w:jc w:val="center"/>
              <w:rPr>
                <w:rFonts w:ascii="Arial" w:hAnsi="Arial" w:cs="Arial"/>
                <w:b/>
                <w:sz w:val="18"/>
                <w:lang w:eastAsia="en-GB"/>
              </w:rPr>
            </w:pPr>
            <w:r>
              <w:rPr>
                <w:rFonts w:ascii="Arial" w:hAnsi="Arial" w:cs="Arial"/>
                <w:b/>
                <w:sz w:val="18"/>
              </w:rPr>
              <w:t>Unit</w:t>
            </w:r>
          </w:p>
        </w:tc>
        <w:tc>
          <w:tcPr>
            <w:tcW w:w="1418" w:type="dxa"/>
            <w:tcBorders>
              <w:top w:val="single" w:sz="4" w:space="0" w:color="auto"/>
              <w:left w:val="single" w:sz="4" w:space="0" w:color="auto"/>
              <w:bottom w:val="single" w:sz="4" w:space="0" w:color="auto"/>
              <w:right w:val="single" w:sz="4" w:space="0" w:color="auto"/>
            </w:tcBorders>
            <w:hideMark/>
          </w:tcPr>
          <w:p w14:paraId="12943D05" w14:textId="77777777" w:rsidR="00B133B2" w:rsidRDefault="00B133B2" w:rsidP="00BB67EE">
            <w:pPr>
              <w:keepNext/>
              <w:keepLines/>
              <w:spacing w:after="0" w:line="256" w:lineRule="auto"/>
              <w:jc w:val="center"/>
              <w:rPr>
                <w:rFonts w:ascii="Arial" w:hAnsi="Arial" w:cs="Arial"/>
                <w:b/>
                <w:sz w:val="18"/>
                <w:lang w:eastAsia="zh-CN"/>
              </w:rPr>
            </w:pPr>
            <w:r>
              <w:rPr>
                <w:rFonts w:ascii="Arial" w:hAnsi="Arial" w:cs="Arial"/>
                <w:b/>
                <w:sz w:val="18"/>
                <w:lang w:eastAsia="zh-CN"/>
              </w:rPr>
              <w:t>Test configuration</w:t>
            </w:r>
          </w:p>
        </w:tc>
        <w:tc>
          <w:tcPr>
            <w:tcW w:w="1134" w:type="dxa"/>
            <w:tcBorders>
              <w:top w:val="single" w:sz="4" w:space="0" w:color="auto"/>
              <w:left w:val="single" w:sz="4" w:space="0" w:color="auto"/>
              <w:bottom w:val="single" w:sz="4" w:space="0" w:color="auto"/>
              <w:right w:val="single" w:sz="4" w:space="0" w:color="auto"/>
            </w:tcBorders>
            <w:hideMark/>
          </w:tcPr>
          <w:p w14:paraId="5BF5A655" w14:textId="77777777" w:rsidR="00B133B2" w:rsidRDefault="00B133B2" w:rsidP="00BB67EE">
            <w:pPr>
              <w:keepNext/>
              <w:keepLines/>
              <w:spacing w:after="0" w:line="256" w:lineRule="auto"/>
              <w:jc w:val="center"/>
              <w:rPr>
                <w:rFonts w:ascii="Arial" w:hAnsi="Arial" w:cs="Arial"/>
                <w:b/>
                <w:sz w:val="18"/>
                <w:lang w:eastAsia="en-GB"/>
              </w:rPr>
            </w:pPr>
            <w:r>
              <w:rPr>
                <w:rFonts w:ascii="Arial" w:hAnsi="Arial" w:cs="Arial"/>
                <w:b/>
                <w:sz w:val="18"/>
              </w:rPr>
              <w:t>Value</w:t>
            </w:r>
          </w:p>
        </w:tc>
        <w:tc>
          <w:tcPr>
            <w:tcW w:w="3544" w:type="dxa"/>
            <w:tcBorders>
              <w:top w:val="single" w:sz="4" w:space="0" w:color="auto"/>
              <w:left w:val="single" w:sz="4" w:space="0" w:color="auto"/>
              <w:bottom w:val="single" w:sz="4" w:space="0" w:color="auto"/>
              <w:right w:val="single" w:sz="4" w:space="0" w:color="auto"/>
            </w:tcBorders>
            <w:hideMark/>
          </w:tcPr>
          <w:p w14:paraId="79FAE996" w14:textId="77777777" w:rsidR="00B133B2" w:rsidRDefault="00B133B2" w:rsidP="00BB67EE">
            <w:pPr>
              <w:keepNext/>
              <w:keepLines/>
              <w:spacing w:after="0" w:line="256" w:lineRule="auto"/>
              <w:jc w:val="center"/>
              <w:rPr>
                <w:rFonts w:ascii="Arial" w:hAnsi="Arial" w:cs="Arial"/>
                <w:b/>
                <w:sz w:val="18"/>
                <w:lang w:eastAsia="en-GB"/>
              </w:rPr>
            </w:pPr>
            <w:r>
              <w:rPr>
                <w:rFonts w:ascii="Arial" w:hAnsi="Arial" w:cs="Arial"/>
                <w:b/>
                <w:sz w:val="18"/>
              </w:rPr>
              <w:t>Comment</w:t>
            </w:r>
          </w:p>
        </w:tc>
      </w:tr>
      <w:tr w:rsidR="00B133B2" w14:paraId="4C72F528" w14:textId="77777777" w:rsidTr="00BB67EE">
        <w:trPr>
          <w:cantSplit/>
        </w:trPr>
        <w:tc>
          <w:tcPr>
            <w:tcW w:w="1008" w:type="dxa"/>
            <w:tcBorders>
              <w:top w:val="single" w:sz="4" w:space="0" w:color="auto"/>
              <w:left w:val="single" w:sz="4" w:space="0" w:color="auto"/>
              <w:bottom w:val="single" w:sz="4" w:space="0" w:color="auto"/>
              <w:right w:val="single" w:sz="4" w:space="0" w:color="auto"/>
            </w:tcBorders>
            <w:hideMark/>
          </w:tcPr>
          <w:p w14:paraId="13D6DC50" w14:textId="77777777" w:rsidR="00B133B2" w:rsidRDefault="00B133B2" w:rsidP="00BB67EE">
            <w:pPr>
              <w:pStyle w:val="TAL"/>
              <w:spacing w:line="256" w:lineRule="auto"/>
              <w:rPr>
                <w:rFonts w:eastAsia="Times New Roman"/>
                <w:lang w:eastAsia="en-GB"/>
              </w:rPr>
            </w:pPr>
            <w:r>
              <w:t>Initial condition</w:t>
            </w:r>
          </w:p>
        </w:tc>
        <w:tc>
          <w:tcPr>
            <w:tcW w:w="1794" w:type="dxa"/>
            <w:tcBorders>
              <w:top w:val="single" w:sz="4" w:space="0" w:color="auto"/>
              <w:left w:val="single" w:sz="4" w:space="0" w:color="auto"/>
              <w:bottom w:val="single" w:sz="4" w:space="0" w:color="auto"/>
              <w:right w:val="single" w:sz="4" w:space="0" w:color="auto"/>
            </w:tcBorders>
            <w:hideMark/>
          </w:tcPr>
          <w:p w14:paraId="34CEB03F" w14:textId="77777777" w:rsidR="00B133B2" w:rsidRDefault="00B133B2" w:rsidP="00BB67EE">
            <w:pPr>
              <w:pStyle w:val="TAL"/>
              <w:spacing w:line="256" w:lineRule="auto"/>
              <w:rPr>
                <w:rFonts w:eastAsia="Times New Roman"/>
                <w:lang w:eastAsia="en-GB"/>
              </w:rPr>
            </w:pPr>
            <w:r>
              <w:t>Active cell</w:t>
            </w:r>
          </w:p>
        </w:tc>
        <w:tc>
          <w:tcPr>
            <w:tcW w:w="708" w:type="dxa"/>
            <w:tcBorders>
              <w:top w:val="single" w:sz="4" w:space="0" w:color="auto"/>
              <w:left w:val="single" w:sz="4" w:space="0" w:color="auto"/>
              <w:bottom w:val="single" w:sz="4" w:space="0" w:color="auto"/>
              <w:right w:val="single" w:sz="4" w:space="0" w:color="auto"/>
            </w:tcBorders>
          </w:tcPr>
          <w:p w14:paraId="784C29CA" w14:textId="77777777" w:rsidR="00B133B2" w:rsidRDefault="00B133B2" w:rsidP="00BB67EE">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1CEC2079" w14:textId="77777777" w:rsidR="00B133B2" w:rsidRDefault="00B133B2" w:rsidP="00BB67EE">
            <w:pPr>
              <w:pStyle w:val="TAC"/>
              <w:spacing w:line="256" w:lineRule="auto"/>
              <w:rPr>
                <w:rFonts w:eastAsia="Times New Roman"/>
                <w:lang w:eastAsia="zh-CN"/>
              </w:rPr>
            </w:pPr>
            <w:r>
              <w:rPr>
                <w:lang w:eastAsia="zh-CN"/>
              </w:rPr>
              <w:t>1, 2, 3, 4, 5, 6</w:t>
            </w:r>
          </w:p>
        </w:tc>
        <w:tc>
          <w:tcPr>
            <w:tcW w:w="1134" w:type="dxa"/>
            <w:tcBorders>
              <w:top w:val="single" w:sz="4" w:space="0" w:color="auto"/>
              <w:left w:val="single" w:sz="4" w:space="0" w:color="auto"/>
              <w:bottom w:val="single" w:sz="4" w:space="0" w:color="auto"/>
              <w:right w:val="single" w:sz="4" w:space="0" w:color="auto"/>
            </w:tcBorders>
            <w:hideMark/>
          </w:tcPr>
          <w:p w14:paraId="29A67FA0" w14:textId="77777777" w:rsidR="00B133B2" w:rsidRDefault="00B133B2" w:rsidP="00BB67EE">
            <w:pPr>
              <w:pStyle w:val="TAC"/>
              <w:spacing w:line="256" w:lineRule="auto"/>
              <w:rPr>
                <w:rFonts w:eastAsia="Times New Roman"/>
                <w:lang w:eastAsia="en-GB"/>
              </w:rPr>
            </w:pPr>
            <w:r>
              <w:t>Cell1</w:t>
            </w:r>
          </w:p>
        </w:tc>
        <w:tc>
          <w:tcPr>
            <w:tcW w:w="3544" w:type="dxa"/>
            <w:tcBorders>
              <w:top w:val="single" w:sz="4" w:space="0" w:color="auto"/>
              <w:left w:val="single" w:sz="4" w:space="0" w:color="auto"/>
              <w:bottom w:val="single" w:sz="4" w:space="0" w:color="auto"/>
              <w:right w:val="single" w:sz="4" w:space="0" w:color="auto"/>
            </w:tcBorders>
            <w:hideMark/>
          </w:tcPr>
          <w:p w14:paraId="737AE368" w14:textId="77777777" w:rsidR="00B133B2" w:rsidRDefault="00B133B2" w:rsidP="00BB67EE">
            <w:pPr>
              <w:pStyle w:val="TAC"/>
              <w:spacing w:line="256" w:lineRule="auto"/>
              <w:rPr>
                <w:rFonts w:eastAsia="Times New Roman"/>
                <w:lang w:eastAsia="en-GB"/>
              </w:rPr>
            </w:pPr>
            <w:r>
              <w:rPr>
                <w:lang w:eastAsia="zh-CN"/>
              </w:rPr>
              <w:t>The UE camps on cell 1 in the initial phase.</w:t>
            </w:r>
          </w:p>
        </w:tc>
      </w:tr>
      <w:tr w:rsidR="00B133B2" w14:paraId="3B4A44E4" w14:textId="77777777" w:rsidTr="00BB67EE">
        <w:trPr>
          <w:cantSplit/>
          <w:trHeight w:val="237"/>
        </w:trPr>
        <w:tc>
          <w:tcPr>
            <w:tcW w:w="1008" w:type="dxa"/>
            <w:vMerge w:val="restart"/>
            <w:tcBorders>
              <w:top w:val="single" w:sz="4" w:space="0" w:color="auto"/>
              <w:left w:val="single" w:sz="4" w:space="0" w:color="auto"/>
              <w:bottom w:val="single" w:sz="4" w:space="0" w:color="auto"/>
              <w:right w:val="single" w:sz="4" w:space="0" w:color="auto"/>
            </w:tcBorders>
            <w:hideMark/>
          </w:tcPr>
          <w:p w14:paraId="7133DA6B" w14:textId="77777777" w:rsidR="00B133B2" w:rsidRDefault="00B133B2" w:rsidP="00BB67EE">
            <w:pPr>
              <w:pStyle w:val="TAL"/>
              <w:spacing w:line="256" w:lineRule="auto"/>
              <w:rPr>
                <w:rFonts w:eastAsia="Times New Roman"/>
                <w:lang w:eastAsia="en-GB"/>
              </w:rPr>
            </w:pPr>
            <w:r>
              <w:t>T1 end condition</w:t>
            </w:r>
          </w:p>
        </w:tc>
        <w:tc>
          <w:tcPr>
            <w:tcW w:w="1794" w:type="dxa"/>
            <w:tcBorders>
              <w:top w:val="single" w:sz="4" w:space="0" w:color="auto"/>
              <w:left w:val="single" w:sz="4" w:space="0" w:color="auto"/>
              <w:bottom w:val="single" w:sz="4" w:space="0" w:color="auto"/>
              <w:right w:val="single" w:sz="4" w:space="0" w:color="auto"/>
            </w:tcBorders>
            <w:hideMark/>
          </w:tcPr>
          <w:p w14:paraId="6D4F215F" w14:textId="77777777" w:rsidR="00B133B2" w:rsidRDefault="00B133B2" w:rsidP="00BB67EE">
            <w:pPr>
              <w:pStyle w:val="TAL"/>
              <w:spacing w:line="256" w:lineRule="auto"/>
              <w:rPr>
                <w:rFonts w:eastAsia="Times New Roman"/>
                <w:lang w:eastAsia="en-GB"/>
              </w:rPr>
            </w:pPr>
            <w:r>
              <w:t>Active cell</w:t>
            </w:r>
          </w:p>
        </w:tc>
        <w:tc>
          <w:tcPr>
            <w:tcW w:w="708" w:type="dxa"/>
            <w:tcBorders>
              <w:top w:val="single" w:sz="4" w:space="0" w:color="auto"/>
              <w:left w:val="single" w:sz="4" w:space="0" w:color="auto"/>
              <w:bottom w:val="single" w:sz="4" w:space="0" w:color="auto"/>
              <w:right w:val="single" w:sz="4" w:space="0" w:color="auto"/>
            </w:tcBorders>
          </w:tcPr>
          <w:p w14:paraId="0FC025F0" w14:textId="77777777" w:rsidR="00B133B2" w:rsidRDefault="00B133B2" w:rsidP="00BB67EE">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597C155E" w14:textId="77777777" w:rsidR="00B133B2" w:rsidRDefault="00B133B2" w:rsidP="00BB67EE">
            <w:pPr>
              <w:pStyle w:val="TAC"/>
              <w:spacing w:line="256" w:lineRule="auto"/>
              <w:rPr>
                <w:rFonts w:eastAsia="Times New Roman"/>
                <w:lang w:eastAsia="en-GB"/>
              </w:rPr>
            </w:pPr>
            <w:r>
              <w:rPr>
                <w:lang w:eastAsia="zh-CN"/>
              </w:rPr>
              <w:t>1, 2, 3, 4, 5, 6</w:t>
            </w:r>
          </w:p>
        </w:tc>
        <w:tc>
          <w:tcPr>
            <w:tcW w:w="1134" w:type="dxa"/>
            <w:tcBorders>
              <w:top w:val="single" w:sz="4" w:space="0" w:color="auto"/>
              <w:left w:val="single" w:sz="4" w:space="0" w:color="auto"/>
              <w:bottom w:val="single" w:sz="4" w:space="0" w:color="auto"/>
              <w:right w:val="single" w:sz="4" w:space="0" w:color="auto"/>
            </w:tcBorders>
            <w:hideMark/>
          </w:tcPr>
          <w:p w14:paraId="084CA54C" w14:textId="77777777" w:rsidR="00B133B2" w:rsidRDefault="00B133B2" w:rsidP="00BB67EE">
            <w:pPr>
              <w:pStyle w:val="TAC"/>
              <w:spacing w:line="256" w:lineRule="auto"/>
              <w:rPr>
                <w:rFonts w:eastAsia="Times New Roman"/>
                <w:lang w:eastAsia="en-GB"/>
              </w:rPr>
            </w:pPr>
            <w:r>
              <w:t>Cell</w:t>
            </w:r>
            <w:r>
              <w:rPr>
                <w:lang w:eastAsia="zh-CN"/>
              </w:rPr>
              <w:t>2</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7F6E0888" w14:textId="77777777" w:rsidR="00B133B2" w:rsidRDefault="00B133B2" w:rsidP="00BB67EE">
            <w:pPr>
              <w:pStyle w:val="TAC"/>
              <w:spacing w:line="256" w:lineRule="auto"/>
              <w:rPr>
                <w:rFonts w:eastAsia="Times New Roman"/>
                <w:lang w:eastAsia="en-GB"/>
              </w:rPr>
            </w:pPr>
            <w:r>
              <w:rPr>
                <w:lang w:eastAsia="zh-CN"/>
              </w:rPr>
              <w:t>The UE shall perform reselection to cell 2 during T1.</w:t>
            </w:r>
          </w:p>
        </w:tc>
      </w:tr>
      <w:tr w:rsidR="00B133B2" w14:paraId="74E6ACEA" w14:textId="77777777" w:rsidTr="00BB67EE">
        <w:trPr>
          <w:cantSplit/>
          <w:trHeight w:val="283"/>
        </w:trPr>
        <w:tc>
          <w:tcPr>
            <w:tcW w:w="2802" w:type="dxa"/>
            <w:vMerge/>
            <w:tcBorders>
              <w:top w:val="single" w:sz="4" w:space="0" w:color="auto"/>
              <w:left w:val="single" w:sz="4" w:space="0" w:color="auto"/>
              <w:bottom w:val="single" w:sz="4" w:space="0" w:color="auto"/>
              <w:right w:val="single" w:sz="4" w:space="0" w:color="auto"/>
            </w:tcBorders>
            <w:vAlign w:val="center"/>
            <w:hideMark/>
          </w:tcPr>
          <w:p w14:paraId="2B419F7E" w14:textId="77777777" w:rsidR="00B133B2" w:rsidRDefault="00B133B2" w:rsidP="00BB67EE">
            <w:pPr>
              <w:spacing w:after="0"/>
              <w:rPr>
                <w:rFonts w:ascii="Arial" w:hAnsi="Arial"/>
                <w:sz w:val="18"/>
                <w:lang w:eastAsia="en-GB"/>
              </w:rPr>
            </w:pPr>
          </w:p>
        </w:tc>
        <w:tc>
          <w:tcPr>
            <w:tcW w:w="1794" w:type="dxa"/>
            <w:tcBorders>
              <w:top w:val="single" w:sz="4" w:space="0" w:color="auto"/>
              <w:left w:val="single" w:sz="4" w:space="0" w:color="auto"/>
              <w:bottom w:val="single" w:sz="4" w:space="0" w:color="auto"/>
              <w:right w:val="single" w:sz="4" w:space="0" w:color="auto"/>
            </w:tcBorders>
            <w:hideMark/>
          </w:tcPr>
          <w:p w14:paraId="0F907540" w14:textId="77777777" w:rsidR="00B133B2" w:rsidRDefault="00B133B2" w:rsidP="00BB67EE">
            <w:pPr>
              <w:pStyle w:val="TAL"/>
              <w:spacing w:line="256" w:lineRule="auto"/>
              <w:rPr>
                <w:rFonts w:eastAsia="Times New Roman"/>
                <w:lang w:eastAsia="en-GB"/>
              </w:rPr>
            </w:pPr>
            <w:r>
              <w:t>Neighbour cells</w:t>
            </w:r>
          </w:p>
        </w:tc>
        <w:tc>
          <w:tcPr>
            <w:tcW w:w="708" w:type="dxa"/>
            <w:tcBorders>
              <w:top w:val="single" w:sz="4" w:space="0" w:color="auto"/>
              <w:left w:val="single" w:sz="4" w:space="0" w:color="auto"/>
              <w:bottom w:val="single" w:sz="4" w:space="0" w:color="auto"/>
              <w:right w:val="single" w:sz="4" w:space="0" w:color="auto"/>
            </w:tcBorders>
          </w:tcPr>
          <w:p w14:paraId="33EECEE0" w14:textId="77777777" w:rsidR="00B133B2" w:rsidRDefault="00B133B2" w:rsidP="00BB67EE">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6B832ACF" w14:textId="77777777" w:rsidR="00B133B2" w:rsidRDefault="00B133B2" w:rsidP="00BB67EE">
            <w:pPr>
              <w:pStyle w:val="TAC"/>
              <w:spacing w:line="256" w:lineRule="auto"/>
              <w:rPr>
                <w:rFonts w:eastAsia="Times New Roman"/>
                <w:lang w:eastAsia="en-GB"/>
              </w:rPr>
            </w:pPr>
            <w:r>
              <w:rPr>
                <w:lang w:eastAsia="zh-CN"/>
              </w:rPr>
              <w:t>1, 2, 3, 4, 5, 6</w:t>
            </w:r>
          </w:p>
        </w:tc>
        <w:tc>
          <w:tcPr>
            <w:tcW w:w="1134" w:type="dxa"/>
            <w:tcBorders>
              <w:top w:val="single" w:sz="4" w:space="0" w:color="auto"/>
              <w:left w:val="single" w:sz="4" w:space="0" w:color="auto"/>
              <w:bottom w:val="single" w:sz="4" w:space="0" w:color="auto"/>
              <w:right w:val="single" w:sz="4" w:space="0" w:color="auto"/>
            </w:tcBorders>
            <w:hideMark/>
          </w:tcPr>
          <w:p w14:paraId="220E3353" w14:textId="77777777" w:rsidR="00B133B2" w:rsidRDefault="00B133B2" w:rsidP="00BB67EE">
            <w:pPr>
              <w:pStyle w:val="TAC"/>
              <w:spacing w:line="256" w:lineRule="auto"/>
              <w:rPr>
                <w:rFonts w:eastAsia="Times New Roman"/>
                <w:lang w:eastAsia="en-GB"/>
              </w:rPr>
            </w:pPr>
            <w:r>
              <w:t>Cell</w:t>
            </w:r>
            <w:r>
              <w:rPr>
                <w:lang w:eastAsia="zh-CN"/>
              </w:rPr>
              <w:t>1</w:t>
            </w: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5D3AED4" w14:textId="77777777" w:rsidR="00B133B2" w:rsidRDefault="00B133B2" w:rsidP="00BB67EE">
            <w:pPr>
              <w:spacing w:after="0"/>
              <w:rPr>
                <w:rFonts w:ascii="Arial" w:hAnsi="Arial"/>
                <w:sz w:val="18"/>
                <w:lang w:eastAsia="en-GB"/>
              </w:rPr>
            </w:pPr>
          </w:p>
        </w:tc>
      </w:tr>
      <w:tr w:rsidR="00B133B2" w14:paraId="2DD27344" w14:textId="77777777" w:rsidTr="00BB67EE">
        <w:trPr>
          <w:cantSplit/>
        </w:trPr>
        <w:tc>
          <w:tcPr>
            <w:tcW w:w="1008" w:type="dxa"/>
            <w:vMerge w:val="restart"/>
            <w:tcBorders>
              <w:top w:val="single" w:sz="4" w:space="0" w:color="auto"/>
              <w:left w:val="single" w:sz="4" w:space="0" w:color="auto"/>
              <w:bottom w:val="single" w:sz="4" w:space="0" w:color="auto"/>
              <w:right w:val="single" w:sz="4" w:space="0" w:color="auto"/>
            </w:tcBorders>
            <w:hideMark/>
          </w:tcPr>
          <w:p w14:paraId="50848C29" w14:textId="77777777" w:rsidR="00B133B2" w:rsidRDefault="00B133B2" w:rsidP="00BB67EE">
            <w:pPr>
              <w:pStyle w:val="TAL"/>
              <w:spacing w:line="256" w:lineRule="auto"/>
              <w:rPr>
                <w:rFonts w:eastAsia="Times New Roman"/>
                <w:lang w:eastAsia="en-GB"/>
              </w:rPr>
            </w:pPr>
            <w:r>
              <w:t>T2 end condition</w:t>
            </w:r>
          </w:p>
        </w:tc>
        <w:tc>
          <w:tcPr>
            <w:tcW w:w="1794" w:type="dxa"/>
            <w:tcBorders>
              <w:top w:val="single" w:sz="4" w:space="0" w:color="auto"/>
              <w:left w:val="single" w:sz="4" w:space="0" w:color="auto"/>
              <w:bottom w:val="single" w:sz="4" w:space="0" w:color="auto"/>
              <w:right w:val="single" w:sz="4" w:space="0" w:color="auto"/>
            </w:tcBorders>
            <w:hideMark/>
          </w:tcPr>
          <w:p w14:paraId="0801E42E" w14:textId="77777777" w:rsidR="00B133B2" w:rsidRDefault="00B133B2" w:rsidP="00BB67EE">
            <w:pPr>
              <w:pStyle w:val="TAL"/>
              <w:spacing w:line="256" w:lineRule="auto"/>
              <w:rPr>
                <w:rFonts w:eastAsia="Times New Roman"/>
                <w:lang w:eastAsia="en-GB"/>
              </w:rPr>
            </w:pPr>
            <w:r>
              <w:t>Active cell</w:t>
            </w:r>
          </w:p>
        </w:tc>
        <w:tc>
          <w:tcPr>
            <w:tcW w:w="708" w:type="dxa"/>
            <w:tcBorders>
              <w:top w:val="single" w:sz="4" w:space="0" w:color="auto"/>
              <w:left w:val="single" w:sz="4" w:space="0" w:color="auto"/>
              <w:bottom w:val="single" w:sz="4" w:space="0" w:color="auto"/>
              <w:right w:val="single" w:sz="4" w:space="0" w:color="auto"/>
            </w:tcBorders>
          </w:tcPr>
          <w:p w14:paraId="4B9B5FAC" w14:textId="77777777" w:rsidR="00B133B2" w:rsidRDefault="00B133B2" w:rsidP="00BB67EE">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22B234B5" w14:textId="77777777" w:rsidR="00B133B2" w:rsidRDefault="00B133B2" w:rsidP="00BB67EE">
            <w:pPr>
              <w:pStyle w:val="TAC"/>
              <w:spacing w:line="256" w:lineRule="auto"/>
              <w:rPr>
                <w:rFonts w:eastAsia="Times New Roman"/>
                <w:lang w:eastAsia="en-GB"/>
              </w:rPr>
            </w:pPr>
            <w:r>
              <w:rPr>
                <w:lang w:eastAsia="zh-CN"/>
              </w:rPr>
              <w:t>1, 2, 3, 4, 5, 6</w:t>
            </w:r>
          </w:p>
        </w:tc>
        <w:tc>
          <w:tcPr>
            <w:tcW w:w="1134" w:type="dxa"/>
            <w:tcBorders>
              <w:top w:val="single" w:sz="4" w:space="0" w:color="auto"/>
              <w:left w:val="single" w:sz="4" w:space="0" w:color="auto"/>
              <w:bottom w:val="single" w:sz="4" w:space="0" w:color="auto"/>
              <w:right w:val="single" w:sz="4" w:space="0" w:color="auto"/>
            </w:tcBorders>
            <w:hideMark/>
          </w:tcPr>
          <w:p w14:paraId="299CDAD3" w14:textId="77777777" w:rsidR="00B133B2" w:rsidRDefault="00B133B2" w:rsidP="00BB67EE">
            <w:pPr>
              <w:pStyle w:val="TAC"/>
              <w:spacing w:line="256" w:lineRule="auto"/>
              <w:rPr>
                <w:rFonts w:eastAsia="Times New Roman"/>
                <w:lang w:eastAsia="en-GB"/>
              </w:rPr>
            </w:pPr>
            <w:r>
              <w:t>Cell1</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018386AE" w14:textId="77777777" w:rsidR="00B133B2" w:rsidRDefault="00B133B2" w:rsidP="00BB67EE">
            <w:pPr>
              <w:pStyle w:val="TAC"/>
              <w:spacing w:line="256" w:lineRule="auto"/>
              <w:rPr>
                <w:rFonts w:eastAsia="Times New Roman"/>
                <w:lang w:eastAsia="en-GB"/>
              </w:rPr>
            </w:pPr>
            <w:r>
              <w:rPr>
                <w:lang w:eastAsia="zh-CN"/>
              </w:rPr>
              <w:t>The UE shall perform reselection to cell 1 during T2 for iteration of the tests.</w:t>
            </w:r>
          </w:p>
        </w:tc>
      </w:tr>
      <w:tr w:rsidR="00B133B2" w14:paraId="257D2F23" w14:textId="77777777" w:rsidTr="00BB67EE">
        <w:trPr>
          <w:cantSplit/>
        </w:trPr>
        <w:tc>
          <w:tcPr>
            <w:tcW w:w="2802" w:type="dxa"/>
            <w:vMerge/>
            <w:tcBorders>
              <w:top w:val="single" w:sz="4" w:space="0" w:color="auto"/>
              <w:left w:val="single" w:sz="4" w:space="0" w:color="auto"/>
              <w:bottom w:val="single" w:sz="4" w:space="0" w:color="auto"/>
              <w:right w:val="single" w:sz="4" w:space="0" w:color="auto"/>
            </w:tcBorders>
            <w:vAlign w:val="center"/>
            <w:hideMark/>
          </w:tcPr>
          <w:p w14:paraId="7D9CB810" w14:textId="77777777" w:rsidR="00B133B2" w:rsidRDefault="00B133B2" w:rsidP="00BB67EE">
            <w:pPr>
              <w:spacing w:after="0"/>
              <w:rPr>
                <w:rFonts w:ascii="Arial" w:hAnsi="Arial"/>
                <w:sz w:val="18"/>
                <w:lang w:eastAsia="en-GB"/>
              </w:rPr>
            </w:pPr>
          </w:p>
        </w:tc>
        <w:tc>
          <w:tcPr>
            <w:tcW w:w="1794" w:type="dxa"/>
            <w:tcBorders>
              <w:top w:val="single" w:sz="4" w:space="0" w:color="auto"/>
              <w:left w:val="single" w:sz="4" w:space="0" w:color="auto"/>
              <w:bottom w:val="single" w:sz="4" w:space="0" w:color="auto"/>
              <w:right w:val="single" w:sz="4" w:space="0" w:color="auto"/>
            </w:tcBorders>
            <w:hideMark/>
          </w:tcPr>
          <w:p w14:paraId="004E4AA5" w14:textId="77777777" w:rsidR="00B133B2" w:rsidRDefault="00B133B2" w:rsidP="00BB67EE">
            <w:pPr>
              <w:pStyle w:val="TAL"/>
              <w:spacing w:line="256" w:lineRule="auto"/>
              <w:rPr>
                <w:rFonts w:eastAsia="Times New Roman"/>
                <w:lang w:eastAsia="en-GB"/>
              </w:rPr>
            </w:pPr>
            <w:r>
              <w:t>Neighbour cells</w:t>
            </w:r>
          </w:p>
        </w:tc>
        <w:tc>
          <w:tcPr>
            <w:tcW w:w="708" w:type="dxa"/>
            <w:tcBorders>
              <w:top w:val="single" w:sz="4" w:space="0" w:color="auto"/>
              <w:left w:val="single" w:sz="4" w:space="0" w:color="auto"/>
              <w:bottom w:val="single" w:sz="4" w:space="0" w:color="auto"/>
              <w:right w:val="single" w:sz="4" w:space="0" w:color="auto"/>
            </w:tcBorders>
          </w:tcPr>
          <w:p w14:paraId="56924B5F" w14:textId="77777777" w:rsidR="00B133B2" w:rsidRDefault="00B133B2" w:rsidP="00BB67EE">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5625487" w14:textId="77777777" w:rsidR="00B133B2" w:rsidRDefault="00B133B2" w:rsidP="00BB67EE">
            <w:pPr>
              <w:pStyle w:val="TAC"/>
              <w:spacing w:line="256" w:lineRule="auto"/>
              <w:rPr>
                <w:rFonts w:eastAsia="Times New Roman"/>
                <w:lang w:eastAsia="zh-CN"/>
              </w:rPr>
            </w:pPr>
            <w:r>
              <w:rPr>
                <w:lang w:eastAsia="zh-CN"/>
              </w:rPr>
              <w:t>1, 2, 3, 4, 5, 6</w:t>
            </w:r>
          </w:p>
        </w:tc>
        <w:tc>
          <w:tcPr>
            <w:tcW w:w="1134" w:type="dxa"/>
            <w:tcBorders>
              <w:top w:val="single" w:sz="4" w:space="0" w:color="auto"/>
              <w:left w:val="single" w:sz="4" w:space="0" w:color="auto"/>
              <w:bottom w:val="single" w:sz="4" w:space="0" w:color="auto"/>
              <w:right w:val="single" w:sz="4" w:space="0" w:color="auto"/>
            </w:tcBorders>
            <w:hideMark/>
          </w:tcPr>
          <w:p w14:paraId="68519F2D" w14:textId="77777777" w:rsidR="00B133B2" w:rsidRDefault="00B133B2" w:rsidP="00BB67EE">
            <w:pPr>
              <w:pStyle w:val="TAC"/>
              <w:spacing w:line="256" w:lineRule="auto"/>
              <w:rPr>
                <w:rFonts w:eastAsia="Times New Roman"/>
                <w:lang w:eastAsia="en-GB"/>
              </w:rPr>
            </w:pPr>
            <w:r>
              <w:rPr>
                <w:lang w:eastAsia="zh-CN"/>
              </w:rPr>
              <w:t>Cell2</w:t>
            </w: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E545CEA" w14:textId="77777777" w:rsidR="00B133B2" w:rsidRDefault="00B133B2" w:rsidP="00BB67EE">
            <w:pPr>
              <w:spacing w:after="0"/>
              <w:rPr>
                <w:rFonts w:ascii="Arial" w:hAnsi="Arial"/>
                <w:sz w:val="18"/>
                <w:lang w:eastAsia="en-GB"/>
              </w:rPr>
            </w:pPr>
          </w:p>
        </w:tc>
      </w:tr>
      <w:tr w:rsidR="00B133B2" w14:paraId="65680193" w14:textId="77777777" w:rsidTr="00BB67EE">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4E86190C" w14:textId="77777777" w:rsidR="00B133B2" w:rsidRDefault="00B133B2" w:rsidP="00BB67EE">
            <w:pPr>
              <w:pStyle w:val="TAL"/>
              <w:spacing w:line="256" w:lineRule="auto"/>
              <w:rPr>
                <w:rFonts w:eastAsia="Times New Roman"/>
                <w:lang w:eastAsia="en-GB"/>
              </w:rPr>
            </w:pPr>
            <w:r>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097BB834" w14:textId="77777777" w:rsidR="00B133B2" w:rsidRDefault="00B133B2" w:rsidP="00BB67EE">
            <w:pPr>
              <w:pStyle w:val="TAC"/>
              <w:spacing w:line="256" w:lineRule="auto"/>
              <w:rPr>
                <w:rFonts w:eastAsia="Times New Roman"/>
                <w:lang w:eastAsia="en-GB"/>
              </w:rPr>
            </w:pPr>
            <w:r>
              <w:rPr>
                <w:rFonts w:cs="v4.2.0"/>
              </w:rPr>
              <w:t>-</w:t>
            </w:r>
          </w:p>
        </w:tc>
        <w:tc>
          <w:tcPr>
            <w:tcW w:w="1418" w:type="dxa"/>
            <w:tcBorders>
              <w:top w:val="single" w:sz="4" w:space="0" w:color="auto"/>
              <w:left w:val="single" w:sz="4" w:space="0" w:color="auto"/>
              <w:bottom w:val="single" w:sz="4" w:space="0" w:color="auto"/>
              <w:right w:val="single" w:sz="4" w:space="0" w:color="auto"/>
            </w:tcBorders>
            <w:hideMark/>
          </w:tcPr>
          <w:p w14:paraId="6A566A5F" w14:textId="77777777" w:rsidR="00B133B2" w:rsidRDefault="00B133B2" w:rsidP="00BB67EE">
            <w:pPr>
              <w:pStyle w:val="TAC"/>
              <w:spacing w:line="256" w:lineRule="auto"/>
              <w:rPr>
                <w:rFonts w:eastAsia="Times New Roman" w:cs="v4.2.0"/>
                <w:lang w:eastAsia="en-GB"/>
              </w:rPr>
            </w:pPr>
            <w:r>
              <w:rPr>
                <w:lang w:eastAsia="zh-CN"/>
              </w:rPr>
              <w:t>1, 2, 3, 4, 5, 6</w:t>
            </w:r>
          </w:p>
        </w:tc>
        <w:tc>
          <w:tcPr>
            <w:tcW w:w="1134" w:type="dxa"/>
            <w:tcBorders>
              <w:top w:val="single" w:sz="4" w:space="0" w:color="auto"/>
              <w:left w:val="single" w:sz="4" w:space="0" w:color="auto"/>
              <w:bottom w:val="single" w:sz="4" w:space="0" w:color="auto"/>
              <w:right w:val="single" w:sz="4" w:space="0" w:color="auto"/>
            </w:tcBorders>
            <w:hideMark/>
          </w:tcPr>
          <w:p w14:paraId="103BA34B" w14:textId="77777777" w:rsidR="00B133B2" w:rsidRDefault="00B133B2" w:rsidP="00BB67EE">
            <w:pPr>
              <w:pStyle w:val="TAC"/>
              <w:spacing w:line="256" w:lineRule="auto"/>
              <w:rPr>
                <w:rFonts w:eastAsia="Times New Roman"/>
                <w:lang w:eastAsia="en-GB"/>
              </w:rPr>
            </w:pPr>
            <w:r>
              <w:rPr>
                <w:rFonts w:cs="v4.2.0"/>
              </w:rPr>
              <w:t>Not Sent</w:t>
            </w:r>
          </w:p>
        </w:tc>
        <w:tc>
          <w:tcPr>
            <w:tcW w:w="3544" w:type="dxa"/>
            <w:tcBorders>
              <w:top w:val="single" w:sz="4" w:space="0" w:color="auto"/>
              <w:left w:val="single" w:sz="4" w:space="0" w:color="auto"/>
              <w:bottom w:val="single" w:sz="4" w:space="0" w:color="auto"/>
              <w:right w:val="single" w:sz="4" w:space="0" w:color="auto"/>
            </w:tcBorders>
            <w:hideMark/>
          </w:tcPr>
          <w:p w14:paraId="5AF4337C" w14:textId="77777777" w:rsidR="00B133B2" w:rsidRDefault="00B133B2" w:rsidP="00BB67EE">
            <w:pPr>
              <w:pStyle w:val="TAC"/>
              <w:spacing w:line="256" w:lineRule="auto"/>
              <w:rPr>
                <w:rFonts w:eastAsia="Times New Roman"/>
                <w:lang w:eastAsia="en-GB"/>
              </w:rPr>
            </w:pPr>
            <w:r>
              <w:rPr>
                <w:rFonts w:cs="v4.2.0"/>
              </w:rPr>
              <w:t>No additional delays in random access procedure.</w:t>
            </w:r>
          </w:p>
        </w:tc>
      </w:tr>
      <w:tr w:rsidR="00B133B2" w14:paraId="2E569383" w14:textId="77777777" w:rsidTr="00BB67EE">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621142F6" w14:textId="77777777" w:rsidR="00B133B2" w:rsidRDefault="00B133B2" w:rsidP="00BB67EE">
            <w:pPr>
              <w:pStyle w:val="TAL"/>
              <w:spacing w:line="256" w:lineRule="auto"/>
              <w:rPr>
                <w:rFonts w:eastAsia="Times New Roman"/>
                <w:lang w:eastAsia="en-GB"/>
              </w:rPr>
            </w:pPr>
            <w:r>
              <w:t>DRX cycle length</w:t>
            </w:r>
          </w:p>
        </w:tc>
        <w:tc>
          <w:tcPr>
            <w:tcW w:w="708" w:type="dxa"/>
            <w:tcBorders>
              <w:top w:val="single" w:sz="4" w:space="0" w:color="auto"/>
              <w:left w:val="single" w:sz="4" w:space="0" w:color="auto"/>
              <w:bottom w:val="single" w:sz="4" w:space="0" w:color="auto"/>
              <w:right w:val="single" w:sz="4" w:space="0" w:color="auto"/>
            </w:tcBorders>
            <w:hideMark/>
          </w:tcPr>
          <w:p w14:paraId="4B42BA0C" w14:textId="77777777" w:rsidR="00B133B2" w:rsidRDefault="00B133B2" w:rsidP="00BB67EE">
            <w:pPr>
              <w:pStyle w:val="TAC"/>
              <w:spacing w:line="256" w:lineRule="auto"/>
              <w:rPr>
                <w:rFonts w:eastAsia="Times New Roman"/>
                <w:lang w:eastAsia="en-GB"/>
              </w:rPr>
            </w:pPr>
            <w:r>
              <w:t>s</w:t>
            </w:r>
          </w:p>
        </w:tc>
        <w:tc>
          <w:tcPr>
            <w:tcW w:w="1418" w:type="dxa"/>
            <w:tcBorders>
              <w:top w:val="single" w:sz="4" w:space="0" w:color="auto"/>
              <w:left w:val="single" w:sz="4" w:space="0" w:color="auto"/>
              <w:bottom w:val="single" w:sz="4" w:space="0" w:color="auto"/>
              <w:right w:val="single" w:sz="4" w:space="0" w:color="auto"/>
            </w:tcBorders>
            <w:hideMark/>
          </w:tcPr>
          <w:p w14:paraId="59E840AA" w14:textId="77777777" w:rsidR="00B133B2" w:rsidRDefault="00B133B2" w:rsidP="00BB67EE">
            <w:pPr>
              <w:pStyle w:val="TAC"/>
              <w:spacing w:line="256" w:lineRule="auto"/>
              <w:rPr>
                <w:rFonts w:eastAsia="Times New Roman"/>
                <w:lang w:eastAsia="en-GB"/>
              </w:rPr>
            </w:pPr>
            <w:r>
              <w:rPr>
                <w:lang w:eastAsia="zh-CN"/>
              </w:rPr>
              <w:t>1, 2, 3, 4, 5, 6</w:t>
            </w:r>
          </w:p>
        </w:tc>
        <w:tc>
          <w:tcPr>
            <w:tcW w:w="1134" w:type="dxa"/>
            <w:tcBorders>
              <w:top w:val="single" w:sz="4" w:space="0" w:color="auto"/>
              <w:left w:val="single" w:sz="4" w:space="0" w:color="auto"/>
              <w:bottom w:val="single" w:sz="4" w:space="0" w:color="auto"/>
              <w:right w:val="single" w:sz="4" w:space="0" w:color="auto"/>
            </w:tcBorders>
            <w:hideMark/>
          </w:tcPr>
          <w:p w14:paraId="3E059F96" w14:textId="77777777" w:rsidR="00B133B2" w:rsidRDefault="00B133B2" w:rsidP="00BB67EE">
            <w:pPr>
              <w:pStyle w:val="TAC"/>
              <w:spacing w:line="256" w:lineRule="auto"/>
              <w:rPr>
                <w:rFonts w:eastAsia="Times New Roman"/>
                <w:lang w:eastAsia="en-GB"/>
              </w:rPr>
            </w:pPr>
            <w:r>
              <w:t>0.32</w:t>
            </w:r>
          </w:p>
        </w:tc>
        <w:tc>
          <w:tcPr>
            <w:tcW w:w="3544" w:type="dxa"/>
            <w:tcBorders>
              <w:top w:val="single" w:sz="4" w:space="0" w:color="auto"/>
              <w:left w:val="single" w:sz="4" w:space="0" w:color="auto"/>
              <w:bottom w:val="single" w:sz="4" w:space="0" w:color="auto"/>
              <w:right w:val="single" w:sz="4" w:space="0" w:color="auto"/>
            </w:tcBorders>
            <w:hideMark/>
          </w:tcPr>
          <w:p w14:paraId="78C8118F" w14:textId="77777777" w:rsidR="00B133B2" w:rsidRDefault="00B133B2" w:rsidP="00BB67EE">
            <w:pPr>
              <w:pStyle w:val="TAC"/>
              <w:spacing w:line="256" w:lineRule="auto"/>
              <w:rPr>
                <w:rFonts w:eastAsia="Times New Roman"/>
                <w:lang w:eastAsia="en-GB"/>
              </w:rPr>
            </w:pPr>
            <w:r>
              <w:t>The value shall be used for all cells in the test.</w:t>
            </w:r>
          </w:p>
        </w:tc>
      </w:tr>
      <w:tr w:rsidR="00B133B2" w14:paraId="7DBC9234" w14:textId="77777777" w:rsidTr="00BB67EE">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4A65C61B" w14:textId="77777777" w:rsidR="00B133B2" w:rsidRDefault="00B133B2" w:rsidP="00BB67EE">
            <w:pPr>
              <w:pStyle w:val="TAL"/>
              <w:spacing w:line="256" w:lineRule="auto"/>
              <w:rPr>
                <w:rFonts w:eastAsia="Times New Roman"/>
                <w:lang w:eastAsia="zh-CN"/>
              </w:rPr>
            </w:pPr>
            <w:r>
              <w:rPr>
                <w:lang w:eastAsia="zh-CN"/>
              </w:rPr>
              <w:t>NR PRACH configuration index</w:t>
            </w:r>
          </w:p>
        </w:tc>
        <w:tc>
          <w:tcPr>
            <w:tcW w:w="708" w:type="dxa"/>
            <w:tcBorders>
              <w:top w:val="single" w:sz="4" w:space="0" w:color="auto"/>
              <w:left w:val="single" w:sz="4" w:space="0" w:color="auto"/>
              <w:bottom w:val="single" w:sz="4" w:space="0" w:color="auto"/>
              <w:right w:val="single" w:sz="4" w:space="0" w:color="auto"/>
            </w:tcBorders>
          </w:tcPr>
          <w:p w14:paraId="3D6DD885" w14:textId="77777777" w:rsidR="00B133B2" w:rsidRDefault="00B133B2" w:rsidP="00BB67EE">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3A183092" w14:textId="77777777" w:rsidR="00B133B2" w:rsidRDefault="00B133B2" w:rsidP="00BB67EE">
            <w:pPr>
              <w:pStyle w:val="TAC"/>
              <w:spacing w:line="256" w:lineRule="auto"/>
              <w:rPr>
                <w:rFonts w:eastAsia="Times New Roman"/>
                <w:lang w:eastAsia="zh-CN"/>
              </w:rPr>
            </w:pPr>
            <w:r>
              <w:rPr>
                <w:lang w:eastAsia="zh-CN"/>
              </w:rPr>
              <w:t>1, 2, 3, 4, 5, 6</w:t>
            </w:r>
          </w:p>
        </w:tc>
        <w:tc>
          <w:tcPr>
            <w:tcW w:w="1134" w:type="dxa"/>
            <w:tcBorders>
              <w:top w:val="single" w:sz="4" w:space="0" w:color="auto"/>
              <w:left w:val="single" w:sz="4" w:space="0" w:color="auto"/>
              <w:bottom w:val="single" w:sz="4" w:space="0" w:color="auto"/>
              <w:right w:val="single" w:sz="4" w:space="0" w:color="auto"/>
            </w:tcBorders>
            <w:hideMark/>
          </w:tcPr>
          <w:p w14:paraId="4D0C2B1A" w14:textId="77777777" w:rsidR="00B133B2" w:rsidRDefault="00B133B2" w:rsidP="00BB67EE">
            <w:pPr>
              <w:pStyle w:val="TAC"/>
              <w:spacing w:line="256" w:lineRule="auto"/>
              <w:rPr>
                <w:rFonts w:eastAsia="Times New Roman"/>
                <w:lang w:eastAsia="zh-CN"/>
              </w:rPr>
            </w:pPr>
            <w:r>
              <w:rPr>
                <w:lang w:eastAsia="zh-CN"/>
              </w:rPr>
              <w:t>77</w:t>
            </w:r>
          </w:p>
        </w:tc>
        <w:tc>
          <w:tcPr>
            <w:tcW w:w="3544" w:type="dxa"/>
            <w:tcBorders>
              <w:top w:val="single" w:sz="4" w:space="0" w:color="auto"/>
              <w:left w:val="single" w:sz="4" w:space="0" w:color="auto"/>
              <w:bottom w:val="single" w:sz="4" w:space="0" w:color="auto"/>
              <w:right w:val="single" w:sz="4" w:space="0" w:color="auto"/>
            </w:tcBorders>
            <w:hideMark/>
          </w:tcPr>
          <w:p w14:paraId="66DE6B05" w14:textId="77777777" w:rsidR="00B133B2" w:rsidRDefault="00B133B2" w:rsidP="00BB67EE">
            <w:pPr>
              <w:pStyle w:val="TAC"/>
              <w:spacing w:line="256" w:lineRule="auto"/>
              <w:rPr>
                <w:rFonts w:eastAsia="Times New Roman"/>
                <w:lang w:eastAsia="zh-CN"/>
              </w:rPr>
            </w:pPr>
            <w:r>
              <w:rPr>
                <w:lang w:eastAsia="zh-CN"/>
              </w:rPr>
              <w:t>The detailed configuration is specified in TS 38.211 clause 6.3.3.2</w:t>
            </w:r>
          </w:p>
        </w:tc>
      </w:tr>
      <w:tr w:rsidR="00B133B2" w14:paraId="1DD01CB1" w14:textId="77777777" w:rsidTr="00BB67EE">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4641CA9A" w14:textId="77777777" w:rsidR="00B133B2" w:rsidRDefault="00B133B2" w:rsidP="00BB67EE">
            <w:pPr>
              <w:pStyle w:val="TAL"/>
              <w:spacing w:line="256" w:lineRule="auto"/>
              <w:rPr>
                <w:rFonts w:eastAsia="Times New Roman"/>
                <w:lang w:eastAsia="zh-CN"/>
              </w:rPr>
            </w:pPr>
            <w:r>
              <w:rPr>
                <w:lang w:eastAsia="zh-CN"/>
              </w:rPr>
              <w:t>E-UTRAN PRACH configuration index</w:t>
            </w:r>
          </w:p>
        </w:tc>
        <w:tc>
          <w:tcPr>
            <w:tcW w:w="708" w:type="dxa"/>
            <w:tcBorders>
              <w:top w:val="single" w:sz="4" w:space="0" w:color="auto"/>
              <w:left w:val="single" w:sz="4" w:space="0" w:color="auto"/>
              <w:bottom w:val="single" w:sz="4" w:space="0" w:color="auto"/>
              <w:right w:val="single" w:sz="4" w:space="0" w:color="auto"/>
            </w:tcBorders>
          </w:tcPr>
          <w:p w14:paraId="65065D92" w14:textId="77777777" w:rsidR="00B133B2" w:rsidRDefault="00B133B2" w:rsidP="00BB67EE">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0408BE5" w14:textId="77777777" w:rsidR="00B133B2" w:rsidRDefault="00B133B2" w:rsidP="00BB67EE">
            <w:pPr>
              <w:pStyle w:val="TAC"/>
              <w:spacing w:line="256" w:lineRule="auto"/>
              <w:rPr>
                <w:rFonts w:eastAsia="Times New Roman"/>
                <w:lang w:eastAsia="zh-CN"/>
              </w:rPr>
            </w:pPr>
            <w:r>
              <w:rPr>
                <w:lang w:eastAsia="zh-CN"/>
              </w:rPr>
              <w:t>1, 2, 3, 4, 5, 6</w:t>
            </w:r>
          </w:p>
        </w:tc>
        <w:tc>
          <w:tcPr>
            <w:tcW w:w="1134" w:type="dxa"/>
            <w:tcBorders>
              <w:top w:val="single" w:sz="4" w:space="0" w:color="auto"/>
              <w:left w:val="single" w:sz="4" w:space="0" w:color="auto"/>
              <w:bottom w:val="single" w:sz="4" w:space="0" w:color="auto"/>
              <w:right w:val="single" w:sz="4" w:space="0" w:color="auto"/>
            </w:tcBorders>
            <w:hideMark/>
          </w:tcPr>
          <w:p w14:paraId="0743B293" w14:textId="77777777" w:rsidR="00B133B2" w:rsidRDefault="00B133B2" w:rsidP="00BB67EE">
            <w:pPr>
              <w:pStyle w:val="TAC"/>
              <w:spacing w:line="256" w:lineRule="auto"/>
              <w:rPr>
                <w:rFonts w:eastAsia="Times New Roman"/>
                <w:lang w:eastAsia="zh-CN"/>
              </w:rPr>
            </w:pPr>
            <w:r>
              <w:rPr>
                <w:lang w:eastAsia="zh-CN"/>
              </w:rPr>
              <w:t>53</w:t>
            </w:r>
          </w:p>
        </w:tc>
        <w:tc>
          <w:tcPr>
            <w:tcW w:w="3544" w:type="dxa"/>
            <w:tcBorders>
              <w:top w:val="single" w:sz="4" w:space="0" w:color="auto"/>
              <w:left w:val="single" w:sz="4" w:space="0" w:color="auto"/>
              <w:bottom w:val="single" w:sz="4" w:space="0" w:color="auto"/>
              <w:right w:val="single" w:sz="4" w:space="0" w:color="auto"/>
            </w:tcBorders>
            <w:hideMark/>
          </w:tcPr>
          <w:p w14:paraId="4B2677D6" w14:textId="77777777" w:rsidR="00B133B2" w:rsidRDefault="00B133B2" w:rsidP="00BB67EE">
            <w:pPr>
              <w:pStyle w:val="TAC"/>
              <w:spacing w:line="256" w:lineRule="auto"/>
              <w:rPr>
                <w:rFonts w:eastAsia="Times New Roman"/>
                <w:lang w:eastAsia="zh-CN"/>
              </w:rPr>
            </w:pPr>
            <w:r>
              <w:rPr>
                <w:rFonts w:cs="v4.2.0"/>
              </w:rPr>
              <w:t xml:space="preserve">As specified in table 5.7.1-2 in </w:t>
            </w:r>
            <w:r>
              <w:t>TS 36.211 [23]</w:t>
            </w:r>
          </w:p>
        </w:tc>
      </w:tr>
      <w:tr w:rsidR="00B133B2" w14:paraId="0535C869" w14:textId="77777777" w:rsidTr="00BB67EE">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53E984DF" w14:textId="77777777" w:rsidR="00B133B2" w:rsidRDefault="00B133B2" w:rsidP="00BB67EE">
            <w:pPr>
              <w:pStyle w:val="TAL"/>
              <w:spacing w:line="256" w:lineRule="auto"/>
              <w:rPr>
                <w:rFonts w:eastAsia="Times New Roman"/>
                <w:lang w:eastAsia="en-GB"/>
              </w:rPr>
            </w:pPr>
            <w:r>
              <w:rPr>
                <w:lang w:eastAsia="zh-CN"/>
              </w:rPr>
              <w:t>T1</w:t>
            </w:r>
          </w:p>
        </w:tc>
        <w:tc>
          <w:tcPr>
            <w:tcW w:w="708" w:type="dxa"/>
            <w:tcBorders>
              <w:top w:val="single" w:sz="4" w:space="0" w:color="auto"/>
              <w:left w:val="single" w:sz="4" w:space="0" w:color="auto"/>
              <w:bottom w:val="single" w:sz="4" w:space="0" w:color="auto"/>
              <w:right w:val="single" w:sz="4" w:space="0" w:color="auto"/>
            </w:tcBorders>
            <w:hideMark/>
          </w:tcPr>
          <w:p w14:paraId="409B3F4B" w14:textId="77777777" w:rsidR="00B133B2" w:rsidRDefault="00B133B2" w:rsidP="00BB67EE">
            <w:pPr>
              <w:pStyle w:val="TAC"/>
              <w:spacing w:line="256" w:lineRule="auto"/>
              <w:rPr>
                <w:rFonts w:eastAsia="Times New Roman"/>
                <w:lang w:eastAsia="en-GB"/>
              </w:rPr>
            </w:pPr>
            <w:r>
              <w:rPr>
                <w:lang w:eastAsia="zh-CN"/>
              </w:rPr>
              <w:t>s</w:t>
            </w:r>
          </w:p>
        </w:tc>
        <w:tc>
          <w:tcPr>
            <w:tcW w:w="1418" w:type="dxa"/>
            <w:tcBorders>
              <w:top w:val="single" w:sz="4" w:space="0" w:color="auto"/>
              <w:left w:val="single" w:sz="4" w:space="0" w:color="auto"/>
              <w:bottom w:val="single" w:sz="4" w:space="0" w:color="auto"/>
              <w:right w:val="single" w:sz="4" w:space="0" w:color="auto"/>
            </w:tcBorders>
            <w:hideMark/>
          </w:tcPr>
          <w:p w14:paraId="1ED809BF" w14:textId="77777777" w:rsidR="00B133B2" w:rsidRDefault="00B133B2" w:rsidP="00BB67EE">
            <w:pPr>
              <w:pStyle w:val="TAC"/>
              <w:spacing w:line="256" w:lineRule="auto"/>
              <w:rPr>
                <w:rFonts w:eastAsia="Times New Roman"/>
                <w:lang w:eastAsia="zh-CN"/>
              </w:rPr>
            </w:pPr>
            <w:r>
              <w:rPr>
                <w:lang w:eastAsia="zh-CN"/>
              </w:rPr>
              <w:t>1, 2, 3, 4, 5, 6</w:t>
            </w:r>
          </w:p>
        </w:tc>
        <w:tc>
          <w:tcPr>
            <w:tcW w:w="1134" w:type="dxa"/>
            <w:tcBorders>
              <w:top w:val="single" w:sz="4" w:space="0" w:color="auto"/>
              <w:left w:val="single" w:sz="4" w:space="0" w:color="auto"/>
              <w:bottom w:val="single" w:sz="4" w:space="0" w:color="auto"/>
              <w:right w:val="single" w:sz="4" w:space="0" w:color="auto"/>
            </w:tcBorders>
            <w:hideMark/>
          </w:tcPr>
          <w:p w14:paraId="60FAB4A2" w14:textId="77777777" w:rsidR="00B133B2" w:rsidRDefault="00B133B2" w:rsidP="00BB67EE">
            <w:pPr>
              <w:pStyle w:val="TAC"/>
              <w:spacing w:line="256" w:lineRule="auto"/>
              <w:rPr>
                <w:rFonts w:eastAsia="Times New Roman"/>
                <w:lang w:eastAsia="zh-CN"/>
              </w:rPr>
            </w:pPr>
            <w:r>
              <w:rPr>
                <w:lang w:eastAsia="zh-CN"/>
              </w:rPr>
              <w:t>15</w:t>
            </w:r>
          </w:p>
        </w:tc>
        <w:tc>
          <w:tcPr>
            <w:tcW w:w="3544" w:type="dxa"/>
            <w:tcBorders>
              <w:top w:val="single" w:sz="4" w:space="0" w:color="auto"/>
              <w:left w:val="single" w:sz="4" w:space="0" w:color="auto"/>
              <w:bottom w:val="single" w:sz="4" w:space="0" w:color="auto"/>
              <w:right w:val="single" w:sz="4" w:space="0" w:color="auto"/>
            </w:tcBorders>
            <w:hideMark/>
          </w:tcPr>
          <w:p w14:paraId="0CF0994D" w14:textId="77777777" w:rsidR="00B133B2" w:rsidRDefault="00B133B2" w:rsidP="00BB67EE">
            <w:pPr>
              <w:pStyle w:val="TAC"/>
              <w:spacing w:line="256" w:lineRule="auto"/>
              <w:rPr>
                <w:rFonts w:eastAsia="Times New Roman"/>
                <w:lang w:eastAsia="en-GB"/>
              </w:rPr>
            </w:pPr>
            <w:r>
              <w:t>T1 needs to be defined so that cell re-selection reaction time is taken into account.</w:t>
            </w:r>
          </w:p>
        </w:tc>
      </w:tr>
      <w:tr w:rsidR="00B133B2" w14:paraId="7940C0FA" w14:textId="77777777" w:rsidTr="00BB67EE">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7B5628C7" w14:textId="77777777" w:rsidR="00B133B2" w:rsidRDefault="00B133B2" w:rsidP="00BB67EE">
            <w:pPr>
              <w:pStyle w:val="TAL"/>
              <w:spacing w:line="256" w:lineRule="auto"/>
              <w:rPr>
                <w:rFonts w:eastAsia="Times New Roman"/>
                <w:lang w:eastAsia="en-GB"/>
              </w:rPr>
            </w:pPr>
            <w:r>
              <w:t>T</w:t>
            </w:r>
            <w:r>
              <w:rPr>
                <w:lang w:eastAsia="zh-CN"/>
              </w:rPr>
              <w:t>2</w:t>
            </w:r>
          </w:p>
        </w:tc>
        <w:tc>
          <w:tcPr>
            <w:tcW w:w="708" w:type="dxa"/>
            <w:tcBorders>
              <w:top w:val="single" w:sz="4" w:space="0" w:color="auto"/>
              <w:left w:val="single" w:sz="4" w:space="0" w:color="auto"/>
              <w:bottom w:val="single" w:sz="4" w:space="0" w:color="auto"/>
              <w:right w:val="single" w:sz="4" w:space="0" w:color="auto"/>
            </w:tcBorders>
            <w:hideMark/>
          </w:tcPr>
          <w:p w14:paraId="336742D2" w14:textId="77777777" w:rsidR="00B133B2" w:rsidRDefault="00B133B2" w:rsidP="00BB67EE">
            <w:pPr>
              <w:pStyle w:val="TAC"/>
              <w:spacing w:line="256" w:lineRule="auto"/>
              <w:rPr>
                <w:rFonts w:eastAsia="Times New Roman"/>
                <w:lang w:eastAsia="en-GB"/>
              </w:rPr>
            </w:pPr>
            <w:r>
              <w:t>s</w:t>
            </w:r>
          </w:p>
        </w:tc>
        <w:tc>
          <w:tcPr>
            <w:tcW w:w="1418" w:type="dxa"/>
            <w:tcBorders>
              <w:top w:val="single" w:sz="4" w:space="0" w:color="auto"/>
              <w:left w:val="single" w:sz="4" w:space="0" w:color="auto"/>
              <w:bottom w:val="single" w:sz="4" w:space="0" w:color="auto"/>
              <w:right w:val="single" w:sz="4" w:space="0" w:color="auto"/>
            </w:tcBorders>
            <w:hideMark/>
          </w:tcPr>
          <w:p w14:paraId="1B7B34C1" w14:textId="77777777" w:rsidR="00B133B2" w:rsidRDefault="00B133B2" w:rsidP="00BB67EE">
            <w:pPr>
              <w:pStyle w:val="TAC"/>
              <w:spacing w:line="256" w:lineRule="auto"/>
              <w:rPr>
                <w:rFonts w:eastAsia="Times New Roman"/>
                <w:lang w:eastAsia="zh-CN"/>
              </w:rPr>
            </w:pPr>
            <w:r>
              <w:rPr>
                <w:lang w:eastAsia="zh-CN"/>
              </w:rPr>
              <w:t>1, 2, 3, 4, 5, 6</w:t>
            </w:r>
          </w:p>
        </w:tc>
        <w:tc>
          <w:tcPr>
            <w:tcW w:w="1134" w:type="dxa"/>
            <w:tcBorders>
              <w:top w:val="single" w:sz="4" w:space="0" w:color="auto"/>
              <w:left w:val="single" w:sz="4" w:space="0" w:color="auto"/>
              <w:bottom w:val="single" w:sz="4" w:space="0" w:color="auto"/>
              <w:right w:val="single" w:sz="4" w:space="0" w:color="auto"/>
            </w:tcBorders>
            <w:hideMark/>
          </w:tcPr>
          <w:p w14:paraId="60A38802" w14:textId="77777777" w:rsidR="00B133B2" w:rsidRDefault="00B133B2" w:rsidP="00BB67EE">
            <w:pPr>
              <w:pStyle w:val="TAC"/>
              <w:spacing w:line="256" w:lineRule="auto"/>
              <w:rPr>
                <w:rFonts w:eastAsia="Times New Roman"/>
                <w:lang w:eastAsia="zh-CN"/>
              </w:rPr>
            </w:pPr>
            <w:r>
              <w:rPr>
                <w:lang w:eastAsia="zh-CN"/>
              </w:rPr>
              <w:t>75</w:t>
            </w:r>
          </w:p>
        </w:tc>
        <w:tc>
          <w:tcPr>
            <w:tcW w:w="3544" w:type="dxa"/>
            <w:tcBorders>
              <w:top w:val="single" w:sz="4" w:space="0" w:color="auto"/>
              <w:left w:val="single" w:sz="4" w:space="0" w:color="auto"/>
              <w:bottom w:val="single" w:sz="4" w:space="0" w:color="auto"/>
              <w:right w:val="single" w:sz="4" w:space="0" w:color="auto"/>
            </w:tcBorders>
            <w:hideMark/>
          </w:tcPr>
          <w:p w14:paraId="7CA5A1E5" w14:textId="77777777" w:rsidR="00B133B2" w:rsidRDefault="00B133B2" w:rsidP="00BB67EE">
            <w:pPr>
              <w:pStyle w:val="TAC"/>
              <w:spacing w:line="256" w:lineRule="auto"/>
              <w:rPr>
                <w:rFonts w:eastAsia="Times New Roman"/>
                <w:lang w:eastAsia="en-GB"/>
              </w:rPr>
            </w:pPr>
            <w:r>
              <w:t>T2 needs to be defined so that cell re-selection reaction time is taken into account.</w:t>
            </w:r>
          </w:p>
        </w:tc>
      </w:tr>
    </w:tbl>
    <w:p w14:paraId="44384183" w14:textId="77777777" w:rsidR="00B133B2" w:rsidRDefault="00B133B2" w:rsidP="00B133B2">
      <w:pPr>
        <w:rPr>
          <w:rFonts w:eastAsia="Malgun Gothic"/>
          <w:lang w:eastAsia="en-GB"/>
        </w:rPr>
      </w:pPr>
    </w:p>
    <w:p w14:paraId="3D3620D2" w14:textId="77777777" w:rsidR="00B133B2" w:rsidRDefault="00B133B2" w:rsidP="00B133B2">
      <w:pPr>
        <w:keepNext/>
        <w:keepLines/>
        <w:spacing w:before="60"/>
        <w:jc w:val="center"/>
        <w:rPr>
          <w:rFonts w:ascii="Arial" w:hAnsi="Arial"/>
          <w:b/>
        </w:rPr>
      </w:pPr>
      <w:r>
        <w:rPr>
          <w:rFonts w:ascii="Arial" w:hAnsi="Arial"/>
          <w:b/>
        </w:rPr>
        <w:t>Table A.6.1.2.5.2-3: Cell specific test parameters for NR cell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649"/>
        <w:gridCol w:w="1895"/>
        <w:gridCol w:w="1223"/>
        <w:gridCol w:w="1048"/>
      </w:tblGrid>
      <w:tr w:rsidR="00B133B2" w14:paraId="77E2A05C" w14:textId="77777777" w:rsidTr="00BB67EE">
        <w:trPr>
          <w:cantSplit/>
          <w:jc w:val="center"/>
        </w:trPr>
        <w:tc>
          <w:tcPr>
            <w:tcW w:w="2518" w:type="dxa"/>
            <w:vMerge w:val="restart"/>
            <w:tcBorders>
              <w:top w:val="single" w:sz="4" w:space="0" w:color="auto"/>
              <w:left w:val="single" w:sz="4" w:space="0" w:color="auto"/>
              <w:bottom w:val="single" w:sz="4" w:space="0" w:color="auto"/>
              <w:right w:val="single" w:sz="4" w:space="0" w:color="auto"/>
            </w:tcBorders>
            <w:hideMark/>
          </w:tcPr>
          <w:p w14:paraId="6095F726" w14:textId="77777777" w:rsidR="00B133B2" w:rsidRDefault="00B133B2" w:rsidP="00BB67EE">
            <w:pPr>
              <w:keepNext/>
              <w:keepLines/>
              <w:spacing w:after="0" w:line="256" w:lineRule="auto"/>
              <w:jc w:val="center"/>
              <w:rPr>
                <w:rFonts w:ascii="Arial" w:hAnsi="Arial" w:cs="Arial"/>
                <w:b/>
                <w:sz w:val="18"/>
                <w:lang w:eastAsia="en-GB"/>
              </w:rPr>
            </w:pPr>
            <w:r>
              <w:rPr>
                <w:rFonts w:ascii="Arial" w:hAnsi="Arial" w:cs="Arial"/>
                <w:b/>
                <w:sz w:val="18"/>
              </w:rPr>
              <w:t>Parameter</w:t>
            </w:r>
          </w:p>
        </w:tc>
        <w:tc>
          <w:tcPr>
            <w:tcW w:w="1649" w:type="dxa"/>
            <w:vMerge w:val="restart"/>
            <w:tcBorders>
              <w:top w:val="single" w:sz="4" w:space="0" w:color="auto"/>
              <w:left w:val="single" w:sz="4" w:space="0" w:color="auto"/>
              <w:bottom w:val="single" w:sz="4" w:space="0" w:color="auto"/>
              <w:right w:val="single" w:sz="4" w:space="0" w:color="auto"/>
            </w:tcBorders>
            <w:hideMark/>
          </w:tcPr>
          <w:p w14:paraId="743744FE" w14:textId="77777777" w:rsidR="00B133B2" w:rsidRDefault="00B133B2" w:rsidP="00BB67EE">
            <w:pPr>
              <w:keepNext/>
              <w:keepLines/>
              <w:spacing w:after="0" w:line="256" w:lineRule="auto"/>
              <w:jc w:val="center"/>
              <w:rPr>
                <w:rFonts w:ascii="Arial" w:hAnsi="Arial" w:cs="Arial"/>
                <w:b/>
                <w:sz w:val="18"/>
                <w:lang w:eastAsia="en-GB"/>
              </w:rPr>
            </w:pPr>
            <w:r>
              <w:rPr>
                <w:rFonts w:ascii="Arial" w:hAnsi="Arial" w:cs="Arial"/>
                <w:b/>
                <w:sz w:val="18"/>
              </w:rPr>
              <w:t>Unit</w:t>
            </w:r>
          </w:p>
        </w:tc>
        <w:tc>
          <w:tcPr>
            <w:tcW w:w="1895" w:type="dxa"/>
            <w:vMerge w:val="restart"/>
            <w:tcBorders>
              <w:top w:val="single" w:sz="4" w:space="0" w:color="auto"/>
              <w:left w:val="single" w:sz="4" w:space="0" w:color="auto"/>
              <w:bottom w:val="single" w:sz="4" w:space="0" w:color="auto"/>
              <w:right w:val="single" w:sz="4" w:space="0" w:color="auto"/>
            </w:tcBorders>
            <w:hideMark/>
          </w:tcPr>
          <w:p w14:paraId="075EBC76" w14:textId="77777777" w:rsidR="00B133B2" w:rsidRDefault="00B133B2" w:rsidP="00BB67EE">
            <w:pPr>
              <w:keepNext/>
              <w:keepLines/>
              <w:spacing w:after="0" w:line="256" w:lineRule="auto"/>
              <w:jc w:val="center"/>
              <w:rPr>
                <w:rFonts w:ascii="Arial" w:hAnsi="Arial" w:cs="Arial"/>
                <w:b/>
                <w:sz w:val="18"/>
                <w:lang w:eastAsia="zh-CN"/>
              </w:rPr>
            </w:pPr>
            <w:r>
              <w:rPr>
                <w:rFonts w:ascii="Arial" w:hAnsi="Arial" w:cs="Arial"/>
                <w:b/>
                <w:sz w:val="18"/>
                <w:lang w:eastAsia="zh-CN"/>
              </w:rPr>
              <w:t>Test configuration</w:t>
            </w:r>
          </w:p>
        </w:tc>
        <w:tc>
          <w:tcPr>
            <w:tcW w:w="2271" w:type="dxa"/>
            <w:gridSpan w:val="2"/>
            <w:tcBorders>
              <w:top w:val="single" w:sz="4" w:space="0" w:color="auto"/>
              <w:left w:val="single" w:sz="4" w:space="0" w:color="auto"/>
              <w:bottom w:val="single" w:sz="4" w:space="0" w:color="auto"/>
              <w:right w:val="single" w:sz="4" w:space="0" w:color="auto"/>
            </w:tcBorders>
            <w:hideMark/>
          </w:tcPr>
          <w:p w14:paraId="5870BBD4" w14:textId="77777777" w:rsidR="00B133B2" w:rsidRDefault="00B133B2" w:rsidP="00BB67EE">
            <w:pPr>
              <w:keepNext/>
              <w:keepLines/>
              <w:spacing w:after="0" w:line="256" w:lineRule="auto"/>
              <w:jc w:val="center"/>
              <w:rPr>
                <w:rFonts w:ascii="Arial" w:hAnsi="Arial" w:cs="Arial"/>
                <w:b/>
                <w:sz w:val="18"/>
                <w:lang w:eastAsia="en-GB"/>
              </w:rPr>
            </w:pPr>
            <w:r>
              <w:rPr>
                <w:rFonts w:ascii="Arial" w:hAnsi="Arial" w:cs="Arial"/>
                <w:b/>
                <w:sz w:val="18"/>
              </w:rPr>
              <w:t>Cell 1</w:t>
            </w:r>
          </w:p>
        </w:tc>
      </w:tr>
      <w:tr w:rsidR="00B133B2" w14:paraId="72A21026" w14:textId="77777777" w:rsidTr="00BB67EE">
        <w:trPr>
          <w:cantSplit/>
          <w:jc w:val="center"/>
        </w:trPr>
        <w:tc>
          <w:tcPr>
            <w:tcW w:w="8333" w:type="dxa"/>
            <w:vMerge/>
            <w:tcBorders>
              <w:top w:val="single" w:sz="4" w:space="0" w:color="auto"/>
              <w:left w:val="single" w:sz="4" w:space="0" w:color="auto"/>
              <w:bottom w:val="single" w:sz="4" w:space="0" w:color="auto"/>
              <w:right w:val="single" w:sz="4" w:space="0" w:color="auto"/>
            </w:tcBorders>
            <w:vAlign w:val="center"/>
            <w:hideMark/>
          </w:tcPr>
          <w:p w14:paraId="4C2EDC49" w14:textId="77777777" w:rsidR="00B133B2" w:rsidRDefault="00B133B2" w:rsidP="00BB67EE">
            <w:pPr>
              <w:spacing w:after="0"/>
              <w:rPr>
                <w:rFonts w:ascii="Arial" w:hAnsi="Arial" w:cs="Arial"/>
                <w:b/>
                <w:sz w:val="18"/>
                <w:lang w:eastAsia="en-GB"/>
              </w:rPr>
            </w:pPr>
          </w:p>
        </w:tc>
        <w:tc>
          <w:tcPr>
            <w:tcW w:w="1649" w:type="dxa"/>
            <w:vMerge/>
            <w:tcBorders>
              <w:top w:val="single" w:sz="4" w:space="0" w:color="auto"/>
              <w:left w:val="single" w:sz="4" w:space="0" w:color="auto"/>
              <w:bottom w:val="single" w:sz="4" w:space="0" w:color="auto"/>
              <w:right w:val="single" w:sz="4" w:space="0" w:color="auto"/>
            </w:tcBorders>
            <w:vAlign w:val="center"/>
            <w:hideMark/>
          </w:tcPr>
          <w:p w14:paraId="3CC5C7E4" w14:textId="77777777" w:rsidR="00B133B2" w:rsidRDefault="00B133B2" w:rsidP="00BB67EE">
            <w:pPr>
              <w:spacing w:after="0"/>
              <w:rPr>
                <w:rFonts w:ascii="Arial" w:hAnsi="Arial" w:cs="Arial"/>
                <w:b/>
                <w:sz w:val="18"/>
                <w:lang w:eastAsia="en-GB"/>
              </w:rPr>
            </w:pPr>
          </w:p>
        </w:tc>
        <w:tc>
          <w:tcPr>
            <w:tcW w:w="1895" w:type="dxa"/>
            <w:vMerge/>
            <w:tcBorders>
              <w:top w:val="single" w:sz="4" w:space="0" w:color="auto"/>
              <w:left w:val="single" w:sz="4" w:space="0" w:color="auto"/>
              <w:bottom w:val="single" w:sz="4" w:space="0" w:color="auto"/>
              <w:right w:val="single" w:sz="4" w:space="0" w:color="auto"/>
            </w:tcBorders>
            <w:vAlign w:val="center"/>
            <w:hideMark/>
          </w:tcPr>
          <w:p w14:paraId="0A925AD6" w14:textId="77777777" w:rsidR="00B133B2" w:rsidRDefault="00B133B2" w:rsidP="00BB67EE">
            <w:pPr>
              <w:spacing w:after="0"/>
              <w:rPr>
                <w:rFonts w:ascii="Arial" w:hAnsi="Arial" w:cs="Arial"/>
                <w:b/>
                <w:sz w:val="18"/>
                <w:lang w:eastAsia="zh-CN"/>
              </w:rPr>
            </w:pPr>
          </w:p>
        </w:tc>
        <w:tc>
          <w:tcPr>
            <w:tcW w:w="1223" w:type="dxa"/>
            <w:tcBorders>
              <w:top w:val="single" w:sz="4" w:space="0" w:color="auto"/>
              <w:left w:val="single" w:sz="4" w:space="0" w:color="auto"/>
              <w:bottom w:val="single" w:sz="4" w:space="0" w:color="auto"/>
              <w:right w:val="single" w:sz="4" w:space="0" w:color="auto"/>
            </w:tcBorders>
            <w:hideMark/>
          </w:tcPr>
          <w:p w14:paraId="2BB37186" w14:textId="77777777" w:rsidR="00B133B2" w:rsidRDefault="00B133B2" w:rsidP="00BB67EE">
            <w:pPr>
              <w:keepNext/>
              <w:keepLines/>
              <w:spacing w:after="0" w:line="256" w:lineRule="auto"/>
              <w:jc w:val="center"/>
              <w:rPr>
                <w:rFonts w:ascii="Arial" w:hAnsi="Arial" w:cs="Arial"/>
                <w:b/>
                <w:sz w:val="18"/>
                <w:lang w:eastAsia="en-GB"/>
              </w:rPr>
            </w:pPr>
            <w:r>
              <w:rPr>
                <w:rFonts w:ascii="Arial" w:hAnsi="Arial" w:cs="Arial"/>
                <w:b/>
                <w:sz w:val="18"/>
              </w:rPr>
              <w:t>T1</w:t>
            </w:r>
          </w:p>
        </w:tc>
        <w:tc>
          <w:tcPr>
            <w:tcW w:w="1048" w:type="dxa"/>
            <w:tcBorders>
              <w:top w:val="single" w:sz="4" w:space="0" w:color="auto"/>
              <w:left w:val="single" w:sz="4" w:space="0" w:color="auto"/>
              <w:bottom w:val="single" w:sz="4" w:space="0" w:color="auto"/>
              <w:right w:val="single" w:sz="4" w:space="0" w:color="auto"/>
            </w:tcBorders>
            <w:hideMark/>
          </w:tcPr>
          <w:p w14:paraId="1E16FAD9" w14:textId="77777777" w:rsidR="00B133B2" w:rsidRDefault="00B133B2" w:rsidP="00BB67EE">
            <w:pPr>
              <w:keepNext/>
              <w:keepLines/>
              <w:spacing w:after="0" w:line="256" w:lineRule="auto"/>
              <w:jc w:val="center"/>
              <w:rPr>
                <w:rFonts w:ascii="Arial" w:hAnsi="Arial" w:cs="Arial"/>
                <w:b/>
                <w:sz w:val="18"/>
                <w:lang w:eastAsia="en-GB"/>
              </w:rPr>
            </w:pPr>
            <w:r>
              <w:rPr>
                <w:rFonts w:ascii="Arial" w:hAnsi="Arial" w:cs="Arial"/>
                <w:b/>
                <w:sz w:val="18"/>
              </w:rPr>
              <w:t>T2</w:t>
            </w:r>
          </w:p>
        </w:tc>
      </w:tr>
      <w:tr w:rsidR="00B133B2" w14:paraId="1CCBE6D9" w14:textId="77777777" w:rsidTr="00BB67EE">
        <w:trPr>
          <w:cantSplit/>
          <w:jc w:val="center"/>
        </w:trPr>
        <w:tc>
          <w:tcPr>
            <w:tcW w:w="2518" w:type="dxa"/>
            <w:tcBorders>
              <w:top w:val="single" w:sz="4" w:space="0" w:color="auto"/>
              <w:left w:val="single" w:sz="4" w:space="0" w:color="auto"/>
              <w:bottom w:val="nil"/>
              <w:right w:val="single" w:sz="4" w:space="0" w:color="auto"/>
            </w:tcBorders>
            <w:hideMark/>
          </w:tcPr>
          <w:p w14:paraId="4E528048" w14:textId="77777777" w:rsidR="00B133B2" w:rsidRDefault="00B133B2" w:rsidP="00BB67EE">
            <w:pPr>
              <w:pStyle w:val="TAL"/>
              <w:spacing w:line="256" w:lineRule="auto"/>
              <w:rPr>
                <w:rFonts w:eastAsia="Times New Roman"/>
                <w:lang w:val="it-IT" w:eastAsia="en-GB"/>
              </w:rPr>
            </w:pPr>
            <w:r>
              <w:rPr>
                <w:lang w:eastAsia="zh-CN"/>
              </w:rPr>
              <w:t>TDD configuration</w:t>
            </w:r>
          </w:p>
        </w:tc>
        <w:tc>
          <w:tcPr>
            <w:tcW w:w="1649" w:type="dxa"/>
            <w:tcBorders>
              <w:top w:val="single" w:sz="4" w:space="0" w:color="auto"/>
              <w:left w:val="single" w:sz="4" w:space="0" w:color="auto"/>
              <w:bottom w:val="single" w:sz="4" w:space="0" w:color="auto"/>
              <w:right w:val="single" w:sz="4" w:space="0" w:color="auto"/>
            </w:tcBorders>
          </w:tcPr>
          <w:p w14:paraId="4E103B5F" w14:textId="77777777" w:rsidR="00B133B2" w:rsidRDefault="00B133B2" w:rsidP="00BB67EE">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5FC296F5" w14:textId="77777777" w:rsidR="00B133B2" w:rsidRDefault="00B133B2" w:rsidP="00BB67EE">
            <w:pPr>
              <w:pStyle w:val="TAC"/>
              <w:spacing w:line="256" w:lineRule="auto"/>
              <w:rPr>
                <w:rFonts w:eastAsia="Times New Roman" w:cs="v4.2.0"/>
                <w:lang w:eastAsia="zh-CN"/>
              </w:rPr>
            </w:pPr>
            <w:r>
              <w:rPr>
                <w:rFonts w:cs="v4.2.0"/>
                <w:lang w:eastAsia="zh-CN"/>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472620FA" w14:textId="77777777" w:rsidR="00B133B2" w:rsidRDefault="00B133B2" w:rsidP="00BB67EE">
            <w:pPr>
              <w:pStyle w:val="TAC"/>
              <w:spacing w:line="256" w:lineRule="auto"/>
              <w:rPr>
                <w:rFonts w:eastAsia="Times New Roman"/>
                <w:lang w:eastAsia="en-GB"/>
              </w:rPr>
            </w:pPr>
            <w:r>
              <w:t>N/A</w:t>
            </w:r>
          </w:p>
        </w:tc>
      </w:tr>
      <w:tr w:rsidR="00B133B2" w14:paraId="3A728097" w14:textId="77777777" w:rsidTr="00BB67EE">
        <w:trPr>
          <w:cantSplit/>
          <w:jc w:val="center"/>
        </w:trPr>
        <w:tc>
          <w:tcPr>
            <w:tcW w:w="2518" w:type="dxa"/>
            <w:tcBorders>
              <w:top w:val="nil"/>
              <w:left w:val="single" w:sz="4" w:space="0" w:color="auto"/>
              <w:bottom w:val="nil"/>
              <w:right w:val="single" w:sz="4" w:space="0" w:color="auto"/>
            </w:tcBorders>
            <w:hideMark/>
          </w:tcPr>
          <w:p w14:paraId="5563C602" w14:textId="77777777" w:rsidR="00B133B2" w:rsidRDefault="00B133B2" w:rsidP="00BB67EE">
            <w:pPr>
              <w:spacing w:after="0" w:line="256" w:lineRule="auto"/>
              <w:rPr>
                <w:rFonts w:asciiTheme="minorHAnsi" w:hAnsiTheme="minorHAnsi" w:cstheme="minorBidi"/>
                <w:sz w:val="22"/>
                <w:szCs w:val="22"/>
                <w:lang w:val="en-US" w:eastAsia="zh-CN"/>
              </w:rPr>
            </w:pPr>
          </w:p>
        </w:tc>
        <w:tc>
          <w:tcPr>
            <w:tcW w:w="1649" w:type="dxa"/>
            <w:tcBorders>
              <w:top w:val="single" w:sz="4" w:space="0" w:color="auto"/>
              <w:left w:val="single" w:sz="4" w:space="0" w:color="auto"/>
              <w:bottom w:val="single" w:sz="4" w:space="0" w:color="auto"/>
              <w:right w:val="single" w:sz="4" w:space="0" w:color="auto"/>
            </w:tcBorders>
          </w:tcPr>
          <w:p w14:paraId="6FB016E3" w14:textId="77777777" w:rsidR="00B133B2" w:rsidRDefault="00B133B2" w:rsidP="00BB67EE">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516AEC56" w14:textId="77777777" w:rsidR="00B133B2" w:rsidRDefault="00B133B2" w:rsidP="00BB67EE">
            <w:pPr>
              <w:pStyle w:val="TAC"/>
              <w:spacing w:line="256" w:lineRule="auto"/>
              <w:rPr>
                <w:rFonts w:eastAsia="Times New Roman" w:cs="v4.2.0"/>
                <w:lang w:eastAsia="zh-CN"/>
              </w:rPr>
            </w:pPr>
            <w:r>
              <w:rPr>
                <w:rFonts w:cs="v4.2.0"/>
                <w:lang w:eastAsia="zh-CN"/>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0DF99269" w14:textId="77777777" w:rsidR="00B133B2" w:rsidRDefault="00B133B2" w:rsidP="00BB67EE">
            <w:pPr>
              <w:pStyle w:val="TAC"/>
              <w:spacing w:line="256" w:lineRule="auto"/>
              <w:rPr>
                <w:rFonts w:eastAsia="Times New Roman" w:cs="v4.2.0"/>
                <w:lang w:eastAsia="zh-CN"/>
              </w:rPr>
            </w:pPr>
            <w:r>
              <w:rPr>
                <w:lang w:val="en-US" w:eastAsia="ja-JP"/>
              </w:rPr>
              <w:t>TDDConf.1.1</w:t>
            </w:r>
          </w:p>
        </w:tc>
      </w:tr>
      <w:tr w:rsidR="00B133B2" w14:paraId="60DF9F80" w14:textId="77777777" w:rsidTr="00BB67EE">
        <w:trPr>
          <w:cantSplit/>
          <w:jc w:val="center"/>
        </w:trPr>
        <w:tc>
          <w:tcPr>
            <w:tcW w:w="2518" w:type="dxa"/>
            <w:tcBorders>
              <w:top w:val="nil"/>
              <w:left w:val="single" w:sz="4" w:space="0" w:color="auto"/>
              <w:bottom w:val="single" w:sz="4" w:space="0" w:color="auto"/>
              <w:right w:val="single" w:sz="4" w:space="0" w:color="auto"/>
            </w:tcBorders>
            <w:hideMark/>
          </w:tcPr>
          <w:p w14:paraId="55BBEE68" w14:textId="77777777" w:rsidR="00B133B2" w:rsidRDefault="00B133B2" w:rsidP="00BB67EE">
            <w:pPr>
              <w:spacing w:after="0" w:line="256" w:lineRule="auto"/>
              <w:rPr>
                <w:rFonts w:asciiTheme="minorHAnsi" w:hAnsiTheme="minorHAnsi" w:cstheme="minorBidi"/>
                <w:sz w:val="22"/>
                <w:szCs w:val="22"/>
                <w:lang w:val="en-US" w:eastAsia="zh-CN"/>
              </w:rPr>
            </w:pPr>
          </w:p>
        </w:tc>
        <w:tc>
          <w:tcPr>
            <w:tcW w:w="1649" w:type="dxa"/>
            <w:tcBorders>
              <w:top w:val="single" w:sz="4" w:space="0" w:color="auto"/>
              <w:left w:val="single" w:sz="4" w:space="0" w:color="auto"/>
              <w:bottom w:val="single" w:sz="4" w:space="0" w:color="auto"/>
              <w:right w:val="single" w:sz="4" w:space="0" w:color="auto"/>
            </w:tcBorders>
          </w:tcPr>
          <w:p w14:paraId="25B5E58C" w14:textId="77777777" w:rsidR="00B133B2" w:rsidRDefault="00B133B2" w:rsidP="00BB67EE">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4E33F690" w14:textId="77777777" w:rsidR="00B133B2" w:rsidRDefault="00B133B2" w:rsidP="00BB67EE">
            <w:pPr>
              <w:pStyle w:val="TAC"/>
              <w:spacing w:line="256" w:lineRule="auto"/>
              <w:rPr>
                <w:rFonts w:eastAsia="Times New Roman" w:cs="v4.2.0"/>
                <w:lang w:eastAsia="zh-CN"/>
              </w:rPr>
            </w:pPr>
            <w:r>
              <w:rPr>
                <w:rFonts w:cs="v4.2.0"/>
                <w:lang w:eastAsia="zh-CN"/>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3A86CFD3" w14:textId="77777777" w:rsidR="00B133B2" w:rsidRDefault="00B133B2" w:rsidP="00BB67EE">
            <w:pPr>
              <w:pStyle w:val="TAC"/>
              <w:spacing w:line="256" w:lineRule="auto"/>
              <w:rPr>
                <w:rFonts w:eastAsia="Times New Roman" w:cs="v4.2.0"/>
                <w:lang w:eastAsia="zh-CN"/>
              </w:rPr>
            </w:pPr>
            <w:r>
              <w:rPr>
                <w:lang w:val="en-US" w:eastAsia="ja-JP"/>
              </w:rPr>
              <w:t>TDDConf.2.1</w:t>
            </w:r>
          </w:p>
        </w:tc>
      </w:tr>
      <w:tr w:rsidR="00B133B2" w14:paraId="0A5ED984" w14:textId="77777777" w:rsidTr="00BB67EE">
        <w:trPr>
          <w:cantSplit/>
          <w:jc w:val="center"/>
        </w:trPr>
        <w:tc>
          <w:tcPr>
            <w:tcW w:w="2518" w:type="dxa"/>
            <w:tcBorders>
              <w:top w:val="single" w:sz="4" w:space="0" w:color="auto"/>
              <w:left w:val="single" w:sz="4" w:space="0" w:color="auto"/>
              <w:bottom w:val="nil"/>
              <w:right w:val="single" w:sz="4" w:space="0" w:color="auto"/>
            </w:tcBorders>
            <w:hideMark/>
          </w:tcPr>
          <w:p w14:paraId="7DF6E722" w14:textId="77777777" w:rsidR="00B133B2" w:rsidRDefault="00B133B2" w:rsidP="00BB67EE">
            <w:pPr>
              <w:pStyle w:val="TAL"/>
              <w:spacing w:line="256" w:lineRule="auto"/>
              <w:rPr>
                <w:rFonts w:eastAsia="Times New Roman"/>
                <w:lang w:val="it-IT" w:eastAsia="en-GB"/>
              </w:rPr>
            </w:pPr>
            <w:r>
              <w:rPr>
                <w:lang w:eastAsia="zh-CN"/>
              </w:rPr>
              <w:t>PDSCH RMC configuration</w:t>
            </w:r>
          </w:p>
        </w:tc>
        <w:tc>
          <w:tcPr>
            <w:tcW w:w="1649" w:type="dxa"/>
            <w:tcBorders>
              <w:top w:val="single" w:sz="4" w:space="0" w:color="auto"/>
              <w:left w:val="single" w:sz="4" w:space="0" w:color="auto"/>
              <w:bottom w:val="single" w:sz="4" w:space="0" w:color="auto"/>
              <w:right w:val="single" w:sz="4" w:space="0" w:color="auto"/>
            </w:tcBorders>
          </w:tcPr>
          <w:p w14:paraId="040E0A4D" w14:textId="77777777" w:rsidR="00B133B2" w:rsidRDefault="00B133B2" w:rsidP="00BB67EE">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29ADE4B2" w14:textId="77777777" w:rsidR="00B133B2" w:rsidRDefault="00B133B2" w:rsidP="00BB67EE">
            <w:pPr>
              <w:pStyle w:val="TAC"/>
              <w:spacing w:line="256" w:lineRule="auto"/>
              <w:rPr>
                <w:rFonts w:eastAsia="Times New Roman" w:cs="v4.2.0"/>
                <w:lang w:eastAsia="zh-CN"/>
              </w:rPr>
            </w:pPr>
            <w:r>
              <w:rPr>
                <w:rFonts w:cs="v4.2.0"/>
                <w:lang w:eastAsia="zh-CN"/>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0F2B4766" w14:textId="77777777" w:rsidR="00B133B2" w:rsidRDefault="00B133B2" w:rsidP="00BB67EE">
            <w:pPr>
              <w:pStyle w:val="TAC"/>
              <w:spacing w:line="256" w:lineRule="auto"/>
              <w:rPr>
                <w:rFonts w:eastAsia="Times New Roman"/>
                <w:lang w:eastAsia="en-GB"/>
              </w:rPr>
            </w:pPr>
            <w:r>
              <w:rPr>
                <w:rFonts w:cs="v4.2.0"/>
                <w:lang w:eastAsia="zh-CN"/>
              </w:rPr>
              <w:t>SR.1.1 FDD</w:t>
            </w:r>
          </w:p>
        </w:tc>
      </w:tr>
      <w:tr w:rsidR="00B133B2" w14:paraId="0637B15B" w14:textId="77777777" w:rsidTr="00BB67EE">
        <w:trPr>
          <w:cantSplit/>
          <w:jc w:val="center"/>
        </w:trPr>
        <w:tc>
          <w:tcPr>
            <w:tcW w:w="2518" w:type="dxa"/>
            <w:tcBorders>
              <w:top w:val="nil"/>
              <w:left w:val="single" w:sz="4" w:space="0" w:color="auto"/>
              <w:bottom w:val="nil"/>
              <w:right w:val="single" w:sz="4" w:space="0" w:color="auto"/>
            </w:tcBorders>
            <w:hideMark/>
          </w:tcPr>
          <w:p w14:paraId="73CB5F09" w14:textId="77777777" w:rsidR="00B133B2" w:rsidRDefault="00B133B2" w:rsidP="00BB67EE">
            <w:pPr>
              <w:spacing w:after="0" w:line="256" w:lineRule="auto"/>
              <w:rPr>
                <w:rFonts w:asciiTheme="minorHAnsi" w:hAnsiTheme="minorHAnsi" w:cstheme="minorBidi"/>
                <w:sz w:val="22"/>
                <w:szCs w:val="22"/>
                <w:lang w:val="en-US" w:eastAsia="zh-CN"/>
              </w:rPr>
            </w:pPr>
          </w:p>
        </w:tc>
        <w:tc>
          <w:tcPr>
            <w:tcW w:w="1649" w:type="dxa"/>
            <w:tcBorders>
              <w:top w:val="single" w:sz="4" w:space="0" w:color="auto"/>
              <w:left w:val="single" w:sz="4" w:space="0" w:color="auto"/>
              <w:bottom w:val="single" w:sz="4" w:space="0" w:color="auto"/>
              <w:right w:val="single" w:sz="4" w:space="0" w:color="auto"/>
            </w:tcBorders>
          </w:tcPr>
          <w:p w14:paraId="5C09E46A" w14:textId="77777777" w:rsidR="00B133B2" w:rsidRDefault="00B133B2" w:rsidP="00BB67EE">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028C9200" w14:textId="77777777" w:rsidR="00B133B2" w:rsidRDefault="00B133B2" w:rsidP="00BB67EE">
            <w:pPr>
              <w:pStyle w:val="TAC"/>
              <w:spacing w:line="256" w:lineRule="auto"/>
              <w:rPr>
                <w:rFonts w:eastAsia="Times New Roman" w:cs="v4.2.0"/>
                <w:lang w:eastAsia="zh-CN"/>
              </w:rPr>
            </w:pPr>
            <w:r>
              <w:rPr>
                <w:rFonts w:cs="v4.2.0"/>
                <w:lang w:eastAsia="zh-CN"/>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65C9B528" w14:textId="77777777" w:rsidR="00B133B2" w:rsidRDefault="00B133B2" w:rsidP="00BB67EE">
            <w:pPr>
              <w:pStyle w:val="TAC"/>
              <w:spacing w:line="256" w:lineRule="auto"/>
              <w:rPr>
                <w:rFonts w:eastAsia="Times New Roman" w:cs="v4.2.0"/>
                <w:lang w:eastAsia="zh-CN"/>
              </w:rPr>
            </w:pPr>
            <w:r>
              <w:rPr>
                <w:rFonts w:cs="v4.2.0"/>
                <w:lang w:eastAsia="zh-CN"/>
              </w:rPr>
              <w:t>SR.1.1 TDD</w:t>
            </w:r>
          </w:p>
        </w:tc>
      </w:tr>
      <w:tr w:rsidR="00B133B2" w14:paraId="43BE9E4C" w14:textId="77777777" w:rsidTr="00BB67EE">
        <w:trPr>
          <w:cantSplit/>
          <w:jc w:val="center"/>
        </w:trPr>
        <w:tc>
          <w:tcPr>
            <w:tcW w:w="2518" w:type="dxa"/>
            <w:tcBorders>
              <w:top w:val="nil"/>
              <w:left w:val="single" w:sz="4" w:space="0" w:color="auto"/>
              <w:bottom w:val="single" w:sz="4" w:space="0" w:color="auto"/>
              <w:right w:val="single" w:sz="4" w:space="0" w:color="auto"/>
            </w:tcBorders>
            <w:hideMark/>
          </w:tcPr>
          <w:p w14:paraId="219B90CE" w14:textId="77777777" w:rsidR="00B133B2" w:rsidRDefault="00B133B2" w:rsidP="00BB67EE">
            <w:pPr>
              <w:spacing w:after="0" w:line="256" w:lineRule="auto"/>
              <w:rPr>
                <w:rFonts w:asciiTheme="minorHAnsi" w:hAnsiTheme="minorHAnsi" w:cstheme="minorBidi"/>
                <w:sz w:val="22"/>
                <w:szCs w:val="22"/>
                <w:lang w:val="en-US" w:eastAsia="zh-CN"/>
              </w:rPr>
            </w:pPr>
          </w:p>
        </w:tc>
        <w:tc>
          <w:tcPr>
            <w:tcW w:w="1649" w:type="dxa"/>
            <w:tcBorders>
              <w:top w:val="single" w:sz="4" w:space="0" w:color="auto"/>
              <w:left w:val="single" w:sz="4" w:space="0" w:color="auto"/>
              <w:bottom w:val="single" w:sz="4" w:space="0" w:color="auto"/>
              <w:right w:val="single" w:sz="4" w:space="0" w:color="auto"/>
            </w:tcBorders>
          </w:tcPr>
          <w:p w14:paraId="680EF0C5" w14:textId="77777777" w:rsidR="00B133B2" w:rsidRDefault="00B133B2" w:rsidP="00BB67EE">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2037AFC7" w14:textId="77777777" w:rsidR="00B133B2" w:rsidRDefault="00B133B2" w:rsidP="00BB67EE">
            <w:pPr>
              <w:pStyle w:val="TAC"/>
              <w:spacing w:line="256" w:lineRule="auto"/>
              <w:rPr>
                <w:rFonts w:eastAsia="Times New Roman" w:cs="v4.2.0"/>
                <w:lang w:eastAsia="zh-CN"/>
              </w:rPr>
            </w:pPr>
            <w:r>
              <w:rPr>
                <w:rFonts w:cs="v4.2.0"/>
                <w:lang w:eastAsia="zh-CN"/>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135F2296" w14:textId="77777777" w:rsidR="00B133B2" w:rsidRDefault="00B133B2" w:rsidP="00BB67EE">
            <w:pPr>
              <w:pStyle w:val="TAC"/>
              <w:spacing w:line="256" w:lineRule="auto"/>
              <w:rPr>
                <w:rFonts w:eastAsia="Times New Roman" w:cs="v4.2.0"/>
                <w:lang w:eastAsia="zh-CN"/>
              </w:rPr>
            </w:pPr>
            <w:r>
              <w:rPr>
                <w:rFonts w:cs="v4.2.0"/>
                <w:lang w:eastAsia="zh-CN"/>
              </w:rPr>
              <w:t>SR.2.1 TDD</w:t>
            </w:r>
          </w:p>
        </w:tc>
      </w:tr>
      <w:tr w:rsidR="00B133B2" w14:paraId="2DA65004" w14:textId="77777777" w:rsidTr="00BB67EE">
        <w:trPr>
          <w:cantSplit/>
          <w:jc w:val="center"/>
        </w:trPr>
        <w:tc>
          <w:tcPr>
            <w:tcW w:w="2518" w:type="dxa"/>
            <w:tcBorders>
              <w:top w:val="single" w:sz="4" w:space="0" w:color="auto"/>
              <w:left w:val="single" w:sz="4" w:space="0" w:color="auto"/>
              <w:bottom w:val="nil"/>
              <w:right w:val="single" w:sz="4" w:space="0" w:color="auto"/>
            </w:tcBorders>
            <w:hideMark/>
          </w:tcPr>
          <w:p w14:paraId="02CBA03B" w14:textId="77777777" w:rsidR="00B133B2" w:rsidRDefault="00B133B2" w:rsidP="00BB67EE">
            <w:pPr>
              <w:pStyle w:val="TAL"/>
              <w:spacing w:line="256" w:lineRule="auto"/>
              <w:rPr>
                <w:rFonts w:eastAsia="Times New Roman"/>
                <w:lang w:val="it-IT" w:eastAsia="en-GB"/>
              </w:rPr>
            </w:pPr>
            <w:r>
              <w:rPr>
                <w:lang w:eastAsia="zh-CN"/>
              </w:rPr>
              <w:t>RMSI CORESET RMC configuration</w:t>
            </w:r>
          </w:p>
        </w:tc>
        <w:tc>
          <w:tcPr>
            <w:tcW w:w="1649" w:type="dxa"/>
            <w:tcBorders>
              <w:top w:val="single" w:sz="4" w:space="0" w:color="auto"/>
              <w:left w:val="single" w:sz="4" w:space="0" w:color="auto"/>
              <w:bottom w:val="single" w:sz="4" w:space="0" w:color="auto"/>
              <w:right w:val="single" w:sz="4" w:space="0" w:color="auto"/>
            </w:tcBorders>
          </w:tcPr>
          <w:p w14:paraId="58CEAA02" w14:textId="77777777" w:rsidR="00B133B2" w:rsidRDefault="00B133B2" w:rsidP="00BB67EE">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0B5CFFE0" w14:textId="77777777" w:rsidR="00B133B2" w:rsidRDefault="00B133B2" w:rsidP="00BB67EE">
            <w:pPr>
              <w:pStyle w:val="TAC"/>
              <w:spacing w:line="256" w:lineRule="auto"/>
              <w:rPr>
                <w:rFonts w:eastAsia="Times New Roman" w:cs="v4.2.0"/>
                <w:lang w:eastAsia="zh-CN"/>
              </w:rPr>
            </w:pPr>
            <w:r>
              <w:rPr>
                <w:rFonts w:cs="v4.2.0"/>
                <w:lang w:eastAsia="zh-CN"/>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09D0E322" w14:textId="77777777" w:rsidR="00B133B2" w:rsidRDefault="00B133B2" w:rsidP="00BB67EE">
            <w:pPr>
              <w:pStyle w:val="TAC"/>
              <w:spacing w:line="256" w:lineRule="auto"/>
              <w:rPr>
                <w:rFonts w:eastAsia="Times New Roman"/>
                <w:lang w:eastAsia="en-GB"/>
              </w:rPr>
            </w:pPr>
            <w:r>
              <w:rPr>
                <w:rFonts w:cs="v4.2.0"/>
                <w:lang w:eastAsia="zh-CN"/>
              </w:rPr>
              <w:t>CR.1.1 FDD</w:t>
            </w:r>
          </w:p>
        </w:tc>
      </w:tr>
      <w:tr w:rsidR="00B133B2" w14:paraId="3FC182CE" w14:textId="77777777" w:rsidTr="00BB67EE">
        <w:trPr>
          <w:cantSplit/>
          <w:jc w:val="center"/>
        </w:trPr>
        <w:tc>
          <w:tcPr>
            <w:tcW w:w="2518" w:type="dxa"/>
            <w:tcBorders>
              <w:top w:val="nil"/>
              <w:left w:val="single" w:sz="4" w:space="0" w:color="auto"/>
              <w:bottom w:val="nil"/>
              <w:right w:val="single" w:sz="4" w:space="0" w:color="auto"/>
            </w:tcBorders>
            <w:hideMark/>
          </w:tcPr>
          <w:p w14:paraId="605879ED" w14:textId="77777777" w:rsidR="00B133B2" w:rsidRDefault="00B133B2" w:rsidP="00BB67EE">
            <w:pPr>
              <w:spacing w:after="0" w:line="256" w:lineRule="auto"/>
              <w:rPr>
                <w:rFonts w:asciiTheme="minorHAnsi" w:hAnsiTheme="minorHAnsi" w:cstheme="minorBidi"/>
                <w:sz w:val="22"/>
                <w:szCs w:val="22"/>
                <w:lang w:val="en-US" w:eastAsia="zh-CN"/>
              </w:rPr>
            </w:pPr>
          </w:p>
        </w:tc>
        <w:tc>
          <w:tcPr>
            <w:tcW w:w="1649" w:type="dxa"/>
            <w:tcBorders>
              <w:top w:val="single" w:sz="4" w:space="0" w:color="auto"/>
              <w:left w:val="single" w:sz="4" w:space="0" w:color="auto"/>
              <w:bottom w:val="single" w:sz="4" w:space="0" w:color="auto"/>
              <w:right w:val="single" w:sz="4" w:space="0" w:color="auto"/>
            </w:tcBorders>
          </w:tcPr>
          <w:p w14:paraId="3D4A5616" w14:textId="77777777" w:rsidR="00B133B2" w:rsidRDefault="00B133B2" w:rsidP="00BB67EE">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67D54D6D" w14:textId="77777777" w:rsidR="00B133B2" w:rsidRDefault="00B133B2" w:rsidP="00BB67EE">
            <w:pPr>
              <w:pStyle w:val="TAC"/>
              <w:spacing w:line="256" w:lineRule="auto"/>
              <w:rPr>
                <w:rFonts w:eastAsia="Times New Roman" w:cs="v4.2.0"/>
                <w:lang w:eastAsia="zh-CN"/>
              </w:rPr>
            </w:pPr>
            <w:r>
              <w:rPr>
                <w:rFonts w:cs="v4.2.0"/>
                <w:lang w:eastAsia="zh-CN"/>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7D083AB7" w14:textId="77777777" w:rsidR="00B133B2" w:rsidRDefault="00B133B2" w:rsidP="00BB67EE">
            <w:pPr>
              <w:pStyle w:val="TAC"/>
              <w:spacing w:line="256" w:lineRule="auto"/>
              <w:rPr>
                <w:rFonts w:eastAsia="Times New Roman" w:cs="v4.2.0"/>
                <w:lang w:eastAsia="zh-CN"/>
              </w:rPr>
            </w:pPr>
            <w:r>
              <w:rPr>
                <w:rFonts w:cs="v4.2.0"/>
                <w:lang w:eastAsia="zh-CN"/>
              </w:rPr>
              <w:t>CR.1.1 TDD</w:t>
            </w:r>
          </w:p>
        </w:tc>
      </w:tr>
      <w:tr w:rsidR="00B133B2" w14:paraId="147120E0" w14:textId="77777777" w:rsidTr="00BB67EE">
        <w:trPr>
          <w:cantSplit/>
          <w:jc w:val="center"/>
        </w:trPr>
        <w:tc>
          <w:tcPr>
            <w:tcW w:w="2518" w:type="dxa"/>
            <w:tcBorders>
              <w:top w:val="nil"/>
              <w:left w:val="single" w:sz="4" w:space="0" w:color="auto"/>
              <w:bottom w:val="single" w:sz="4" w:space="0" w:color="auto"/>
              <w:right w:val="single" w:sz="4" w:space="0" w:color="auto"/>
            </w:tcBorders>
            <w:hideMark/>
          </w:tcPr>
          <w:p w14:paraId="7DC3EA21" w14:textId="77777777" w:rsidR="00B133B2" w:rsidRDefault="00B133B2" w:rsidP="00BB67EE">
            <w:pPr>
              <w:spacing w:after="0" w:line="256" w:lineRule="auto"/>
              <w:rPr>
                <w:rFonts w:asciiTheme="minorHAnsi" w:hAnsiTheme="minorHAnsi" w:cstheme="minorBidi"/>
                <w:sz w:val="22"/>
                <w:szCs w:val="22"/>
                <w:lang w:val="en-US" w:eastAsia="zh-CN"/>
              </w:rPr>
            </w:pPr>
          </w:p>
        </w:tc>
        <w:tc>
          <w:tcPr>
            <w:tcW w:w="1649" w:type="dxa"/>
            <w:tcBorders>
              <w:top w:val="single" w:sz="4" w:space="0" w:color="auto"/>
              <w:left w:val="single" w:sz="4" w:space="0" w:color="auto"/>
              <w:bottom w:val="single" w:sz="4" w:space="0" w:color="auto"/>
              <w:right w:val="single" w:sz="4" w:space="0" w:color="auto"/>
            </w:tcBorders>
          </w:tcPr>
          <w:p w14:paraId="5FF9F743" w14:textId="77777777" w:rsidR="00B133B2" w:rsidRDefault="00B133B2" w:rsidP="00BB67EE">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138FA82C" w14:textId="77777777" w:rsidR="00B133B2" w:rsidRDefault="00B133B2" w:rsidP="00BB67EE">
            <w:pPr>
              <w:pStyle w:val="TAC"/>
              <w:spacing w:line="256" w:lineRule="auto"/>
              <w:rPr>
                <w:rFonts w:eastAsia="Times New Roman" w:cs="v4.2.0"/>
                <w:lang w:eastAsia="zh-CN"/>
              </w:rPr>
            </w:pPr>
            <w:r>
              <w:rPr>
                <w:rFonts w:cs="v4.2.0"/>
                <w:lang w:eastAsia="zh-CN"/>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093369DE" w14:textId="77777777" w:rsidR="00B133B2" w:rsidRDefault="00B133B2" w:rsidP="00BB67EE">
            <w:pPr>
              <w:pStyle w:val="TAC"/>
              <w:spacing w:line="256" w:lineRule="auto"/>
              <w:rPr>
                <w:rFonts w:eastAsia="Times New Roman" w:cs="v4.2.0"/>
                <w:lang w:eastAsia="zh-CN"/>
              </w:rPr>
            </w:pPr>
            <w:r>
              <w:rPr>
                <w:rFonts w:cs="v4.2.0"/>
                <w:lang w:eastAsia="zh-CN"/>
              </w:rPr>
              <w:t>CR.2.1 TDD</w:t>
            </w:r>
          </w:p>
        </w:tc>
      </w:tr>
      <w:tr w:rsidR="00B133B2" w14:paraId="6B307CF3" w14:textId="77777777" w:rsidTr="00BB67EE">
        <w:trPr>
          <w:cantSplit/>
          <w:jc w:val="center"/>
        </w:trPr>
        <w:tc>
          <w:tcPr>
            <w:tcW w:w="2518" w:type="dxa"/>
            <w:tcBorders>
              <w:top w:val="single" w:sz="4" w:space="0" w:color="auto"/>
              <w:left w:val="single" w:sz="4" w:space="0" w:color="auto"/>
              <w:bottom w:val="nil"/>
              <w:right w:val="single" w:sz="4" w:space="0" w:color="auto"/>
            </w:tcBorders>
            <w:hideMark/>
          </w:tcPr>
          <w:p w14:paraId="5306DFD4" w14:textId="77777777" w:rsidR="00B133B2" w:rsidRDefault="00B133B2" w:rsidP="00BB67EE">
            <w:pPr>
              <w:pStyle w:val="TAL"/>
              <w:spacing w:line="256" w:lineRule="auto"/>
              <w:rPr>
                <w:rFonts w:eastAsia="Times New Roman"/>
                <w:lang w:val="it-IT" w:eastAsia="en-GB"/>
              </w:rPr>
            </w:pPr>
            <w:r>
              <w:rPr>
                <w:lang w:eastAsia="zh-CN"/>
              </w:rPr>
              <w:lastRenderedPageBreak/>
              <w:t>Dedicated CORESET RMC configuration</w:t>
            </w:r>
          </w:p>
        </w:tc>
        <w:tc>
          <w:tcPr>
            <w:tcW w:w="1649" w:type="dxa"/>
            <w:tcBorders>
              <w:top w:val="single" w:sz="4" w:space="0" w:color="auto"/>
              <w:left w:val="single" w:sz="4" w:space="0" w:color="auto"/>
              <w:bottom w:val="single" w:sz="4" w:space="0" w:color="auto"/>
              <w:right w:val="single" w:sz="4" w:space="0" w:color="auto"/>
            </w:tcBorders>
          </w:tcPr>
          <w:p w14:paraId="49C5B988" w14:textId="77777777" w:rsidR="00B133B2" w:rsidRDefault="00B133B2" w:rsidP="00BB67EE">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416B775D" w14:textId="77777777" w:rsidR="00B133B2" w:rsidRDefault="00B133B2" w:rsidP="00BB67EE">
            <w:pPr>
              <w:pStyle w:val="TAC"/>
              <w:spacing w:line="256" w:lineRule="auto"/>
              <w:rPr>
                <w:rFonts w:eastAsia="Times New Roman" w:cs="v4.2.0"/>
                <w:lang w:eastAsia="zh-CN"/>
              </w:rPr>
            </w:pPr>
            <w:r>
              <w:rPr>
                <w:rFonts w:cs="v4.2.0"/>
                <w:lang w:eastAsia="zh-CN"/>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52CF0646" w14:textId="77777777" w:rsidR="00B133B2" w:rsidRDefault="00B133B2" w:rsidP="00BB67EE">
            <w:pPr>
              <w:pStyle w:val="TAC"/>
              <w:spacing w:line="256" w:lineRule="auto"/>
              <w:rPr>
                <w:rFonts w:eastAsia="Times New Roman"/>
                <w:lang w:eastAsia="en-GB"/>
              </w:rPr>
            </w:pPr>
            <w:r>
              <w:rPr>
                <w:rFonts w:cs="v4.2.0"/>
                <w:lang w:eastAsia="zh-CN"/>
              </w:rPr>
              <w:t>CCR.1.1 FDD</w:t>
            </w:r>
          </w:p>
        </w:tc>
      </w:tr>
      <w:tr w:rsidR="00B133B2" w14:paraId="74014F8B" w14:textId="77777777" w:rsidTr="00BB67EE">
        <w:trPr>
          <w:cantSplit/>
          <w:jc w:val="center"/>
        </w:trPr>
        <w:tc>
          <w:tcPr>
            <w:tcW w:w="2518" w:type="dxa"/>
            <w:tcBorders>
              <w:top w:val="nil"/>
              <w:left w:val="single" w:sz="4" w:space="0" w:color="auto"/>
              <w:bottom w:val="nil"/>
              <w:right w:val="single" w:sz="4" w:space="0" w:color="auto"/>
            </w:tcBorders>
            <w:hideMark/>
          </w:tcPr>
          <w:p w14:paraId="3E366818" w14:textId="77777777" w:rsidR="00B133B2" w:rsidRDefault="00B133B2" w:rsidP="00BB67EE">
            <w:pPr>
              <w:spacing w:after="0" w:line="256" w:lineRule="auto"/>
              <w:rPr>
                <w:rFonts w:asciiTheme="minorHAnsi" w:hAnsiTheme="minorHAnsi" w:cstheme="minorBidi"/>
                <w:sz w:val="22"/>
                <w:szCs w:val="22"/>
                <w:lang w:val="en-US" w:eastAsia="zh-CN"/>
              </w:rPr>
            </w:pPr>
          </w:p>
        </w:tc>
        <w:tc>
          <w:tcPr>
            <w:tcW w:w="1649" w:type="dxa"/>
            <w:tcBorders>
              <w:top w:val="single" w:sz="4" w:space="0" w:color="auto"/>
              <w:left w:val="single" w:sz="4" w:space="0" w:color="auto"/>
              <w:bottom w:val="single" w:sz="4" w:space="0" w:color="auto"/>
              <w:right w:val="single" w:sz="4" w:space="0" w:color="auto"/>
            </w:tcBorders>
          </w:tcPr>
          <w:p w14:paraId="48443743" w14:textId="77777777" w:rsidR="00B133B2" w:rsidRDefault="00B133B2" w:rsidP="00BB67EE">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7C08D74F" w14:textId="77777777" w:rsidR="00B133B2" w:rsidRDefault="00B133B2" w:rsidP="00BB67EE">
            <w:pPr>
              <w:pStyle w:val="TAC"/>
              <w:spacing w:line="256" w:lineRule="auto"/>
              <w:rPr>
                <w:rFonts w:eastAsia="Times New Roman" w:cs="v4.2.0"/>
                <w:lang w:eastAsia="zh-CN"/>
              </w:rPr>
            </w:pPr>
            <w:r>
              <w:rPr>
                <w:rFonts w:cs="v4.2.0"/>
                <w:lang w:eastAsia="zh-CN"/>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7A38E6F5" w14:textId="77777777" w:rsidR="00B133B2" w:rsidRDefault="00B133B2" w:rsidP="00BB67EE">
            <w:pPr>
              <w:pStyle w:val="TAC"/>
              <w:spacing w:line="256" w:lineRule="auto"/>
              <w:rPr>
                <w:rFonts w:eastAsia="Times New Roman" w:cs="v4.2.0"/>
                <w:lang w:eastAsia="zh-CN"/>
              </w:rPr>
            </w:pPr>
            <w:r>
              <w:rPr>
                <w:rFonts w:cs="v4.2.0"/>
                <w:lang w:eastAsia="zh-CN"/>
              </w:rPr>
              <w:t>CCR.1.1 TDD</w:t>
            </w:r>
          </w:p>
        </w:tc>
      </w:tr>
      <w:tr w:rsidR="00B133B2" w14:paraId="2FB8757F" w14:textId="77777777" w:rsidTr="00BB67EE">
        <w:trPr>
          <w:cantSplit/>
          <w:jc w:val="center"/>
        </w:trPr>
        <w:tc>
          <w:tcPr>
            <w:tcW w:w="2518" w:type="dxa"/>
            <w:tcBorders>
              <w:top w:val="nil"/>
              <w:left w:val="single" w:sz="4" w:space="0" w:color="auto"/>
              <w:bottom w:val="single" w:sz="4" w:space="0" w:color="auto"/>
              <w:right w:val="single" w:sz="4" w:space="0" w:color="auto"/>
            </w:tcBorders>
            <w:hideMark/>
          </w:tcPr>
          <w:p w14:paraId="71558227" w14:textId="77777777" w:rsidR="00B133B2" w:rsidRDefault="00B133B2" w:rsidP="00BB67EE">
            <w:pPr>
              <w:spacing w:after="0" w:line="256" w:lineRule="auto"/>
              <w:rPr>
                <w:rFonts w:asciiTheme="minorHAnsi" w:hAnsiTheme="minorHAnsi" w:cstheme="minorBidi"/>
                <w:sz w:val="22"/>
                <w:szCs w:val="22"/>
                <w:lang w:val="en-US" w:eastAsia="zh-CN"/>
              </w:rPr>
            </w:pPr>
          </w:p>
        </w:tc>
        <w:tc>
          <w:tcPr>
            <w:tcW w:w="1649" w:type="dxa"/>
            <w:tcBorders>
              <w:top w:val="single" w:sz="4" w:space="0" w:color="auto"/>
              <w:left w:val="single" w:sz="4" w:space="0" w:color="auto"/>
              <w:bottom w:val="single" w:sz="4" w:space="0" w:color="auto"/>
              <w:right w:val="single" w:sz="4" w:space="0" w:color="auto"/>
            </w:tcBorders>
          </w:tcPr>
          <w:p w14:paraId="786EF957" w14:textId="77777777" w:rsidR="00B133B2" w:rsidRDefault="00B133B2" w:rsidP="00BB67EE">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54608374" w14:textId="77777777" w:rsidR="00B133B2" w:rsidRDefault="00B133B2" w:rsidP="00BB67EE">
            <w:pPr>
              <w:pStyle w:val="TAC"/>
              <w:spacing w:line="256" w:lineRule="auto"/>
              <w:rPr>
                <w:rFonts w:eastAsia="Times New Roman" w:cs="v4.2.0"/>
                <w:lang w:eastAsia="zh-CN"/>
              </w:rPr>
            </w:pPr>
            <w:r>
              <w:rPr>
                <w:rFonts w:cs="v4.2.0"/>
                <w:lang w:eastAsia="zh-CN"/>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159FD4EE" w14:textId="77777777" w:rsidR="00B133B2" w:rsidRDefault="00B133B2" w:rsidP="00BB67EE">
            <w:pPr>
              <w:pStyle w:val="TAC"/>
              <w:spacing w:line="256" w:lineRule="auto"/>
              <w:rPr>
                <w:rFonts w:eastAsia="Times New Roman" w:cs="v4.2.0"/>
                <w:lang w:eastAsia="zh-CN"/>
              </w:rPr>
            </w:pPr>
            <w:r>
              <w:rPr>
                <w:rFonts w:cs="v4.2.0"/>
                <w:lang w:eastAsia="zh-CN"/>
              </w:rPr>
              <w:t>CCR.2.1 TDD</w:t>
            </w:r>
          </w:p>
        </w:tc>
      </w:tr>
      <w:tr w:rsidR="00B133B2" w14:paraId="445D16C6" w14:textId="77777777" w:rsidTr="00BB67EE">
        <w:trPr>
          <w:cantSplit/>
          <w:jc w:val="center"/>
        </w:trPr>
        <w:tc>
          <w:tcPr>
            <w:tcW w:w="2518" w:type="dxa"/>
            <w:tcBorders>
              <w:top w:val="single" w:sz="4" w:space="0" w:color="auto"/>
              <w:left w:val="single" w:sz="4" w:space="0" w:color="auto"/>
              <w:bottom w:val="nil"/>
              <w:right w:val="single" w:sz="4" w:space="0" w:color="auto"/>
            </w:tcBorders>
            <w:hideMark/>
          </w:tcPr>
          <w:p w14:paraId="5280441B" w14:textId="77777777" w:rsidR="00B133B2" w:rsidRDefault="00B133B2" w:rsidP="00BB67EE">
            <w:pPr>
              <w:pStyle w:val="TAL"/>
              <w:spacing w:line="256" w:lineRule="auto"/>
              <w:rPr>
                <w:rFonts w:eastAsia="Times New Roman"/>
                <w:lang w:val="it-IT" w:eastAsia="en-GB"/>
              </w:rPr>
            </w:pPr>
            <w:r>
              <w:rPr>
                <w:lang w:eastAsia="zh-CN"/>
              </w:rPr>
              <w:t>SSB configuration</w:t>
            </w:r>
          </w:p>
        </w:tc>
        <w:tc>
          <w:tcPr>
            <w:tcW w:w="1649" w:type="dxa"/>
            <w:tcBorders>
              <w:top w:val="single" w:sz="4" w:space="0" w:color="auto"/>
              <w:left w:val="single" w:sz="4" w:space="0" w:color="auto"/>
              <w:bottom w:val="single" w:sz="4" w:space="0" w:color="auto"/>
              <w:right w:val="single" w:sz="4" w:space="0" w:color="auto"/>
            </w:tcBorders>
          </w:tcPr>
          <w:p w14:paraId="1DC197C7" w14:textId="77777777" w:rsidR="00B133B2" w:rsidRDefault="00B133B2" w:rsidP="00BB67EE">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26E86A36" w14:textId="77777777" w:rsidR="00B133B2" w:rsidRDefault="00B133B2" w:rsidP="00BB67EE">
            <w:pPr>
              <w:pStyle w:val="TAC"/>
              <w:spacing w:line="256" w:lineRule="auto"/>
              <w:rPr>
                <w:rFonts w:eastAsia="Times New Roman" w:cs="v4.2.0"/>
                <w:lang w:eastAsia="zh-CN"/>
              </w:rPr>
            </w:pPr>
            <w:r>
              <w:rPr>
                <w:rFonts w:cs="v4.2.0"/>
                <w:lang w:eastAsia="zh-CN"/>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3D3F66F2" w14:textId="77777777" w:rsidR="00B133B2" w:rsidRDefault="00B133B2" w:rsidP="00BB67EE">
            <w:pPr>
              <w:pStyle w:val="TAC"/>
              <w:spacing w:line="256" w:lineRule="auto"/>
              <w:rPr>
                <w:rFonts w:eastAsia="Times New Roman"/>
                <w:lang w:eastAsia="en-GB"/>
              </w:rPr>
            </w:pPr>
            <w:r>
              <w:rPr>
                <w:rFonts w:cs="v4.2.0"/>
                <w:bCs/>
                <w:lang w:eastAsia="zh-CN"/>
              </w:rPr>
              <w:t>SSB.1 FR1</w:t>
            </w:r>
          </w:p>
        </w:tc>
      </w:tr>
      <w:tr w:rsidR="00B133B2" w14:paraId="221404F4" w14:textId="77777777" w:rsidTr="00BB67EE">
        <w:trPr>
          <w:cantSplit/>
          <w:jc w:val="center"/>
        </w:trPr>
        <w:tc>
          <w:tcPr>
            <w:tcW w:w="2518" w:type="dxa"/>
            <w:tcBorders>
              <w:top w:val="nil"/>
              <w:left w:val="single" w:sz="4" w:space="0" w:color="auto"/>
              <w:bottom w:val="nil"/>
              <w:right w:val="single" w:sz="4" w:space="0" w:color="auto"/>
            </w:tcBorders>
            <w:hideMark/>
          </w:tcPr>
          <w:p w14:paraId="423F80FF" w14:textId="77777777" w:rsidR="00B133B2" w:rsidRDefault="00B133B2" w:rsidP="00BB67EE">
            <w:pPr>
              <w:spacing w:after="0" w:line="256" w:lineRule="auto"/>
              <w:rPr>
                <w:rFonts w:asciiTheme="minorHAnsi" w:hAnsiTheme="minorHAnsi" w:cstheme="minorBidi"/>
                <w:sz w:val="22"/>
                <w:szCs w:val="22"/>
                <w:lang w:val="en-US" w:eastAsia="zh-CN"/>
              </w:rPr>
            </w:pPr>
          </w:p>
        </w:tc>
        <w:tc>
          <w:tcPr>
            <w:tcW w:w="1649" w:type="dxa"/>
            <w:tcBorders>
              <w:top w:val="single" w:sz="4" w:space="0" w:color="auto"/>
              <w:left w:val="single" w:sz="4" w:space="0" w:color="auto"/>
              <w:bottom w:val="single" w:sz="4" w:space="0" w:color="auto"/>
              <w:right w:val="single" w:sz="4" w:space="0" w:color="auto"/>
            </w:tcBorders>
          </w:tcPr>
          <w:p w14:paraId="19449307" w14:textId="77777777" w:rsidR="00B133B2" w:rsidRDefault="00B133B2" w:rsidP="00BB67EE">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76C92598" w14:textId="77777777" w:rsidR="00B133B2" w:rsidRDefault="00B133B2" w:rsidP="00BB67EE">
            <w:pPr>
              <w:pStyle w:val="TAC"/>
              <w:spacing w:line="256" w:lineRule="auto"/>
              <w:rPr>
                <w:rFonts w:eastAsia="Times New Roman" w:cs="v4.2.0"/>
                <w:lang w:eastAsia="zh-CN"/>
              </w:rPr>
            </w:pPr>
            <w:r>
              <w:rPr>
                <w:rFonts w:cs="v4.2.0"/>
                <w:lang w:eastAsia="zh-CN"/>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1DB41EF3" w14:textId="77777777" w:rsidR="00B133B2" w:rsidRDefault="00B133B2" w:rsidP="00BB67EE">
            <w:pPr>
              <w:pStyle w:val="TAC"/>
              <w:spacing w:line="256" w:lineRule="auto"/>
              <w:rPr>
                <w:rFonts w:eastAsia="Times New Roman" w:cs="v4.2.0"/>
                <w:lang w:eastAsia="zh-CN"/>
              </w:rPr>
            </w:pPr>
            <w:r>
              <w:rPr>
                <w:rFonts w:cs="v4.2.0"/>
                <w:bCs/>
                <w:lang w:eastAsia="zh-CN"/>
              </w:rPr>
              <w:t>SSB.1 FR1</w:t>
            </w:r>
          </w:p>
        </w:tc>
      </w:tr>
      <w:tr w:rsidR="00B133B2" w14:paraId="1F7DC314" w14:textId="77777777" w:rsidTr="00BB67EE">
        <w:trPr>
          <w:cantSplit/>
          <w:jc w:val="center"/>
        </w:trPr>
        <w:tc>
          <w:tcPr>
            <w:tcW w:w="2518" w:type="dxa"/>
            <w:tcBorders>
              <w:top w:val="nil"/>
              <w:left w:val="single" w:sz="4" w:space="0" w:color="auto"/>
              <w:bottom w:val="single" w:sz="4" w:space="0" w:color="auto"/>
              <w:right w:val="single" w:sz="4" w:space="0" w:color="auto"/>
            </w:tcBorders>
            <w:hideMark/>
          </w:tcPr>
          <w:p w14:paraId="750ED2B7" w14:textId="77777777" w:rsidR="00B133B2" w:rsidRDefault="00B133B2" w:rsidP="00BB67EE">
            <w:pPr>
              <w:spacing w:after="0" w:line="256" w:lineRule="auto"/>
              <w:rPr>
                <w:rFonts w:asciiTheme="minorHAnsi" w:hAnsiTheme="minorHAnsi" w:cstheme="minorBidi"/>
                <w:sz w:val="22"/>
                <w:szCs w:val="22"/>
                <w:lang w:val="en-US" w:eastAsia="zh-CN"/>
              </w:rPr>
            </w:pPr>
          </w:p>
        </w:tc>
        <w:tc>
          <w:tcPr>
            <w:tcW w:w="1649" w:type="dxa"/>
            <w:tcBorders>
              <w:top w:val="single" w:sz="4" w:space="0" w:color="auto"/>
              <w:left w:val="single" w:sz="4" w:space="0" w:color="auto"/>
              <w:bottom w:val="single" w:sz="4" w:space="0" w:color="auto"/>
              <w:right w:val="single" w:sz="4" w:space="0" w:color="auto"/>
            </w:tcBorders>
          </w:tcPr>
          <w:p w14:paraId="54B69AA9" w14:textId="77777777" w:rsidR="00B133B2" w:rsidRDefault="00B133B2" w:rsidP="00BB67EE">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7C5819AF" w14:textId="77777777" w:rsidR="00B133B2" w:rsidRDefault="00B133B2" w:rsidP="00BB67EE">
            <w:pPr>
              <w:pStyle w:val="TAC"/>
              <w:spacing w:line="256" w:lineRule="auto"/>
              <w:rPr>
                <w:rFonts w:eastAsia="Times New Roman" w:cs="v4.2.0"/>
                <w:lang w:eastAsia="zh-CN"/>
              </w:rPr>
            </w:pPr>
            <w:r>
              <w:rPr>
                <w:rFonts w:cs="v4.2.0"/>
                <w:lang w:eastAsia="zh-CN"/>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5ADE5C0A" w14:textId="77777777" w:rsidR="00B133B2" w:rsidRDefault="00B133B2" w:rsidP="00BB67EE">
            <w:pPr>
              <w:pStyle w:val="TAC"/>
              <w:spacing w:line="256" w:lineRule="auto"/>
              <w:rPr>
                <w:rFonts w:eastAsia="Times New Roman" w:cs="v4.2.0"/>
                <w:lang w:eastAsia="zh-CN"/>
              </w:rPr>
            </w:pPr>
            <w:r>
              <w:rPr>
                <w:rFonts w:cs="v4.2.0"/>
                <w:bCs/>
                <w:lang w:eastAsia="zh-CN"/>
              </w:rPr>
              <w:t>SSB.2 FR1</w:t>
            </w:r>
          </w:p>
        </w:tc>
      </w:tr>
      <w:tr w:rsidR="00B133B2" w14:paraId="46464505" w14:textId="77777777" w:rsidTr="00BB67EE">
        <w:trPr>
          <w:cantSplit/>
          <w:jc w:val="center"/>
        </w:trPr>
        <w:tc>
          <w:tcPr>
            <w:tcW w:w="2518" w:type="dxa"/>
            <w:tcBorders>
              <w:top w:val="single" w:sz="4" w:space="0" w:color="auto"/>
              <w:left w:val="single" w:sz="4" w:space="0" w:color="auto"/>
              <w:bottom w:val="nil"/>
              <w:right w:val="single" w:sz="4" w:space="0" w:color="auto"/>
            </w:tcBorders>
            <w:hideMark/>
          </w:tcPr>
          <w:p w14:paraId="36B188C5" w14:textId="77777777" w:rsidR="00B133B2" w:rsidRDefault="00B133B2" w:rsidP="00BB67EE">
            <w:pPr>
              <w:pStyle w:val="TAL"/>
              <w:spacing w:line="256" w:lineRule="auto"/>
              <w:rPr>
                <w:rFonts w:eastAsia="Times New Roman"/>
                <w:lang w:val="it-IT" w:eastAsia="en-GB"/>
              </w:rPr>
            </w:pPr>
            <w:r>
              <w:rPr>
                <w:rFonts w:cs="v4.2.0"/>
                <w:lang w:val="it-IT" w:eastAsia="zh-CN"/>
              </w:rPr>
              <w:t>SMTC configuration</w:t>
            </w:r>
          </w:p>
        </w:tc>
        <w:tc>
          <w:tcPr>
            <w:tcW w:w="1649" w:type="dxa"/>
            <w:tcBorders>
              <w:top w:val="single" w:sz="4" w:space="0" w:color="auto"/>
              <w:left w:val="single" w:sz="4" w:space="0" w:color="auto"/>
              <w:bottom w:val="single" w:sz="4" w:space="0" w:color="auto"/>
              <w:right w:val="single" w:sz="4" w:space="0" w:color="auto"/>
            </w:tcBorders>
          </w:tcPr>
          <w:p w14:paraId="53D8B160" w14:textId="77777777" w:rsidR="00B133B2" w:rsidRDefault="00B133B2" w:rsidP="00BB67EE">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3B19987A" w14:textId="77777777" w:rsidR="00B133B2" w:rsidRDefault="00B133B2" w:rsidP="00BB67EE">
            <w:pPr>
              <w:pStyle w:val="TAC"/>
              <w:spacing w:line="256" w:lineRule="auto"/>
              <w:rPr>
                <w:rFonts w:eastAsia="Times New Roman" w:cs="v4.2.0"/>
                <w:lang w:eastAsia="zh-CN"/>
              </w:rPr>
            </w:pPr>
            <w:r>
              <w:rPr>
                <w:rFonts w:cs="v4.2.0"/>
                <w:lang w:eastAsia="zh-CN"/>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5FFB49AC" w14:textId="77777777" w:rsidR="00B133B2" w:rsidRDefault="00B133B2" w:rsidP="00BB67EE">
            <w:pPr>
              <w:pStyle w:val="TAC"/>
              <w:spacing w:line="256" w:lineRule="auto"/>
              <w:rPr>
                <w:rFonts w:eastAsia="Times New Roman"/>
                <w:lang w:eastAsia="en-GB"/>
              </w:rPr>
            </w:pPr>
            <w:r>
              <w:rPr>
                <w:rFonts w:cs="v4.2.0"/>
                <w:bCs/>
                <w:lang w:eastAsia="zh-CN"/>
              </w:rPr>
              <w:t>SMTC pattern 2</w:t>
            </w:r>
          </w:p>
        </w:tc>
      </w:tr>
      <w:tr w:rsidR="00B133B2" w14:paraId="021AE425" w14:textId="77777777" w:rsidTr="00BB67EE">
        <w:trPr>
          <w:cantSplit/>
          <w:jc w:val="center"/>
        </w:trPr>
        <w:tc>
          <w:tcPr>
            <w:tcW w:w="2518" w:type="dxa"/>
            <w:tcBorders>
              <w:top w:val="nil"/>
              <w:left w:val="single" w:sz="4" w:space="0" w:color="auto"/>
              <w:bottom w:val="nil"/>
              <w:right w:val="single" w:sz="4" w:space="0" w:color="auto"/>
            </w:tcBorders>
            <w:hideMark/>
          </w:tcPr>
          <w:p w14:paraId="10D29C1F" w14:textId="77777777" w:rsidR="00B133B2" w:rsidRDefault="00B133B2" w:rsidP="00BB67EE">
            <w:pPr>
              <w:spacing w:after="0" w:line="256" w:lineRule="auto"/>
              <w:rPr>
                <w:rFonts w:asciiTheme="minorHAnsi" w:hAnsiTheme="minorHAnsi" w:cstheme="minorBidi"/>
                <w:sz w:val="22"/>
                <w:szCs w:val="22"/>
                <w:lang w:val="en-US" w:eastAsia="zh-CN"/>
              </w:rPr>
            </w:pPr>
          </w:p>
        </w:tc>
        <w:tc>
          <w:tcPr>
            <w:tcW w:w="1649" w:type="dxa"/>
            <w:tcBorders>
              <w:top w:val="single" w:sz="4" w:space="0" w:color="auto"/>
              <w:left w:val="single" w:sz="4" w:space="0" w:color="auto"/>
              <w:bottom w:val="single" w:sz="4" w:space="0" w:color="auto"/>
              <w:right w:val="single" w:sz="4" w:space="0" w:color="auto"/>
            </w:tcBorders>
          </w:tcPr>
          <w:p w14:paraId="7ABC19CA" w14:textId="77777777" w:rsidR="00B133B2" w:rsidRDefault="00B133B2" w:rsidP="00BB67EE">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1D3653FE" w14:textId="77777777" w:rsidR="00B133B2" w:rsidRDefault="00B133B2" w:rsidP="00BB67EE">
            <w:pPr>
              <w:pStyle w:val="TAC"/>
              <w:spacing w:line="256" w:lineRule="auto"/>
              <w:rPr>
                <w:rFonts w:eastAsia="Times New Roman" w:cs="v4.2.0"/>
                <w:lang w:eastAsia="zh-CN"/>
              </w:rPr>
            </w:pPr>
            <w:r>
              <w:rPr>
                <w:rFonts w:cs="v4.2.0"/>
                <w:lang w:eastAsia="zh-CN"/>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4841099F" w14:textId="77777777" w:rsidR="00B133B2" w:rsidRDefault="00B133B2" w:rsidP="00BB67EE">
            <w:pPr>
              <w:pStyle w:val="TAC"/>
              <w:spacing w:line="256" w:lineRule="auto"/>
              <w:rPr>
                <w:rFonts w:eastAsia="Times New Roman" w:cs="v4.2.0"/>
                <w:lang w:eastAsia="zh-CN"/>
              </w:rPr>
            </w:pPr>
            <w:r>
              <w:rPr>
                <w:rFonts w:cs="v4.2.0"/>
                <w:bCs/>
                <w:lang w:eastAsia="zh-CN"/>
              </w:rPr>
              <w:t>SMTC pattern 1</w:t>
            </w:r>
          </w:p>
        </w:tc>
      </w:tr>
      <w:tr w:rsidR="00B133B2" w14:paraId="427C3111" w14:textId="77777777" w:rsidTr="00BB67EE">
        <w:trPr>
          <w:cantSplit/>
          <w:jc w:val="center"/>
        </w:trPr>
        <w:tc>
          <w:tcPr>
            <w:tcW w:w="2518" w:type="dxa"/>
            <w:tcBorders>
              <w:top w:val="nil"/>
              <w:left w:val="single" w:sz="4" w:space="0" w:color="auto"/>
              <w:bottom w:val="single" w:sz="4" w:space="0" w:color="auto"/>
              <w:right w:val="single" w:sz="4" w:space="0" w:color="auto"/>
            </w:tcBorders>
            <w:hideMark/>
          </w:tcPr>
          <w:p w14:paraId="5CAF0893" w14:textId="77777777" w:rsidR="00B133B2" w:rsidRDefault="00B133B2" w:rsidP="00BB67EE">
            <w:pPr>
              <w:spacing w:after="0" w:line="256" w:lineRule="auto"/>
              <w:rPr>
                <w:rFonts w:asciiTheme="minorHAnsi" w:hAnsiTheme="minorHAnsi" w:cstheme="minorBidi"/>
                <w:sz w:val="22"/>
                <w:szCs w:val="22"/>
                <w:lang w:val="en-US" w:eastAsia="zh-CN"/>
              </w:rPr>
            </w:pPr>
          </w:p>
        </w:tc>
        <w:tc>
          <w:tcPr>
            <w:tcW w:w="1649" w:type="dxa"/>
            <w:tcBorders>
              <w:top w:val="single" w:sz="4" w:space="0" w:color="auto"/>
              <w:left w:val="single" w:sz="4" w:space="0" w:color="auto"/>
              <w:bottom w:val="single" w:sz="4" w:space="0" w:color="auto"/>
              <w:right w:val="single" w:sz="4" w:space="0" w:color="auto"/>
            </w:tcBorders>
          </w:tcPr>
          <w:p w14:paraId="41E8E4E4" w14:textId="77777777" w:rsidR="00B133B2" w:rsidRDefault="00B133B2" w:rsidP="00BB67EE">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1EA1E87B" w14:textId="77777777" w:rsidR="00B133B2" w:rsidRDefault="00B133B2" w:rsidP="00BB67EE">
            <w:pPr>
              <w:pStyle w:val="TAC"/>
              <w:spacing w:line="256" w:lineRule="auto"/>
              <w:rPr>
                <w:rFonts w:eastAsia="Times New Roman" w:cs="v4.2.0"/>
                <w:lang w:eastAsia="zh-CN"/>
              </w:rPr>
            </w:pPr>
            <w:r>
              <w:rPr>
                <w:rFonts w:cs="v4.2.0"/>
                <w:lang w:eastAsia="zh-CN"/>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44606E81" w14:textId="77777777" w:rsidR="00B133B2" w:rsidRDefault="00B133B2" w:rsidP="00BB67EE">
            <w:pPr>
              <w:pStyle w:val="TAC"/>
              <w:spacing w:line="256" w:lineRule="auto"/>
              <w:rPr>
                <w:rFonts w:eastAsia="Times New Roman" w:cs="v4.2.0"/>
                <w:lang w:eastAsia="zh-CN"/>
              </w:rPr>
            </w:pPr>
            <w:r>
              <w:rPr>
                <w:rFonts w:cs="v4.2.0"/>
                <w:bCs/>
                <w:lang w:eastAsia="zh-CN"/>
              </w:rPr>
              <w:t>SMTC pattern 1</w:t>
            </w:r>
          </w:p>
        </w:tc>
      </w:tr>
      <w:tr w:rsidR="00B133B2" w14:paraId="657F3F35"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17329BA" w14:textId="77777777" w:rsidR="00B133B2" w:rsidRDefault="00B133B2" w:rsidP="00BB67EE">
            <w:pPr>
              <w:pStyle w:val="TAL"/>
              <w:spacing w:line="256" w:lineRule="auto"/>
              <w:rPr>
                <w:rFonts w:eastAsia="Times New Roman"/>
                <w:lang w:eastAsia="en-GB"/>
              </w:rPr>
            </w:pPr>
            <w:r>
              <w:rPr>
                <w:bCs/>
              </w:rPr>
              <w:t>OCNG Pattern</w:t>
            </w:r>
          </w:p>
        </w:tc>
        <w:tc>
          <w:tcPr>
            <w:tcW w:w="1649" w:type="dxa"/>
            <w:tcBorders>
              <w:top w:val="single" w:sz="4" w:space="0" w:color="auto"/>
              <w:left w:val="single" w:sz="4" w:space="0" w:color="auto"/>
              <w:bottom w:val="single" w:sz="4" w:space="0" w:color="auto"/>
              <w:right w:val="single" w:sz="4" w:space="0" w:color="auto"/>
            </w:tcBorders>
          </w:tcPr>
          <w:p w14:paraId="2A14822A" w14:textId="77777777" w:rsidR="00B133B2" w:rsidRDefault="00B133B2" w:rsidP="00BB67EE">
            <w:pPr>
              <w:pStyle w:val="TAC"/>
              <w:spacing w:line="256" w:lineRule="auto"/>
              <w:rPr>
                <w:rFonts w:eastAsia="Times New Roman"/>
                <w:lang w:eastAsia="en-GB"/>
              </w:rPr>
            </w:pPr>
          </w:p>
        </w:tc>
        <w:tc>
          <w:tcPr>
            <w:tcW w:w="1895" w:type="dxa"/>
            <w:tcBorders>
              <w:top w:val="single" w:sz="4" w:space="0" w:color="auto"/>
              <w:left w:val="single" w:sz="4" w:space="0" w:color="auto"/>
              <w:bottom w:val="single" w:sz="4" w:space="0" w:color="auto"/>
              <w:right w:val="single" w:sz="4" w:space="0" w:color="auto"/>
            </w:tcBorders>
            <w:hideMark/>
          </w:tcPr>
          <w:p w14:paraId="6FD24492" w14:textId="77777777" w:rsidR="00B133B2" w:rsidRDefault="00B133B2" w:rsidP="00BB67EE">
            <w:pPr>
              <w:pStyle w:val="TAC"/>
              <w:spacing w:line="256" w:lineRule="auto"/>
              <w:rPr>
                <w:rFonts w:eastAsia="Times New Roman"/>
                <w:lang w:eastAsia="en-GB"/>
              </w:rPr>
            </w:pPr>
            <w:r>
              <w:rPr>
                <w:lang w:eastAsia="zh-CN"/>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709D8188" w14:textId="77777777" w:rsidR="00B133B2" w:rsidRDefault="00B133B2" w:rsidP="00BB67EE">
            <w:pPr>
              <w:pStyle w:val="TAC"/>
              <w:spacing w:line="256" w:lineRule="auto"/>
              <w:rPr>
                <w:rFonts w:eastAsia="Times New Roman"/>
                <w:lang w:eastAsia="en-GB"/>
              </w:rPr>
            </w:pPr>
            <w:r>
              <w:t>OP.1 defined in A.3.2.1</w:t>
            </w:r>
          </w:p>
        </w:tc>
      </w:tr>
      <w:tr w:rsidR="00B133B2" w14:paraId="39FE6A0C"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DA8B762" w14:textId="77777777" w:rsidR="00B133B2" w:rsidRDefault="00B133B2" w:rsidP="00BB67EE">
            <w:pPr>
              <w:pStyle w:val="TAL"/>
              <w:spacing w:line="256" w:lineRule="auto"/>
              <w:rPr>
                <w:rFonts w:eastAsia="Times New Roman"/>
                <w:bCs/>
                <w:lang w:eastAsia="en-GB"/>
              </w:rPr>
            </w:pPr>
            <w:r>
              <w:rPr>
                <w:lang w:eastAsia="zh-CN"/>
              </w:rPr>
              <w:t>Initial DL BWP configuration</w:t>
            </w:r>
          </w:p>
        </w:tc>
        <w:tc>
          <w:tcPr>
            <w:tcW w:w="1649" w:type="dxa"/>
            <w:tcBorders>
              <w:top w:val="single" w:sz="4" w:space="0" w:color="auto"/>
              <w:left w:val="single" w:sz="4" w:space="0" w:color="auto"/>
              <w:bottom w:val="single" w:sz="4" w:space="0" w:color="auto"/>
              <w:right w:val="single" w:sz="4" w:space="0" w:color="auto"/>
            </w:tcBorders>
          </w:tcPr>
          <w:p w14:paraId="2C90105B" w14:textId="77777777" w:rsidR="00B133B2" w:rsidRDefault="00B133B2" w:rsidP="00BB67EE">
            <w:pPr>
              <w:pStyle w:val="TAC"/>
              <w:spacing w:line="256" w:lineRule="auto"/>
              <w:rPr>
                <w:rFonts w:eastAsia="Times New Roman"/>
                <w:lang w:eastAsia="en-GB"/>
              </w:rPr>
            </w:pPr>
          </w:p>
        </w:tc>
        <w:tc>
          <w:tcPr>
            <w:tcW w:w="1895" w:type="dxa"/>
            <w:tcBorders>
              <w:top w:val="single" w:sz="4" w:space="0" w:color="auto"/>
              <w:left w:val="single" w:sz="4" w:space="0" w:color="auto"/>
              <w:bottom w:val="single" w:sz="4" w:space="0" w:color="auto"/>
              <w:right w:val="single" w:sz="4" w:space="0" w:color="auto"/>
            </w:tcBorders>
            <w:hideMark/>
          </w:tcPr>
          <w:p w14:paraId="2DD04029" w14:textId="77777777" w:rsidR="00B133B2" w:rsidRDefault="00B133B2" w:rsidP="00BB67EE">
            <w:pPr>
              <w:pStyle w:val="TAC"/>
              <w:spacing w:line="256" w:lineRule="auto"/>
              <w:rPr>
                <w:rFonts w:eastAsia="Times New Roman"/>
                <w:lang w:eastAsia="en-GB"/>
              </w:rPr>
            </w:pPr>
            <w:r>
              <w:rPr>
                <w:lang w:eastAsia="zh-CN"/>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93A3B37" w14:textId="77777777" w:rsidR="00B133B2" w:rsidRDefault="00B133B2" w:rsidP="00BB67EE">
            <w:pPr>
              <w:pStyle w:val="TAC"/>
              <w:spacing w:line="256" w:lineRule="auto"/>
              <w:rPr>
                <w:rFonts w:eastAsia="Times New Roman"/>
                <w:lang w:eastAsia="en-GB"/>
              </w:rPr>
            </w:pPr>
            <w:r>
              <w:rPr>
                <w:lang w:eastAsia="zh-CN"/>
              </w:rPr>
              <w:t>DLBWP.0.1</w:t>
            </w:r>
          </w:p>
        </w:tc>
      </w:tr>
      <w:tr w:rsidR="00B133B2" w14:paraId="429F0B3C"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037299F" w14:textId="77777777" w:rsidR="00B133B2" w:rsidRDefault="00B133B2" w:rsidP="00BB67EE">
            <w:pPr>
              <w:pStyle w:val="TAL"/>
              <w:spacing w:line="256" w:lineRule="auto"/>
              <w:rPr>
                <w:rFonts w:eastAsia="Times New Roman"/>
                <w:bCs/>
                <w:lang w:eastAsia="en-GB"/>
              </w:rPr>
            </w:pPr>
            <w:r>
              <w:rPr>
                <w:lang w:eastAsia="zh-CN"/>
              </w:rPr>
              <w:t>Initial UL BWP configuration</w:t>
            </w:r>
          </w:p>
        </w:tc>
        <w:tc>
          <w:tcPr>
            <w:tcW w:w="1649" w:type="dxa"/>
            <w:tcBorders>
              <w:top w:val="single" w:sz="4" w:space="0" w:color="auto"/>
              <w:left w:val="single" w:sz="4" w:space="0" w:color="auto"/>
              <w:bottom w:val="single" w:sz="4" w:space="0" w:color="auto"/>
              <w:right w:val="single" w:sz="4" w:space="0" w:color="auto"/>
            </w:tcBorders>
          </w:tcPr>
          <w:p w14:paraId="0F449BBF" w14:textId="77777777" w:rsidR="00B133B2" w:rsidRDefault="00B133B2" w:rsidP="00BB67EE">
            <w:pPr>
              <w:pStyle w:val="TAC"/>
              <w:spacing w:line="256" w:lineRule="auto"/>
              <w:rPr>
                <w:rFonts w:eastAsia="Times New Roman"/>
                <w:lang w:eastAsia="en-GB"/>
              </w:rPr>
            </w:pPr>
          </w:p>
        </w:tc>
        <w:tc>
          <w:tcPr>
            <w:tcW w:w="1895" w:type="dxa"/>
            <w:tcBorders>
              <w:top w:val="single" w:sz="4" w:space="0" w:color="auto"/>
              <w:left w:val="single" w:sz="4" w:space="0" w:color="auto"/>
              <w:bottom w:val="single" w:sz="4" w:space="0" w:color="auto"/>
              <w:right w:val="single" w:sz="4" w:space="0" w:color="auto"/>
            </w:tcBorders>
            <w:hideMark/>
          </w:tcPr>
          <w:p w14:paraId="56179FEA" w14:textId="77777777" w:rsidR="00B133B2" w:rsidRDefault="00B133B2" w:rsidP="00BB67EE">
            <w:pPr>
              <w:pStyle w:val="TAC"/>
              <w:spacing w:line="256" w:lineRule="auto"/>
              <w:rPr>
                <w:rFonts w:eastAsia="Times New Roman"/>
                <w:lang w:eastAsia="en-GB"/>
              </w:rPr>
            </w:pPr>
            <w:r>
              <w:rPr>
                <w:lang w:eastAsia="zh-CN"/>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635EB051" w14:textId="77777777" w:rsidR="00B133B2" w:rsidRDefault="00B133B2" w:rsidP="00BB67EE">
            <w:pPr>
              <w:pStyle w:val="TAC"/>
              <w:spacing w:line="256" w:lineRule="auto"/>
              <w:rPr>
                <w:rFonts w:eastAsia="Times New Roman"/>
                <w:lang w:eastAsia="en-GB"/>
              </w:rPr>
            </w:pPr>
            <w:r>
              <w:rPr>
                <w:lang w:eastAsia="zh-CN"/>
              </w:rPr>
              <w:t>ULBWP.0.1</w:t>
            </w:r>
          </w:p>
        </w:tc>
      </w:tr>
      <w:tr w:rsidR="00B133B2" w14:paraId="68BC1788"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A7EE7A4" w14:textId="77777777" w:rsidR="00B133B2" w:rsidRDefault="00B133B2" w:rsidP="00BB67EE">
            <w:pPr>
              <w:pStyle w:val="TAL"/>
              <w:spacing w:line="256" w:lineRule="auto"/>
              <w:rPr>
                <w:rFonts w:eastAsia="Times New Roman"/>
                <w:lang w:eastAsia="zh-CN"/>
              </w:rPr>
            </w:pPr>
            <w:r>
              <w:rPr>
                <w:lang w:eastAsia="zh-CN"/>
              </w:rPr>
              <w:t>RLM-RS</w:t>
            </w:r>
          </w:p>
        </w:tc>
        <w:tc>
          <w:tcPr>
            <w:tcW w:w="1649" w:type="dxa"/>
            <w:tcBorders>
              <w:top w:val="single" w:sz="4" w:space="0" w:color="auto"/>
              <w:left w:val="single" w:sz="4" w:space="0" w:color="auto"/>
              <w:bottom w:val="single" w:sz="4" w:space="0" w:color="auto"/>
              <w:right w:val="single" w:sz="4" w:space="0" w:color="auto"/>
            </w:tcBorders>
          </w:tcPr>
          <w:p w14:paraId="21897F88" w14:textId="77777777" w:rsidR="00B133B2" w:rsidRDefault="00B133B2" w:rsidP="00BB67EE">
            <w:pPr>
              <w:pStyle w:val="TAC"/>
              <w:spacing w:line="256" w:lineRule="auto"/>
              <w:rPr>
                <w:rFonts w:eastAsia="Times New Roman"/>
                <w:lang w:eastAsia="en-GB"/>
              </w:rPr>
            </w:pPr>
          </w:p>
        </w:tc>
        <w:tc>
          <w:tcPr>
            <w:tcW w:w="1895" w:type="dxa"/>
            <w:tcBorders>
              <w:top w:val="single" w:sz="4" w:space="0" w:color="auto"/>
              <w:left w:val="single" w:sz="4" w:space="0" w:color="auto"/>
              <w:bottom w:val="single" w:sz="4" w:space="0" w:color="auto"/>
              <w:right w:val="single" w:sz="4" w:space="0" w:color="auto"/>
            </w:tcBorders>
            <w:hideMark/>
          </w:tcPr>
          <w:p w14:paraId="32EE4F09" w14:textId="77777777" w:rsidR="00B133B2" w:rsidRDefault="00B133B2" w:rsidP="00BB67EE">
            <w:pPr>
              <w:pStyle w:val="TAC"/>
              <w:spacing w:line="256" w:lineRule="auto"/>
              <w:rPr>
                <w:rFonts w:eastAsia="Times New Roman"/>
                <w:lang w:eastAsia="en-GB"/>
              </w:rPr>
            </w:pPr>
            <w:r>
              <w:rPr>
                <w:lang w:eastAsia="zh-CN"/>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7B5AE2CF" w14:textId="77777777" w:rsidR="00B133B2" w:rsidRDefault="00B133B2" w:rsidP="00BB67EE">
            <w:pPr>
              <w:pStyle w:val="TAC"/>
              <w:spacing w:line="256" w:lineRule="auto"/>
              <w:rPr>
                <w:rFonts w:eastAsia="Times New Roman"/>
                <w:lang w:eastAsia="zh-CN"/>
              </w:rPr>
            </w:pPr>
            <w:r>
              <w:rPr>
                <w:lang w:eastAsia="zh-CN"/>
              </w:rPr>
              <w:t>SSB</w:t>
            </w:r>
          </w:p>
        </w:tc>
      </w:tr>
      <w:tr w:rsidR="00B133B2" w14:paraId="47A53A2F" w14:textId="77777777" w:rsidTr="00BB67EE">
        <w:trPr>
          <w:cantSplit/>
          <w:jc w:val="center"/>
        </w:trPr>
        <w:tc>
          <w:tcPr>
            <w:tcW w:w="2518" w:type="dxa"/>
            <w:tcBorders>
              <w:top w:val="single" w:sz="4" w:space="0" w:color="auto"/>
              <w:left w:val="single" w:sz="4" w:space="0" w:color="auto"/>
              <w:bottom w:val="nil"/>
              <w:right w:val="single" w:sz="4" w:space="0" w:color="auto"/>
            </w:tcBorders>
            <w:hideMark/>
          </w:tcPr>
          <w:p w14:paraId="12DFB1AC" w14:textId="77777777" w:rsidR="00B133B2" w:rsidRDefault="00B133B2" w:rsidP="00BB67EE">
            <w:pPr>
              <w:pStyle w:val="TAL"/>
              <w:spacing w:line="256" w:lineRule="auto"/>
              <w:rPr>
                <w:rFonts w:eastAsia="Times New Roman"/>
                <w:lang w:eastAsia="en-GB"/>
              </w:rPr>
            </w:pPr>
            <w:r>
              <w:t>Qrxlevmin</w:t>
            </w:r>
          </w:p>
        </w:tc>
        <w:tc>
          <w:tcPr>
            <w:tcW w:w="1649" w:type="dxa"/>
            <w:tcBorders>
              <w:top w:val="single" w:sz="4" w:space="0" w:color="auto"/>
              <w:left w:val="single" w:sz="4" w:space="0" w:color="auto"/>
              <w:bottom w:val="nil"/>
              <w:right w:val="single" w:sz="4" w:space="0" w:color="auto"/>
            </w:tcBorders>
            <w:hideMark/>
          </w:tcPr>
          <w:p w14:paraId="2AAFD13A" w14:textId="77777777" w:rsidR="00B133B2" w:rsidRDefault="00B133B2" w:rsidP="00BB67EE">
            <w:pPr>
              <w:pStyle w:val="TAC"/>
              <w:spacing w:line="256" w:lineRule="auto"/>
              <w:rPr>
                <w:rFonts w:eastAsia="Times New Roman"/>
                <w:lang w:eastAsia="en-GB"/>
              </w:rPr>
            </w:pPr>
            <w:r>
              <w:t>dBm/SCS</w:t>
            </w:r>
          </w:p>
        </w:tc>
        <w:tc>
          <w:tcPr>
            <w:tcW w:w="1895" w:type="dxa"/>
            <w:tcBorders>
              <w:top w:val="single" w:sz="4" w:space="0" w:color="auto"/>
              <w:left w:val="single" w:sz="4" w:space="0" w:color="auto"/>
              <w:bottom w:val="single" w:sz="4" w:space="0" w:color="auto"/>
              <w:right w:val="single" w:sz="4" w:space="0" w:color="auto"/>
            </w:tcBorders>
            <w:hideMark/>
          </w:tcPr>
          <w:p w14:paraId="35FA6B53" w14:textId="77777777" w:rsidR="00B133B2" w:rsidRDefault="00B133B2" w:rsidP="00BB67EE">
            <w:pPr>
              <w:pStyle w:val="TAC"/>
              <w:spacing w:line="256" w:lineRule="auto"/>
              <w:rPr>
                <w:rFonts w:eastAsia="Times New Roman"/>
                <w:lang w:eastAsia="en-GB"/>
              </w:rPr>
            </w:pPr>
            <w:r>
              <w:rPr>
                <w:lang w:eastAsia="zh-CN"/>
              </w:rPr>
              <w:t>1, 2, 4, 5</w:t>
            </w:r>
          </w:p>
        </w:tc>
        <w:tc>
          <w:tcPr>
            <w:tcW w:w="2271" w:type="dxa"/>
            <w:gridSpan w:val="2"/>
            <w:tcBorders>
              <w:top w:val="single" w:sz="4" w:space="0" w:color="auto"/>
              <w:left w:val="single" w:sz="4" w:space="0" w:color="auto"/>
              <w:bottom w:val="single" w:sz="4" w:space="0" w:color="auto"/>
              <w:right w:val="single" w:sz="4" w:space="0" w:color="auto"/>
            </w:tcBorders>
            <w:hideMark/>
          </w:tcPr>
          <w:p w14:paraId="62F40D0B" w14:textId="77777777" w:rsidR="00B133B2" w:rsidRDefault="00B133B2" w:rsidP="00BB67EE">
            <w:pPr>
              <w:pStyle w:val="TAC"/>
              <w:spacing w:line="256" w:lineRule="auto"/>
              <w:rPr>
                <w:rFonts w:eastAsia="Times New Roman"/>
                <w:lang w:eastAsia="en-GB"/>
              </w:rPr>
            </w:pPr>
            <w:r>
              <w:t>-140</w:t>
            </w:r>
          </w:p>
        </w:tc>
      </w:tr>
      <w:tr w:rsidR="00B133B2" w14:paraId="15B36F84" w14:textId="77777777" w:rsidTr="00BB67EE">
        <w:trPr>
          <w:cantSplit/>
          <w:jc w:val="center"/>
        </w:trPr>
        <w:tc>
          <w:tcPr>
            <w:tcW w:w="2518" w:type="dxa"/>
            <w:tcBorders>
              <w:top w:val="nil"/>
              <w:left w:val="single" w:sz="4" w:space="0" w:color="auto"/>
              <w:bottom w:val="single" w:sz="4" w:space="0" w:color="auto"/>
              <w:right w:val="single" w:sz="4" w:space="0" w:color="auto"/>
            </w:tcBorders>
            <w:hideMark/>
          </w:tcPr>
          <w:p w14:paraId="28B5F917" w14:textId="77777777" w:rsidR="00B133B2" w:rsidRDefault="00B133B2" w:rsidP="00BB67EE">
            <w:pPr>
              <w:spacing w:after="0" w:line="256" w:lineRule="auto"/>
              <w:rPr>
                <w:rFonts w:asciiTheme="minorHAnsi" w:hAnsiTheme="minorHAnsi" w:cstheme="minorBidi"/>
                <w:sz w:val="22"/>
                <w:szCs w:val="22"/>
                <w:lang w:val="en-US" w:eastAsia="zh-CN"/>
              </w:rPr>
            </w:pPr>
          </w:p>
        </w:tc>
        <w:tc>
          <w:tcPr>
            <w:tcW w:w="1649" w:type="dxa"/>
            <w:tcBorders>
              <w:top w:val="nil"/>
              <w:left w:val="single" w:sz="4" w:space="0" w:color="auto"/>
              <w:bottom w:val="single" w:sz="4" w:space="0" w:color="auto"/>
              <w:right w:val="single" w:sz="4" w:space="0" w:color="auto"/>
            </w:tcBorders>
            <w:hideMark/>
          </w:tcPr>
          <w:p w14:paraId="68219CED" w14:textId="77777777" w:rsidR="00B133B2" w:rsidRDefault="00B133B2" w:rsidP="00BB67EE">
            <w:pPr>
              <w:spacing w:after="0" w:line="256" w:lineRule="auto"/>
              <w:rPr>
                <w:rFonts w:asciiTheme="minorHAnsi" w:hAnsiTheme="minorHAnsi" w:cstheme="minorBidi"/>
                <w:sz w:val="22"/>
                <w:szCs w:val="22"/>
                <w:lang w:val="en-US" w:eastAsia="zh-CN"/>
              </w:rPr>
            </w:pPr>
          </w:p>
        </w:tc>
        <w:tc>
          <w:tcPr>
            <w:tcW w:w="1895" w:type="dxa"/>
            <w:tcBorders>
              <w:top w:val="single" w:sz="4" w:space="0" w:color="auto"/>
              <w:left w:val="single" w:sz="4" w:space="0" w:color="auto"/>
              <w:bottom w:val="single" w:sz="4" w:space="0" w:color="auto"/>
              <w:right w:val="single" w:sz="4" w:space="0" w:color="auto"/>
            </w:tcBorders>
            <w:hideMark/>
          </w:tcPr>
          <w:p w14:paraId="6C8E2B6D" w14:textId="77777777" w:rsidR="00B133B2" w:rsidRDefault="00B133B2" w:rsidP="00BB67EE">
            <w:pPr>
              <w:pStyle w:val="TAC"/>
              <w:spacing w:line="256" w:lineRule="auto"/>
              <w:rPr>
                <w:rFonts w:eastAsia="Times New Roman"/>
                <w:lang w:eastAsia="zh-CN"/>
              </w:rPr>
            </w:pPr>
            <w:r>
              <w:rPr>
                <w:lang w:eastAsia="zh-CN"/>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2524F40D" w14:textId="77777777" w:rsidR="00B133B2" w:rsidRDefault="00B133B2" w:rsidP="00BB67EE">
            <w:pPr>
              <w:pStyle w:val="TAC"/>
              <w:spacing w:line="256" w:lineRule="auto"/>
              <w:rPr>
                <w:rFonts w:eastAsia="Times New Roman"/>
                <w:lang w:eastAsia="en-GB"/>
              </w:rPr>
            </w:pPr>
            <w:r>
              <w:t>-137</w:t>
            </w:r>
          </w:p>
        </w:tc>
      </w:tr>
      <w:tr w:rsidR="00B133B2" w14:paraId="576D41A0" w14:textId="77777777" w:rsidTr="00BB67EE">
        <w:trPr>
          <w:cantSplit/>
          <w:jc w:val="center"/>
        </w:trPr>
        <w:tc>
          <w:tcPr>
            <w:tcW w:w="2518" w:type="dxa"/>
            <w:tcBorders>
              <w:top w:val="single" w:sz="4" w:space="0" w:color="auto"/>
              <w:left w:val="single" w:sz="4" w:space="0" w:color="auto"/>
              <w:bottom w:val="nil"/>
              <w:right w:val="single" w:sz="4" w:space="0" w:color="auto"/>
            </w:tcBorders>
            <w:hideMark/>
          </w:tcPr>
          <w:p w14:paraId="1FC9D7CC" w14:textId="77777777" w:rsidR="00B133B2" w:rsidRDefault="00B133B2" w:rsidP="00BB67EE">
            <w:pPr>
              <w:pStyle w:val="TAL"/>
              <w:spacing w:line="256" w:lineRule="auto"/>
              <w:rPr>
                <w:rFonts w:eastAsia="Times New Roman"/>
                <w:lang w:eastAsia="en-GB"/>
              </w:rPr>
            </w:pPr>
            <w:r>
              <w:rPr>
                <w:rFonts w:eastAsia="Malgun Gothic"/>
                <w:position w:val="-12"/>
                <w:lang w:eastAsia="en-GB"/>
              </w:rPr>
              <w:object w:dxaOrig="380" w:dyaOrig="380" w14:anchorId="39C12C98">
                <v:shape id="_x0000_i1027" type="#_x0000_t75" style="width:18.8pt;height:18.8pt" o:ole="" fillcolor="window">
                  <v:imagedata r:id="rId18" o:title=""/>
                </v:shape>
                <o:OLEObject Type="Embed" ProgID="Equation.3" ShapeID="_x0000_i1027" DrawAspect="Content" ObjectID="_1698597105" r:id="rId19"/>
              </w:object>
            </w:r>
          </w:p>
        </w:tc>
        <w:tc>
          <w:tcPr>
            <w:tcW w:w="1649" w:type="dxa"/>
            <w:tcBorders>
              <w:top w:val="single" w:sz="4" w:space="0" w:color="auto"/>
              <w:left w:val="single" w:sz="4" w:space="0" w:color="auto"/>
              <w:bottom w:val="nil"/>
              <w:right w:val="single" w:sz="4" w:space="0" w:color="auto"/>
            </w:tcBorders>
            <w:hideMark/>
          </w:tcPr>
          <w:p w14:paraId="1D687378" w14:textId="77777777" w:rsidR="00B133B2" w:rsidRDefault="00B133B2" w:rsidP="00BB67EE">
            <w:pPr>
              <w:pStyle w:val="TAC"/>
              <w:spacing w:line="256" w:lineRule="auto"/>
              <w:rPr>
                <w:rFonts w:eastAsia="Times New Roman"/>
                <w:lang w:eastAsia="en-GB"/>
              </w:rPr>
            </w:pPr>
            <w:r>
              <w:t>dBm/SCS</w:t>
            </w:r>
          </w:p>
        </w:tc>
        <w:tc>
          <w:tcPr>
            <w:tcW w:w="1895" w:type="dxa"/>
            <w:tcBorders>
              <w:top w:val="single" w:sz="4" w:space="0" w:color="auto"/>
              <w:left w:val="single" w:sz="4" w:space="0" w:color="auto"/>
              <w:bottom w:val="single" w:sz="4" w:space="0" w:color="auto"/>
              <w:right w:val="single" w:sz="4" w:space="0" w:color="auto"/>
            </w:tcBorders>
            <w:hideMark/>
          </w:tcPr>
          <w:p w14:paraId="4B228B93" w14:textId="77777777" w:rsidR="00B133B2" w:rsidRDefault="00B133B2" w:rsidP="00BB67EE">
            <w:pPr>
              <w:pStyle w:val="TAC"/>
              <w:spacing w:line="256" w:lineRule="auto"/>
              <w:rPr>
                <w:rFonts w:eastAsia="Times New Roman"/>
                <w:lang w:eastAsia="en-GB"/>
              </w:rPr>
            </w:pPr>
            <w:r>
              <w:rPr>
                <w:rFonts w:cs="v4.2.0"/>
                <w:lang w:eastAsia="zh-CN"/>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07515D19" w14:textId="77777777" w:rsidR="00B133B2" w:rsidRDefault="00B133B2" w:rsidP="00BB67EE">
            <w:pPr>
              <w:pStyle w:val="TAC"/>
              <w:spacing w:line="256" w:lineRule="auto"/>
              <w:rPr>
                <w:rFonts w:eastAsia="Times New Roman"/>
                <w:lang w:eastAsia="en-GB"/>
              </w:rPr>
            </w:pPr>
            <w:r>
              <w:t>-98</w:t>
            </w:r>
          </w:p>
        </w:tc>
      </w:tr>
      <w:tr w:rsidR="00B133B2" w14:paraId="37C647D0" w14:textId="77777777" w:rsidTr="00BB67EE">
        <w:trPr>
          <w:cantSplit/>
          <w:jc w:val="center"/>
        </w:trPr>
        <w:tc>
          <w:tcPr>
            <w:tcW w:w="2518" w:type="dxa"/>
            <w:tcBorders>
              <w:top w:val="nil"/>
              <w:left w:val="single" w:sz="4" w:space="0" w:color="auto"/>
              <w:bottom w:val="nil"/>
              <w:right w:val="single" w:sz="4" w:space="0" w:color="auto"/>
            </w:tcBorders>
            <w:hideMark/>
          </w:tcPr>
          <w:p w14:paraId="157B8426" w14:textId="77777777" w:rsidR="00B133B2" w:rsidRDefault="00B133B2" w:rsidP="00BB67EE">
            <w:pPr>
              <w:spacing w:after="0" w:line="256" w:lineRule="auto"/>
              <w:rPr>
                <w:rFonts w:asciiTheme="minorHAnsi" w:hAnsiTheme="minorHAnsi" w:cstheme="minorBidi"/>
                <w:sz w:val="22"/>
                <w:szCs w:val="22"/>
                <w:lang w:val="en-US" w:eastAsia="zh-CN"/>
              </w:rPr>
            </w:pPr>
          </w:p>
        </w:tc>
        <w:tc>
          <w:tcPr>
            <w:tcW w:w="1649" w:type="dxa"/>
            <w:tcBorders>
              <w:top w:val="nil"/>
              <w:left w:val="single" w:sz="4" w:space="0" w:color="auto"/>
              <w:bottom w:val="nil"/>
              <w:right w:val="single" w:sz="4" w:space="0" w:color="auto"/>
            </w:tcBorders>
            <w:hideMark/>
          </w:tcPr>
          <w:p w14:paraId="3E89644C" w14:textId="77777777" w:rsidR="00B133B2" w:rsidRDefault="00B133B2" w:rsidP="00BB67EE">
            <w:pPr>
              <w:spacing w:after="0" w:line="256" w:lineRule="auto"/>
              <w:rPr>
                <w:rFonts w:asciiTheme="minorHAnsi" w:hAnsiTheme="minorHAnsi" w:cstheme="minorBidi"/>
                <w:sz w:val="22"/>
                <w:szCs w:val="22"/>
                <w:lang w:val="en-US" w:eastAsia="zh-CN"/>
              </w:rPr>
            </w:pPr>
          </w:p>
        </w:tc>
        <w:tc>
          <w:tcPr>
            <w:tcW w:w="1895" w:type="dxa"/>
            <w:tcBorders>
              <w:top w:val="single" w:sz="4" w:space="0" w:color="auto"/>
              <w:left w:val="single" w:sz="4" w:space="0" w:color="auto"/>
              <w:bottom w:val="single" w:sz="4" w:space="0" w:color="auto"/>
              <w:right w:val="single" w:sz="4" w:space="0" w:color="auto"/>
            </w:tcBorders>
            <w:hideMark/>
          </w:tcPr>
          <w:p w14:paraId="37D97DD1" w14:textId="77777777" w:rsidR="00B133B2" w:rsidRDefault="00B133B2" w:rsidP="00BB67EE">
            <w:pPr>
              <w:pStyle w:val="TAC"/>
              <w:spacing w:line="256" w:lineRule="auto"/>
              <w:rPr>
                <w:rFonts w:eastAsia="Times New Roman"/>
                <w:lang w:eastAsia="en-GB"/>
              </w:rPr>
            </w:pPr>
            <w:r>
              <w:rPr>
                <w:rFonts w:cs="v4.2.0"/>
                <w:lang w:eastAsia="zh-CN"/>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2DBC9C56" w14:textId="77777777" w:rsidR="00B133B2" w:rsidRDefault="00B133B2" w:rsidP="00BB67EE">
            <w:pPr>
              <w:pStyle w:val="TAC"/>
              <w:spacing w:line="256" w:lineRule="auto"/>
              <w:rPr>
                <w:rFonts w:eastAsia="Times New Roman"/>
                <w:lang w:eastAsia="zh-CN"/>
              </w:rPr>
            </w:pPr>
            <w:r>
              <w:rPr>
                <w:lang w:eastAsia="zh-CN"/>
              </w:rPr>
              <w:t>-98</w:t>
            </w:r>
          </w:p>
        </w:tc>
      </w:tr>
      <w:tr w:rsidR="00B133B2" w14:paraId="65209EFC" w14:textId="77777777" w:rsidTr="00BB67EE">
        <w:trPr>
          <w:cantSplit/>
          <w:jc w:val="center"/>
        </w:trPr>
        <w:tc>
          <w:tcPr>
            <w:tcW w:w="2518" w:type="dxa"/>
            <w:tcBorders>
              <w:top w:val="nil"/>
              <w:left w:val="single" w:sz="4" w:space="0" w:color="auto"/>
              <w:bottom w:val="single" w:sz="4" w:space="0" w:color="auto"/>
              <w:right w:val="single" w:sz="4" w:space="0" w:color="auto"/>
            </w:tcBorders>
            <w:hideMark/>
          </w:tcPr>
          <w:p w14:paraId="4CBDD5B9" w14:textId="77777777" w:rsidR="00B133B2" w:rsidRDefault="00B133B2" w:rsidP="00BB67EE">
            <w:pPr>
              <w:spacing w:after="0" w:line="256" w:lineRule="auto"/>
              <w:rPr>
                <w:rFonts w:asciiTheme="minorHAnsi" w:hAnsiTheme="minorHAnsi" w:cstheme="minorBidi"/>
                <w:sz w:val="22"/>
                <w:szCs w:val="22"/>
                <w:lang w:val="en-US" w:eastAsia="zh-CN"/>
              </w:rPr>
            </w:pPr>
          </w:p>
        </w:tc>
        <w:tc>
          <w:tcPr>
            <w:tcW w:w="1649" w:type="dxa"/>
            <w:tcBorders>
              <w:top w:val="nil"/>
              <w:left w:val="single" w:sz="4" w:space="0" w:color="auto"/>
              <w:bottom w:val="single" w:sz="4" w:space="0" w:color="auto"/>
              <w:right w:val="single" w:sz="4" w:space="0" w:color="auto"/>
            </w:tcBorders>
            <w:hideMark/>
          </w:tcPr>
          <w:p w14:paraId="29BCE7E9" w14:textId="77777777" w:rsidR="00B133B2" w:rsidRDefault="00B133B2" w:rsidP="00BB67EE">
            <w:pPr>
              <w:spacing w:after="0" w:line="256" w:lineRule="auto"/>
              <w:rPr>
                <w:rFonts w:asciiTheme="minorHAnsi" w:hAnsiTheme="minorHAnsi" w:cstheme="minorBidi"/>
                <w:sz w:val="22"/>
                <w:szCs w:val="22"/>
                <w:lang w:val="en-US" w:eastAsia="zh-CN"/>
              </w:rPr>
            </w:pPr>
          </w:p>
        </w:tc>
        <w:tc>
          <w:tcPr>
            <w:tcW w:w="1895" w:type="dxa"/>
            <w:tcBorders>
              <w:top w:val="single" w:sz="4" w:space="0" w:color="auto"/>
              <w:left w:val="single" w:sz="4" w:space="0" w:color="auto"/>
              <w:bottom w:val="single" w:sz="4" w:space="0" w:color="auto"/>
              <w:right w:val="single" w:sz="4" w:space="0" w:color="auto"/>
            </w:tcBorders>
            <w:hideMark/>
          </w:tcPr>
          <w:p w14:paraId="4F1996FB" w14:textId="77777777" w:rsidR="00B133B2" w:rsidRDefault="00B133B2" w:rsidP="00BB67EE">
            <w:pPr>
              <w:pStyle w:val="TAC"/>
              <w:spacing w:line="256" w:lineRule="auto"/>
              <w:rPr>
                <w:rFonts w:eastAsia="Times New Roman"/>
                <w:lang w:eastAsia="en-GB"/>
              </w:rPr>
            </w:pPr>
            <w:r>
              <w:rPr>
                <w:rFonts w:cs="v4.2.0"/>
                <w:lang w:eastAsia="zh-CN"/>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23C20403" w14:textId="77777777" w:rsidR="00B133B2" w:rsidRDefault="00B133B2" w:rsidP="00BB67EE">
            <w:pPr>
              <w:pStyle w:val="TAC"/>
              <w:spacing w:line="256" w:lineRule="auto"/>
              <w:rPr>
                <w:rFonts w:eastAsia="Times New Roman"/>
                <w:lang w:eastAsia="zh-CN"/>
              </w:rPr>
            </w:pPr>
            <w:r>
              <w:rPr>
                <w:lang w:eastAsia="zh-CN"/>
              </w:rPr>
              <w:t>-95</w:t>
            </w:r>
          </w:p>
        </w:tc>
      </w:tr>
      <w:tr w:rsidR="00B133B2" w14:paraId="7D2CF4B8" w14:textId="77777777" w:rsidTr="00BB67EE">
        <w:trPr>
          <w:cantSplit/>
          <w:trHeight w:val="641"/>
          <w:jc w:val="center"/>
        </w:trPr>
        <w:tc>
          <w:tcPr>
            <w:tcW w:w="2518" w:type="dxa"/>
            <w:tcBorders>
              <w:top w:val="single" w:sz="4" w:space="0" w:color="auto"/>
              <w:left w:val="single" w:sz="4" w:space="0" w:color="auto"/>
              <w:bottom w:val="single" w:sz="4" w:space="0" w:color="auto"/>
              <w:right w:val="single" w:sz="4" w:space="0" w:color="auto"/>
            </w:tcBorders>
            <w:hideMark/>
          </w:tcPr>
          <w:p w14:paraId="2F8016B8" w14:textId="77777777" w:rsidR="00B133B2" w:rsidRDefault="00B133B2" w:rsidP="00BB67EE">
            <w:pPr>
              <w:pStyle w:val="TAL"/>
              <w:spacing w:line="256" w:lineRule="auto"/>
              <w:rPr>
                <w:rFonts w:eastAsia="Times New Roman"/>
                <w:lang w:eastAsia="en-GB"/>
              </w:rPr>
            </w:pPr>
            <w:r>
              <w:rPr>
                <w:rFonts w:eastAsia="Malgun Gothic"/>
                <w:position w:val="-12"/>
                <w:lang w:eastAsia="en-GB"/>
              </w:rPr>
              <w:object w:dxaOrig="380" w:dyaOrig="380" w14:anchorId="42D8A081">
                <v:shape id="_x0000_i1028" type="#_x0000_t75" style="width:18.8pt;height:18.8pt" o:ole="" fillcolor="window">
                  <v:imagedata r:id="rId18" o:title=""/>
                </v:shape>
                <o:OLEObject Type="Embed" ProgID="Equation.3" ShapeID="_x0000_i1028" DrawAspect="Content" ObjectID="_1698597106" r:id="rId20"/>
              </w:object>
            </w:r>
          </w:p>
        </w:tc>
        <w:tc>
          <w:tcPr>
            <w:tcW w:w="1649" w:type="dxa"/>
            <w:tcBorders>
              <w:top w:val="single" w:sz="4" w:space="0" w:color="auto"/>
              <w:left w:val="single" w:sz="4" w:space="0" w:color="auto"/>
              <w:bottom w:val="single" w:sz="4" w:space="0" w:color="auto"/>
              <w:right w:val="single" w:sz="4" w:space="0" w:color="auto"/>
            </w:tcBorders>
            <w:hideMark/>
          </w:tcPr>
          <w:p w14:paraId="5FF45D45" w14:textId="77777777" w:rsidR="00B133B2" w:rsidRDefault="00B133B2" w:rsidP="00BB67EE">
            <w:pPr>
              <w:pStyle w:val="TAC"/>
              <w:spacing w:line="256" w:lineRule="auto"/>
              <w:rPr>
                <w:rFonts w:eastAsia="Times New Roman"/>
                <w:lang w:eastAsia="en-GB"/>
              </w:rPr>
            </w:pPr>
            <w:r>
              <w:t>dBm/15 kHz</w:t>
            </w:r>
          </w:p>
        </w:tc>
        <w:tc>
          <w:tcPr>
            <w:tcW w:w="1895" w:type="dxa"/>
            <w:tcBorders>
              <w:top w:val="single" w:sz="4" w:space="0" w:color="auto"/>
              <w:left w:val="single" w:sz="4" w:space="0" w:color="auto"/>
              <w:bottom w:val="single" w:sz="4" w:space="0" w:color="auto"/>
              <w:right w:val="single" w:sz="4" w:space="0" w:color="auto"/>
            </w:tcBorders>
            <w:hideMark/>
          </w:tcPr>
          <w:p w14:paraId="3CAB0465" w14:textId="77777777" w:rsidR="00B133B2" w:rsidRDefault="00B133B2" w:rsidP="00BB67EE">
            <w:pPr>
              <w:pStyle w:val="TAC"/>
              <w:spacing w:line="256" w:lineRule="auto"/>
              <w:rPr>
                <w:rFonts w:eastAsia="Times New Roman"/>
                <w:lang w:eastAsia="en-GB"/>
              </w:rPr>
            </w:pPr>
            <w:r>
              <w:rPr>
                <w:lang w:eastAsia="zh-CN"/>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07D478DA" w14:textId="77777777" w:rsidR="00B133B2" w:rsidRDefault="00B133B2" w:rsidP="00BB67EE">
            <w:pPr>
              <w:pStyle w:val="TAC"/>
              <w:spacing w:line="256" w:lineRule="auto"/>
              <w:rPr>
                <w:rFonts w:eastAsia="Times New Roman"/>
                <w:lang w:eastAsia="en-GB"/>
              </w:rPr>
            </w:pPr>
            <w:r>
              <w:t>-98</w:t>
            </w:r>
          </w:p>
        </w:tc>
      </w:tr>
      <w:tr w:rsidR="00B133B2" w14:paraId="24E63AE6" w14:textId="77777777" w:rsidTr="00BB67EE">
        <w:trPr>
          <w:cantSplit/>
          <w:trHeight w:val="203"/>
          <w:jc w:val="center"/>
        </w:trPr>
        <w:tc>
          <w:tcPr>
            <w:tcW w:w="2518" w:type="dxa"/>
            <w:tcBorders>
              <w:top w:val="single" w:sz="4" w:space="0" w:color="auto"/>
              <w:left w:val="single" w:sz="4" w:space="0" w:color="auto"/>
              <w:bottom w:val="nil"/>
              <w:right w:val="single" w:sz="4" w:space="0" w:color="auto"/>
            </w:tcBorders>
            <w:hideMark/>
          </w:tcPr>
          <w:p w14:paraId="40B53985" w14:textId="77777777" w:rsidR="00B133B2" w:rsidRDefault="00B133B2" w:rsidP="00BB67EE">
            <w:pPr>
              <w:pStyle w:val="TAL"/>
              <w:spacing w:line="256" w:lineRule="auto"/>
              <w:rPr>
                <w:rFonts w:eastAsia="Times New Roman"/>
                <w:lang w:eastAsia="en-GB"/>
              </w:rPr>
            </w:pPr>
            <w:r>
              <w:t>SS-RSRP</w:t>
            </w:r>
          </w:p>
        </w:tc>
        <w:tc>
          <w:tcPr>
            <w:tcW w:w="1649" w:type="dxa"/>
            <w:tcBorders>
              <w:top w:val="single" w:sz="4" w:space="0" w:color="auto"/>
              <w:left w:val="single" w:sz="4" w:space="0" w:color="auto"/>
              <w:bottom w:val="nil"/>
              <w:right w:val="single" w:sz="4" w:space="0" w:color="auto"/>
            </w:tcBorders>
            <w:hideMark/>
          </w:tcPr>
          <w:p w14:paraId="036C74C4" w14:textId="77777777" w:rsidR="00B133B2" w:rsidRDefault="00B133B2" w:rsidP="00BB67EE">
            <w:pPr>
              <w:pStyle w:val="TAC"/>
              <w:spacing w:line="256" w:lineRule="auto"/>
              <w:rPr>
                <w:rFonts w:eastAsia="Times New Roman"/>
                <w:lang w:eastAsia="en-GB"/>
              </w:rPr>
            </w:pPr>
            <w:r>
              <w:t>dBm/SCS</w:t>
            </w:r>
          </w:p>
        </w:tc>
        <w:tc>
          <w:tcPr>
            <w:tcW w:w="1895" w:type="dxa"/>
            <w:tcBorders>
              <w:top w:val="single" w:sz="4" w:space="0" w:color="auto"/>
              <w:left w:val="single" w:sz="4" w:space="0" w:color="auto"/>
              <w:bottom w:val="single" w:sz="4" w:space="0" w:color="auto"/>
              <w:right w:val="single" w:sz="4" w:space="0" w:color="auto"/>
            </w:tcBorders>
            <w:hideMark/>
          </w:tcPr>
          <w:p w14:paraId="72C847AF" w14:textId="77777777" w:rsidR="00B133B2" w:rsidRDefault="00B133B2" w:rsidP="00BB67EE">
            <w:pPr>
              <w:pStyle w:val="TAC"/>
              <w:spacing w:line="256" w:lineRule="auto"/>
              <w:rPr>
                <w:rFonts w:eastAsia="Times New Roman"/>
                <w:lang w:eastAsia="en-GB"/>
              </w:rPr>
            </w:pPr>
            <w:r>
              <w:rPr>
                <w:rFonts w:cs="v4.2.0"/>
                <w:lang w:eastAsia="zh-CN"/>
              </w:rPr>
              <w:t>1, 4</w:t>
            </w:r>
          </w:p>
        </w:tc>
        <w:tc>
          <w:tcPr>
            <w:tcW w:w="1223" w:type="dxa"/>
            <w:tcBorders>
              <w:top w:val="single" w:sz="4" w:space="0" w:color="auto"/>
              <w:left w:val="single" w:sz="4" w:space="0" w:color="auto"/>
              <w:bottom w:val="single" w:sz="4" w:space="0" w:color="auto"/>
              <w:right w:val="single" w:sz="4" w:space="0" w:color="auto"/>
            </w:tcBorders>
            <w:hideMark/>
          </w:tcPr>
          <w:p w14:paraId="08730588" w14:textId="77777777" w:rsidR="00B133B2" w:rsidRDefault="00B133B2" w:rsidP="00BB67EE">
            <w:pPr>
              <w:pStyle w:val="TAC"/>
              <w:spacing w:line="256" w:lineRule="auto"/>
              <w:rPr>
                <w:rFonts w:eastAsia="Times New Roman"/>
                <w:lang w:eastAsia="zh-CN"/>
              </w:rPr>
            </w:pPr>
            <w:r>
              <w:rPr>
                <w:lang w:eastAsia="zh-CN"/>
              </w:rPr>
              <w:t>-102</w:t>
            </w:r>
          </w:p>
        </w:tc>
        <w:tc>
          <w:tcPr>
            <w:tcW w:w="1048" w:type="dxa"/>
            <w:tcBorders>
              <w:top w:val="single" w:sz="4" w:space="0" w:color="auto"/>
              <w:left w:val="single" w:sz="4" w:space="0" w:color="auto"/>
              <w:bottom w:val="single" w:sz="4" w:space="0" w:color="auto"/>
              <w:right w:val="single" w:sz="4" w:space="0" w:color="auto"/>
            </w:tcBorders>
            <w:hideMark/>
          </w:tcPr>
          <w:p w14:paraId="3FA7D6BF" w14:textId="77777777" w:rsidR="00B133B2" w:rsidRDefault="00B133B2" w:rsidP="00BB67EE">
            <w:pPr>
              <w:pStyle w:val="TAC"/>
              <w:spacing w:line="256" w:lineRule="auto"/>
              <w:rPr>
                <w:rFonts w:eastAsia="Times New Roman"/>
                <w:lang w:eastAsia="zh-CN"/>
              </w:rPr>
            </w:pPr>
            <w:r>
              <w:rPr>
                <w:lang w:eastAsia="zh-CN"/>
              </w:rPr>
              <w:t>-86</w:t>
            </w:r>
          </w:p>
        </w:tc>
      </w:tr>
      <w:tr w:rsidR="00B133B2" w14:paraId="4B48547A" w14:textId="77777777" w:rsidTr="00BB67EE">
        <w:trPr>
          <w:cantSplit/>
          <w:trHeight w:val="207"/>
          <w:jc w:val="center"/>
        </w:trPr>
        <w:tc>
          <w:tcPr>
            <w:tcW w:w="2518" w:type="dxa"/>
            <w:tcBorders>
              <w:top w:val="nil"/>
              <w:left w:val="single" w:sz="4" w:space="0" w:color="auto"/>
              <w:bottom w:val="nil"/>
              <w:right w:val="single" w:sz="4" w:space="0" w:color="auto"/>
            </w:tcBorders>
            <w:hideMark/>
          </w:tcPr>
          <w:p w14:paraId="2F6E5768" w14:textId="77777777" w:rsidR="00B133B2" w:rsidRDefault="00B133B2" w:rsidP="00BB67EE">
            <w:pPr>
              <w:spacing w:after="0" w:line="256" w:lineRule="auto"/>
              <w:rPr>
                <w:rFonts w:asciiTheme="minorHAnsi" w:hAnsiTheme="minorHAnsi" w:cstheme="minorBidi"/>
                <w:sz w:val="22"/>
                <w:szCs w:val="22"/>
                <w:lang w:val="en-US" w:eastAsia="zh-CN"/>
              </w:rPr>
            </w:pPr>
          </w:p>
        </w:tc>
        <w:tc>
          <w:tcPr>
            <w:tcW w:w="1649" w:type="dxa"/>
            <w:tcBorders>
              <w:top w:val="nil"/>
              <w:left w:val="single" w:sz="4" w:space="0" w:color="auto"/>
              <w:bottom w:val="nil"/>
              <w:right w:val="single" w:sz="4" w:space="0" w:color="auto"/>
            </w:tcBorders>
            <w:hideMark/>
          </w:tcPr>
          <w:p w14:paraId="371C000E" w14:textId="77777777" w:rsidR="00B133B2" w:rsidRDefault="00B133B2" w:rsidP="00BB67EE">
            <w:pPr>
              <w:spacing w:after="0" w:line="256" w:lineRule="auto"/>
              <w:rPr>
                <w:rFonts w:asciiTheme="minorHAnsi" w:hAnsiTheme="minorHAnsi" w:cstheme="minorBidi"/>
                <w:sz w:val="22"/>
                <w:szCs w:val="22"/>
                <w:lang w:val="en-US" w:eastAsia="zh-CN"/>
              </w:rPr>
            </w:pPr>
          </w:p>
        </w:tc>
        <w:tc>
          <w:tcPr>
            <w:tcW w:w="1895" w:type="dxa"/>
            <w:tcBorders>
              <w:top w:val="single" w:sz="4" w:space="0" w:color="auto"/>
              <w:left w:val="single" w:sz="4" w:space="0" w:color="auto"/>
              <w:bottom w:val="single" w:sz="4" w:space="0" w:color="auto"/>
              <w:right w:val="single" w:sz="4" w:space="0" w:color="auto"/>
            </w:tcBorders>
            <w:hideMark/>
          </w:tcPr>
          <w:p w14:paraId="483AF9AB" w14:textId="77777777" w:rsidR="00B133B2" w:rsidRDefault="00B133B2" w:rsidP="00BB67EE">
            <w:pPr>
              <w:pStyle w:val="TAC"/>
              <w:spacing w:line="256" w:lineRule="auto"/>
              <w:rPr>
                <w:rFonts w:eastAsia="Times New Roman"/>
                <w:lang w:eastAsia="en-GB"/>
              </w:rPr>
            </w:pPr>
            <w:r>
              <w:rPr>
                <w:rFonts w:cs="v4.2.0"/>
                <w:lang w:eastAsia="zh-CN"/>
              </w:rPr>
              <w:t>2, 5</w:t>
            </w:r>
          </w:p>
        </w:tc>
        <w:tc>
          <w:tcPr>
            <w:tcW w:w="1223" w:type="dxa"/>
            <w:tcBorders>
              <w:top w:val="single" w:sz="4" w:space="0" w:color="auto"/>
              <w:left w:val="single" w:sz="4" w:space="0" w:color="auto"/>
              <w:bottom w:val="single" w:sz="4" w:space="0" w:color="auto"/>
              <w:right w:val="single" w:sz="4" w:space="0" w:color="auto"/>
            </w:tcBorders>
            <w:hideMark/>
          </w:tcPr>
          <w:p w14:paraId="1988F422" w14:textId="77777777" w:rsidR="00B133B2" w:rsidRDefault="00B133B2" w:rsidP="00BB67EE">
            <w:pPr>
              <w:pStyle w:val="TAC"/>
              <w:spacing w:line="256" w:lineRule="auto"/>
              <w:rPr>
                <w:rFonts w:eastAsia="Times New Roman"/>
                <w:lang w:eastAsia="zh-CN"/>
              </w:rPr>
            </w:pPr>
            <w:r>
              <w:rPr>
                <w:lang w:eastAsia="zh-CN"/>
              </w:rPr>
              <w:t>-102</w:t>
            </w:r>
          </w:p>
        </w:tc>
        <w:tc>
          <w:tcPr>
            <w:tcW w:w="1048" w:type="dxa"/>
            <w:tcBorders>
              <w:top w:val="single" w:sz="4" w:space="0" w:color="auto"/>
              <w:left w:val="single" w:sz="4" w:space="0" w:color="auto"/>
              <w:bottom w:val="single" w:sz="4" w:space="0" w:color="auto"/>
              <w:right w:val="single" w:sz="4" w:space="0" w:color="auto"/>
            </w:tcBorders>
            <w:hideMark/>
          </w:tcPr>
          <w:p w14:paraId="360A7C1E" w14:textId="77777777" w:rsidR="00B133B2" w:rsidRDefault="00B133B2" w:rsidP="00BB67EE">
            <w:pPr>
              <w:pStyle w:val="TAC"/>
              <w:spacing w:line="256" w:lineRule="auto"/>
              <w:rPr>
                <w:rFonts w:eastAsia="Times New Roman"/>
                <w:lang w:eastAsia="zh-CN"/>
              </w:rPr>
            </w:pPr>
            <w:r>
              <w:rPr>
                <w:lang w:eastAsia="zh-CN"/>
              </w:rPr>
              <w:t>-86</w:t>
            </w:r>
          </w:p>
        </w:tc>
      </w:tr>
      <w:tr w:rsidR="00B133B2" w14:paraId="75588D2F" w14:textId="77777777" w:rsidTr="00BB67EE">
        <w:trPr>
          <w:cantSplit/>
          <w:trHeight w:val="207"/>
          <w:jc w:val="center"/>
        </w:trPr>
        <w:tc>
          <w:tcPr>
            <w:tcW w:w="2518" w:type="dxa"/>
            <w:tcBorders>
              <w:top w:val="nil"/>
              <w:left w:val="single" w:sz="4" w:space="0" w:color="auto"/>
              <w:bottom w:val="single" w:sz="4" w:space="0" w:color="auto"/>
              <w:right w:val="single" w:sz="4" w:space="0" w:color="auto"/>
            </w:tcBorders>
            <w:hideMark/>
          </w:tcPr>
          <w:p w14:paraId="30DDB466" w14:textId="77777777" w:rsidR="00B133B2" w:rsidRDefault="00B133B2" w:rsidP="00BB67EE">
            <w:pPr>
              <w:spacing w:after="0" w:line="256" w:lineRule="auto"/>
              <w:rPr>
                <w:rFonts w:asciiTheme="minorHAnsi" w:hAnsiTheme="minorHAnsi" w:cstheme="minorBidi"/>
                <w:sz w:val="22"/>
                <w:szCs w:val="22"/>
                <w:lang w:val="en-US" w:eastAsia="zh-CN"/>
              </w:rPr>
            </w:pPr>
          </w:p>
        </w:tc>
        <w:tc>
          <w:tcPr>
            <w:tcW w:w="1649" w:type="dxa"/>
            <w:tcBorders>
              <w:top w:val="nil"/>
              <w:left w:val="single" w:sz="4" w:space="0" w:color="auto"/>
              <w:bottom w:val="single" w:sz="4" w:space="0" w:color="auto"/>
              <w:right w:val="single" w:sz="4" w:space="0" w:color="auto"/>
            </w:tcBorders>
            <w:hideMark/>
          </w:tcPr>
          <w:p w14:paraId="445E6BFF" w14:textId="77777777" w:rsidR="00B133B2" w:rsidRDefault="00B133B2" w:rsidP="00BB67EE">
            <w:pPr>
              <w:spacing w:after="0" w:line="256" w:lineRule="auto"/>
              <w:rPr>
                <w:rFonts w:asciiTheme="minorHAnsi" w:hAnsiTheme="minorHAnsi" w:cstheme="minorBidi"/>
                <w:sz w:val="22"/>
                <w:szCs w:val="22"/>
                <w:lang w:val="en-US" w:eastAsia="zh-CN"/>
              </w:rPr>
            </w:pPr>
          </w:p>
        </w:tc>
        <w:tc>
          <w:tcPr>
            <w:tcW w:w="1895" w:type="dxa"/>
            <w:tcBorders>
              <w:top w:val="single" w:sz="4" w:space="0" w:color="auto"/>
              <w:left w:val="single" w:sz="4" w:space="0" w:color="auto"/>
              <w:bottom w:val="single" w:sz="4" w:space="0" w:color="auto"/>
              <w:right w:val="single" w:sz="4" w:space="0" w:color="auto"/>
            </w:tcBorders>
            <w:hideMark/>
          </w:tcPr>
          <w:p w14:paraId="7561DF4A" w14:textId="77777777" w:rsidR="00B133B2" w:rsidRDefault="00B133B2" w:rsidP="00BB67EE">
            <w:pPr>
              <w:pStyle w:val="TAC"/>
              <w:spacing w:line="256" w:lineRule="auto"/>
              <w:rPr>
                <w:rFonts w:eastAsia="Times New Roman"/>
                <w:lang w:eastAsia="en-GB"/>
              </w:rPr>
            </w:pPr>
            <w:r>
              <w:rPr>
                <w:rFonts w:cs="v4.2.0"/>
                <w:lang w:eastAsia="zh-CN"/>
              </w:rPr>
              <w:t>3, 6</w:t>
            </w:r>
          </w:p>
        </w:tc>
        <w:tc>
          <w:tcPr>
            <w:tcW w:w="1223" w:type="dxa"/>
            <w:tcBorders>
              <w:top w:val="single" w:sz="4" w:space="0" w:color="auto"/>
              <w:left w:val="single" w:sz="4" w:space="0" w:color="auto"/>
              <w:bottom w:val="single" w:sz="4" w:space="0" w:color="auto"/>
              <w:right w:val="single" w:sz="4" w:space="0" w:color="auto"/>
            </w:tcBorders>
            <w:hideMark/>
          </w:tcPr>
          <w:p w14:paraId="46C008ED" w14:textId="77777777" w:rsidR="00B133B2" w:rsidRDefault="00B133B2" w:rsidP="00BB67EE">
            <w:pPr>
              <w:pStyle w:val="TAC"/>
              <w:spacing w:line="256" w:lineRule="auto"/>
              <w:rPr>
                <w:rFonts w:eastAsia="Times New Roman"/>
                <w:lang w:eastAsia="zh-CN"/>
              </w:rPr>
            </w:pPr>
            <w:r>
              <w:rPr>
                <w:lang w:eastAsia="zh-CN"/>
              </w:rPr>
              <w:t>-99</w:t>
            </w:r>
          </w:p>
        </w:tc>
        <w:tc>
          <w:tcPr>
            <w:tcW w:w="1048" w:type="dxa"/>
            <w:tcBorders>
              <w:top w:val="single" w:sz="4" w:space="0" w:color="auto"/>
              <w:left w:val="single" w:sz="4" w:space="0" w:color="auto"/>
              <w:bottom w:val="single" w:sz="4" w:space="0" w:color="auto"/>
              <w:right w:val="single" w:sz="4" w:space="0" w:color="auto"/>
            </w:tcBorders>
            <w:hideMark/>
          </w:tcPr>
          <w:p w14:paraId="50234D47" w14:textId="77777777" w:rsidR="00B133B2" w:rsidRDefault="00B133B2" w:rsidP="00BB67EE">
            <w:pPr>
              <w:pStyle w:val="TAC"/>
              <w:spacing w:line="256" w:lineRule="auto"/>
              <w:rPr>
                <w:rFonts w:eastAsia="Times New Roman"/>
                <w:lang w:eastAsia="zh-CN"/>
              </w:rPr>
            </w:pPr>
            <w:r>
              <w:rPr>
                <w:lang w:eastAsia="zh-CN"/>
              </w:rPr>
              <w:t>-83</w:t>
            </w:r>
          </w:p>
        </w:tc>
      </w:tr>
      <w:tr w:rsidR="00B133B2" w14:paraId="7A0DE3CB" w14:textId="77777777" w:rsidTr="00BB67EE">
        <w:trPr>
          <w:cantSplit/>
          <w:trHeight w:val="207"/>
          <w:jc w:val="center"/>
        </w:trPr>
        <w:tc>
          <w:tcPr>
            <w:tcW w:w="2518" w:type="dxa"/>
            <w:tcBorders>
              <w:top w:val="single" w:sz="4" w:space="0" w:color="auto"/>
              <w:left w:val="single" w:sz="4" w:space="0" w:color="auto"/>
              <w:bottom w:val="nil"/>
              <w:right w:val="single" w:sz="4" w:space="0" w:color="auto"/>
            </w:tcBorders>
            <w:hideMark/>
          </w:tcPr>
          <w:p w14:paraId="612D2F98" w14:textId="77777777" w:rsidR="00B133B2" w:rsidRDefault="00B133B2" w:rsidP="00BB67EE">
            <w:pPr>
              <w:pStyle w:val="TAL"/>
              <w:spacing w:line="256" w:lineRule="auto"/>
              <w:rPr>
                <w:rFonts w:eastAsia="Times New Roman"/>
                <w:lang w:eastAsia="en-GB"/>
              </w:rPr>
            </w:pPr>
            <w:r>
              <w:rPr>
                <w:rFonts w:eastAsia="Malgun Gothic"/>
                <w:position w:val="-12"/>
                <w:lang w:eastAsia="en-GB"/>
              </w:rPr>
              <w:object w:dxaOrig="600" w:dyaOrig="380" w14:anchorId="0B92542D">
                <v:shape id="_x0000_i1029" type="#_x0000_t75" style="width:30.1pt;height:18.8pt" o:ole="" fillcolor="window">
                  <v:imagedata r:id="rId21" o:title=""/>
                </v:shape>
                <o:OLEObject Type="Embed" ProgID="Equation.3" ShapeID="_x0000_i1029" DrawAspect="Content" ObjectID="_1698597107" r:id="rId22"/>
              </w:object>
            </w:r>
          </w:p>
        </w:tc>
        <w:tc>
          <w:tcPr>
            <w:tcW w:w="1649" w:type="dxa"/>
            <w:tcBorders>
              <w:top w:val="single" w:sz="4" w:space="0" w:color="auto"/>
              <w:left w:val="single" w:sz="4" w:space="0" w:color="auto"/>
              <w:bottom w:val="nil"/>
              <w:right w:val="single" w:sz="4" w:space="0" w:color="auto"/>
            </w:tcBorders>
            <w:hideMark/>
          </w:tcPr>
          <w:p w14:paraId="1D87CD3C" w14:textId="77777777" w:rsidR="00B133B2" w:rsidRDefault="00B133B2" w:rsidP="00BB67EE">
            <w:pPr>
              <w:pStyle w:val="TAC"/>
              <w:spacing w:line="256" w:lineRule="auto"/>
              <w:rPr>
                <w:rFonts w:eastAsia="Times New Roman"/>
                <w:lang w:eastAsia="en-GB"/>
              </w:rPr>
            </w:pPr>
            <w:r>
              <w:t>dB</w:t>
            </w:r>
          </w:p>
        </w:tc>
        <w:tc>
          <w:tcPr>
            <w:tcW w:w="1895" w:type="dxa"/>
            <w:tcBorders>
              <w:top w:val="single" w:sz="4" w:space="0" w:color="auto"/>
              <w:left w:val="single" w:sz="4" w:space="0" w:color="auto"/>
              <w:bottom w:val="single" w:sz="4" w:space="0" w:color="auto"/>
              <w:right w:val="single" w:sz="4" w:space="0" w:color="auto"/>
            </w:tcBorders>
            <w:hideMark/>
          </w:tcPr>
          <w:p w14:paraId="7DD949AA" w14:textId="77777777" w:rsidR="00B133B2" w:rsidRDefault="00B133B2" w:rsidP="00BB67EE">
            <w:pPr>
              <w:pStyle w:val="TAC"/>
              <w:spacing w:line="256" w:lineRule="auto"/>
              <w:rPr>
                <w:rFonts w:eastAsia="Times New Roman"/>
                <w:lang w:eastAsia="en-GB"/>
              </w:rPr>
            </w:pPr>
            <w:r>
              <w:rPr>
                <w:rFonts w:cs="v4.2.0"/>
                <w:lang w:eastAsia="zh-CN"/>
              </w:rPr>
              <w:t>1, 4</w:t>
            </w:r>
          </w:p>
        </w:tc>
        <w:tc>
          <w:tcPr>
            <w:tcW w:w="1223" w:type="dxa"/>
            <w:tcBorders>
              <w:top w:val="single" w:sz="4" w:space="0" w:color="auto"/>
              <w:left w:val="single" w:sz="4" w:space="0" w:color="auto"/>
              <w:bottom w:val="nil"/>
              <w:right w:val="single" w:sz="4" w:space="0" w:color="auto"/>
            </w:tcBorders>
            <w:hideMark/>
          </w:tcPr>
          <w:p w14:paraId="13EBFAEB" w14:textId="77777777" w:rsidR="00B133B2" w:rsidRDefault="00B133B2" w:rsidP="00BB67EE">
            <w:pPr>
              <w:pStyle w:val="TAC"/>
              <w:spacing w:line="256" w:lineRule="auto"/>
              <w:rPr>
                <w:rFonts w:eastAsia="Times New Roman"/>
                <w:lang w:eastAsia="en-GB"/>
              </w:rPr>
            </w:pPr>
            <w:r>
              <w:t>-4</w:t>
            </w:r>
          </w:p>
        </w:tc>
        <w:tc>
          <w:tcPr>
            <w:tcW w:w="1048" w:type="dxa"/>
            <w:tcBorders>
              <w:top w:val="single" w:sz="4" w:space="0" w:color="auto"/>
              <w:left w:val="single" w:sz="4" w:space="0" w:color="auto"/>
              <w:bottom w:val="nil"/>
              <w:right w:val="single" w:sz="4" w:space="0" w:color="auto"/>
            </w:tcBorders>
            <w:hideMark/>
          </w:tcPr>
          <w:p w14:paraId="5F05BC19" w14:textId="77777777" w:rsidR="00B133B2" w:rsidRDefault="00B133B2" w:rsidP="00BB67EE">
            <w:pPr>
              <w:pStyle w:val="TAC"/>
              <w:spacing w:line="256" w:lineRule="auto"/>
              <w:rPr>
                <w:rFonts w:eastAsia="Times New Roman"/>
                <w:lang w:eastAsia="en-GB"/>
              </w:rPr>
            </w:pPr>
            <w:r>
              <w:t>12</w:t>
            </w:r>
          </w:p>
        </w:tc>
      </w:tr>
      <w:tr w:rsidR="00B133B2" w14:paraId="6EA4B4C7" w14:textId="77777777" w:rsidTr="00BB67EE">
        <w:trPr>
          <w:cantSplit/>
          <w:trHeight w:val="207"/>
          <w:jc w:val="center"/>
        </w:trPr>
        <w:tc>
          <w:tcPr>
            <w:tcW w:w="2518" w:type="dxa"/>
            <w:tcBorders>
              <w:top w:val="nil"/>
              <w:left w:val="single" w:sz="4" w:space="0" w:color="auto"/>
              <w:bottom w:val="nil"/>
              <w:right w:val="single" w:sz="4" w:space="0" w:color="auto"/>
            </w:tcBorders>
            <w:hideMark/>
          </w:tcPr>
          <w:p w14:paraId="01E8E55A" w14:textId="77777777" w:rsidR="00B133B2" w:rsidRDefault="00B133B2" w:rsidP="00BB67EE">
            <w:pPr>
              <w:spacing w:after="0" w:line="256" w:lineRule="auto"/>
              <w:rPr>
                <w:rFonts w:asciiTheme="minorHAnsi" w:hAnsiTheme="minorHAnsi" w:cstheme="minorBidi"/>
                <w:sz w:val="22"/>
                <w:szCs w:val="22"/>
                <w:lang w:val="en-US" w:eastAsia="zh-CN"/>
              </w:rPr>
            </w:pPr>
          </w:p>
        </w:tc>
        <w:tc>
          <w:tcPr>
            <w:tcW w:w="1649" w:type="dxa"/>
            <w:tcBorders>
              <w:top w:val="nil"/>
              <w:left w:val="single" w:sz="4" w:space="0" w:color="auto"/>
              <w:bottom w:val="nil"/>
              <w:right w:val="single" w:sz="4" w:space="0" w:color="auto"/>
            </w:tcBorders>
            <w:hideMark/>
          </w:tcPr>
          <w:p w14:paraId="5EB351E2" w14:textId="77777777" w:rsidR="00B133B2" w:rsidRDefault="00B133B2" w:rsidP="00BB67EE">
            <w:pPr>
              <w:spacing w:after="0" w:line="256" w:lineRule="auto"/>
              <w:rPr>
                <w:rFonts w:asciiTheme="minorHAnsi" w:hAnsiTheme="minorHAnsi" w:cstheme="minorBidi"/>
                <w:sz w:val="22"/>
                <w:szCs w:val="22"/>
                <w:lang w:val="en-US" w:eastAsia="zh-CN"/>
              </w:rPr>
            </w:pPr>
          </w:p>
        </w:tc>
        <w:tc>
          <w:tcPr>
            <w:tcW w:w="1895" w:type="dxa"/>
            <w:tcBorders>
              <w:top w:val="single" w:sz="4" w:space="0" w:color="auto"/>
              <w:left w:val="single" w:sz="4" w:space="0" w:color="auto"/>
              <w:bottom w:val="single" w:sz="4" w:space="0" w:color="auto"/>
              <w:right w:val="single" w:sz="4" w:space="0" w:color="auto"/>
            </w:tcBorders>
            <w:hideMark/>
          </w:tcPr>
          <w:p w14:paraId="2059410B" w14:textId="77777777" w:rsidR="00B133B2" w:rsidRDefault="00B133B2" w:rsidP="00BB67EE">
            <w:pPr>
              <w:pStyle w:val="TAC"/>
              <w:spacing w:line="256" w:lineRule="auto"/>
              <w:rPr>
                <w:rFonts w:eastAsia="Times New Roman"/>
                <w:lang w:eastAsia="en-GB"/>
              </w:rPr>
            </w:pPr>
            <w:r>
              <w:rPr>
                <w:rFonts w:cs="v4.2.0"/>
                <w:lang w:eastAsia="zh-CN"/>
              </w:rPr>
              <w:t>2, 5</w:t>
            </w:r>
          </w:p>
        </w:tc>
        <w:tc>
          <w:tcPr>
            <w:tcW w:w="1223" w:type="dxa"/>
            <w:tcBorders>
              <w:top w:val="nil"/>
              <w:left w:val="single" w:sz="4" w:space="0" w:color="auto"/>
              <w:bottom w:val="nil"/>
              <w:right w:val="single" w:sz="4" w:space="0" w:color="auto"/>
            </w:tcBorders>
            <w:hideMark/>
          </w:tcPr>
          <w:p w14:paraId="1B2109BB" w14:textId="77777777" w:rsidR="00B133B2" w:rsidRDefault="00B133B2" w:rsidP="00BB67EE">
            <w:pPr>
              <w:spacing w:after="0" w:line="256" w:lineRule="auto"/>
              <w:rPr>
                <w:rFonts w:asciiTheme="minorHAnsi" w:hAnsiTheme="minorHAnsi" w:cstheme="minorBidi"/>
                <w:sz w:val="22"/>
                <w:szCs w:val="22"/>
                <w:lang w:val="en-US" w:eastAsia="zh-CN"/>
              </w:rPr>
            </w:pPr>
          </w:p>
        </w:tc>
        <w:tc>
          <w:tcPr>
            <w:tcW w:w="1048" w:type="dxa"/>
            <w:tcBorders>
              <w:top w:val="nil"/>
              <w:left w:val="single" w:sz="4" w:space="0" w:color="auto"/>
              <w:bottom w:val="nil"/>
              <w:right w:val="single" w:sz="4" w:space="0" w:color="auto"/>
            </w:tcBorders>
            <w:hideMark/>
          </w:tcPr>
          <w:p w14:paraId="5D7F1064" w14:textId="77777777" w:rsidR="00B133B2" w:rsidRDefault="00B133B2" w:rsidP="00BB67EE">
            <w:pPr>
              <w:spacing w:after="0" w:line="256" w:lineRule="auto"/>
              <w:rPr>
                <w:rFonts w:asciiTheme="minorHAnsi" w:hAnsiTheme="minorHAnsi" w:cstheme="minorBidi"/>
                <w:sz w:val="22"/>
                <w:szCs w:val="22"/>
                <w:lang w:val="en-US" w:eastAsia="zh-CN"/>
              </w:rPr>
            </w:pPr>
          </w:p>
        </w:tc>
      </w:tr>
      <w:tr w:rsidR="00B133B2" w14:paraId="20B067EF" w14:textId="77777777" w:rsidTr="00BB67EE">
        <w:trPr>
          <w:cantSplit/>
          <w:trHeight w:val="207"/>
          <w:jc w:val="center"/>
        </w:trPr>
        <w:tc>
          <w:tcPr>
            <w:tcW w:w="2518" w:type="dxa"/>
            <w:tcBorders>
              <w:top w:val="nil"/>
              <w:left w:val="single" w:sz="4" w:space="0" w:color="auto"/>
              <w:bottom w:val="single" w:sz="4" w:space="0" w:color="auto"/>
              <w:right w:val="single" w:sz="4" w:space="0" w:color="auto"/>
            </w:tcBorders>
            <w:hideMark/>
          </w:tcPr>
          <w:p w14:paraId="3FB81813" w14:textId="77777777" w:rsidR="00B133B2" w:rsidRDefault="00B133B2" w:rsidP="00BB67EE">
            <w:pPr>
              <w:spacing w:after="0" w:line="256" w:lineRule="auto"/>
              <w:rPr>
                <w:rFonts w:asciiTheme="minorHAnsi" w:hAnsiTheme="minorHAnsi" w:cstheme="minorBidi"/>
                <w:sz w:val="22"/>
                <w:szCs w:val="22"/>
                <w:lang w:val="en-US" w:eastAsia="zh-CN"/>
              </w:rPr>
            </w:pPr>
          </w:p>
        </w:tc>
        <w:tc>
          <w:tcPr>
            <w:tcW w:w="1649" w:type="dxa"/>
            <w:tcBorders>
              <w:top w:val="nil"/>
              <w:left w:val="single" w:sz="4" w:space="0" w:color="auto"/>
              <w:bottom w:val="single" w:sz="4" w:space="0" w:color="auto"/>
              <w:right w:val="single" w:sz="4" w:space="0" w:color="auto"/>
            </w:tcBorders>
            <w:hideMark/>
          </w:tcPr>
          <w:p w14:paraId="14806C65" w14:textId="77777777" w:rsidR="00B133B2" w:rsidRDefault="00B133B2" w:rsidP="00BB67EE">
            <w:pPr>
              <w:spacing w:after="0" w:line="256" w:lineRule="auto"/>
              <w:rPr>
                <w:rFonts w:asciiTheme="minorHAnsi" w:hAnsiTheme="minorHAnsi" w:cstheme="minorBidi"/>
                <w:sz w:val="22"/>
                <w:szCs w:val="22"/>
                <w:lang w:val="en-US" w:eastAsia="zh-CN"/>
              </w:rPr>
            </w:pPr>
          </w:p>
        </w:tc>
        <w:tc>
          <w:tcPr>
            <w:tcW w:w="1895" w:type="dxa"/>
            <w:tcBorders>
              <w:top w:val="single" w:sz="4" w:space="0" w:color="auto"/>
              <w:left w:val="single" w:sz="4" w:space="0" w:color="auto"/>
              <w:bottom w:val="single" w:sz="4" w:space="0" w:color="auto"/>
              <w:right w:val="single" w:sz="4" w:space="0" w:color="auto"/>
            </w:tcBorders>
            <w:hideMark/>
          </w:tcPr>
          <w:p w14:paraId="1DCB09DA" w14:textId="77777777" w:rsidR="00B133B2" w:rsidRDefault="00B133B2" w:rsidP="00BB67EE">
            <w:pPr>
              <w:pStyle w:val="TAC"/>
              <w:spacing w:line="256" w:lineRule="auto"/>
              <w:rPr>
                <w:rFonts w:eastAsia="Times New Roman"/>
                <w:lang w:eastAsia="en-GB"/>
              </w:rPr>
            </w:pPr>
            <w:r>
              <w:rPr>
                <w:rFonts w:cs="v4.2.0"/>
                <w:lang w:eastAsia="zh-CN"/>
              </w:rPr>
              <w:t>3, 6</w:t>
            </w:r>
          </w:p>
        </w:tc>
        <w:tc>
          <w:tcPr>
            <w:tcW w:w="1223" w:type="dxa"/>
            <w:tcBorders>
              <w:top w:val="nil"/>
              <w:left w:val="single" w:sz="4" w:space="0" w:color="auto"/>
              <w:bottom w:val="single" w:sz="4" w:space="0" w:color="auto"/>
              <w:right w:val="single" w:sz="4" w:space="0" w:color="auto"/>
            </w:tcBorders>
            <w:hideMark/>
          </w:tcPr>
          <w:p w14:paraId="1145BBA7" w14:textId="77777777" w:rsidR="00B133B2" w:rsidRDefault="00B133B2" w:rsidP="00BB67EE">
            <w:pPr>
              <w:spacing w:after="0" w:line="256" w:lineRule="auto"/>
              <w:rPr>
                <w:rFonts w:asciiTheme="minorHAnsi" w:hAnsiTheme="minorHAnsi" w:cstheme="minorBidi"/>
                <w:sz w:val="22"/>
                <w:szCs w:val="22"/>
                <w:lang w:val="en-US" w:eastAsia="zh-CN"/>
              </w:rPr>
            </w:pPr>
          </w:p>
        </w:tc>
        <w:tc>
          <w:tcPr>
            <w:tcW w:w="1048" w:type="dxa"/>
            <w:tcBorders>
              <w:top w:val="nil"/>
              <w:left w:val="single" w:sz="4" w:space="0" w:color="auto"/>
              <w:bottom w:val="single" w:sz="4" w:space="0" w:color="auto"/>
              <w:right w:val="single" w:sz="4" w:space="0" w:color="auto"/>
            </w:tcBorders>
            <w:hideMark/>
          </w:tcPr>
          <w:p w14:paraId="3B3CA5C6" w14:textId="77777777" w:rsidR="00B133B2" w:rsidRDefault="00B133B2" w:rsidP="00BB67EE">
            <w:pPr>
              <w:spacing w:after="0" w:line="256" w:lineRule="auto"/>
              <w:rPr>
                <w:rFonts w:asciiTheme="minorHAnsi" w:hAnsiTheme="minorHAnsi" w:cstheme="minorBidi"/>
                <w:sz w:val="22"/>
                <w:szCs w:val="22"/>
                <w:lang w:val="en-US" w:eastAsia="zh-CN"/>
              </w:rPr>
            </w:pPr>
          </w:p>
        </w:tc>
      </w:tr>
      <w:tr w:rsidR="00B133B2" w14:paraId="3BDB12E7" w14:textId="77777777" w:rsidTr="00BB67EE">
        <w:trPr>
          <w:cantSplit/>
          <w:trHeight w:val="207"/>
          <w:jc w:val="center"/>
        </w:trPr>
        <w:tc>
          <w:tcPr>
            <w:tcW w:w="2518" w:type="dxa"/>
            <w:tcBorders>
              <w:top w:val="single" w:sz="4" w:space="0" w:color="auto"/>
              <w:left w:val="single" w:sz="4" w:space="0" w:color="auto"/>
              <w:bottom w:val="nil"/>
              <w:right w:val="single" w:sz="4" w:space="0" w:color="auto"/>
            </w:tcBorders>
            <w:hideMark/>
          </w:tcPr>
          <w:p w14:paraId="2A900ED9" w14:textId="77777777" w:rsidR="00B133B2" w:rsidRDefault="00B133B2" w:rsidP="00BB67EE">
            <w:pPr>
              <w:pStyle w:val="TAL"/>
              <w:spacing w:line="256" w:lineRule="auto"/>
              <w:rPr>
                <w:rFonts w:eastAsia="Times New Roman"/>
                <w:lang w:eastAsia="en-GB"/>
              </w:rPr>
            </w:pPr>
            <w:r>
              <w:rPr>
                <w:rFonts w:eastAsia="Malgun Gothic"/>
                <w:position w:val="-12"/>
                <w:lang w:eastAsia="en-GB"/>
              </w:rPr>
              <w:object w:dxaOrig="700" w:dyaOrig="380" w14:anchorId="07B3F7A0">
                <v:shape id="_x0000_i1030" type="#_x0000_t75" style="width:35.45pt;height:18.8pt" o:ole="" fillcolor="window">
                  <v:imagedata r:id="rId23" o:title=""/>
                </v:shape>
                <o:OLEObject Type="Embed" ProgID="Equation.3" ShapeID="_x0000_i1030" DrawAspect="Content" ObjectID="_1698597108" r:id="rId24"/>
              </w:object>
            </w:r>
          </w:p>
        </w:tc>
        <w:tc>
          <w:tcPr>
            <w:tcW w:w="1649" w:type="dxa"/>
            <w:tcBorders>
              <w:top w:val="single" w:sz="4" w:space="0" w:color="auto"/>
              <w:left w:val="single" w:sz="4" w:space="0" w:color="auto"/>
              <w:bottom w:val="nil"/>
              <w:right w:val="single" w:sz="4" w:space="0" w:color="auto"/>
            </w:tcBorders>
            <w:hideMark/>
          </w:tcPr>
          <w:p w14:paraId="73965832" w14:textId="77777777" w:rsidR="00B133B2" w:rsidRDefault="00B133B2" w:rsidP="00BB67EE">
            <w:pPr>
              <w:pStyle w:val="TAC"/>
              <w:spacing w:line="256" w:lineRule="auto"/>
              <w:rPr>
                <w:rFonts w:eastAsia="Times New Roman"/>
                <w:lang w:eastAsia="en-GB"/>
              </w:rPr>
            </w:pPr>
            <w:r>
              <w:t>dB</w:t>
            </w:r>
          </w:p>
        </w:tc>
        <w:tc>
          <w:tcPr>
            <w:tcW w:w="1895" w:type="dxa"/>
            <w:tcBorders>
              <w:top w:val="single" w:sz="4" w:space="0" w:color="auto"/>
              <w:left w:val="single" w:sz="4" w:space="0" w:color="auto"/>
              <w:bottom w:val="single" w:sz="4" w:space="0" w:color="auto"/>
              <w:right w:val="single" w:sz="4" w:space="0" w:color="auto"/>
            </w:tcBorders>
            <w:hideMark/>
          </w:tcPr>
          <w:p w14:paraId="69C26D4C" w14:textId="77777777" w:rsidR="00B133B2" w:rsidRDefault="00B133B2" w:rsidP="00BB67EE">
            <w:pPr>
              <w:pStyle w:val="TAC"/>
              <w:spacing w:line="256" w:lineRule="auto"/>
              <w:rPr>
                <w:rFonts w:eastAsia="Times New Roman"/>
                <w:lang w:eastAsia="en-GB"/>
              </w:rPr>
            </w:pPr>
            <w:r>
              <w:rPr>
                <w:rFonts w:cs="v4.2.0"/>
                <w:lang w:eastAsia="zh-CN"/>
              </w:rPr>
              <w:t>1, 4</w:t>
            </w:r>
          </w:p>
        </w:tc>
        <w:tc>
          <w:tcPr>
            <w:tcW w:w="1223" w:type="dxa"/>
            <w:tcBorders>
              <w:top w:val="single" w:sz="4" w:space="0" w:color="auto"/>
              <w:left w:val="single" w:sz="4" w:space="0" w:color="auto"/>
              <w:bottom w:val="nil"/>
              <w:right w:val="single" w:sz="4" w:space="0" w:color="auto"/>
            </w:tcBorders>
            <w:hideMark/>
          </w:tcPr>
          <w:p w14:paraId="62E7F578" w14:textId="77777777" w:rsidR="00B133B2" w:rsidRDefault="00B133B2" w:rsidP="00BB67EE">
            <w:pPr>
              <w:pStyle w:val="TAC"/>
              <w:spacing w:line="256" w:lineRule="auto"/>
              <w:rPr>
                <w:rFonts w:eastAsia="Times New Roman"/>
                <w:lang w:eastAsia="en-GB"/>
              </w:rPr>
            </w:pPr>
            <w:r>
              <w:t>-4</w:t>
            </w:r>
          </w:p>
        </w:tc>
        <w:tc>
          <w:tcPr>
            <w:tcW w:w="1048" w:type="dxa"/>
            <w:tcBorders>
              <w:top w:val="single" w:sz="4" w:space="0" w:color="auto"/>
              <w:left w:val="single" w:sz="4" w:space="0" w:color="auto"/>
              <w:bottom w:val="nil"/>
              <w:right w:val="single" w:sz="4" w:space="0" w:color="auto"/>
            </w:tcBorders>
            <w:hideMark/>
          </w:tcPr>
          <w:p w14:paraId="77C0D5E8" w14:textId="77777777" w:rsidR="00B133B2" w:rsidRDefault="00B133B2" w:rsidP="00BB67EE">
            <w:pPr>
              <w:pStyle w:val="TAC"/>
              <w:spacing w:line="256" w:lineRule="auto"/>
              <w:rPr>
                <w:rFonts w:eastAsia="Times New Roman"/>
                <w:lang w:eastAsia="en-GB"/>
              </w:rPr>
            </w:pPr>
            <w:r>
              <w:t>12</w:t>
            </w:r>
          </w:p>
        </w:tc>
      </w:tr>
      <w:tr w:rsidR="00B133B2" w14:paraId="68668DF4" w14:textId="77777777" w:rsidTr="00BB67EE">
        <w:trPr>
          <w:cantSplit/>
          <w:trHeight w:val="207"/>
          <w:jc w:val="center"/>
        </w:trPr>
        <w:tc>
          <w:tcPr>
            <w:tcW w:w="2518" w:type="dxa"/>
            <w:tcBorders>
              <w:top w:val="nil"/>
              <w:left w:val="single" w:sz="4" w:space="0" w:color="auto"/>
              <w:bottom w:val="nil"/>
              <w:right w:val="single" w:sz="4" w:space="0" w:color="auto"/>
            </w:tcBorders>
            <w:hideMark/>
          </w:tcPr>
          <w:p w14:paraId="5E70F7DD" w14:textId="77777777" w:rsidR="00B133B2" w:rsidRDefault="00B133B2" w:rsidP="00BB67EE">
            <w:pPr>
              <w:spacing w:after="0" w:line="256" w:lineRule="auto"/>
              <w:rPr>
                <w:rFonts w:asciiTheme="minorHAnsi" w:hAnsiTheme="minorHAnsi" w:cstheme="minorBidi"/>
                <w:sz w:val="22"/>
                <w:szCs w:val="22"/>
                <w:lang w:val="en-US" w:eastAsia="zh-CN"/>
              </w:rPr>
            </w:pPr>
          </w:p>
        </w:tc>
        <w:tc>
          <w:tcPr>
            <w:tcW w:w="1649" w:type="dxa"/>
            <w:tcBorders>
              <w:top w:val="nil"/>
              <w:left w:val="single" w:sz="4" w:space="0" w:color="auto"/>
              <w:bottom w:val="nil"/>
              <w:right w:val="single" w:sz="4" w:space="0" w:color="auto"/>
            </w:tcBorders>
            <w:hideMark/>
          </w:tcPr>
          <w:p w14:paraId="2EE1D239" w14:textId="77777777" w:rsidR="00B133B2" w:rsidRDefault="00B133B2" w:rsidP="00BB67EE">
            <w:pPr>
              <w:spacing w:after="0" w:line="256" w:lineRule="auto"/>
              <w:rPr>
                <w:rFonts w:asciiTheme="minorHAnsi" w:hAnsiTheme="minorHAnsi" w:cstheme="minorBidi"/>
                <w:sz w:val="22"/>
                <w:szCs w:val="22"/>
                <w:lang w:val="en-US" w:eastAsia="zh-CN"/>
              </w:rPr>
            </w:pPr>
          </w:p>
        </w:tc>
        <w:tc>
          <w:tcPr>
            <w:tcW w:w="1895" w:type="dxa"/>
            <w:tcBorders>
              <w:top w:val="single" w:sz="4" w:space="0" w:color="auto"/>
              <w:left w:val="single" w:sz="4" w:space="0" w:color="auto"/>
              <w:bottom w:val="single" w:sz="4" w:space="0" w:color="auto"/>
              <w:right w:val="single" w:sz="4" w:space="0" w:color="auto"/>
            </w:tcBorders>
            <w:hideMark/>
          </w:tcPr>
          <w:p w14:paraId="284A8EA1" w14:textId="77777777" w:rsidR="00B133B2" w:rsidRDefault="00B133B2" w:rsidP="00BB67EE">
            <w:pPr>
              <w:pStyle w:val="TAC"/>
              <w:spacing w:line="256" w:lineRule="auto"/>
              <w:rPr>
                <w:rFonts w:eastAsia="Times New Roman"/>
                <w:lang w:eastAsia="en-GB"/>
              </w:rPr>
            </w:pPr>
            <w:r>
              <w:rPr>
                <w:rFonts w:cs="v4.2.0"/>
                <w:lang w:eastAsia="zh-CN"/>
              </w:rPr>
              <w:t>2, 5</w:t>
            </w:r>
          </w:p>
        </w:tc>
        <w:tc>
          <w:tcPr>
            <w:tcW w:w="1223" w:type="dxa"/>
            <w:tcBorders>
              <w:top w:val="nil"/>
              <w:left w:val="single" w:sz="4" w:space="0" w:color="auto"/>
              <w:bottom w:val="nil"/>
              <w:right w:val="single" w:sz="4" w:space="0" w:color="auto"/>
            </w:tcBorders>
            <w:hideMark/>
          </w:tcPr>
          <w:p w14:paraId="4F4E79A0" w14:textId="77777777" w:rsidR="00B133B2" w:rsidRDefault="00B133B2" w:rsidP="00BB67EE">
            <w:pPr>
              <w:spacing w:after="0" w:line="256" w:lineRule="auto"/>
              <w:rPr>
                <w:rFonts w:asciiTheme="minorHAnsi" w:hAnsiTheme="minorHAnsi" w:cstheme="minorBidi"/>
                <w:sz w:val="22"/>
                <w:szCs w:val="22"/>
                <w:lang w:val="en-US" w:eastAsia="zh-CN"/>
              </w:rPr>
            </w:pPr>
          </w:p>
        </w:tc>
        <w:tc>
          <w:tcPr>
            <w:tcW w:w="1048" w:type="dxa"/>
            <w:tcBorders>
              <w:top w:val="nil"/>
              <w:left w:val="single" w:sz="4" w:space="0" w:color="auto"/>
              <w:bottom w:val="nil"/>
              <w:right w:val="single" w:sz="4" w:space="0" w:color="auto"/>
            </w:tcBorders>
            <w:hideMark/>
          </w:tcPr>
          <w:p w14:paraId="109CBF60" w14:textId="77777777" w:rsidR="00B133B2" w:rsidRDefault="00B133B2" w:rsidP="00BB67EE">
            <w:pPr>
              <w:spacing w:after="0" w:line="256" w:lineRule="auto"/>
              <w:rPr>
                <w:rFonts w:asciiTheme="minorHAnsi" w:hAnsiTheme="minorHAnsi" w:cstheme="minorBidi"/>
                <w:sz w:val="22"/>
                <w:szCs w:val="22"/>
                <w:lang w:val="en-US" w:eastAsia="zh-CN"/>
              </w:rPr>
            </w:pPr>
          </w:p>
        </w:tc>
      </w:tr>
      <w:tr w:rsidR="00B133B2" w14:paraId="1B7A6C96" w14:textId="77777777" w:rsidTr="00BB67EE">
        <w:trPr>
          <w:cantSplit/>
          <w:trHeight w:val="207"/>
          <w:jc w:val="center"/>
        </w:trPr>
        <w:tc>
          <w:tcPr>
            <w:tcW w:w="2518" w:type="dxa"/>
            <w:tcBorders>
              <w:top w:val="nil"/>
              <w:left w:val="single" w:sz="4" w:space="0" w:color="auto"/>
              <w:bottom w:val="single" w:sz="4" w:space="0" w:color="auto"/>
              <w:right w:val="single" w:sz="4" w:space="0" w:color="auto"/>
            </w:tcBorders>
            <w:hideMark/>
          </w:tcPr>
          <w:p w14:paraId="4160BFCE" w14:textId="77777777" w:rsidR="00B133B2" w:rsidRDefault="00B133B2" w:rsidP="00BB67EE">
            <w:pPr>
              <w:spacing w:after="0" w:line="256" w:lineRule="auto"/>
              <w:rPr>
                <w:rFonts w:asciiTheme="minorHAnsi" w:hAnsiTheme="minorHAnsi" w:cstheme="minorBidi"/>
                <w:sz w:val="22"/>
                <w:szCs w:val="22"/>
                <w:lang w:val="en-US" w:eastAsia="zh-CN"/>
              </w:rPr>
            </w:pPr>
          </w:p>
        </w:tc>
        <w:tc>
          <w:tcPr>
            <w:tcW w:w="1649" w:type="dxa"/>
            <w:tcBorders>
              <w:top w:val="nil"/>
              <w:left w:val="single" w:sz="4" w:space="0" w:color="auto"/>
              <w:bottom w:val="single" w:sz="4" w:space="0" w:color="auto"/>
              <w:right w:val="single" w:sz="4" w:space="0" w:color="auto"/>
            </w:tcBorders>
            <w:hideMark/>
          </w:tcPr>
          <w:p w14:paraId="37AB0679" w14:textId="77777777" w:rsidR="00B133B2" w:rsidRDefault="00B133B2" w:rsidP="00BB67EE">
            <w:pPr>
              <w:spacing w:after="0" w:line="256" w:lineRule="auto"/>
              <w:rPr>
                <w:rFonts w:asciiTheme="minorHAnsi" w:hAnsiTheme="minorHAnsi" w:cstheme="minorBidi"/>
                <w:sz w:val="22"/>
                <w:szCs w:val="22"/>
                <w:lang w:val="en-US" w:eastAsia="zh-CN"/>
              </w:rPr>
            </w:pPr>
          </w:p>
        </w:tc>
        <w:tc>
          <w:tcPr>
            <w:tcW w:w="1895" w:type="dxa"/>
            <w:tcBorders>
              <w:top w:val="single" w:sz="4" w:space="0" w:color="auto"/>
              <w:left w:val="single" w:sz="4" w:space="0" w:color="auto"/>
              <w:bottom w:val="single" w:sz="4" w:space="0" w:color="auto"/>
              <w:right w:val="single" w:sz="4" w:space="0" w:color="auto"/>
            </w:tcBorders>
            <w:hideMark/>
          </w:tcPr>
          <w:p w14:paraId="3724121F" w14:textId="77777777" w:rsidR="00B133B2" w:rsidRDefault="00B133B2" w:rsidP="00BB67EE">
            <w:pPr>
              <w:pStyle w:val="TAC"/>
              <w:spacing w:line="256" w:lineRule="auto"/>
              <w:rPr>
                <w:rFonts w:eastAsia="Times New Roman"/>
                <w:lang w:eastAsia="en-GB"/>
              </w:rPr>
            </w:pPr>
            <w:r>
              <w:rPr>
                <w:rFonts w:cs="v4.2.0"/>
                <w:lang w:eastAsia="zh-CN"/>
              </w:rPr>
              <w:t>3, 6</w:t>
            </w:r>
          </w:p>
        </w:tc>
        <w:tc>
          <w:tcPr>
            <w:tcW w:w="1223" w:type="dxa"/>
            <w:tcBorders>
              <w:top w:val="nil"/>
              <w:left w:val="single" w:sz="4" w:space="0" w:color="auto"/>
              <w:bottom w:val="single" w:sz="4" w:space="0" w:color="auto"/>
              <w:right w:val="single" w:sz="4" w:space="0" w:color="auto"/>
            </w:tcBorders>
            <w:hideMark/>
          </w:tcPr>
          <w:p w14:paraId="7DD7F1A5" w14:textId="77777777" w:rsidR="00B133B2" w:rsidRDefault="00B133B2" w:rsidP="00BB67EE">
            <w:pPr>
              <w:spacing w:after="0" w:line="256" w:lineRule="auto"/>
              <w:rPr>
                <w:rFonts w:asciiTheme="minorHAnsi" w:hAnsiTheme="minorHAnsi" w:cstheme="minorBidi"/>
                <w:sz w:val="22"/>
                <w:szCs w:val="22"/>
                <w:lang w:val="en-US" w:eastAsia="zh-CN"/>
              </w:rPr>
            </w:pPr>
          </w:p>
        </w:tc>
        <w:tc>
          <w:tcPr>
            <w:tcW w:w="1048" w:type="dxa"/>
            <w:tcBorders>
              <w:top w:val="nil"/>
              <w:left w:val="single" w:sz="4" w:space="0" w:color="auto"/>
              <w:bottom w:val="single" w:sz="4" w:space="0" w:color="auto"/>
              <w:right w:val="single" w:sz="4" w:space="0" w:color="auto"/>
            </w:tcBorders>
            <w:hideMark/>
          </w:tcPr>
          <w:p w14:paraId="605E4498" w14:textId="77777777" w:rsidR="00B133B2" w:rsidRDefault="00B133B2" w:rsidP="00BB67EE">
            <w:pPr>
              <w:spacing w:after="0" w:line="256" w:lineRule="auto"/>
              <w:rPr>
                <w:rFonts w:asciiTheme="minorHAnsi" w:hAnsiTheme="minorHAnsi" w:cstheme="minorBidi"/>
                <w:sz w:val="22"/>
                <w:szCs w:val="22"/>
                <w:lang w:val="en-US" w:eastAsia="zh-CN"/>
              </w:rPr>
            </w:pPr>
          </w:p>
        </w:tc>
      </w:tr>
      <w:tr w:rsidR="00B133B2" w14:paraId="5C203735" w14:textId="77777777" w:rsidTr="00BB67EE">
        <w:trPr>
          <w:cantSplit/>
          <w:trHeight w:val="207"/>
          <w:jc w:val="center"/>
        </w:trPr>
        <w:tc>
          <w:tcPr>
            <w:tcW w:w="2518" w:type="dxa"/>
            <w:tcBorders>
              <w:top w:val="single" w:sz="4" w:space="0" w:color="auto"/>
              <w:left w:val="single" w:sz="4" w:space="0" w:color="auto"/>
              <w:bottom w:val="nil"/>
              <w:right w:val="single" w:sz="4" w:space="0" w:color="auto"/>
            </w:tcBorders>
            <w:hideMark/>
          </w:tcPr>
          <w:p w14:paraId="42A48983" w14:textId="77777777" w:rsidR="00B133B2" w:rsidRDefault="00B133B2" w:rsidP="00BB67EE">
            <w:pPr>
              <w:pStyle w:val="TAL"/>
              <w:spacing w:line="256" w:lineRule="auto"/>
              <w:rPr>
                <w:rFonts w:eastAsia="Times New Roman"/>
                <w:lang w:eastAsia="zh-CN"/>
              </w:rPr>
            </w:pPr>
            <w:r>
              <w:rPr>
                <w:lang w:eastAsia="zh-CN"/>
              </w:rPr>
              <w:t>Io</w:t>
            </w:r>
          </w:p>
        </w:tc>
        <w:tc>
          <w:tcPr>
            <w:tcW w:w="1649" w:type="dxa"/>
            <w:tcBorders>
              <w:top w:val="single" w:sz="4" w:space="0" w:color="auto"/>
              <w:left w:val="single" w:sz="4" w:space="0" w:color="auto"/>
              <w:bottom w:val="single" w:sz="4" w:space="0" w:color="auto"/>
              <w:right w:val="single" w:sz="4" w:space="0" w:color="auto"/>
            </w:tcBorders>
            <w:hideMark/>
          </w:tcPr>
          <w:p w14:paraId="3D3C4A52" w14:textId="77777777" w:rsidR="00B133B2" w:rsidRDefault="00B133B2" w:rsidP="00BB67EE">
            <w:pPr>
              <w:pStyle w:val="TAC"/>
              <w:spacing w:line="256" w:lineRule="auto"/>
              <w:rPr>
                <w:rFonts w:eastAsia="Times New Roman"/>
                <w:lang w:eastAsia="en-GB"/>
              </w:rPr>
            </w:pPr>
            <w:r>
              <w:rPr>
                <w:rFonts w:cs="v4.2.0"/>
                <w:lang w:eastAsia="zh-CN"/>
              </w:rPr>
              <w:t>dBm/9.36 MHz</w:t>
            </w:r>
          </w:p>
        </w:tc>
        <w:tc>
          <w:tcPr>
            <w:tcW w:w="1895" w:type="dxa"/>
            <w:tcBorders>
              <w:top w:val="single" w:sz="4" w:space="0" w:color="auto"/>
              <w:left w:val="single" w:sz="4" w:space="0" w:color="auto"/>
              <w:bottom w:val="single" w:sz="4" w:space="0" w:color="auto"/>
              <w:right w:val="single" w:sz="4" w:space="0" w:color="auto"/>
            </w:tcBorders>
            <w:hideMark/>
          </w:tcPr>
          <w:p w14:paraId="4CFBFC90" w14:textId="77777777" w:rsidR="00B133B2" w:rsidRDefault="00B133B2" w:rsidP="00BB67EE">
            <w:pPr>
              <w:pStyle w:val="TAC"/>
              <w:spacing w:line="256" w:lineRule="auto"/>
              <w:rPr>
                <w:rFonts w:eastAsia="Times New Roman"/>
                <w:lang w:eastAsia="en-GB"/>
              </w:rPr>
            </w:pPr>
            <w:r>
              <w:rPr>
                <w:rFonts w:cs="v4.2.0"/>
                <w:lang w:eastAsia="zh-CN"/>
              </w:rPr>
              <w:t>1, 4</w:t>
            </w:r>
          </w:p>
        </w:tc>
        <w:tc>
          <w:tcPr>
            <w:tcW w:w="1223" w:type="dxa"/>
            <w:tcBorders>
              <w:top w:val="single" w:sz="4" w:space="0" w:color="auto"/>
              <w:left w:val="single" w:sz="4" w:space="0" w:color="auto"/>
              <w:bottom w:val="single" w:sz="4" w:space="0" w:color="auto"/>
              <w:right w:val="single" w:sz="4" w:space="0" w:color="auto"/>
            </w:tcBorders>
            <w:hideMark/>
          </w:tcPr>
          <w:p w14:paraId="7A14F2CE" w14:textId="77777777" w:rsidR="00B133B2" w:rsidRDefault="00B133B2" w:rsidP="00BB67EE">
            <w:pPr>
              <w:pStyle w:val="TAC"/>
              <w:spacing w:line="256" w:lineRule="auto"/>
              <w:rPr>
                <w:rFonts w:eastAsia="Times New Roman"/>
                <w:lang w:eastAsia="en-GB"/>
              </w:rPr>
            </w:pPr>
            <w:r>
              <w:rPr>
                <w:lang w:eastAsia="zh-CN"/>
              </w:rPr>
              <w:t>-68.60</w:t>
            </w:r>
          </w:p>
        </w:tc>
        <w:tc>
          <w:tcPr>
            <w:tcW w:w="1048" w:type="dxa"/>
            <w:tcBorders>
              <w:top w:val="single" w:sz="4" w:space="0" w:color="auto"/>
              <w:left w:val="single" w:sz="4" w:space="0" w:color="auto"/>
              <w:bottom w:val="single" w:sz="4" w:space="0" w:color="auto"/>
              <w:right w:val="single" w:sz="4" w:space="0" w:color="auto"/>
            </w:tcBorders>
            <w:hideMark/>
          </w:tcPr>
          <w:p w14:paraId="10B3C884" w14:textId="77777777" w:rsidR="00B133B2" w:rsidRDefault="00B133B2" w:rsidP="00BB67EE">
            <w:pPr>
              <w:pStyle w:val="TAC"/>
              <w:spacing w:line="256" w:lineRule="auto"/>
              <w:rPr>
                <w:rFonts w:eastAsia="Times New Roman"/>
                <w:lang w:eastAsia="en-GB"/>
              </w:rPr>
            </w:pPr>
            <w:r>
              <w:rPr>
                <w:lang w:eastAsia="zh-CN"/>
              </w:rPr>
              <w:t>-57.78</w:t>
            </w:r>
          </w:p>
        </w:tc>
      </w:tr>
      <w:tr w:rsidR="00B133B2" w14:paraId="454C1244" w14:textId="77777777" w:rsidTr="00BB67EE">
        <w:trPr>
          <w:cantSplit/>
          <w:trHeight w:val="207"/>
          <w:jc w:val="center"/>
        </w:trPr>
        <w:tc>
          <w:tcPr>
            <w:tcW w:w="2518" w:type="dxa"/>
            <w:tcBorders>
              <w:top w:val="nil"/>
              <w:left w:val="single" w:sz="4" w:space="0" w:color="auto"/>
              <w:bottom w:val="nil"/>
              <w:right w:val="single" w:sz="4" w:space="0" w:color="auto"/>
            </w:tcBorders>
            <w:hideMark/>
          </w:tcPr>
          <w:p w14:paraId="5AF2E27D" w14:textId="77777777" w:rsidR="00B133B2" w:rsidRDefault="00B133B2" w:rsidP="00BB67EE">
            <w:pPr>
              <w:spacing w:after="0" w:line="256" w:lineRule="auto"/>
              <w:rPr>
                <w:rFonts w:asciiTheme="minorHAnsi" w:hAnsiTheme="minorHAnsi" w:cstheme="minorBidi"/>
                <w:sz w:val="22"/>
                <w:szCs w:val="22"/>
                <w:lang w:val="en-US" w:eastAsia="zh-CN"/>
              </w:rPr>
            </w:pPr>
          </w:p>
        </w:tc>
        <w:tc>
          <w:tcPr>
            <w:tcW w:w="1649" w:type="dxa"/>
            <w:tcBorders>
              <w:top w:val="single" w:sz="4" w:space="0" w:color="auto"/>
              <w:left w:val="single" w:sz="4" w:space="0" w:color="auto"/>
              <w:bottom w:val="single" w:sz="4" w:space="0" w:color="auto"/>
              <w:right w:val="single" w:sz="4" w:space="0" w:color="auto"/>
            </w:tcBorders>
            <w:hideMark/>
          </w:tcPr>
          <w:p w14:paraId="32E7C761" w14:textId="77777777" w:rsidR="00B133B2" w:rsidRDefault="00B133B2" w:rsidP="00BB67EE">
            <w:pPr>
              <w:pStyle w:val="TAC"/>
              <w:spacing w:line="256" w:lineRule="auto"/>
              <w:rPr>
                <w:rFonts w:eastAsia="Times New Roman"/>
                <w:lang w:eastAsia="en-GB"/>
              </w:rPr>
            </w:pPr>
            <w:r>
              <w:rPr>
                <w:rFonts w:cs="v4.2.0"/>
                <w:lang w:eastAsia="zh-CN"/>
              </w:rPr>
              <w:t>dBm/9.36 MHz</w:t>
            </w:r>
          </w:p>
        </w:tc>
        <w:tc>
          <w:tcPr>
            <w:tcW w:w="1895" w:type="dxa"/>
            <w:tcBorders>
              <w:top w:val="single" w:sz="4" w:space="0" w:color="auto"/>
              <w:left w:val="single" w:sz="4" w:space="0" w:color="auto"/>
              <w:bottom w:val="single" w:sz="4" w:space="0" w:color="auto"/>
              <w:right w:val="single" w:sz="4" w:space="0" w:color="auto"/>
            </w:tcBorders>
            <w:hideMark/>
          </w:tcPr>
          <w:p w14:paraId="00D89248" w14:textId="77777777" w:rsidR="00B133B2" w:rsidRDefault="00B133B2" w:rsidP="00BB67EE">
            <w:pPr>
              <w:pStyle w:val="TAC"/>
              <w:spacing w:line="256" w:lineRule="auto"/>
              <w:rPr>
                <w:rFonts w:eastAsia="Times New Roman"/>
                <w:lang w:eastAsia="en-GB"/>
              </w:rPr>
            </w:pPr>
            <w:r>
              <w:rPr>
                <w:rFonts w:cs="v4.2.0"/>
                <w:lang w:eastAsia="zh-CN"/>
              </w:rPr>
              <w:t>2, 5</w:t>
            </w:r>
          </w:p>
        </w:tc>
        <w:tc>
          <w:tcPr>
            <w:tcW w:w="1223" w:type="dxa"/>
            <w:tcBorders>
              <w:top w:val="single" w:sz="4" w:space="0" w:color="auto"/>
              <w:left w:val="single" w:sz="4" w:space="0" w:color="auto"/>
              <w:bottom w:val="single" w:sz="4" w:space="0" w:color="auto"/>
              <w:right w:val="single" w:sz="4" w:space="0" w:color="auto"/>
            </w:tcBorders>
            <w:hideMark/>
          </w:tcPr>
          <w:p w14:paraId="0F7096EC" w14:textId="77777777" w:rsidR="00B133B2" w:rsidRDefault="00B133B2" w:rsidP="00BB67EE">
            <w:pPr>
              <w:pStyle w:val="TAC"/>
              <w:spacing w:line="256" w:lineRule="auto"/>
              <w:rPr>
                <w:rFonts w:eastAsia="Times New Roman"/>
                <w:lang w:eastAsia="en-GB"/>
              </w:rPr>
            </w:pPr>
            <w:r>
              <w:rPr>
                <w:lang w:eastAsia="zh-CN"/>
              </w:rPr>
              <w:t>-68.60</w:t>
            </w:r>
          </w:p>
        </w:tc>
        <w:tc>
          <w:tcPr>
            <w:tcW w:w="1048" w:type="dxa"/>
            <w:tcBorders>
              <w:top w:val="single" w:sz="4" w:space="0" w:color="auto"/>
              <w:left w:val="single" w:sz="4" w:space="0" w:color="auto"/>
              <w:bottom w:val="single" w:sz="4" w:space="0" w:color="auto"/>
              <w:right w:val="single" w:sz="4" w:space="0" w:color="auto"/>
            </w:tcBorders>
            <w:hideMark/>
          </w:tcPr>
          <w:p w14:paraId="6D5A8924" w14:textId="77777777" w:rsidR="00B133B2" w:rsidRDefault="00B133B2" w:rsidP="00BB67EE">
            <w:pPr>
              <w:pStyle w:val="TAC"/>
              <w:spacing w:line="256" w:lineRule="auto"/>
              <w:rPr>
                <w:rFonts w:eastAsia="Times New Roman"/>
                <w:lang w:eastAsia="en-GB"/>
              </w:rPr>
            </w:pPr>
            <w:r>
              <w:rPr>
                <w:lang w:eastAsia="zh-CN"/>
              </w:rPr>
              <w:t>-57.78</w:t>
            </w:r>
          </w:p>
        </w:tc>
      </w:tr>
      <w:tr w:rsidR="00B133B2" w14:paraId="6E57F664" w14:textId="77777777" w:rsidTr="00BB67EE">
        <w:trPr>
          <w:cantSplit/>
          <w:trHeight w:val="207"/>
          <w:jc w:val="center"/>
        </w:trPr>
        <w:tc>
          <w:tcPr>
            <w:tcW w:w="2518" w:type="dxa"/>
            <w:tcBorders>
              <w:top w:val="nil"/>
              <w:left w:val="single" w:sz="4" w:space="0" w:color="auto"/>
              <w:bottom w:val="single" w:sz="4" w:space="0" w:color="auto"/>
              <w:right w:val="single" w:sz="4" w:space="0" w:color="auto"/>
            </w:tcBorders>
            <w:hideMark/>
          </w:tcPr>
          <w:p w14:paraId="1265973E" w14:textId="77777777" w:rsidR="00B133B2" w:rsidRDefault="00B133B2" w:rsidP="00BB67EE">
            <w:pPr>
              <w:spacing w:after="0" w:line="256" w:lineRule="auto"/>
              <w:rPr>
                <w:rFonts w:asciiTheme="minorHAnsi" w:hAnsiTheme="minorHAnsi" w:cstheme="minorBidi"/>
                <w:sz w:val="22"/>
                <w:szCs w:val="22"/>
                <w:lang w:val="en-US" w:eastAsia="zh-CN"/>
              </w:rPr>
            </w:pPr>
          </w:p>
        </w:tc>
        <w:tc>
          <w:tcPr>
            <w:tcW w:w="1649" w:type="dxa"/>
            <w:tcBorders>
              <w:top w:val="single" w:sz="4" w:space="0" w:color="auto"/>
              <w:left w:val="single" w:sz="4" w:space="0" w:color="auto"/>
              <w:bottom w:val="single" w:sz="4" w:space="0" w:color="auto"/>
              <w:right w:val="single" w:sz="4" w:space="0" w:color="auto"/>
            </w:tcBorders>
            <w:hideMark/>
          </w:tcPr>
          <w:p w14:paraId="5E67E583" w14:textId="77777777" w:rsidR="00B133B2" w:rsidRDefault="00B133B2" w:rsidP="00BB67EE">
            <w:pPr>
              <w:pStyle w:val="TAC"/>
              <w:spacing w:line="256" w:lineRule="auto"/>
              <w:rPr>
                <w:rFonts w:eastAsia="Times New Roman"/>
                <w:lang w:eastAsia="en-GB"/>
              </w:rPr>
            </w:pPr>
            <w:r>
              <w:rPr>
                <w:rFonts w:cs="v4.2.0"/>
                <w:lang w:eastAsia="zh-CN"/>
              </w:rPr>
              <w:t>dBm/38.16 MHz</w:t>
            </w:r>
          </w:p>
        </w:tc>
        <w:tc>
          <w:tcPr>
            <w:tcW w:w="1895" w:type="dxa"/>
            <w:tcBorders>
              <w:top w:val="single" w:sz="4" w:space="0" w:color="auto"/>
              <w:left w:val="single" w:sz="4" w:space="0" w:color="auto"/>
              <w:bottom w:val="single" w:sz="4" w:space="0" w:color="auto"/>
              <w:right w:val="single" w:sz="4" w:space="0" w:color="auto"/>
            </w:tcBorders>
            <w:hideMark/>
          </w:tcPr>
          <w:p w14:paraId="52DCB113" w14:textId="77777777" w:rsidR="00B133B2" w:rsidRDefault="00B133B2" w:rsidP="00BB67EE">
            <w:pPr>
              <w:pStyle w:val="TAC"/>
              <w:spacing w:line="256" w:lineRule="auto"/>
              <w:rPr>
                <w:rFonts w:eastAsia="Times New Roman"/>
                <w:lang w:eastAsia="en-GB"/>
              </w:rPr>
            </w:pPr>
            <w:r>
              <w:rPr>
                <w:rFonts w:cs="v4.2.0"/>
                <w:lang w:eastAsia="zh-CN"/>
              </w:rPr>
              <w:t>3, 6</w:t>
            </w:r>
          </w:p>
        </w:tc>
        <w:tc>
          <w:tcPr>
            <w:tcW w:w="1223" w:type="dxa"/>
            <w:tcBorders>
              <w:top w:val="single" w:sz="4" w:space="0" w:color="auto"/>
              <w:left w:val="single" w:sz="4" w:space="0" w:color="auto"/>
              <w:bottom w:val="single" w:sz="4" w:space="0" w:color="auto"/>
              <w:right w:val="single" w:sz="4" w:space="0" w:color="auto"/>
            </w:tcBorders>
            <w:hideMark/>
          </w:tcPr>
          <w:p w14:paraId="7782019D" w14:textId="77777777" w:rsidR="00B133B2" w:rsidRDefault="00B133B2" w:rsidP="00BB67EE">
            <w:pPr>
              <w:pStyle w:val="TAC"/>
              <w:spacing w:line="256" w:lineRule="auto"/>
              <w:rPr>
                <w:rFonts w:eastAsia="Times New Roman"/>
                <w:lang w:eastAsia="en-GB"/>
              </w:rPr>
            </w:pPr>
            <w:r>
              <w:rPr>
                <w:rFonts w:cs="v4.2.0"/>
                <w:lang w:eastAsia="zh-CN"/>
              </w:rPr>
              <w:t>-62.50</w:t>
            </w:r>
          </w:p>
        </w:tc>
        <w:tc>
          <w:tcPr>
            <w:tcW w:w="1048" w:type="dxa"/>
            <w:tcBorders>
              <w:top w:val="single" w:sz="4" w:space="0" w:color="auto"/>
              <w:left w:val="single" w:sz="4" w:space="0" w:color="auto"/>
              <w:bottom w:val="single" w:sz="4" w:space="0" w:color="auto"/>
              <w:right w:val="single" w:sz="4" w:space="0" w:color="auto"/>
            </w:tcBorders>
            <w:hideMark/>
          </w:tcPr>
          <w:p w14:paraId="5184CA76" w14:textId="77777777" w:rsidR="00B133B2" w:rsidRDefault="00B133B2" w:rsidP="00BB67EE">
            <w:pPr>
              <w:pStyle w:val="TAC"/>
              <w:spacing w:line="256" w:lineRule="auto"/>
              <w:rPr>
                <w:rFonts w:eastAsia="Times New Roman"/>
                <w:lang w:eastAsia="en-GB"/>
              </w:rPr>
            </w:pPr>
            <w:r>
              <w:rPr>
                <w:rFonts w:cs="v4.2.0"/>
                <w:lang w:eastAsia="zh-CN"/>
              </w:rPr>
              <w:t>-51.69</w:t>
            </w:r>
          </w:p>
        </w:tc>
      </w:tr>
      <w:tr w:rsidR="00B133B2" w14:paraId="2F73EFFA"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F945F40" w14:textId="77777777" w:rsidR="00B133B2" w:rsidRDefault="00B133B2" w:rsidP="00BB67EE">
            <w:pPr>
              <w:pStyle w:val="TAL"/>
              <w:spacing w:line="256" w:lineRule="auto"/>
              <w:rPr>
                <w:rFonts w:eastAsia="Times New Roman"/>
                <w:vertAlign w:val="subscript"/>
                <w:lang w:eastAsia="en-GB"/>
              </w:rPr>
            </w:pPr>
            <w:r>
              <w:t>Treselection</w:t>
            </w:r>
          </w:p>
        </w:tc>
        <w:tc>
          <w:tcPr>
            <w:tcW w:w="1649" w:type="dxa"/>
            <w:tcBorders>
              <w:top w:val="single" w:sz="4" w:space="0" w:color="auto"/>
              <w:left w:val="single" w:sz="4" w:space="0" w:color="auto"/>
              <w:bottom w:val="single" w:sz="4" w:space="0" w:color="auto"/>
              <w:right w:val="single" w:sz="4" w:space="0" w:color="auto"/>
            </w:tcBorders>
            <w:hideMark/>
          </w:tcPr>
          <w:p w14:paraId="3A16FCEE" w14:textId="77777777" w:rsidR="00B133B2" w:rsidRDefault="00B133B2" w:rsidP="00BB67EE">
            <w:pPr>
              <w:pStyle w:val="TAC"/>
              <w:spacing w:line="256" w:lineRule="auto"/>
              <w:rPr>
                <w:rFonts w:eastAsia="Times New Roman"/>
                <w:lang w:eastAsia="en-GB"/>
              </w:rPr>
            </w:pPr>
            <w:r>
              <w:t>S</w:t>
            </w:r>
          </w:p>
        </w:tc>
        <w:tc>
          <w:tcPr>
            <w:tcW w:w="1895" w:type="dxa"/>
            <w:tcBorders>
              <w:top w:val="single" w:sz="4" w:space="0" w:color="auto"/>
              <w:left w:val="single" w:sz="4" w:space="0" w:color="auto"/>
              <w:bottom w:val="single" w:sz="4" w:space="0" w:color="auto"/>
              <w:right w:val="single" w:sz="4" w:space="0" w:color="auto"/>
            </w:tcBorders>
            <w:hideMark/>
          </w:tcPr>
          <w:p w14:paraId="1EF218C5" w14:textId="77777777" w:rsidR="00B133B2" w:rsidRDefault="00B133B2" w:rsidP="00BB67EE">
            <w:pPr>
              <w:pStyle w:val="TAC"/>
              <w:spacing w:line="256" w:lineRule="auto"/>
              <w:rPr>
                <w:rFonts w:eastAsia="Times New Roman"/>
                <w:lang w:eastAsia="en-GB"/>
              </w:rPr>
            </w:pPr>
            <w:r>
              <w:rPr>
                <w:lang w:eastAsia="zh-CN"/>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48ACFD08" w14:textId="77777777" w:rsidR="00B133B2" w:rsidRDefault="00B133B2" w:rsidP="00BB67EE">
            <w:pPr>
              <w:pStyle w:val="TAC"/>
              <w:spacing w:line="256" w:lineRule="auto"/>
              <w:rPr>
                <w:rFonts w:eastAsia="Times New Roman"/>
                <w:lang w:eastAsia="en-GB"/>
              </w:rPr>
            </w:pPr>
            <w:r>
              <w:t>0</w:t>
            </w:r>
          </w:p>
        </w:tc>
      </w:tr>
      <w:tr w:rsidR="00B133B2" w14:paraId="343E9B09"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DCA1C05" w14:textId="77777777" w:rsidR="00B133B2" w:rsidRDefault="00B133B2" w:rsidP="00BB67EE">
            <w:pPr>
              <w:pStyle w:val="TAL"/>
              <w:spacing w:line="256" w:lineRule="auto"/>
              <w:rPr>
                <w:rFonts w:eastAsia="Times New Roman"/>
                <w:lang w:eastAsia="en-GB"/>
              </w:rPr>
            </w:pPr>
            <w:r>
              <w:t>S</w:t>
            </w:r>
            <w:r w:rsidRPr="00C77BBA">
              <w:rPr>
                <w:vertAlign w:val="subscript"/>
              </w:rPr>
              <w:t>nonintrasearchP</w:t>
            </w:r>
          </w:p>
        </w:tc>
        <w:tc>
          <w:tcPr>
            <w:tcW w:w="1649" w:type="dxa"/>
            <w:tcBorders>
              <w:top w:val="single" w:sz="4" w:space="0" w:color="auto"/>
              <w:left w:val="single" w:sz="4" w:space="0" w:color="auto"/>
              <w:bottom w:val="single" w:sz="4" w:space="0" w:color="auto"/>
              <w:right w:val="single" w:sz="4" w:space="0" w:color="auto"/>
            </w:tcBorders>
            <w:hideMark/>
          </w:tcPr>
          <w:p w14:paraId="1DA1A943" w14:textId="77777777" w:rsidR="00B133B2" w:rsidRDefault="00B133B2" w:rsidP="00BB67EE">
            <w:pPr>
              <w:pStyle w:val="TAC"/>
              <w:spacing w:line="256" w:lineRule="auto"/>
              <w:rPr>
                <w:rFonts w:eastAsia="Times New Roman"/>
                <w:lang w:eastAsia="en-GB"/>
              </w:rPr>
            </w:pPr>
            <w:r>
              <w:t>dB</w:t>
            </w:r>
          </w:p>
        </w:tc>
        <w:tc>
          <w:tcPr>
            <w:tcW w:w="1895" w:type="dxa"/>
            <w:tcBorders>
              <w:top w:val="single" w:sz="4" w:space="0" w:color="auto"/>
              <w:left w:val="single" w:sz="4" w:space="0" w:color="auto"/>
              <w:bottom w:val="single" w:sz="4" w:space="0" w:color="auto"/>
              <w:right w:val="single" w:sz="4" w:space="0" w:color="auto"/>
            </w:tcBorders>
            <w:hideMark/>
          </w:tcPr>
          <w:p w14:paraId="5DE720B7" w14:textId="77777777" w:rsidR="00B133B2" w:rsidRDefault="00B133B2" w:rsidP="00BB67EE">
            <w:pPr>
              <w:pStyle w:val="TAC"/>
              <w:spacing w:line="256" w:lineRule="auto"/>
              <w:rPr>
                <w:rFonts w:eastAsia="Times New Roman"/>
                <w:lang w:eastAsia="en-GB"/>
              </w:rPr>
            </w:pPr>
            <w:r>
              <w:rPr>
                <w:lang w:eastAsia="zh-CN"/>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06DF0139" w14:textId="77777777" w:rsidR="00B133B2" w:rsidRDefault="00B133B2" w:rsidP="00BB67EE">
            <w:pPr>
              <w:pStyle w:val="TAC"/>
              <w:spacing w:line="256" w:lineRule="auto"/>
              <w:rPr>
                <w:rFonts w:eastAsia="Times New Roman"/>
                <w:lang w:eastAsia="en-GB"/>
              </w:rPr>
            </w:pPr>
            <w:r>
              <w:t>50</w:t>
            </w:r>
          </w:p>
        </w:tc>
      </w:tr>
      <w:tr w:rsidR="00B133B2" w14:paraId="0D6D9DB5"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0CE6C01" w14:textId="77777777" w:rsidR="00B133B2" w:rsidRDefault="00B133B2" w:rsidP="00BB67EE">
            <w:pPr>
              <w:pStyle w:val="TAL"/>
              <w:spacing w:line="256" w:lineRule="auto"/>
              <w:rPr>
                <w:rFonts w:eastAsia="Times New Roman"/>
                <w:lang w:eastAsia="en-GB"/>
              </w:rPr>
            </w:pPr>
            <w:r>
              <w:t>Thresh</w:t>
            </w:r>
            <w:r>
              <w:rPr>
                <w:vertAlign w:val="subscript"/>
              </w:rPr>
              <w:t>x, highP (Note 2)</w:t>
            </w:r>
          </w:p>
        </w:tc>
        <w:tc>
          <w:tcPr>
            <w:tcW w:w="1649" w:type="dxa"/>
            <w:tcBorders>
              <w:top w:val="single" w:sz="4" w:space="0" w:color="auto"/>
              <w:left w:val="single" w:sz="4" w:space="0" w:color="auto"/>
              <w:bottom w:val="single" w:sz="4" w:space="0" w:color="auto"/>
              <w:right w:val="single" w:sz="4" w:space="0" w:color="auto"/>
            </w:tcBorders>
            <w:hideMark/>
          </w:tcPr>
          <w:p w14:paraId="6A1243FE" w14:textId="77777777" w:rsidR="00B133B2" w:rsidRDefault="00B133B2" w:rsidP="00BB67EE">
            <w:pPr>
              <w:pStyle w:val="TAC"/>
              <w:spacing w:line="256" w:lineRule="auto"/>
              <w:rPr>
                <w:rFonts w:eastAsia="Times New Roman"/>
                <w:lang w:eastAsia="en-GB"/>
              </w:rPr>
            </w:pPr>
            <w:r>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59C75B1C" w14:textId="77777777" w:rsidR="00B133B2" w:rsidRDefault="00B133B2" w:rsidP="00BB67EE">
            <w:pPr>
              <w:pStyle w:val="TAC"/>
              <w:spacing w:line="256" w:lineRule="auto"/>
              <w:rPr>
                <w:rFonts w:eastAsia="Times New Roman" w:cs="v4.2.0"/>
                <w:lang w:eastAsia="en-GB"/>
              </w:rPr>
            </w:pPr>
            <w:r>
              <w:rPr>
                <w:lang w:eastAsia="zh-CN"/>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4FFF3A55" w14:textId="77777777" w:rsidR="00B133B2" w:rsidRDefault="00B133B2" w:rsidP="00BB67EE">
            <w:pPr>
              <w:pStyle w:val="TAC"/>
              <w:spacing w:line="256" w:lineRule="auto"/>
              <w:rPr>
                <w:rFonts w:eastAsia="Times New Roman"/>
                <w:lang w:eastAsia="en-GB"/>
              </w:rPr>
            </w:pPr>
            <w:r>
              <w:rPr>
                <w:rFonts w:cs="v4.2.0"/>
              </w:rPr>
              <w:t>48</w:t>
            </w:r>
          </w:p>
        </w:tc>
      </w:tr>
      <w:tr w:rsidR="00B133B2" w14:paraId="2622BBF9"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147DF87" w14:textId="77777777" w:rsidR="00B133B2" w:rsidRDefault="00B133B2" w:rsidP="00BB67EE">
            <w:pPr>
              <w:pStyle w:val="TAL"/>
              <w:spacing w:line="256" w:lineRule="auto"/>
              <w:rPr>
                <w:rFonts w:eastAsia="Times New Roman"/>
                <w:bCs/>
                <w:lang w:eastAsia="en-GB"/>
              </w:rPr>
            </w:pPr>
            <w:r>
              <w:t>Thresh</w:t>
            </w:r>
            <w:r>
              <w:rPr>
                <w:vertAlign w:val="subscript"/>
              </w:rPr>
              <w:t>serving, lowP</w:t>
            </w:r>
          </w:p>
        </w:tc>
        <w:tc>
          <w:tcPr>
            <w:tcW w:w="1649" w:type="dxa"/>
            <w:tcBorders>
              <w:top w:val="single" w:sz="4" w:space="0" w:color="auto"/>
              <w:left w:val="single" w:sz="4" w:space="0" w:color="auto"/>
              <w:bottom w:val="single" w:sz="4" w:space="0" w:color="auto"/>
              <w:right w:val="single" w:sz="4" w:space="0" w:color="auto"/>
            </w:tcBorders>
            <w:hideMark/>
          </w:tcPr>
          <w:p w14:paraId="7D570F69" w14:textId="77777777" w:rsidR="00B133B2" w:rsidRDefault="00B133B2" w:rsidP="00BB67EE">
            <w:pPr>
              <w:pStyle w:val="TAC"/>
              <w:spacing w:line="256" w:lineRule="auto"/>
              <w:rPr>
                <w:rFonts w:eastAsia="Times New Roman"/>
                <w:lang w:eastAsia="en-GB"/>
              </w:rPr>
            </w:pPr>
            <w:r>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0FF73964" w14:textId="77777777" w:rsidR="00B133B2" w:rsidRDefault="00B133B2" w:rsidP="00BB67EE">
            <w:pPr>
              <w:pStyle w:val="TAC"/>
              <w:spacing w:line="256" w:lineRule="auto"/>
              <w:rPr>
                <w:rFonts w:eastAsia="Times New Roman" w:cs="v4.2.0"/>
                <w:lang w:eastAsia="en-GB"/>
              </w:rPr>
            </w:pPr>
            <w:r>
              <w:rPr>
                <w:lang w:eastAsia="zh-CN"/>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1A6169C0" w14:textId="77777777" w:rsidR="00B133B2" w:rsidRDefault="00B133B2" w:rsidP="00BB67EE">
            <w:pPr>
              <w:pStyle w:val="TAC"/>
              <w:spacing w:line="256" w:lineRule="auto"/>
              <w:rPr>
                <w:rFonts w:eastAsia="Times New Roman"/>
                <w:lang w:eastAsia="en-GB"/>
              </w:rPr>
            </w:pPr>
            <w:r>
              <w:rPr>
                <w:rFonts w:cs="v4.2.0"/>
              </w:rPr>
              <w:t>44</w:t>
            </w:r>
          </w:p>
        </w:tc>
      </w:tr>
      <w:tr w:rsidR="00B133B2" w14:paraId="239CCA8F"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D921567" w14:textId="77777777" w:rsidR="00B133B2" w:rsidRDefault="00B133B2" w:rsidP="00BB67EE">
            <w:pPr>
              <w:pStyle w:val="TAL"/>
              <w:spacing w:line="256" w:lineRule="auto"/>
              <w:rPr>
                <w:rFonts w:eastAsia="Times New Roman"/>
                <w:bCs/>
                <w:lang w:eastAsia="en-GB"/>
              </w:rPr>
            </w:pPr>
            <w:r>
              <w:t>Thresh</w:t>
            </w:r>
            <w:r>
              <w:rPr>
                <w:vertAlign w:val="subscript"/>
              </w:rPr>
              <w:t>x, lowP</w:t>
            </w:r>
          </w:p>
        </w:tc>
        <w:tc>
          <w:tcPr>
            <w:tcW w:w="1649" w:type="dxa"/>
            <w:tcBorders>
              <w:top w:val="single" w:sz="4" w:space="0" w:color="auto"/>
              <w:left w:val="single" w:sz="4" w:space="0" w:color="auto"/>
              <w:bottom w:val="single" w:sz="4" w:space="0" w:color="auto"/>
              <w:right w:val="single" w:sz="4" w:space="0" w:color="auto"/>
            </w:tcBorders>
            <w:hideMark/>
          </w:tcPr>
          <w:p w14:paraId="084BD103" w14:textId="77777777" w:rsidR="00B133B2" w:rsidRDefault="00B133B2" w:rsidP="00BB67EE">
            <w:pPr>
              <w:pStyle w:val="TAC"/>
              <w:spacing w:line="256" w:lineRule="auto"/>
              <w:rPr>
                <w:rFonts w:eastAsia="Times New Roman"/>
                <w:lang w:eastAsia="en-GB"/>
              </w:rPr>
            </w:pPr>
            <w:r>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5F9E033B" w14:textId="77777777" w:rsidR="00B133B2" w:rsidRDefault="00B133B2" w:rsidP="00BB67EE">
            <w:pPr>
              <w:pStyle w:val="TAC"/>
              <w:spacing w:line="256" w:lineRule="auto"/>
              <w:rPr>
                <w:rFonts w:eastAsia="Times New Roman" w:cs="v4.2.0"/>
                <w:lang w:eastAsia="en-GB"/>
              </w:rPr>
            </w:pPr>
            <w:r>
              <w:rPr>
                <w:lang w:eastAsia="zh-CN"/>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4BEECF8A" w14:textId="77777777" w:rsidR="00B133B2" w:rsidRDefault="00B133B2" w:rsidP="00BB67EE">
            <w:pPr>
              <w:pStyle w:val="TAC"/>
              <w:spacing w:line="256" w:lineRule="auto"/>
              <w:rPr>
                <w:rFonts w:eastAsia="Times New Roman"/>
                <w:lang w:eastAsia="en-GB"/>
              </w:rPr>
            </w:pPr>
            <w:r>
              <w:rPr>
                <w:rFonts w:cs="v4.2.0"/>
              </w:rPr>
              <w:t>50</w:t>
            </w:r>
          </w:p>
        </w:tc>
      </w:tr>
      <w:tr w:rsidR="00B133B2" w14:paraId="10184624"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113993A" w14:textId="77777777" w:rsidR="00B133B2" w:rsidRDefault="00B133B2" w:rsidP="00BB67EE">
            <w:pPr>
              <w:pStyle w:val="TAL"/>
              <w:spacing w:line="256" w:lineRule="auto"/>
              <w:rPr>
                <w:rFonts w:eastAsia="Times New Roman"/>
                <w:lang w:eastAsia="en-GB"/>
              </w:rPr>
            </w:pPr>
            <w:r>
              <w:t>Propagation Condition</w:t>
            </w:r>
          </w:p>
        </w:tc>
        <w:tc>
          <w:tcPr>
            <w:tcW w:w="1649" w:type="dxa"/>
            <w:tcBorders>
              <w:top w:val="single" w:sz="4" w:space="0" w:color="auto"/>
              <w:left w:val="single" w:sz="4" w:space="0" w:color="auto"/>
              <w:bottom w:val="single" w:sz="4" w:space="0" w:color="auto"/>
              <w:right w:val="single" w:sz="4" w:space="0" w:color="auto"/>
            </w:tcBorders>
          </w:tcPr>
          <w:p w14:paraId="77EA38A2" w14:textId="77777777" w:rsidR="00B133B2" w:rsidRDefault="00B133B2" w:rsidP="00BB67EE">
            <w:pPr>
              <w:pStyle w:val="TAC"/>
              <w:spacing w:line="256" w:lineRule="auto"/>
              <w:rPr>
                <w:rFonts w:eastAsia="Times New Roman"/>
                <w:lang w:eastAsia="en-GB"/>
              </w:rPr>
            </w:pPr>
          </w:p>
        </w:tc>
        <w:tc>
          <w:tcPr>
            <w:tcW w:w="1895" w:type="dxa"/>
            <w:tcBorders>
              <w:top w:val="single" w:sz="4" w:space="0" w:color="auto"/>
              <w:left w:val="single" w:sz="4" w:space="0" w:color="auto"/>
              <w:bottom w:val="single" w:sz="4" w:space="0" w:color="auto"/>
              <w:right w:val="single" w:sz="4" w:space="0" w:color="auto"/>
            </w:tcBorders>
            <w:hideMark/>
          </w:tcPr>
          <w:p w14:paraId="6F8B94A3" w14:textId="77777777" w:rsidR="00B133B2" w:rsidRDefault="00B133B2" w:rsidP="00BB67EE">
            <w:pPr>
              <w:pStyle w:val="TAC"/>
              <w:spacing w:line="256" w:lineRule="auto"/>
              <w:rPr>
                <w:rFonts w:eastAsia="Times New Roman"/>
                <w:lang w:eastAsia="en-GB"/>
              </w:rPr>
            </w:pPr>
            <w:r>
              <w:rPr>
                <w:lang w:eastAsia="zh-CN"/>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58D21FBC" w14:textId="77777777" w:rsidR="00B133B2" w:rsidRDefault="00B133B2" w:rsidP="00BB67EE">
            <w:pPr>
              <w:pStyle w:val="TAC"/>
              <w:spacing w:line="256" w:lineRule="auto"/>
              <w:rPr>
                <w:rFonts w:eastAsia="Times New Roman"/>
                <w:lang w:eastAsia="en-GB"/>
              </w:rPr>
            </w:pPr>
            <w:r>
              <w:t>AWGN 1944Hz</w:t>
            </w:r>
            <w:r>
              <w:rPr>
                <w:vertAlign w:val="superscript"/>
              </w:rPr>
              <w:t>Note3</w:t>
            </w:r>
          </w:p>
        </w:tc>
      </w:tr>
      <w:tr w:rsidR="00B133B2" w14:paraId="7E537282" w14:textId="77777777" w:rsidTr="00BB67EE">
        <w:trPr>
          <w:cantSplit/>
          <w:jc w:val="center"/>
        </w:trPr>
        <w:tc>
          <w:tcPr>
            <w:tcW w:w="8333" w:type="dxa"/>
            <w:gridSpan w:val="5"/>
            <w:tcBorders>
              <w:top w:val="single" w:sz="4" w:space="0" w:color="auto"/>
              <w:left w:val="single" w:sz="4" w:space="0" w:color="auto"/>
              <w:bottom w:val="single" w:sz="4" w:space="0" w:color="auto"/>
              <w:right w:val="single" w:sz="4" w:space="0" w:color="auto"/>
            </w:tcBorders>
            <w:hideMark/>
          </w:tcPr>
          <w:p w14:paraId="0E479A90" w14:textId="77777777" w:rsidR="00B133B2" w:rsidRDefault="00B133B2" w:rsidP="00BB67EE">
            <w:pPr>
              <w:pStyle w:val="TAN"/>
              <w:spacing w:line="256" w:lineRule="auto"/>
              <w:rPr>
                <w:rFonts w:eastAsia="Times New Roman"/>
                <w:lang w:eastAsia="en-GB"/>
              </w:rPr>
            </w:pPr>
            <w:r>
              <w:t>Note 1:</w:t>
            </w:r>
            <w:r>
              <w:tab/>
              <w:t>OCNG shall be used such that both cells are fully allocated and a constant total transmitted power spectral density is achieved for all OFDM symbols.</w:t>
            </w:r>
          </w:p>
          <w:p w14:paraId="6C0144BA" w14:textId="77777777" w:rsidR="00B133B2" w:rsidRDefault="00B133B2" w:rsidP="00BB67EE">
            <w:pPr>
              <w:pStyle w:val="TAN"/>
              <w:spacing w:line="256" w:lineRule="auto"/>
            </w:pPr>
            <w:r>
              <w:t>Note 2:</w:t>
            </w:r>
            <w:r>
              <w:tab/>
            </w:r>
            <w:r>
              <w:rPr>
                <w:lang w:eastAsia="zh-CN"/>
              </w:rPr>
              <w:t>T</w:t>
            </w:r>
            <w:r>
              <w:t xml:space="preserve">his refers to the value </w:t>
            </w:r>
            <w:proofErr w:type="gramStart"/>
            <w:r>
              <w:t xml:space="preserve">of  </w:t>
            </w:r>
            <w:r>
              <w:rPr>
                <w:bCs/>
              </w:rPr>
              <w:t>Thresh</w:t>
            </w:r>
            <w:r>
              <w:rPr>
                <w:b/>
                <w:bCs/>
                <w:vertAlign w:val="subscript"/>
              </w:rPr>
              <w:t>x</w:t>
            </w:r>
            <w:proofErr w:type="gramEnd"/>
            <w:r>
              <w:rPr>
                <w:b/>
                <w:bCs/>
                <w:vertAlign w:val="subscript"/>
              </w:rPr>
              <w:t xml:space="preserve">, highP  </w:t>
            </w:r>
            <w:r>
              <w:t>which is included in NR system information, and is a threshold for the E-UTRA target cell.</w:t>
            </w:r>
          </w:p>
          <w:p w14:paraId="07B6792D" w14:textId="77777777" w:rsidR="00B133B2" w:rsidRDefault="00B133B2" w:rsidP="00BB67EE">
            <w:pPr>
              <w:pStyle w:val="TAN"/>
              <w:spacing w:line="256" w:lineRule="auto"/>
              <w:rPr>
                <w:rFonts w:eastAsia="Times New Roman"/>
                <w:lang w:eastAsia="en-GB"/>
              </w:rPr>
            </w:pPr>
            <w:r>
              <w:t xml:space="preserve">Note 3:     </w:t>
            </w:r>
            <w:r>
              <w:rPr>
                <w:rFonts w:eastAsia="PMingLiU"/>
                <w:szCs w:val="18"/>
                <w:lang w:val="en-US" w:eastAsia="zh-CN"/>
              </w:rPr>
              <w:t>The AWGN 1944 Hz condition is a non fading propagation channel with one tap. Doppler shift is a constant 1944 Hz.</w:t>
            </w:r>
          </w:p>
        </w:tc>
      </w:tr>
    </w:tbl>
    <w:p w14:paraId="625CEA26" w14:textId="77777777" w:rsidR="00B133B2" w:rsidRDefault="00B133B2" w:rsidP="00B133B2">
      <w:pPr>
        <w:rPr>
          <w:rFonts w:eastAsia="Malgun Gothic"/>
          <w:lang w:eastAsia="en-GB"/>
        </w:rPr>
      </w:pPr>
    </w:p>
    <w:p w14:paraId="218F967D" w14:textId="77777777" w:rsidR="00B133B2" w:rsidRDefault="00B133B2" w:rsidP="00B133B2">
      <w:pPr>
        <w:keepNext/>
        <w:keepLines/>
        <w:spacing w:before="60"/>
        <w:jc w:val="center"/>
        <w:rPr>
          <w:rFonts w:ascii="Arial" w:hAnsi="Arial"/>
          <w:b/>
        </w:rPr>
      </w:pPr>
      <w:r>
        <w:rPr>
          <w:rFonts w:ascii="Arial" w:hAnsi="Arial"/>
          <w:b/>
        </w:rPr>
        <w:t>Table A.6.1.2.5.2-4: Cell specific test parameters for E-UTRA cell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73"/>
        <w:gridCol w:w="1084"/>
        <w:gridCol w:w="1187"/>
      </w:tblGrid>
      <w:tr w:rsidR="00B133B2" w14:paraId="55C79AF2" w14:textId="77777777" w:rsidTr="00BB67EE">
        <w:trPr>
          <w:cantSplit/>
          <w:jc w:val="center"/>
        </w:trPr>
        <w:tc>
          <w:tcPr>
            <w:tcW w:w="2518" w:type="dxa"/>
            <w:tcBorders>
              <w:top w:val="single" w:sz="4" w:space="0" w:color="auto"/>
              <w:left w:val="single" w:sz="4" w:space="0" w:color="auto"/>
              <w:bottom w:val="nil"/>
              <w:right w:val="single" w:sz="4" w:space="0" w:color="auto"/>
            </w:tcBorders>
            <w:hideMark/>
          </w:tcPr>
          <w:p w14:paraId="1C8CF55B" w14:textId="77777777" w:rsidR="00B133B2" w:rsidRDefault="00B133B2" w:rsidP="00BB67EE">
            <w:pPr>
              <w:pStyle w:val="TAH"/>
              <w:spacing w:line="256" w:lineRule="auto"/>
              <w:rPr>
                <w:rFonts w:eastAsia="Times New Roman"/>
                <w:lang w:eastAsia="en-GB"/>
              </w:rPr>
            </w:pPr>
            <w:r>
              <w:t>Parameter</w:t>
            </w:r>
          </w:p>
        </w:tc>
        <w:tc>
          <w:tcPr>
            <w:tcW w:w="1273" w:type="dxa"/>
            <w:tcBorders>
              <w:top w:val="single" w:sz="4" w:space="0" w:color="auto"/>
              <w:left w:val="single" w:sz="4" w:space="0" w:color="auto"/>
              <w:bottom w:val="nil"/>
              <w:right w:val="single" w:sz="4" w:space="0" w:color="auto"/>
            </w:tcBorders>
            <w:hideMark/>
          </w:tcPr>
          <w:p w14:paraId="66AD6385" w14:textId="77777777" w:rsidR="00B133B2" w:rsidRDefault="00B133B2" w:rsidP="00BB67EE">
            <w:pPr>
              <w:pStyle w:val="TAH"/>
              <w:spacing w:line="256" w:lineRule="auto"/>
              <w:rPr>
                <w:rFonts w:eastAsia="Times New Roman"/>
                <w:lang w:eastAsia="en-GB"/>
              </w:rPr>
            </w:pPr>
            <w:r>
              <w:t>Unit</w:t>
            </w:r>
          </w:p>
        </w:tc>
        <w:tc>
          <w:tcPr>
            <w:tcW w:w="2271" w:type="dxa"/>
            <w:gridSpan w:val="2"/>
            <w:tcBorders>
              <w:top w:val="single" w:sz="4" w:space="0" w:color="auto"/>
              <w:left w:val="single" w:sz="4" w:space="0" w:color="auto"/>
              <w:bottom w:val="single" w:sz="4" w:space="0" w:color="auto"/>
              <w:right w:val="single" w:sz="4" w:space="0" w:color="auto"/>
            </w:tcBorders>
            <w:hideMark/>
          </w:tcPr>
          <w:p w14:paraId="24CFDFC0" w14:textId="77777777" w:rsidR="00B133B2" w:rsidRDefault="00B133B2" w:rsidP="00BB67EE">
            <w:pPr>
              <w:pStyle w:val="TAH"/>
              <w:spacing w:line="256" w:lineRule="auto"/>
              <w:rPr>
                <w:rFonts w:eastAsia="Times New Roman"/>
                <w:lang w:eastAsia="en-GB"/>
              </w:rPr>
            </w:pPr>
            <w:r>
              <w:t>Cell 2</w:t>
            </w:r>
          </w:p>
        </w:tc>
      </w:tr>
      <w:tr w:rsidR="00B133B2" w14:paraId="029B093E" w14:textId="77777777" w:rsidTr="00BB67EE">
        <w:trPr>
          <w:cantSplit/>
          <w:jc w:val="center"/>
        </w:trPr>
        <w:tc>
          <w:tcPr>
            <w:tcW w:w="2518" w:type="dxa"/>
            <w:tcBorders>
              <w:top w:val="nil"/>
              <w:left w:val="single" w:sz="4" w:space="0" w:color="auto"/>
              <w:bottom w:val="single" w:sz="4" w:space="0" w:color="auto"/>
              <w:right w:val="single" w:sz="4" w:space="0" w:color="auto"/>
            </w:tcBorders>
            <w:hideMark/>
          </w:tcPr>
          <w:p w14:paraId="659019B7" w14:textId="77777777" w:rsidR="00B133B2" w:rsidRDefault="00B133B2" w:rsidP="00BB67EE">
            <w:pPr>
              <w:spacing w:after="0" w:line="256" w:lineRule="auto"/>
              <w:rPr>
                <w:rFonts w:asciiTheme="minorHAnsi" w:hAnsiTheme="minorHAnsi" w:cstheme="minorBidi"/>
                <w:sz w:val="22"/>
                <w:szCs w:val="22"/>
                <w:lang w:val="en-US" w:eastAsia="zh-CN"/>
              </w:rPr>
            </w:pPr>
          </w:p>
        </w:tc>
        <w:tc>
          <w:tcPr>
            <w:tcW w:w="1273" w:type="dxa"/>
            <w:tcBorders>
              <w:top w:val="nil"/>
              <w:left w:val="single" w:sz="4" w:space="0" w:color="auto"/>
              <w:bottom w:val="single" w:sz="4" w:space="0" w:color="auto"/>
              <w:right w:val="single" w:sz="4" w:space="0" w:color="auto"/>
            </w:tcBorders>
            <w:hideMark/>
          </w:tcPr>
          <w:p w14:paraId="64377F95" w14:textId="77777777" w:rsidR="00B133B2" w:rsidRDefault="00B133B2" w:rsidP="00BB67EE">
            <w:pPr>
              <w:spacing w:after="0" w:line="256" w:lineRule="auto"/>
              <w:rPr>
                <w:rFonts w:asciiTheme="minorHAnsi" w:hAnsiTheme="minorHAnsi" w:cstheme="minorBidi"/>
                <w:sz w:val="22"/>
                <w:szCs w:val="22"/>
                <w:lang w:val="en-US" w:eastAsia="zh-CN"/>
              </w:rPr>
            </w:pPr>
          </w:p>
        </w:tc>
        <w:tc>
          <w:tcPr>
            <w:tcW w:w="1084" w:type="dxa"/>
            <w:tcBorders>
              <w:top w:val="single" w:sz="4" w:space="0" w:color="auto"/>
              <w:left w:val="single" w:sz="4" w:space="0" w:color="auto"/>
              <w:bottom w:val="single" w:sz="4" w:space="0" w:color="auto"/>
              <w:right w:val="single" w:sz="4" w:space="0" w:color="auto"/>
            </w:tcBorders>
            <w:hideMark/>
          </w:tcPr>
          <w:p w14:paraId="40266BDE" w14:textId="77777777" w:rsidR="00B133B2" w:rsidRDefault="00B133B2" w:rsidP="00BB67EE">
            <w:pPr>
              <w:pStyle w:val="TAH"/>
              <w:spacing w:line="256" w:lineRule="auto"/>
              <w:rPr>
                <w:rFonts w:eastAsia="Times New Roman"/>
                <w:lang w:eastAsia="en-GB"/>
              </w:rPr>
            </w:pPr>
            <w:r>
              <w:t>T1</w:t>
            </w:r>
          </w:p>
        </w:tc>
        <w:tc>
          <w:tcPr>
            <w:tcW w:w="1187" w:type="dxa"/>
            <w:tcBorders>
              <w:top w:val="single" w:sz="4" w:space="0" w:color="auto"/>
              <w:left w:val="single" w:sz="4" w:space="0" w:color="auto"/>
              <w:bottom w:val="single" w:sz="4" w:space="0" w:color="auto"/>
              <w:right w:val="single" w:sz="4" w:space="0" w:color="auto"/>
            </w:tcBorders>
            <w:hideMark/>
          </w:tcPr>
          <w:p w14:paraId="1D04FD57" w14:textId="77777777" w:rsidR="00B133B2" w:rsidRDefault="00B133B2" w:rsidP="00BB67EE">
            <w:pPr>
              <w:pStyle w:val="TAH"/>
              <w:spacing w:line="256" w:lineRule="auto"/>
              <w:rPr>
                <w:rFonts w:eastAsia="Times New Roman"/>
                <w:lang w:eastAsia="en-GB"/>
              </w:rPr>
            </w:pPr>
            <w:r>
              <w:t>T2</w:t>
            </w:r>
          </w:p>
          <w:p w14:paraId="6377B657" w14:textId="77777777" w:rsidR="00B133B2" w:rsidRDefault="00B133B2" w:rsidP="00BB67EE">
            <w:pPr>
              <w:pStyle w:val="TAH"/>
              <w:spacing w:line="256" w:lineRule="auto"/>
              <w:rPr>
                <w:rFonts w:eastAsia="Times New Roman"/>
                <w:lang w:eastAsia="en-GB"/>
              </w:rPr>
            </w:pPr>
            <w:del w:id="609" w:author="R4-2111965" w:date="2021-07-28T10:25:00Z">
              <w:r w:rsidDel="009D133F">
                <w:delText>T3</w:delText>
              </w:r>
            </w:del>
          </w:p>
        </w:tc>
      </w:tr>
      <w:tr w:rsidR="00B133B2" w14:paraId="6A7F5183"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0BE36A4" w14:textId="77777777" w:rsidR="00B133B2" w:rsidRDefault="00B133B2" w:rsidP="00BB67EE">
            <w:pPr>
              <w:keepNext/>
              <w:keepLines/>
              <w:spacing w:after="0" w:line="256" w:lineRule="auto"/>
              <w:rPr>
                <w:rFonts w:ascii="Arial" w:hAnsi="Arial" w:cs="Arial"/>
                <w:sz w:val="18"/>
                <w:lang w:val="it-IT" w:eastAsia="en-GB"/>
              </w:rPr>
            </w:pPr>
            <w:r>
              <w:rPr>
                <w:rFonts w:ascii="Arial" w:hAnsi="Arial" w:cs="Arial"/>
                <w:sz w:val="18"/>
                <w:lang w:val="it-IT"/>
              </w:rPr>
              <w:lastRenderedPageBreak/>
              <w:t>E-UTRA RF Channel number</w:t>
            </w:r>
          </w:p>
        </w:tc>
        <w:tc>
          <w:tcPr>
            <w:tcW w:w="1273" w:type="dxa"/>
            <w:tcBorders>
              <w:top w:val="single" w:sz="4" w:space="0" w:color="auto"/>
              <w:left w:val="single" w:sz="4" w:space="0" w:color="auto"/>
              <w:bottom w:val="single" w:sz="4" w:space="0" w:color="auto"/>
              <w:right w:val="single" w:sz="4" w:space="0" w:color="auto"/>
            </w:tcBorders>
          </w:tcPr>
          <w:p w14:paraId="6C42DE03" w14:textId="77777777" w:rsidR="00B133B2" w:rsidRDefault="00B133B2" w:rsidP="00BB67EE">
            <w:pPr>
              <w:keepNext/>
              <w:keepLines/>
              <w:spacing w:after="0" w:line="256" w:lineRule="auto"/>
              <w:jc w:val="center"/>
              <w:rPr>
                <w:rFonts w:ascii="Arial" w:hAnsi="Arial" w:cs="Arial"/>
                <w:sz w:val="18"/>
                <w:lang w:val="it-IT" w:eastAsia="en-GB"/>
              </w:rPr>
            </w:pPr>
          </w:p>
        </w:tc>
        <w:tc>
          <w:tcPr>
            <w:tcW w:w="2271" w:type="dxa"/>
            <w:gridSpan w:val="2"/>
            <w:tcBorders>
              <w:top w:val="single" w:sz="4" w:space="0" w:color="auto"/>
              <w:left w:val="single" w:sz="4" w:space="0" w:color="auto"/>
              <w:bottom w:val="single" w:sz="4" w:space="0" w:color="auto"/>
              <w:right w:val="single" w:sz="4" w:space="0" w:color="auto"/>
            </w:tcBorders>
            <w:hideMark/>
          </w:tcPr>
          <w:p w14:paraId="5C4BFEEA"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rPr>
              <w:t>1</w:t>
            </w:r>
          </w:p>
        </w:tc>
      </w:tr>
      <w:tr w:rsidR="00B133B2" w14:paraId="68614BBD"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1670E1E" w14:textId="77777777" w:rsidR="00B133B2" w:rsidRDefault="00B133B2" w:rsidP="00BB67EE">
            <w:pPr>
              <w:keepNext/>
              <w:keepLines/>
              <w:spacing w:after="0" w:line="256" w:lineRule="auto"/>
              <w:rPr>
                <w:rFonts w:ascii="Arial" w:hAnsi="Arial" w:cs="Arial"/>
                <w:sz w:val="18"/>
                <w:lang w:eastAsia="en-GB"/>
              </w:rPr>
            </w:pPr>
            <w:r>
              <w:rPr>
                <w:rFonts w:ascii="Arial" w:hAnsi="Arial" w:cs="Arial"/>
                <w:sz w:val="18"/>
              </w:rPr>
              <w:t>BW</w:t>
            </w:r>
            <w:r>
              <w:rPr>
                <w:rFonts w:ascii="Arial" w:hAnsi="Arial" w:cs="Arial"/>
                <w:sz w:val="18"/>
                <w:vertAlign w:val="subscript"/>
              </w:rPr>
              <w:t>channel</w:t>
            </w:r>
          </w:p>
        </w:tc>
        <w:tc>
          <w:tcPr>
            <w:tcW w:w="1273" w:type="dxa"/>
            <w:tcBorders>
              <w:top w:val="single" w:sz="4" w:space="0" w:color="auto"/>
              <w:left w:val="single" w:sz="4" w:space="0" w:color="auto"/>
              <w:bottom w:val="single" w:sz="4" w:space="0" w:color="auto"/>
              <w:right w:val="single" w:sz="4" w:space="0" w:color="auto"/>
            </w:tcBorders>
            <w:hideMark/>
          </w:tcPr>
          <w:p w14:paraId="59957495"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rPr>
              <w:t>MHz</w:t>
            </w:r>
          </w:p>
        </w:tc>
        <w:tc>
          <w:tcPr>
            <w:tcW w:w="2271" w:type="dxa"/>
            <w:gridSpan w:val="2"/>
            <w:tcBorders>
              <w:top w:val="single" w:sz="4" w:space="0" w:color="auto"/>
              <w:left w:val="single" w:sz="4" w:space="0" w:color="auto"/>
              <w:bottom w:val="single" w:sz="4" w:space="0" w:color="auto"/>
              <w:right w:val="single" w:sz="4" w:space="0" w:color="auto"/>
            </w:tcBorders>
            <w:hideMark/>
          </w:tcPr>
          <w:p w14:paraId="55A6503E"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rPr>
              <w:t>10</w:t>
            </w:r>
          </w:p>
        </w:tc>
      </w:tr>
      <w:tr w:rsidR="00B133B2" w14:paraId="40EBAFCE"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7A37D1B" w14:textId="77777777" w:rsidR="00B133B2" w:rsidRDefault="00B133B2" w:rsidP="00BB67EE">
            <w:pPr>
              <w:keepNext/>
              <w:keepLines/>
              <w:spacing w:after="0" w:line="256" w:lineRule="auto"/>
              <w:rPr>
                <w:rFonts w:ascii="Arial" w:hAnsi="Arial" w:cs="Arial"/>
                <w:sz w:val="18"/>
                <w:lang w:eastAsia="en-GB"/>
              </w:rPr>
            </w:pPr>
            <w:r>
              <w:rPr>
                <w:rFonts w:ascii="Arial" w:hAnsi="Arial" w:cs="Arial"/>
                <w:bCs/>
                <w:sz w:val="18"/>
              </w:rPr>
              <w:t xml:space="preserve">OCNG Patterns defined in </w:t>
            </w:r>
            <w:r>
              <w:rPr>
                <w:rFonts w:ascii="Arial" w:hAnsi="Arial"/>
                <w:sz w:val="18"/>
              </w:rPr>
              <w:t>TS 36.133 [15]</w:t>
            </w:r>
            <w:r>
              <w:rPr>
                <w:rFonts w:ascii="Arial" w:hAnsi="Arial" w:cs="Arial"/>
                <w:bCs/>
                <w:sz w:val="18"/>
              </w:rPr>
              <w:t xml:space="preserve"> clause A.3.2</w:t>
            </w:r>
          </w:p>
        </w:tc>
        <w:tc>
          <w:tcPr>
            <w:tcW w:w="1273" w:type="dxa"/>
            <w:tcBorders>
              <w:top w:val="single" w:sz="4" w:space="0" w:color="auto"/>
              <w:left w:val="single" w:sz="4" w:space="0" w:color="auto"/>
              <w:bottom w:val="single" w:sz="4" w:space="0" w:color="auto"/>
              <w:right w:val="single" w:sz="4" w:space="0" w:color="auto"/>
            </w:tcBorders>
          </w:tcPr>
          <w:p w14:paraId="560360C7" w14:textId="77777777" w:rsidR="00B133B2" w:rsidRDefault="00B133B2" w:rsidP="00BB67EE">
            <w:pPr>
              <w:keepNext/>
              <w:keepLines/>
              <w:spacing w:after="0" w:line="256" w:lineRule="auto"/>
              <w:jc w:val="center"/>
              <w:rPr>
                <w:rFonts w:ascii="Arial" w:hAnsi="Arial" w:cs="Arial"/>
                <w:sz w:val="18"/>
                <w:lang w:eastAsia="en-GB"/>
              </w:rPr>
            </w:pPr>
          </w:p>
        </w:tc>
        <w:tc>
          <w:tcPr>
            <w:tcW w:w="2271" w:type="dxa"/>
            <w:gridSpan w:val="2"/>
            <w:tcBorders>
              <w:top w:val="single" w:sz="4" w:space="0" w:color="auto"/>
              <w:left w:val="single" w:sz="4" w:space="0" w:color="auto"/>
              <w:bottom w:val="single" w:sz="4" w:space="0" w:color="auto"/>
              <w:right w:val="single" w:sz="4" w:space="0" w:color="auto"/>
            </w:tcBorders>
            <w:hideMark/>
          </w:tcPr>
          <w:p w14:paraId="5AA4A8C1"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rPr>
              <w:t>OP.2 TDD for test configuration 1, 2, 3;</w:t>
            </w:r>
          </w:p>
          <w:p w14:paraId="79EAD49E"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rPr>
              <w:t>OP.2 FDD for test configuration 4, 5, 6</w:t>
            </w:r>
          </w:p>
        </w:tc>
      </w:tr>
      <w:tr w:rsidR="00B133B2" w14:paraId="49AD62D9"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CC435CC" w14:textId="77777777" w:rsidR="00B133B2" w:rsidRDefault="00B133B2" w:rsidP="00BB67EE">
            <w:pPr>
              <w:keepNext/>
              <w:keepLines/>
              <w:spacing w:after="0" w:line="256" w:lineRule="auto"/>
              <w:rPr>
                <w:rFonts w:ascii="Arial" w:hAnsi="Arial" w:cs="Arial"/>
                <w:sz w:val="18"/>
                <w:lang w:eastAsia="en-GB"/>
              </w:rPr>
            </w:pPr>
            <w:r>
              <w:rPr>
                <w:rFonts w:ascii="Arial" w:hAnsi="Arial" w:cs="Arial"/>
                <w:bCs/>
                <w:sz w:val="18"/>
              </w:rPr>
              <w:t>PBCH_RA</w:t>
            </w:r>
          </w:p>
        </w:tc>
        <w:tc>
          <w:tcPr>
            <w:tcW w:w="1273" w:type="dxa"/>
            <w:tcBorders>
              <w:top w:val="single" w:sz="4" w:space="0" w:color="auto"/>
              <w:left w:val="single" w:sz="4" w:space="0" w:color="auto"/>
              <w:bottom w:val="single" w:sz="4" w:space="0" w:color="auto"/>
              <w:right w:val="single" w:sz="4" w:space="0" w:color="auto"/>
            </w:tcBorders>
            <w:hideMark/>
          </w:tcPr>
          <w:p w14:paraId="7E50A347"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rPr>
              <w:t>dB</w:t>
            </w:r>
          </w:p>
        </w:tc>
        <w:tc>
          <w:tcPr>
            <w:tcW w:w="2271" w:type="dxa"/>
            <w:gridSpan w:val="2"/>
            <w:tcBorders>
              <w:top w:val="single" w:sz="4" w:space="0" w:color="auto"/>
              <w:left w:val="single" w:sz="4" w:space="0" w:color="auto"/>
              <w:bottom w:val="nil"/>
              <w:right w:val="single" w:sz="4" w:space="0" w:color="auto"/>
            </w:tcBorders>
            <w:hideMark/>
          </w:tcPr>
          <w:p w14:paraId="7694E8A1" w14:textId="77777777" w:rsidR="00B133B2" w:rsidRDefault="00B133B2" w:rsidP="00BB67EE">
            <w:pPr>
              <w:pStyle w:val="TAC"/>
              <w:spacing w:line="256" w:lineRule="auto"/>
              <w:rPr>
                <w:rFonts w:eastAsia="Times New Roman"/>
                <w:lang w:eastAsia="en-GB"/>
              </w:rPr>
            </w:pPr>
            <w:r>
              <w:t>0</w:t>
            </w:r>
          </w:p>
        </w:tc>
      </w:tr>
      <w:tr w:rsidR="00B133B2" w14:paraId="10F0AFA0"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BB5EA23" w14:textId="77777777" w:rsidR="00B133B2" w:rsidRDefault="00B133B2" w:rsidP="00BB67EE">
            <w:pPr>
              <w:keepNext/>
              <w:keepLines/>
              <w:spacing w:after="0" w:line="256" w:lineRule="auto"/>
              <w:rPr>
                <w:rFonts w:ascii="Arial" w:hAnsi="Arial" w:cs="Arial"/>
                <w:sz w:val="18"/>
                <w:lang w:eastAsia="en-GB"/>
              </w:rPr>
            </w:pPr>
            <w:r>
              <w:rPr>
                <w:rFonts w:ascii="Arial" w:hAnsi="Arial" w:cs="Arial"/>
                <w:bCs/>
                <w:sz w:val="18"/>
              </w:rPr>
              <w:t>PBCH_RB</w:t>
            </w:r>
          </w:p>
        </w:tc>
        <w:tc>
          <w:tcPr>
            <w:tcW w:w="1273" w:type="dxa"/>
            <w:tcBorders>
              <w:top w:val="single" w:sz="4" w:space="0" w:color="auto"/>
              <w:left w:val="single" w:sz="4" w:space="0" w:color="auto"/>
              <w:bottom w:val="single" w:sz="4" w:space="0" w:color="auto"/>
              <w:right w:val="single" w:sz="4" w:space="0" w:color="auto"/>
            </w:tcBorders>
            <w:hideMark/>
          </w:tcPr>
          <w:p w14:paraId="2CE4093F"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rPr>
              <w:t>dB</w:t>
            </w:r>
          </w:p>
        </w:tc>
        <w:tc>
          <w:tcPr>
            <w:tcW w:w="2271" w:type="dxa"/>
            <w:gridSpan w:val="2"/>
            <w:tcBorders>
              <w:top w:val="nil"/>
              <w:left w:val="single" w:sz="4" w:space="0" w:color="auto"/>
              <w:bottom w:val="nil"/>
              <w:right w:val="single" w:sz="4" w:space="0" w:color="auto"/>
            </w:tcBorders>
            <w:vAlign w:val="center"/>
            <w:hideMark/>
          </w:tcPr>
          <w:p w14:paraId="43438922" w14:textId="77777777" w:rsidR="00B133B2" w:rsidRDefault="00B133B2" w:rsidP="00BB67EE">
            <w:pPr>
              <w:spacing w:after="0" w:line="256" w:lineRule="auto"/>
              <w:rPr>
                <w:rFonts w:asciiTheme="minorHAnsi" w:hAnsiTheme="minorHAnsi" w:cstheme="minorBidi"/>
                <w:sz w:val="22"/>
                <w:szCs w:val="22"/>
                <w:lang w:val="en-US" w:eastAsia="zh-CN"/>
              </w:rPr>
            </w:pPr>
          </w:p>
        </w:tc>
      </w:tr>
      <w:tr w:rsidR="00B133B2" w14:paraId="47B99C82"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C8E5188" w14:textId="77777777" w:rsidR="00B133B2" w:rsidRDefault="00B133B2" w:rsidP="00BB67EE">
            <w:pPr>
              <w:keepNext/>
              <w:keepLines/>
              <w:spacing w:after="0" w:line="256" w:lineRule="auto"/>
              <w:rPr>
                <w:rFonts w:ascii="Arial" w:hAnsi="Arial" w:cs="Arial"/>
                <w:sz w:val="18"/>
                <w:lang w:eastAsia="en-GB"/>
              </w:rPr>
            </w:pPr>
            <w:r>
              <w:rPr>
                <w:rFonts w:ascii="Arial" w:hAnsi="Arial" w:cs="Arial"/>
                <w:bCs/>
                <w:sz w:val="18"/>
              </w:rPr>
              <w:t>PSS_RA</w:t>
            </w:r>
          </w:p>
        </w:tc>
        <w:tc>
          <w:tcPr>
            <w:tcW w:w="1273" w:type="dxa"/>
            <w:tcBorders>
              <w:top w:val="single" w:sz="4" w:space="0" w:color="auto"/>
              <w:left w:val="single" w:sz="4" w:space="0" w:color="auto"/>
              <w:bottom w:val="single" w:sz="4" w:space="0" w:color="auto"/>
              <w:right w:val="single" w:sz="4" w:space="0" w:color="auto"/>
            </w:tcBorders>
            <w:hideMark/>
          </w:tcPr>
          <w:p w14:paraId="7ADAC863"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rPr>
              <w:t>dB</w:t>
            </w:r>
          </w:p>
        </w:tc>
        <w:tc>
          <w:tcPr>
            <w:tcW w:w="2271" w:type="dxa"/>
            <w:gridSpan w:val="2"/>
            <w:tcBorders>
              <w:top w:val="nil"/>
              <w:left w:val="single" w:sz="4" w:space="0" w:color="auto"/>
              <w:bottom w:val="nil"/>
              <w:right w:val="single" w:sz="4" w:space="0" w:color="auto"/>
            </w:tcBorders>
            <w:vAlign w:val="center"/>
            <w:hideMark/>
          </w:tcPr>
          <w:p w14:paraId="36467314" w14:textId="77777777" w:rsidR="00B133B2" w:rsidRDefault="00B133B2" w:rsidP="00BB67EE">
            <w:pPr>
              <w:spacing w:after="0" w:line="256" w:lineRule="auto"/>
              <w:rPr>
                <w:rFonts w:asciiTheme="minorHAnsi" w:hAnsiTheme="minorHAnsi" w:cstheme="minorBidi"/>
                <w:sz w:val="22"/>
                <w:szCs w:val="22"/>
                <w:lang w:val="en-US" w:eastAsia="zh-CN"/>
              </w:rPr>
            </w:pPr>
          </w:p>
        </w:tc>
      </w:tr>
      <w:tr w:rsidR="00B133B2" w14:paraId="39028008"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6B603B0" w14:textId="77777777" w:rsidR="00B133B2" w:rsidRDefault="00B133B2" w:rsidP="00BB67EE">
            <w:pPr>
              <w:keepNext/>
              <w:keepLines/>
              <w:spacing w:after="0" w:line="256" w:lineRule="auto"/>
              <w:rPr>
                <w:rFonts w:ascii="Arial" w:hAnsi="Arial" w:cs="Arial"/>
                <w:sz w:val="18"/>
                <w:lang w:eastAsia="en-GB"/>
              </w:rPr>
            </w:pPr>
            <w:r>
              <w:rPr>
                <w:rFonts w:ascii="Arial" w:hAnsi="Arial" w:cs="Arial"/>
                <w:bCs/>
                <w:sz w:val="18"/>
              </w:rPr>
              <w:t>SSS_RA</w:t>
            </w:r>
          </w:p>
        </w:tc>
        <w:tc>
          <w:tcPr>
            <w:tcW w:w="1273" w:type="dxa"/>
            <w:tcBorders>
              <w:top w:val="single" w:sz="4" w:space="0" w:color="auto"/>
              <w:left w:val="single" w:sz="4" w:space="0" w:color="auto"/>
              <w:bottom w:val="single" w:sz="4" w:space="0" w:color="auto"/>
              <w:right w:val="single" w:sz="4" w:space="0" w:color="auto"/>
            </w:tcBorders>
            <w:hideMark/>
          </w:tcPr>
          <w:p w14:paraId="7FB85651"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rPr>
              <w:t>dB</w:t>
            </w:r>
          </w:p>
        </w:tc>
        <w:tc>
          <w:tcPr>
            <w:tcW w:w="2271" w:type="dxa"/>
            <w:gridSpan w:val="2"/>
            <w:tcBorders>
              <w:top w:val="nil"/>
              <w:left w:val="single" w:sz="4" w:space="0" w:color="auto"/>
              <w:bottom w:val="nil"/>
              <w:right w:val="single" w:sz="4" w:space="0" w:color="auto"/>
            </w:tcBorders>
            <w:vAlign w:val="center"/>
            <w:hideMark/>
          </w:tcPr>
          <w:p w14:paraId="5DD46A65" w14:textId="77777777" w:rsidR="00B133B2" w:rsidRDefault="00B133B2" w:rsidP="00BB67EE">
            <w:pPr>
              <w:spacing w:after="0" w:line="256" w:lineRule="auto"/>
              <w:rPr>
                <w:rFonts w:asciiTheme="minorHAnsi" w:hAnsiTheme="minorHAnsi" w:cstheme="minorBidi"/>
                <w:sz w:val="22"/>
                <w:szCs w:val="22"/>
                <w:lang w:val="en-US" w:eastAsia="zh-CN"/>
              </w:rPr>
            </w:pPr>
          </w:p>
        </w:tc>
      </w:tr>
      <w:tr w:rsidR="00B133B2" w14:paraId="05D7271D"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FF6767E" w14:textId="77777777" w:rsidR="00B133B2" w:rsidRDefault="00B133B2" w:rsidP="00BB67EE">
            <w:pPr>
              <w:keepNext/>
              <w:keepLines/>
              <w:spacing w:after="0" w:line="256" w:lineRule="auto"/>
              <w:rPr>
                <w:rFonts w:ascii="Arial" w:hAnsi="Arial" w:cs="Arial"/>
                <w:sz w:val="18"/>
                <w:lang w:eastAsia="en-GB"/>
              </w:rPr>
            </w:pPr>
            <w:r>
              <w:rPr>
                <w:rFonts w:ascii="Arial" w:hAnsi="Arial" w:cs="Arial"/>
                <w:bCs/>
                <w:sz w:val="18"/>
              </w:rPr>
              <w:t>PCFICH_RB</w:t>
            </w:r>
          </w:p>
        </w:tc>
        <w:tc>
          <w:tcPr>
            <w:tcW w:w="1273" w:type="dxa"/>
            <w:tcBorders>
              <w:top w:val="single" w:sz="4" w:space="0" w:color="auto"/>
              <w:left w:val="single" w:sz="4" w:space="0" w:color="auto"/>
              <w:bottom w:val="single" w:sz="4" w:space="0" w:color="auto"/>
              <w:right w:val="single" w:sz="4" w:space="0" w:color="auto"/>
            </w:tcBorders>
            <w:hideMark/>
          </w:tcPr>
          <w:p w14:paraId="1D2C9379"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rPr>
              <w:t>dB</w:t>
            </w:r>
          </w:p>
        </w:tc>
        <w:tc>
          <w:tcPr>
            <w:tcW w:w="2271" w:type="dxa"/>
            <w:gridSpan w:val="2"/>
            <w:tcBorders>
              <w:top w:val="nil"/>
              <w:left w:val="single" w:sz="4" w:space="0" w:color="auto"/>
              <w:bottom w:val="nil"/>
              <w:right w:val="single" w:sz="4" w:space="0" w:color="auto"/>
            </w:tcBorders>
            <w:vAlign w:val="center"/>
            <w:hideMark/>
          </w:tcPr>
          <w:p w14:paraId="52223850" w14:textId="77777777" w:rsidR="00B133B2" w:rsidRDefault="00B133B2" w:rsidP="00BB67EE">
            <w:pPr>
              <w:spacing w:after="0" w:line="256" w:lineRule="auto"/>
              <w:rPr>
                <w:rFonts w:asciiTheme="minorHAnsi" w:hAnsiTheme="minorHAnsi" w:cstheme="minorBidi"/>
                <w:sz w:val="22"/>
                <w:szCs w:val="22"/>
                <w:lang w:val="en-US" w:eastAsia="zh-CN"/>
              </w:rPr>
            </w:pPr>
          </w:p>
        </w:tc>
      </w:tr>
      <w:tr w:rsidR="00B133B2" w14:paraId="3FE90BEA"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A04330B" w14:textId="77777777" w:rsidR="00B133B2" w:rsidRDefault="00B133B2" w:rsidP="00BB67EE">
            <w:pPr>
              <w:keepNext/>
              <w:keepLines/>
              <w:spacing w:after="0" w:line="256" w:lineRule="auto"/>
              <w:rPr>
                <w:rFonts w:ascii="Arial" w:hAnsi="Arial" w:cs="Arial"/>
                <w:sz w:val="18"/>
                <w:lang w:eastAsia="en-GB"/>
              </w:rPr>
            </w:pPr>
            <w:r>
              <w:rPr>
                <w:rFonts w:ascii="Arial" w:hAnsi="Arial" w:cs="Arial"/>
                <w:bCs/>
                <w:sz w:val="18"/>
              </w:rPr>
              <w:t>PHICH_RA</w:t>
            </w:r>
          </w:p>
        </w:tc>
        <w:tc>
          <w:tcPr>
            <w:tcW w:w="1273" w:type="dxa"/>
            <w:tcBorders>
              <w:top w:val="single" w:sz="4" w:space="0" w:color="auto"/>
              <w:left w:val="single" w:sz="4" w:space="0" w:color="auto"/>
              <w:bottom w:val="single" w:sz="4" w:space="0" w:color="auto"/>
              <w:right w:val="single" w:sz="4" w:space="0" w:color="auto"/>
            </w:tcBorders>
            <w:hideMark/>
          </w:tcPr>
          <w:p w14:paraId="7E26E69D"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rPr>
              <w:t>dB</w:t>
            </w:r>
          </w:p>
        </w:tc>
        <w:tc>
          <w:tcPr>
            <w:tcW w:w="2271" w:type="dxa"/>
            <w:gridSpan w:val="2"/>
            <w:tcBorders>
              <w:top w:val="nil"/>
              <w:left w:val="single" w:sz="4" w:space="0" w:color="auto"/>
              <w:bottom w:val="nil"/>
              <w:right w:val="single" w:sz="4" w:space="0" w:color="auto"/>
            </w:tcBorders>
            <w:vAlign w:val="center"/>
            <w:hideMark/>
          </w:tcPr>
          <w:p w14:paraId="356A0906" w14:textId="77777777" w:rsidR="00B133B2" w:rsidRDefault="00B133B2" w:rsidP="00BB67EE">
            <w:pPr>
              <w:spacing w:after="0" w:line="256" w:lineRule="auto"/>
              <w:rPr>
                <w:rFonts w:asciiTheme="minorHAnsi" w:hAnsiTheme="minorHAnsi" w:cstheme="minorBidi"/>
                <w:sz w:val="22"/>
                <w:szCs w:val="22"/>
                <w:lang w:val="en-US" w:eastAsia="zh-CN"/>
              </w:rPr>
            </w:pPr>
          </w:p>
        </w:tc>
      </w:tr>
      <w:tr w:rsidR="00B133B2" w14:paraId="0B83D0BB"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A7AD697" w14:textId="77777777" w:rsidR="00B133B2" w:rsidRDefault="00B133B2" w:rsidP="00BB67EE">
            <w:pPr>
              <w:keepNext/>
              <w:keepLines/>
              <w:spacing w:after="0" w:line="256" w:lineRule="auto"/>
              <w:rPr>
                <w:rFonts w:ascii="Arial" w:hAnsi="Arial" w:cs="Arial"/>
                <w:sz w:val="18"/>
                <w:lang w:eastAsia="en-GB"/>
              </w:rPr>
            </w:pPr>
            <w:r>
              <w:rPr>
                <w:rFonts w:ascii="Arial" w:hAnsi="Arial" w:cs="Arial"/>
                <w:bCs/>
                <w:sz w:val="18"/>
              </w:rPr>
              <w:t>PHICH_RB</w:t>
            </w:r>
          </w:p>
        </w:tc>
        <w:tc>
          <w:tcPr>
            <w:tcW w:w="1273" w:type="dxa"/>
            <w:tcBorders>
              <w:top w:val="single" w:sz="4" w:space="0" w:color="auto"/>
              <w:left w:val="single" w:sz="4" w:space="0" w:color="auto"/>
              <w:bottom w:val="single" w:sz="4" w:space="0" w:color="auto"/>
              <w:right w:val="single" w:sz="4" w:space="0" w:color="auto"/>
            </w:tcBorders>
            <w:hideMark/>
          </w:tcPr>
          <w:p w14:paraId="05873CBF"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rPr>
              <w:t>dB</w:t>
            </w:r>
          </w:p>
        </w:tc>
        <w:tc>
          <w:tcPr>
            <w:tcW w:w="2271" w:type="dxa"/>
            <w:gridSpan w:val="2"/>
            <w:tcBorders>
              <w:top w:val="nil"/>
              <w:left w:val="single" w:sz="4" w:space="0" w:color="auto"/>
              <w:bottom w:val="nil"/>
              <w:right w:val="single" w:sz="4" w:space="0" w:color="auto"/>
            </w:tcBorders>
            <w:vAlign w:val="center"/>
            <w:hideMark/>
          </w:tcPr>
          <w:p w14:paraId="30320F5B" w14:textId="77777777" w:rsidR="00B133B2" w:rsidRDefault="00B133B2" w:rsidP="00BB67EE">
            <w:pPr>
              <w:spacing w:after="0" w:line="256" w:lineRule="auto"/>
              <w:rPr>
                <w:rFonts w:asciiTheme="minorHAnsi" w:hAnsiTheme="minorHAnsi" w:cstheme="minorBidi"/>
                <w:sz w:val="22"/>
                <w:szCs w:val="22"/>
                <w:lang w:val="en-US" w:eastAsia="zh-CN"/>
              </w:rPr>
            </w:pPr>
          </w:p>
        </w:tc>
      </w:tr>
      <w:tr w:rsidR="00B133B2" w14:paraId="56F2B9F8"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AEB5206" w14:textId="77777777" w:rsidR="00B133B2" w:rsidRDefault="00B133B2" w:rsidP="00BB67EE">
            <w:pPr>
              <w:keepNext/>
              <w:keepLines/>
              <w:spacing w:after="0" w:line="256" w:lineRule="auto"/>
              <w:rPr>
                <w:rFonts w:ascii="Arial" w:hAnsi="Arial" w:cs="Arial"/>
                <w:sz w:val="18"/>
                <w:lang w:eastAsia="en-GB"/>
              </w:rPr>
            </w:pPr>
            <w:r>
              <w:rPr>
                <w:rFonts w:ascii="Arial" w:hAnsi="Arial" w:cs="Arial"/>
                <w:bCs/>
                <w:sz w:val="18"/>
              </w:rPr>
              <w:t>PDCCH_RA</w:t>
            </w:r>
          </w:p>
        </w:tc>
        <w:tc>
          <w:tcPr>
            <w:tcW w:w="1273" w:type="dxa"/>
            <w:tcBorders>
              <w:top w:val="single" w:sz="4" w:space="0" w:color="auto"/>
              <w:left w:val="single" w:sz="4" w:space="0" w:color="auto"/>
              <w:bottom w:val="single" w:sz="4" w:space="0" w:color="auto"/>
              <w:right w:val="single" w:sz="4" w:space="0" w:color="auto"/>
            </w:tcBorders>
            <w:hideMark/>
          </w:tcPr>
          <w:p w14:paraId="10B6A3F2"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rPr>
              <w:t>dB</w:t>
            </w:r>
          </w:p>
        </w:tc>
        <w:tc>
          <w:tcPr>
            <w:tcW w:w="2271" w:type="dxa"/>
            <w:gridSpan w:val="2"/>
            <w:tcBorders>
              <w:top w:val="nil"/>
              <w:left w:val="single" w:sz="4" w:space="0" w:color="auto"/>
              <w:bottom w:val="nil"/>
              <w:right w:val="single" w:sz="4" w:space="0" w:color="auto"/>
            </w:tcBorders>
            <w:vAlign w:val="center"/>
            <w:hideMark/>
          </w:tcPr>
          <w:p w14:paraId="49BC46BE" w14:textId="77777777" w:rsidR="00B133B2" w:rsidRDefault="00B133B2" w:rsidP="00BB67EE">
            <w:pPr>
              <w:spacing w:after="0" w:line="256" w:lineRule="auto"/>
              <w:rPr>
                <w:rFonts w:asciiTheme="minorHAnsi" w:hAnsiTheme="minorHAnsi" w:cstheme="minorBidi"/>
                <w:sz w:val="22"/>
                <w:szCs w:val="22"/>
                <w:lang w:val="en-US" w:eastAsia="zh-CN"/>
              </w:rPr>
            </w:pPr>
          </w:p>
        </w:tc>
      </w:tr>
      <w:tr w:rsidR="00B133B2" w14:paraId="286F482E"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8D53BDB" w14:textId="77777777" w:rsidR="00B133B2" w:rsidRDefault="00B133B2" w:rsidP="00BB67EE">
            <w:pPr>
              <w:keepNext/>
              <w:keepLines/>
              <w:spacing w:after="0" w:line="256" w:lineRule="auto"/>
              <w:rPr>
                <w:rFonts w:ascii="Arial" w:hAnsi="Arial" w:cs="Arial"/>
                <w:sz w:val="18"/>
                <w:lang w:eastAsia="en-GB"/>
              </w:rPr>
            </w:pPr>
            <w:r>
              <w:rPr>
                <w:rFonts w:ascii="Arial" w:hAnsi="Arial" w:cs="Arial"/>
                <w:bCs/>
                <w:sz w:val="18"/>
              </w:rPr>
              <w:t>PDCCH_RB</w:t>
            </w:r>
          </w:p>
        </w:tc>
        <w:tc>
          <w:tcPr>
            <w:tcW w:w="1273" w:type="dxa"/>
            <w:tcBorders>
              <w:top w:val="single" w:sz="4" w:space="0" w:color="auto"/>
              <w:left w:val="single" w:sz="4" w:space="0" w:color="auto"/>
              <w:bottom w:val="single" w:sz="4" w:space="0" w:color="auto"/>
              <w:right w:val="single" w:sz="4" w:space="0" w:color="auto"/>
            </w:tcBorders>
            <w:hideMark/>
          </w:tcPr>
          <w:p w14:paraId="67661573"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rPr>
              <w:t>dB</w:t>
            </w:r>
          </w:p>
        </w:tc>
        <w:tc>
          <w:tcPr>
            <w:tcW w:w="2271" w:type="dxa"/>
            <w:gridSpan w:val="2"/>
            <w:tcBorders>
              <w:top w:val="nil"/>
              <w:left w:val="single" w:sz="4" w:space="0" w:color="auto"/>
              <w:bottom w:val="nil"/>
              <w:right w:val="single" w:sz="4" w:space="0" w:color="auto"/>
            </w:tcBorders>
            <w:vAlign w:val="center"/>
            <w:hideMark/>
          </w:tcPr>
          <w:p w14:paraId="5251D543" w14:textId="77777777" w:rsidR="00B133B2" w:rsidRDefault="00B133B2" w:rsidP="00BB67EE">
            <w:pPr>
              <w:spacing w:after="0" w:line="256" w:lineRule="auto"/>
              <w:rPr>
                <w:rFonts w:asciiTheme="minorHAnsi" w:hAnsiTheme="minorHAnsi" w:cstheme="minorBidi"/>
                <w:sz w:val="22"/>
                <w:szCs w:val="22"/>
                <w:lang w:val="en-US" w:eastAsia="zh-CN"/>
              </w:rPr>
            </w:pPr>
          </w:p>
        </w:tc>
      </w:tr>
      <w:tr w:rsidR="00B133B2" w14:paraId="7DE2F202" w14:textId="77777777" w:rsidTr="00BB67EE">
        <w:trPr>
          <w:cantSplit/>
          <w:trHeight w:val="133"/>
          <w:jc w:val="center"/>
        </w:trPr>
        <w:tc>
          <w:tcPr>
            <w:tcW w:w="2518" w:type="dxa"/>
            <w:tcBorders>
              <w:top w:val="single" w:sz="4" w:space="0" w:color="auto"/>
              <w:left w:val="single" w:sz="4" w:space="0" w:color="auto"/>
              <w:bottom w:val="single" w:sz="4" w:space="0" w:color="auto"/>
              <w:right w:val="single" w:sz="4" w:space="0" w:color="auto"/>
            </w:tcBorders>
            <w:hideMark/>
          </w:tcPr>
          <w:p w14:paraId="5030C236" w14:textId="77777777" w:rsidR="00B133B2" w:rsidRDefault="00B133B2" w:rsidP="00BB67EE">
            <w:pPr>
              <w:keepNext/>
              <w:keepLines/>
              <w:spacing w:after="0" w:line="256" w:lineRule="auto"/>
              <w:rPr>
                <w:rFonts w:ascii="Arial" w:hAnsi="Arial" w:cs="Arial"/>
                <w:sz w:val="18"/>
                <w:lang w:eastAsia="en-GB"/>
              </w:rPr>
            </w:pPr>
            <w:r>
              <w:rPr>
                <w:rFonts w:ascii="Arial" w:hAnsi="Arial" w:cs="Arial"/>
                <w:bCs/>
                <w:sz w:val="18"/>
              </w:rPr>
              <w:t>PDSCH_RA</w:t>
            </w:r>
          </w:p>
        </w:tc>
        <w:tc>
          <w:tcPr>
            <w:tcW w:w="1273" w:type="dxa"/>
            <w:tcBorders>
              <w:top w:val="single" w:sz="4" w:space="0" w:color="auto"/>
              <w:left w:val="single" w:sz="4" w:space="0" w:color="auto"/>
              <w:bottom w:val="single" w:sz="4" w:space="0" w:color="auto"/>
              <w:right w:val="single" w:sz="4" w:space="0" w:color="auto"/>
            </w:tcBorders>
            <w:hideMark/>
          </w:tcPr>
          <w:p w14:paraId="79975F9D"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rPr>
              <w:t>dB</w:t>
            </w:r>
          </w:p>
        </w:tc>
        <w:tc>
          <w:tcPr>
            <w:tcW w:w="2271" w:type="dxa"/>
            <w:gridSpan w:val="2"/>
            <w:tcBorders>
              <w:top w:val="nil"/>
              <w:left w:val="single" w:sz="4" w:space="0" w:color="auto"/>
              <w:bottom w:val="nil"/>
              <w:right w:val="single" w:sz="4" w:space="0" w:color="auto"/>
            </w:tcBorders>
            <w:vAlign w:val="center"/>
            <w:hideMark/>
          </w:tcPr>
          <w:p w14:paraId="3F3C0D9C" w14:textId="77777777" w:rsidR="00B133B2" w:rsidRDefault="00B133B2" w:rsidP="00BB67EE">
            <w:pPr>
              <w:spacing w:after="0" w:line="256" w:lineRule="auto"/>
              <w:rPr>
                <w:rFonts w:asciiTheme="minorHAnsi" w:hAnsiTheme="minorHAnsi" w:cstheme="minorBidi"/>
                <w:sz w:val="22"/>
                <w:szCs w:val="22"/>
                <w:lang w:val="en-US" w:eastAsia="zh-CN"/>
              </w:rPr>
            </w:pPr>
          </w:p>
        </w:tc>
      </w:tr>
      <w:tr w:rsidR="00B133B2" w14:paraId="2BE5FE45"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66B3CDA" w14:textId="77777777" w:rsidR="00B133B2" w:rsidRDefault="00B133B2" w:rsidP="00BB67EE">
            <w:pPr>
              <w:keepNext/>
              <w:keepLines/>
              <w:spacing w:after="0" w:line="256" w:lineRule="auto"/>
              <w:rPr>
                <w:rFonts w:ascii="Arial" w:hAnsi="Arial" w:cs="Arial"/>
                <w:sz w:val="18"/>
                <w:lang w:eastAsia="en-GB"/>
              </w:rPr>
            </w:pPr>
            <w:r>
              <w:rPr>
                <w:rFonts w:ascii="Arial" w:hAnsi="Arial" w:cs="Arial"/>
                <w:bCs/>
                <w:sz w:val="18"/>
              </w:rPr>
              <w:t>PDSCH_RB</w:t>
            </w:r>
          </w:p>
        </w:tc>
        <w:tc>
          <w:tcPr>
            <w:tcW w:w="1273" w:type="dxa"/>
            <w:tcBorders>
              <w:top w:val="single" w:sz="4" w:space="0" w:color="auto"/>
              <w:left w:val="single" w:sz="4" w:space="0" w:color="auto"/>
              <w:bottom w:val="single" w:sz="4" w:space="0" w:color="auto"/>
              <w:right w:val="single" w:sz="4" w:space="0" w:color="auto"/>
            </w:tcBorders>
            <w:hideMark/>
          </w:tcPr>
          <w:p w14:paraId="5B0A2FEA"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rPr>
              <w:t>dB</w:t>
            </w:r>
          </w:p>
        </w:tc>
        <w:tc>
          <w:tcPr>
            <w:tcW w:w="2271" w:type="dxa"/>
            <w:gridSpan w:val="2"/>
            <w:tcBorders>
              <w:top w:val="nil"/>
              <w:left w:val="single" w:sz="4" w:space="0" w:color="auto"/>
              <w:bottom w:val="nil"/>
              <w:right w:val="single" w:sz="4" w:space="0" w:color="auto"/>
            </w:tcBorders>
            <w:vAlign w:val="center"/>
            <w:hideMark/>
          </w:tcPr>
          <w:p w14:paraId="30DD111B" w14:textId="77777777" w:rsidR="00B133B2" w:rsidRDefault="00B133B2" w:rsidP="00BB67EE">
            <w:pPr>
              <w:spacing w:after="0" w:line="256" w:lineRule="auto"/>
              <w:rPr>
                <w:rFonts w:asciiTheme="minorHAnsi" w:hAnsiTheme="minorHAnsi" w:cstheme="minorBidi"/>
                <w:sz w:val="22"/>
                <w:szCs w:val="22"/>
                <w:lang w:val="en-US" w:eastAsia="zh-CN"/>
              </w:rPr>
            </w:pPr>
          </w:p>
        </w:tc>
      </w:tr>
      <w:tr w:rsidR="00B133B2" w14:paraId="35857DDB"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31585F28" w14:textId="77777777" w:rsidR="00B133B2" w:rsidRDefault="00B133B2" w:rsidP="00BB67EE">
            <w:pPr>
              <w:keepNext/>
              <w:keepLines/>
              <w:spacing w:after="0" w:line="256" w:lineRule="auto"/>
              <w:rPr>
                <w:rFonts w:ascii="Arial" w:hAnsi="Arial" w:cs="Arial"/>
                <w:sz w:val="18"/>
                <w:lang w:eastAsia="en-GB"/>
              </w:rPr>
            </w:pPr>
            <w:r>
              <w:rPr>
                <w:rFonts w:ascii="Arial" w:hAnsi="Arial" w:cs="Arial"/>
                <w:sz w:val="18"/>
              </w:rPr>
              <w:t>OCNG_RA</w:t>
            </w:r>
            <w:r>
              <w:rPr>
                <w:rFonts w:ascii="Arial" w:hAnsi="Arial" w:cs="Arial"/>
                <w:sz w:val="18"/>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26473CF4"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rPr>
              <w:t>dB</w:t>
            </w:r>
          </w:p>
        </w:tc>
        <w:tc>
          <w:tcPr>
            <w:tcW w:w="2271" w:type="dxa"/>
            <w:gridSpan w:val="2"/>
            <w:tcBorders>
              <w:top w:val="nil"/>
              <w:left w:val="single" w:sz="4" w:space="0" w:color="auto"/>
              <w:bottom w:val="nil"/>
              <w:right w:val="single" w:sz="4" w:space="0" w:color="auto"/>
            </w:tcBorders>
            <w:vAlign w:val="center"/>
            <w:hideMark/>
          </w:tcPr>
          <w:p w14:paraId="15FA11B1" w14:textId="77777777" w:rsidR="00B133B2" w:rsidRDefault="00B133B2" w:rsidP="00BB67EE">
            <w:pPr>
              <w:spacing w:after="0" w:line="256" w:lineRule="auto"/>
              <w:rPr>
                <w:rFonts w:asciiTheme="minorHAnsi" w:hAnsiTheme="minorHAnsi" w:cstheme="minorBidi"/>
                <w:sz w:val="22"/>
                <w:szCs w:val="22"/>
                <w:lang w:val="en-US" w:eastAsia="zh-CN"/>
              </w:rPr>
            </w:pPr>
          </w:p>
        </w:tc>
      </w:tr>
      <w:tr w:rsidR="00B133B2" w14:paraId="5C7A65D0"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5D3A0A22" w14:textId="77777777" w:rsidR="00B133B2" w:rsidRDefault="00B133B2" w:rsidP="00BB67EE">
            <w:pPr>
              <w:keepNext/>
              <w:keepLines/>
              <w:spacing w:after="0" w:line="256" w:lineRule="auto"/>
              <w:rPr>
                <w:rFonts w:ascii="Arial" w:hAnsi="Arial" w:cs="Arial"/>
                <w:sz w:val="18"/>
                <w:lang w:eastAsia="en-GB"/>
              </w:rPr>
            </w:pPr>
            <w:r>
              <w:rPr>
                <w:rFonts w:ascii="Arial" w:hAnsi="Arial" w:cs="Arial"/>
                <w:sz w:val="18"/>
              </w:rPr>
              <w:t>OCNG_RB</w:t>
            </w:r>
            <w:r>
              <w:rPr>
                <w:rFonts w:ascii="Arial" w:hAnsi="Arial" w:cs="Arial"/>
                <w:sz w:val="18"/>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16A39072"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rPr>
              <w:t>dB</w:t>
            </w:r>
          </w:p>
        </w:tc>
        <w:tc>
          <w:tcPr>
            <w:tcW w:w="2271" w:type="dxa"/>
            <w:gridSpan w:val="2"/>
            <w:tcBorders>
              <w:top w:val="nil"/>
              <w:left w:val="single" w:sz="4" w:space="0" w:color="auto"/>
              <w:bottom w:val="single" w:sz="4" w:space="0" w:color="auto"/>
              <w:right w:val="single" w:sz="4" w:space="0" w:color="auto"/>
            </w:tcBorders>
            <w:vAlign w:val="center"/>
            <w:hideMark/>
          </w:tcPr>
          <w:p w14:paraId="1BE933F1" w14:textId="77777777" w:rsidR="00B133B2" w:rsidRDefault="00B133B2" w:rsidP="00BB67EE">
            <w:pPr>
              <w:spacing w:after="0" w:line="256" w:lineRule="auto"/>
              <w:rPr>
                <w:rFonts w:asciiTheme="minorHAnsi" w:hAnsiTheme="minorHAnsi" w:cstheme="minorBidi"/>
                <w:sz w:val="22"/>
                <w:szCs w:val="22"/>
                <w:lang w:val="en-US" w:eastAsia="zh-CN"/>
              </w:rPr>
            </w:pPr>
          </w:p>
        </w:tc>
      </w:tr>
      <w:tr w:rsidR="00B133B2" w14:paraId="499BC94F"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EA0BE6B" w14:textId="77777777" w:rsidR="00B133B2" w:rsidRDefault="00B133B2" w:rsidP="00BB67EE">
            <w:pPr>
              <w:keepNext/>
              <w:keepLines/>
              <w:spacing w:after="0" w:line="256" w:lineRule="auto"/>
              <w:rPr>
                <w:rFonts w:ascii="Arial" w:hAnsi="Arial" w:cs="Arial"/>
                <w:sz w:val="18"/>
                <w:lang w:eastAsia="en-GB"/>
              </w:rPr>
            </w:pPr>
            <w:r>
              <w:rPr>
                <w:rFonts w:ascii="Arial" w:hAnsi="Arial" w:cs="Arial"/>
                <w:sz w:val="18"/>
              </w:rPr>
              <w:t>Qrxlevmin</w:t>
            </w:r>
          </w:p>
        </w:tc>
        <w:tc>
          <w:tcPr>
            <w:tcW w:w="1273" w:type="dxa"/>
            <w:tcBorders>
              <w:top w:val="single" w:sz="4" w:space="0" w:color="auto"/>
              <w:left w:val="single" w:sz="4" w:space="0" w:color="auto"/>
              <w:bottom w:val="single" w:sz="4" w:space="0" w:color="auto"/>
              <w:right w:val="single" w:sz="4" w:space="0" w:color="auto"/>
            </w:tcBorders>
            <w:hideMark/>
          </w:tcPr>
          <w:p w14:paraId="57B5F140"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rPr>
              <w:t>dBm</w:t>
            </w:r>
          </w:p>
        </w:tc>
        <w:tc>
          <w:tcPr>
            <w:tcW w:w="2271" w:type="dxa"/>
            <w:gridSpan w:val="2"/>
            <w:tcBorders>
              <w:top w:val="single" w:sz="4" w:space="0" w:color="auto"/>
              <w:left w:val="single" w:sz="4" w:space="0" w:color="auto"/>
              <w:bottom w:val="single" w:sz="4" w:space="0" w:color="auto"/>
              <w:right w:val="single" w:sz="4" w:space="0" w:color="auto"/>
            </w:tcBorders>
            <w:hideMark/>
          </w:tcPr>
          <w:p w14:paraId="79F5110B"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rPr>
              <w:t>-140</w:t>
            </w:r>
          </w:p>
        </w:tc>
      </w:tr>
      <w:tr w:rsidR="00B133B2" w14:paraId="4AC283D4"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886AE58" w14:textId="77777777" w:rsidR="00B133B2" w:rsidRDefault="00B133B2" w:rsidP="00BB67EE">
            <w:pPr>
              <w:keepNext/>
              <w:keepLines/>
              <w:spacing w:after="0" w:line="256" w:lineRule="auto"/>
              <w:rPr>
                <w:rFonts w:ascii="Arial" w:hAnsi="Arial" w:cs="Arial"/>
                <w:sz w:val="18"/>
                <w:lang w:eastAsia="en-GB"/>
              </w:rPr>
            </w:pPr>
            <w:r>
              <w:rPr>
                <w:rFonts w:ascii="Arial" w:eastAsia="Malgun Gothic" w:hAnsi="Arial" w:cs="Arial"/>
                <w:position w:val="-12"/>
                <w:sz w:val="18"/>
                <w:lang w:eastAsia="en-GB"/>
              </w:rPr>
              <w:object w:dxaOrig="380" w:dyaOrig="380" w14:anchorId="1E2F6E39">
                <v:shape id="_x0000_i1031" type="#_x0000_t75" style="width:18.8pt;height:18.8pt" o:ole="" fillcolor="window">
                  <v:imagedata r:id="rId18" o:title=""/>
                </v:shape>
                <o:OLEObject Type="Embed" ProgID="Equation.3" ShapeID="_x0000_i1031" DrawAspect="Content" ObjectID="_1698597109" r:id="rId25"/>
              </w:object>
            </w:r>
          </w:p>
        </w:tc>
        <w:tc>
          <w:tcPr>
            <w:tcW w:w="1273" w:type="dxa"/>
            <w:tcBorders>
              <w:top w:val="single" w:sz="4" w:space="0" w:color="auto"/>
              <w:left w:val="single" w:sz="4" w:space="0" w:color="auto"/>
              <w:bottom w:val="single" w:sz="4" w:space="0" w:color="auto"/>
              <w:right w:val="single" w:sz="4" w:space="0" w:color="auto"/>
            </w:tcBorders>
            <w:hideMark/>
          </w:tcPr>
          <w:p w14:paraId="61DB4D38"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rPr>
              <w:t>dBm/15 kHz</w:t>
            </w:r>
          </w:p>
        </w:tc>
        <w:tc>
          <w:tcPr>
            <w:tcW w:w="2271" w:type="dxa"/>
            <w:gridSpan w:val="2"/>
            <w:tcBorders>
              <w:top w:val="single" w:sz="4" w:space="0" w:color="auto"/>
              <w:left w:val="single" w:sz="4" w:space="0" w:color="auto"/>
              <w:bottom w:val="single" w:sz="4" w:space="0" w:color="auto"/>
              <w:right w:val="single" w:sz="4" w:space="0" w:color="auto"/>
            </w:tcBorders>
            <w:hideMark/>
          </w:tcPr>
          <w:p w14:paraId="352E42B9"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rPr>
              <w:t>-98</w:t>
            </w:r>
          </w:p>
        </w:tc>
      </w:tr>
      <w:tr w:rsidR="00B133B2" w14:paraId="141333A0" w14:textId="77777777" w:rsidTr="00BB67EE">
        <w:trPr>
          <w:cantSplit/>
          <w:trHeight w:val="203"/>
          <w:jc w:val="center"/>
        </w:trPr>
        <w:tc>
          <w:tcPr>
            <w:tcW w:w="2518" w:type="dxa"/>
            <w:tcBorders>
              <w:top w:val="single" w:sz="4" w:space="0" w:color="auto"/>
              <w:left w:val="single" w:sz="4" w:space="0" w:color="auto"/>
              <w:bottom w:val="single" w:sz="4" w:space="0" w:color="auto"/>
              <w:right w:val="single" w:sz="4" w:space="0" w:color="auto"/>
            </w:tcBorders>
            <w:hideMark/>
          </w:tcPr>
          <w:p w14:paraId="234846F1" w14:textId="77777777" w:rsidR="00B133B2" w:rsidRDefault="00B133B2" w:rsidP="00BB67EE">
            <w:pPr>
              <w:keepNext/>
              <w:keepLines/>
              <w:spacing w:after="0" w:line="256" w:lineRule="auto"/>
              <w:rPr>
                <w:rFonts w:ascii="Arial" w:hAnsi="Arial" w:cs="Arial"/>
                <w:sz w:val="18"/>
                <w:lang w:eastAsia="en-GB"/>
              </w:rPr>
            </w:pPr>
            <w:r>
              <w:rPr>
                <w:rFonts w:ascii="Arial" w:hAnsi="Arial" w:cs="Arial"/>
                <w:sz w:val="18"/>
              </w:rPr>
              <w:t>RSRP</w:t>
            </w:r>
          </w:p>
        </w:tc>
        <w:tc>
          <w:tcPr>
            <w:tcW w:w="1273" w:type="dxa"/>
            <w:tcBorders>
              <w:top w:val="single" w:sz="4" w:space="0" w:color="auto"/>
              <w:left w:val="single" w:sz="4" w:space="0" w:color="auto"/>
              <w:bottom w:val="single" w:sz="4" w:space="0" w:color="auto"/>
              <w:right w:val="single" w:sz="4" w:space="0" w:color="auto"/>
            </w:tcBorders>
            <w:hideMark/>
          </w:tcPr>
          <w:p w14:paraId="26D646BF"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rPr>
              <w:t>dBm/15 KHz</w:t>
            </w:r>
          </w:p>
        </w:tc>
        <w:tc>
          <w:tcPr>
            <w:tcW w:w="1084" w:type="dxa"/>
            <w:tcBorders>
              <w:top w:val="single" w:sz="4" w:space="0" w:color="auto"/>
              <w:left w:val="single" w:sz="4" w:space="0" w:color="auto"/>
              <w:bottom w:val="single" w:sz="4" w:space="0" w:color="auto"/>
              <w:right w:val="single" w:sz="4" w:space="0" w:color="auto"/>
            </w:tcBorders>
            <w:hideMark/>
          </w:tcPr>
          <w:p w14:paraId="0564D3E6" w14:textId="77777777" w:rsidR="00B133B2" w:rsidRDefault="00B133B2" w:rsidP="00BB67EE">
            <w:pPr>
              <w:keepNext/>
              <w:keepLines/>
              <w:spacing w:after="0" w:line="256" w:lineRule="auto"/>
              <w:jc w:val="center"/>
              <w:rPr>
                <w:rFonts w:ascii="Arial" w:hAnsi="Arial" w:cs="Arial"/>
                <w:sz w:val="18"/>
                <w:lang w:eastAsia="zh-CN"/>
              </w:rPr>
            </w:pPr>
            <w:r>
              <w:rPr>
                <w:rFonts w:ascii="Arial" w:hAnsi="Arial" w:cs="Arial"/>
                <w:sz w:val="18"/>
                <w:lang w:eastAsia="zh-CN"/>
              </w:rPr>
              <w:t>-84</w:t>
            </w:r>
          </w:p>
        </w:tc>
        <w:tc>
          <w:tcPr>
            <w:tcW w:w="1187" w:type="dxa"/>
            <w:tcBorders>
              <w:top w:val="single" w:sz="4" w:space="0" w:color="auto"/>
              <w:left w:val="single" w:sz="4" w:space="0" w:color="auto"/>
              <w:bottom w:val="single" w:sz="4" w:space="0" w:color="auto"/>
              <w:right w:val="single" w:sz="4" w:space="0" w:color="auto"/>
            </w:tcBorders>
            <w:hideMark/>
          </w:tcPr>
          <w:p w14:paraId="0821CF1D"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lang w:eastAsia="zh-CN"/>
              </w:rPr>
              <w:t>-84</w:t>
            </w:r>
          </w:p>
        </w:tc>
      </w:tr>
      <w:tr w:rsidR="00B133B2" w14:paraId="2FC5C501" w14:textId="77777777" w:rsidTr="00BB67EE">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3FB03B6B" w14:textId="77777777" w:rsidR="00B133B2" w:rsidRDefault="00B133B2" w:rsidP="00BB67EE">
            <w:pPr>
              <w:keepNext/>
              <w:keepLines/>
              <w:spacing w:after="0" w:line="256" w:lineRule="auto"/>
              <w:rPr>
                <w:rFonts w:ascii="Arial" w:hAnsi="Arial" w:cs="Arial"/>
                <w:sz w:val="18"/>
                <w:lang w:eastAsia="en-GB"/>
              </w:rPr>
            </w:pPr>
            <w:r>
              <w:rPr>
                <w:rFonts w:ascii="Arial" w:eastAsia="Malgun Gothic" w:hAnsi="Arial" w:cs="Arial"/>
                <w:position w:val="-12"/>
                <w:sz w:val="18"/>
                <w:lang w:eastAsia="en-GB"/>
              </w:rPr>
              <w:object w:dxaOrig="600" w:dyaOrig="380" w14:anchorId="1CA443EC">
                <v:shape id="_x0000_i1032" type="#_x0000_t75" style="width:30.1pt;height:18.8pt" o:ole="" fillcolor="window">
                  <v:imagedata r:id="rId21" o:title=""/>
                </v:shape>
                <o:OLEObject Type="Embed" ProgID="Equation.3" ShapeID="_x0000_i1032" DrawAspect="Content" ObjectID="_1698597110" r:id="rId26"/>
              </w:object>
            </w:r>
          </w:p>
        </w:tc>
        <w:tc>
          <w:tcPr>
            <w:tcW w:w="1273" w:type="dxa"/>
            <w:tcBorders>
              <w:top w:val="single" w:sz="4" w:space="0" w:color="auto"/>
              <w:left w:val="single" w:sz="4" w:space="0" w:color="auto"/>
              <w:bottom w:val="single" w:sz="4" w:space="0" w:color="auto"/>
              <w:right w:val="single" w:sz="4" w:space="0" w:color="auto"/>
            </w:tcBorders>
            <w:hideMark/>
          </w:tcPr>
          <w:p w14:paraId="66E45DD9"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rPr>
              <w:t>dB</w:t>
            </w:r>
          </w:p>
        </w:tc>
        <w:tc>
          <w:tcPr>
            <w:tcW w:w="1084" w:type="dxa"/>
            <w:tcBorders>
              <w:top w:val="single" w:sz="4" w:space="0" w:color="auto"/>
              <w:left w:val="single" w:sz="4" w:space="0" w:color="auto"/>
              <w:bottom w:val="single" w:sz="4" w:space="0" w:color="auto"/>
              <w:right w:val="single" w:sz="4" w:space="0" w:color="auto"/>
            </w:tcBorders>
            <w:hideMark/>
          </w:tcPr>
          <w:p w14:paraId="61F12FD6" w14:textId="77777777" w:rsidR="00B133B2" w:rsidRDefault="00B133B2" w:rsidP="00BB67EE">
            <w:pPr>
              <w:keepNext/>
              <w:keepLines/>
              <w:spacing w:after="0" w:line="256" w:lineRule="auto"/>
              <w:jc w:val="center"/>
              <w:rPr>
                <w:rFonts w:ascii="Arial" w:hAnsi="Arial" w:cs="Arial"/>
                <w:sz w:val="18"/>
                <w:lang w:eastAsia="zh-CN"/>
              </w:rPr>
            </w:pPr>
            <w:r>
              <w:rPr>
                <w:rFonts w:ascii="Arial" w:hAnsi="Arial" w:cs="Arial"/>
                <w:sz w:val="18"/>
                <w:lang w:eastAsia="zh-CN"/>
              </w:rPr>
              <w:t>14</w:t>
            </w:r>
          </w:p>
        </w:tc>
        <w:tc>
          <w:tcPr>
            <w:tcW w:w="1187" w:type="dxa"/>
            <w:tcBorders>
              <w:top w:val="single" w:sz="4" w:space="0" w:color="auto"/>
              <w:left w:val="single" w:sz="4" w:space="0" w:color="auto"/>
              <w:bottom w:val="single" w:sz="4" w:space="0" w:color="auto"/>
              <w:right w:val="single" w:sz="4" w:space="0" w:color="auto"/>
            </w:tcBorders>
            <w:hideMark/>
          </w:tcPr>
          <w:p w14:paraId="7CC5150E"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lang w:eastAsia="zh-CN"/>
              </w:rPr>
              <w:t>14</w:t>
            </w:r>
          </w:p>
        </w:tc>
      </w:tr>
      <w:tr w:rsidR="00B133B2" w14:paraId="25A32323" w14:textId="77777777" w:rsidTr="00BB67EE">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5123880F" w14:textId="77777777" w:rsidR="00B133B2" w:rsidRDefault="00B133B2" w:rsidP="00BB67EE">
            <w:pPr>
              <w:keepNext/>
              <w:keepLines/>
              <w:spacing w:after="0" w:line="256" w:lineRule="auto"/>
              <w:rPr>
                <w:rFonts w:ascii="Arial" w:hAnsi="Arial" w:cs="Arial"/>
                <w:sz w:val="18"/>
                <w:lang w:eastAsia="en-GB"/>
              </w:rPr>
            </w:pPr>
            <w:r>
              <w:rPr>
                <w:rFonts w:ascii="Arial" w:eastAsia="Malgun Gothic" w:hAnsi="Arial" w:cs="Arial"/>
                <w:position w:val="-12"/>
                <w:sz w:val="18"/>
                <w:lang w:eastAsia="en-GB"/>
              </w:rPr>
              <w:object w:dxaOrig="700" w:dyaOrig="380" w14:anchorId="64CE6596">
                <v:shape id="_x0000_i1033" type="#_x0000_t75" style="width:35.45pt;height:18.8pt" o:ole="" fillcolor="window">
                  <v:imagedata r:id="rId23" o:title=""/>
                </v:shape>
                <o:OLEObject Type="Embed" ProgID="Equation.3" ShapeID="_x0000_i1033" DrawAspect="Content" ObjectID="_1698597111" r:id="rId27"/>
              </w:object>
            </w:r>
          </w:p>
        </w:tc>
        <w:tc>
          <w:tcPr>
            <w:tcW w:w="1273" w:type="dxa"/>
            <w:tcBorders>
              <w:top w:val="single" w:sz="4" w:space="0" w:color="auto"/>
              <w:left w:val="single" w:sz="4" w:space="0" w:color="auto"/>
              <w:bottom w:val="single" w:sz="4" w:space="0" w:color="auto"/>
              <w:right w:val="single" w:sz="4" w:space="0" w:color="auto"/>
            </w:tcBorders>
            <w:hideMark/>
          </w:tcPr>
          <w:p w14:paraId="5B279957"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rPr>
              <w:t>dB</w:t>
            </w:r>
          </w:p>
        </w:tc>
        <w:tc>
          <w:tcPr>
            <w:tcW w:w="1084" w:type="dxa"/>
            <w:tcBorders>
              <w:top w:val="single" w:sz="4" w:space="0" w:color="auto"/>
              <w:left w:val="single" w:sz="4" w:space="0" w:color="auto"/>
              <w:bottom w:val="single" w:sz="4" w:space="0" w:color="auto"/>
              <w:right w:val="single" w:sz="4" w:space="0" w:color="auto"/>
            </w:tcBorders>
            <w:hideMark/>
          </w:tcPr>
          <w:p w14:paraId="19327C0B" w14:textId="77777777" w:rsidR="00B133B2" w:rsidRDefault="00B133B2" w:rsidP="00BB67EE">
            <w:pPr>
              <w:keepNext/>
              <w:keepLines/>
              <w:spacing w:after="0" w:line="256" w:lineRule="auto"/>
              <w:jc w:val="center"/>
              <w:rPr>
                <w:rFonts w:ascii="Arial" w:hAnsi="Arial" w:cs="Arial"/>
                <w:sz w:val="18"/>
                <w:lang w:eastAsia="zh-CN"/>
              </w:rPr>
            </w:pPr>
            <w:r>
              <w:rPr>
                <w:rFonts w:ascii="Arial" w:hAnsi="Arial" w:cs="Arial"/>
                <w:sz w:val="18"/>
                <w:lang w:eastAsia="zh-CN"/>
              </w:rPr>
              <w:t>14</w:t>
            </w:r>
          </w:p>
        </w:tc>
        <w:tc>
          <w:tcPr>
            <w:tcW w:w="1187" w:type="dxa"/>
            <w:tcBorders>
              <w:top w:val="single" w:sz="4" w:space="0" w:color="auto"/>
              <w:left w:val="single" w:sz="4" w:space="0" w:color="auto"/>
              <w:bottom w:val="single" w:sz="4" w:space="0" w:color="auto"/>
              <w:right w:val="single" w:sz="4" w:space="0" w:color="auto"/>
            </w:tcBorders>
            <w:hideMark/>
          </w:tcPr>
          <w:p w14:paraId="40CD78E1"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lang w:eastAsia="zh-CN"/>
              </w:rPr>
              <w:t>14</w:t>
            </w:r>
          </w:p>
        </w:tc>
      </w:tr>
      <w:tr w:rsidR="00B133B2" w14:paraId="22BE52AA"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E87AF8E" w14:textId="77777777" w:rsidR="00B133B2" w:rsidRDefault="00B133B2" w:rsidP="00BB67EE">
            <w:pPr>
              <w:keepNext/>
              <w:keepLines/>
              <w:spacing w:after="0" w:line="256" w:lineRule="auto"/>
              <w:rPr>
                <w:rFonts w:ascii="Arial" w:hAnsi="Arial" w:cs="Arial"/>
                <w:sz w:val="18"/>
                <w:vertAlign w:val="subscript"/>
                <w:lang w:eastAsia="en-GB"/>
              </w:rPr>
            </w:pPr>
            <w:r>
              <w:rPr>
                <w:rFonts w:ascii="Arial" w:hAnsi="Arial" w:cs="Arial"/>
                <w:sz w:val="18"/>
              </w:rPr>
              <w:t>Treselection</w:t>
            </w:r>
            <w:r>
              <w:rPr>
                <w:rFonts w:ascii="Arial" w:hAnsi="Arial" w:cs="Arial"/>
                <w:sz w:val="18"/>
                <w:vertAlign w:val="subscript"/>
              </w:rPr>
              <w:t>EUTRAN</w:t>
            </w:r>
          </w:p>
        </w:tc>
        <w:tc>
          <w:tcPr>
            <w:tcW w:w="1273" w:type="dxa"/>
            <w:tcBorders>
              <w:top w:val="single" w:sz="4" w:space="0" w:color="auto"/>
              <w:left w:val="single" w:sz="4" w:space="0" w:color="auto"/>
              <w:bottom w:val="single" w:sz="4" w:space="0" w:color="auto"/>
              <w:right w:val="single" w:sz="4" w:space="0" w:color="auto"/>
            </w:tcBorders>
            <w:hideMark/>
          </w:tcPr>
          <w:p w14:paraId="3666E37B"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rPr>
              <w:t>S</w:t>
            </w:r>
          </w:p>
        </w:tc>
        <w:tc>
          <w:tcPr>
            <w:tcW w:w="2271" w:type="dxa"/>
            <w:gridSpan w:val="2"/>
            <w:tcBorders>
              <w:top w:val="single" w:sz="4" w:space="0" w:color="auto"/>
              <w:left w:val="single" w:sz="4" w:space="0" w:color="auto"/>
              <w:bottom w:val="single" w:sz="4" w:space="0" w:color="auto"/>
              <w:right w:val="single" w:sz="4" w:space="0" w:color="auto"/>
            </w:tcBorders>
            <w:hideMark/>
          </w:tcPr>
          <w:p w14:paraId="2431BA21"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rPr>
              <w:t>0</w:t>
            </w:r>
          </w:p>
        </w:tc>
      </w:tr>
      <w:tr w:rsidR="00B133B2" w14:paraId="3E61DACC"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A7612F4" w14:textId="77777777" w:rsidR="00B133B2" w:rsidRDefault="00B133B2" w:rsidP="00BB67EE">
            <w:pPr>
              <w:keepNext/>
              <w:keepLines/>
              <w:spacing w:after="0" w:line="256" w:lineRule="auto"/>
              <w:rPr>
                <w:rFonts w:ascii="Arial" w:hAnsi="Arial" w:cs="Arial"/>
                <w:sz w:val="18"/>
                <w:lang w:eastAsia="en-GB"/>
              </w:rPr>
            </w:pPr>
            <w:r>
              <w:rPr>
                <w:rFonts w:ascii="Arial" w:hAnsi="Arial" w:cs="Arial"/>
                <w:sz w:val="18"/>
              </w:rPr>
              <w:t>S</w:t>
            </w:r>
            <w:r w:rsidRPr="00C77BBA">
              <w:rPr>
                <w:rFonts w:ascii="Arial" w:hAnsi="Arial" w:cs="Arial"/>
                <w:sz w:val="18"/>
                <w:vertAlign w:val="subscript"/>
              </w:rPr>
              <w:t>nonintrasearchP</w:t>
            </w:r>
          </w:p>
        </w:tc>
        <w:tc>
          <w:tcPr>
            <w:tcW w:w="1273" w:type="dxa"/>
            <w:tcBorders>
              <w:top w:val="single" w:sz="4" w:space="0" w:color="auto"/>
              <w:left w:val="single" w:sz="4" w:space="0" w:color="auto"/>
              <w:bottom w:val="single" w:sz="4" w:space="0" w:color="auto"/>
              <w:right w:val="single" w:sz="4" w:space="0" w:color="auto"/>
            </w:tcBorders>
            <w:hideMark/>
          </w:tcPr>
          <w:p w14:paraId="1EC21A9F"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17840288"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rPr>
              <w:t>Not sent</w:t>
            </w:r>
          </w:p>
        </w:tc>
      </w:tr>
      <w:tr w:rsidR="00B133B2" w14:paraId="0390E6E1"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B139136" w14:textId="77777777" w:rsidR="00B133B2" w:rsidRDefault="00B133B2" w:rsidP="00BB67EE">
            <w:pPr>
              <w:keepNext/>
              <w:keepLines/>
              <w:spacing w:after="0" w:line="256" w:lineRule="auto"/>
              <w:rPr>
                <w:rFonts w:ascii="Arial" w:hAnsi="Arial" w:cs="Arial"/>
                <w:sz w:val="18"/>
                <w:lang w:eastAsia="en-GB"/>
              </w:rPr>
            </w:pPr>
            <w:r>
              <w:rPr>
                <w:rFonts w:ascii="Arial" w:hAnsi="Arial" w:cs="Arial"/>
                <w:sz w:val="18"/>
              </w:rPr>
              <w:t>Thresh</w:t>
            </w:r>
            <w:r>
              <w:rPr>
                <w:rFonts w:ascii="Arial" w:hAnsi="Arial" w:cs="Arial"/>
                <w:sz w:val="18"/>
                <w:vertAlign w:val="subscript"/>
              </w:rPr>
              <w:t>x, highP (Note 2)</w:t>
            </w:r>
          </w:p>
        </w:tc>
        <w:tc>
          <w:tcPr>
            <w:tcW w:w="1273" w:type="dxa"/>
            <w:tcBorders>
              <w:top w:val="single" w:sz="4" w:space="0" w:color="auto"/>
              <w:left w:val="single" w:sz="4" w:space="0" w:color="auto"/>
              <w:bottom w:val="single" w:sz="4" w:space="0" w:color="auto"/>
              <w:right w:val="single" w:sz="4" w:space="0" w:color="auto"/>
            </w:tcBorders>
            <w:hideMark/>
          </w:tcPr>
          <w:p w14:paraId="48B69AEF"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v4.2.0"/>
                <w:sz w:val="18"/>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2062A642"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v4.2.0"/>
                <w:sz w:val="18"/>
              </w:rPr>
              <w:t>48</w:t>
            </w:r>
          </w:p>
        </w:tc>
      </w:tr>
      <w:tr w:rsidR="00B133B2" w14:paraId="1C614A6A"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8F6025A" w14:textId="77777777" w:rsidR="00B133B2" w:rsidRDefault="00B133B2" w:rsidP="00BB67EE">
            <w:pPr>
              <w:keepNext/>
              <w:keepLines/>
              <w:spacing w:after="0" w:line="256" w:lineRule="auto"/>
              <w:rPr>
                <w:rFonts w:ascii="Arial" w:hAnsi="Arial" w:cs="Arial"/>
                <w:bCs/>
                <w:sz w:val="18"/>
                <w:lang w:eastAsia="en-GB"/>
              </w:rPr>
            </w:pPr>
            <w:r>
              <w:rPr>
                <w:rFonts w:ascii="Arial" w:hAnsi="Arial" w:cs="Arial"/>
                <w:sz w:val="18"/>
              </w:rPr>
              <w:t>Thresh</w:t>
            </w:r>
            <w:r>
              <w:rPr>
                <w:rFonts w:ascii="Arial" w:hAnsi="Arial" w:cs="Arial"/>
                <w:sz w:val="18"/>
                <w:vertAlign w:val="subscript"/>
              </w:rPr>
              <w:t>serving, lowP</w:t>
            </w:r>
          </w:p>
        </w:tc>
        <w:tc>
          <w:tcPr>
            <w:tcW w:w="1273" w:type="dxa"/>
            <w:tcBorders>
              <w:top w:val="single" w:sz="4" w:space="0" w:color="auto"/>
              <w:left w:val="single" w:sz="4" w:space="0" w:color="auto"/>
              <w:bottom w:val="single" w:sz="4" w:space="0" w:color="auto"/>
              <w:right w:val="single" w:sz="4" w:space="0" w:color="auto"/>
            </w:tcBorders>
            <w:hideMark/>
          </w:tcPr>
          <w:p w14:paraId="40C534E0"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v4.2.0"/>
                <w:sz w:val="18"/>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688A4AB7"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v4.2.0"/>
                <w:sz w:val="18"/>
              </w:rPr>
              <w:t>44</w:t>
            </w:r>
          </w:p>
        </w:tc>
      </w:tr>
      <w:tr w:rsidR="00B133B2" w14:paraId="0DFE008A"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B70889E" w14:textId="77777777" w:rsidR="00B133B2" w:rsidRDefault="00B133B2" w:rsidP="00BB67EE">
            <w:pPr>
              <w:keepNext/>
              <w:keepLines/>
              <w:spacing w:after="0" w:line="256" w:lineRule="auto"/>
              <w:rPr>
                <w:rFonts w:ascii="Arial" w:hAnsi="Arial" w:cs="Arial"/>
                <w:bCs/>
                <w:sz w:val="18"/>
                <w:lang w:eastAsia="en-GB"/>
              </w:rPr>
            </w:pPr>
            <w:r>
              <w:rPr>
                <w:rFonts w:ascii="Arial" w:hAnsi="Arial" w:cs="Arial"/>
                <w:sz w:val="18"/>
              </w:rPr>
              <w:t>Thresh</w:t>
            </w:r>
            <w:r>
              <w:rPr>
                <w:rFonts w:ascii="Arial" w:hAnsi="Arial" w:cs="Arial"/>
                <w:sz w:val="18"/>
                <w:vertAlign w:val="subscript"/>
              </w:rPr>
              <w:t xml:space="preserve">x, lowP  </w:t>
            </w:r>
          </w:p>
        </w:tc>
        <w:tc>
          <w:tcPr>
            <w:tcW w:w="1273" w:type="dxa"/>
            <w:tcBorders>
              <w:top w:val="single" w:sz="4" w:space="0" w:color="auto"/>
              <w:left w:val="single" w:sz="4" w:space="0" w:color="auto"/>
              <w:bottom w:val="single" w:sz="4" w:space="0" w:color="auto"/>
              <w:right w:val="single" w:sz="4" w:space="0" w:color="auto"/>
            </w:tcBorders>
            <w:hideMark/>
          </w:tcPr>
          <w:p w14:paraId="0735F383"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v4.2.0"/>
                <w:sz w:val="18"/>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3BCBA176"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v4.2.0"/>
                <w:sz w:val="18"/>
              </w:rPr>
              <w:t>50</w:t>
            </w:r>
          </w:p>
        </w:tc>
      </w:tr>
      <w:tr w:rsidR="00B133B2" w14:paraId="00C8BE16" w14:textId="77777777" w:rsidTr="00BB67EE">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4676B59" w14:textId="77777777" w:rsidR="00B133B2" w:rsidRDefault="00B133B2" w:rsidP="00BB67EE">
            <w:pPr>
              <w:keepNext/>
              <w:keepLines/>
              <w:spacing w:after="0" w:line="256" w:lineRule="auto"/>
              <w:rPr>
                <w:rFonts w:ascii="Arial" w:hAnsi="Arial" w:cs="Arial"/>
                <w:sz w:val="18"/>
                <w:lang w:eastAsia="en-GB"/>
              </w:rPr>
            </w:pPr>
            <w:r>
              <w:rPr>
                <w:rFonts w:ascii="Arial" w:hAnsi="Arial" w:cs="Arial"/>
                <w:sz w:val="18"/>
              </w:rPr>
              <w:t>Propagation Condition</w:t>
            </w:r>
          </w:p>
        </w:tc>
        <w:tc>
          <w:tcPr>
            <w:tcW w:w="1273" w:type="dxa"/>
            <w:tcBorders>
              <w:top w:val="single" w:sz="4" w:space="0" w:color="auto"/>
              <w:left w:val="single" w:sz="4" w:space="0" w:color="auto"/>
              <w:bottom w:val="single" w:sz="4" w:space="0" w:color="auto"/>
              <w:right w:val="single" w:sz="4" w:space="0" w:color="auto"/>
            </w:tcBorders>
          </w:tcPr>
          <w:p w14:paraId="6E8E1E87" w14:textId="77777777" w:rsidR="00B133B2" w:rsidRDefault="00B133B2" w:rsidP="00BB67EE">
            <w:pPr>
              <w:keepNext/>
              <w:keepLines/>
              <w:spacing w:after="0" w:line="256" w:lineRule="auto"/>
              <w:jc w:val="center"/>
              <w:rPr>
                <w:rFonts w:ascii="Arial" w:hAnsi="Arial" w:cs="Arial"/>
                <w:sz w:val="18"/>
                <w:lang w:eastAsia="en-GB"/>
              </w:rPr>
            </w:pPr>
          </w:p>
        </w:tc>
        <w:tc>
          <w:tcPr>
            <w:tcW w:w="2271" w:type="dxa"/>
            <w:gridSpan w:val="2"/>
            <w:tcBorders>
              <w:top w:val="single" w:sz="4" w:space="0" w:color="auto"/>
              <w:left w:val="single" w:sz="4" w:space="0" w:color="auto"/>
              <w:bottom w:val="single" w:sz="4" w:space="0" w:color="auto"/>
              <w:right w:val="single" w:sz="4" w:space="0" w:color="auto"/>
            </w:tcBorders>
            <w:hideMark/>
          </w:tcPr>
          <w:p w14:paraId="5D362225" w14:textId="77777777" w:rsidR="00B133B2" w:rsidRDefault="00B133B2" w:rsidP="00BB67EE">
            <w:pPr>
              <w:keepNext/>
              <w:keepLines/>
              <w:spacing w:after="0" w:line="256" w:lineRule="auto"/>
              <w:jc w:val="center"/>
              <w:rPr>
                <w:rFonts w:ascii="Arial" w:hAnsi="Arial" w:cs="Arial"/>
                <w:sz w:val="18"/>
                <w:lang w:eastAsia="en-GB"/>
              </w:rPr>
            </w:pPr>
            <w:r>
              <w:rPr>
                <w:rFonts w:ascii="Arial" w:hAnsi="Arial" w:cs="Arial"/>
                <w:sz w:val="18"/>
              </w:rPr>
              <w:t>AWGN 1944Hz</w:t>
            </w:r>
          </w:p>
        </w:tc>
      </w:tr>
      <w:tr w:rsidR="00B133B2" w14:paraId="031C4045" w14:textId="77777777" w:rsidTr="00BB67EE">
        <w:trPr>
          <w:cantSplit/>
          <w:jc w:val="center"/>
        </w:trPr>
        <w:tc>
          <w:tcPr>
            <w:tcW w:w="6062" w:type="dxa"/>
            <w:gridSpan w:val="4"/>
            <w:tcBorders>
              <w:top w:val="single" w:sz="4" w:space="0" w:color="auto"/>
              <w:left w:val="single" w:sz="4" w:space="0" w:color="auto"/>
              <w:bottom w:val="single" w:sz="4" w:space="0" w:color="auto"/>
              <w:right w:val="single" w:sz="4" w:space="0" w:color="auto"/>
            </w:tcBorders>
            <w:hideMark/>
          </w:tcPr>
          <w:p w14:paraId="303100E6" w14:textId="77777777" w:rsidR="00B133B2" w:rsidRDefault="00B133B2" w:rsidP="00BB67EE">
            <w:pPr>
              <w:keepNext/>
              <w:keepLines/>
              <w:spacing w:after="0" w:line="256" w:lineRule="auto"/>
              <w:ind w:left="851" w:hanging="851"/>
              <w:rPr>
                <w:rFonts w:ascii="Arial" w:hAnsi="Arial"/>
                <w:sz w:val="18"/>
                <w:lang w:eastAsia="en-GB"/>
              </w:rPr>
            </w:pPr>
            <w:r>
              <w:rPr>
                <w:rFonts w:ascii="Arial" w:hAnsi="Arial"/>
                <w:sz w:val="18"/>
              </w:rPr>
              <w:t>Note 1:</w:t>
            </w:r>
            <w:r>
              <w:rPr>
                <w:rFonts w:ascii="Arial" w:hAnsi="Arial"/>
                <w:sz w:val="18"/>
              </w:rPr>
              <w:tab/>
              <w:t>OCNG shall be used such that both cells are fully allocated and a constant total transmitted power spectral density is achieved for all OFDM symbols.</w:t>
            </w:r>
          </w:p>
          <w:p w14:paraId="62FC4627" w14:textId="77777777" w:rsidR="00B133B2" w:rsidRDefault="00B133B2" w:rsidP="00BB67EE">
            <w:pPr>
              <w:keepNext/>
              <w:keepLines/>
              <w:spacing w:after="0" w:line="256" w:lineRule="auto"/>
              <w:ind w:left="851" w:hanging="851"/>
              <w:rPr>
                <w:rFonts w:ascii="Arial" w:hAnsi="Arial"/>
                <w:sz w:val="18"/>
                <w:lang w:eastAsia="en-GB"/>
              </w:rPr>
            </w:pPr>
            <w:r>
              <w:rPr>
                <w:rFonts w:ascii="Arial" w:hAnsi="Arial"/>
                <w:sz w:val="18"/>
              </w:rPr>
              <w:t>Note 2:</w:t>
            </w:r>
            <w:r>
              <w:rPr>
                <w:rFonts w:ascii="Arial" w:hAnsi="Arial"/>
                <w:sz w:val="18"/>
              </w:rPr>
              <w:tab/>
            </w:r>
            <w:r>
              <w:rPr>
                <w:rFonts w:ascii="Arial" w:hAnsi="Arial"/>
                <w:sz w:val="18"/>
                <w:lang w:eastAsia="zh-CN"/>
              </w:rPr>
              <w:t>T</w:t>
            </w:r>
            <w:r>
              <w:rPr>
                <w:rFonts w:ascii="Arial" w:hAnsi="Arial"/>
                <w:sz w:val="18"/>
              </w:rPr>
              <w:t xml:space="preserve">his refers to the value of  </w:t>
            </w:r>
            <w:r>
              <w:rPr>
                <w:rFonts w:ascii="Arial" w:hAnsi="Arial"/>
                <w:bCs/>
                <w:sz w:val="18"/>
              </w:rPr>
              <w:t>Thresh</w:t>
            </w:r>
            <w:r>
              <w:rPr>
                <w:rFonts w:ascii="Arial" w:hAnsi="Arial"/>
                <w:b/>
                <w:bCs/>
                <w:sz w:val="18"/>
                <w:vertAlign w:val="subscript"/>
              </w:rPr>
              <w:t>x, high</w:t>
            </w:r>
            <w:ins w:id="610" w:author="R4-2111965" w:date="2021-07-28T10:30:00Z">
              <w:r w:rsidRPr="006205F4">
                <w:rPr>
                  <w:rFonts w:ascii="Arial" w:hAnsi="Arial"/>
                  <w:b/>
                  <w:bCs/>
                  <w:sz w:val="18"/>
                  <w:highlight w:val="yellow"/>
                  <w:vertAlign w:val="subscript"/>
                </w:rPr>
                <w:t>P</w:t>
              </w:r>
            </w:ins>
            <w:r>
              <w:rPr>
                <w:rFonts w:ascii="Arial" w:hAnsi="Arial"/>
                <w:b/>
                <w:bCs/>
                <w:sz w:val="18"/>
                <w:vertAlign w:val="subscript"/>
              </w:rPr>
              <w:t xml:space="preserve">  </w:t>
            </w:r>
            <w:r>
              <w:rPr>
                <w:rFonts w:ascii="Arial" w:hAnsi="Arial"/>
                <w:sz w:val="18"/>
              </w:rPr>
              <w:t>which is included in E-UTRA system information, and is a threshold for the NR target cell</w:t>
            </w:r>
          </w:p>
        </w:tc>
      </w:tr>
      <w:bookmarkEnd w:id="608"/>
    </w:tbl>
    <w:p w14:paraId="3550C26E" w14:textId="77777777" w:rsidR="00CD3F7C" w:rsidRPr="00FC5AE3" w:rsidRDefault="00CD3F7C" w:rsidP="00760D1B">
      <w:pPr>
        <w:rPr>
          <w:color w:val="FF0000"/>
          <w:lang w:eastAsia="zh-CN"/>
        </w:rPr>
      </w:pPr>
    </w:p>
    <w:p w14:paraId="5C892E19" w14:textId="0EDF5BD6" w:rsidR="00632C5A" w:rsidRPr="00632C5A" w:rsidRDefault="00632C5A" w:rsidP="00632C5A">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132A0D">
        <w:rPr>
          <w:rFonts w:hint="eastAsia"/>
          <w:noProof/>
          <w:lang w:eastAsia="zh-CN"/>
        </w:rPr>
        <w:t>8</w:t>
      </w:r>
      <w:r w:rsidRPr="00104692">
        <w:rPr>
          <w:rFonts w:hint="eastAsia"/>
          <w:noProof/>
          <w:lang w:eastAsia="zh-CN"/>
        </w:rPr>
        <w:t>&gt;</w:t>
      </w:r>
    </w:p>
    <w:p w14:paraId="42614C83" w14:textId="3403E96B" w:rsidR="00ED375C" w:rsidRDefault="00ED375C" w:rsidP="00ED375C">
      <w:pPr>
        <w:pStyle w:val="af2"/>
        <w:rPr>
          <w:noProof/>
          <w:lang w:eastAsia="zh-CN"/>
        </w:rPr>
      </w:pPr>
      <w:r w:rsidRPr="00104692">
        <w:rPr>
          <w:rFonts w:hint="eastAsia"/>
          <w:noProof/>
          <w:lang w:eastAsia="zh-CN"/>
        </w:rPr>
        <w:t>&lt;Start of Change</w:t>
      </w:r>
      <w:r w:rsidRPr="00104692">
        <w:rPr>
          <w:noProof/>
          <w:lang w:eastAsia="zh-CN"/>
        </w:rPr>
        <w:t xml:space="preserve"> </w:t>
      </w:r>
      <w:r w:rsidR="00E24AC5">
        <w:rPr>
          <w:rFonts w:hint="eastAsia"/>
          <w:noProof/>
          <w:lang w:eastAsia="zh-CN"/>
        </w:rPr>
        <w:t>9</w:t>
      </w:r>
      <w:r>
        <w:rPr>
          <w:rFonts w:hint="eastAsia"/>
          <w:noProof/>
          <w:lang w:eastAsia="zh-CN"/>
        </w:rPr>
        <w:t xml:space="preserve">-CR </w:t>
      </w:r>
      <w:r w:rsidRPr="00AF5F7B">
        <w:rPr>
          <w:noProof/>
          <w:lang w:eastAsia="zh-CN"/>
        </w:rPr>
        <w:t>R4-</w:t>
      </w:r>
      <w:r w:rsidR="0065432A">
        <w:rPr>
          <w:noProof/>
          <w:lang w:eastAsia="zh-CN"/>
        </w:rPr>
        <w:t>2120393</w:t>
      </w:r>
      <w:r w:rsidRPr="00104692">
        <w:rPr>
          <w:rFonts w:hint="eastAsia"/>
          <w:noProof/>
          <w:lang w:eastAsia="zh-CN"/>
        </w:rPr>
        <w:t>&gt;</w:t>
      </w:r>
    </w:p>
    <w:p w14:paraId="02D9330C" w14:textId="77777777" w:rsidR="00E24AC5" w:rsidRPr="00E24AC5" w:rsidRDefault="00E24AC5" w:rsidP="00E24AC5">
      <w:pPr>
        <w:rPr>
          <w:lang w:eastAsia="zh-CN"/>
        </w:rPr>
      </w:pPr>
    </w:p>
    <w:p w14:paraId="6A6A15F4" w14:textId="4F7A0097" w:rsidR="00E24AC5" w:rsidRDefault="00E24AC5" w:rsidP="00E24AC5">
      <w:pPr>
        <w:jc w:val="center"/>
        <w:rPr>
          <w:color w:val="FF0000"/>
          <w:lang w:eastAsia="zh-CN"/>
        </w:rPr>
      </w:pPr>
      <w:r w:rsidRPr="00BB34A7">
        <w:rPr>
          <w:rFonts w:hint="eastAsia"/>
          <w:color w:val="FF0000"/>
          <w:highlight w:val="yellow"/>
          <w:lang w:eastAsia="zh-CN"/>
        </w:rPr>
        <w:t>==========================first change requ</w:t>
      </w:r>
      <w:r w:rsidRPr="00E24AC5">
        <w:rPr>
          <w:rFonts w:hint="eastAsia"/>
          <w:color w:val="FF0000"/>
          <w:highlight w:val="yellow"/>
          <w:lang w:eastAsia="zh-CN"/>
        </w:rPr>
        <w:t>est (</w:t>
      </w:r>
      <w:r w:rsidRPr="00E24AC5">
        <w:rPr>
          <w:color w:val="FF0000"/>
          <w:highlight w:val="yellow"/>
          <w:lang w:eastAsia="zh-CN"/>
        </w:rPr>
        <w:t>R4-</w:t>
      </w:r>
      <w:r w:rsidR="0065432A">
        <w:rPr>
          <w:color w:val="FF0000"/>
          <w:highlight w:val="yellow"/>
          <w:lang w:eastAsia="zh-CN"/>
        </w:rPr>
        <w:t>2120393</w:t>
      </w:r>
      <w:r w:rsidRPr="00E24AC5">
        <w:rPr>
          <w:rFonts w:hint="eastAsia"/>
          <w:color w:val="FF0000"/>
          <w:highlight w:val="yellow"/>
          <w:lang w:eastAsia="zh-CN"/>
        </w:rPr>
        <w:t>)</w:t>
      </w:r>
      <w:r w:rsidRPr="00BB34A7">
        <w:rPr>
          <w:rFonts w:hint="eastAsia"/>
          <w:color w:val="FF0000"/>
          <w:highlight w:val="yellow"/>
          <w:lang w:eastAsia="zh-CN"/>
        </w:rPr>
        <w:t xml:space="preserve"> =============================</w:t>
      </w:r>
    </w:p>
    <w:p w14:paraId="6E7356BA" w14:textId="77777777" w:rsidR="00ED375C" w:rsidRPr="001C0E1B" w:rsidRDefault="00ED375C" w:rsidP="00ED375C">
      <w:pPr>
        <w:pStyle w:val="40"/>
        <w:rPr>
          <w:lang w:val="sv-FI"/>
        </w:rPr>
      </w:pPr>
      <w:r w:rsidRPr="001C0E1B">
        <w:rPr>
          <w:rFonts w:cs="v4.2.0"/>
          <w:lang w:val="sv-FI"/>
        </w:rPr>
        <w:t>A.6.3.1.6</w:t>
      </w:r>
      <w:r w:rsidRPr="001C0E1B">
        <w:rPr>
          <w:rFonts w:cs="v4.2.0"/>
          <w:lang w:val="sv-FI"/>
        </w:rPr>
        <w:tab/>
        <w:t xml:space="preserve"> SA NR </w:t>
      </w:r>
      <w:r w:rsidRPr="001C0E1B">
        <w:rPr>
          <w:lang w:val="sv-FI"/>
        </w:rPr>
        <w:t>- UTRAN FDD handover</w:t>
      </w:r>
    </w:p>
    <w:p w14:paraId="59D31228" w14:textId="77777777" w:rsidR="00ED375C" w:rsidRPr="001C0E1B" w:rsidRDefault="00ED375C" w:rsidP="00ED375C">
      <w:pPr>
        <w:pStyle w:val="5"/>
        <w:rPr>
          <w:snapToGrid w:val="0"/>
        </w:rPr>
      </w:pPr>
      <w:r w:rsidRPr="001C0E1B">
        <w:rPr>
          <w:snapToGrid w:val="0"/>
        </w:rPr>
        <w:t>A.6.3.1.6.1</w:t>
      </w:r>
      <w:r w:rsidRPr="001C0E1B">
        <w:rPr>
          <w:snapToGrid w:val="0"/>
        </w:rPr>
        <w:tab/>
        <w:t>Test Purpose and Environment</w:t>
      </w:r>
    </w:p>
    <w:p w14:paraId="116C7AA6" w14:textId="77777777" w:rsidR="00ED375C" w:rsidRPr="001C0E1B" w:rsidRDefault="00ED375C" w:rsidP="00ED375C">
      <w:pPr>
        <w:rPr>
          <w:rFonts w:cs="v4.2.0"/>
        </w:rPr>
      </w:pPr>
      <w:r w:rsidRPr="001C0E1B">
        <w:t xml:space="preserve">The purpose of this set of tests is to verify that the UE can make correct inter-RAT UTRAN FDD handover when operating in standalone (SA) operation with PCell in FR1. This test shall </w:t>
      </w:r>
      <w:r w:rsidRPr="001C0E1B">
        <w:rPr>
          <w:rFonts w:cs="v4.2.0"/>
        </w:rPr>
        <w:t>verify the NR to UTRAN FDD handover requirements as specified in clause 6.1.2.2.1.</w:t>
      </w:r>
    </w:p>
    <w:p w14:paraId="09A9FE49" w14:textId="77777777" w:rsidR="00ED375C" w:rsidRPr="001C0E1B" w:rsidRDefault="00ED375C" w:rsidP="00ED375C">
      <w:pPr>
        <w:rPr>
          <w:rFonts w:cs="v4.2.0"/>
        </w:rPr>
      </w:pPr>
      <w:r w:rsidRPr="001C0E1B">
        <w:rPr>
          <w:rFonts w:cs="v4.2.0"/>
        </w:rPr>
        <w:t xml:space="preserve">The test comprises of one NR carrier and one UTRA FDD carrier. </w:t>
      </w:r>
      <w:r w:rsidRPr="001C0E1B">
        <w:t>There are two cells</w:t>
      </w:r>
      <w:r w:rsidRPr="001C0E1B">
        <w:rPr>
          <w:rFonts w:cs="v4.2.0"/>
        </w:rPr>
        <w:t xml:space="preserve"> and one cell on each carrier</w:t>
      </w:r>
      <w:r w:rsidRPr="001C0E1B">
        <w:t>. Cell 1 is the NR PCell and Cell 2 is an inter-RAT UTRAN FDD neighbour cell.</w:t>
      </w:r>
      <w:r w:rsidRPr="001C0E1B">
        <w:rPr>
          <w:rFonts w:cs="v4.2.0"/>
        </w:rPr>
        <w:t xml:space="preserve"> The test consists of three successive time periods, with time durations of T1, T2 and T3 respectively. At the start of time duration T1, the UE does not have any timing information of Cell 2. Starting T2, Cell 2 becomes detectable and the UE is expected to detect and send a </w:t>
      </w:r>
      <w:r w:rsidRPr="001C0E1B">
        <w:rPr>
          <w:rFonts w:cs="v4.2.0"/>
        </w:rPr>
        <w:lastRenderedPageBreak/>
        <w:t>measurement report. Gap pattern configuration with id #0 as specified in Table 9.1.2-1 is configured before T2 begins to enable inter-RAT frequency monitoring.</w:t>
      </w:r>
    </w:p>
    <w:p w14:paraId="598CF10A" w14:textId="77777777" w:rsidR="00ED375C" w:rsidRPr="001C0E1B" w:rsidRDefault="00ED375C" w:rsidP="00ED375C">
      <w:pPr>
        <w:rPr>
          <w:rFonts w:cs="v4.2.0"/>
        </w:rPr>
      </w:pPr>
      <w:r w:rsidRPr="001C0E1B">
        <w:rPr>
          <w:rFonts w:cs="v4.2.0"/>
        </w:rPr>
        <w:t>A RRC message implying handover</w:t>
      </w:r>
      <w:r w:rsidRPr="001C0E1B">
        <w:t xml:space="preserve"> shall be sent to the UE during period T2 after the UE has reported Event B2. The start of </w:t>
      </w:r>
      <w:r w:rsidRPr="001C0E1B">
        <w:rPr>
          <w:rFonts w:cs="v4.2.0"/>
        </w:rPr>
        <w:t>T3 is the instant when the last TTI containing the RRC message implying handover is sent to the UE. The handover message shall contain Cell 2 as the target cell.</w:t>
      </w:r>
    </w:p>
    <w:p w14:paraId="0F07E128" w14:textId="77777777" w:rsidR="00ED375C" w:rsidRPr="001C0E1B" w:rsidRDefault="00ED375C" w:rsidP="00ED375C">
      <w:r w:rsidRPr="001C0E1B">
        <w:t>Supported test configurations are shown in table A.6.3.1.6-1. General test parameters are provided in Table A.6.3.1.6-2. Cell specific test parameters for Cell 1 and Cell 2 are provided in Tables A.6.3.1.6-3 and A.6.3.1.6-4 respectively.</w:t>
      </w:r>
    </w:p>
    <w:p w14:paraId="3C556AD0" w14:textId="77777777" w:rsidR="00ED375C" w:rsidRPr="001C0E1B" w:rsidRDefault="00ED375C" w:rsidP="00ED375C">
      <w:pPr>
        <w:pStyle w:val="TH"/>
      </w:pPr>
      <w:r w:rsidRPr="001C0E1B">
        <w:t>Table A.6.3.1.6-1: Supported test configurations for SA inter-RAT UTRAN FDD handover tests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ED375C" w:rsidRPr="001C0E1B" w14:paraId="20866B49" w14:textId="77777777" w:rsidTr="00BE1A66">
        <w:tc>
          <w:tcPr>
            <w:tcW w:w="1843" w:type="dxa"/>
            <w:shd w:val="clear" w:color="auto" w:fill="auto"/>
          </w:tcPr>
          <w:p w14:paraId="33EF78A4" w14:textId="77777777" w:rsidR="00ED375C" w:rsidRPr="001C0E1B" w:rsidRDefault="00ED375C" w:rsidP="00BE1A66">
            <w:pPr>
              <w:pStyle w:val="TAH"/>
            </w:pPr>
            <w:r w:rsidRPr="001C0E1B">
              <w:t>Configuration</w:t>
            </w:r>
          </w:p>
        </w:tc>
        <w:tc>
          <w:tcPr>
            <w:tcW w:w="7371" w:type="dxa"/>
            <w:shd w:val="clear" w:color="auto" w:fill="auto"/>
          </w:tcPr>
          <w:p w14:paraId="04F40592" w14:textId="77777777" w:rsidR="00ED375C" w:rsidRPr="001C0E1B" w:rsidRDefault="00ED375C" w:rsidP="00BE1A66">
            <w:pPr>
              <w:pStyle w:val="TAH"/>
            </w:pPr>
            <w:r w:rsidRPr="001C0E1B">
              <w:t>Description</w:t>
            </w:r>
          </w:p>
        </w:tc>
      </w:tr>
      <w:tr w:rsidR="00ED375C" w:rsidRPr="001C0E1B" w14:paraId="51DC76CA" w14:textId="77777777" w:rsidTr="00BE1A66">
        <w:tc>
          <w:tcPr>
            <w:tcW w:w="1843" w:type="dxa"/>
            <w:shd w:val="clear" w:color="auto" w:fill="auto"/>
          </w:tcPr>
          <w:p w14:paraId="5FCEA0AA" w14:textId="77777777" w:rsidR="00ED375C" w:rsidRPr="001C0E1B" w:rsidRDefault="00ED375C" w:rsidP="00BE1A66">
            <w:pPr>
              <w:pStyle w:val="TAL"/>
            </w:pPr>
            <w:r w:rsidRPr="001C0E1B">
              <w:t>1</w:t>
            </w:r>
          </w:p>
        </w:tc>
        <w:tc>
          <w:tcPr>
            <w:tcW w:w="7371" w:type="dxa"/>
            <w:shd w:val="clear" w:color="auto" w:fill="auto"/>
          </w:tcPr>
          <w:p w14:paraId="14F68F19" w14:textId="77777777" w:rsidR="00ED375C" w:rsidRPr="001C0E1B" w:rsidRDefault="00ED375C" w:rsidP="00BE1A66">
            <w:pPr>
              <w:pStyle w:val="TAL"/>
            </w:pPr>
            <w:r w:rsidRPr="001C0E1B">
              <w:t>NR 15 kHz SSB SCS, 10 MHz bandwidth, FDD duplex mode, UTRAN FDD</w:t>
            </w:r>
          </w:p>
        </w:tc>
      </w:tr>
      <w:tr w:rsidR="00ED375C" w:rsidRPr="001C0E1B" w14:paraId="7E3FFE07" w14:textId="77777777" w:rsidTr="00BE1A66">
        <w:tc>
          <w:tcPr>
            <w:tcW w:w="1843" w:type="dxa"/>
            <w:shd w:val="clear" w:color="auto" w:fill="auto"/>
          </w:tcPr>
          <w:p w14:paraId="11C612E1" w14:textId="77777777" w:rsidR="00ED375C" w:rsidRPr="001C0E1B" w:rsidRDefault="00ED375C" w:rsidP="00BE1A66">
            <w:pPr>
              <w:pStyle w:val="TAL"/>
            </w:pPr>
            <w:r w:rsidRPr="001C0E1B">
              <w:t>2</w:t>
            </w:r>
          </w:p>
        </w:tc>
        <w:tc>
          <w:tcPr>
            <w:tcW w:w="7371" w:type="dxa"/>
            <w:shd w:val="clear" w:color="auto" w:fill="auto"/>
          </w:tcPr>
          <w:p w14:paraId="76CF0000" w14:textId="77777777" w:rsidR="00ED375C" w:rsidRPr="001C0E1B" w:rsidRDefault="00ED375C" w:rsidP="00BE1A66">
            <w:pPr>
              <w:pStyle w:val="TAL"/>
            </w:pPr>
            <w:r w:rsidRPr="001C0E1B">
              <w:t>NR 15 kHz SSB SCS, 10 MHz bandwidth, TDD duplex mode, UTRAN FDD</w:t>
            </w:r>
          </w:p>
        </w:tc>
      </w:tr>
      <w:tr w:rsidR="00ED375C" w:rsidRPr="001C0E1B" w14:paraId="08CFA6AF" w14:textId="77777777" w:rsidTr="00BE1A66">
        <w:tc>
          <w:tcPr>
            <w:tcW w:w="1843" w:type="dxa"/>
            <w:shd w:val="clear" w:color="auto" w:fill="auto"/>
          </w:tcPr>
          <w:p w14:paraId="7801404F" w14:textId="77777777" w:rsidR="00ED375C" w:rsidRPr="001C0E1B" w:rsidRDefault="00ED375C" w:rsidP="00BE1A66">
            <w:pPr>
              <w:pStyle w:val="TAL"/>
            </w:pPr>
            <w:r w:rsidRPr="001C0E1B">
              <w:t>3</w:t>
            </w:r>
          </w:p>
        </w:tc>
        <w:tc>
          <w:tcPr>
            <w:tcW w:w="7371" w:type="dxa"/>
            <w:shd w:val="clear" w:color="auto" w:fill="auto"/>
          </w:tcPr>
          <w:p w14:paraId="630D1AF2" w14:textId="77777777" w:rsidR="00ED375C" w:rsidRPr="001C0E1B" w:rsidRDefault="00ED375C" w:rsidP="00BE1A66">
            <w:pPr>
              <w:pStyle w:val="TAL"/>
            </w:pPr>
            <w:r w:rsidRPr="001C0E1B">
              <w:t>NR 30 kHz SSB SCS, 40 MHz bandwidth, TDD duplex mode, UTRAN FDD</w:t>
            </w:r>
          </w:p>
        </w:tc>
      </w:tr>
      <w:tr w:rsidR="00ED375C" w:rsidRPr="001C0E1B" w14:paraId="54177AF3" w14:textId="77777777" w:rsidTr="00BE1A66">
        <w:tc>
          <w:tcPr>
            <w:tcW w:w="9214" w:type="dxa"/>
            <w:gridSpan w:val="2"/>
            <w:shd w:val="clear" w:color="auto" w:fill="auto"/>
          </w:tcPr>
          <w:p w14:paraId="213A4937" w14:textId="77777777" w:rsidR="00ED375C" w:rsidRPr="001C0E1B" w:rsidRDefault="00ED375C" w:rsidP="00BE1A66">
            <w:pPr>
              <w:pStyle w:val="TAN"/>
            </w:pPr>
            <w:r w:rsidRPr="001C0E1B">
              <w:t>Note:</w:t>
            </w:r>
            <w:r w:rsidRPr="001C0E1B">
              <w:tab/>
              <w:t>The UE is only required to be tested in one of the supported test configurations</w:t>
            </w:r>
          </w:p>
        </w:tc>
      </w:tr>
    </w:tbl>
    <w:p w14:paraId="23D4B06B" w14:textId="77777777" w:rsidR="00ED375C" w:rsidRPr="001C0E1B" w:rsidRDefault="00ED375C" w:rsidP="00ED375C"/>
    <w:p w14:paraId="3180C12E" w14:textId="77777777" w:rsidR="00ED375C" w:rsidRPr="001C0E1B" w:rsidRDefault="00ED375C" w:rsidP="00ED375C">
      <w:pPr>
        <w:pStyle w:val="TH"/>
      </w:pPr>
      <w:r w:rsidRPr="001C0E1B">
        <w:t>Table A.6.3.1.6-2: General test parameters for SA inter-RAT UTRAN FDD handover</w:t>
      </w:r>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88"/>
        <w:gridCol w:w="1701"/>
        <w:gridCol w:w="708"/>
        <w:gridCol w:w="2410"/>
        <w:gridCol w:w="2835"/>
      </w:tblGrid>
      <w:tr w:rsidR="00ED375C" w:rsidRPr="001C0E1B" w14:paraId="0C978765" w14:textId="77777777" w:rsidTr="00BE1A66">
        <w:trPr>
          <w:cantSplit/>
          <w:trHeight w:val="187"/>
          <w:jc w:val="center"/>
        </w:trPr>
        <w:tc>
          <w:tcPr>
            <w:tcW w:w="3289" w:type="dxa"/>
            <w:gridSpan w:val="2"/>
            <w:shd w:val="clear" w:color="auto" w:fill="auto"/>
          </w:tcPr>
          <w:p w14:paraId="337FC00D" w14:textId="77777777" w:rsidR="00ED375C" w:rsidRPr="001C0E1B" w:rsidRDefault="00ED375C" w:rsidP="00BE1A66">
            <w:pPr>
              <w:pStyle w:val="TAH"/>
            </w:pPr>
            <w:r w:rsidRPr="001C0E1B">
              <w:t>Parameter</w:t>
            </w:r>
          </w:p>
        </w:tc>
        <w:tc>
          <w:tcPr>
            <w:tcW w:w="708" w:type="dxa"/>
            <w:shd w:val="clear" w:color="auto" w:fill="auto"/>
          </w:tcPr>
          <w:p w14:paraId="46F7915B" w14:textId="77777777" w:rsidR="00ED375C" w:rsidRPr="001C0E1B" w:rsidRDefault="00ED375C" w:rsidP="00BE1A66">
            <w:pPr>
              <w:pStyle w:val="TAH"/>
            </w:pPr>
            <w:r w:rsidRPr="001C0E1B">
              <w:t>Unit</w:t>
            </w:r>
          </w:p>
        </w:tc>
        <w:tc>
          <w:tcPr>
            <w:tcW w:w="2410" w:type="dxa"/>
            <w:shd w:val="clear" w:color="auto" w:fill="auto"/>
          </w:tcPr>
          <w:p w14:paraId="229039B6" w14:textId="77777777" w:rsidR="00ED375C" w:rsidRPr="001C0E1B" w:rsidRDefault="00ED375C" w:rsidP="00BE1A66">
            <w:pPr>
              <w:pStyle w:val="TAH"/>
            </w:pPr>
            <w:r w:rsidRPr="001C0E1B">
              <w:t>Value</w:t>
            </w:r>
          </w:p>
        </w:tc>
        <w:tc>
          <w:tcPr>
            <w:tcW w:w="2835" w:type="dxa"/>
            <w:shd w:val="clear" w:color="auto" w:fill="auto"/>
          </w:tcPr>
          <w:p w14:paraId="1202B2F1" w14:textId="77777777" w:rsidR="00ED375C" w:rsidRPr="001C0E1B" w:rsidRDefault="00ED375C" w:rsidP="00BE1A66">
            <w:pPr>
              <w:pStyle w:val="TAH"/>
            </w:pPr>
            <w:r w:rsidRPr="001C0E1B">
              <w:t>Comment</w:t>
            </w:r>
          </w:p>
        </w:tc>
      </w:tr>
      <w:tr w:rsidR="00ED375C" w:rsidRPr="001C0E1B" w14:paraId="539D1E0C" w14:textId="77777777" w:rsidTr="00BE1A66">
        <w:trPr>
          <w:cantSplit/>
          <w:trHeight w:val="187"/>
          <w:jc w:val="center"/>
        </w:trPr>
        <w:tc>
          <w:tcPr>
            <w:tcW w:w="3289" w:type="dxa"/>
            <w:gridSpan w:val="2"/>
            <w:shd w:val="clear" w:color="auto" w:fill="auto"/>
          </w:tcPr>
          <w:p w14:paraId="2C31D7E1" w14:textId="77777777" w:rsidR="00ED375C" w:rsidRPr="001C0E1B" w:rsidRDefault="00ED375C" w:rsidP="00BE1A66">
            <w:pPr>
              <w:pStyle w:val="TAL"/>
              <w:rPr>
                <w:lang w:eastAsia="zh-CN"/>
              </w:rPr>
            </w:pPr>
            <w:r w:rsidRPr="001C0E1B">
              <w:rPr>
                <w:lang w:eastAsia="zh-CN"/>
              </w:rPr>
              <w:t>NR RF Channel Number</w:t>
            </w:r>
          </w:p>
        </w:tc>
        <w:tc>
          <w:tcPr>
            <w:tcW w:w="708" w:type="dxa"/>
            <w:shd w:val="clear" w:color="auto" w:fill="auto"/>
          </w:tcPr>
          <w:p w14:paraId="0F339055" w14:textId="77777777" w:rsidR="00ED375C" w:rsidRPr="001C0E1B" w:rsidRDefault="00ED375C" w:rsidP="00BE1A66">
            <w:pPr>
              <w:pStyle w:val="TAC"/>
              <w:rPr>
                <w:lang w:eastAsia="zh-CN"/>
              </w:rPr>
            </w:pPr>
          </w:p>
        </w:tc>
        <w:tc>
          <w:tcPr>
            <w:tcW w:w="2410" w:type="dxa"/>
            <w:shd w:val="clear" w:color="auto" w:fill="auto"/>
          </w:tcPr>
          <w:p w14:paraId="4834CC31" w14:textId="77777777" w:rsidR="00ED375C" w:rsidRPr="001C0E1B" w:rsidRDefault="00ED375C" w:rsidP="00BE1A66">
            <w:pPr>
              <w:pStyle w:val="TAC"/>
              <w:rPr>
                <w:lang w:eastAsia="zh-CN"/>
              </w:rPr>
            </w:pPr>
            <w:r w:rsidRPr="001C0E1B">
              <w:rPr>
                <w:lang w:eastAsia="zh-CN"/>
              </w:rPr>
              <w:t>1</w:t>
            </w:r>
          </w:p>
        </w:tc>
        <w:tc>
          <w:tcPr>
            <w:tcW w:w="2835" w:type="dxa"/>
            <w:shd w:val="clear" w:color="auto" w:fill="auto"/>
          </w:tcPr>
          <w:p w14:paraId="2C8A604C" w14:textId="77777777" w:rsidR="00ED375C" w:rsidRPr="001C0E1B" w:rsidRDefault="00ED375C" w:rsidP="00BE1A66">
            <w:pPr>
              <w:pStyle w:val="TAL"/>
              <w:rPr>
                <w:lang w:eastAsia="zh-CN"/>
              </w:rPr>
            </w:pPr>
            <w:r w:rsidRPr="001C0E1B">
              <w:rPr>
                <w:lang w:eastAsia="zh-CN"/>
              </w:rPr>
              <w:t>1 NR carrier frequency is used in the test</w:t>
            </w:r>
          </w:p>
        </w:tc>
      </w:tr>
      <w:tr w:rsidR="00ED375C" w:rsidRPr="001C0E1B" w14:paraId="21CCC3CC" w14:textId="77777777" w:rsidTr="00BE1A66">
        <w:trPr>
          <w:cantSplit/>
          <w:trHeight w:val="187"/>
          <w:jc w:val="center"/>
        </w:trPr>
        <w:tc>
          <w:tcPr>
            <w:tcW w:w="3289" w:type="dxa"/>
            <w:gridSpan w:val="2"/>
            <w:shd w:val="clear" w:color="auto" w:fill="auto"/>
          </w:tcPr>
          <w:p w14:paraId="4D96956A" w14:textId="77777777" w:rsidR="00ED375C" w:rsidRPr="001C0E1B" w:rsidRDefault="00ED375C" w:rsidP="00BE1A66">
            <w:pPr>
              <w:pStyle w:val="TAL"/>
              <w:rPr>
                <w:lang w:eastAsia="zh-CN"/>
              </w:rPr>
            </w:pPr>
            <w:r w:rsidRPr="001C0E1B">
              <w:rPr>
                <w:lang w:eastAsia="zh-CN"/>
              </w:rPr>
              <w:t>UTRA RF Channel Number</w:t>
            </w:r>
          </w:p>
        </w:tc>
        <w:tc>
          <w:tcPr>
            <w:tcW w:w="708" w:type="dxa"/>
            <w:shd w:val="clear" w:color="auto" w:fill="auto"/>
          </w:tcPr>
          <w:p w14:paraId="24EEE24B" w14:textId="77777777" w:rsidR="00ED375C" w:rsidRPr="001C0E1B" w:rsidRDefault="00ED375C" w:rsidP="00BE1A66">
            <w:pPr>
              <w:pStyle w:val="TAC"/>
              <w:rPr>
                <w:lang w:eastAsia="zh-CN"/>
              </w:rPr>
            </w:pPr>
          </w:p>
        </w:tc>
        <w:tc>
          <w:tcPr>
            <w:tcW w:w="2410" w:type="dxa"/>
            <w:shd w:val="clear" w:color="auto" w:fill="auto"/>
          </w:tcPr>
          <w:p w14:paraId="7B6C2877" w14:textId="77777777" w:rsidR="00ED375C" w:rsidRPr="001C0E1B" w:rsidRDefault="00ED375C" w:rsidP="00BE1A66">
            <w:pPr>
              <w:pStyle w:val="TAC"/>
              <w:rPr>
                <w:lang w:eastAsia="zh-CN"/>
              </w:rPr>
            </w:pPr>
            <w:r w:rsidRPr="001C0E1B">
              <w:rPr>
                <w:lang w:eastAsia="zh-CN"/>
              </w:rPr>
              <w:t>2</w:t>
            </w:r>
          </w:p>
        </w:tc>
        <w:tc>
          <w:tcPr>
            <w:tcW w:w="2835" w:type="dxa"/>
            <w:shd w:val="clear" w:color="auto" w:fill="auto"/>
          </w:tcPr>
          <w:p w14:paraId="7F595988" w14:textId="77777777" w:rsidR="00ED375C" w:rsidRPr="001C0E1B" w:rsidRDefault="00ED375C" w:rsidP="00BE1A66">
            <w:pPr>
              <w:pStyle w:val="TAL"/>
              <w:rPr>
                <w:lang w:eastAsia="zh-CN"/>
              </w:rPr>
            </w:pPr>
            <w:r w:rsidRPr="001C0E1B">
              <w:rPr>
                <w:lang w:eastAsia="zh-CN"/>
              </w:rPr>
              <w:t xml:space="preserve">1 </w:t>
            </w:r>
            <w:r w:rsidRPr="001C0E1B">
              <w:t>UTRAN</w:t>
            </w:r>
            <w:r w:rsidRPr="001C0E1B">
              <w:rPr>
                <w:lang w:eastAsia="zh-CN"/>
              </w:rPr>
              <w:t xml:space="preserve"> carrier frequency is used in the test</w:t>
            </w:r>
          </w:p>
        </w:tc>
      </w:tr>
      <w:tr w:rsidR="00ED375C" w:rsidRPr="001C0E1B" w14:paraId="62E5FB92" w14:textId="77777777" w:rsidTr="00BE1A66">
        <w:trPr>
          <w:cantSplit/>
          <w:trHeight w:val="187"/>
          <w:jc w:val="center"/>
        </w:trPr>
        <w:tc>
          <w:tcPr>
            <w:tcW w:w="1588" w:type="dxa"/>
            <w:tcBorders>
              <w:top w:val="single" w:sz="4" w:space="0" w:color="auto"/>
              <w:left w:val="single" w:sz="4" w:space="0" w:color="auto"/>
              <w:bottom w:val="nil"/>
              <w:right w:val="single" w:sz="4" w:space="0" w:color="auto"/>
            </w:tcBorders>
            <w:shd w:val="clear" w:color="auto" w:fill="auto"/>
          </w:tcPr>
          <w:p w14:paraId="478039A8" w14:textId="77777777" w:rsidR="00ED375C" w:rsidRPr="001C0E1B" w:rsidRDefault="00ED375C" w:rsidP="00BE1A66">
            <w:pPr>
              <w:pStyle w:val="TAL"/>
            </w:pPr>
            <w:r w:rsidRPr="001C0E1B">
              <w:t>Initial conditions</w:t>
            </w:r>
          </w:p>
        </w:tc>
        <w:tc>
          <w:tcPr>
            <w:tcW w:w="1701" w:type="dxa"/>
            <w:tcBorders>
              <w:left w:val="single" w:sz="4" w:space="0" w:color="auto"/>
            </w:tcBorders>
            <w:shd w:val="clear" w:color="auto" w:fill="auto"/>
          </w:tcPr>
          <w:p w14:paraId="1D30C5FD" w14:textId="77777777" w:rsidR="00ED375C" w:rsidRPr="001C0E1B" w:rsidRDefault="00ED375C" w:rsidP="00BE1A66">
            <w:pPr>
              <w:pStyle w:val="TAL"/>
            </w:pPr>
            <w:r w:rsidRPr="001C0E1B">
              <w:t>Active cell</w:t>
            </w:r>
          </w:p>
        </w:tc>
        <w:tc>
          <w:tcPr>
            <w:tcW w:w="708" w:type="dxa"/>
            <w:shd w:val="clear" w:color="auto" w:fill="auto"/>
          </w:tcPr>
          <w:p w14:paraId="73283A39" w14:textId="77777777" w:rsidR="00ED375C" w:rsidRPr="001C0E1B" w:rsidRDefault="00ED375C" w:rsidP="00BE1A66">
            <w:pPr>
              <w:pStyle w:val="TAC"/>
            </w:pPr>
          </w:p>
        </w:tc>
        <w:tc>
          <w:tcPr>
            <w:tcW w:w="2410" w:type="dxa"/>
            <w:shd w:val="clear" w:color="auto" w:fill="auto"/>
          </w:tcPr>
          <w:p w14:paraId="694E8933" w14:textId="77777777" w:rsidR="00ED375C" w:rsidRPr="001C0E1B" w:rsidRDefault="00ED375C" w:rsidP="00BE1A66">
            <w:pPr>
              <w:pStyle w:val="TAC"/>
            </w:pPr>
            <w:r w:rsidRPr="001C0E1B">
              <w:t>Cell 1</w:t>
            </w:r>
          </w:p>
        </w:tc>
        <w:tc>
          <w:tcPr>
            <w:tcW w:w="2835" w:type="dxa"/>
            <w:shd w:val="clear" w:color="auto" w:fill="auto"/>
          </w:tcPr>
          <w:p w14:paraId="04F26A55" w14:textId="77777777" w:rsidR="00ED375C" w:rsidRPr="001C0E1B" w:rsidRDefault="00ED375C" w:rsidP="00BE1A66">
            <w:pPr>
              <w:pStyle w:val="TAL"/>
            </w:pPr>
            <w:r w:rsidRPr="001C0E1B">
              <w:t>NR cell</w:t>
            </w:r>
          </w:p>
        </w:tc>
      </w:tr>
      <w:tr w:rsidR="00ED375C" w:rsidRPr="001C0E1B" w14:paraId="3970F622" w14:textId="77777777" w:rsidTr="00BE1A66">
        <w:trPr>
          <w:cantSplit/>
          <w:trHeight w:val="187"/>
          <w:jc w:val="center"/>
        </w:trPr>
        <w:tc>
          <w:tcPr>
            <w:tcW w:w="1588" w:type="dxa"/>
            <w:tcBorders>
              <w:top w:val="nil"/>
              <w:left w:val="single" w:sz="4" w:space="0" w:color="auto"/>
              <w:bottom w:val="single" w:sz="4" w:space="0" w:color="auto"/>
              <w:right w:val="single" w:sz="4" w:space="0" w:color="auto"/>
            </w:tcBorders>
            <w:shd w:val="clear" w:color="auto" w:fill="auto"/>
          </w:tcPr>
          <w:p w14:paraId="2BF0EED3" w14:textId="77777777" w:rsidR="00ED375C" w:rsidRPr="001C0E1B" w:rsidRDefault="00ED375C" w:rsidP="00BE1A66">
            <w:pPr>
              <w:pStyle w:val="TAL"/>
            </w:pPr>
          </w:p>
        </w:tc>
        <w:tc>
          <w:tcPr>
            <w:tcW w:w="1701" w:type="dxa"/>
            <w:tcBorders>
              <w:left w:val="single" w:sz="4" w:space="0" w:color="auto"/>
            </w:tcBorders>
            <w:shd w:val="clear" w:color="auto" w:fill="auto"/>
          </w:tcPr>
          <w:p w14:paraId="5506E5E0" w14:textId="77777777" w:rsidR="00ED375C" w:rsidRPr="001C0E1B" w:rsidRDefault="00ED375C" w:rsidP="00BE1A66">
            <w:pPr>
              <w:pStyle w:val="TAL"/>
            </w:pPr>
            <w:r w:rsidRPr="001C0E1B">
              <w:t>Neighbouring cell</w:t>
            </w:r>
          </w:p>
        </w:tc>
        <w:tc>
          <w:tcPr>
            <w:tcW w:w="708" w:type="dxa"/>
            <w:shd w:val="clear" w:color="auto" w:fill="auto"/>
          </w:tcPr>
          <w:p w14:paraId="04AD9852" w14:textId="77777777" w:rsidR="00ED375C" w:rsidRPr="001C0E1B" w:rsidRDefault="00ED375C" w:rsidP="00BE1A66">
            <w:pPr>
              <w:pStyle w:val="TAC"/>
            </w:pPr>
          </w:p>
        </w:tc>
        <w:tc>
          <w:tcPr>
            <w:tcW w:w="2410" w:type="dxa"/>
            <w:shd w:val="clear" w:color="auto" w:fill="auto"/>
          </w:tcPr>
          <w:p w14:paraId="12B94261" w14:textId="77777777" w:rsidR="00ED375C" w:rsidRPr="001C0E1B" w:rsidRDefault="00ED375C" w:rsidP="00BE1A66">
            <w:pPr>
              <w:pStyle w:val="TAC"/>
            </w:pPr>
            <w:r w:rsidRPr="001C0E1B">
              <w:t>Cell 2</w:t>
            </w:r>
          </w:p>
        </w:tc>
        <w:tc>
          <w:tcPr>
            <w:tcW w:w="2835" w:type="dxa"/>
            <w:shd w:val="clear" w:color="auto" w:fill="auto"/>
          </w:tcPr>
          <w:p w14:paraId="68344CBE" w14:textId="77777777" w:rsidR="00ED375C" w:rsidRPr="001C0E1B" w:rsidRDefault="00ED375C" w:rsidP="00BE1A66">
            <w:pPr>
              <w:pStyle w:val="TAL"/>
            </w:pPr>
            <w:r w:rsidRPr="001C0E1B">
              <w:t>UTRAN cell</w:t>
            </w:r>
          </w:p>
        </w:tc>
      </w:tr>
      <w:tr w:rsidR="00ED375C" w:rsidRPr="001C0E1B" w14:paraId="619BBAE2" w14:textId="77777777" w:rsidTr="00BE1A66">
        <w:trPr>
          <w:cantSplit/>
          <w:trHeight w:val="187"/>
          <w:jc w:val="center"/>
        </w:trPr>
        <w:tc>
          <w:tcPr>
            <w:tcW w:w="1588" w:type="dxa"/>
            <w:tcBorders>
              <w:top w:val="single" w:sz="4" w:space="0" w:color="auto"/>
            </w:tcBorders>
            <w:shd w:val="clear" w:color="auto" w:fill="auto"/>
          </w:tcPr>
          <w:p w14:paraId="3D9F396A" w14:textId="77777777" w:rsidR="00ED375C" w:rsidRPr="001C0E1B" w:rsidRDefault="00ED375C" w:rsidP="00BE1A66">
            <w:pPr>
              <w:pStyle w:val="TAL"/>
            </w:pPr>
            <w:r w:rsidRPr="001C0E1B">
              <w:t>Final condition</w:t>
            </w:r>
          </w:p>
        </w:tc>
        <w:tc>
          <w:tcPr>
            <w:tcW w:w="1701" w:type="dxa"/>
            <w:shd w:val="clear" w:color="auto" w:fill="auto"/>
          </w:tcPr>
          <w:p w14:paraId="206A60CA" w14:textId="77777777" w:rsidR="00ED375C" w:rsidRPr="001C0E1B" w:rsidRDefault="00ED375C" w:rsidP="00BE1A66">
            <w:pPr>
              <w:pStyle w:val="TAL"/>
            </w:pPr>
            <w:r w:rsidRPr="001C0E1B">
              <w:t>Active cell</w:t>
            </w:r>
          </w:p>
        </w:tc>
        <w:tc>
          <w:tcPr>
            <w:tcW w:w="708" w:type="dxa"/>
            <w:shd w:val="clear" w:color="auto" w:fill="auto"/>
          </w:tcPr>
          <w:p w14:paraId="2C0FF196" w14:textId="77777777" w:rsidR="00ED375C" w:rsidRPr="001C0E1B" w:rsidRDefault="00ED375C" w:rsidP="00BE1A66">
            <w:pPr>
              <w:pStyle w:val="TAC"/>
            </w:pPr>
          </w:p>
        </w:tc>
        <w:tc>
          <w:tcPr>
            <w:tcW w:w="2410" w:type="dxa"/>
            <w:shd w:val="clear" w:color="auto" w:fill="auto"/>
          </w:tcPr>
          <w:p w14:paraId="7AB3D6EA" w14:textId="77777777" w:rsidR="00ED375C" w:rsidRPr="001C0E1B" w:rsidRDefault="00ED375C" w:rsidP="00BE1A66">
            <w:pPr>
              <w:pStyle w:val="TAC"/>
            </w:pPr>
            <w:r w:rsidRPr="001C0E1B">
              <w:t>Cell 2</w:t>
            </w:r>
          </w:p>
        </w:tc>
        <w:tc>
          <w:tcPr>
            <w:tcW w:w="2835" w:type="dxa"/>
            <w:shd w:val="clear" w:color="auto" w:fill="auto"/>
          </w:tcPr>
          <w:p w14:paraId="6048BD87" w14:textId="77777777" w:rsidR="00ED375C" w:rsidRPr="001C0E1B" w:rsidRDefault="00ED375C" w:rsidP="00BE1A66">
            <w:pPr>
              <w:pStyle w:val="TAL"/>
            </w:pPr>
          </w:p>
        </w:tc>
      </w:tr>
      <w:tr w:rsidR="00ED375C" w:rsidRPr="001C0E1B" w14:paraId="3B9E430D" w14:textId="77777777" w:rsidTr="00BE1A66">
        <w:trPr>
          <w:cantSplit/>
          <w:trHeight w:val="187"/>
          <w:jc w:val="center"/>
        </w:trPr>
        <w:tc>
          <w:tcPr>
            <w:tcW w:w="3289" w:type="dxa"/>
            <w:gridSpan w:val="2"/>
            <w:shd w:val="clear" w:color="auto" w:fill="auto"/>
          </w:tcPr>
          <w:p w14:paraId="2E5D5DF3" w14:textId="77777777" w:rsidR="00ED375C" w:rsidRPr="001C0E1B" w:rsidRDefault="00ED375C" w:rsidP="00BE1A66">
            <w:pPr>
              <w:pStyle w:val="TAL"/>
            </w:pPr>
            <w:r w:rsidRPr="001C0E1B">
              <w:t>NR measurement quantity</w:t>
            </w:r>
            <w:r w:rsidRPr="001C0E1B">
              <w:tab/>
            </w:r>
          </w:p>
        </w:tc>
        <w:tc>
          <w:tcPr>
            <w:tcW w:w="708" w:type="dxa"/>
            <w:shd w:val="clear" w:color="auto" w:fill="auto"/>
          </w:tcPr>
          <w:p w14:paraId="4EE9F1B1" w14:textId="77777777" w:rsidR="00ED375C" w:rsidRPr="001C0E1B" w:rsidRDefault="00ED375C" w:rsidP="00BE1A66">
            <w:pPr>
              <w:pStyle w:val="TAC"/>
            </w:pPr>
          </w:p>
        </w:tc>
        <w:tc>
          <w:tcPr>
            <w:tcW w:w="2410" w:type="dxa"/>
            <w:shd w:val="clear" w:color="auto" w:fill="auto"/>
          </w:tcPr>
          <w:p w14:paraId="7FE9F8E6" w14:textId="77777777" w:rsidR="00ED375C" w:rsidRPr="001C0E1B" w:rsidRDefault="00ED375C" w:rsidP="00BE1A66">
            <w:pPr>
              <w:pStyle w:val="TAC"/>
            </w:pPr>
            <w:r w:rsidRPr="001C0E1B">
              <w:t>SS-RSRP</w:t>
            </w:r>
          </w:p>
        </w:tc>
        <w:tc>
          <w:tcPr>
            <w:tcW w:w="2835" w:type="dxa"/>
            <w:shd w:val="clear" w:color="auto" w:fill="auto"/>
          </w:tcPr>
          <w:p w14:paraId="4DFE9B72" w14:textId="77777777" w:rsidR="00ED375C" w:rsidRPr="001C0E1B" w:rsidRDefault="00ED375C" w:rsidP="00BE1A66">
            <w:pPr>
              <w:pStyle w:val="TAL"/>
            </w:pPr>
          </w:p>
        </w:tc>
      </w:tr>
      <w:tr w:rsidR="00ED375C" w:rsidRPr="001C0E1B" w14:paraId="2F520D32" w14:textId="77777777" w:rsidTr="00BE1A66">
        <w:trPr>
          <w:cantSplit/>
          <w:trHeight w:val="187"/>
          <w:jc w:val="center"/>
        </w:trPr>
        <w:tc>
          <w:tcPr>
            <w:tcW w:w="3289" w:type="dxa"/>
            <w:gridSpan w:val="2"/>
            <w:shd w:val="clear" w:color="auto" w:fill="auto"/>
          </w:tcPr>
          <w:p w14:paraId="417F0D02" w14:textId="77777777" w:rsidR="00ED375C" w:rsidRPr="001C0E1B" w:rsidRDefault="00ED375C" w:rsidP="00BE1A66">
            <w:pPr>
              <w:pStyle w:val="TAL"/>
            </w:pPr>
            <w:r w:rsidRPr="001C0E1B">
              <w:t>Inter-RAT (UTRAN FDD) measurement quantity</w:t>
            </w:r>
          </w:p>
        </w:tc>
        <w:tc>
          <w:tcPr>
            <w:tcW w:w="708" w:type="dxa"/>
            <w:shd w:val="clear" w:color="auto" w:fill="auto"/>
          </w:tcPr>
          <w:p w14:paraId="4222E3E9" w14:textId="77777777" w:rsidR="00ED375C" w:rsidRPr="001C0E1B" w:rsidRDefault="00ED375C" w:rsidP="00BE1A66">
            <w:pPr>
              <w:pStyle w:val="TAC"/>
            </w:pPr>
          </w:p>
        </w:tc>
        <w:tc>
          <w:tcPr>
            <w:tcW w:w="2410" w:type="dxa"/>
            <w:shd w:val="clear" w:color="auto" w:fill="auto"/>
          </w:tcPr>
          <w:p w14:paraId="4F8E47D9" w14:textId="77777777" w:rsidR="00ED375C" w:rsidRPr="001C0E1B" w:rsidRDefault="00ED375C" w:rsidP="00BE1A66">
            <w:pPr>
              <w:pStyle w:val="TAC"/>
            </w:pPr>
            <w:r w:rsidRPr="001C0E1B">
              <w:t>CPICH Ec/N0</w:t>
            </w:r>
          </w:p>
        </w:tc>
        <w:tc>
          <w:tcPr>
            <w:tcW w:w="2835" w:type="dxa"/>
            <w:shd w:val="clear" w:color="auto" w:fill="auto"/>
          </w:tcPr>
          <w:p w14:paraId="20672062" w14:textId="77777777" w:rsidR="00ED375C" w:rsidRPr="001C0E1B" w:rsidRDefault="00ED375C" w:rsidP="00BE1A66">
            <w:pPr>
              <w:pStyle w:val="TAL"/>
            </w:pPr>
          </w:p>
        </w:tc>
      </w:tr>
      <w:tr w:rsidR="00ED375C" w:rsidRPr="001C0E1B" w14:paraId="4010C6E4" w14:textId="77777777" w:rsidTr="00BE1A66">
        <w:trPr>
          <w:cantSplit/>
          <w:trHeight w:val="187"/>
          <w:jc w:val="center"/>
        </w:trPr>
        <w:tc>
          <w:tcPr>
            <w:tcW w:w="3289" w:type="dxa"/>
            <w:gridSpan w:val="2"/>
            <w:shd w:val="clear" w:color="auto" w:fill="auto"/>
          </w:tcPr>
          <w:p w14:paraId="79D0F67A" w14:textId="77777777" w:rsidR="00ED375C" w:rsidRPr="001C0E1B" w:rsidRDefault="00ED375C" w:rsidP="00BE1A66">
            <w:pPr>
              <w:pStyle w:val="TAL"/>
            </w:pPr>
            <w:r w:rsidRPr="001C0E1B">
              <w:t>b2-Threshold1</w:t>
            </w:r>
          </w:p>
        </w:tc>
        <w:tc>
          <w:tcPr>
            <w:tcW w:w="708" w:type="dxa"/>
            <w:shd w:val="clear" w:color="auto" w:fill="auto"/>
          </w:tcPr>
          <w:p w14:paraId="608C92D1" w14:textId="77777777" w:rsidR="00ED375C" w:rsidRPr="001C0E1B" w:rsidRDefault="00ED375C" w:rsidP="00BE1A66">
            <w:pPr>
              <w:pStyle w:val="TAC"/>
            </w:pPr>
            <w:r w:rsidRPr="001C0E1B">
              <w:t>dBm</w:t>
            </w:r>
          </w:p>
        </w:tc>
        <w:tc>
          <w:tcPr>
            <w:tcW w:w="2410" w:type="dxa"/>
            <w:shd w:val="clear" w:color="auto" w:fill="auto"/>
          </w:tcPr>
          <w:p w14:paraId="0BE9365E" w14:textId="77777777" w:rsidR="00ED375C" w:rsidRPr="001C0E1B" w:rsidRDefault="00ED375C" w:rsidP="00BE1A66">
            <w:pPr>
              <w:pStyle w:val="TAC"/>
            </w:pPr>
            <w:r w:rsidRPr="001C0E1B">
              <w:t>As specified in Table A.6.3.1.6-3</w:t>
            </w:r>
          </w:p>
        </w:tc>
        <w:tc>
          <w:tcPr>
            <w:tcW w:w="2835" w:type="dxa"/>
            <w:shd w:val="clear" w:color="auto" w:fill="auto"/>
          </w:tcPr>
          <w:p w14:paraId="0CD770D8" w14:textId="77777777" w:rsidR="00ED375C" w:rsidRPr="001C0E1B" w:rsidRDefault="00ED375C" w:rsidP="00BE1A66">
            <w:pPr>
              <w:pStyle w:val="TAL"/>
            </w:pPr>
            <w:r w:rsidRPr="001C0E1B">
              <w:t>Absolute NR SS-RSRP threshold for event B2</w:t>
            </w:r>
          </w:p>
        </w:tc>
      </w:tr>
      <w:tr w:rsidR="00ED375C" w:rsidRPr="001C0E1B" w14:paraId="6A2679DE" w14:textId="77777777" w:rsidTr="00BE1A66">
        <w:trPr>
          <w:cantSplit/>
          <w:trHeight w:val="187"/>
          <w:jc w:val="center"/>
        </w:trPr>
        <w:tc>
          <w:tcPr>
            <w:tcW w:w="3289" w:type="dxa"/>
            <w:gridSpan w:val="2"/>
            <w:shd w:val="clear" w:color="auto" w:fill="auto"/>
          </w:tcPr>
          <w:p w14:paraId="5EAAEA0D" w14:textId="77777777" w:rsidR="00ED375C" w:rsidRPr="001C0E1B" w:rsidRDefault="00ED375C" w:rsidP="00BE1A66">
            <w:pPr>
              <w:pStyle w:val="TAL"/>
            </w:pPr>
            <w:r w:rsidRPr="001C0E1B">
              <w:t>b2-Threshold2</w:t>
            </w:r>
            <w:del w:id="611" w:author="Huawei" w:date="2021-10-18T17:12:00Z">
              <w:r w:rsidRPr="001C0E1B" w:rsidDel="00CB02DC">
                <w:delText>-</w:delText>
              </w:r>
            </w:del>
            <w:r w:rsidRPr="001C0E1B">
              <w:t>UTRA</w:t>
            </w:r>
            <w:ins w:id="612" w:author="Huawei" w:date="2021-10-18T17:12:00Z">
              <w:r>
                <w:t>-FDD</w:t>
              </w:r>
            </w:ins>
          </w:p>
        </w:tc>
        <w:tc>
          <w:tcPr>
            <w:tcW w:w="708" w:type="dxa"/>
            <w:shd w:val="clear" w:color="auto" w:fill="auto"/>
          </w:tcPr>
          <w:p w14:paraId="5DE1CAAA" w14:textId="77777777" w:rsidR="00ED375C" w:rsidRPr="001C0E1B" w:rsidRDefault="00ED375C" w:rsidP="00BE1A66">
            <w:pPr>
              <w:pStyle w:val="TAC"/>
              <w:rPr>
                <w:lang w:eastAsia="zh-CN"/>
              </w:rPr>
            </w:pPr>
            <w:r w:rsidRPr="001C0E1B">
              <w:t>dB</w:t>
            </w:r>
          </w:p>
        </w:tc>
        <w:tc>
          <w:tcPr>
            <w:tcW w:w="2410" w:type="dxa"/>
            <w:shd w:val="clear" w:color="auto" w:fill="auto"/>
          </w:tcPr>
          <w:p w14:paraId="3A28C2B6" w14:textId="77777777" w:rsidR="00ED375C" w:rsidRPr="001C0E1B" w:rsidRDefault="00ED375C" w:rsidP="00BE1A66">
            <w:pPr>
              <w:pStyle w:val="TAC"/>
            </w:pPr>
            <w:r w:rsidRPr="001C0E1B">
              <w:t>-18</w:t>
            </w:r>
          </w:p>
        </w:tc>
        <w:tc>
          <w:tcPr>
            <w:tcW w:w="2835" w:type="dxa"/>
            <w:shd w:val="clear" w:color="auto" w:fill="auto"/>
          </w:tcPr>
          <w:p w14:paraId="48C2899F" w14:textId="77777777" w:rsidR="00ED375C" w:rsidRPr="001C0E1B" w:rsidRDefault="00ED375C" w:rsidP="00BE1A66">
            <w:pPr>
              <w:pStyle w:val="TAL"/>
            </w:pPr>
            <w:r w:rsidRPr="001C0E1B">
              <w:t>Absolute UTRAN CPICH Ec/Io threshold for event B2</w:t>
            </w:r>
          </w:p>
        </w:tc>
      </w:tr>
      <w:tr w:rsidR="00ED375C" w:rsidRPr="001C0E1B" w14:paraId="4C887F80" w14:textId="77777777" w:rsidTr="00BE1A66">
        <w:trPr>
          <w:cantSplit/>
          <w:trHeight w:val="187"/>
          <w:jc w:val="center"/>
        </w:trPr>
        <w:tc>
          <w:tcPr>
            <w:tcW w:w="3289" w:type="dxa"/>
            <w:gridSpan w:val="2"/>
            <w:shd w:val="clear" w:color="auto" w:fill="auto"/>
          </w:tcPr>
          <w:p w14:paraId="611E2312" w14:textId="77777777" w:rsidR="00ED375C" w:rsidRPr="001C0E1B" w:rsidRDefault="00ED375C" w:rsidP="00BE1A66">
            <w:pPr>
              <w:pStyle w:val="TAL"/>
            </w:pPr>
            <w:r w:rsidRPr="001C0E1B">
              <w:t>Hysteresis</w:t>
            </w:r>
          </w:p>
        </w:tc>
        <w:tc>
          <w:tcPr>
            <w:tcW w:w="708" w:type="dxa"/>
            <w:shd w:val="clear" w:color="auto" w:fill="auto"/>
          </w:tcPr>
          <w:p w14:paraId="5C34592E" w14:textId="77777777" w:rsidR="00ED375C" w:rsidRPr="001C0E1B" w:rsidRDefault="00ED375C" w:rsidP="00BE1A66">
            <w:pPr>
              <w:pStyle w:val="TAC"/>
            </w:pPr>
            <w:r w:rsidRPr="001C0E1B">
              <w:t>dB</w:t>
            </w:r>
          </w:p>
        </w:tc>
        <w:tc>
          <w:tcPr>
            <w:tcW w:w="2410" w:type="dxa"/>
            <w:shd w:val="clear" w:color="auto" w:fill="auto"/>
          </w:tcPr>
          <w:p w14:paraId="5F4E2C46" w14:textId="77777777" w:rsidR="00ED375C" w:rsidRPr="001C0E1B" w:rsidRDefault="00ED375C" w:rsidP="00BE1A66">
            <w:pPr>
              <w:pStyle w:val="TAC"/>
            </w:pPr>
            <w:r w:rsidRPr="001C0E1B">
              <w:t>0</w:t>
            </w:r>
          </w:p>
        </w:tc>
        <w:tc>
          <w:tcPr>
            <w:tcW w:w="2835" w:type="dxa"/>
            <w:shd w:val="clear" w:color="auto" w:fill="auto"/>
          </w:tcPr>
          <w:p w14:paraId="55056F37" w14:textId="77777777" w:rsidR="00ED375C" w:rsidRPr="001C0E1B" w:rsidRDefault="00ED375C" w:rsidP="00BE1A66">
            <w:pPr>
              <w:pStyle w:val="TAL"/>
            </w:pPr>
          </w:p>
        </w:tc>
      </w:tr>
      <w:tr w:rsidR="00ED375C" w:rsidRPr="001C0E1B" w14:paraId="61153398" w14:textId="77777777" w:rsidTr="00BE1A66">
        <w:trPr>
          <w:cantSplit/>
          <w:trHeight w:val="187"/>
          <w:jc w:val="center"/>
        </w:trPr>
        <w:tc>
          <w:tcPr>
            <w:tcW w:w="3289" w:type="dxa"/>
            <w:gridSpan w:val="2"/>
            <w:shd w:val="clear" w:color="auto" w:fill="auto"/>
          </w:tcPr>
          <w:p w14:paraId="2B902845" w14:textId="77777777" w:rsidR="00ED375C" w:rsidRPr="001C0E1B" w:rsidRDefault="00ED375C" w:rsidP="00BE1A66">
            <w:pPr>
              <w:pStyle w:val="TAL"/>
            </w:pPr>
            <w:r w:rsidRPr="001C0E1B">
              <w:t>TimeToTrigger</w:t>
            </w:r>
          </w:p>
        </w:tc>
        <w:tc>
          <w:tcPr>
            <w:tcW w:w="708" w:type="dxa"/>
            <w:shd w:val="clear" w:color="auto" w:fill="auto"/>
          </w:tcPr>
          <w:p w14:paraId="54659F94" w14:textId="77777777" w:rsidR="00ED375C" w:rsidRPr="001C0E1B" w:rsidRDefault="00ED375C" w:rsidP="00BE1A66">
            <w:pPr>
              <w:pStyle w:val="TAC"/>
            </w:pPr>
            <w:r w:rsidRPr="001C0E1B">
              <w:rPr>
                <w:lang w:eastAsia="zh-CN"/>
              </w:rPr>
              <w:t>s</w:t>
            </w:r>
          </w:p>
        </w:tc>
        <w:tc>
          <w:tcPr>
            <w:tcW w:w="2410" w:type="dxa"/>
            <w:shd w:val="clear" w:color="auto" w:fill="auto"/>
          </w:tcPr>
          <w:p w14:paraId="59A7D9AA" w14:textId="77777777" w:rsidR="00ED375C" w:rsidRPr="001C0E1B" w:rsidRDefault="00ED375C" w:rsidP="00BE1A66">
            <w:pPr>
              <w:pStyle w:val="TAC"/>
            </w:pPr>
            <w:r w:rsidRPr="001C0E1B">
              <w:t>0</w:t>
            </w:r>
          </w:p>
        </w:tc>
        <w:tc>
          <w:tcPr>
            <w:tcW w:w="2835" w:type="dxa"/>
            <w:shd w:val="clear" w:color="auto" w:fill="auto"/>
          </w:tcPr>
          <w:p w14:paraId="175633FD" w14:textId="77777777" w:rsidR="00ED375C" w:rsidRPr="001C0E1B" w:rsidRDefault="00ED375C" w:rsidP="00BE1A66">
            <w:pPr>
              <w:pStyle w:val="TAL"/>
            </w:pPr>
          </w:p>
        </w:tc>
      </w:tr>
      <w:tr w:rsidR="00ED375C" w:rsidRPr="001C0E1B" w14:paraId="0C0866AB" w14:textId="77777777" w:rsidTr="00BE1A66">
        <w:trPr>
          <w:cantSplit/>
          <w:trHeight w:val="187"/>
          <w:jc w:val="center"/>
        </w:trPr>
        <w:tc>
          <w:tcPr>
            <w:tcW w:w="3289" w:type="dxa"/>
            <w:gridSpan w:val="2"/>
            <w:shd w:val="clear" w:color="auto" w:fill="auto"/>
          </w:tcPr>
          <w:p w14:paraId="05694163" w14:textId="77777777" w:rsidR="00ED375C" w:rsidRPr="001C0E1B" w:rsidRDefault="00ED375C" w:rsidP="00BE1A66">
            <w:pPr>
              <w:pStyle w:val="TAL"/>
            </w:pPr>
            <w:r w:rsidRPr="001C0E1B">
              <w:t>Filter coefficient</w:t>
            </w:r>
          </w:p>
        </w:tc>
        <w:tc>
          <w:tcPr>
            <w:tcW w:w="708" w:type="dxa"/>
            <w:shd w:val="clear" w:color="auto" w:fill="auto"/>
          </w:tcPr>
          <w:p w14:paraId="31FE2D69" w14:textId="77777777" w:rsidR="00ED375C" w:rsidRPr="001C0E1B" w:rsidRDefault="00ED375C" w:rsidP="00BE1A66">
            <w:pPr>
              <w:pStyle w:val="TAC"/>
            </w:pPr>
          </w:p>
        </w:tc>
        <w:tc>
          <w:tcPr>
            <w:tcW w:w="2410" w:type="dxa"/>
            <w:shd w:val="clear" w:color="auto" w:fill="auto"/>
          </w:tcPr>
          <w:p w14:paraId="7F20E2B1" w14:textId="77777777" w:rsidR="00ED375C" w:rsidRPr="001C0E1B" w:rsidRDefault="00ED375C" w:rsidP="00BE1A66">
            <w:pPr>
              <w:pStyle w:val="TAC"/>
            </w:pPr>
            <w:r w:rsidRPr="001C0E1B">
              <w:t>0</w:t>
            </w:r>
          </w:p>
        </w:tc>
        <w:tc>
          <w:tcPr>
            <w:tcW w:w="2835" w:type="dxa"/>
            <w:shd w:val="clear" w:color="auto" w:fill="auto"/>
          </w:tcPr>
          <w:p w14:paraId="2BA5A06E" w14:textId="77777777" w:rsidR="00ED375C" w:rsidRPr="001C0E1B" w:rsidRDefault="00ED375C" w:rsidP="00BE1A66">
            <w:pPr>
              <w:pStyle w:val="TAL"/>
            </w:pPr>
            <w:r w:rsidRPr="001C0E1B">
              <w:t>L3 filtering is not used</w:t>
            </w:r>
          </w:p>
        </w:tc>
      </w:tr>
      <w:tr w:rsidR="00ED375C" w:rsidRPr="001C0E1B" w14:paraId="3558C4B1" w14:textId="77777777" w:rsidTr="00BE1A66">
        <w:trPr>
          <w:cantSplit/>
          <w:trHeight w:val="187"/>
          <w:jc w:val="center"/>
        </w:trPr>
        <w:tc>
          <w:tcPr>
            <w:tcW w:w="3289" w:type="dxa"/>
            <w:gridSpan w:val="2"/>
            <w:shd w:val="clear" w:color="auto" w:fill="auto"/>
          </w:tcPr>
          <w:p w14:paraId="39576545" w14:textId="77777777" w:rsidR="00ED375C" w:rsidRPr="001C0E1B" w:rsidRDefault="00ED375C" w:rsidP="00BE1A66">
            <w:pPr>
              <w:pStyle w:val="TAL"/>
            </w:pPr>
            <w:r w:rsidRPr="001C0E1B">
              <w:t>DRX</w:t>
            </w:r>
          </w:p>
        </w:tc>
        <w:tc>
          <w:tcPr>
            <w:tcW w:w="708" w:type="dxa"/>
            <w:shd w:val="clear" w:color="auto" w:fill="auto"/>
          </w:tcPr>
          <w:p w14:paraId="68D4D5EA" w14:textId="77777777" w:rsidR="00ED375C" w:rsidRPr="001C0E1B" w:rsidRDefault="00ED375C" w:rsidP="00BE1A66">
            <w:pPr>
              <w:pStyle w:val="TAC"/>
            </w:pPr>
          </w:p>
        </w:tc>
        <w:tc>
          <w:tcPr>
            <w:tcW w:w="2410" w:type="dxa"/>
            <w:shd w:val="clear" w:color="auto" w:fill="auto"/>
          </w:tcPr>
          <w:p w14:paraId="481F67A5" w14:textId="77777777" w:rsidR="00ED375C" w:rsidRPr="001C0E1B" w:rsidRDefault="00ED375C" w:rsidP="00BE1A66">
            <w:pPr>
              <w:pStyle w:val="TAC"/>
            </w:pPr>
            <w:r w:rsidRPr="001C0E1B">
              <w:t>OFF</w:t>
            </w:r>
          </w:p>
        </w:tc>
        <w:tc>
          <w:tcPr>
            <w:tcW w:w="2835" w:type="dxa"/>
            <w:shd w:val="clear" w:color="auto" w:fill="auto"/>
          </w:tcPr>
          <w:p w14:paraId="77D80585" w14:textId="77777777" w:rsidR="00ED375C" w:rsidRPr="001C0E1B" w:rsidRDefault="00ED375C" w:rsidP="00BE1A66">
            <w:pPr>
              <w:pStyle w:val="TAL"/>
            </w:pPr>
            <w:r w:rsidRPr="001C0E1B">
              <w:t>Non-DRX test</w:t>
            </w:r>
          </w:p>
        </w:tc>
      </w:tr>
      <w:tr w:rsidR="00ED375C" w:rsidRPr="001C0E1B" w14:paraId="6223D78C" w14:textId="77777777" w:rsidTr="00BE1A66">
        <w:trPr>
          <w:cantSplit/>
          <w:trHeight w:val="187"/>
          <w:jc w:val="center"/>
        </w:trPr>
        <w:tc>
          <w:tcPr>
            <w:tcW w:w="3289" w:type="dxa"/>
            <w:gridSpan w:val="2"/>
            <w:shd w:val="clear" w:color="auto" w:fill="auto"/>
          </w:tcPr>
          <w:p w14:paraId="297E7A11" w14:textId="77777777" w:rsidR="00ED375C" w:rsidRPr="001C0E1B" w:rsidRDefault="00ED375C" w:rsidP="00BE1A66">
            <w:pPr>
              <w:pStyle w:val="TAL"/>
            </w:pPr>
            <w:r w:rsidRPr="001C0E1B">
              <w:t>Access Barring Information</w:t>
            </w:r>
          </w:p>
        </w:tc>
        <w:tc>
          <w:tcPr>
            <w:tcW w:w="708" w:type="dxa"/>
            <w:shd w:val="clear" w:color="auto" w:fill="auto"/>
          </w:tcPr>
          <w:p w14:paraId="741DA7C1" w14:textId="77777777" w:rsidR="00ED375C" w:rsidRPr="001C0E1B" w:rsidRDefault="00ED375C" w:rsidP="00BE1A66">
            <w:pPr>
              <w:pStyle w:val="TAC"/>
            </w:pPr>
            <w:r w:rsidRPr="001C0E1B">
              <w:t>-</w:t>
            </w:r>
          </w:p>
        </w:tc>
        <w:tc>
          <w:tcPr>
            <w:tcW w:w="2410" w:type="dxa"/>
            <w:shd w:val="clear" w:color="auto" w:fill="auto"/>
          </w:tcPr>
          <w:p w14:paraId="30B97F31" w14:textId="77777777" w:rsidR="00ED375C" w:rsidRPr="001C0E1B" w:rsidRDefault="00ED375C" w:rsidP="00BE1A66">
            <w:pPr>
              <w:pStyle w:val="TAC"/>
            </w:pPr>
            <w:r w:rsidRPr="001C0E1B">
              <w:t>Not sent</w:t>
            </w:r>
          </w:p>
        </w:tc>
        <w:tc>
          <w:tcPr>
            <w:tcW w:w="2835" w:type="dxa"/>
            <w:shd w:val="clear" w:color="auto" w:fill="auto"/>
          </w:tcPr>
          <w:p w14:paraId="575139D0" w14:textId="77777777" w:rsidR="00ED375C" w:rsidRPr="001C0E1B" w:rsidRDefault="00ED375C" w:rsidP="00BE1A66">
            <w:pPr>
              <w:pStyle w:val="TAL"/>
            </w:pPr>
            <w:r w:rsidRPr="001C0E1B">
              <w:t>No additional delays in random access procedure</w:t>
            </w:r>
          </w:p>
        </w:tc>
      </w:tr>
      <w:tr w:rsidR="00ED375C" w:rsidRPr="001C0E1B" w14:paraId="51BBB4D6" w14:textId="77777777" w:rsidTr="00BE1A66">
        <w:trPr>
          <w:cantSplit/>
          <w:trHeight w:val="187"/>
          <w:jc w:val="center"/>
        </w:trPr>
        <w:tc>
          <w:tcPr>
            <w:tcW w:w="3289" w:type="dxa"/>
            <w:gridSpan w:val="2"/>
            <w:shd w:val="clear" w:color="auto" w:fill="auto"/>
          </w:tcPr>
          <w:p w14:paraId="141100C9" w14:textId="77777777" w:rsidR="00ED375C" w:rsidRPr="001C0E1B" w:rsidRDefault="00ED375C" w:rsidP="00BE1A66">
            <w:pPr>
              <w:pStyle w:val="TAL"/>
            </w:pPr>
            <w:r w:rsidRPr="001C0E1B">
              <w:t>Time offset between cells</w:t>
            </w:r>
          </w:p>
        </w:tc>
        <w:tc>
          <w:tcPr>
            <w:tcW w:w="708" w:type="dxa"/>
            <w:shd w:val="clear" w:color="auto" w:fill="auto"/>
          </w:tcPr>
          <w:p w14:paraId="6B57DA36" w14:textId="77777777" w:rsidR="00ED375C" w:rsidRPr="001C0E1B" w:rsidRDefault="00ED375C" w:rsidP="00BE1A66">
            <w:pPr>
              <w:pStyle w:val="TAC"/>
            </w:pPr>
          </w:p>
        </w:tc>
        <w:tc>
          <w:tcPr>
            <w:tcW w:w="2410" w:type="dxa"/>
            <w:shd w:val="clear" w:color="auto" w:fill="auto"/>
          </w:tcPr>
          <w:p w14:paraId="245B367D" w14:textId="77777777" w:rsidR="00ED375C" w:rsidRPr="001C0E1B" w:rsidRDefault="00ED375C" w:rsidP="00BE1A66">
            <w:pPr>
              <w:pStyle w:val="TAC"/>
            </w:pPr>
            <w:r w:rsidRPr="001C0E1B">
              <w:t>3 ms</w:t>
            </w:r>
          </w:p>
        </w:tc>
        <w:tc>
          <w:tcPr>
            <w:tcW w:w="2835" w:type="dxa"/>
            <w:shd w:val="clear" w:color="auto" w:fill="auto"/>
          </w:tcPr>
          <w:p w14:paraId="5A463067" w14:textId="77777777" w:rsidR="00ED375C" w:rsidRPr="001C0E1B" w:rsidRDefault="00ED375C" w:rsidP="00BE1A66">
            <w:pPr>
              <w:pStyle w:val="TAL"/>
            </w:pPr>
            <w:r w:rsidRPr="001C0E1B">
              <w:t>Asynchronous cells</w:t>
            </w:r>
          </w:p>
        </w:tc>
      </w:tr>
      <w:tr w:rsidR="00ED375C" w:rsidRPr="001C0E1B" w14:paraId="617D83A0" w14:textId="77777777" w:rsidTr="00BE1A66">
        <w:trPr>
          <w:cantSplit/>
          <w:trHeight w:val="187"/>
          <w:jc w:val="center"/>
        </w:trPr>
        <w:tc>
          <w:tcPr>
            <w:tcW w:w="3289" w:type="dxa"/>
            <w:gridSpan w:val="2"/>
            <w:shd w:val="clear" w:color="auto" w:fill="auto"/>
          </w:tcPr>
          <w:p w14:paraId="29155248" w14:textId="77777777" w:rsidR="00ED375C" w:rsidRPr="001C0E1B" w:rsidRDefault="00ED375C" w:rsidP="00BE1A66">
            <w:pPr>
              <w:pStyle w:val="TAL"/>
            </w:pPr>
            <w:r w:rsidRPr="001C0E1B">
              <w:t>Gap pattern configuration Id</w:t>
            </w:r>
          </w:p>
        </w:tc>
        <w:tc>
          <w:tcPr>
            <w:tcW w:w="708" w:type="dxa"/>
            <w:shd w:val="clear" w:color="auto" w:fill="auto"/>
          </w:tcPr>
          <w:p w14:paraId="32025425" w14:textId="77777777" w:rsidR="00ED375C" w:rsidRPr="001C0E1B" w:rsidRDefault="00ED375C" w:rsidP="00BE1A66">
            <w:pPr>
              <w:pStyle w:val="TAC"/>
            </w:pPr>
          </w:p>
        </w:tc>
        <w:tc>
          <w:tcPr>
            <w:tcW w:w="2410" w:type="dxa"/>
            <w:shd w:val="clear" w:color="auto" w:fill="auto"/>
          </w:tcPr>
          <w:p w14:paraId="1E62EDEE" w14:textId="77777777" w:rsidR="00ED375C" w:rsidRPr="001C0E1B" w:rsidRDefault="00ED375C" w:rsidP="00BE1A66">
            <w:pPr>
              <w:pStyle w:val="TAC"/>
            </w:pPr>
            <w:r w:rsidRPr="001C0E1B">
              <w:t>0</w:t>
            </w:r>
          </w:p>
        </w:tc>
        <w:tc>
          <w:tcPr>
            <w:tcW w:w="2835" w:type="dxa"/>
            <w:shd w:val="clear" w:color="auto" w:fill="auto"/>
          </w:tcPr>
          <w:p w14:paraId="544E78CF" w14:textId="77777777" w:rsidR="00ED375C" w:rsidRPr="001C0E1B" w:rsidRDefault="00ED375C" w:rsidP="00BE1A66">
            <w:pPr>
              <w:pStyle w:val="TAL"/>
            </w:pPr>
            <w:r w:rsidRPr="001C0E1B">
              <w:t>As specified in Table 9.1.2-1 started before T2 starts</w:t>
            </w:r>
          </w:p>
        </w:tc>
      </w:tr>
      <w:tr w:rsidR="00ED375C" w:rsidRPr="001C0E1B" w14:paraId="37D6698C" w14:textId="77777777" w:rsidTr="00BE1A66">
        <w:trPr>
          <w:cantSplit/>
          <w:trHeight w:val="187"/>
          <w:jc w:val="center"/>
        </w:trPr>
        <w:tc>
          <w:tcPr>
            <w:tcW w:w="3289" w:type="dxa"/>
            <w:gridSpan w:val="2"/>
            <w:shd w:val="clear" w:color="auto" w:fill="auto"/>
          </w:tcPr>
          <w:p w14:paraId="272F7694" w14:textId="77777777" w:rsidR="00ED375C" w:rsidRPr="001C0E1B" w:rsidRDefault="00ED375C" w:rsidP="00BE1A66">
            <w:pPr>
              <w:pStyle w:val="TAL"/>
            </w:pPr>
            <w:r w:rsidRPr="001C0E1B">
              <w:t>T1</w:t>
            </w:r>
          </w:p>
        </w:tc>
        <w:tc>
          <w:tcPr>
            <w:tcW w:w="708" w:type="dxa"/>
            <w:shd w:val="clear" w:color="auto" w:fill="auto"/>
          </w:tcPr>
          <w:p w14:paraId="62E4E35B" w14:textId="77777777" w:rsidR="00ED375C" w:rsidRPr="001C0E1B" w:rsidRDefault="00ED375C" w:rsidP="00BE1A66">
            <w:pPr>
              <w:pStyle w:val="TAC"/>
            </w:pPr>
            <w:r w:rsidRPr="001C0E1B">
              <w:t>s</w:t>
            </w:r>
          </w:p>
        </w:tc>
        <w:tc>
          <w:tcPr>
            <w:tcW w:w="2410" w:type="dxa"/>
            <w:shd w:val="clear" w:color="auto" w:fill="auto"/>
          </w:tcPr>
          <w:p w14:paraId="01F300DD" w14:textId="77777777" w:rsidR="00ED375C" w:rsidRPr="001C0E1B" w:rsidRDefault="00ED375C" w:rsidP="00BE1A66">
            <w:pPr>
              <w:pStyle w:val="TAC"/>
            </w:pPr>
            <w:r w:rsidRPr="001C0E1B">
              <w:t>5</w:t>
            </w:r>
          </w:p>
        </w:tc>
        <w:tc>
          <w:tcPr>
            <w:tcW w:w="2835" w:type="dxa"/>
            <w:shd w:val="clear" w:color="auto" w:fill="auto"/>
          </w:tcPr>
          <w:p w14:paraId="6274D9DA" w14:textId="77777777" w:rsidR="00ED375C" w:rsidRPr="001C0E1B" w:rsidRDefault="00ED375C" w:rsidP="00BE1A66">
            <w:pPr>
              <w:pStyle w:val="TAL"/>
            </w:pPr>
          </w:p>
        </w:tc>
      </w:tr>
      <w:tr w:rsidR="00ED375C" w:rsidRPr="001C0E1B" w14:paraId="719C4B53" w14:textId="77777777" w:rsidTr="00BE1A66">
        <w:trPr>
          <w:cantSplit/>
          <w:trHeight w:val="187"/>
          <w:jc w:val="center"/>
        </w:trPr>
        <w:tc>
          <w:tcPr>
            <w:tcW w:w="3289" w:type="dxa"/>
            <w:gridSpan w:val="2"/>
            <w:shd w:val="clear" w:color="auto" w:fill="auto"/>
          </w:tcPr>
          <w:p w14:paraId="379BF92D" w14:textId="77777777" w:rsidR="00ED375C" w:rsidRPr="001C0E1B" w:rsidRDefault="00ED375C" w:rsidP="00BE1A66">
            <w:pPr>
              <w:pStyle w:val="TAL"/>
            </w:pPr>
            <w:r w:rsidRPr="001C0E1B">
              <w:t>T2</w:t>
            </w:r>
          </w:p>
        </w:tc>
        <w:tc>
          <w:tcPr>
            <w:tcW w:w="708" w:type="dxa"/>
            <w:shd w:val="clear" w:color="auto" w:fill="auto"/>
          </w:tcPr>
          <w:p w14:paraId="75B2FA9A" w14:textId="77777777" w:rsidR="00ED375C" w:rsidRPr="001C0E1B" w:rsidRDefault="00ED375C" w:rsidP="00BE1A66">
            <w:pPr>
              <w:pStyle w:val="TAC"/>
            </w:pPr>
            <w:r w:rsidRPr="001C0E1B">
              <w:t>s</w:t>
            </w:r>
          </w:p>
        </w:tc>
        <w:tc>
          <w:tcPr>
            <w:tcW w:w="2410" w:type="dxa"/>
            <w:shd w:val="clear" w:color="auto" w:fill="auto"/>
          </w:tcPr>
          <w:p w14:paraId="6E44DC2E" w14:textId="77777777" w:rsidR="00ED375C" w:rsidRPr="001C0E1B" w:rsidRDefault="00ED375C" w:rsidP="00BE1A66">
            <w:pPr>
              <w:pStyle w:val="TAC"/>
            </w:pPr>
            <w:r w:rsidRPr="001C0E1B">
              <w:sym w:font="Symbol" w:char="F0A3"/>
            </w:r>
            <w:r w:rsidRPr="001C0E1B">
              <w:t>5</w:t>
            </w:r>
          </w:p>
        </w:tc>
        <w:tc>
          <w:tcPr>
            <w:tcW w:w="2835" w:type="dxa"/>
            <w:shd w:val="clear" w:color="auto" w:fill="auto"/>
          </w:tcPr>
          <w:p w14:paraId="62BFC2AD" w14:textId="77777777" w:rsidR="00ED375C" w:rsidRPr="001C0E1B" w:rsidRDefault="00ED375C" w:rsidP="00BE1A66">
            <w:pPr>
              <w:pStyle w:val="TAL"/>
            </w:pPr>
          </w:p>
        </w:tc>
      </w:tr>
      <w:tr w:rsidR="00ED375C" w:rsidRPr="001C0E1B" w14:paraId="1ADE34A9" w14:textId="77777777" w:rsidTr="00BE1A66">
        <w:trPr>
          <w:cantSplit/>
          <w:trHeight w:val="187"/>
          <w:jc w:val="center"/>
        </w:trPr>
        <w:tc>
          <w:tcPr>
            <w:tcW w:w="3289" w:type="dxa"/>
            <w:gridSpan w:val="2"/>
            <w:shd w:val="clear" w:color="auto" w:fill="auto"/>
          </w:tcPr>
          <w:p w14:paraId="14029F40" w14:textId="77777777" w:rsidR="00ED375C" w:rsidRPr="001C0E1B" w:rsidRDefault="00ED375C" w:rsidP="00BE1A66">
            <w:pPr>
              <w:pStyle w:val="TAL"/>
            </w:pPr>
            <w:r w:rsidRPr="001C0E1B">
              <w:t>T3</w:t>
            </w:r>
          </w:p>
        </w:tc>
        <w:tc>
          <w:tcPr>
            <w:tcW w:w="708" w:type="dxa"/>
            <w:shd w:val="clear" w:color="auto" w:fill="auto"/>
          </w:tcPr>
          <w:p w14:paraId="43A40389" w14:textId="77777777" w:rsidR="00ED375C" w:rsidRPr="001C0E1B" w:rsidRDefault="00ED375C" w:rsidP="00BE1A66">
            <w:pPr>
              <w:pStyle w:val="TAC"/>
            </w:pPr>
            <w:r w:rsidRPr="001C0E1B">
              <w:t>s</w:t>
            </w:r>
          </w:p>
        </w:tc>
        <w:tc>
          <w:tcPr>
            <w:tcW w:w="2410" w:type="dxa"/>
            <w:shd w:val="clear" w:color="auto" w:fill="auto"/>
          </w:tcPr>
          <w:p w14:paraId="06287BD6" w14:textId="77777777" w:rsidR="00ED375C" w:rsidRPr="001C0E1B" w:rsidRDefault="00ED375C" w:rsidP="00BE1A66">
            <w:pPr>
              <w:pStyle w:val="TAC"/>
            </w:pPr>
            <w:r w:rsidRPr="001C0E1B">
              <w:t>1</w:t>
            </w:r>
          </w:p>
        </w:tc>
        <w:tc>
          <w:tcPr>
            <w:tcW w:w="2835" w:type="dxa"/>
            <w:shd w:val="clear" w:color="auto" w:fill="auto"/>
          </w:tcPr>
          <w:p w14:paraId="5A2364C8" w14:textId="77777777" w:rsidR="00ED375C" w:rsidRPr="001C0E1B" w:rsidRDefault="00ED375C" w:rsidP="00BE1A66">
            <w:pPr>
              <w:pStyle w:val="TAL"/>
            </w:pPr>
          </w:p>
        </w:tc>
      </w:tr>
    </w:tbl>
    <w:p w14:paraId="5996EF5D" w14:textId="77777777" w:rsidR="00ED375C" w:rsidRPr="001C0E1B" w:rsidRDefault="00ED375C" w:rsidP="00ED375C"/>
    <w:p w14:paraId="0E69B6ED" w14:textId="77777777" w:rsidR="00ED375C" w:rsidRPr="001C0E1B" w:rsidRDefault="00ED375C" w:rsidP="00ED375C">
      <w:pPr>
        <w:pStyle w:val="TH"/>
      </w:pPr>
      <w:r w:rsidRPr="001C0E1B">
        <w:lastRenderedPageBreak/>
        <w:t>Table A.6.3.1.6-3: Cell specific test parameters for SA inter-RAT UTRAN FDD handover (Cell 1)</w:t>
      </w:r>
    </w:p>
    <w:tbl>
      <w:tblPr>
        <w:tblW w:w="925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552"/>
        <w:gridCol w:w="1386"/>
        <w:gridCol w:w="1396"/>
        <w:gridCol w:w="1122"/>
        <w:gridCol w:w="1122"/>
        <w:gridCol w:w="1122"/>
      </w:tblGrid>
      <w:tr w:rsidR="00ED375C" w:rsidRPr="001C0E1B" w14:paraId="1D1D314B" w14:textId="77777777" w:rsidTr="00BE1A66">
        <w:trPr>
          <w:trHeight w:val="195"/>
        </w:trPr>
        <w:tc>
          <w:tcPr>
            <w:tcW w:w="3103" w:type="dxa"/>
            <w:gridSpan w:val="2"/>
            <w:tcBorders>
              <w:bottom w:val="nil"/>
            </w:tcBorders>
            <w:shd w:val="clear" w:color="auto" w:fill="auto"/>
          </w:tcPr>
          <w:p w14:paraId="089B6A68" w14:textId="77777777" w:rsidR="00ED375C" w:rsidRPr="001C0E1B" w:rsidRDefault="00ED375C" w:rsidP="00BE1A66">
            <w:pPr>
              <w:pStyle w:val="TAH"/>
            </w:pPr>
            <w:r w:rsidRPr="001C0E1B">
              <w:t>Parameter</w:t>
            </w:r>
          </w:p>
        </w:tc>
        <w:tc>
          <w:tcPr>
            <w:tcW w:w="1386" w:type="dxa"/>
            <w:tcBorders>
              <w:bottom w:val="nil"/>
            </w:tcBorders>
            <w:shd w:val="clear" w:color="auto" w:fill="auto"/>
          </w:tcPr>
          <w:p w14:paraId="4D4DD61F" w14:textId="77777777" w:rsidR="00ED375C" w:rsidRPr="001C0E1B" w:rsidRDefault="00ED375C" w:rsidP="00BE1A66">
            <w:pPr>
              <w:pStyle w:val="TAH"/>
            </w:pPr>
            <w:r w:rsidRPr="001C0E1B">
              <w:t>Unit</w:t>
            </w:r>
          </w:p>
        </w:tc>
        <w:tc>
          <w:tcPr>
            <w:tcW w:w="1396" w:type="dxa"/>
          </w:tcPr>
          <w:p w14:paraId="3E1C41E6" w14:textId="77777777" w:rsidR="00ED375C" w:rsidRPr="001C0E1B" w:rsidRDefault="00ED375C" w:rsidP="00BE1A66">
            <w:pPr>
              <w:pStyle w:val="TAH"/>
            </w:pPr>
            <w:r w:rsidRPr="001C0E1B">
              <w:t>Configuration</w:t>
            </w:r>
          </w:p>
        </w:tc>
        <w:tc>
          <w:tcPr>
            <w:tcW w:w="3366" w:type="dxa"/>
            <w:gridSpan w:val="3"/>
            <w:tcBorders>
              <w:bottom w:val="nil"/>
            </w:tcBorders>
            <w:shd w:val="clear" w:color="auto" w:fill="auto"/>
          </w:tcPr>
          <w:p w14:paraId="5D18D7D7" w14:textId="77777777" w:rsidR="00ED375C" w:rsidRPr="001C0E1B" w:rsidRDefault="00ED375C" w:rsidP="00BE1A66">
            <w:pPr>
              <w:pStyle w:val="TAH"/>
            </w:pPr>
            <w:r w:rsidRPr="001C0E1B">
              <w:t>Cell 1</w:t>
            </w:r>
          </w:p>
        </w:tc>
      </w:tr>
      <w:tr w:rsidR="00ED375C" w:rsidRPr="001C0E1B" w14:paraId="7AC0B8CB" w14:textId="77777777" w:rsidTr="00BE1A66">
        <w:trPr>
          <w:trHeight w:val="237"/>
        </w:trPr>
        <w:tc>
          <w:tcPr>
            <w:tcW w:w="3103" w:type="dxa"/>
            <w:gridSpan w:val="2"/>
            <w:tcBorders>
              <w:top w:val="nil"/>
            </w:tcBorders>
            <w:shd w:val="clear" w:color="auto" w:fill="auto"/>
          </w:tcPr>
          <w:p w14:paraId="03F8CA17" w14:textId="77777777" w:rsidR="00ED375C" w:rsidRPr="001C0E1B" w:rsidRDefault="00ED375C" w:rsidP="00BE1A66">
            <w:pPr>
              <w:pStyle w:val="TAH"/>
            </w:pPr>
          </w:p>
        </w:tc>
        <w:tc>
          <w:tcPr>
            <w:tcW w:w="1386" w:type="dxa"/>
            <w:tcBorders>
              <w:top w:val="nil"/>
            </w:tcBorders>
            <w:shd w:val="clear" w:color="auto" w:fill="auto"/>
          </w:tcPr>
          <w:p w14:paraId="7A6D7E89" w14:textId="77777777" w:rsidR="00ED375C" w:rsidRPr="001C0E1B" w:rsidRDefault="00ED375C" w:rsidP="00BE1A66">
            <w:pPr>
              <w:pStyle w:val="TAH"/>
            </w:pPr>
          </w:p>
        </w:tc>
        <w:tc>
          <w:tcPr>
            <w:tcW w:w="1396" w:type="dxa"/>
          </w:tcPr>
          <w:p w14:paraId="559C5816" w14:textId="77777777" w:rsidR="00ED375C" w:rsidRPr="001C0E1B" w:rsidRDefault="00ED375C" w:rsidP="00BE1A66">
            <w:pPr>
              <w:pStyle w:val="TAH"/>
            </w:pPr>
          </w:p>
        </w:tc>
        <w:tc>
          <w:tcPr>
            <w:tcW w:w="1122" w:type="dxa"/>
            <w:shd w:val="clear" w:color="auto" w:fill="auto"/>
          </w:tcPr>
          <w:p w14:paraId="69EC29AB" w14:textId="77777777" w:rsidR="00ED375C" w:rsidRPr="001C0E1B" w:rsidRDefault="00ED375C" w:rsidP="00BE1A66">
            <w:pPr>
              <w:pStyle w:val="TAH"/>
            </w:pPr>
            <w:r w:rsidRPr="001C0E1B">
              <w:t>T1</w:t>
            </w:r>
          </w:p>
        </w:tc>
        <w:tc>
          <w:tcPr>
            <w:tcW w:w="1122" w:type="dxa"/>
            <w:shd w:val="clear" w:color="auto" w:fill="auto"/>
          </w:tcPr>
          <w:p w14:paraId="2407719F" w14:textId="77777777" w:rsidR="00ED375C" w:rsidRPr="001C0E1B" w:rsidRDefault="00ED375C" w:rsidP="00BE1A66">
            <w:pPr>
              <w:pStyle w:val="TAH"/>
            </w:pPr>
            <w:r w:rsidRPr="001C0E1B">
              <w:t>T2</w:t>
            </w:r>
          </w:p>
        </w:tc>
        <w:tc>
          <w:tcPr>
            <w:tcW w:w="1122" w:type="dxa"/>
            <w:shd w:val="clear" w:color="auto" w:fill="auto"/>
          </w:tcPr>
          <w:p w14:paraId="4C9E94D6" w14:textId="77777777" w:rsidR="00ED375C" w:rsidRPr="001C0E1B" w:rsidRDefault="00ED375C" w:rsidP="00BE1A66">
            <w:pPr>
              <w:pStyle w:val="TAH"/>
            </w:pPr>
            <w:r w:rsidRPr="001C0E1B">
              <w:t>T3</w:t>
            </w:r>
          </w:p>
        </w:tc>
      </w:tr>
      <w:tr w:rsidR="00ED375C" w:rsidRPr="001C0E1B" w14:paraId="7B6463A3" w14:textId="77777777" w:rsidTr="00BE1A66">
        <w:tc>
          <w:tcPr>
            <w:tcW w:w="3103" w:type="dxa"/>
            <w:gridSpan w:val="2"/>
            <w:tcBorders>
              <w:bottom w:val="single" w:sz="4" w:space="0" w:color="auto"/>
            </w:tcBorders>
            <w:shd w:val="clear" w:color="auto" w:fill="auto"/>
          </w:tcPr>
          <w:p w14:paraId="4E7E48E5" w14:textId="77777777" w:rsidR="00ED375C" w:rsidRPr="001C0E1B" w:rsidRDefault="00ED375C" w:rsidP="00BE1A66">
            <w:pPr>
              <w:pStyle w:val="TAL"/>
            </w:pPr>
            <w:r w:rsidRPr="001C0E1B">
              <w:t>RF channel number</w:t>
            </w:r>
          </w:p>
        </w:tc>
        <w:tc>
          <w:tcPr>
            <w:tcW w:w="1386" w:type="dxa"/>
            <w:tcBorders>
              <w:bottom w:val="single" w:sz="4" w:space="0" w:color="auto"/>
            </w:tcBorders>
            <w:shd w:val="clear" w:color="auto" w:fill="auto"/>
          </w:tcPr>
          <w:p w14:paraId="5DBF4A7D" w14:textId="77777777" w:rsidR="00ED375C" w:rsidRPr="001C0E1B" w:rsidRDefault="00ED375C" w:rsidP="00BE1A66">
            <w:pPr>
              <w:pStyle w:val="TAC"/>
            </w:pPr>
          </w:p>
        </w:tc>
        <w:tc>
          <w:tcPr>
            <w:tcW w:w="1396" w:type="dxa"/>
          </w:tcPr>
          <w:p w14:paraId="0E997A53" w14:textId="77777777" w:rsidR="00ED375C" w:rsidRPr="001C0E1B" w:rsidRDefault="00ED375C" w:rsidP="00BE1A66">
            <w:pPr>
              <w:pStyle w:val="TAC"/>
            </w:pPr>
            <w:r w:rsidRPr="001C0E1B">
              <w:t>1, 2, 3</w:t>
            </w:r>
          </w:p>
        </w:tc>
        <w:tc>
          <w:tcPr>
            <w:tcW w:w="3366" w:type="dxa"/>
            <w:gridSpan w:val="3"/>
            <w:shd w:val="clear" w:color="auto" w:fill="auto"/>
          </w:tcPr>
          <w:p w14:paraId="30F67E9F" w14:textId="77777777" w:rsidR="00ED375C" w:rsidRPr="001C0E1B" w:rsidRDefault="00ED375C" w:rsidP="00BE1A66">
            <w:pPr>
              <w:pStyle w:val="TAC"/>
            </w:pPr>
            <w:r w:rsidRPr="001C0E1B">
              <w:t>1</w:t>
            </w:r>
          </w:p>
        </w:tc>
      </w:tr>
      <w:tr w:rsidR="00ED375C" w:rsidRPr="001C0E1B" w14:paraId="5122B7C8" w14:textId="77777777" w:rsidTr="00BE1A66">
        <w:trPr>
          <w:trHeight w:val="56"/>
        </w:trPr>
        <w:tc>
          <w:tcPr>
            <w:tcW w:w="3103" w:type="dxa"/>
            <w:gridSpan w:val="2"/>
            <w:tcBorders>
              <w:top w:val="single" w:sz="4" w:space="0" w:color="auto"/>
              <w:left w:val="single" w:sz="4" w:space="0" w:color="auto"/>
              <w:bottom w:val="nil"/>
              <w:right w:val="single" w:sz="4" w:space="0" w:color="auto"/>
            </w:tcBorders>
            <w:shd w:val="clear" w:color="auto" w:fill="auto"/>
          </w:tcPr>
          <w:p w14:paraId="554F682A" w14:textId="77777777" w:rsidR="00ED375C" w:rsidRPr="001C0E1B" w:rsidRDefault="00ED375C" w:rsidP="00BE1A66">
            <w:pPr>
              <w:pStyle w:val="TAL"/>
              <w:rPr>
                <w:rFonts w:cs="Arial"/>
              </w:rPr>
            </w:pPr>
            <w:r w:rsidRPr="001C0E1B">
              <w:rPr>
                <w:rFonts w:cs="Arial"/>
              </w:rPr>
              <w:t>Duplex mode</w:t>
            </w:r>
          </w:p>
        </w:tc>
        <w:tc>
          <w:tcPr>
            <w:tcW w:w="1386" w:type="dxa"/>
            <w:tcBorders>
              <w:top w:val="single" w:sz="4" w:space="0" w:color="auto"/>
              <w:left w:val="single" w:sz="4" w:space="0" w:color="auto"/>
              <w:bottom w:val="nil"/>
              <w:right w:val="single" w:sz="4" w:space="0" w:color="auto"/>
            </w:tcBorders>
            <w:shd w:val="clear" w:color="auto" w:fill="auto"/>
          </w:tcPr>
          <w:p w14:paraId="625BE826" w14:textId="77777777" w:rsidR="00ED375C" w:rsidRPr="001C0E1B" w:rsidRDefault="00ED375C" w:rsidP="00BE1A66">
            <w:pPr>
              <w:pStyle w:val="TAC"/>
              <w:rPr>
                <w:rFonts w:cs="Arial"/>
                <w:lang w:eastAsia="ja-JP"/>
              </w:rPr>
            </w:pPr>
          </w:p>
        </w:tc>
        <w:tc>
          <w:tcPr>
            <w:tcW w:w="1396" w:type="dxa"/>
            <w:tcBorders>
              <w:top w:val="single" w:sz="4" w:space="0" w:color="auto"/>
              <w:left w:val="single" w:sz="4" w:space="0" w:color="auto"/>
              <w:bottom w:val="single" w:sz="4" w:space="0" w:color="auto"/>
              <w:right w:val="single" w:sz="4" w:space="0" w:color="auto"/>
            </w:tcBorders>
          </w:tcPr>
          <w:p w14:paraId="7AE5F249" w14:textId="77777777" w:rsidR="00ED375C" w:rsidRPr="001C0E1B" w:rsidRDefault="00ED375C" w:rsidP="00BE1A66">
            <w:pPr>
              <w:pStyle w:val="TAC"/>
              <w:rPr>
                <w:rFonts w:cs="Arial"/>
              </w:rPr>
            </w:pPr>
            <w:r w:rsidRPr="001C0E1B">
              <w:rPr>
                <w:rFonts w:cs="Arial"/>
              </w:rPr>
              <w:t>1</w:t>
            </w:r>
          </w:p>
        </w:tc>
        <w:tc>
          <w:tcPr>
            <w:tcW w:w="3366" w:type="dxa"/>
            <w:gridSpan w:val="3"/>
            <w:tcBorders>
              <w:top w:val="single" w:sz="4" w:space="0" w:color="auto"/>
              <w:left w:val="single" w:sz="4" w:space="0" w:color="auto"/>
              <w:right w:val="single" w:sz="4" w:space="0" w:color="auto"/>
            </w:tcBorders>
            <w:vAlign w:val="center"/>
          </w:tcPr>
          <w:p w14:paraId="628CDDB8" w14:textId="77777777" w:rsidR="00ED375C" w:rsidRPr="001C0E1B" w:rsidRDefault="00ED375C" w:rsidP="00BE1A66">
            <w:pPr>
              <w:pStyle w:val="TAC"/>
              <w:rPr>
                <w:rFonts w:cs="Arial"/>
              </w:rPr>
            </w:pPr>
            <w:r w:rsidRPr="001C0E1B">
              <w:rPr>
                <w:rFonts w:cs="Arial"/>
              </w:rPr>
              <w:t>FDD</w:t>
            </w:r>
          </w:p>
        </w:tc>
      </w:tr>
      <w:tr w:rsidR="00ED375C" w:rsidRPr="001C0E1B" w14:paraId="4F0BFD65" w14:textId="77777777" w:rsidTr="00BE1A66">
        <w:trPr>
          <w:trHeight w:val="56"/>
        </w:trPr>
        <w:tc>
          <w:tcPr>
            <w:tcW w:w="3103" w:type="dxa"/>
            <w:gridSpan w:val="2"/>
            <w:tcBorders>
              <w:top w:val="nil"/>
              <w:left w:val="single" w:sz="4" w:space="0" w:color="auto"/>
              <w:bottom w:val="single" w:sz="4" w:space="0" w:color="auto"/>
              <w:right w:val="single" w:sz="4" w:space="0" w:color="auto"/>
            </w:tcBorders>
            <w:shd w:val="clear" w:color="auto" w:fill="auto"/>
          </w:tcPr>
          <w:p w14:paraId="3BF148A0" w14:textId="77777777" w:rsidR="00ED375C" w:rsidRPr="001C0E1B" w:rsidRDefault="00ED375C" w:rsidP="00BE1A66">
            <w:pPr>
              <w:pStyle w:val="TAL"/>
              <w:rPr>
                <w:rFonts w:cs="Arial"/>
              </w:rPr>
            </w:pPr>
          </w:p>
        </w:tc>
        <w:tc>
          <w:tcPr>
            <w:tcW w:w="1386" w:type="dxa"/>
            <w:tcBorders>
              <w:top w:val="nil"/>
              <w:left w:val="single" w:sz="4" w:space="0" w:color="auto"/>
              <w:bottom w:val="single" w:sz="4" w:space="0" w:color="auto"/>
              <w:right w:val="single" w:sz="4" w:space="0" w:color="auto"/>
            </w:tcBorders>
            <w:shd w:val="clear" w:color="auto" w:fill="auto"/>
          </w:tcPr>
          <w:p w14:paraId="327BFB37" w14:textId="77777777" w:rsidR="00ED375C" w:rsidRPr="001C0E1B" w:rsidRDefault="00ED375C" w:rsidP="00BE1A66">
            <w:pPr>
              <w:pStyle w:val="TAC"/>
              <w:rPr>
                <w:rFonts w:cs="Arial"/>
                <w:lang w:eastAsia="ja-JP"/>
              </w:rPr>
            </w:pPr>
          </w:p>
        </w:tc>
        <w:tc>
          <w:tcPr>
            <w:tcW w:w="1396" w:type="dxa"/>
            <w:tcBorders>
              <w:top w:val="single" w:sz="4" w:space="0" w:color="auto"/>
              <w:left w:val="single" w:sz="4" w:space="0" w:color="auto"/>
              <w:bottom w:val="single" w:sz="4" w:space="0" w:color="auto"/>
              <w:right w:val="single" w:sz="4" w:space="0" w:color="auto"/>
            </w:tcBorders>
          </w:tcPr>
          <w:p w14:paraId="596145B2" w14:textId="77777777" w:rsidR="00ED375C" w:rsidRPr="001C0E1B" w:rsidRDefault="00ED375C" w:rsidP="00BE1A66">
            <w:pPr>
              <w:pStyle w:val="TAC"/>
              <w:rPr>
                <w:rFonts w:cs="Arial"/>
              </w:rPr>
            </w:pPr>
            <w:r w:rsidRPr="001C0E1B">
              <w:rPr>
                <w:rFonts w:cs="Arial"/>
              </w:rPr>
              <w:t>2, 3</w:t>
            </w:r>
          </w:p>
        </w:tc>
        <w:tc>
          <w:tcPr>
            <w:tcW w:w="3366" w:type="dxa"/>
            <w:gridSpan w:val="3"/>
            <w:tcBorders>
              <w:left w:val="single" w:sz="4" w:space="0" w:color="auto"/>
              <w:bottom w:val="single" w:sz="4" w:space="0" w:color="auto"/>
              <w:right w:val="single" w:sz="4" w:space="0" w:color="auto"/>
            </w:tcBorders>
            <w:vAlign w:val="center"/>
          </w:tcPr>
          <w:p w14:paraId="03BB99E8" w14:textId="77777777" w:rsidR="00ED375C" w:rsidRPr="001C0E1B" w:rsidRDefault="00ED375C" w:rsidP="00BE1A66">
            <w:pPr>
              <w:pStyle w:val="TAC"/>
              <w:rPr>
                <w:rFonts w:cs="Arial"/>
              </w:rPr>
            </w:pPr>
            <w:r w:rsidRPr="001C0E1B">
              <w:rPr>
                <w:rFonts w:cs="Arial"/>
              </w:rPr>
              <w:t>TDD</w:t>
            </w:r>
          </w:p>
        </w:tc>
      </w:tr>
      <w:tr w:rsidR="00ED375C" w:rsidRPr="001C0E1B" w14:paraId="58DAA8C9" w14:textId="77777777" w:rsidTr="00BE1A66">
        <w:trPr>
          <w:trHeight w:val="115"/>
        </w:trPr>
        <w:tc>
          <w:tcPr>
            <w:tcW w:w="3103" w:type="dxa"/>
            <w:gridSpan w:val="2"/>
            <w:tcBorders>
              <w:bottom w:val="nil"/>
            </w:tcBorders>
            <w:shd w:val="clear" w:color="auto" w:fill="auto"/>
          </w:tcPr>
          <w:p w14:paraId="1A04FAAA" w14:textId="77777777" w:rsidR="00ED375C" w:rsidRPr="001C0E1B" w:rsidRDefault="00ED375C" w:rsidP="00BE1A66">
            <w:pPr>
              <w:pStyle w:val="TAL"/>
            </w:pPr>
            <w:r w:rsidRPr="001C0E1B">
              <w:t>TDD Configuration</w:t>
            </w:r>
          </w:p>
        </w:tc>
        <w:tc>
          <w:tcPr>
            <w:tcW w:w="1386" w:type="dxa"/>
            <w:tcBorders>
              <w:bottom w:val="nil"/>
            </w:tcBorders>
            <w:shd w:val="clear" w:color="auto" w:fill="auto"/>
          </w:tcPr>
          <w:p w14:paraId="4C10FF9C" w14:textId="77777777" w:rsidR="00ED375C" w:rsidRPr="001C0E1B" w:rsidRDefault="00ED375C" w:rsidP="00BE1A66">
            <w:pPr>
              <w:pStyle w:val="TAC"/>
            </w:pPr>
          </w:p>
        </w:tc>
        <w:tc>
          <w:tcPr>
            <w:tcW w:w="1396" w:type="dxa"/>
          </w:tcPr>
          <w:p w14:paraId="432AD1D2" w14:textId="77777777" w:rsidR="00ED375C" w:rsidRPr="001C0E1B" w:rsidRDefault="00ED375C" w:rsidP="00BE1A66">
            <w:pPr>
              <w:pStyle w:val="TAC"/>
            </w:pPr>
            <w:r w:rsidRPr="001C0E1B">
              <w:t>2</w:t>
            </w:r>
          </w:p>
        </w:tc>
        <w:tc>
          <w:tcPr>
            <w:tcW w:w="3366" w:type="dxa"/>
            <w:gridSpan w:val="3"/>
            <w:shd w:val="clear" w:color="auto" w:fill="auto"/>
          </w:tcPr>
          <w:p w14:paraId="5CC0506F" w14:textId="77777777" w:rsidR="00ED375C" w:rsidRPr="001C0E1B" w:rsidRDefault="00ED375C" w:rsidP="00BE1A66">
            <w:pPr>
              <w:pStyle w:val="TAC"/>
            </w:pPr>
            <w:r w:rsidRPr="001C0E1B">
              <w:t>TDDConf.1.1</w:t>
            </w:r>
          </w:p>
        </w:tc>
      </w:tr>
      <w:tr w:rsidR="00ED375C" w:rsidRPr="001C0E1B" w14:paraId="15C26627" w14:textId="77777777" w:rsidTr="00BE1A66">
        <w:trPr>
          <w:trHeight w:val="115"/>
        </w:trPr>
        <w:tc>
          <w:tcPr>
            <w:tcW w:w="3103" w:type="dxa"/>
            <w:gridSpan w:val="2"/>
            <w:tcBorders>
              <w:top w:val="nil"/>
              <w:bottom w:val="single" w:sz="4" w:space="0" w:color="auto"/>
            </w:tcBorders>
            <w:shd w:val="clear" w:color="auto" w:fill="auto"/>
          </w:tcPr>
          <w:p w14:paraId="578A0787" w14:textId="77777777" w:rsidR="00ED375C" w:rsidRPr="001C0E1B" w:rsidRDefault="00ED375C" w:rsidP="00BE1A66">
            <w:pPr>
              <w:pStyle w:val="TAL"/>
            </w:pPr>
          </w:p>
        </w:tc>
        <w:tc>
          <w:tcPr>
            <w:tcW w:w="1386" w:type="dxa"/>
            <w:tcBorders>
              <w:top w:val="nil"/>
              <w:bottom w:val="single" w:sz="4" w:space="0" w:color="auto"/>
            </w:tcBorders>
            <w:shd w:val="clear" w:color="auto" w:fill="auto"/>
          </w:tcPr>
          <w:p w14:paraId="654F9E15" w14:textId="77777777" w:rsidR="00ED375C" w:rsidRPr="001C0E1B" w:rsidRDefault="00ED375C" w:rsidP="00BE1A66">
            <w:pPr>
              <w:pStyle w:val="TAC"/>
            </w:pPr>
          </w:p>
        </w:tc>
        <w:tc>
          <w:tcPr>
            <w:tcW w:w="1396" w:type="dxa"/>
          </w:tcPr>
          <w:p w14:paraId="3A7075E1" w14:textId="77777777" w:rsidR="00ED375C" w:rsidRPr="001C0E1B" w:rsidRDefault="00ED375C" w:rsidP="00BE1A66">
            <w:pPr>
              <w:pStyle w:val="TAC"/>
            </w:pPr>
            <w:r w:rsidRPr="001C0E1B">
              <w:t>3</w:t>
            </w:r>
          </w:p>
        </w:tc>
        <w:tc>
          <w:tcPr>
            <w:tcW w:w="3366" w:type="dxa"/>
            <w:gridSpan w:val="3"/>
            <w:shd w:val="clear" w:color="auto" w:fill="auto"/>
          </w:tcPr>
          <w:p w14:paraId="076701F2" w14:textId="77777777" w:rsidR="00ED375C" w:rsidRPr="001C0E1B" w:rsidRDefault="00ED375C" w:rsidP="00BE1A66">
            <w:pPr>
              <w:pStyle w:val="TAC"/>
            </w:pPr>
            <w:r>
              <w:t>TDDConf.2.1</w:t>
            </w:r>
          </w:p>
        </w:tc>
      </w:tr>
      <w:tr w:rsidR="00ED375C" w:rsidRPr="001C0E1B" w14:paraId="7EE17668" w14:textId="77777777" w:rsidTr="00BE1A66">
        <w:trPr>
          <w:trHeight w:val="115"/>
        </w:trPr>
        <w:tc>
          <w:tcPr>
            <w:tcW w:w="3103" w:type="dxa"/>
            <w:gridSpan w:val="2"/>
            <w:tcBorders>
              <w:bottom w:val="nil"/>
            </w:tcBorders>
            <w:shd w:val="clear" w:color="auto" w:fill="auto"/>
          </w:tcPr>
          <w:p w14:paraId="5DD59359" w14:textId="77777777" w:rsidR="00ED375C" w:rsidRPr="001C0E1B" w:rsidRDefault="00ED375C" w:rsidP="00BE1A66">
            <w:pPr>
              <w:pStyle w:val="TAL"/>
            </w:pPr>
            <w:r w:rsidRPr="001C0E1B">
              <w:t>BW</w:t>
            </w:r>
            <w:r w:rsidRPr="001C0E1B">
              <w:rPr>
                <w:vertAlign w:val="subscript"/>
              </w:rPr>
              <w:t>channel</w:t>
            </w:r>
          </w:p>
        </w:tc>
        <w:tc>
          <w:tcPr>
            <w:tcW w:w="1386" w:type="dxa"/>
            <w:tcBorders>
              <w:bottom w:val="nil"/>
            </w:tcBorders>
            <w:shd w:val="clear" w:color="auto" w:fill="auto"/>
          </w:tcPr>
          <w:p w14:paraId="6582AB7A" w14:textId="77777777" w:rsidR="00ED375C" w:rsidRPr="001C0E1B" w:rsidRDefault="00ED375C" w:rsidP="00BE1A66">
            <w:pPr>
              <w:pStyle w:val="TAC"/>
            </w:pPr>
            <w:r w:rsidRPr="001C0E1B">
              <w:t>MHz</w:t>
            </w:r>
          </w:p>
        </w:tc>
        <w:tc>
          <w:tcPr>
            <w:tcW w:w="1396" w:type="dxa"/>
          </w:tcPr>
          <w:p w14:paraId="60F9419B" w14:textId="77777777" w:rsidR="00ED375C" w:rsidRPr="001C0E1B" w:rsidRDefault="00ED375C" w:rsidP="00BE1A66">
            <w:pPr>
              <w:pStyle w:val="TAC"/>
            </w:pPr>
            <w:r w:rsidRPr="001C0E1B">
              <w:t>1</w:t>
            </w:r>
          </w:p>
        </w:tc>
        <w:tc>
          <w:tcPr>
            <w:tcW w:w="3366" w:type="dxa"/>
            <w:gridSpan w:val="3"/>
            <w:shd w:val="clear" w:color="auto" w:fill="auto"/>
          </w:tcPr>
          <w:p w14:paraId="5556D2CA" w14:textId="77777777" w:rsidR="00ED375C" w:rsidRPr="001C0E1B" w:rsidRDefault="00ED375C" w:rsidP="00BE1A66">
            <w:pPr>
              <w:pStyle w:val="TAC"/>
            </w:pPr>
            <w:r w:rsidRPr="001C0E1B">
              <w:t xml:space="preserve">10: </w:t>
            </w:r>
            <w:r w:rsidRPr="001C0E1B">
              <w:rPr>
                <w:rFonts w:cs="Arial"/>
              </w:rPr>
              <w:t>N</w:t>
            </w:r>
            <w:r w:rsidRPr="001C0E1B">
              <w:rPr>
                <w:rFonts w:cs="Arial"/>
                <w:vertAlign w:val="subscript"/>
              </w:rPr>
              <w:t>RB,c</w:t>
            </w:r>
            <w:r w:rsidRPr="001C0E1B">
              <w:rPr>
                <w:rFonts w:cs="Arial"/>
              </w:rPr>
              <w:t xml:space="preserve"> = 52 (FDD)</w:t>
            </w:r>
          </w:p>
        </w:tc>
      </w:tr>
      <w:tr w:rsidR="00ED375C" w:rsidRPr="001C0E1B" w14:paraId="215C3A4F" w14:textId="77777777" w:rsidTr="00BE1A66">
        <w:trPr>
          <w:trHeight w:val="115"/>
        </w:trPr>
        <w:tc>
          <w:tcPr>
            <w:tcW w:w="3103" w:type="dxa"/>
            <w:gridSpan w:val="2"/>
            <w:tcBorders>
              <w:top w:val="nil"/>
              <w:bottom w:val="nil"/>
            </w:tcBorders>
            <w:shd w:val="clear" w:color="auto" w:fill="auto"/>
          </w:tcPr>
          <w:p w14:paraId="2A886A9F" w14:textId="77777777" w:rsidR="00ED375C" w:rsidRPr="001C0E1B" w:rsidRDefault="00ED375C" w:rsidP="00BE1A66">
            <w:pPr>
              <w:pStyle w:val="TAL"/>
            </w:pPr>
          </w:p>
        </w:tc>
        <w:tc>
          <w:tcPr>
            <w:tcW w:w="1386" w:type="dxa"/>
            <w:tcBorders>
              <w:top w:val="nil"/>
              <w:bottom w:val="nil"/>
            </w:tcBorders>
            <w:shd w:val="clear" w:color="auto" w:fill="auto"/>
          </w:tcPr>
          <w:p w14:paraId="4E6F0C62" w14:textId="77777777" w:rsidR="00ED375C" w:rsidRPr="001C0E1B" w:rsidRDefault="00ED375C" w:rsidP="00BE1A66">
            <w:pPr>
              <w:pStyle w:val="TAC"/>
            </w:pPr>
          </w:p>
        </w:tc>
        <w:tc>
          <w:tcPr>
            <w:tcW w:w="1396" w:type="dxa"/>
          </w:tcPr>
          <w:p w14:paraId="153AF567" w14:textId="77777777" w:rsidR="00ED375C" w:rsidRPr="001C0E1B" w:rsidRDefault="00ED375C" w:rsidP="00BE1A66">
            <w:pPr>
              <w:pStyle w:val="TAC"/>
            </w:pPr>
            <w:r w:rsidRPr="001C0E1B">
              <w:t>2</w:t>
            </w:r>
          </w:p>
        </w:tc>
        <w:tc>
          <w:tcPr>
            <w:tcW w:w="3366" w:type="dxa"/>
            <w:gridSpan w:val="3"/>
            <w:shd w:val="clear" w:color="auto" w:fill="auto"/>
          </w:tcPr>
          <w:p w14:paraId="11E5362E" w14:textId="77777777" w:rsidR="00ED375C" w:rsidRPr="001C0E1B" w:rsidRDefault="00ED375C" w:rsidP="00BE1A66">
            <w:pPr>
              <w:pStyle w:val="TAC"/>
            </w:pPr>
            <w:r w:rsidRPr="001C0E1B">
              <w:t xml:space="preserve">10: </w:t>
            </w:r>
            <w:r w:rsidRPr="001C0E1B">
              <w:rPr>
                <w:rFonts w:cs="Arial"/>
              </w:rPr>
              <w:t>N</w:t>
            </w:r>
            <w:r w:rsidRPr="001C0E1B">
              <w:rPr>
                <w:rFonts w:cs="Arial"/>
                <w:vertAlign w:val="subscript"/>
              </w:rPr>
              <w:t>RB,c</w:t>
            </w:r>
            <w:r w:rsidRPr="001C0E1B">
              <w:rPr>
                <w:rFonts w:cs="Arial"/>
              </w:rPr>
              <w:t xml:space="preserve"> = 52 (TDD)</w:t>
            </w:r>
          </w:p>
        </w:tc>
      </w:tr>
      <w:tr w:rsidR="00ED375C" w:rsidRPr="001C0E1B" w14:paraId="0A1DBF4D" w14:textId="77777777" w:rsidTr="00BE1A66">
        <w:trPr>
          <w:trHeight w:val="115"/>
        </w:trPr>
        <w:tc>
          <w:tcPr>
            <w:tcW w:w="3103" w:type="dxa"/>
            <w:gridSpan w:val="2"/>
            <w:tcBorders>
              <w:top w:val="nil"/>
              <w:bottom w:val="single" w:sz="4" w:space="0" w:color="auto"/>
            </w:tcBorders>
            <w:shd w:val="clear" w:color="auto" w:fill="auto"/>
          </w:tcPr>
          <w:p w14:paraId="6A35B9FF" w14:textId="77777777" w:rsidR="00ED375C" w:rsidRPr="001C0E1B" w:rsidRDefault="00ED375C" w:rsidP="00BE1A66">
            <w:pPr>
              <w:pStyle w:val="TAL"/>
            </w:pPr>
          </w:p>
        </w:tc>
        <w:tc>
          <w:tcPr>
            <w:tcW w:w="1386" w:type="dxa"/>
            <w:tcBorders>
              <w:top w:val="nil"/>
              <w:bottom w:val="single" w:sz="4" w:space="0" w:color="auto"/>
            </w:tcBorders>
            <w:shd w:val="clear" w:color="auto" w:fill="auto"/>
          </w:tcPr>
          <w:p w14:paraId="2A2D488D" w14:textId="77777777" w:rsidR="00ED375C" w:rsidRPr="001C0E1B" w:rsidRDefault="00ED375C" w:rsidP="00BE1A66">
            <w:pPr>
              <w:pStyle w:val="TAC"/>
            </w:pPr>
          </w:p>
        </w:tc>
        <w:tc>
          <w:tcPr>
            <w:tcW w:w="1396" w:type="dxa"/>
          </w:tcPr>
          <w:p w14:paraId="264505B1" w14:textId="77777777" w:rsidR="00ED375C" w:rsidRPr="001C0E1B" w:rsidRDefault="00ED375C" w:rsidP="00BE1A66">
            <w:pPr>
              <w:pStyle w:val="TAC"/>
            </w:pPr>
            <w:r w:rsidRPr="001C0E1B">
              <w:t>3</w:t>
            </w:r>
          </w:p>
        </w:tc>
        <w:tc>
          <w:tcPr>
            <w:tcW w:w="3366" w:type="dxa"/>
            <w:gridSpan w:val="3"/>
            <w:shd w:val="clear" w:color="auto" w:fill="auto"/>
          </w:tcPr>
          <w:p w14:paraId="40F8212E" w14:textId="77777777" w:rsidR="00ED375C" w:rsidRPr="001C0E1B" w:rsidRDefault="00ED375C" w:rsidP="00BE1A66">
            <w:pPr>
              <w:pStyle w:val="TAC"/>
            </w:pPr>
            <w:r w:rsidRPr="001C0E1B">
              <w:t xml:space="preserve">40: </w:t>
            </w:r>
            <w:r w:rsidRPr="001C0E1B">
              <w:rPr>
                <w:rFonts w:cs="Arial"/>
              </w:rPr>
              <w:t>N</w:t>
            </w:r>
            <w:r w:rsidRPr="001C0E1B">
              <w:rPr>
                <w:rFonts w:cs="Arial"/>
                <w:vertAlign w:val="subscript"/>
              </w:rPr>
              <w:t>RB,c</w:t>
            </w:r>
            <w:r w:rsidRPr="001C0E1B">
              <w:rPr>
                <w:rFonts w:cs="Arial"/>
              </w:rPr>
              <w:t xml:space="preserve"> = 106 (TDD)</w:t>
            </w:r>
          </w:p>
        </w:tc>
      </w:tr>
      <w:tr w:rsidR="00ED375C" w:rsidRPr="001C0E1B" w14:paraId="7B6D33DC" w14:textId="77777777" w:rsidTr="00BE1A66">
        <w:trPr>
          <w:trHeight w:val="116"/>
        </w:trPr>
        <w:tc>
          <w:tcPr>
            <w:tcW w:w="3103" w:type="dxa"/>
            <w:gridSpan w:val="2"/>
            <w:tcBorders>
              <w:bottom w:val="nil"/>
            </w:tcBorders>
            <w:shd w:val="clear" w:color="auto" w:fill="auto"/>
          </w:tcPr>
          <w:p w14:paraId="32409B6E" w14:textId="77777777" w:rsidR="00ED375C" w:rsidRPr="001C0E1B" w:rsidRDefault="00ED375C" w:rsidP="00BE1A66">
            <w:pPr>
              <w:pStyle w:val="TAL"/>
            </w:pPr>
            <w:r w:rsidRPr="001C0E1B">
              <w:t>PDSCH reference measurement channel</w:t>
            </w:r>
          </w:p>
        </w:tc>
        <w:tc>
          <w:tcPr>
            <w:tcW w:w="1386" w:type="dxa"/>
            <w:tcBorders>
              <w:bottom w:val="nil"/>
            </w:tcBorders>
            <w:shd w:val="clear" w:color="auto" w:fill="auto"/>
          </w:tcPr>
          <w:p w14:paraId="7397961C" w14:textId="77777777" w:rsidR="00ED375C" w:rsidRPr="001C0E1B" w:rsidRDefault="00ED375C" w:rsidP="00BE1A66">
            <w:pPr>
              <w:pStyle w:val="TAC"/>
            </w:pPr>
          </w:p>
        </w:tc>
        <w:tc>
          <w:tcPr>
            <w:tcW w:w="1396" w:type="dxa"/>
          </w:tcPr>
          <w:p w14:paraId="1966B77F" w14:textId="77777777" w:rsidR="00ED375C" w:rsidRPr="001C0E1B" w:rsidRDefault="00ED375C" w:rsidP="00BE1A66">
            <w:pPr>
              <w:pStyle w:val="TAC"/>
            </w:pPr>
            <w:r w:rsidRPr="001C0E1B">
              <w:t>1</w:t>
            </w:r>
          </w:p>
        </w:tc>
        <w:tc>
          <w:tcPr>
            <w:tcW w:w="3366" w:type="dxa"/>
            <w:gridSpan w:val="3"/>
            <w:shd w:val="clear" w:color="auto" w:fill="auto"/>
          </w:tcPr>
          <w:p w14:paraId="149A3844" w14:textId="77777777" w:rsidR="00ED375C" w:rsidRPr="001C0E1B" w:rsidRDefault="00ED375C" w:rsidP="00BE1A66">
            <w:pPr>
              <w:pStyle w:val="TAC"/>
            </w:pPr>
            <w:r w:rsidRPr="001C0E1B">
              <w:t>SR.1.1 FDD</w:t>
            </w:r>
          </w:p>
        </w:tc>
      </w:tr>
      <w:tr w:rsidR="00ED375C" w:rsidRPr="001C0E1B" w14:paraId="0DE7C12F" w14:textId="77777777" w:rsidTr="00BE1A66">
        <w:trPr>
          <w:trHeight w:val="115"/>
        </w:trPr>
        <w:tc>
          <w:tcPr>
            <w:tcW w:w="3103" w:type="dxa"/>
            <w:gridSpan w:val="2"/>
            <w:tcBorders>
              <w:top w:val="nil"/>
              <w:bottom w:val="nil"/>
            </w:tcBorders>
            <w:shd w:val="clear" w:color="auto" w:fill="auto"/>
          </w:tcPr>
          <w:p w14:paraId="276B70BD" w14:textId="77777777" w:rsidR="00ED375C" w:rsidRPr="001C0E1B" w:rsidRDefault="00ED375C" w:rsidP="00BE1A66">
            <w:pPr>
              <w:pStyle w:val="TAL"/>
            </w:pPr>
          </w:p>
        </w:tc>
        <w:tc>
          <w:tcPr>
            <w:tcW w:w="1386" w:type="dxa"/>
            <w:tcBorders>
              <w:top w:val="nil"/>
              <w:bottom w:val="nil"/>
            </w:tcBorders>
            <w:shd w:val="clear" w:color="auto" w:fill="auto"/>
          </w:tcPr>
          <w:p w14:paraId="5FD0D933" w14:textId="77777777" w:rsidR="00ED375C" w:rsidRPr="001C0E1B" w:rsidRDefault="00ED375C" w:rsidP="00BE1A66">
            <w:pPr>
              <w:pStyle w:val="TAC"/>
            </w:pPr>
          </w:p>
        </w:tc>
        <w:tc>
          <w:tcPr>
            <w:tcW w:w="1396" w:type="dxa"/>
          </w:tcPr>
          <w:p w14:paraId="6A2971DC" w14:textId="77777777" w:rsidR="00ED375C" w:rsidRPr="001C0E1B" w:rsidRDefault="00ED375C" w:rsidP="00BE1A66">
            <w:pPr>
              <w:pStyle w:val="TAC"/>
            </w:pPr>
            <w:r w:rsidRPr="001C0E1B">
              <w:t>2</w:t>
            </w:r>
          </w:p>
        </w:tc>
        <w:tc>
          <w:tcPr>
            <w:tcW w:w="3366" w:type="dxa"/>
            <w:gridSpan w:val="3"/>
            <w:shd w:val="clear" w:color="auto" w:fill="auto"/>
          </w:tcPr>
          <w:p w14:paraId="5301FA2F" w14:textId="77777777" w:rsidR="00ED375C" w:rsidRPr="001C0E1B" w:rsidRDefault="00ED375C" w:rsidP="00BE1A66">
            <w:pPr>
              <w:pStyle w:val="TAC"/>
            </w:pPr>
            <w:r w:rsidRPr="001C0E1B">
              <w:t>SR.1.1 TDD</w:t>
            </w:r>
          </w:p>
        </w:tc>
      </w:tr>
      <w:tr w:rsidR="00ED375C" w:rsidRPr="001C0E1B" w14:paraId="62F9F1D1" w14:textId="77777777" w:rsidTr="00BE1A66">
        <w:trPr>
          <w:trHeight w:val="115"/>
        </w:trPr>
        <w:tc>
          <w:tcPr>
            <w:tcW w:w="3103" w:type="dxa"/>
            <w:gridSpan w:val="2"/>
            <w:tcBorders>
              <w:top w:val="nil"/>
              <w:bottom w:val="single" w:sz="4" w:space="0" w:color="auto"/>
            </w:tcBorders>
            <w:shd w:val="clear" w:color="auto" w:fill="auto"/>
          </w:tcPr>
          <w:p w14:paraId="0EEACEF7" w14:textId="77777777" w:rsidR="00ED375C" w:rsidRPr="001C0E1B" w:rsidRDefault="00ED375C" w:rsidP="00BE1A66">
            <w:pPr>
              <w:pStyle w:val="TAL"/>
            </w:pPr>
          </w:p>
        </w:tc>
        <w:tc>
          <w:tcPr>
            <w:tcW w:w="1386" w:type="dxa"/>
            <w:tcBorders>
              <w:top w:val="nil"/>
              <w:bottom w:val="single" w:sz="4" w:space="0" w:color="auto"/>
            </w:tcBorders>
            <w:shd w:val="clear" w:color="auto" w:fill="auto"/>
          </w:tcPr>
          <w:p w14:paraId="6112979F" w14:textId="77777777" w:rsidR="00ED375C" w:rsidRPr="001C0E1B" w:rsidRDefault="00ED375C" w:rsidP="00BE1A66">
            <w:pPr>
              <w:pStyle w:val="TAC"/>
            </w:pPr>
          </w:p>
        </w:tc>
        <w:tc>
          <w:tcPr>
            <w:tcW w:w="1396" w:type="dxa"/>
          </w:tcPr>
          <w:p w14:paraId="214F89F4" w14:textId="77777777" w:rsidR="00ED375C" w:rsidRPr="001C0E1B" w:rsidRDefault="00ED375C" w:rsidP="00BE1A66">
            <w:pPr>
              <w:pStyle w:val="TAC"/>
            </w:pPr>
            <w:r w:rsidRPr="001C0E1B">
              <w:t>3</w:t>
            </w:r>
          </w:p>
        </w:tc>
        <w:tc>
          <w:tcPr>
            <w:tcW w:w="3366" w:type="dxa"/>
            <w:gridSpan w:val="3"/>
            <w:shd w:val="clear" w:color="auto" w:fill="auto"/>
          </w:tcPr>
          <w:p w14:paraId="036C0B4B" w14:textId="77777777" w:rsidR="00ED375C" w:rsidRPr="001C0E1B" w:rsidRDefault="00ED375C" w:rsidP="00BE1A66">
            <w:pPr>
              <w:pStyle w:val="TAC"/>
            </w:pPr>
            <w:r w:rsidRPr="001C0E1B">
              <w:t>SR.2.1 TDD</w:t>
            </w:r>
          </w:p>
        </w:tc>
      </w:tr>
      <w:tr w:rsidR="00ED375C" w:rsidRPr="001C0E1B" w14:paraId="5EB810A7" w14:textId="77777777" w:rsidTr="00BE1A66">
        <w:trPr>
          <w:trHeight w:val="116"/>
        </w:trPr>
        <w:tc>
          <w:tcPr>
            <w:tcW w:w="3103" w:type="dxa"/>
            <w:gridSpan w:val="2"/>
            <w:tcBorders>
              <w:bottom w:val="nil"/>
            </w:tcBorders>
            <w:shd w:val="clear" w:color="auto" w:fill="auto"/>
          </w:tcPr>
          <w:p w14:paraId="29BEDA42" w14:textId="77777777" w:rsidR="00ED375C" w:rsidRPr="001C0E1B" w:rsidRDefault="00ED375C" w:rsidP="00BE1A66">
            <w:pPr>
              <w:pStyle w:val="TAL"/>
            </w:pPr>
            <w:r w:rsidRPr="001C0E1B">
              <w:t>CORSET reference channel</w:t>
            </w:r>
          </w:p>
        </w:tc>
        <w:tc>
          <w:tcPr>
            <w:tcW w:w="1386" w:type="dxa"/>
            <w:tcBorders>
              <w:bottom w:val="nil"/>
            </w:tcBorders>
            <w:shd w:val="clear" w:color="auto" w:fill="auto"/>
          </w:tcPr>
          <w:p w14:paraId="19C7EF12" w14:textId="77777777" w:rsidR="00ED375C" w:rsidRPr="001C0E1B" w:rsidRDefault="00ED375C" w:rsidP="00BE1A66">
            <w:pPr>
              <w:pStyle w:val="TAC"/>
            </w:pPr>
          </w:p>
        </w:tc>
        <w:tc>
          <w:tcPr>
            <w:tcW w:w="1396" w:type="dxa"/>
          </w:tcPr>
          <w:p w14:paraId="262B37E5" w14:textId="77777777" w:rsidR="00ED375C" w:rsidRPr="001C0E1B" w:rsidRDefault="00ED375C" w:rsidP="00BE1A66">
            <w:pPr>
              <w:pStyle w:val="TAC"/>
            </w:pPr>
            <w:r w:rsidRPr="001C0E1B">
              <w:t>1</w:t>
            </w:r>
          </w:p>
        </w:tc>
        <w:tc>
          <w:tcPr>
            <w:tcW w:w="3366" w:type="dxa"/>
            <w:gridSpan w:val="3"/>
            <w:shd w:val="clear" w:color="auto" w:fill="auto"/>
          </w:tcPr>
          <w:p w14:paraId="630C0210" w14:textId="77777777" w:rsidR="00ED375C" w:rsidRPr="001C0E1B" w:rsidRDefault="00ED375C" w:rsidP="00BE1A66">
            <w:pPr>
              <w:pStyle w:val="TAC"/>
            </w:pPr>
            <w:r w:rsidRPr="001C0E1B">
              <w:t>CR.1.1 FDD</w:t>
            </w:r>
          </w:p>
        </w:tc>
      </w:tr>
      <w:tr w:rsidR="00ED375C" w:rsidRPr="001C0E1B" w14:paraId="1228F4E4" w14:textId="77777777" w:rsidTr="00BE1A66">
        <w:trPr>
          <w:trHeight w:val="115"/>
        </w:trPr>
        <w:tc>
          <w:tcPr>
            <w:tcW w:w="3103" w:type="dxa"/>
            <w:gridSpan w:val="2"/>
            <w:tcBorders>
              <w:top w:val="nil"/>
              <w:bottom w:val="nil"/>
            </w:tcBorders>
            <w:shd w:val="clear" w:color="auto" w:fill="auto"/>
          </w:tcPr>
          <w:p w14:paraId="5663C5A3" w14:textId="77777777" w:rsidR="00ED375C" w:rsidRPr="001C0E1B" w:rsidRDefault="00ED375C" w:rsidP="00BE1A66">
            <w:pPr>
              <w:pStyle w:val="TAL"/>
            </w:pPr>
          </w:p>
        </w:tc>
        <w:tc>
          <w:tcPr>
            <w:tcW w:w="1386" w:type="dxa"/>
            <w:tcBorders>
              <w:top w:val="nil"/>
              <w:bottom w:val="nil"/>
            </w:tcBorders>
            <w:shd w:val="clear" w:color="auto" w:fill="auto"/>
          </w:tcPr>
          <w:p w14:paraId="4CA1D86E" w14:textId="77777777" w:rsidR="00ED375C" w:rsidRPr="001C0E1B" w:rsidRDefault="00ED375C" w:rsidP="00BE1A66">
            <w:pPr>
              <w:pStyle w:val="TAC"/>
            </w:pPr>
          </w:p>
        </w:tc>
        <w:tc>
          <w:tcPr>
            <w:tcW w:w="1396" w:type="dxa"/>
          </w:tcPr>
          <w:p w14:paraId="77F8C21C" w14:textId="77777777" w:rsidR="00ED375C" w:rsidRPr="001C0E1B" w:rsidRDefault="00ED375C" w:rsidP="00BE1A66">
            <w:pPr>
              <w:pStyle w:val="TAC"/>
            </w:pPr>
            <w:r w:rsidRPr="001C0E1B">
              <w:t>2</w:t>
            </w:r>
          </w:p>
        </w:tc>
        <w:tc>
          <w:tcPr>
            <w:tcW w:w="3366" w:type="dxa"/>
            <w:gridSpan w:val="3"/>
            <w:shd w:val="clear" w:color="auto" w:fill="auto"/>
          </w:tcPr>
          <w:p w14:paraId="1D3B9752" w14:textId="77777777" w:rsidR="00ED375C" w:rsidRPr="001C0E1B" w:rsidRDefault="00ED375C" w:rsidP="00BE1A66">
            <w:pPr>
              <w:pStyle w:val="TAC"/>
            </w:pPr>
            <w:r w:rsidRPr="001C0E1B">
              <w:t>CR.1.1 TDD</w:t>
            </w:r>
          </w:p>
        </w:tc>
      </w:tr>
      <w:tr w:rsidR="00ED375C" w:rsidRPr="001C0E1B" w14:paraId="76CDF24A" w14:textId="77777777" w:rsidTr="00BE1A66">
        <w:trPr>
          <w:trHeight w:val="115"/>
        </w:trPr>
        <w:tc>
          <w:tcPr>
            <w:tcW w:w="3103" w:type="dxa"/>
            <w:gridSpan w:val="2"/>
            <w:tcBorders>
              <w:top w:val="nil"/>
              <w:bottom w:val="single" w:sz="4" w:space="0" w:color="auto"/>
            </w:tcBorders>
            <w:shd w:val="clear" w:color="auto" w:fill="auto"/>
          </w:tcPr>
          <w:p w14:paraId="484788F9" w14:textId="77777777" w:rsidR="00ED375C" w:rsidRPr="001C0E1B" w:rsidRDefault="00ED375C" w:rsidP="00BE1A66">
            <w:pPr>
              <w:pStyle w:val="TAL"/>
            </w:pPr>
          </w:p>
        </w:tc>
        <w:tc>
          <w:tcPr>
            <w:tcW w:w="1386" w:type="dxa"/>
            <w:tcBorders>
              <w:top w:val="nil"/>
            </w:tcBorders>
            <w:shd w:val="clear" w:color="auto" w:fill="auto"/>
          </w:tcPr>
          <w:p w14:paraId="7B5E907F" w14:textId="77777777" w:rsidR="00ED375C" w:rsidRPr="001C0E1B" w:rsidRDefault="00ED375C" w:rsidP="00BE1A66">
            <w:pPr>
              <w:pStyle w:val="TAC"/>
            </w:pPr>
          </w:p>
        </w:tc>
        <w:tc>
          <w:tcPr>
            <w:tcW w:w="1396" w:type="dxa"/>
          </w:tcPr>
          <w:p w14:paraId="75DA4262" w14:textId="77777777" w:rsidR="00ED375C" w:rsidRPr="001C0E1B" w:rsidRDefault="00ED375C" w:rsidP="00BE1A66">
            <w:pPr>
              <w:pStyle w:val="TAC"/>
            </w:pPr>
            <w:r w:rsidRPr="001C0E1B">
              <w:t>3</w:t>
            </w:r>
          </w:p>
        </w:tc>
        <w:tc>
          <w:tcPr>
            <w:tcW w:w="3366" w:type="dxa"/>
            <w:gridSpan w:val="3"/>
            <w:shd w:val="clear" w:color="auto" w:fill="auto"/>
          </w:tcPr>
          <w:p w14:paraId="5131992B" w14:textId="77777777" w:rsidR="00ED375C" w:rsidRPr="001C0E1B" w:rsidRDefault="00ED375C" w:rsidP="00BE1A66">
            <w:pPr>
              <w:pStyle w:val="TAC"/>
            </w:pPr>
            <w:r w:rsidRPr="001C0E1B">
              <w:t>CR.2.1 TDD</w:t>
            </w:r>
          </w:p>
        </w:tc>
      </w:tr>
      <w:tr w:rsidR="00ED375C" w:rsidRPr="001C0E1B" w14:paraId="60119DFA" w14:textId="77777777" w:rsidTr="00BE1A66">
        <w:trPr>
          <w:trHeight w:val="115"/>
        </w:trPr>
        <w:tc>
          <w:tcPr>
            <w:tcW w:w="3103" w:type="dxa"/>
            <w:gridSpan w:val="2"/>
            <w:tcBorders>
              <w:bottom w:val="nil"/>
            </w:tcBorders>
            <w:shd w:val="clear" w:color="auto" w:fill="auto"/>
          </w:tcPr>
          <w:p w14:paraId="55D501C2" w14:textId="77777777" w:rsidR="00ED375C" w:rsidRPr="001C0E1B" w:rsidRDefault="00ED375C" w:rsidP="00BE1A66">
            <w:pPr>
              <w:pStyle w:val="TAL"/>
            </w:pPr>
            <w:r w:rsidRPr="001C0E1B">
              <w:t>TRS configuration</w:t>
            </w:r>
          </w:p>
        </w:tc>
        <w:tc>
          <w:tcPr>
            <w:tcW w:w="1386" w:type="dxa"/>
            <w:shd w:val="clear" w:color="auto" w:fill="auto"/>
          </w:tcPr>
          <w:p w14:paraId="67B1597F" w14:textId="77777777" w:rsidR="00ED375C" w:rsidRPr="001C0E1B" w:rsidRDefault="00ED375C" w:rsidP="00BE1A66">
            <w:pPr>
              <w:pStyle w:val="TAC"/>
            </w:pPr>
          </w:p>
        </w:tc>
        <w:tc>
          <w:tcPr>
            <w:tcW w:w="1396" w:type="dxa"/>
          </w:tcPr>
          <w:p w14:paraId="19C35E2A" w14:textId="77777777" w:rsidR="00ED375C" w:rsidRPr="001C0E1B" w:rsidRDefault="00ED375C" w:rsidP="00BE1A66">
            <w:pPr>
              <w:pStyle w:val="TAC"/>
            </w:pPr>
            <w:r w:rsidRPr="001C0E1B">
              <w:t>1</w:t>
            </w:r>
          </w:p>
        </w:tc>
        <w:tc>
          <w:tcPr>
            <w:tcW w:w="3366" w:type="dxa"/>
            <w:gridSpan w:val="3"/>
            <w:shd w:val="clear" w:color="auto" w:fill="auto"/>
          </w:tcPr>
          <w:p w14:paraId="770042DA" w14:textId="77777777" w:rsidR="00ED375C" w:rsidRPr="001C0E1B" w:rsidRDefault="00ED375C" w:rsidP="00BE1A66">
            <w:pPr>
              <w:pStyle w:val="TAC"/>
            </w:pPr>
            <w:r w:rsidRPr="001C0E1B">
              <w:rPr>
                <w:rFonts w:cs="v4.2.0"/>
                <w:lang w:eastAsia="zh-CN"/>
              </w:rPr>
              <w:t>TRS.1.1 FDD</w:t>
            </w:r>
          </w:p>
        </w:tc>
      </w:tr>
      <w:tr w:rsidR="00ED375C" w:rsidRPr="001C0E1B" w14:paraId="14F11CB3" w14:textId="77777777" w:rsidTr="00BE1A66">
        <w:trPr>
          <w:trHeight w:val="115"/>
        </w:trPr>
        <w:tc>
          <w:tcPr>
            <w:tcW w:w="3103" w:type="dxa"/>
            <w:gridSpan w:val="2"/>
            <w:tcBorders>
              <w:top w:val="nil"/>
              <w:bottom w:val="nil"/>
            </w:tcBorders>
            <w:shd w:val="clear" w:color="auto" w:fill="auto"/>
          </w:tcPr>
          <w:p w14:paraId="1EE67888" w14:textId="77777777" w:rsidR="00ED375C" w:rsidRPr="001C0E1B" w:rsidRDefault="00ED375C" w:rsidP="00BE1A66">
            <w:pPr>
              <w:pStyle w:val="TAL"/>
            </w:pPr>
          </w:p>
        </w:tc>
        <w:tc>
          <w:tcPr>
            <w:tcW w:w="1386" w:type="dxa"/>
            <w:shd w:val="clear" w:color="auto" w:fill="auto"/>
          </w:tcPr>
          <w:p w14:paraId="0AAAC4CA" w14:textId="77777777" w:rsidR="00ED375C" w:rsidRPr="001C0E1B" w:rsidRDefault="00ED375C" w:rsidP="00BE1A66">
            <w:pPr>
              <w:pStyle w:val="TAC"/>
            </w:pPr>
          </w:p>
        </w:tc>
        <w:tc>
          <w:tcPr>
            <w:tcW w:w="1396" w:type="dxa"/>
          </w:tcPr>
          <w:p w14:paraId="544C2284" w14:textId="77777777" w:rsidR="00ED375C" w:rsidRPr="001C0E1B" w:rsidRDefault="00ED375C" w:rsidP="00BE1A66">
            <w:pPr>
              <w:pStyle w:val="TAC"/>
            </w:pPr>
            <w:r w:rsidRPr="001C0E1B">
              <w:t>2</w:t>
            </w:r>
          </w:p>
        </w:tc>
        <w:tc>
          <w:tcPr>
            <w:tcW w:w="3366" w:type="dxa"/>
            <w:gridSpan w:val="3"/>
            <w:shd w:val="clear" w:color="auto" w:fill="auto"/>
          </w:tcPr>
          <w:p w14:paraId="07D51772" w14:textId="77777777" w:rsidR="00ED375C" w:rsidRPr="001C0E1B" w:rsidRDefault="00ED375C" w:rsidP="00BE1A66">
            <w:pPr>
              <w:pStyle w:val="TAC"/>
            </w:pPr>
            <w:r w:rsidRPr="001C0E1B">
              <w:rPr>
                <w:rFonts w:cs="v4.2.0"/>
                <w:lang w:eastAsia="zh-CN"/>
              </w:rPr>
              <w:t>TRS.1.1 TDD</w:t>
            </w:r>
          </w:p>
        </w:tc>
      </w:tr>
      <w:tr w:rsidR="00ED375C" w:rsidRPr="001C0E1B" w14:paraId="7B4DC436" w14:textId="77777777" w:rsidTr="00BE1A66">
        <w:trPr>
          <w:trHeight w:val="115"/>
        </w:trPr>
        <w:tc>
          <w:tcPr>
            <w:tcW w:w="3103" w:type="dxa"/>
            <w:gridSpan w:val="2"/>
            <w:tcBorders>
              <w:top w:val="nil"/>
            </w:tcBorders>
            <w:shd w:val="clear" w:color="auto" w:fill="auto"/>
          </w:tcPr>
          <w:p w14:paraId="00E6BFEB" w14:textId="77777777" w:rsidR="00ED375C" w:rsidRPr="001C0E1B" w:rsidRDefault="00ED375C" w:rsidP="00BE1A66">
            <w:pPr>
              <w:pStyle w:val="TAL"/>
            </w:pPr>
          </w:p>
        </w:tc>
        <w:tc>
          <w:tcPr>
            <w:tcW w:w="1386" w:type="dxa"/>
            <w:shd w:val="clear" w:color="auto" w:fill="auto"/>
          </w:tcPr>
          <w:p w14:paraId="2F5D5963" w14:textId="77777777" w:rsidR="00ED375C" w:rsidRPr="001C0E1B" w:rsidRDefault="00ED375C" w:rsidP="00BE1A66">
            <w:pPr>
              <w:pStyle w:val="TAC"/>
            </w:pPr>
          </w:p>
        </w:tc>
        <w:tc>
          <w:tcPr>
            <w:tcW w:w="1396" w:type="dxa"/>
          </w:tcPr>
          <w:p w14:paraId="2B3AFB97" w14:textId="77777777" w:rsidR="00ED375C" w:rsidRPr="001C0E1B" w:rsidRDefault="00ED375C" w:rsidP="00BE1A66">
            <w:pPr>
              <w:pStyle w:val="TAC"/>
            </w:pPr>
            <w:r w:rsidRPr="001C0E1B">
              <w:t>3</w:t>
            </w:r>
          </w:p>
        </w:tc>
        <w:tc>
          <w:tcPr>
            <w:tcW w:w="3366" w:type="dxa"/>
            <w:gridSpan w:val="3"/>
            <w:shd w:val="clear" w:color="auto" w:fill="auto"/>
          </w:tcPr>
          <w:p w14:paraId="10D29FEB" w14:textId="77777777" w:rsidR="00ED375C" w:rsidRPr="001C0E1B" w:rsidRDefault="00ED375C" w:rsidP="00BE1A66">
            <w:pPr>
              <w:pStyle w:val="TAC"/>
            </w:pPr>
            <w:r w:rsidRPr="001C0E1B">
              <w:rPr>
                <w:rFonts w:cs="v4.2.0"/>
                <w:lang w:eastAsia="zh-CN"/>
              </w:rPr>
              <w:t>TRS.1.2 TDD</w:t>
            </w:r>
          </w:p>
        </w:tc>
      </w:tr>
      <w:tr w:rsidR="00ED375C" w:rsidRPr="001C0E1B" w14:paraId="6A4C8842" w14:textId="77777777" w:rsidTr="00BE1A66">
        <w:tc>
          <w:tcPr>
            <w:tcW w:w="3103" w:type="dxa"/>
            <w:gridSpan w:val="2"/>
            <w:shd w:val="clear" w:color="auto" w:fill="auto"/>
          </w:tcPr>
          <w:p w14:paraId="716D38E6" w14:textId="77777777" w:rsidR="00ED375C" w:rsidRPr="001C0E1B" w:rsidRDefault="00ED375C" w:rsidP="00BE1A66">
            <w:pPr>
              <w:pStyle w:val="TAL"/>
              <w:rPr>
                <w:b/>
              </w:rPr>
            </w:pPr>
            <w:r w:rsidRPr="001C0E1B">
              <w:t>OCNG pattern</w:t>
            </w:r>
            <w:r w:rsidRPr="001C0E1B">
              <w:rPr>
                <w:rFonts w:eastAsia="Calibri" w:cs="Arial"/>
                <w:vertAlign w:val="superscript"/>
              </w:rPr>
              <w:t>Note1</w:t>
            </w:r>
          </w:p>
        </w:tc>
        <w:tc>
          <w:tcPr>
            <w:tcW w:w="1386" w:type="dxa"/>
            <w:tcBorders>
              <w:bottom w:val="single" w:sz="4" w:space="0" w:color="auto"/>
            </w:tcBorders>
            <w:shd w:val="clear" w:color="auto" w:fill="auto"/>
          </w:tcPr>
          <w:p w14:paraId="062CB995" w14:textId="77777777" w:rsidR="00ED375C" w:rsidRPr="001C0E1B" w:rsidRDefault="00ED375C" w:rsidP="00BE1A66">
            <w:pPr>
              <w:pStyle w:val="TAC"/>
            </w:pPr>
          </w:p>
        </w:tc>
        <w:tc>
          <w:tcPr>
            <w:tcW w:w="1396" w:type="dxa"/>
            <w:tcBorders>
              <w:bottom w:val="single" w:sz="4" w:space="0" w:color="auto"/>
            </w:tcBorders>
          </w:tcPr>
          <w:p w14:paraId="7CD83D80" w14:textId="77777777" w:rsidR="00ED375C" w:rsidRPr="001C0E1B" w:rsidRDefault="00ED375C" w:rsidP="00BE1A66">
            <w:pPr>
              <w:pStyle w:val="TAC"/>
            </w:pPr>
            <w:r w:rsidRPr="001C0E1B">
              <w:t>1, 2, 3</w:t>
            </w:r>
          </w:p>
        </w:tc>
        <w:tc>
          <w:tcPr>
            <w:tcW w:w="3366" w:type="dxa"/>
            <w:gridSpan w:val="3"/>
            <w:shd w:val="clear" w:color="auto" w:fill="auto"/>
          </w:tcPr>
          <w:p w14:paraId="0EBC566F" w14:textId="77777777" w:rsidR="00ED375C" w:rsidRPr="001C0E1B" w:rsidRDefault="00ED375C" w:rsidP="00BE1A66">
            <w:pPr>
              <w:pStyle w:val="TAC"/>
            </w:pPr>
            <w:r w:rsidRPr="001C0E1B">
              <w:t>OP.1</w:t>
            </w:r>
          </w:p>
        </w:tc>
      </w:tr>
      <w:tr w:rsidR="00ED375C" w:rsidRPr="001C0E1B" w14:paraId="60696F7A" w14:textId="77777777" w:rsidTr="00BE1A66">
        <w:tc>
          <w:tcPr>
            <w:tcW w:w="1551" w:type="dxa"/>
            <w:tcBorders>
              <w:bottom w:val="nil"/>
            </w:tcBorders>
            <w:shd w:val="clear" w:color="auto" w:fill="auto"/>
            <w:vAlign w:val="center"/>
          </w:tcPr>
          <w:p w14:paraId="15144510" w14:textId="77777777" w:rsidR="00ED375C" w:rsidRPr="001C0E1B" w:rsidRDefault="00ED375C" w:rsidP="00BE1A66">
            <w:pPr>
              <w:pStyle w:val="TAL"/>
            </w:pPr>
            <w:r w:rsidRPr="001C0E1B">
              <w:t>BWP</w:t>
            </w:r>
          </w:p>
        </w:tc>
        <w:tc>
          <w:tcPr>
            <w:tcW w:w="1552" w:type="dxa"/>
            <w:shd w:val="clear" w:color="auto" w:fill="auto"/>
          </w:tcPr>
          <w:p w14:paraId="45AA3EAB" w14:textId="77777777" w:rsidR="00ED375C" w:rsidRPr="001C0E1B" w:rsidRDefault="00ED375C" w:rsidP="00BE1A66">
            <w:pPr>
              <w:pStyle w:val="TAL"/>
            </w:pPr>
            <w:r w:rsidRPr="001C0E1B">
              <w:t>Initial DL BWP</w:t>
            </w:r>
          </w:p>
        </w:tc>
        <w:tc>
          <w:tcPr>
            <w:tcW w:w="1386" w:type="dxa"/>
            <w:tcBorders>
              <w:bottom w:val="nil"/>
            </w:tcBorders>
            <w:shd w:val="clear" w:color="auto" w:fill="auto"/>
          </w:tcPr>
          <w:p w14:paraId="2F330761" w14:textId="77777777" w:rsidR="00ED375C" w:rsidRPr="001C0E1B" w:rsidRDefault="00ED375C" w:rsidP="00BE1A66">
            <w:pPr>
              <w:pStyle w:val="TAC"/>
            </w:pPr>
          </w:p>
        </w:tc>
        <w:tc>
          <w:tcPr>
            <w:tcW w:w="1396" w:type="dxa"/>
            <w:tcBorders>
              <w:bottom w:val="nil"/>
            </w:tcBorders>
            <w:shd w:val="clear" w:color="auto" w:fill="auto"/>
          </w:tcPr>
          <w:p w14:paraId="53AEE53C" w14:textId="77777777" w:rsidR="00ED375C" w:rsidRPr="001C0E1B" w:rsidRDefault="00ED375C" w:rsidP="00BE1A66">
            <w:pPr>
              <w:pStyle w:val="TAC"/>
            </w:pPr>
            <w:r w:rsidRPr="001C0E1B">
              <w:t>1, 2, 3</w:t>
            </w:r>
          </w:p>
        </w:tc>
        <w:tc>
          <w:tcPr>
            <w:tcW w:w="3366" w:type="dxa"/>
            <w:gridSpan w:val="3"/>
            <w:shd w:val="clear" w:color="auto" w:fill="auto"/>
          </w:tcPr>
          <w:p w14:paraId="779D1632" w14:textId="77777777" w:rsidR="00ED375C" w:rsidRPr="001C0E1B" w:rsidRDefault="00ED375C" w:rsidP="00BE1A66">
            <w:pPr>
              <w:pStyle w:val="TAC"/>
            </w:pPr>
            <w:r w:rsidRPr="001C0E1B">
              <w:rPr>
                <w:rFonts w:cs="v3.7.0"/>
              </w:rPr>
              <w:t>DLBWP.0.1</w:t>
            </w:r>
          </w:p>
        </w:tc>
      </w:tr>
      <w:tr w:rsidR="00ED375C" w:rsidRPr="001C0E1B" w14:paraId="54BE1FA8" w14:textId="77777777" w:rsidTr="00BE1A66">
        <w:tc>
          <w:tcPr>
            <w:tcW w:w="1551" w:type="dxa"/>
            <w:tcBorders>
              <w:top w:val="nil"/>
              <w:bottom w:val="nil"/>
            </w:tcBorders>
            <w:shd w:val="clear" w:color="auto" w:fill="auto"/>
            <w:vAlign w:val="center"/>
          </w:tcPr>
          <w:p w14:paraId="47E68A24" w14:textId="77777777" w:rsidR="00ED375C" w:rsidRPr="001C0E1B" w:rsidRDefault="00ED375C" w:rsidP="00BE1A66">
            <w:pPr>
              <w:pStyle w:val="TAL"/>
            </w:pPr>
          </w:p>
        </w:tc>
        <w:tc>
          <w:tcPr>
            <w:tcW w:w="1552" w:type="dxa"/>
            <w:shd w:val="clear" w:color="auto" w:fill="auto"/>
          </w:tcPr>
          <w:p w14:paraId="724E535A" w14:textId="77777777" w:rsidR="00ED375C" w:rsidRPr="001C0E1B" w:rsidRDefault="00ED375C" w:rsidP="00BE1A66">
            <w:pPr>
              <w:pStyle w:val="TAL"/>
            </w:pPr>
            <w:r w:rsidRPr="001C0E1B">
              <w:t>Dedicated DL BWP</w:t>
            </w:r>
          </w:p>
        </w:tc>
        <w:tc>
          <w:tcPr>
            <w:tcW w:w="1386" w:type="dxa"/>
            <w:tcBorders>
              <w:top w:val="nil"/>
              <w:bottom w:val="nil"/>
            </w:tcBorders>
            <w:shd w:val="clear" w:color="auto" w:fill="auto"/>
          </w:tcPr>
          <w:p w14:paraId="41E0A073" w14:textId="77777777" w:rsidR="00ED375C" w:rsidRPr="001C0E1B" w:rsidRDefault="00ED375C" w:rsidP="00BE1A66">
            <w:pPr>
              <w:pStyle w:val="TAC"/>
            </w:pPr>
          </w:p>
        </w:tc>
        <w:tc>
          <w:tcPr>
            <w:tcW w:w="1396" w:type="dxa"/>
            <w:tcBorders>
              <w:top w:val="nil"/>
              <w:bottom w:val="nil"/>
            </w:tcBorders>
            <w:shd w:val="clear" w:color="auto" w:fill="auto"/>
          </w:tcPr>
          <w:p w14:paraId="61784640" w14:textId="77777777" w:rsidR="00ED375C" w:rsidRPr="001C0E1B" w:rsidRDefault="00ED375C" w:rsidP="00BE1A66">
            <w:pPr>
              <w:pStyle w:val="TAC"/>
            </w:pPr>
          </w:p>
        </w:tc>
        <w:tc>
          <w:tcPr>
            <w:tcW w:w="3366" w:type="dxa"/>
            <w:gridSpan w:val="3"/>
            <w:shd w:val="clear" w:color="auto" w:fill="auto"/>
          </w:tcPr>
          <w:p w14:paraId="5E2BE35C" w14:textId="77777777" w:rsidR="00ED375C" w:rsidRPr="001C0E1B" w:rsidRDefault="00ED375C" w:rsidP="00BE1A66">
            <w:pPr>
              <w:pStyle w:val="TAC"/>
            </w:pPr>
            <w:r w:rsidRPr="001C0E1B">
              <w:rPr>
                <w:rFonts w:cs="v3.7.0"/>
              </w:rPr>
              <w:t>DLBWP.1.1</w:t>
            </w:r>
          </w:p>
        </w:tc>
      </w:tr>
      <w:tr w:rsidR="00ED375C" w:rsidRPr="001C0E1B" w14:paraId="0E5F13EA" w14:textId="77777777" w:rsidTr="00BE1A66">
        <w:tc>
          <w:tcPr>
            <w:tcW w:w="1551" w:type="dxa"/>
            <w:tcBorders>
              <w:top w:val="nil"/>
              <w:bottom w:val="nil"/>
            </w:tcBorders>
            <w:shd w:val="clear" w:color="auto" w:fill="auto"/>
            <w:vAlign w:val="center"/>
          </w:tcPr>
          <w:p w14:paraId="1CD144B4" w14:textId="77777777" w:rsidR="00ED375C" w:rsidRPr="001C0E1B" w:rsidRDefault="00ED375C" w:rsidP="00BE1A66">
            <w:pPr>
              <w:pStyle w:val="TAL"/>
            </w:pPr>
          </w:p>
        </w:tc>
        <w:tc>
          <w:tcPr>
            <w:tcW w:w="1552" w:type="dxa"/>
            <w:shd w:val="clear" w:color="auto" w:fill="auto"/>
          </w:tcPr>
          <w:p w14:paraId="23456A9C" w14:textId="77777777" w:rsidR="00ED375C" w:rsidRPr="001C0E1B" w:rsidRDefault="00ED375C" w:rsidP="00BE1A66">
            <w:pPr>
              <w:pStyle w:val="TAL"/>
            </w:pPr>
            <w:r w:rsidRPr="001C0E1B">
              <w:t>Initial UL BWP</w:t>
            </w:r>
          </w:p>
        </w:tc>
        <w:tc>
          <w:tcPr>
            <w:tcW w:w="1386" w:type="dxa"/>
            <w:tcBorders>
              <w:top w:val="nil"/>
              <w:bottom w:val="nil"/>
            </w:tcBorders>
            <w:shd w:val="clear" w:color="auto" w:fill="auto"/>
          </w:tcPr>
          <w:p w14:paraId="3917A582" w14:textId="77777777" w:rsidR="00ED375C" w:rsidRPr="001C0E1B" w:rsidRDefault="00ED375C" w:rsidP="00BE1A66">
            <w:pPr>
              <w:pStyle w:val="TAC"/>
            </w:pPr>
          </w:p>
        </w:tc>
        <w:tc>
          <w:tcPr>
            <w:tcW w:w="1396" w:type="dxa"/>
            <w:tcBorders>
              <w:top w:val="nil"/>
              <w:bottom w:val="nil"/>
            </w:tcBorders>
            <w:shd w:val="clear" w:color="auto" w:fill="auto"/>
          </w:tcPr>
          <w:p w14:paraId="5B3546F7" w14:textId="77777777" w:rsidR="00ED375C" w:rsidRPr="001C0E1B" w:rsidRDefault="00ED375C" w:rsidP="00BE1A66">
            <w:pPr>
              <w:pStyle w:val="TAC"/>
            </w:pPr>
          </w:p>
        </w:tc>
        <w:tc>
          <w:tcPr>
            <w:tcW w:w="3366" w:type="dxa"/>
            <w:gridSpan w:val="3"/>
            <w:shd w:val="clear" w:color="auto" w:fill="auto"/>
          </w:tcPr>
          <w:p w14:paraId="25F04A4C" w14:textId="77777777" w:rsidR="00ED375C" w:rsidRPr="001C0E1B" w:rsidRDefault="00ED375C" w:rsidP="00BE1A66">
            <w:pPr>
              <w:pStyle w:val="TAC"/>
            </w:pPr>
            <w:r w:rsidRPr="001C0E1B">
              <w:rPr>
                <w:rFonts w:cs="v3.7.0"/>
              </w:rPr>
              <w:t>ULBWP.0.1</w:t>
            </w:r>
          </w:p>
        </w:tc>
      </w:tr>
      <w:tr w:rsidR="00ED375C" w:rsidRPr="001C0E1B" w14:paraId="503A42E4" w14:textId="77777777" w:rsidTr="00BE1A66">
        <w:tc>
          <w:tcPr>
            <w:tcW w:w="1551" w:type="dxa"/>
            <w:tcBorders>
              <w:top w:val="nil"/>
            </w:tcBorders>
            <w:shd w:val="clear" w:color="auto" w:fill="auto"/>
            <w:vAlign w:val="center"/>
          </w:tcPr>
          <w:p w14:paraId="708BA45D" w14:textId="77777777" w:rsidR="00ED375C" w:rsidRPr="001C0E1B" w:rsidRDefault="00ED375C" w:rsidP="00BE1A66">
            <w:pPr>
              <w:pStyle w:val="TAL"/>
            </w:pPr>
          </w:p>
        </w:tc>
        <w:tc>
          <w:tcPr>
            <w:tcW w:w="1552" w:type="dxa"/>
            <w:shd w:val="clear" w:color="auto" w:fill="auto"/>
          </w:tcPr>
          <w:p w14:paraId="382D7201" w14:textId="77777777" w:rsidR="00ED375C" w:rsidRPr="001C0E1B" w:rsidRDefault="00ED375C" w:rsidP="00BE1A66">
            <w:pPr>
              <w:pStyle w:val="TAL"/>
            </w:pPr>
            <w:r w:rsidRPr="001C0E1B">
              <w:t>Dedicated UL BWP</w:t>
            </w:r>
          </w:p>
        </w:tc>
        <w:tc>
          <w:tcPr>
            <w:tcW w:w="1386" w:type="dxa"/>
            <w:tcBorders>
              <w:top w:val="nil"/>
            </w:tcBorders>
            <w:shd w:val="clear" w:color="auto" w:fill="auto"/>
          </w:tcPr>
          <w:p w14:paraId="427B71B2" w14:textId="77777777" w:rsidR="00ED375C" w:rsidRPr="001C0E1B" w:rsidRDefault="00ED375C" w:rsidP="00BE1A66">
            <w:pPr>
              <w:pStyle w:val="TAC"/>
            </w:pPr>
          </w:p>
        </w:tc>
        <w:tc>
          <w:tcPr>
            <w:tcW w:w="1396" w:type="dxa"/>
            <w:tcBorders>
              <w:top w:val="nil"/>
            </w:tcBorders>
            <w:shd w:val="clear" w:color="auto" w:fill="auto"/>
          </w:tcPr>
          <w:p w14:paraId="14C591A2" w14:textId="77777777" w:rsidR="00ED375C" w:rsidRPr="001C0E1B" w:rsidRDefault="00ED375C" w:rsidP="00BE1A66">
            <w:pPr>
              <w:pStyle w:val="TAC"/>
            </w:pPr>
          </w:p>
        </w:tc>
        <w:tc>
          <w:tcPr>
            <w:tcW w:w="3366" w:type="dxa"/>
            <w:gridSpan w:val="3"/>
            <w:shd w:val="clear" w:color="auto" w:fill="auto"/>
          </w:tcPr>
          <w:p w14:paraId="7A70B0C4" w14:textId="77777777" w:rsidR="00ED375C" w:rsidRPr="001C0E1B" w:rsidRDefault="00ED375C" w:rsidP="00BE1A66">
            <w:pPr>
              <w:pStyle w:val="TAC"/>
            </w:pPr>
            <w:r w:rsidRPr="001C0E1B">
              <w:rPr>
                <w:rFonts w:cs="v3.7.0"/>
              </w:rPr>
              <w:t>ULBWP.1.1</w:t>
            </w:r>
          </w:p>
        </w:tc>
      </w:tr>
      <w:tr w:rsidR="00ED375C" w:rsidRPr="001C0E1B" w14:paraId="1BA232EA" w14:textId="77777777" w:rsidTr="00BE1A66">
        <w:tc>
          <w:tcPr>
            <w:tcW w:w="3103" w:type="dxa"/>
            <w:gridSpan w:val="2"/>
            <w:tcBorders>
              <w:bottom w:val="single" w:sz="4" w:space="0" w:color="auto"/>
            </w:tcBorders>
            <w:shd w:val="clear" w:color="auto" w:fill="auto"/>
          </w:tcPr>
          <w:p w14:paraId="6625100C" w14:textId="77777777" w:rsidR="00ED375C" w:rsidRPr="001C0E1B" w:rsidRDefault="00ED375C" w:rsidP="00BE1A66">
            <w:pPr>
              <w:pStyle w:val="TAL"/>
            </w:pPr>
            <w:r w:rsidRPr="001C0E1B">
              <w:t>SMTC configuration</w:t>
            </w:r>
          </w:p>
        </w:tc>
        <w:tc>
          <w:tcPr>
            <w:tcW w:w="1386" w:type="dxa"/>
            <w:tcBorders>
              <w:bottom w:val="single" w:sz="4" w:space="0" w:color="auto"/>
            </w:tcBorders>
            <w:shd w:val="clear" w:color="auto" w:fill="auto"/>
          </w:tcPr>
          <w:p w14:paraId="36E599CA" w14:textId="77777777" w:rsidR="00ED375C" w:rsidRPr="001C0E1B" w:rsidRDefault="00ED375C" w:rsidP="00BE1A66">
            <w:pPr>
              <w:pStyle w:val="TAC"/>
            </w:pPr>
          </w:p>
        </w:tc>
        <w:tc>
          <w:tcPr>
            <w:tcW w:w="1396" w:type="dxa"/>
          </w:tcPr>
          <w:p w14:paraId="2149B6C6" w14:textId="77777777" w:rsidR="00ED375C" w:rsidRPr="001C0E1B" w:rsidRDefault="00ED375C" w:rsidP="00BE1A66">
            <w:pPr>
              <w:pStyle w:val="TAC"/>
            </w:pPr>
            <w:r w:rsidRPr="001C0E1B">
              <w:t>1, 2, 3</w:t>
            </w:r>
          </w:p>
        </w:tc>
        <w:tc>
          <w:tcPr>
            <w:tcW w:w="3366" w:type="dxa"/>
            <w:gridSpan w:val="3"/>
            <w:shd w:val="clear" w:color="auto" w:fill="auto"/>
          </w:tcPr>
          <w:p w14:paraId="23F57BFC" w14:textId="77777777" w:rsidR="00ED375C" w:rsidRPr="001C0E1B" w:rsidRDefault="00ED375C" w:rsidP="00BE1A66">
            <w:pPr>
              <w:pStyle w:val="TAC"/>
            </w:pPr>
            <w:r w:rsidRPr="001C0E1B">
              <w:t>SMTC.1</w:t>
            </w:r>
          </w:p>
        </w:tc>
      </w:tr>
      <w:tr w:rsidR="00ED375C" w:rsidRPr="001C0E1B" w14:paraId="092E8479" w14:textId="77777777" w:rsidTr="00BE1A66">
        <w:trPr>
          <w:trHeight w:val="116"/>
        </w:trPr>
        <w:tc>
          <w:tcPr>
            <w:tcW w:w="3103" w:type="dxa"/>
            <w:gridSpan w:val="2"/>
            <w:tcBorders>
              <w:bottom w:val="nil"/>
            </w:tcBorders>
            <w:shd w:val="clear" w:color="auto" w:fill="auto"/>
          </w:tcPr>
          <w:p w14:paraId="3887EF9C" w14:textId="77777777" w:rsidR="00ED375C" w:rsidRPr="001C0E1B" w:rsidRDefault="00ED375C" w:rsidP="00BE1A66">
            <w:pPr>
              <w:pStyle w:val="TAL"/>
            </w:pPr>
            <w:r w:rsidRPr="001C0E1B">
              <w:t>SSB configuration</w:t>
            </w:r>
          </w:p>
        </w:tc>
        <w:tc>
          <w:tcPr>
            <w:tcW w:w="1386" w:type="dxa"/>
            <w:tcBorders>
              <w:bottom w:val="nil"/>
            </w:tcBorders>
            <w:shd w:val="clear" w:color="auto" w:fill="auto"/>
          </w:tcPr>
          <w:p w14:paraId="51FFFAC7" w14:textId="77777777" w:rsidR="00ED375C" w:rsidRPr="001C0E1B" w:rsidRDefault="00ED375C" w:rsidP="00BE1A66">
            <w:pPr>
              <w:pStyle w:val="TAC"/>
            </w:pPr>
          </w:p>
        </w:tc>
        <w:tc>
          <w:tcPr>
            <w:tcW w:w="1396" w:type="dxa"/>
          </w:tcPr>
          <w:p w14:paraId="64448C97" w14:textId="77777777" w:rsidR="00ED375C" w:rsidRPr="001C0E1B" w:rsidRDefault="00ED375C" w:rsidP="00BE1A66">
            <w:pPr>
              <w:pStyle w:val="TAC"/>
            </w:pPr>
            <w:r w:rsidRPr="001C0E1B">
              <w:t>1, 2</w:t>
            </w:r>
          </w:p>
        </w:tc>
        <w:tc>
          <w:tcPr>
            <w:tcW w:w="3366" w:type="dxa"/>
            <w:gridSpan w:val="3"/>
            <w:shd w:val="clear" w:color="auto" w:fill="auto"/>
          </w:tcPr>
          <w:p w14:paraId="34D27711" w14:textId="77777777" w:rsidR="00ED375C" w:rsidRPr="001C0E1B" w:rsidRDefault="00ED375C" w:rsidP="00BE1A66">
            <w:pPr>
              <w:pStyle w:val="TAC"/>
            </w:pPr>
            <w:r w:rsidRPr="001C0E1B">
              <w:t>SSB.1 FR1</w:t>
            </w:r>
          </w:p>
        </w:tc>
      </w:tr>
      <w:tr w:rsidR="00ED375C" w:rsidRPr="001C0E1B" w14:paraId="504C625A" w14:textId="77777777" w:rsidTr="00BE1A66">
        <w:trPr>
          <w:trHeight w:val="135"/>
        </w:trPr>
        <w:tc>
          <w:tcPr>
            <w:tcW w:w="3103" w:type="dxa"/>
            <w:gridSpan w:val="2"/>
            <w:tcBorders>
              <w:top w:val="nil"/>
              <w:bottom w:val="single" w:sz="4" w:space="0" w:color="auto"/>
            </w:tcBorders>
            <w:shd w:val="clear" w:color="auto" w:fill="auto"/>
          </w:tcPr>
          <w:p w14:paraId="589CB966" w14:textId="77777777" w:rsidR="00ED375C" w:rsidRPr="001C0E1B" w:rsidRDefault="00ED375C" w:rsidP="00BE1A66">
            <w:pPr>
              <w:pStyle w:val="TAL"/>
            </w:pPr>
          </w:p>
        </w:tc>
        <w:tc>
          <w:tcPr>
            <w:tcW w:w="1386" w:type="dxa"/>
            <w:tcBorders>
              <w:top w:val="nil"/>
              <w:bottom w:val="single" w:sz="4" w:space="0" w:color="auto"/>
            </w:tcBorders>
            <w:shd w:val="clear" w:color="auto" w:fill="auto"/>
          </w:tcPr>
          <w:p w14:paraId="0F8154AD" w14:textId="77777777" w:rsidR="00ED375C" w:rsidRPr="001C0E1B" w:rsidRDefault="00ED375C" w:rsidP="00BE1A66">
            <w:pPr>
              <w:pStyle w:val="TAC"/>
            </w:pPr>
          </w:p>
        </w:tc>
        <w:tc>
          <w:tcPr>
            <w:tcW w:w="1396" w:type="dxa"/>
          </w:tcPr>
          <w:p w14:paraId="6F9A236C" w14:textId="77777777" w:rsidR="00ED375C" w:rsidRPr="001C0E1B" w:rsidRDefault="00ED375C" w:rsidP="00BE1A66">
            <w:pPr>
              <w:pStyle w:val="TAC"/>
            </w:pPr>
            <w:r w:rsidRPr="001C0E1B">
              <w:t>3</w:t>
            </w:r>
          </w:p>
        </w:tc>
        <w:tc>
          <w:tcPr>
            <w:tcW w:w="3366" w:type="dxa"/>
            <w:gridSpan w:val="3"/>
            <w:shd w:val="clear" w:color="auto" w:fill="auto"/>
          </w:tcPr>
          <w:p w14:paraId="074DD761" w14:textId="77777777" w:rsidR="00ED375C" w:rsidRPr="001C0E1B" w:rsidRDefault="00ED375C" w:rsidP="00BE1A66">
            <w:pPr>
              <w:pStyle w:val="TAC"/>
            </w:pPr>
            <w:r w:rsidRPr="001C0E1B">
              <w:t>SSB.2 FR1</w:t>
            </w:r>
          </w:p>
        </w:tc>
      </w:tr>
      <w:tr w:rsidR="00ED375C" w:rsidRPr="001C0E1B" w14:paraId="028EAA24" w14:textId="77777777" w:rsidTr="00BE1A66">
        <w:tc>
          <w:tcPr>
            <w:tcW w:w="3103" w:type="dxa"/>
            <w:gridSpan w:val="2"/>
            <w:tcBorders>
              <w:bottom w:val="nil"/>
            </w:tcBorders>
            <w:shd w:val="clear" w:color="auto" w:fill="auto"/>
          </w:tcPr>
          <w:p w14:paraId="1D6606CA" w14:textId="77777777" w:rsidR="00ED375C" w:rsidRPr="001C0E1B" w:rsidRDefault="00ED375C" w:rsidP="00BE1A66">
            <w:pPr>
              <w:pStyle w:val="TAL"/>
              <w:rPr>
                <w:rFonts w:cs="Arial"/>
              </w:rPr>
            </w:pPr>
            <w:r w:rsidRPr="001C0E1B">
              <w:rPr>
                <w:rFonts w:cs="Arial"/>
              </w:rPr>
              <w:t>b2-Threshold1</w:t>
            </w:r>
          </w:p>
        </w:tc>
        <w:tc>
          <w:tcPr>
            <w:tcW w:w="1386" w:type="dxa"/>
            <w:tcBorders>
              <w:bottom w:val="nil"/>
            </w:tcBorders>
            <w:shd w:val="clear" w:color="auto" w:fill="auto"/>
            <w:vAlign w:val="center"/>
          </w:tcPr>
          <w:p w14:paraId="6E1F4307" w14:textId="77777777" w:rsidR="00ED375C" w:rsidRPr="001C0E1B" w:rsidRDefault="00ED375C" w:rsidP="00BE1A66">
            <w:pPr>
              <w:pStyle w:val="TAC"/>
            </w:pPr>
            <w:r w:rsidRPr="001C0E1B">
              <w:t>dBm</w:t>
            </w:r>
          </w:p>
        </w:tc>
        <w:tc>
          <w:tcPr>
            <w:tcW w:w="1396" w:type="dxa"/>
          </w:tcPr>
          <w:p w14:paraId="405B66F8" w14:textId="77777777" w:rsidR="00ED375C" w:rsidRPr="001C0E1B" w:rsidRDefault="00ED375C" w:rsidP="00BE1A66">
            <w:pPr>
              <w:pStyle w:val="TAC"/>
            </w:pPr>
            <w:r w:rsidRPr="001C0E1B">
              <w:t>1, 2</w:t>
            </w:r>
          </w:p>
        </w:tc>
        <w:tc>
          <w:tcPr>
            <w:tcW w:w="3366" w:type="dxa"/>
            <w:gridSpan w:val="3"/>
            <w:shd w:val="clear" w:color="auto" w:fill="auto"/>
            <w:vAlign w:val="center"/>
          </w:tcPr>
          <w:p w14:paraId="0D8A0280" w14:textId="77777777" w:rsidR="00ED375C" w:rsidRPr="001C0E1B" w:rsidRDefault="00ED375C" w:rsidP="00BE1A66">
            <w:pPr>
              <w:pStyle w:val="TAC"/>
            </w:pPr>
            <w:r w:rsidRPr="001C0E1B">
              <w:t>-96</w:t>
            </w:r>
          </w:p>
        </w:tc>
      </w:tr>
      <w:tr w:rsidR="00ED375C" w:rsidRPr="001C0E1B" w14:paraId="25CA5535" w14:textId="77777777" w:rsidTr="00BE1A66">
        <w:tc>
          <w:tcPr>
            <w:tcW w:w="3103" w:type="dxa"/>
            <w:gridSpan w:val="2"/>
            <w:tcBorders>
              <w:top w:val="nil"/>
            </w:tcBorders>
            <w:shd w:val="clear" w:color="auto" w:fill="auto"/>
          </w:tcPr>
          <w:p w14:paraId="3621DF0D" w14:textId="77777777" w:rsidR="00ED375C" w:rsidRPr="001C0E1B" w:rsidRDefault="00ED375C" w:rsidP="00BE1A66">
            <w:pPr>
              <w:pStyle w:val="TAL"/>
              <w:rPr>
                <w:rFonts w:cs="Arial"/>
              </w:rPr>
            </w:pPr>
          </w:p>
        </w:tc>
        <w:tc>
          <w:tcPr>
            <w:tcW w:w="1386" w:type="dxa"/>
            <w:tcBorders>
              <w:top w:val="nil"/>
              <w:bottom w:val="single" w:sz="4" w:space="0" w:color="auto"/>
            </w:tcBorders>
            <w:shd w:val="clear" w:color="auto" w:fill="auto"/>
            <w:vAlign w:val="center"/>
          </w:tcPr>
          <w:p w14:paraId="4C76C380" w14:textId="77777777" w:rsidR="00ED375C" w:rsidRPr="001C0E1B" w:rsidRDefault="00ED375C" w:rsidP="00BE1A66">
            <w:pPr>
              <w:pStyle w:val="TAC"/>
            </w:pPr>
          </w:p>
        </w:tc>
        <w:tc>
          <w:tcPr>
            <w:tcW w:w="1396" w:type="dxa"/>
            <w:tcBorders>
              <w:bottom w:val="single" w:sz="4" w:space="0" w:color="auto"/>
            </w:tcBorders>
          </w:tcPr>
          <w:p w14:paraId="0336E4D0" w14:textId="77777777" w:rsidR="00ED375C" w:rsidRPr="001C0E1B" w:rsidRDefault="00ED375C" w:rsidP="00BE1A66">
            <w:pPr>
              <w:pStyle w:val="TAC"/>
            </w:pPr>
            <w:r w:rsidRPr="001C0E1B">
              <w:t>3</w:t>
            </w:r>
          </w:p>
        </w:tc>
        <w:tc>
          <w:tcPr>
            <w:tcW w:w="3366" w:type="dxa"/>
            <w:gridSpan w:val="3"/>
            <w:tcBorders>
              <w:bottom w:val="single" w:sz="4" w:space="0" w:color="auto"/>
            </w:tcBorders>
            <w:shd w:val="clear" w:color="auto" w:fill="auto"/>
            <w:vAlign w:val="center"/>
          </w:tcPr>
          <w:p w14:paraId="6BF4B4D6" w14:textId="77777777" w:rsidR="00ED375C" w:rsidRPr="001C0E1B" w:rsidRDefault="00ED375C" w:rsidP="00BE1A66">
            <w:pPr>
              <w:pStyle w:val="TAC"/>
            </w:pPr>
            <w:r w:rsidRPr="001C0E1B">
              <w:t>-93</w:t>
            </w:r>
          </w:p>
        </w:tc>
      </w:tr>
      <w:tr w:rsidR="00ED375C" w:rsidRPr="001C0E1B" w14:paraId="7A98F6C9" w14:textId="77777777" w:rsidTr="00BE1A66">
        <w:tc>
          <w:tcPr>
            <w:tcW w:w="3103" w:type="dxa"/>
            <w:gridSpan w:val="2"/>
            <w:shd w:val="clear" w:color="auto" w:fill="auto"/>
          </w:tcPr>
          <w:p w14:paraId="5E338607" w14:textId="77777777" w:rsidR="00ED375C" w:rsidRPr="001C0E1B" w:rsidRDefault="00ED375C" w:rsidP="00BE1A66">
            <w:pPr>
              <w:pStyle w:val="TAL"/>
              <w:rPr>
                <w:rFonts w:cs="Arial"/>
              </w:rPr>
            </w:pPr>
            <w:r w:rsidRPr="001C0E1B">
              <w:rPr>
                <w:rFonts w:cs="Arial"/>
              </w:rPr>
              <w:t>EPRE ratio of PSS to SSS</w:t>
            </w:r>
          </w:p>
        </w:tc>
        <w:tc>
          <w:tcPr>
            <w:tcW w:w="1386" w:type="dxa"/>
            <w:tcBorders>
              <w:bottom w:val="nil"/>
            </w:tcBorders>
            <w:shd w:val="clear" w:color="auto" w:fill="auto"/>
            <w:vAlign w:val="center"/>
          </w:tcPr>
          <w:p w14:paraId="79A9A816" w14:textId="77777777" w:rsidR="00ED375C" w:rsidRPr="001C0E1B" w:rsidRDefault="00ED375C" w:rsidP="00BE1A66">
            <w:pPr>
              <w:pStyle w:val="TAC"/>
            </w:pPr>
            <w:r w:rsidRPr="001C0E1B">
              <w:t>dB</w:t>
            </w:r>
          </w:p>
        </w:tc>
        <w:tc>
          <w:tcPr>
            <w:tcW w:w="1396" w:type="dxa"/>
            <w:tcBorders>
              <w:bottom w:val="nil"/>
            </w:tcBorders>
            <w:shd w:val="clear" w:color="auto" w:fill="auto"/>
          </w:tcPr>
          <w:p w14:paraId="7CA24342" w14:textId="77777777" w:rsidR="00ED375C" w:rsidRPr="001C0E1B" w:rsidRDefault="00ED375C" w:rsidP="00BE1A66">
            <w:pPr>
              <w:pStyle w:val="TAC"/>
            </w:pPr>
            <w:r w:rsidRPr="001C0E1B">
              <w:t>1, 2, 3</w:t>
            </w:r>
          </w:p>
        </w:tc>
        <w:tc>
          <w:tcPr>
            <w:tcW w:w="3366" w:type="dxa"/>
            <w:gridSpan w:val="3"/>
            <w:tcBorders>
              <w:bottom w:val="nil"/>
            </w:tcBorders>
            <w:shd w:val="clear" w:color="auto" w:fill="auto"/>
            <w:vAlign w:val="center"/>
          </w:tcPr>
          <w:p w14:paraId="77FB3123" w14:textId="77777777" w:rsidR="00ED375C" w:rsidRPr="001C0E1B" w:rsidRDefault="00ED375C" w:rsidP="00BE1A66">
            <w:pPr>
              <w:pStyle w:val="TAC"/>
            </w:pPr>
            <w:r w:rsidRPr="001C0E1B">
              <w:t>0</w:t>
            </w:r>
          </w:p>
        </w:tc>
      </w:tr>
      <w:tr w:rsidR="00ED375C" w:rsidRPr="001C0E1B" w14:paraId="4FCE0598" w14:textId="77777777" w:rsidTr="00BE1A66">
        <w:tc>
          <w:tcPr>
            <w:tcW w:w="3103" w:type="dxa"/>
            <w:gridSpan w:val="2"/>
            <w:shd w:val="clear" w:color="auto" w:fill="auto"/>
          </w:tcPr>
          <w:p w14:paraId="59406C96" w14:textId="77777777" w:rsidR="00ED375C" w:rsidRPr="001C0E1B" w:rsidRDefault="00ED375C" w:rsidP="00BE1A66">
            <w:pPr>
              <w:pStyle w:val="TAL"/>
              <w:rPr>
                <w:rFonts w:cs="Arial"/>
              </w:rPr>
            </w:pPr>
            <w:r w:rsidRPr="001C0E1B">
              <w:rPr>
                <w:rFonts w:cs="Arial"/>
              </w:rPr>
              <w:t>EPRE ratio of PBCH_DMRS to SSS</w:t>
            </w:r>
          </w:p>
        </w:tc>
        <w:tc>
          <w:tcPr>
            <w:tcW w:w="1386" w:type="dxa"/>
            <w:tcBorders>
              <w:top w:val="nil"/>
              <w:bottom w:val="nil"/>
            </w:tcBorders>
            <w:shd w:val="clear" w:color="auto" w:fill="auto"/>
          </w:tcPr>
          <w:p w14:paraId="1792A22B" w14:textId="77777777" w:rsidR="00ED375C" w:rsidRPr="001C0E1B" w:rsidRDefault="00ED375C" w:rsidP="00BE1A66">
            <w:pPr>
              <w:pStyle w:val="TAC"/>
            </w:pPr>
          </w:p>
        </w:tc>
        <w:tc>
          <w:tcPr>
            <w:tcW w:w="1396" w:type="dxa"/>
            <w:tcBorders>
              <w:top w:val="nil"/>
              <w:bottom w:val="nil"/>
            </w:tcBorders>
            <w:shd w:val="clear" w:color="auto" w:fill="auto"/>
          </w:tcPr>
          <w:p w14:paraId="6F63FFC5" w14:textId="77777777" w:rsidR="00ED375C" w:rsidRPr="001C0E1B" w:rsidRDefault="00ED375C" w:rsidP="00BE1A66">
            <w:pPr>
              <w:pStyle w:val="TAC"/>
            </w:pPr>
          </w:p>
        </w:tc>
        <w:tc>
          <w:tcPr>
            <w:tcW w:w="3366" w:type="dxa"/>
            <w:gridSpan w:val="3"/>
            <w:tcBorders>
              <w:top w:val="nil"/>
              <w:bottom w:val="nil"/>
            </w:tcBorders>
            <w:shd w:val="clear" w:color="auto" w:fill="auto"/>
          </w:tcPr>
          <w:p w14:paraId="6A581296" w14:textId="77777777" w:rsidR="00ED375C" w:rsidRPr="001C0E1B" w:rsidRDefault="00ED375C" w:rsidP="00BE1A66">
            <w:pPr>
              <w:pStyle w:val="TAC"/>
            </w:pPr>
          </w:p>
        </w:tc>
      </w:tr>
      <w:tr w:rsidR="00ED375C" w:rsidRPr="001C0E1B" w14:paraId="525028AC" w14:textId="77777777" w:rsidTr="00BE1A66">
        <w:tc>
          <w:tcPr>
            <w:tcW w:w="3103" w:type="dxa"/>
            <w:gridSpan w:val="2"/>
            <w:shd w:val="clear" w:color="auto" w:fill="auto"/>
          </w:tcPr>
          <w:p w14:paraId="2DB970C9" w14:textId="77777777" w:rsidR="00ED375C" w:rsidRPr="001C0E1B" w:rsidRDefault="00ED375C" w:rsidP="00BE1A66">
            <w:pPr>
              <w:pStyle w:val="TAL"/>
              <w:rPr>
                <w:rFonts w:cs="Arial"/>
              </w:rPr>
            </w:pPr>
            <w:r w:rsidRPr="001C0E1B">
              <w:rPr>
                <w:rFonts w:cs="Arial"/>
              </w:rPr>
              <w:t>EPRE ratio of PBCH to PBCH_DMRS</w:t>
            </w:r>
          </w:p>
        </w:tc>
        <w:tc>
          <w:tcPr>
            <w:tcW w:w="1386" w:type="dxa"/>
            <w:tcBorders>
              <w:top w:val="nil"/>
              <w:bottom w:val="nil"/>
            </w:tcBorders>
            <w:shd w:val="clear" w:color="auto" w:fill="auto"/>
          </w:tcPr>
          <w:p w14:paraId="3E289D52" w14:textId="77777777" w:rsidR="00ED375C" w:rsidRPr="001C0E1B" w:rsidRDefault="00ED375C" w:rsidP="00BE1A66">
            <w:pPr>
              <w:pStyle w:val="TAC"/>
            </w:pPr>
          </w:p>
        </w:tc>
        <w:tc>
          <w:tcPr>
            <w:tcW w:w="1396" w:type="dxa"/>
            <w:tcBorders>
              <w:top w:val="nil"/>
              <w:bottom w:val="nil"/>
            </w:tcBorders>
            <w:shd w:val="clear" w:color="auto" w:fill="auto"/>
          </w:tcPr>
          <w:p w14:paraId="37282583" w14:textId="77777777" w:rsidR="00ED375C" w:rsidRPr="001C0E1B" w:rsidRDefault="00ED375C" w:rsidP="00BE1A66">
            <w:pPr>
              <w:pStyle w:val="TAC"/>
            </w:pPr>
          </w:p>
        </w:tc>
        <w:tc>
          <w:tcPr>
            <w:tcW w:w="3366" w:type="dxa"/>
            <w:gridSpan w:val="3"/>
            <w:tcBorders>
              <w:top w:val="nil"/>
              <w:bottom w:val="nil"/>
            </w:tcBorders>
            <w:shd w:val="clear" w:color="auto" w:fill="auto"/>
          </w:tcPr>
          <w:p w14:paraId="1A33DA73" w14:textId="77777777" w:rsidR="00ED375C" w:rsidRPr="001C0E1B" w:rsidRDefault="00ED375C" w:rsidP="00BE1A66">
            <w:pPr>
              <w:pStyle w:val="TAC"/>
            </w:pPr>
          </w:p>
        </w:tc>
      </w:tr>
      <w:tr w:rsidR="00ED375C" w:rsidRPr="001C0E1B" w14:paraId="04B059EC" w14:textId="77777777" w:rsidTr="00BE1A66">
        <w:tc>
          <w:tcPr>
            <w:tcW w:w="3103" w:type="dxa"/>
            <w:gridSpan w:val="2"/>
            <w:shd w:val="clear" w:color="auto" w:fill="auto"/>
          </w:tcPr>
          <w:p w14:paraId="68351F7B" w14:textId="77777777" w:rsidR="00ED375C" w:rsidRPr="001C0E1B" w:rsidRDefault="00ED375C" w:rsidP="00BE1A66">
            <w:pPr>
              <w:pStyle w:val="TAL"/>
              <w:rPr>
                <w:rFonts w:cs="Arial"/>
              </w:rPr>
            </w:pPr>
            <w:r w:rsidRPr="001C0E1B">
              <w:rPr>
                <w:rFonts w:cs="Arial"/>
              </w:rPr>
              <w:t>EPRE ratio of PDCCH_DMRS to SSS</w:t>
            </w:r>
          </w:p>
        </w:tc>
        <w:tc>
          <w:tcPr>
            <w:tcW w:w="1386" w:type="dxa"/>
            <w:tcBorders>
              <w:top w:val="nil"/>
              <w:bottom w:val="nil"/>
            </w:tcBorders>
            <w:shd w:val="clear" w:color="auto" w:fill="auto"/>
          </w:tcPr>
          <w:p w14:paraId="59059915" w14:textId="77777777" w:rsidR="00ED375C" w:rsidRPr="001C0E1B" w:rsidRDefault="00ED375C" w:rsidP="00BE1A66">
            <w:pPr>
              <w:pStyle w:val="TAC"/>
            </w:pPr>
          </w:p>
        </w:tc>
        <w:tc>
          <w:tcPr>
            <w:tcW w:w="1396" w:type="dxa"/>
            <w:tcBorders>
              <w:top w:val="nil"/>
              <w:bottom w:val="nil"/>
            </w:tcBorders>
            <w:shd w:val="clear" w:color="auto" w:fill="auto"/>
          </w:tcPr>
          <w:p w14:paraId="46CEADF2" w14:textId="77777777" w:rsidR="00ED375C" w:rsidRPr="001C0E1B" w:rsidRDefault="00ED375C" w:rsidP="00BE1A66">
            <w:pPr>
              <w:pStyle w:val="TAC"/>
            </w:pPr>
          </w:p>
        </w:tc>
        <w:tc>
          <w:tcPr>
            <w:tcW w:w="3366" w:type="dxa"/>
            <w:gridSpan w:val="3"/>
            <w:tcBorders>
              <w:top w:val="nil"/>
              <w:bottom w:val="nil"/>
            </w:tcBorders>
            <w:shd w:val="clear" w:color="auto" w:fill="auto"/>
          </w:tcPr>
          <w:p w14:paraId="01F3E54D" w14:textId="77777777" w:rsidR="00ED375C" w:rsidRPr="001C0E1B" w:rsidRDefault="00ED375C" w:rsidP="00BE1A66">
            <w:pPr>
              <w:pStyle w:val="TAC"/>
            </w:pPr>
          </w:p>
        </w:tc>
      </w:tr>
      <w:tr w:rsidR="00ED375C" w:rsidRPr="001C0E1B" w14:paraId="0527427E" w14:textId="77777777" w:rsidTr="00BE1A66">
        <w:tc>
          <w:tcPr>
            <w:tcW w:w="3103" w:type="dxa"/>
            <w:gridSpan w:val="2"/>
            <w:shd w:val="clear" w:color="auto" w:fill="auto"/>
          </w:tcPr>
          <w:p w14:paraId="7C7666E2" w14:textId="77777777" w:rsidR="00ED375C" w:rsidRPr="001C0E1B" w:rsidRDefault="00ED375C" w:rsidP="00BE1A66">
            <w:pPr>
              <w:pStyle w:val="TAL"/>
              <w:rPr>
                <w:rFonts w:cs="Arial"/>
              </w:rPr>
            </w:pPr>
            <w:r w:rsidRPr="001C0E1B">
              <w:rPr>
                <w:rFonts w:cs="Arial"/>
              </w:rPr>
              <w:t>EPRE ratio of PDCCH to PDCCH_DMRS</w:t>
            </w:r>
          </w:p>
        </w:tc>
        <w:tc>
          <w:tcPr>
            <w:tcW w:w="1386" w:type="dxa"/>
            <w:tcBorders>
              <w:top w:val="nil"/>
              <w:bottom w:val="nil"/>
            </w:tcBorders>
            <w:shd w:val="clear" w:color="auto" w:fill="auto"/>
          </w:tcPr>
          <w:p w14:paraId="6555ED1F" w14:textId="77777777" w:rsidR="00ED375C" w:rsidRPr="001C0E1B" w:rsidRDefault="00ED375C" w:rsidP="00BE1A66">
            <w:pPr>
              <w:pStyle w:val="TAC"/>
            </w:pPr>
          </w:p>
        </w:tc>
        <w:tc>
          <w:tcPr>
            <w:tcW w:w="1396" w:type="dxa"/>
            <w:tcBorders>
              <w:top w:val="nil"/>
              <w:bottom w:val="nil"/>
            </w:tcBorders>
            <w:shd w:val="clear" w:color="auto" w:fill="auto"/>
          </w:tcPr>
          <w:p w14:paraId="2C76AE95" w14:textId="77777777" w:rsidR="00ED375C" w:rsidRPr="001C0E1B" w:rsidRDefault="00ED375C" w:rsidP="00BE1A66">
            <w:pPr>
              <w:pStyle w:val="TAC"/>
            </w:pPr>
          </w:p>
        </w:tc>
        <w:tc>
          <w:tcPr>
            <w:tcW w:w="3366" w:type="dxa"/>
            <w:gridSpan w:val="3"/>
            <w:tcBorders>
              <w:top w:val="nil"/>
              <w:bottom w:val="nil"/>
            </w:tcBorders>
            <w:shd w:val="clear" w:color="auto" w:fill="auto"/>
          </w:tcPr>
          <w:p w14:paraId="60144851" w14:textId="77777777" w:rsidR="00ED375C" w:rsidRPr="001C0E1B" w:rsidRDefault="00ED375C" w:rsidP="00BE1A66">
            <w:pPr>
              <w:pStyle w:val="TAC"/>
            </w:pPr>
          </w:p>
        </w:tc>
      </w:tr>
      <w:tr w:rsidR="00ED375C" w:rsidRPr="001C0E1B" w14:paraId="45F9528B" w14:textId="77777777" w:rsidTr="00BE1A66">
        <w:tc>
          <w:tcPr>
            <w:tcW w:w="3103" w:type="dxa"/>
            <w:gridSpan w:val="2"/>
            <w:shd w:val="clear" w:color="auto" w:fill="auto"/>
          </w:tcPr>
          <w:p w14:paraId="4E2E80F0" w14:textId="77777777" w:rsidR="00ED375C" w:rsidRPr="001C0E1B" w:rsidRDefault="00ED375C" w:rsidP="00BE1A66">
            <w:pPr>
              <w:pStyle w:val="TAL"/>
              <w:rPr>
                <w:rFonts w:cs="Arial"/>
              </w:rPr>
            </w:pPr>
            <w:r w:rsidRPr="001C0E1B">
              <w:rPr>
                <w:rFonts w:cs="Arial"/>
              </w:rPr>
              <w:t>EPRE ratio of PDSCH_DMRS to SSS</w:t>
            </w:r>
          </w:p>
        </w:tc>
        <w:tc>
          <w:tcPr>
            <w:tcW w:w="1386" w:type="dxa"/>
            <w:tcBorders>
              <w:top w:val="nil"/>
              <w:bottom w:val="nil"/>
            </w:tcBorders>
            <w:shd w:val="clear" w:color="auto" w:fill="auto"/>
          </w:tcPr>
          <w:p w14:paraId="6915549F" w14:textId="77777777" w:rsidR="00ED375C" w:rsidRPr="001C0E1B" w:rsidRDefault="00ED375C" w:rsidP="00BE1A66">
            <w:pPr>
              <w:pStyle w:val="TAC"/>
            </w:pPr>
          </w:p>
        </w:tc>
        <w:tc>
          <w:tcPr>
            <w:tcW w:w="1396" w:type="dxa"/>
            <w:tcBorders>
              <w:top w:val="nil"/>
              <w:bottom w:val="nil"/>
            </w:tcBorders>
            <w:shd w:val="clear" w:color="auto" w:fill="auto"/>
          </w:tcPr>
          <w:p w14:paraId="725C4501" w14:textId="77777777" w:rsidR="00ED375C" w:rsidRPr="001C0E1B" w:rsidRDefault="00ED375C" w:rsidP="00BE1A66">
            <w:pPr>
              <w:pStyle w:val="TAC"/>
            </w:pPr>
          </w:p>
        </w:tc>
        <w:tc>
          <w:tcPr>
            <w:tcW w:w="3366" w:type="dxa"/>
            <w:gridSpan w:val="3"/>
            <w:tcBorders>
              <w:top w:val="nil"/>
              <w:bottom w:val="nil"/>
            </w:tcBorders>
            <w:shd w:val="clear" w:color="auto" w:fill="auto"/>
          </w:tcPr>
          <w:p w14:paraId="58D0311F" w14:textId="77777777" w:rsidR="00ED375C" w:rsidRPr="001C0E1B" w:rsidRDefault="00ED375C" w:rsidP="00BE1A66">
            <w:pPr>
              <w:pStyle w:val="TAC"/>
            </w:pPr>
          </w:p>
        </w:tc>
      </w:tr>
      <w:tr w:rsidR="00ED375C" w:rsidRPr="001C0E1B" w14:paraId="5F10FB07" w14:textId="77777777" w:rsidTr="00BE1A66">
        <w:tc>
          <w:tcPr>
            <w:tcW w:w="3103" w:type="dxa"/>
            <w:gridSpan w:val="2"/>
            <w:shd w:val="clear" w:color="auto" w:fill="auto"/>
          </w:tcPr>
          <w:p w14:paraId="08E08800" w14:textId="77777777" w:rsidR="00ED375C" w:rsidRPr="001C0E1B" w:rsidRDefault="00ED375C" w:rsidP="00BE1A66">
            <w:pPr>
              <w:pStyle w:val="TAL"/>
              <w:rPr>
                <w:rFonts w:cs="Arial"/>
              </w:rPr>
            </w:pPr>
            <w:r w:rsidRPr="001C0E1B">
              <w:rPr>
                <w:rFonts w:cs="Arial"/>
              </w:rPr>
              <w:t>EPRE ratio of PDSCH to PDSCH_DMRS</w:t>
            </w:r>
          </w:p>
        </w:tc>
        <w:tc>
          <w:tcPr>
            <w:tcW w:w="1386" w:type="dxa"/>
            <w:tcBorders>
              <w:top w:val="nil"/>
              <w:bottom w:val="nil"/>
            </w:tcBorders>
            <w:shd w:val="clear" w:color="auto" w:fill="auto"/>
          </w:tcPr>
          <w:p w14:paraId="28CE11E3" w14:textId="77777777" w:rsidR="00ED375C" w:rsidRPr="001C0E1B" w:rsidRDefault="00ED375C" w:rsidP="00BE1A66">
            <w:pPr>
              <w:pStyle w:val="TAC"/>
            </w:pPr>
          </w:p>
        </w:tc>
        <w:tc>
          <w:tcPr>
            <w:tcW w:w="1396" w:type="dxa"/>
            <w:tcBorders>
              <w:top w:val="nil"/>
              <w:bottom w:val="nil"/>
            </w:tcBorders>
            <w:shd w:val="clear" w:color="auto" w:fill="auto"/>
          </w:tcPr>
          <w:p w14:paraId="0490F98D" w14:textId="77777777" w:rsidR="00ED375C" w:rsidRPr="001C0E1B" w:rsidRDefault="00ED375C" w:rsidP="00BE1A66">
            <w:pPr>
              <w:pStyle w:val="TAC"/>
            </w:pPr>
          </w:p>
        </w:tc>
        <w:tc>
          <w:tcPr>
            <w:tcW w:w="3366" w:type="dxa"/>
            <w:gridSpan w:val="3"/>
            <w:tcBorders>
              <w:top w:val="nil"/>
              <w:bottom w:val="nil"/>
            </w:tcBorders>
            <w:shd w:val="clear" w:color="auto" w:fill="auto"/>
          </w:tcPr>
          <w:p w14:paraId="48C23FA8" w14:textId="77777777" w:rsidR="00ED375C" w:rsidRPr="001C0E1B" w:rsidRDefault="00ED375C" w:rsidP="00BE1A66">
            <w:pPr>
              <w:pStyle w:val="TAC"/>
            </w:pPr>
          </w:p>
        </w:tc>
      </w:tr>
      <w:tr w:rsidR="00ED375C" w:rsidRPr="001C0E1B" w14:paraId="23D2F5E7" w14:textId="77777777" w:rsidTr="00BE1A66">
        <w:tc>
          <w:tcPr>
            <w:tcW w:w="3103" w:type="dxa"/>
            <w:gridSpan w:val="2"/>
            <w:shd w:val="clear" w:color="auto" w:fill="auto"/>
          </w:tcPr>
          <w:p w14:paraId="297B2412" w14:textId="77777777" w:rsidR="00ED375C" w:rsidRPr="001C0E1B" w:rsidRDefault="00ED375C" w:rsidP="00BE1A66">
            <w:pPr>
              <w:pStyle w:val="TAL"/>
              <w:rPr>
                <w:rFonts w:cs="Arial"/>
              </w:rPr>
            </w:pPr>
            <w:r w:rsidRPr="001C0E1B">
              <w:rPr>
                <w:rFonts w:cs="Arial"/>
              </w:rPr>
              <w:t>EPRE ratio of OCNG DMRS to SSS</w:t>
            </w:r>
          </w:p>
        </w:tc>
        <w:tc>
          <w:tcPr>
            <w:tcW w:w="1386" w:type="dxa"/>
            <w:tcBorders>
              <w:top w:val="nil"/>
              <w:bottom w:val="nil"/>
            </w:tcBorders>
            <w:shd w:val="clear" w:color="auto" w:fill="auto"/>
          </w:tcPr>
          <w:p w14:paraId="742388EC" w14:textId="77777777" w:rsidR="00ED375C" w:rsidRPr="001C0E1B" w:rsidRDefault="00ED375C" w:rsidP="00BE1A66">
            <w:pPr>
              <w:pStyle w:val="TAC"/>
            </w:pPr>
          </w:p>
        </w:tc>
        <w:tc>
          <w:tcPr>
            <w:tcW w:w="1396" w:type="dxa"/>
            <w:tcBorders>
              <w:top w:val="nil"/>
              <w:bottom w:val="nil"/>
            </w:tcBorders>
            <w:shd w:val="clear" w:color="auto" w:fill="auto"/>
          </w:tcPr>
          <w:p w14:paraId="1248C364" w14:textId="77777777" w:rsidR="00ED375C" w:rsidRPr="001C0E1B" w:rsidRDefault="00ED375C" w:rsidP="00BE1A66">
            <w:pPr>
              <w:pStyle w:val="TAC"/>
            </w:pPr>
          </w:p>
        </w:tc>
        <w:tc>
          <w:tcPr>
            <w:tcW w:w="3366" w:type="dxa"/>
            <w:gridSpan w:val="3"/>
            <w:tcBorders>
              <w:top w:val="nil"/>
              <w:bottom w:val="nil"/>
            </w:tcBorders>
            <w:shd w:val="clear" w:color="auto" w:fill="auto"/>
          </w:tcPr>
          <w:p w14:paraId="0C7C9E56" w14:textId="77777777" w:rsidR="00ED375C" w:rsidRPr="001C0E1B" w:rsidRDefault="00ED375C" w:rsidP="00BE1A66">
            <w:pPr>
              <w:pStyle w:val="TAC"/>
            </w:pPr>
          </w:p>
        </w:tc>
      </w:tr>
      <w:tr w:rsidR="00ED375C" w:rsidRPr="001C0E1B" w14:paraId="39FD42DD" w14:textId="77777777" w:rsidTr="00BE1A66">
        <w:tc>
          <w:tcPr>
            <w:tcW w:w="3103" w:type="dxa"/>
            <w:gridSpan w:val="2"/>
            <w:shd w:val="clear" w:color="auto" w:fill="auto"/>
          </w:tcPr>
          <w:p w14:paraId="6F305C48" w14:textId="77777777" w:rsidR="00ED375C" w:rsidRPr="001C0E1B" w:rsidRDefault="00ED375C" w:rsidP="00BE1A66">
            <w:pPr>
              <w:pStyle w:val="TAL"/>
              <w:rPr>
                <w:rFonts w:cs="Arial"/>
              </w:rPr>
            </w:pPr>
            <w:r w:rsidRPr="001C0E1B">
              <w:rPr>
                <w:rFonts w:cs="Arial"/>
              </w:rPr>
              <w:t>EPRE ratio of OCNG to OCNG DMRS</w:t>
            </w:r>
          </w:p>
        </w:tc>
        <w:tc>
          <w:tcPr>
            <w:tcW w:w="1386" w:type="dxa"/>
            <w:tcBorders>
              <w:top w:val="nil"/>
            </w:tcBorders>
            <w:shd w:val="clear" w:color="auto" w:fill="auto"/>
          </w:tcPr>
          <w:p w14:paraId="2D512D4B" w14:textId="77777777" w:rsidR="00ED375C" w:rsidRPr="001C0E1B" w:rsidRDefault="00ED375C" w:rsidP="00BE1A66">
            <w:pPr>
              <w:pStyle w:val="TAC"/>
            </w:pPr>
          </w:p>
        </w:tc>
        <w:tc>
          <w:tcPr>
            <w:tcW w:w="1396" w:type="dxa"/>
            <w:tcBorders>
              <w:top w:val="nil"/>
            </w:tcBorders>
            <w:shd w:val="clear" w:color="auto" w:fill="auto"/>
          </w:tcPr>
          <w:p w14:paraId="1E4368BF" w14:textId="77777777" w:rsidR="00ED375C" w:rsidRPr="001C0E1B" w:rsidRDefault="00ED375C" w:rsidP="00BE1A66">
            <w:pPr>
              <w:pStyle w:val="TAC"/>
            </w:pPr>
          </w:p>
        </w:tc>
        <w:tc>
          <w:tcPr>
            <w:tcW w:w="3366" w:type="dxa"/>
            <w:gridSpan w:val="3"/>
            <w:tcBorders>
              <w:top w:val="nil"/>
            </w:tcBorders>
            <w:shd w:val="clear" w:color="auto" w:fill="auto"/>
          </w:tcPr>
          <w:p w14:paraId="1B161A57" w14:textId="77777777" w:rsidR="00ED375C" w:rsidRPr="001C0E1B" w:rsidRDefault="00ED375C" w:rsidP="00BE1A66">
            <w:pPr>
              <w:pStyle w:val="TAC"/>
            </w:pPr>
          </w:p>
        </w:tc>
      </w:tr>
      <w:tr w:rsidR="00ED375C" w:rsidRPr="001C0E1B" w14:paraId="7A0EF6D1" w14:textId="77777777" w:rsidTr="00BE1A66">
        <w:trPr>
          <w:trHeight w:val="50"/>
        </w:trPr>
        <w:tc>
          <w:tcPr>
            <w:tcW w:w="3103" w:type="dxa"/>
            <w:gridSpan w:val="2"/>
            <w:tcBorders>
              <w:bottom w:val="single" w:sz="4" w:space="0" w:color="auto"/>
            </w:tcBorders>
            <w:shd w:val="clear" w:color="auto" w:fill="auto"/>
            <w:vAlign w:val="center"/>
          </w:tcPr>
          <w:p w14:paraId="43FAE829" w14:textId="77777777" w:rsidR="00ED375C" w:rsidRPr="001C0E1B" w:rsidRDefault="00ED375C" w:rsidP="00BE1A66">
            <w:pPr>
              <w:pStyle w:val="TAL"/>
              <w:rPr>
                <w:rFonts w:cs="Arial"/>
                <w:vertAlign w:val="superscript"/>
              </w:rPr>
            </w:pPr>
            <w:r w:rsidRPr="001C0E1B">
              <w:rPr>
                <w:rFonts w:eastAsia="Calibri" w:cs="Arial"/>
                <w:i/>
              </w:rPr>
              <w:t>N</w:t>
            </w:r>
            <w:r w:rsidRPr="001C0E1B">
              <w:rPr>
                <w:rFonts w:eastAsia="Calibri" w:cs="Arial"/>
                <w:i/>
                <w:vertAlign w:val="subscript"/>
              </w:rPr>
              <w:t>oc</w:t>
            </w:r>
            <w:r w:rsidRPr="001C0E1B">
              <w:rPr>
                <w:rFonts w:eastAsia="Calibri" w:cs="Arial"/>
                <w:vertAlign w:val="superscript"/>
              </w:rPr>
              <w:t>Note2</w:t>
            </w:r>
          </w:p>
        </w:tc>
        <w:tc>
          <w:tcPr>
            <w:tcW w:w="1386" w:type="dxa"/>
            <w:tcBorders>
              <w:bottom w:val="single" w:sz="4" w:space="0" w:color="auto"/>
            </w:tcBorders>
            <w:shd w:val="clear" w:color="auto" w:fill="auto"/>
          </w:tcPr>
          <w:p w14:paraId="0BA93880" w14:textId="77777777" w:rsidR="00ED375C" w:rsidRPr="001C0E1B" w:rsidRDefault="00ED375C" w:rsidP="00BE1A66">
            <w:pPr>
              <w:pStyle w:val="TAC"/>
            </w:pPr>
            <w:r w:rsidRPr="001C0E1B">
              <w:t>dBm/15 KHz</w:t>
            </w:r>
          </w:p>
        </w:tc>
        <w:tc>
          <w:tcPr>
            <w:tcW w:w="1396" w:type="dxa"/>
          </w:tcPr>
          <w:p w14:paraId="75E9448A" w14:textId="77777777" w:rsidR="00ED375C" w:rsidRPr="001C0E1B" w:rsidRDefault="00ED375C" w:rsidP="00BE1A66">
            <w:pPr>
              <w:pStyle w:val="TAC"/>
            </w:pPr>
            <w:r w:rsidRPr="001C0E1B">
              <w:t>1, 2, 3</w:t>
            </w:r>
          </w:p>
        </w:tc>
        <w:tc>
          <w:tcPr>
            <w:tcW w:w="3366" w:type="dxa"/>
            <w:gridSpan w:val="3"/>
            <w:shd w:val="clear" w:color="auto" w:fill="auto"/>
          </w:tcPr>
          <w:p w14:paraId="10F74B43" w14:textId="77777777" w:rsidR="00ED375C" w:rsidRPr="001C0E1B" w:rsidRDefault="00ED375C" w:rsidP="00BE1A66">
            <w:pPr>
              <w:pStyle w:val="TAC"/>
            </w:pPr>
            <w:r w:rsidRPr="001C0E1B">
              <w:t>-100</w:t>
            </w:r>
          </w:p>
        </w:tc>
      </w:tr>
      <w:tr w:rsidR="00ED375C" w:rsidRPr="001C0E1B" w14:paraId="25FE95FB" w14:textId="77777777" w:rsidTr="00BE1A66">
        <w:trPr>
          <w:trHeight w:val="56"/>
        </w:trPr>
        <w:tc>
          <w:tcPr>
            <w:tcW w:w="3103" w:type="dxa"/>
            <w:gridSpan w:val="2"/>
            <w:tcBorders>
              <w:bottom w:val="nil"/>
            </w:tcBorders>
            <w:shd w:val="clear" w:color="auto" w:fill="auto"/>
            <w:vAlign w:val="center"/>
          </w:tcPr>
          <w:p w14:paraId="2B1FB9F2" w14:textId="77777777" w:rsidR="00ED375C" w:rsidRPr="001C0E1B" w:rsidRDefault="00ED375C" w:rsidP="00BE1A66">
            <w:pPr>
              <w:pStyle w:val="TAL"/>
              <w:rPr>
                <w:rFonts w:cs="Arial"/>
                <w:vertAlign w:val="superscript"/>
              </w:rPr>
            </w:pPr>
            <w:r w:rsidRPr="001C0E1B">
              <w:rPr>
                <w:rFonts w:eastAsia="Calibri" w:cs="Arial"/>
                <w:i/>
              </w:rPr>
              <w:t>N</w:t>
            </w:r>
            <w:r w:rsidRPr="001C0E1B">
              <w:rPr>
                <w:rFonts w:eastAsia="Calibri" w:cs="Arial"/>
                <w:i/>
                <w:vertAlign w:val="subscript"/>
              </w:rPr>
              <w:t>oc</w:t>
            </w:r>
            <w:r w:rsidRPr="001C0E1B">
              <w:rPr>
                <w:rFonts w:eastAsia="Calibri" w:cs="Arial"/>
                <w:vertAlign w:val="superscript"/>
              </w:rPr>
              <w:t>Note2</w:t>
            </w:r>
          </w:p>
        </w:tc>
        <w:tc>
          <w:tcPr>
            <w:tcW w:w="1386" w:type="dxa"/>
            <w:tcBorders>
              <w:bottom w:val="nil"/>
            </w:tcBorders>
            <w:shd w:val="clear" w:color="auto" w:fill="auto"/>
          </w:tcPr>
          <w:p w14:paraId="7B2D42B7" w14:textId="77777777" w:rsidR="00ED375C" w:rsidRPr="001C0E1B" w:rsidRDefault="00ED375C" w:rsidP="00BE1A66">
            <w:pPr>
              <w:pStyle w:val="TAC"/>
            </w:pPr>
            <w:r w:rsidRPr="001C0E1B">
              <w:t>dBm/SCS</w:t>
            </w:r>
          </w:p>
        </w:tc>
        <w:tc>
          <w:tcPr>
            <w:tcW w:w="1396" w:type="dxa"/>
          </w:tcPr>
          <w:p w14:paraId="12656377" w14:textId="77777777" w:rsidR="00ED375C" w:rsidRPr="001C0E1B" w:rsidRDefault="00ED375C" w:rsidP="00BE1A66">
            <w:pPr>
              <w:pStyle w:val="TAC"/>
            </w:pPr>
            <w:r w:rsidRPr="001C0E1B">
              <w:t>1, 2,</w:t>
            </w:r>
          </w:p>
        </w:tc>
        <w:tc>
          <w:tcPr>
            <w:tcW w:w="3366" w:type="dxa"/>
            <w:gridSpan w:val="3"/>
            <w:shd w:val="clear" w:color="auto" w:fill="auto"/>
          </w:tcPr>
          <w:p w14:paraId="56A57ECE" w14:textId="77777777" w:rsidR="00ED375C" w:rsidRPr="001C0E1B" w:rsidRDefault="00ED375C" w:rsidP="00BE1A66">
            <w:pPr>
              <w:pStyle w:val="TAC"/>
            </w:pPr>
            <w:r w:rsidRPr="001C0E1B">
              <w:t>-100</w:t>
            </w:r>
          </w:p>
        </w:tc>
      </w:tr>
      <w:tr w:rsidR="00ED375C" w:rsidRPr="001C0E1B" w14:paraId="69CF8F11" w14:textId="77777777" w:rsidTr="00BE1A66">
        <w:trPr>
          <w:trHeight w:val="56"/>
        </w:trPr>
        <w:tc>
          <w:tcPr>
            <w:tcW w:w="3103" w:type="dxa"/>
            <w:gridSpan w:val="2"/>
            <w:tcBorders>
              <w:top w:val="nil"/>
            </w:tcBorders>
            <w:shd w:val="clear" w:color="auto" w:fill="auto"/>
            <w:vAlign w:val="center"/>
          </w:tcPr>
          <w:p w14:paraId="32CC7C4D" w14:textId="77777777" w:rsidR="00ED375C" w:rsidRPr="001C0E1B" w:rsidRDefault="00ED375C" w:rsidP="00BE1A66">
            <w:pPr>
              <w:pStyle w:val="TAL"/>
              <w:rPr>
                <w:rFonts w:eastAsia="Calibri" w:cs="Arial"/>
                <w:i/>
              </w:rPr>
            </w:pPr>
          </w:p>
        </w:tc>
        <w:tc>
          <w:tcPr>
            <w:tcW w:w="1386" w:type="dxa"/>
            <w:tcBorders>
              <w:top w:val="nil"/>
            </w:tcBorders>
            <w:shd w:val="clear" w:color="auto" w:fill="auto"/>
          </w:tcPr>
          <w:p w14:paraId="69C95FB3" w14:textId="77777777" w:rsidR="00ED375C" w:rsidRPr="001C0E1B" w:rsidRDefault="00ED375C" w:rsidP="00BE1A66">
            <w:pPr>
              <w:pStyle w:val="TAC"/>
            </w:pPr>
          </w:p>
        </w:tc>
        <w:tc>
          <w:tcPr>
            <w:tcW w:w="1396" w:type="dxa"/>
          </w:tcPr>
          <w:p w14:paraId="6D694C09" w14:textId="77777777" w:rsidR="00ED375C" w:rsidRPr="001C0E1B" w:rsidRDefault="00ED375C" w:rsidP="00BE1A66">
            <w:pPr>
              <w:pStyle w:val="TAC"/>
            </w:pPr>
            <w:r w:rsidRPr="001C0E1B">
              <w:t>3</w:t>
            </w:r>
          </w:p>
        </w:tc>
        <w:tc>
          <w:tcPr>
            <w:tcW w:w="3366" w:type="dxa"/>
            <w:gridSpan w:val="3"/>
            <w:shd w:val="clear" w:color="auto" w:fill="auto"/>
          </w:tcPr>
          <w:p w14:paraId="7B96F8B1" w14:textId="77777777" w:rsidR="00ED375C" w:rsidRPr="001C0E1B" w:rsidRDefault="00ED375C" w:rsidP="00BE1A66">
            <w:pPr>
              <w:pStyle w:val="TAC"/>
            </w:pPr>
            <w:r w:rsidRPr="001C0E1B">
              <w:t>-97</w:t>
            </w:r>
          </w:p>
        </w:tc>
      </w:tr>
      <w:tr w:rsidR="00ED375C" w:rsidRPr="001C0E1B" w14:paraId="17D996FC" w14:textId="77777777" w:rsidTr="00BE1A66">
        <w:tc>
          <w:tcPr>
            <w:tcW w:w="3103" w:type="dxa"/>
            <w:gridSpan w:val="2"/>
            <w:shd w:val="clear" w:color="auto" w:fill="auto"/>
            <w:vAlign w:val="center"/>
          </w:tcPr>
          <w:p w14:paraId="5AB06740" w14:textId="77777777" w:rsidR="00ED375C" w:rsidRPr="001C0E1B" w:rsidRDefault="00ED375C" w:rsidP="00BE1A66">
            <w:pPr>
              <w:pStyle w:val="TAL"/>
              <w:rPr>
                <w:rFonts w:eastAsia="Calibri" w:cs="Arial"/>
                <w:i/>
                <w:vertAlign w:val="superscript"/>
              </w:rPr>
            </w:pPr>
            <w:r w:rsidRPr="001C0E1B">
              <w:rPr>
                <w:rFonts w:eastAsia="Calibri" w:cs="Arial"/>
              </w:rPr>
              <w:t>Ê</w:t>
            </w:r>
            <w:r w:rsidRPr="001C0E1B">
              <w:rPr>
                <w:rFonts w:eastAsia="Calibri" w:cs="Arial"/>
                <w:vertAlign w:val="subscript"/>
              </w:rPr>
              <w:t>s</w:t>
            </w:r>
            <w:r w:rsidRPr="001C0E1B">
              <w:rPr>
                <w:rFonts w:eastAsia="Calibri" w:cs="Arial"/>
              </w:rPr>
              <w:t>/N</w:t>
            </w:r>
            <w:r w:rsidRPr="001C0E1B">
              <w:rPr>
                <w:rFonts w:eastAsia="Calibri" w:cs="Arial"/>
                <w:vertAlign w:val="subscript"/>
              </w:rPr>
              <w:t>oc</w:t>
            </w:r>
          </w:p>
        </w:tc>
        <w:tc>
          <w:tcPr>
            <w:tcW w:w="1386" w:type="dxa"/>
            <w:shd w:val="clear" w:color="auto" w:fill="auto"/>
          </w:tcPr>
          <w:p w14:paraId="3C75E78E" w14:textId="77777777" w:rsidR="00ED375C" w:rsidRPr="001C0E1B" w:rsidRDefault="00ED375C" w:rsidP="00BE1A66">
            <w:pPr>
              <w:pStyle w:val="TAC"/>
            </w:pPr>
            <w:r w:rsidRPr="001C0E1B">
              <w:t>dB</w:t>
            </w:r>
          </w:p>
        </w:tc>
        <w:tc>
          <w:tcPr>
            <w:tcW w:w="1396" w:type="dxa"/>
          </w:tcPr>
          <w:p w14:paraId="1240FC3E" w14:textId="77777777" w:rsidR="00ED375C" w:rsidRPr="001C0E1B" w:rsidRDefault="00ED375C" w:rsidP="00BE1A66">
            <w:pPr>
              <w:pStyle w:val="TAC"/>
            </w:pPr>
            <w:r w:rsidRPr="001C0E1B">
              <w:t>1, 2, 3</w:t>
            </w:r>
          </w:p>
        </w:tc>
        <w:tc>
          <w:tcPr>
            <w:tcW w:w="1122" w:type="dxa"/>
            <w:shd w:val="clear" w:color="auto" w:fill="auto"/>
          </w:tcPr>
          <w:p w14:paraId="62199F34" w14:textId="77777777" w:rsidR="00ED375C" w:rsidRPr="001C0E1B" w:rsidRDefault="00ED375C" w:rsidP="00BE1A66">
            <w:pPr>
              <w:pStyle w:val="TAC"/>
            </w:pPr>
            <w:del w:id="613" w:author="Huawei" w:date="2021-10-20T11:46:00Z">
              <w:r w:rsidRPr="001C0E1B" w:rsidDel="009360D2">
                <w:delText>0</w:delText>
              </w:r>
            </w:del>
            <w:r w:rsidRPr="001C0E1B">
              <w:t>12</w:t>
            </w:r>
          </w:p>
        </w:tc>
        <w:tc>
          <w:tcPr>
            <w:tcW w:w="1122" w:type="dxa"/>
            <w:shd w:val="clear" w:color="auto" w:fill="auto"/>
          </w:tcPr>
          <w:p w14:paraId="0BFD6F13" w14:textId="77777777" w:rsidR="00ED375C" w:rsidRPr="001C0E1B" w:rsidRDefault="00ED375C" w:rsidP="00BE1A66">
            <w:pPr>
              <w:pStyle w:val="TAC"/>
            </w:pPr>
            <w:del w:id="614" w:author="Huawei" w:date="2021-10-20T11:46:00Z">
              <w:r w:rsidRPr="001C0E1B" w:rsidDel="009360D2">
                <w:delText>0</w:delText>
              </w:r>
            </w:del>
            <w:r w:rsidRPr="001C0E1B">
              <w:t>-4</w:t>
            </w:r>
          </w:p>
        </w:tc>
        <w:tc>
          <w:tcPr>
            <w:tcW w:w="1122" w:type="dxa"/>
            <w:shd w:val="clear" w:color="auto" w:fill="auto"/>
          </w:tcPr>
          <w:p w14:paraId="149AF5EF" w14:textId="77777777" w:rsidR="00ED375C" w:rsidRPr="001C0E1B" w:rsidRDefault="00ED375C" w:rsidP="00BE1A66">
            <w:pPr>
              <w:pStyle w:val="TAC"/>
            </w:pPr>
            <w:del w:id="615" w:author="Huawei" w:date="2021-10-20T11:46:00Z">
              <w:r w:rsidRPr="001C0E1B" w:rsidDel="009360D2">
                <w:delText>0</w:delText>
              </w:r>
            </w:del>
            <w:r w:rsidRPr="001C0E1B">
              <w:t>-4</w:t>
            </w:r>
          </w:p>
        </w:tc>
      </w:tr>
      <w:tr w:rsidR="00ED375C" w:rsidRPr="001C0E1B" w14:paraId="1CDE4994" w14:textId="77777777" w:rsidTr="00BE1A66">
        <w:tc>
          <w:tcPr>
            <w:tcW w:w="3103" w:type="dxa"/>
            <w:gridSpan w:val="2"/>
            <w:shd w:val="clear" w:color="auto" w:fill="auto"/>
            <w:vAlign w:val="center"/>
          </w:tcPr>
          <w:p w14:paraId="11820E20" w14:textId="77777777" w:rsidR="00ED375C" w:rsidRPr="001C0E1B" w:rsidRDefault="00ED375C" w:rsidP="00BE1A66">
            <w:pPr>
              <w:pStyle w:val="TAL"/>
              <w:rPr>
                <w:rFonts w:eastAsia="Calibri" w:cs="Arial"/>
              </w:rPr>
            </w:pPr>
            <w:r w:rsidRPr="001C0E1B">
              <w:rPr>
                <w:rFonts w:eastAsia="Calibri" w:cs="Arial"/>
              </w:rPr>
              <w:t>Ê</w:t>
            </w:r>
            <w:r w:rsidRPr="001C0E1B">
              <w:rPr>
                <w:rFonts w:eastAsia="Calibri" w:cs="Arial"/>
                <w:vertAlign w:val="subscript"/>
              </w:rPr>
              <w:t>s</w:t>
            </w:r>
            <w:r w:rsidRPr="001C0E1B">
              <w:rPr>
                <w:rFonts w:eastAsia="Calibri" w:cs="Arial"/>
              </w:rPr>
              <w:t>/I</w:t>
            </w:r>
            <w:r w:rsidRPr="001C0E1B">
              <w:rPr>
                <w:rFonts w:eastAsia="Calibri" w:cs="Arial"/>
                <w:vertAlign w:val="subscript"/>
              </w:rPr>
              <w:t>ot</w:t>
            </w:r>
            <w:r w:rsidRPr="001C0E1B">
              <w:rPr>
                <w:rFonts w:eastAsia="Calibri" w:cs="Arial"/>
                <w:vertAlign w:val="superscript"/>
              </w:rPr>
              <w:t>Note3</w:t>
            </w:r>
          </w:p>
        </w:tc>
        <w:tc>
          <w:tcPr>
            <w:tcW w:w="1386" w:type="dxa"/>
            <w:tcBorders>
              <w:bottom w:val="single" w:sz="4" w:space="0" w:color="auto"/>
            </w:tcBorders>
            <w:shd w:val="clear" w:color="auto" w:fill="auto"/>
          </w:tcPr>
          <w:p w14:paraId="4564AD87" w14:textId="77777777" w:rsidR="00ED375C" w:rsidRPr="001C0E1B" w:rsidRDefault="00ED375C" w:rsidP="00BE1A66">
            <w:pPr>
              <w:pStyle w:val="TAC"/>
            </w:pPr>
            <w:r w:rsidRPr="001C0E1B">
              <w:t>dB</w:t>
            </w:r>
          </w:p>
        </w:tc>
        <w:tc>
          <w:tcPr>
            <w:tcW w:w="1396" w:type="dxa"/>
          </w:tcPr>
          <w:p w14:paraId="4261EDF5" w14:textId="77777777" w:rsidR="00ED375C" w:rsidRPr="001C0E1B" w:rsidRDefault="00ED375C" w:rsidP="00BE1A66">
            <w:pPr>
              <w:pStyle w:val="TAC"/>
            </w:pPr>
            <w:r w:rsidRPr="001C0E1B">
              <w:t>1, 2, 3</w:t>
            </w:r>
          </w:p>
        </w:tc>
        <w:tc>
          <w:tcPr>
            <w:tcW w:w="1122" w:type="dxa"/>
            <w:shd w:val="clear" w:color="auto" w:fill="auto"/>
          </w:tcPr>
          <w:p w14:paraId="41F2A8A5" w14:textId="77777777" w:rsidR="00ED375C" w:rsidRPr="001C0E1B" w:rsidRDefault="00ED375C" w:rsidP="00BE1A66">
            <w:pPr>
              <w:pStyle w:val="TAC"/>
            </w:pPr>
            <w:del w:id="616" w:author="Huawei" w:date="2021-10-20T11:46:00Z">
              <w:r w:rsidRPr="001C0E1B" w:rsidDel="009360D2">
                <w:delText>0</w:delText>
              </w:r>
            </w:del>
            <w:r w:rsidRPr="001C0E1B">
              <w:t>12</w:t>
            </w:r>
          </w:p>
        </w:tc>
        <w:tc>
          <w:tcPr>
            <w:tcW w:w="1122" w:type="dxa"/>
            <w:shd w:val="clear" w:color="auto" w:fill="auto"/>
          </w:tcPr>
          <w:p w14:paraId="153C9736" w14:textId="77777777" w:rsidR="00ED375C" w:rsidRPr="001C0E1B" w:rsidRDefault="00ED375C" w:rsidP="00BE1A66">
            <w:pPr>
              <w:pStyle w:val="TAC"/>
            </w:pPr>
            <w:del w:id="617" w:author="Huawei" w:date="2021-10-20T11:46:00Z">
              <w:r w:rsidRPr="001C0E1B" w:rsidDel="009360D2">
                <w:delText>0</w:delText>
              </w:r>
            </w:del>
            <w:r w:rsidRPr="001C0E1B">
              <w:t>-4</w:t>
            </w:r>
          </w:p>
        </w:tc>
        <w:tc>
          <w:tcPr>
            <w:tcW w:w="1122" w:type="dxa"/>
            <w:shd w:val="clear" w:color="auto" w:fill="auto"/>
          </w:tcPr>
          <w:p w14:paraId="5081C137" w14:textId="77777777" w:rsidR="00ED375C" w:rsidRPr="001C0E1B" w:rsidRDefault="00ED375C" w:rsidP="00BE1A66">
            <w:pPr>
              <w:pStyle w:val="TAC"/>
            </w:pPr>
            <w:del w:id="618" w:author="Huawei" w:date="2021-10-20T11:46:00Z">
              <w:r w:rsidRPr="001C0E1B" w:rsidDel="009360D2">
                <w:delText>0</w:delText>
              </w:r>
            </w:del>
            <w:r w:rsidRPr="001C0E1B">
              <w:t>-4</w:t>
            </w:r>
          </w:p>
        </w:tc>
      </w:tr>
      <w:tr w:rsidR="00ED375C" w:rsidRPr="001C0E1B" w14:paraId="0D704C35" w14:textId="77777777" w:rsidTr="00BE1A66">
        <w:tc>
          <w:tcPr>
            <w:tcW w:w="3103" w:type="dxa"/>
            <w:gridSpan w:val="2"/>
            <w:tcBorders>
              <w:bottom w:val="nil"/>
            </w:tcBorders>
            <w:shd w:val="clear" w:color="auto" w:fill="auto"/>
            <w:vAlign w:val="center"/>
          </w:tcPr>
          <w:p w14:paraId="16B96A24" w14:textId="77777777" w:rsidR="00ED375C" w:rsidRPr="001C0E1B" w:rsidRDefault="00ED375C" w:rsidP="00BE1A66">
            <w:pPr>
              <w:pStyle w:val="TAL"/>
              <w:rPr>
                <w:rFonts w:eastAsia="Calibri" w:cs="Arial"/>
                <w:vertAlign w:val="superscript"/>
              </w:rPr>
            </w:pPr>
            <w:r w:rsidRPr="001C0E1B">
              <w:rPr>
                <w:rFonts w:eastAsia="Calibri" w:cs="Arial"/>
              </w:rPr>
              <w:t>SS-RSRP</w:t>
            </w:r>
            <w:r w:rsidRPr="001C0E1B">
              <w:rPr>
                <w:rFonts w:eastAsia="Calibri" w:cs="Arial"/>
                <w:vertAlign w:val="superscript"/>
              </w:rPr>
              <w:t>Note3</w:t>
            </w:r>
          </w:p>
        </w:tc>
        <w:tc>
          <w:tcPr>
            <w:tcW w:w="1386" w:type="dxa"/>
            <w:tcBorders>
              <w:bottom w:val="nil"/>
            </w:tcBorders>
            <w:shd w:val="clear" w:color="auto" w:fill="auto"/>
          </w:tcPr>
          <w:p w14:paraId="6229A378" w14:textId="77777777" w:rsidR="00ED375C" w:rsidRPr="001C0E1B" w:rsidRDefault="00ED375C" w:rsidP="00BE1A66">
            <w:pPr>
              <w:pStyle w:val="TAC"/>
            </w:pPr>
            <w:r w:rsidRPr="001C0E1B">
              <w:t>dBm/SCS</w:t>
            </w:r>
          </w:p>
        </w:tc>
        <w:tc>
          <w:tcPr>
            <w:tcW w:w="1396" w:type="dxa"/>
          </w:tcPr>
          <w:p w14:paraId="72711BDE" w14:textId="77777777" w:rsidR="00ED375C" w:rsidRPr="001C0E1B" w:rsidRDefault="00ED375C" w:rsidP="00BE1A66">
            <w:pPr>
              <w:pStyle w:val="TAC"/>
            </w:pPr>
            <w:r w:rsidRPr="001C0E1B">
              <w:t>1, 2</w:t>
            </w:r>
          </w:p>
        </w:tc>
        <w:tc>
          <w:tcPr>
            <w:tcW w:w="1122" w:type="dxa"/>
            <w:shd w:val="clear" w:color="auto" w:fill="auto"/>
          </w:tcPr>
          <w:p w14:paraId="7846F55A" w14:textId="77777777" w:rsidR="00ED375C" w:rsidRPr="001C0E1B" w:rsidRDefault="00ED375C" w:rsidP="00BE1A66">
            <w:pPr>
              <w:pStyle w:val="TAC"/>
            </w:pPr>
            <w:r w:rsidRPr="001C0E1B">
              <w:t>-88</w:t>
            </w:r>
          </w:p>
        </w:tc>
        <w:tc>
          <w:tcPr>
            <w:tcW w:w="1122" w:type="dxa"/>
            <w:shd w:val="clear" w:color="auto" w:fill="auto"/>
          </w:tcPr>
          <w:p w14:paraId="553F7880" w14:textId="77777777" w:rsidR="00ED375C" w:rsidRPr="001C0E1B" w:rsidRDefault="00ED375C" w:rsidP="00BE1A66">
            <w:pPr>
              <w:pStyle w:val="TAC"/>
            </w:pPr>
            <w:r w:rsidRPr="001C0E1B">
              <w:t>-104</w:t>
            </w:r>
          </w:p>
        </w:tc>
        <w:tc>
          <w:tcPr>
            <w:tcW w:w="1122" w:type="dxa"/>
            <w:shd w:val="clear" w:color="auto" w:fill="auto"/>
          </w:tcPr>
          <w:p w14:paraId="7EFEBB9C" w14:textId="77777777" w:rsidR="00ED375C" w:rsidRPr="001C0E1B" w:rsidRDefault="00ED375C" w:rsidP="00BE1A66">
            <w:pPr>
              <w:pStyle w:val="TAC"/>
            </w:pPr>
            <w:r w:rsidRPr="001C0E1B">
              <w:t>-104</w:t>
            </w:r>
          </w:p>
        </w:tc>
      </w:tr>
      <w:tr w:rsidR="00ED375C" w:rsidRPr="001C0E1B" w14:paraId="0ECFA16C" w14:textId="77777777" w:rsidTr="00BE1A66">
        <w:tc>
          <w:tcPr>
            <w:tcW w:w="3103" w:type="dxa"/>
            <w:gridSpan w:val="2"/>
            <w:tcBorders>
              <w:top w:val="nil"/>
              <w:bottom w:val="single" w:sz="4" w:space="0" w:color="auto"/>
            </w:tcBorders>
            <w:shd w:val="clear" w:color="auto" w:fill="auto"/>
            <w:vAlign w:val="center"/>
          </w:tcPr>
          <w:p w14:paraId="28283C63" w14:textId="77777777" w:rsidR="00ED375C" w:rsidRPr="001C0E1B" w:rsidRDefault="00ED375C" w:rsidP="00BE1A66">
            <w:pPr>
              <w:pStyle w:val="TAL"/>
              <w:rPr>
                <w:rFonts w:eastAsia="Calibri" w:cs="Arial"/>
              </w:rPr>
            </w:pPr>
          </w:p>
        </w:tc>
        <w:tc>
          <w:tcPr>
            <w:tcW w:w="1386" w:type="dxa"/>
            <w:tcBorders>
              <w:top w:val="nil"/>
            </w:tcBorders>
            <w:shd w:val="clear" w:color="auto" w:fill="auto"/>
          </w:tcPr>
          <w:p w14:paraId="2AA15F1C" w14:textId="77777777" w:rsidR="00ED375C" w:rsidRPr="001C0E1B" w:rsidRDefault="00ED375C" w:rsidP="00BE1A66">
            <w:pPr>
              <w:pStyle w:val="TAC"/>
            </w:pPr>
          </w:p>
        </w:tc>
        <w:tc>
          <w:tcPr>
            <w:tcW w:w="1396" w:type="dxa"/>
          </w:tcPr>
          <w:p w14:paraId="0BCA710B" w14:textId="77777777" w:rsidR="00ED375C" w:rsidRPr="001C0E1B" w:rsidRDefault="00ED375C" w:rsidP="00BE1A66">
            <w:pPr>
              <w:pStyle w:val="TAC"/>
            </w:pPr>
            <w:r w:rsidRPr="001C0E1B">
              <w:t>3</w:t>
            </w:r>
          </w:p>
        </w:tc>
        <w:tc>
          <w:tcPr>
            <w:tcW w:w="1122" w:type="dxa"/>
            <w:shd w:val="clear" w:color="auto" w:fill="auto"/>
          </w:tcPr>
          <w:p w14:paraId="705F6B7D" w14:textId="77777777" w:rsidR="00ED375C" w:rsidRPr="001C0E1B" w:rsidRDefault="00ED375C" w:rsidP="00BE1A66">
            <w:pPr>
              <w:pStyle w:val="TAC"/>
            </w:pPr>
            <w:r w:rsidRPr="001C0E1B">
              <w:t>-85</w:t>
            </w:r>
          </w:p>
        </w:tc>
        <w:tc>
          <w:tcPr>
            <w:tcW w:w="1122" w:type="dxa"/>
            <w:shd w:val="clear" w:color="auto" w:fill="auto"/>
          </w:tcPr>
          <w:p w14:paraId="17AB98F8" w14:textId="77777777" w:rsidR="00ED375C" w:rsidRPr="001C0E1B" w:rsidRDefault="00ED375C" w:rsidP="00BE1A66">
            <w:pPr>
              <w:pStyle w:val="TAC"/>
            </w:pPr>
            <w:r w:rsidRPr="001C0E1B">
              <w:t>-101</w:t>
            </w:r>
          </w:p>
        </w:tc>
        <w:tc>
          <w:tcPr>
            <w:tcW w:w="1122" w:type="dxa"/>
            <w:shd w:val="clear" w:color="auto" w:fill="auto"/>
          </w:tcPr>
          <w:p w14:paraId="2D180DA1" w14:textId="77777777" w:rsidR="00ED375C" w:rsidRPr="001C0E1B" w:rsidRDefault="00ED375C" w:rsidP="00BE1A66">
            <w:pPr>
              <w:pStyle w:val="TAC"/>
            </w:pPr>
            <w:r w:rsidRPr="001C0E1B">
              <w:t>-101</w:t>
            </w:r>
          </w:p>
        </w:tc>
      </w:tr>
      <w:tr w:rsidR="00ED375C" w:rsidRPr="001C0E1B" w14:paraId="33AE5EAD" w14:textId="77777777" w:rsidTr="00BE1A66">
        <w:tc>
          <w:tcPr>
            <w:tcW w:w="3103" w:type="dxa"/>
            <w:gridSpan w:val="2"/>
            <w:tcBorders>
              <w:bottom w:val="nil"/>
            </w:tcBorders>
            <w:shd w:val="clear" w:color="auto" w:fill="auto"/>
            <w:vAlign w:val="center"/>
          </w:tcPr>
          <w:p w14:paraId="4E706E19" w14:textId="77777777" w:rsidR="00ED375C" w:rsidRPr="001C0E1B" w:rsidRDefault="00ED375C" w:rsidP="00BE1A66">
            <w:pPr>
              <w:pStyle w:val="TAL"/>
              <w:rPr>
                <w:rFonts w:eastAsia="Calibri" w:cs="Arial"/>
                <w:vertAlign w:val="superscript"/>
              </w:rPr>
            </w:pPr>
            <w:r w:rsidRPr="001C0E1B">
              <w:rPr>
                <w:rFonts w:eastAsia="Calibri" w:cs="Arial"/>
              </w:rPr>
              <w:t>Io</w:t>
            </w:r>
            <w:r w:rsidRPr="001C0E1B">
              <w:rPr>
                <w:rFonts w:eastAsia="Calibri" w:cs="Arial"/>
                <w:vertAlign w:val="superscript"/>
              </w:rPr>
              <w:t>Note3</w:t>
            </w:r>
          </w:p>
        </w:tc>
        <w:tc>
          <w:tcPr>
            <w:tcW w:w="1386" w:type="dxa"/>
            <w:shd w:val="clear" w:color="auto" w:fill="auto"/>
          </w:tcPr>
          <w:p w14:paraId="4A3C81F5" w14:textId="77777777" w:rsidR="00ED375C" w:rsidRPr="001C0E1B" w:rsidRDefault="00ED375C" w:rsidP="00BE1A66">
            <w:pPr>
              <w:pStyle w:val="TAC"/>
            </w:pPr>
            <w:r w:rsidRPr="001C0E1B">
              <w:t>dBm/9.36 MHz</w:t>
            </w:r>
          </w:p>
        </w:tc>
        <w:tc>
          <w:tcPr>
            <w:tcW w:w="1396" w:type="dxa"/>
          </w:tcPr>
          <w:p w14:paraId="0E527BC8" w14:textId="77777777" w:rsidR="00ED375C" w:rsidRPr="001C0E1B" w:rsidRDefault="00ED375C" w:rsidP="00BE1A66">
            <w:pPr>
              <w:pStyle w:val="TAC"/>
            </w:pPr>
            <w:r w:rsidRPr="001C0E1B">
              <w:t>1, 2</w:t>
            </w:r>
          </w:p>
        </w:tc>
        <w:tc>
          <w:tcPr>
            <w:tcW w:w="1122" w:type="dxa"/>
            <w:shd w:val="clear" w:color="auto" w:fill="auto"/>
          </w:tcPr>
          <w:p w14:paraId="0D637117" w14:textId="77777777" w:rsidR="00ED375C" w:rsidRPr="001C0E1B" w:rsidRDefault="00ED375C" w:rsidP="00BE1A66">
            <w:pPr>
              <w:pStyle w:val="TAC"/>
            </w:pPr>
            <w:r w:rsidRPr="001C0E1B">
              <w:t>-59.78</w:t>
            </w:r>
          </w:p>
        </w:tc>
        <w:tc>
          <w:tcPr>
            <w:tcW w:w="1122" w:type="dxa"/>
            <w:shd w:val="clear" w:color="auto" w:fill="auto"/>
          </w:tcPr>
          <w:p w14:paraId="3AF63322" w14:textId="77777777" w:rsidR="00ED375C" w:rsidRPr="001C0E1B" w:rsidRDefault="00ED375C" w:rsidP="00BE1A66">
            <w:pPr>
              <w:pStyle w:val="TAC"/>
            </w:pPr>
            <w:r w:rsidRPr="001C0E1B">
              <w:t>-70.59</w:t>
            </w:r>
          </w:p>
        </w:tc>
        <w:tc>
          <w:tcPr>
            <w:tcW w:w="1122" w:type="dxa"/>
            <w:shd w:val="clear" w:color="auto" w:fill="auto"/>
          </w:tcPr>
          <w:p w14:paraId="12146689" w14:textId="77777777" w:rsidR="00ED375C" w:rsidRPr="001C0E1B" w:rsidRDefault="00ED375C" w:rsidP="00BE1A66">
            <w:pPr>
              <w:pStyle w:val="TAC"/>
            </w:pPr>
            <w:r w:rsidRPr="001C0E1B">
              <w:t>-70.59</w:t>
            </w:r>
          </w:p>
        </w:tc>
      </w:tr>
      <w:tr w:rsidR="00ED375C" w:rsidRPr="001C0E1B" w14:paraId="71D9D094" w14:textId="77777777" w:rsidTr="00BE1A66">
        <w:tc>
          <w:tcPr>
            <w:tcW w:w="3103" w:type="dxa"/>
            <w:gridSpan w:val="2"/>
            <w:tcBorders>
              <w:top w:val="nil"/>
            </w:tcBorders>
            <w:shd w:val="clear" w:color="auto" w:fill="auto"/>
            <w:vAlign w:val="center"/>
          </w:tcPr>
          <w:p w14:paraId="4372E292" w14:textId="77777777" w:rsidR="00ED375C" w:rsidRPr="001C0E1B" w:rsidRDefault="00ED375C" w:rsidP="00BE1A66">
            <w:pPr>
              <w:pStyle w:val="TAL"/>
              <w:rPr>
                <w:rFonts w:eastAsia="Calibri" w:cs="Arial"/>
              </w:rPr>
            </w:pPr>
          </w:p>
        </w:tc>
        <w:tc>
          <w:tcPr>
            <w:tcW w:w="1386" w:type="dxa"/>
            <w:shd w:val="clear" w:color="auto" w:fill="auto"/>
          </w:tcPr>
          <w:p w14:paraId="296ADF12" w14:textId="77777777" w:rsidR="00ED375C" w:rsidRPr="001C0E1B" w:rsidRDefault="00ED375C" w:rsidP="00BE1A66">
            <w:pPr>
              <w:pStyle w:val="TAC"/>
            </w:pPr>
            <w:r w:rsidRPr="001C0E1B">
              <w:t>dBm/38.16 MHz</w:t>
            </w:r>
          </w:p>
        </w:tc>
        <w:tc>
          <w:tcPr>
            <w:tcW w:w="1396" w:type="dxa"/>
          </w:tcPr>
          <w:p w14:paraId="03FC7BD3" w14:textId="77777777" w:rsidR="00ED375C" w:rsidRPr="001C0E1B" w:rsidRDefault="00ED375C" w:rsidP="00BE1A66">
            <w:pPr>
              <w:pStyle w:val="TAC"/>
            </w:pPr>
            <w:r w:rsidRPr="001C0E1B">
              <w:t>3</w:t>
            </w:r>
          </w:p>
        </w:tc>
        <w:tc>
          <w:tcPr>
            <w:tcW w:w="1122" w:type="dxa"/>
            <w:shd w:val="clear" w:color="auto" w:fill="auto"/>
          </w:tcPr>
          <w:p w14:paraId="08270FAB" w14:textId="77777777" w:rsidR="00ED375C" w:rsidRPr="001C0E1B" w:rsidRDefault="00ED375C" w:rsidP="00BE1A66">
            <w:pPr>
              <w:pStyle w:val="TAC"/>
            </w:pPr>
            <w:r w:rsidRPr="001C0E1B">
              <w:t>-53.68</w:t>
            </w:r>
          </w:p>
        </w:tc>
        <w:tc>
          <w:tcPr>
            <w:tcW w:w="1122" w:type="dxa"/>
            <w:shd w:val="clear" w:color="auto" w:fill="auto"/>
          </w:tcPr>
          <w:p w14:paraId="5D90C792" w14:textId="77777777" w:rsidR="00ED375C" w:rsidRPr="001C0E1B" w:rsidRDefault="00ED375C" w:rsidP="00BE1A66">
            <w:pPr>
              <w:pStyle w:val="TAC"/>
            </w:pPr>
            <w:r w:rsidRPr="001C0E1B">
              <w:t>-64.49</w:t>
            </w:r>
          </w:p>
        </w:tc>
        <w:tc>
          <w:tcPr>
            <w:tcW w:w="1122" w:type="dxa"/>
            <w:shd w:val="clear" w:color="auto" w:fill="auto"/>
          </w:tcPr>
          <w:p w14:paraId="16450B93" w14:textId="77777777" w:rsidR="00ED375C" w:rsidRPr="001C0E1B" w:rsidRDefault="00ED375C" w:rsidP="00BE1A66">
            <w:pPr>
              <w:pStyle w:val="TAC"/>
            </w:pPr>
            <w:r w:rsidRPr="001C0E1B">
              <w:t>-64.49</w:t>
            </w:r>
          </w:p>
        </w:tc>
      </w:tr>
      <w:tr w:rsidR="00ED375C" w:rsidRPr="001C0E1B" w14:paraId="54B1C729" w14:textId="77777777" w:rsidTr="00BE1A66">
        <w:tc>
          <w:tcPr>
            <w:tcW w:w="3103" w:type="dxa"/>
            <w:gridSpan w:val="2"/>
            <w:shd w:val="clear" w:color="auto" w:fill="auto"/>
            <w:vAlign w:val="center"/>
          </w:tcPr>
          <w:p w14:paraId="4C23B739" w14:textId="77777777" w:rsidR="00ED375C" w:rsidRPr="001C0E1B" w:rsidRDefault="00ED375C" w:rsidP="00BE1A66">
            <w:pPr>
              <w:pStyle w:val="TAL"/>
              <w:rPr>
                <w:rFonts w:eastAsia="Calibri" w:cs="Arial"/>
              </w:rPr>
            </w:pPr>
            <w:r w:rsidRPr="001C0E1B">
              <w:rPr>
                <w:rFonts w:eastAsia="Calibri" w:cs="Arial"/>
              </w:rPr>
              <w:t>Propagation condition</w:t>
            </w:r>
          </w:p>
        </w:tc>
        <w:tc>
          <w:tcPr>
            <w:tcW w:w="1386" w:type="dxa"/>
            <w:shd w:val="clear" w:color="auto" w:fill="auto"/>
          </w:tcPr>
          <w:p w14:paraId="1138F07C" w14:textId="77777777" w:rsidR="00ED375C" w:rsidRPr="001C0E1B" w:rsidRDefault="00ED375C" w:rsidP="00BE1A66">
            <w:pPr>
              <w:pStyle w:val="TAC"/>
            </w:pPr>
          </w:p>
        </w:tc>
        <w:tc>
          <w:tcPr>
            <w:tcW w:w="1396" w:type="dxa"/>
          </w:tcPr>
          <w:p w14:paraId="506E724E" w14:textId="77777777" w:rsidR="00ED375C" w:rsidRPr="001C0E1B" w:rsidRDefault="00ED375C" w:rsidP="00BE1A66">
            <w:pPr>
              <w:pStyle w:val="TAC"/>
            </w:pPr>
            <w:r w:rsidRPr="001C0E1B">
              <w:t>1, 2, 3</w:t>
            </w:r>
          </w:p>
        </w:tc>
        <w:tc>
          <w:tcPr>
            <w:tcW w:w="3366" w:type="dxa"/>
            <w:gridSpan w:val="3"/>
            <w:shd w:val="clear" w:color="auto" w:fill="auto"/>
          </w:tcPr>
          <w:p w14:paraId="3823E916" w14:textId="77777777" w:rsidR="00ED375C" w:rsidRPr="001C0E1B" w:rsidRDefault="00ED375C" w:rsidP="00BE1A66">
            <w:pPr>
              <w:pStyle w:val="TAC"/>
            </w:pPr>
            <w:r w:rsidRPr="001C0E1B">
              <w:t>AWGN</w:t>
            </w:r>
          </w:p>
        </w:tc>
      </w:tr>
      <w:tr w:rsidR="00ED375C" w:rsidRPr="001C0E1B" w14:paraId="6D1F39B9" w14:textId="77777777" w:rsidTr="00BE1A66">
        <w:tc>
          <w:tcPr>
            <w:tcW w:w="3103" w:type="dxa"/>
            <w:gridSpan w:val="2"/>
            <w:shd w:val="clear" w:color="auto" w:fill="auto"/>
            <w:vAlign w:val="center"/>
          </w:tcPr>
          <w:p w14:paraId="43324563" w14:textId="77777777" w:rsidR="00ED375C" w:rsidRPr="001C0E1B" w:rsidRDefault="00ED375C" w:rsidP="00BE1A66">
            <w:pPr>
              <w:pStyle w:val="TAL"/>
              <w:rPr>
                <w:rFonts w:eastAsia="Calibri" w:cs="Arial"/>
              </w:rPr>
            </w:pPr>
            <w:r w:rsidRPr="001C0E1B">
              <w:rPr>
                <w:rFonts w:eastAsia="Calibri" w:cs="Arial"/>
              </w:rPr>
              <w:t>Antenna Configuration and Correlation Matrix</w:t>
            </w:r>
          </w:p>
        </w:tc>
        <w:tc>
          <w:tcPr>
            <w:tcW w:w="1386" w:type="dxa"/>
            <w:shd w:val="clear" w:color="auto" w:fill="auto"/>
          </w:tcPr>
          <w:p w14:paraId="7A9CCA77" w14:textId="77777777" w:rsidR="00ED375C" w:rsidRPr="001C0E1B" w:rsidRDefault="00ED375C" w:rsidP="00BE1A66">
            <w:pPr>
              <w:pStyle w:val="TAC"/>
            </w:pPr>
          </w:p>
        </w:tc>
        <w:tc>
          <w:tcPr>
            <w:tcW w:w="1396" w:type="dxa"/>
          </w:tcPr>
          <w:p w14:paraId="6C103FD3" w14:textId="77777777" w:rsidR="00ED375C" w:rsidRPr="001C0E1B" w:rsidRDefault="00ED375C" w:rsidP="00BE1A66">
            <w:pPr>
              <w:pStyle w:val="TAC"/>
            </w:pPr>
            <w:r w:rsidRPr="001C0E1B">
              <w:t>1, 2, 3</w:t>
            </w:r>
          </w:p>
        </w:tc>
        <w:tc>
          <w:tcPr>
            <w:tcW w:w="3366" w:type="dxa"/>
            <w:gridSpan w:val="3"/>
            <w:shd w:val="clear" w:color="auto" w:fill="auto"/>
          </w:tcPr>
          <w:p w14:paraId="466D6096" w14:textId="77777777" w:rsidR="00ED375C" w:rsidRPr="001C0E1B" w:rsidRDefault="00ED375C" w:rsidP="00BE1A66">
            <w:pPr>
              <w:pStyle w:val="TAC"/>
            </w:pPr>
            <w:r w:rsidRPr="001C0E1B">
              <w:t>1x2 Low</w:t>
            </w:r>
          </w:p>
        </w:tc>
      </w:tr>
      <w:tr w:rsidR="00ED375C" w:rsidRPr="001C0E1B" w14:paraId="4F38CDA9" w14:textId="77777777" w:rsidTr="00BE1A66">
        <w:tc>
          <w:tcPr>
            <w:tcW w:w="9251" w:type="dxa"/>
            <w:gridSpan w:val="7"/>
            <w:shd w:val="clear" w:color="auto" w:fill="auto"/>
            <w:vAlign w:val="center"/>
          </w:tcPr>
          <w:p w14:paraId="61F6693D" w14:textId="77777777" w:rsidR="00ED375C" w:rsidRPr="001C0E1B" w:rsidRDefault="00ED375C" w:rsidP="00BE1A66">
            <w:pPr>
              <w:keepLines/>
              <w:spacing w:after="0"/>
              <w:ind w:left="851" w:hanging="851"/>
              <w:rPr>
                <w:rFonts w:ascii="Arial" w:hAnsi="Arial"/>
                <w:sz w:val="18"/>
              </w:rPr>
            </w:pPr>
            <w:r w:rsidRPr="001C0E1B">
              <w:rPr>
                <w:rFonts w:ascii="Arial" w:hAnsi="Arial"/>
                <w:sz w:val="18"/>
              </w:rPr>
              <w:t>Note 1:</w:t>
            </w:r>
            <w:r w:rsidRPr="001C0E1B">
              <w:rPr>
                <w:rFonts w:ascii="Arial" w:hAnsi="Arial"/>
                <w:sz w:val="18"/>
              </w:rPr>
              <w:tab/>
              <w:t>OCNG shall be used such that both cells are fully allocated and a constant total transmitted power spectral density is achieved for all OFDM symbols.</w:t>
            </w:r>
          </w:p>
          <w:p w14:paraId="45302CBD" w14:textId="77777777" w:rsidR="00ED375C" w:rsidRPr="001C0E1B" w:rsidRDefault="00ED375C" w:rsidP="00BE1A66">
            <w:pPr>
              <w:keepLines/>
              <w:spacing w:after="0"/>
              <w:ind w:left="851" w:hanging="851"/>
              <w:rPr>
                <w:rFonts w:ascii="Arial" w:hAnsi="Arial"/>
                <w:sz w:val="18"/>
              </w:rPr>
            </w:pPr>
            <w:r w:rsidRPr="001C0E1B">
              <w:rPr>
                <w:rFonts w:ascii="Arial" w:hAnsi="Arial"/>
                <w:sz w:val="18"/>
              </w:rPr>
              <w:t>Note 2:</w:t>
            </w:r>
            <w:r w:rsidRPr="001C0E1B">
              <w:rPr>
                <w:rFonts w:ascii="Arial" w:hAnsi="Arial"/>
                <w:sz w:val="18"/>
              </w:rPr>
              <w:tab/>
              <w:t xml:space="preserve">Interference from other cells and noise sources not specified in the test is assumed to be constant </w:t>
            </w:r>
            <w:r w:rsidRPr="001C0E1B">
              <w:rPr>
                <w:rFonts w:ascii="Arial" w:hAnsi="Arial"/>
                <w:sz w:val="18"/>
              </w:rPr>
              <w:lastRenderedPageBreak/>
              <w:t xml:space="preserve">over subcarriers and time and shall be modelled as AWGN of appropriate power for </w:t>
            </w:r>
            <w:r w:rsidRPr="001C0E1B">
              <w:rPr>
                <w:rFonts w:ascii="Arial" w:eastAsia="Calibri" w:hAnsi="Arial"/>
                <w:i/>
                <w:sz w:val="18"/>
              </w:rPr>
              <w:t>N</w:t>
            </w:r>
            <w:r w:rsidRPr="001C0E1B">
              <w:rPr>
                <w:rFonts w:ascii="Arial" w:eastAsia="Calibri" w:hAnsi="Arial"/>
                <w:i/>
                <w:sz w:val="18"/>
                <w:vertAlign w:val="subscript"/>
              </w:rPr>
              <w:t>oc</w:t>
            </w:r>
            <w:r w:rsidRPr="001C0E1B">
              <w:rPr>
                <w:rFonts w:ascii="Arial" w:hAnsi="Arial"/>
                <w:sz w:val="18"/>
              </w:rPr>
              <w:t xml:space="preserve"> to be fulfilled.</w:t>
            </w:r>
          </w:p>
          <w:p w14:paraId="643137DC" w14:textId="77777777" w:rsidR="00ED375C" w:rsidRPr="001C0E1B" w:rsidRDefault="00ED375C" w:rsidP="00BE1A66">
            <w:pPr>
              <w:keepLines/>
              <w:spacing w:after="0"/>
              <w:ind w:left="851" w:hanging="851"/>
              <w:rPr>
                <w:rFonts w:ascii="Arial" w:hAnsi="Arial"/>
                <w:sz w:val="18"/>
              </w:rPr>
            </w:pPr>
            <w:r w:rsidRPr="001C0E1B">
              <w:rPr>
                <w:rFonts w:ascii="Arial" w:hAnsi="Arial"/>
                <w:sz w:val="18"/>
              </w:rPr>
              <w:t>Note 3:</w:t>
            </w:r>
            <w:r w:rsidRPr="001C0E1B">
              <w:rPr>
                <w:rFonts w:ascii="Arial" w:hAnsi="Arial"/>
                <w:sz w:val="18"/>
              </w:rPr>
              <w:tab/>
            </w:r>
            <w:r w:rsidRPr="001C0E1B">
              <w:rPr>
                <w:rFonts w:ascii="Arial" w:eastAsia="Calibri" w:hAnsi="Arial"/>
                <w:sz w:val="18"/>
              </w:rPr>
              <w:t>Ê</w:t>
            </w:r>
            <w:r w:rsidRPr="001C0E1B">
              <w:rPr>
                <w:rFonts w:ascii="Arial" w:eastAsia="Calibri" w:hAnsi="Arial"/>
                <w:sz w:val="18"/>
                <w:vertAlign w:val="subscript"/>
              </w:rPr>
              <w:t>s</w:t>
            </w:r>
            <w:r w:rsidRPr="001C0E1B">
              <w:rPr>
                <w:rFonts w:ascii="Arial" w:eastAsia="Calibri" w:hAnsi="Arial"/>
                <w:sz w:val="18"/>
              </w:rPr>
              <w:t>/I</w:t>
            </w:r>
            <w:r w:rsidRPr="001C0E1B">
              <w:rPr>
                <w:rFonts w:ascii="Arial" w:eastAsia="Calibri" w:hAnsi="Arial"/>
                <w:sz w:val="18"/>
                <w:vertAlign w:val="subscript"/>
              </w:rPr>
              <w:t>ot</w:t>
            </w:r>
            <w:r w:rsidRPr="001C0E1B">
              <w:rPr>
                <w:rFonts w:ascii="Arial" w:hAnsi="Arial"/>
                <w:sz w:val="18"/>
              </w:rPr>
              <w:t>, SS-RSRP, and Io levels have been derived from other parameters for information purposes. They are not settable parameters themselves.</w:t>
            </w:r>
          </w:p>
        </w:tc>
      </w:tr>
    </w:tbl>
    <w:p w14:paraId="5136A4F6" w14:textId="77777777" w:rsidR="00ED375C" w:rsidRPr="001C0E1B" w:rsidRDefault="00ED375C" w:rsidP="00ED375C"/>
    <w:p w14:paraId="38633FAB" w14:textId="77777777" w:rsidR="00ED375C" w:rsidRPr="001C0E1B" w:rsidRDefault="00ED375C" w:rsidP="00ED375C">
      <w:pPr>
        <w:pStyle w:val="TH"/>
      </w:pPr>
      <w:r w:rsidRPr="001C0E1B">
        <w:t>Table A.6.3.1.6-4: Cell specific test parameters for SA inter-RAT UTRAN FDD handover (Cell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1234"/>
        <w:gridCol w:w="878"/>
        <w:gridCol w:w="879"/>
        <w:gridCol w:w="879"/>
      </w:tblGrid>
      <w:tr w:rsidR="00ED375C" w:rsidRPr="001C0E1B" w14:paraId="19057925" w14:textId="77777777" w:rsidTr="00BE1A66">
        <w:trPr>
          <w:cantSplit/>
          <w:jc w:val="center"/>
        </w:trPr>
        <w:tc>
          <w:tcPr>
            <w:tcW w:w="2052" w:type="dxa"/>
            <w:tcBorders>
              <w:bottom w:val="nil"/>
            </w:tcBorders>
            <w:shd w:val="clear" w:color="auto" w:fill="auto"/>
          </w:tcPr>
          <w:p w14:paraId="528E55D7" w14:textId="77777777" w:rsidR="00ED375C" w:rsidRPr="001C0E1B" w:rsidRDefault="00ED375C" w:rsidP="00BE1A66">
            <w:pPr>
              <w:pStyle w:val="TAH"/>
              <w:rPr>
                <w:rFonts w:cs="Arial"/>
              </w:rPr>
            </w:pPr>
            <w:r w:rsidRPr="001C0E1B">
              <w:t>Parameter</w:t>
            </w:r>
          </w:p>
        </w:tc>
        <w:tc>
          <w:tcPr>
            <w:tcW w:w="1234" w:type="dxa"/>
            <w:tcBorders>
              <w:bottom w:val="nil"/>
            </w:tcBorders>
            <w:shd w:val="clear" w:color="auto" w:fill="auto"/>
          </w:tcPr>
          <w:p w14:paraId="39800753" w14:textId="77777777" w:rsidR="00ED375C" w:rsidRPr="001C0E1B" w:rsidRDefault="00ED375C" w:rsidP="00BE1A66">
            <w:pPr>
              <w:pStyle w:val="TAH"/>
              <w:rPr>
                <w:rFonts w:eastAsia="?? ??" w:cs="Arial"/>
              </w:rPr>
            </w:pPr>
            <w:r w:rsidRPr="001C0E1B">
              <w:t>Unit</w:t>
            </w:r>
          </w:p>
        </w:tc>
        <w:tc>
          <w:tcPr>
            <w:tcW w:w="2636" w:type="dxa"/>
            <w:gridSpan w:val="3"/>
            <w:vAlign w:val="center"/>
          </w:tcPr>
          <w:p w14:paraId="7FA5DC68" w14:textId="77777777" w:rsidR="00ED375C" w:rsidRPr="001C0E1B" w:rsidRDefault="00ED375C" w:rsidP="00BE1A66">
            <w:pPr>
              <w:pStyle w:val="TAH"/>
              <w:rPr>
                <w:rFonts w:eastAsia="?? ??" w:cs="Arial"/>
              </w:rPr>
            </w:pPr>
            <w:r w:rsidRPr="001C0E1B">
              <w:t>Cell 2 (UTRA)</w:t>
            </w:r>
          </w:p>
        </w:tc>
      </w:tr>
      <w:tr w:rsidR="00ED375C" w:rsidRPr="001C0E1B" w14:paraId="3A2F06D7" w14:textId="77777777" w:rsidTr="00BE1A66">
        <w:trPr>
          <w:cantSplit/>
          <w:jc w:val="center"/>
        </w:trPr>
        <w:tc>
          <w:tcPr>
            <w:tcW w:w="2052" w:type="dxa"/>
            <w:tcBorders>
              <w:top w:val="nil"/>
            </w:tcBorders>
            <w:shd w:val="clear" w:color="auto" w:fill="auto"/>
            <w:vAlign w:val="center"/>
          </w:tcPr>
          <w:p w14:paraId="0205418F" w14:textId="77777777" w:rsidR="00ED375C" w:rsidRPr="001C0E1B" w:rsidRDefault="00ED375C" w:rsidP="00BE1A66">
            <w:pPr>
              <w:pStyle w:val="TAH"/>
              <w:rPr>
                <w:rFonts w:cs="Arial"/>
              </w:rPr>
            </w:pPr>
          </w:p>
        </w:tc>
        <w:tc>
          <w:tcPr>
            <w:tcW w:w="1234" w:type="dxa"/>
            <w:tcBorders>
              <w:top w:val="nil"/>
            </w:tcBorders>
            <w:shd w:val="clear" w:color="auto" w:fill="auto"/>
            <w:vAlign w:val="center"/>
          </w:tcPr>
          <w:p w14:paraId="1EB0B882" w14:textId="77777777" w:rsidR="00ED375C" w:rsidRPr="001C0E1B" w:rsidRDefault="00ED375C" w:rsidP="00BE1A66">
            <w:pPr>
              <w:pStyle w:val="TAH"/>
              <w:rPr>
                <w:rFonts w:eastAsia="?? ??" w:cs="Arial"/>
              </w:rPr>
            </w:pPr>
          </w:p>
        </w:tc>
        <w:tc>
          <w:tcPr>
            <w:tcW w:w="878" w:type="dxa"/>
            <w:vAlign w:val="center"/>
          </w:tcPr>
          <w:p w14:paraId="7CA3177C" w14:textId="77777777" w:rsidR="00ED375C" w:rsidRPr="001C0E1B" w:rsidRDefault="00ED375C" w:rsidP="00BE1A66">
            <w:pPr>
              <w:pStyle w:val="TAH"/>
              <w:rPr>
                <w:rFonts w:eastAsia="?? ??" w:cs="Arial"/>
              </w:rPr>
            </w:pPr>
            <w:r w:rsidRPr="001C0E1B">
              <w:t>T1</w:t>
            </w:r>
          </w:p>
        </w:tc>
        <w:tc>
          <w:tcPr>
            <w:tcW w:w="879" w:type="dxa"/>
            <w:vAlign w:val="center"/>
          </w:tcPr>
          <w:p w14:paraId="17C8F319" w14:textId="77777777" w:rsidR="00ED375C" w:rsidRPr="001C0E1B" w:rsidRDefault="00ED375C" w:rsidP="00BE1A66">
            <w:pPr>
              <w:pStyle w:val="TAH"/>
              <w:rPr>
                <w:rFonts w:eastAsia="?? ??" w:cs="Arial"/>
              </w:rPr>
            </w:pPr>
            <w:r w:rsidRPr="001C0E1B">
              <w:t>T2</w:t>
            </w:r>
          </w:p>
        </w:tc>
        <w:tc>
          <w:tcPr>
            <w:tcW w:w="879" w:type="dxa"/>
            <w:vAlign w:val="center"/>
          </w:tcPr>
          <w:p w14:paraId="1322D416" w14:textId="77777777" w:rsidR="00ED375C" w:rsidRPr="001C0E1B" w:rsidRDefault="00ED375C" w:rsidP="00BE1A66">
            <w:pPr>
              <w:pStyle w:val="TAH"/>
              <w:rPr>
                <w:rFonts w:eastAsia="?? ??" w:cs="Arial"/>
              </w:rPr>
            </w:pPr>
            <w:r w:rsidRPr="001C0E1B">
              <w:t>T3</w:t>
            </w:r>
          </w:p>
        </w:tc>
      </w:tr>
      <w:tr w:rsidR="00ED375C" w:rsidRPr="001C0E1B" w14:paraId="20614746" w14:textId="77777777" w:rsidTr="00BE1A66">
        <w:trPr>
          <w:cantSplit/>
          <w:jc w:val="center"/>
          <w:ins w:id="619" w:author="Huawei" w:date="2021-10-18T17:16:00Z"/>
        </w:trPr>
        <w:tc>
          <w:tcPr>
            <w:tcW w:w="2052" w:type="dxa"/>
            <w:tcBorders>
              <w:top w:val="nil"/>
            </w:tcBorders>
            <w:shd w:val="clear" w:color="auto" w:fill="auto"/>
          </w:tcPr>
          <w:p w14:paraId="39263E72" w14:textId="77777777" w:rsidR="00ED375C" w:rsidRPr="00CB02DC" w:rsidRDefault="00ED375C" w:rsidP="00BE1A66">
            <w:pPr>
              <w:pStyle w:val="TAL"/>
              <w:rPr>
                <w:ins w:id="620" w:author="Huawei" w:date="2021-10-18T17:16:00Z"/>
              </w:rPr>
            </w:pPr>
            <w:ins w:id="621" w:author="Huawei" w:date="2021-10-18T17:16:00Z">
              <w:r w:rsidRPr="001C0E1B">
                <w:t>UTRA RF Channel Number</w:t>
              </w:r>
            </w:ins>
          </w:p>
        </w:tc>
        <w:tc>
          <w:tcPr>
            <w:tcW w:w="1234" w:type="dxa"/>
            <w:tcBorders>
              <w:top w:val="nil"/>
            </w:tcBorders>
            <w:shd w:val="clear" w:color="auto" w:fill="auto"/>
          </w:tcPr>
          <w:p w14:paraId="0B367B2D" w14:textId="77777777" w:rsidR="00ED375C" w:rsidRPr="00CB02DC" w:rsidRDefault="00ED375C" w:rsidP="00BE1A66">
            <w:pPr>
              <w:pStyle w:val="TAL"/>
              <w:rPr>
                <w:ins w:id="622" w:author="Huawei" w:date="2021-10-18T17:16:00Z"/>
              </w:rPr>
            </w:pPr>
          </w:p>
        </w:tc>
        <w:tc>
          <w:tcPr>
            <w:tcW w:w="2636" w:type="dxa"/>
            <w:gridSpan w:val="3"/>
          </w:tcPr>
          <w:p w14:paraId="44202612" w14:textId="77777777" w:rsidR="00ED375C" w:rsidRPr="001C0E1B" w:rsidRDefault="00ED375C" w:rsidP="00BE1A66">
            <w:pPr>
              <w:pStyle w:val="TAC"/>
              <w:rPr>
                <w:ins w:id="623" w:author="Huawei" w:date="2021-10-18T17:16:00Z"/>
              </w:rPr>
            </w:pPr>
            <w:ins w:id="624" w:author="Huawei" w:date="2021-10-18T17:17:00Z">
              <w:r>
                <w:t>2</w:t>
              </w:r>
            </w:ins>
          </w:p>
        </w:tc>
      </w:tr>
      <w:tr w:rsidR="00ED375C" w:rsidRPr="001C0E1B" w14:paraId="359597CC" w14:textId="77777777" w:rsidTr="00BE1A66">
        <w:trPr>
          <w:cantSplit/>
          <w:jc w:val="center"/>
        </w:trPr>
        <w:tc>
          <w:tcPr>
            <w:tcW w:w="2052" w:type="dxa"/>
            <w:vAlign w:val="center"/>
          </w:tcPr>
          <w:p w14:paraId="4EF80DE3" w14:textId="77777777" w:rsidR="00ED375C" w:rsidRPr="001C0E1B" w:rsidRDefault="00ED375C" w:rsidP="00BE1A66">
            <w:pPr>
              <w:pStyle w:val="TAL"/>
            </w:pPr>
            <w:r w:rsidRPr="001C0E1B">
              <w:t>CPICH_Ec/Ior</w:t>
            </w:r>
          </w:p>
        </w:tc>
        <w:tc>
          <w:tcPr>
            <w:tcW w:w="1234" w:type="dxa"/>
            <w:vAlign w:val="center"/>
          </w:tcPr>
          <w:p w14:paraId="1D39A5EB" w14:textId="77777777" w:rsidR="00ED375C" w:rsidRPr="001C0E1B" w:rsidRDefault="00ED375C" w:rsidP="00BE1A66">
            <w:pPr>
              <w:pStyle w:val="TAC"/>
            </w:pPr>
            <w:r w:rsidRPr="001C0E1B">
              <w:t>dB</w:t>
            </w:r>
          </w:p>
        </w:tc>
        <w:tc>
          <w:tcPr>
            <w:tcW w:w="2636" w:type="dxa"/>
            <w:gridSpan w:val="3"/>
            <w:vAlign w:val="center"/>
          </w:tcPr>
          <w:p w14:paraId="479EE3CA" w14:textId="77777777" w:rsidR="00ED375C" w:rsidRPr="001C0E1B" w:rsidRDefault="00ED375C" w:rsidP="00BE1A66">
            <w:pPr>
              <w:pStyle w:val="TAC"/>
            </w:pPr>
            <w:r w:rsidRPr="001C0E1B">
              <w:t xml:space="preserve">-10 </w:t>
            </w:r>
          </w:p>
        </w:tc>
      </w:tr>
      <w:tr w:rsidR="00ED375C" w:rsidRPr="001C0E1B" w14:paraId="55B68CFB" w14:textId="77777777" w:rsidTr="00BE1A66">
        <w:trPr>
          <w:cantSplit/>
          <w:jc w:val="center"/>
        </w:trPr>
        <w:tc>
          <w:tcPr>
            <w:tcW w:w="2052" w:type="dxa"/>
            <w:vAlign w:val="center"/>
          </w:tcPr>
          <w:p w14:paraId="46ED37AA" w14:textId="77777777" w:rsidR="00ED375C" w:rsidRPr="001C0E1B" w:rsidRDefault="00ED375C" w:rsidP="00BE1A66">
            <w:pPr>
              <w:pStyle w:val="TAL"/>
            </w:pPr>
            <w:r w:rsidRPr="001C0E1B">
              <w:t>PCCPCH_Ec/Ior</w:t>
            </w:r>
          </w:p>
        </w:tc>
        <w:tc>
          <w:tcPr>
            <w:tcW w:w="1234" w:type="dxa"/>
            <w:vAlign w:val="center"/>
          </w:tcPr>
          <w:p w14:paraId="157D4456" w14:textId="77777777" w:rsidR="00ED375C" w:rsidRPr="001C0E1B" w:rsidRDefault="00ED375C" w:rsidP="00BE1A66">
            <w:pPr>
              <w:pStyle w:val="TAC"/>
            </w:pPr>
            <w:r w:rsidRPr="001C0E1B">
              <w:t>dB</w:t>
            </w:r>
          </w:p>
        </w:tc>
        <w:tc>
          <w:tcPr>
            <w:tcW w:w="2636" w:type="dxa"/>
            <w:gridSpan w:val="3"/>
            <w:vAlign w:val="center"/>
          </w:tcPr>
          <w:p w14:paraId="01B346FA" w14:textId="77777777" w:rsidR="00ED375C" w:rsidRPr="001C0E1B" w:rsidRDefault="00ED375C" w:rsidP="00BE1A66">
            <w:pPr>
              <w:pStyle w:val="TAC"/>
            </w:pPr>
            <w:r w:rsidRPr="001C0E1B">
              <w:t xml:space="preserve">-12 </w:t>
            </w:r>
          </w:p>
        </w:tc>
      </w:tr>
      <w:tr w:rsidR="00ED375C" w:rsidRPr="001C0E1B" w14:paraId="36BF2C77" w14:textId="77777777" w:rsidTr="00BE1A66">
        <w:trPr>
          <w:cantSplit/>
          <w:jc w:val="center"/>
        </w:trPr>
        <w:tc>
          <w:tcPr>
            <w:tcW w:w="2052" w:type="dxa"/>
            <w:vAlign w:val="center"/>
          </w:tcPr>
          <w:p w14:paraId="574B60D0" w14:textId="77777777" w:rsidR="00ED375C" w:rsidRPr="001C0E1B" w:rsidRDefault="00ED375C" w:rsidP="00BE1A66">
            <w:pPr>
              <w:pStyle w:val="TAL"/>
            </w:pPr>
            <w:r w:rsidRPr="001C0E1B">
              <w:t>SCH_Ec/Ior</w:t>
            </w:r>
          </w:p>
        </w:tc>
        <w:tc>
          <w:tcPr>
            <w:tcW w:w="1234" w:type="dxa"/>
            <w:vAlign w:val="center"/>
          </w:tcPr>
          <w:p w14:paraId="01CDDE10" w14:textId="77777777" w:rsidR="00ED375C" w:rsidRPr="001C0E1B" w:rsidRDefault="00ED375C" w:rsidP="00BE1A66">
            <w:pPr>
              <w:pStyle w:val="TAC"/>
            </w:pPr>
            <w:r w:rsidRPr="001C0E1B">
              <w:t>dB</w:t>
            </w:r>
          </w:p>
        </w:tc>
        <w:tc>
          <w:tcPr>
            <w:tcW w:w="2636" w:type="dxa"/>
            <w:gridSpan w:val="3"/>
            <w:vAlign w:val="center"/>
          </w:tcPr>
          <w:p w14:paraId="51CCBEC3" w14:textId="77777777" w:rsidR="00ED375C" w:rsidRPr="001C0E1B" w:rsidRDefault="00ED375C" w:rsidP="00BE1A66">
            <w:pPr>
              <w:pStyle w:val="TAC"/>
            </w:pPr>
            <w:r w:rsidRPr="001C0E1B">
              <w:t xml:space="preserve">-12 </w:t>
            </w:r>
          </w:p>
        </w:tc>
      </w:tr>
      <w:tr w:rsidR="00ED375C" w:rsidRPr="001C0E1B" w14:paraId="3C67BE7E" w14:textId="77777777" w:rsidTr="00BE1A66">
        <w:trPr>
          <w:cantSplit/>
          <w:jc w:val="center"/>
        </w:trPr>
        <w:tc>
          <w:tcPr>
            <w:tcW w:w="2052" w:type="dxa"/>
            <w:vAlign w:val="center"/>
          </w:tcPr>
          <w:p w14:paraId="5F1991BE" w14:textId="77777777" w:rsidR="00ED375C" w:rsidRPr="001C0E1B" w:rsidRDefault="00ED375C" w:rsidP="00BE1A66">
            <w:pPr>
              <w:pStyle w:val="TAL"/>
            </w:pPr>
            <w:r w:rsidRPr="001C0E1B">
              <w:t>PICH_Ec/Ior</w:t>
            </w:r>
          </w:p>
        </w:tc>
        <w:tc>
          <w:tcPr>
            <w:tcW w:w="1234" w:type="dxa"/>
            <w:vAlign w:val="center"/>
          </w:tcPr>
          <w:p w14:paraId="72F90EEC" w14:textId="77777777" w:rsidR="00ED375C" w:rsidRPr="001C0E1B" w:rsidRDefault="00ED375C" w:rsidP="00BE1A66">
            <w:pPr>
              <w:pStyle w:val="TAC"/>
            </w:pPr>
            <w:r w:rsidRPr="001C0E1B">
              <w:t>dB</w:t>
            </w:r>
          </w:p>
        </w:tc>
        <w:tc>
          <w:tcPr>
            <w:tcW w:w="2636" w:type="dxa"/>
            <w:gridSpan w:val="3"/>
            <w:vAlign w:val="center"/>
          </w:tcPr>
          <w:p w14:paraId="57BE58F6" w14:textId="77777777" w:rsidR="00ED375C" w:rsidRPr="001C0E1B" w:rsidRDefault="00ED375C" w:rsidP="00BE1A66">
            <w:pPr>
              <w:pStyle w:val="TAC"/>
            </w:pPr>
            <w:r w:rsidRPr="001C0E1B">
              <w:t xml:space="preserve">-15 </w:t>
            </w:r>
          </w:p>
        </w:tc>
      </w:tr>
      <w:tr w:rsidR="00ED375C" w:rsidRPr="001C0E1B" w14:paraId="18F30E07" w14:textId="77777777" w:rsidTr="00BE1A66">
        <w:trPr>
          <w:cantSplit/>
          <w:jc w:val="center"/>
        </w:trPr>
        <w:tc>
          <w:tcPr>
            <w:tcW w:w="2052" w:type="dxa"/>
            <w:vAlign w:val="center"/>
          </w:tcPr>
          <w:p w14:paraId="7303BB8A" w14:textId="77777777" w:rsidR="00ED375C" w:rsidRPr="001C0E1B" w:rsidRDefault="00ED375C" w:rsidP="00BE1A66">
            <w:pPr>
              <w:pStyle w:val="TAL"/>
            </w:pPr>
            <w:r w:rsidRPr="001C0E1B">
              <w:t>DCH_Ec/Ior</w:t>
            </w:r>
          </w:p>
        </w:tc>
        <w:tc>
          <w:tcPr>
            <w:tcW w:w="1234" w:type="dxa"/>
            <w:vAlign w:val="center"/>
          </w:tcPr>
          <w:p w14:paraId="713EA02E" w14:textId="77777777" w:rsidR="00ED375C" w:rsidRPr="001C0E1B" w:rsidRDefault="00ED375C" w:rsidP="00BE1A66">
            <w:pPr>
              <w:pStyle w:val="TAC"/>
            </w:pPr>
            <w:r w:rsidRPr="001C0E1B">
              <w:t>dB</w:t>
            </w:r>
          </w:p>
        </w:tc>
        <w:tc>
          <w:tcPr>
            <w:tcW w:w="878" w:type="dxa"/>
            <w:vAlign w:val="center"/>
          </w:tcPr>
          <w:p w14:paraId="0A93F914" w14:textId="77777777" w:rsidR="00ED375C" w:rsidRPr="001C0E1B" w:rsidRDefault="00ED375C" w:rsidP="00BE1A66">
            <w:pPr>
              <w:pStyle w:val="TAC"/>
            </w:pPr>
            <w:r w:rsidRPr="001C0E1B">
              <w:t>N/A</w:t>
            </w:r>
          </w:p>
        </w:tc>
        <w:tc>
          <w:tcPr>
            <w:tcW w:w="879" w:type="dxa"/>
            <w:vAlign w:val="center"/>
          </w:tcPr>
          <w:p w14:paraId="69C72B30" w14:textId="77777777" w:rsidR="00ED375C" w:rsidRPr="001C0E1B" w:rsidRDefault="00ED375C" w:rsidP="00BE1A66">
            <w:pPr>
              <w:pStyle w:val="TAC"/>
              <w:rPr>
                <w:rFonts w:eastAsia="?? ??" w:cs="Arial"/>
              </w:rPr>
            </w:pPr>
            <w:r w:rsidRPr="001C0E1B">
              <w:rPr>
                <w:rFonts w:cs="Arial"/>
              </w:rPr>
              <w:t>N/A</w:t>
            </w:r>
          </w:p>
        </w:tc>
        <w:tc>
          <w:tcPr>
            <w:tcW w:w="879" w:type="dxa"/>
            <w:vAlign w:val="center"/>
          </w:tcPr>
          <w:p w14:paraId="18D0AFC0" w14:textId="77777777" w:rsidR="00ED375C" w:rsidRPr="001C0E1B" w:rsidRDefault="00ED375C" w:rsidP="00BE1A66">
            <w:pPr>
              <w:pStyle w:val="TAC"/>
              <w:rPr>
                <w:rFonts w:eastAsia="?? ??" w:cs="Arial"/>
              </w:rPr>
            </w:pPr>
            <w:r w:rsidRPr="001C0E1B">
              <w:rPr>
                <w:rFonts w:eastAsia="?? ??" w:cs="Arial"/>
              </w:rPr>
              <w:t>Note 1</w:t>
            </w:r>
          </w:p>
        </w:tc>
      </w:tr>
      <w:tr w:rsidR="00ED375C" w:rsidRPr="001C0E1B" w14:paraId="31925D9E" w14:textId="77777777" w:rsidTr="00BE1A66">
        <w:trPr>
          <w:cantSplit/>
          <w:jc w:val="center"/>
        </w:trPr>
        <w:tc>
          <w:tcPr>
            <w:tcW w:w="2052" w:type="dxa"/>
            <w:vAlign w:val="center"/>
          </w:tcPr>
          <w:p w14:paraId="3F6DDBA4" w14:textId="77777777" w:rsidR="00ED375C" w:rsidRPr="001C0E1B" w:rsidRDefault="00ED375C" w:rsidP="00BE1A66">
            <w:pPr>
              <w:pStyle w:val="TAL"/>
            </w:pPr>
            <w:r w:rsidRPr="001C0E1B">
              <w:t>OCNS_Ec/Ior</w:t>
            </w:r>
          </w:p>
        </w:tc>
        <w:tc>
          <w:tcPr>
            <w:tcW w:w="1234" w:type="dxa"/>
            <w:vAlign w:val="center"/>
          </w:tcPr>
          <w:p w14:paraId="748FE5C9" w14:textId="77777777" w:rsidR="00ED375C" w:rsidRPr="001C0E1B" w:rsidRDefault="00ED375C" w:rsidP="00BE1A66">
            <w:pPr>
              <w:pStyle w:val="TAC"/>
            </w:pPr>
            <w:r w:rsidRPr="001C0E1B">
              <w:t>dB</w:t>
            </w:r>
          </w:p>
        </w:tc>
        <w:tc>
          <w:tcPr>
            <w:tcW w:w="878" w:type="dxa"/>
            <w:vAlign w:val="center"/>
          </w:tcPr>
          <w:p w14:paraId="4F6F4D99" w14:textId="77777777" w:rsidR="00ED375C" w:rsidRPr="001C0E1B" w:rsidRDefault="00ED375C" w:rsidP="00BE1A66">
            <w:pPr>
              <w:pStyle w:val="TAC"/>
            </w:pPr>
            <w:r w:rsidRPr="001C0E1B">
              <w:t>-0.941</w:t>
            </w:r>
          </w:p>
        </w:tc>
        <w:tc>
          <w:tcPr>
            <w:tcW w:w="879" w:type="dxa"/>
            <w:vAlign w:val="center"/>
          </w:tcPr>
          <w:p w14:paraId="7C00D0E7" w14:textId="77777777" w:rsidR="00ED375C" w:rsidRPr="001C0E1B" w:rsidRDefault="00ED375C" w:rsidP="00BE1A66">
            <w:pPr>
              <w:pStyle w:val="TAC"/>
              <w:rPr>
                <w:rFonts w:eastAsia="?? ??" w:cs="Arial"/>
              </w:rPr>
            </w:pPr>
            <w:r w:rsidRPr="001C0E1B">
              <w:rPr>
                <w:rFonts w:cs="Arial"/>
              </w:rPr>
              <w:t>0.941</w:t>
            </w:r>
          </w:p>
        </w:tc>
        <w:tc>
          <w:tcPr>
            <w:tcW w:w="879" w:type="dxa"/>
            <w:vAlign w:val="center"/>
          </w:tcPr>
          <w:p w14:paraId="465B2474" w14:textId="77777777" w:rsidR="00ED375C" w:rsidRPr="001C0E1B" w:rsidRDefault="00ED375C" w:rsidP="00BE1A66">
            <w:pPr>
              <w:pStyle w:val="TAC"/>
              <w:rPr>
                <w:rFonts w:eastAsia="?? ??" w:cs="Arial"/>
              </w:rPr>
            </w:pPr>
            <w:r w:rsidRPr="001C0E1B">
              <w:rPr>
                <w:rFonts w:eastAsia="?? ??" w:cs="Arial"/>
              </w:rPr>
              <w:t>Note 2</w:t>
            </w:r>
          </w:p>
        </w:tc>
      </w:tr>
      <w:tr w:rsidR="00ED375C" w:rsidRPr="001C0E1B" w14:paraId="764063DE" w14:textId="77777777" w:rsidTr="00BE1A66">
        <w:trPr>
          <w:cantSplit/>
          <w:jc w:val="center"/>
        </w:trPr>
        <w:tc>
          <w:tcPr>
            <w:tcW w:w="2052" w:type="dxa"/>
            <w:vAlign w:val="center"/>
          </w:tcPr>
          <w:p w14:paraId="571E4A51" w14:textId="77777777" w:rsidR="00ED375C" w:rsidRPr="001C0E1B" w:rsidRDefault="00ED375C" w:rsidP="00BE1A66">
            <w:pPr>
              <w:pStyle w:val="TAL"/>
            </w:pPr>
            <w:r w:rsidRPr="001C0E1B">
              <w:rPr>
                <w:position w:val="-10"/>
              </w:rPr>
              <w:object w:dxaOrig="740" w:dyaOrig="340" w14:anchorId="1E619370">
                <v:shape id="_x0000_i1034" type="#_x0000_t75" style="width:37.05pt;height:15.6pt" o:ole="" fillcolor="window">
                  <v:imagedata r:id="rId28" o:title=""/>
                </v:shape>
                <o:OLEObject Type="Embed" ProgID="Equation.3" ShapeID="_x0000_i1034" DrawAspect="Content" ObjectID="_1698597112" r:id="rId29"/>
              </w:object>
            </w:r>
          </w:p>
        </w:tc>
        <w:tc>
          <w:tcPr>
            <w:tcW w:w="1234" w:type="dxa"/>
            <w:vAlign w:val="center"/>
          </w:tcPr>
          <w:p w14:paraId="4015F00D" w14:textId="77777777" w:rsidR="00ED375C" w:rsidRPr="001C0E1B" w:rsidRDefault="00ED375C" w:rsidP="00BE1A66">
            <w:pPr>
              <w:pStyle w:val="TAC"/>
            </w:pPr>
            <w:r w:rsidRPr="001C0E1B">
              <w:t>dB</w:t>
            </w:r>
          </w:p>
        </w:tc>
        <w:tc>
          <w:tcPr>
            <w:tcW w:w="878" w:type="dxa"/>
          </w:tcPr>
          <w:p w14:paraId="24A6E868" w14:textId="77777777" w:rsidR="00ED375C" w:rsidRPr="001C0E1B" w:rsidRDefault="00ED375C" w:rsidP="00BE1A66">
            <w:pPr>
              <w:pStyle w:val="TAC"/>
            </w:pPr>
            <w:r w:rsidRPr="001C0E1B">
              <w:noBreakHyphen/>
              <w:t>infinity</w:t>
            </w:r>
          </w:p>
        </w:tc>
        <w:tc>
          <w:tcPr>
            <w:tcW w:w="879" w:type="dxa"/>
          </w:tcPr>
          <w:p w14:paraId="322EB4C6" w14:textId="77777777" w:rsidR="00ED375C" w:rsidRPr="001C0E1B" w:rsidRDefault="00ED375C" w:rsidP="00BE1A66">
            <w:pPr>
              <w:pStyle w:val="TAC"/>
              <w:rPr>
                <w:rFonts w:eastAsia="?? ??" w:cs="Arial"/>
              </w:rPr>
            </w:pPr>
            <w:r w:rsidRPr="001C0E1B">
              <w:rPr>
                <w:rFonts w:eastAsia="?? ??" w:cs="Arial"/>
              </w:rPr>
              <w:t>-1.8</w:t>
            </w:r>
          </w:p>
        </w:tc>
        <w:tc>
          <w:tcPr>
            <w:tcW w:w="879" w:type="dxa"/>
          </w:tcPr>
          <w:p w14:paraId="44D9E559" w14:textId="77777777" w:rsidR="00ED375C" w:rsidRPr="001C0E1B" w:rsidRDefault="00ED375C" w:rsidP="00BE1A66">
            <w:pPr>
              <w:pStyle w:val="TAC"/>
              <w:rPr>
                <w:rFonts w:eastAsia="?? ??" w:cs="Arial"/>
              </w:rPr>
            </w:pPr>
            <w:r w:rsidRPr="001C0E1B">
              <w:rPr>
                <w:rFonts w:eastAsia="?? ??" w:cs="Arial"/>
              </w:rPr>
              <w:t>-1.8</w:t>
            </w:r>
          </w:p>
        </w:tc>
      </w:tr>
      <w:tr w:rsidR="00ED375C" w:rsidRPr="001C0E1B" w14:paraId="61D74B1A" w14:textId="77777777" w:rsidTr="00BE1A66">
        <w:trPr>
          <w:cantSplit/>
          <w:jc w:val="center"/>
        </w:trPr>
        <w:tc>
          <w:tcPr>
            <w:tcW w:w="2052" w:type="dxa"/>
            <w:vAlign w:val="center"/>
          </w:tcPr>
          <w:p w14:paraId="1F442201" w14:textId="77777777" w:rsidR="00ED375C" w:rsidRPr="001C0E1B" w:rsidRDefault="00ED375C" w:rsidP="00BE1A66">
            <w:pPr>
              <w:pStyle w:val="TAL"/>
            </w:pPr>
            <w:r w:rsidRPr="001C0E1B">
              <w:rPr>
                <w:position w:val="-12"/>
              </w:rPr>
              <w:object w:dxaOrig="320" w:dyaOrig="360" w14:anchorId="2061E2DE">
                <v:shape id="_x0000_i1035" type="#_x0000_t75" style="width:16.65pt;height:19.9pt" o:ole="" fillcolor="window">
                  <v:imagedata r:id="rId30" o:title=""/>
                </v:shape>
                <o:OLEObject Type="Embed" ProgID="Equation.3" ShapeID="_x0000_i1035" DrawAspect="Content" ObjectID="_1698597113" r:id="rId31"/>
              </w:object>
            </w:r>
          </w:p>
        </w:tc>
        <w:tc>
          <w:tcPr>
            <w:tcW w:w="1234" w:type="dxa"/>
            <w:vAlign w:val="center"/>
          </w:tcPr>
          <w:p w14:paraId="13D9387D" w14:textId="77777777" w:rsidR="00ED375C" w:rsidRPr="001C0E1B" w:rsidRDefault="00ED375C" w:rsidP="00BE1A66">
            <w:pPr>
              <w:pStyle w:val="TAC"/>
            </w:pPr>
            <w:r w:rsidRPr="001C0E1B">
              <w:t>dBm/3,84 MHz</w:t>
            </w:r>
          </w:p>
        </w:tc>
        <w:tc>
          <w:tcPr>
            <w:tcW w:w="878" w:type="dxa"/>
            <w:vAlign w:val="center"/>
          </w:tcPr>
          <w:p w14:paraId="0F58C8C3" w14:textId="77777777" w:rsidR="00ED375C" w:rsidRPr="001C0E1B" w:rsidRDefault="00ED375C" w:rsidP="00BE1A66">
            <w:pPr>
              <w:pStyle w:val="TAC"/>
            </w:pPr>
            <w:r w:rsidRPr="001C0E1B">
              <w:noBreakHyphen/>
              <w:t>70</w:t>
            </w:r>
          </w:p>
        </w:tc>
        <w:tc>
          <w:tcPr>
            <w:tcW w:w="879" w:type="dxa"/>
            <w:vAlign w:val="center"/>
          </w:tcPr>
          <w:p w14:paraId="5C1AA0E7" w14:textId="77777777" w:rsidR="00ED375C" w:rsidRPr="001C0E1B" w:rsidRDefault="00ED375C" w:rsidP="00BE1A66">
            <w:pPr>
              <w:pStyle w:val="TAC"/>
              <w:rPr>
                <w:rFonts w:eastAsia="?? ??" w:cs="Arial"/>
              </w:rPr>
            </w:pPr>
            <w:r w:rsidRPr="001C0E1B">
              <w:rPr>
                <w:rFonts w:eastAsia="?? ??" w:cs="Arial"/>
              </w:rPr>
              <w:t>-70</w:t>
            </w:r>
          </w:p>
        </w:tc>
        <w:tc>
          <w:tcPr>
            <w:tcW w:w="879" w:type="dxa"/>
            <w:vAlign w:val="center"/>
          </w:tcPr>
          <w:p w14:paraId="049BA360" w14:textId="77777777" w:rsidR="00ED375C" w:rsidRPr="001C0E1B" w:rsidRDefault="00ED375C" w:rsidP="00BE1A66">
            <w:pPr>
              <w:pStyle w:val="TAC"/>
              <w:rPr>
                <w:rFonts w:eastAsia="?? ??" w:cs="Arial"/>
              </w:rPr>
            </w:pPr>
            <w:r w:rsidRPr="001C0E1B">
              <w:rPr>
                <w:rFonts w:eastAsia="?? ??" w:cs="Arial"/>
              </w:rPr>
              <w:t>-70</w:t>
            </w:r>
          </w:p>
        </w:tc>
      </w:tr>
      <w:tr w:rsidR="00ED375C" w:rsidRPr="001C0E1B" w14:paraId="24063167" w14:textId="77777777" w:rsidTr="00BE1A66">
        <w:trPr>
          <w:cantSplit/>
          <w:jc w:val="center"/>
        </w:trPr>
        <w:tc>
          <w:tcPr>
            <w:tcW w:w="2052" w:type="dxa"/>
            <w:vAlign w:val="center"/>
          </w:tcPr>
          <w:p w14:paraId="1B690B40" w14:textId="77777777" w:rsidR="00ED375C" w:rsidRPr="001C0E1B" w:rsidRDefault="00ED375C" w:rsidP="00BE1A66">
            <w:pPr>
              <w:pStyle w:val="TAL"/>
            </w:pPr>
            <w:r w:rsidRPr="001C0E1B">
              <w:t>CPICH_Ec/Io</w:t>
            </w:r>
          </w:p>
        </w:tc>
        <w:tc>
          <w:tcPr>
            <w:tcW w:w="1234" w:type="dxa"/>
            <w:vAlign w:val="center"/>
          </w:tcPr>
          <w:p w14:paraId="27E151D2" w14:textId="77777777" w:rsidR="00ED375C" w:rsidRPr="001C0E1B" w:rsidRDefault="00ED375C" w:rsidP="00BE1A66">
            <w:pPr>
              <w:pStyle w:val="TAC"/>
            </w:pPr>
            <w:r w:rsidRPr="001C0E1B">
              <w:t>dB</w:t>
            </w:r>
          </w:p>
        </w:tc>
        <w:tc>
          <w:tcPr>
            <w:tcW w:w="878" w:type="dxa"/>
          </w:tcPr>
          <w:p w14:paraId="0A0CA847" w14:textId="77777777" w:rsidR="00ED375C" w:rsidRPr="001C0E1B" w:rsidRDefault="00ED375C" w:rsidP="00BE1A66">
            <w:pPr>
              <w:pStyle w:val="TAC"/>
            </w:pPr>
            <w:r w:rsidRPr="001C0E1B">
              <w:noBreakHyphen/>
              <w:t>infinity</w:t>
            </w:r>
          </w:p>
        </w:tc>
        <w:tc>
          <w:tcPr>
            <w:tcW w:w="879" w:type="dxa"/>
          </w:tcPr>
          <w:p w14:paraId="22A06E1B" w14:textId="77777777" w:rsidR="00ED375C" w:rsidRPr="001C0E1B" w:rsidRDefault="00ED375C" w:rsidP="00BE1A66">
            <w:pPr>
              <w:pStyle w:val="TAC"/>
              <w:rPr>
                <w:rFonts w:eastAsia="?? ??" w:cs="Arial"/>
              </w:rPr>
            </w:pPr>
            <w:r w:rsidRPr="001C0E1B">
              <w:rPr>
                <w:rFonts w:eastAsia="?? ??" w:cs="Arial"/>
              </w:rPr>
              <w:t>-14</w:t>
            </w:r>
          </w:p>
        </w:tc>
        <w:tc>
          <w:tcPr>
            <w:tcW w:w="879" w:type="dxa"/>
          </w:tcPr>
          <w:p w14:paraId="7FACD221" w14:textId="77777777" w:rsidR="00ED375C" w:rsidRPr="001C0E1B" w:rsidRDefault="00ED375C" w:rsidP="00BE1A66">
            <w:pPr>
              <w:pStyle w:val="TAC"/>
              <w:rPr>
                <w:rFonts w:eastAsia="?? ??" w:cs="Arial"/>
              </w:rPr>
            </w:pPr>
            <w:r w:rsidRPr="001C0E1B">
              <w:rPr>
                <w:rFonts w:eastAsia="?? ??" w:cs="Arial"/>
              </w:rPr>
              <w:t>-14</w:t>
            </w:r>
          </w:p>
        </w:tc>
      </w:tr>
      <w:tr w:rsidR="00ED375C" w:rsidRPr="001C0E1B" w14:paraId="0B1654C6" w14:textId="77777777" w:rsidTr="00BE1A66">
        <w:trPr>
          <w:cantSplit/>
          <w:jc w:val="center"/>
        </w:trPr>
        <w:tc>
          <w:tcPr>
            <w:tcW w:w="2052" w:type="dxa"/>
            <w:vAlign w:val="center"/>
          </w:tcPr>
          <w:p w14:paraId="1CA2082C" w14:textId="77777777" w:rsidR="00ED375C" w:rsidRPr="001C0E1B" w:rsidRDefault="00ED375C" w:rsidP="00BE1A66">
            <w:pPr>
              <w:pStyle w:val="TAL"/>
            </w:pPr>
            <w:r w:rsidRPr="001C0E1B">
              <w:t>Propagation Condition</w:t>
            </w:r>
          </w:p>
        </w:tc>
        <w:tc>
          <w:tcPr>
            <w:tcW w:w="1234" w:type="dxa"/>
            <w:vAlign w:val="center"/>
          </w:tcPr>
          <w:p w14:paraId="0F204BF7" w14:textId="77777777" w:rsidR="00ED375C" w:rsidRPr="001C0E1B" w:rsidRDefault="00ED375C" w:rsidP="00BE1A66">
            <w:pPr>
              <w:pStyle w:val="TAC"/>
            </w:pPr>
          </w:p>
        </w:tc>
        <w:tc>
          <w:tcPr>
            <w:tcW w:w="2636" w:type="dxa"/>
            <w:gridSpan w:val="3"/>
          </w:tcPr>
          <w:p w14:paraId="650EFD3F" w14:textId="77777777" w:rsidR="00ED375C" w:rsidRPr="001C0E1B" w:rsidRDefault="00ED375C" w:rsidP="00BE1A66">
            <w:pPr>
              <w:pStyle w:val="TAC"/>
            </w:pPr>
            <w:r w:rsidRPr="001C0E1B">
              <w:t>AWGN</w:t>
            </w:r>
          </w:p>
        </w:tc>
      </w:tr>
      <w:tr w:rsidR="00ED375C" w:rsidRPr="001C0E1B" w14:paraId="6EC9B7A7" w14:textId="77777777" w:rsidTr="00BE1A66">
        <w:trPr>
          <w:cantSplit/>
          <w:jc w:val="center"/>
        </w:trPr>
        <w:tc>
          <w:tcPr>
            <w:tcW w:w="5922" w:type="dxa"/>
            <w:gridSpan w:val="5"/>
            <w:vAlign w:val="center"/>
          </w:tcPr>
          <w:p w14:paraId="72BEDF35" w14:textId="77777777" w:rsidR="00ED375C" w:rsidRPr="001C0E1B" w:rsidRDefault="00ED375C" w:rsidP="00BE1A66">
            <w:pPr>
              <w:pStyle w:val="TAN"/>
              <w:rPr>
                <w:rFonts w:cs="Arial"/>
                <w:snapToGrid w:val="0"/>
              </w:rPr>
            </w:pPr>
            <w:r w:rsidRPr="001C0E1B">
              <w:rPr>
                <w:rFonts w:cs="v4.2.0"/>
                <w:snapToGrid w:val="0"/>
              </w:rPr>
              <w:t>Note 1:</w:t>
            </w:r>
            <w:r w:rsidRPr="001C0E1B">
              <w:rPr>
                <w:rFonts w:cs="v4.2.0"/>
                <w:snapToGrid w:val="0"/>
              </w:rPr>
              <w:tab/>
              <w:t>The DPCH level is controlled by the power control loop</w:t>
            </w:r>
          </w:p>
          <w:p w14:paraId="1F85E5B3" w14:textId="77777777" w:rsidR="00ED375C" w:rsidRPr="001C0E1B" w:rsidRDefault="00ED375C" w:rsidP="00BE1A66">
            <w:pPr>
              <w:pStyle w:val="TAN"/>
              <w:rPr>
                <w:rFonts w:eastAsia="?? ??" w:cs="Arial"/>
              </w:rPr>
            </w:pPr>
            <w:r w:rsidRPr="001C0E1B">
              <w:rPr>
                <w:rFonts w:cs="Arial"/>
                <w:snapToGrid w:val="0"/>
              </w:rPr>
              <w:t>Note 2:</w:t>
            </w:r>
            <w:r w:rsidRPr="001C0E1B">
              <w:rPr>
                <w:rFonts w:cs="Arial"/>
                <w:snapToGrid w:val="0"/>
              </w:rPr>
              <w:tab/>
              <w:t xml:space="preserve">The power of the OCNS channel that is added shall make the total power from the cell to be equal to </w:t>
            </w:r>
            <w:proofErr w:type="gramStart"/>
            <w:r w:rsidRPr="001C0E1B">
              <w:rPr>
                <w:rFonts w:cs="Arial"/>
                <w:snapToGrid w:val="0"/>
              </w:rPr>
              <w:t>I</w:t>
            </w:r>
            <w:r w:rsidRPr="001C0E1B">
              <w:rPr>
                <w:rFonts w:ascii="Times" w:hAnsi="Times" w:cs="Arial"/>
                <w:snapToGrid w:val="0"/>
                <w:vertAlign w:val="subscript"/>
              </w:rPr>
              <w:t>or .</w:t>
            </w:r>
            <w:proofErr w:type="gramEnd"/>
          </w:p>
        </w:tc>
      </w:tr>
    </w:tbl>
    <w:p w14:paraId="4B976147" w14:textId="77777777" w:rsidR="00ED375C" w:rsidRPr="001C0E1B" w:rsidRDefault="00ED375C" w:rsidP="00ED375C">
      <w:pPr>
        <w:rPr>
          <w:rFonts w:cs="v4.2.0"/>
        </w:rPr>
      </w:pPr>
    </w:p>
    <w:p w14:paraId="097BB1F2" w14:textId="77777777" w:rsidR="00ED375C" w:rsidRPr="001C0E1B" w:rsidRDefault="00ED375C" w:rsidP="00ED375C">
      <w:pPr>
        <w:pStyle w:val="5"/>
        <w:rPr>
          <w:snapToGrid w:val="0"/>
        </w:rPr>
      </w:pPr>
      <w:r w:rsidRPr="001C0E1B">
        <w:rPr>
          <w:snapToGrid w:val="0"/>
        </w:rPr>
        <w:t>A.6.3.1.6.2</w:t>
      </w:r>
      <w:r w:rsidRPr="001C0E1B">
        <w:rPr>
          <w:snapToGrid w:val="0"/>
        </w:rPr>
        <w:tab/>
        <w:t>Test Requirements</w:t>
      </w:r>
    </w:p>
    <w:p w14:paraId="69663986" w14:textId="77777777" w:rsidR="00ED375C" w:rsidRPr="001C0E1B" w:rsidRDefault="00ED375C" w:rsidP="00ED375C">
      <w:r w:rsidRPr="001C0E1B">
        <w:t>The UE shall start to transmit the UL DPCCH to Cell 2 less than 190 ms from the beginning of time period T3.</w:t>
      </w:r>
    </w:p>
    <w:p w14:paraId="11B9B4C1" w14:textId="77777777" w:rsidR="00ED375C" w:rsidRPr="001C0E1B" w:rsidRDefault="00ED375C" w:rsidP="00ED375C">
      <w:pPr>
        <w:rPr>
          <w:rFonts w:cs="v4.2.0"/>
        </w:rPr>
      </w:pPr>
      <w:r w:rsidRPr="001C0E1B">
        <w:rPr>
          <w:rFonts w:cs="v4.2.0"/>
        </w:rPr>
        <w:t>The rate of correct handovers observed during repeated tests shall be at least 90%.</w:t>
      </w:r>
    </w:p>
    <w:p w14:paraId="1C58193F" w14:textId="77777777" w:rsidR="00ED375C" w:rsidRPr="001C0E1B" w:rsidRDefault="00ED375C" w:rsidP="00ED375C">
      <w:pPr>
        <w:pStyle w:val="NO"/>
      </w:pPr>
      <w:r w:rsidRPr="001C0E1B">
        <w:t>NOTE:</w:t>
      </w:r>
      <w:r w:rsidRPr="001C0E1B">
        <w:tab/>
        <w:t xml:space="preserve">The handover delay can be expressed as: RRC procedure delay + </w:t>
      </w:r>
      <w:r w:rsidRPr="001C0E1B">
        <w:rPr>
          <w:bCs/>
        </w:rPr>
        <w:t>T</w:t>
      </w:r>
      <w:r w:rsidRPr="001C0E1B">
        <w:rPr>
          <w:bCs/>
          <w:vertAlign w:val="subscript"/>
        </w:rPr>
        <w:t>interrupt</w:t>
      </w:r>
      <w:r w:rsidRPr="001C0E1B">
        <w:t>, where:</w:t>
      </w:r>
    </w:p>
    <w:p w14:paraId="7ACD4426" w14:textId="77777777" w:rsidR="00ED375C" w:rsidRPr="001C0E1B" w:rsidRDefault="00ED375C" w:rsidP="00ED375C">
      <w:pPr>
        <w:pStyle w:val="B10"/>
      </w:pPr>
      <w:r w:rsidRPr="001C0E1B">
        <w:tab/>
        <w:t>RRC procedure delay = 50 ms, which is specified in clause 5.3.1.1.1.</w:t>
      </w:r>
    </w:p>
    <w:p w14:paraId="2FBC63D6" w14:textId="77777777" w:rsidR="00ED375C" w:rsidRDefault="00ED375C" w:rsidP="00ED375C">
      <w:pPr>
        <w:rPr>
          <w:noProof/>
        </w:rPr>
      </w:pPr>
      <w:r w:rsidRPr="001C0E1B">
        <w:rPr>
          <w:bCs/>
        </w:rPr>
        <w:tab/>
        <w:t>T</w:t>
      </w:r>
      <w:r w:rsidRPr="001C0E1B">
        <w:rPr>
          <w:bCs/>
          <w:vertAlign w:val="subscript"/>
        </w:rPr>
        <w:t>interrupt</w:t>
      </w:r>
      <w:r w:rsidRPr="001C0E1B">
        <w:t xml:space="preserve"> = 140 ms in the test; </w:t>
      </w:r>
      <w:r w:rsidRPr="001C0E1B">
        <w:rPr>
          <w:bCs/>
        </w:rPr>
        <w:t>T</w:t>
      </w:r>
      <w:r w:rsidRPr="001C0E1B">
        <w:rPr>
          <w:bCs/>
          <w:vertAlign w:val="subscript"/>
        </w:rPr>
        <w:t>interrupt</w:t>
      </w:r>
      <w:r w:rsidRPr="001C0E1B">
        <w:t xml:space="preserve"> is defined in clause 5.3.1.1.2. </w:t>
      </w:r>
      <w:r w:rsidRPr="001C0E1B">
        <w:tab/>
        <w:t>This gives a total of 190 ms.</w:t>
      </w:r>
    </w:p>
    <w:p w14:paraId="0F941F9E" w14:textId="77777777" w:rsidR="00ED375C" w:rsidRDefault="00ED375C" w:rsidP="00ED375C">
      <w:pPr>
        <w:rPr>
          <w:noProof/>
        </w:rPr>
      </w:pPr>
    </w:p>
    <w:p w14:paraId="408DB3C2" w14:textId="77777777" w:rsidR="00ED375C" w:rsidRDefault="00ED375C" w:rsidP="00ED375C">
      <w:pPr>
        <w:rPr>
          <w:noProof/>
        </w:rPr>
      </w:pPr>
    </w:p>
    <w:p w14:paraId="59F07560" w14:textId="34DF659A" w:rsidR="00396E4F" w:rsidRDefault="00396E4F" w:rsidP="00396E4F">
      <w:pPr>
        <w:jc w:val="center"/>
        <w:rPr>
          <w:color w:val="FF0000"/>
          <w:lang w:eastAsia="zh-CN"/>
        </w:rPr>
      </w:pPr>
      <w:r w:rsidRPr="00BB34A7">
        <w:rPr>
          <w:rFonts w:hint="eastAsia"/>
          <w:color w:val="FF0000"/>
          <w:highlight w:val="yellow"/>
          <w:lang w:eastAsia="zh-CN"/>
        </w:rPr>
        <w:t>==========================</w:t>
      </w:r>
      <w:r>
        <w:rPr>
          <w:rFonts w:hint="eastAsia"/>
          <w:color w:val="FF0000"/>
          <w:highlight w:val="yellow"/>
          <w:lang w:eastAsia="zh-CN"/>
        </w:rPr>
        <w:t>second</w:t>
      </w:r>
      <w:r w:rsidRPr="00BB34A7">
        <w:rPr>
          <w:rFonts w:hint="eastAsia"/>
          <w:color w:val="FF0000"/>
          <w:highlight w:val="yellow"/>
          <w:lang w:eastAsia="zh-CN"/>
        </w:rPr>
        <w:t xml:space="preserve"> change requ</w:t>
      </w:r>
      <w:r w:rsidRPr="00E24AC5">
        <w:rPr>
          <w:rFonts w:hint="eastAsia"/>
          <w:color w:val="FF0000"/>
          <w:highlight w:val="yellow"/>
          <w:lang w:eastAsia="zh-CN"/>
        </w:rPr>
        <w:t>est (</w:t>
      </w:r>
      <w:r w:rsidRPr="00E24AC5">
        <w:rPr>
          <w:color w:val="FF0000"/>
          <w:highlight w:val="yellow"/>
          <w:lang w:eastAsia="zh-CN"/>
        </w:rPr>
        <w:t>R4-</w:t>
      </w:r>
      <w:r w:rsidR="0065432A">
        <w:rPr>
          <w:color w:val="FF0000"/>
          <w:highlight w:val="yellow"/>
          <w:lang w:eastAsia="zh-CN"/>
        </w:rPr>
        <w:t>2120393</w:t>
      </w:r>
      <w:r w:rsidRPr="00E24AC5">
        <w:rPr>
          <w:rFonts w:hint="eastAsia"/>
          <w:color w:val="FF0000"/>
          <w:highlight w:val="yellow"/>
          <w:lang w:eastAsia="zh-CN"/>
        </w:rPr>
        <w:t>)</w:t>
      </w:r>
      <w:r w:rsidRPr="00BB34A7">
        <w:rPr>
          <w:rFonts w:hint="eastAsia"/>
          <w:color w:val="FF0000"/>
          <w:highlight w:val="yellow"/>
          <w:lang w:eastAsia="zh-CN"/>
        </w:rPr>
        <w:t xml:space="preserve"> =============================</w:t>
      </w:r>
    </w:p>
    <w:p w14:paraId="0D764893" w14:textId="77777777" w:rsidR="00ED375C" w:rsidRPr="001C0E1B" w:rsidRDefault="00ED375C" w:rsidP="00ED375C">
      <w:pPr>
        <w:pStyle w:val="40"/>
      </w:pPr>
      <w:r w:rsidRPr="001C0E1B">
        <w:t>A.6.6.5.1</w:t>
      </w:r>
      <w:r w:rsidRPr="001C0E1B">
        <w:tab/>
        <w:t>SA NR - UTRAN FDD event-triggered reporting in non-DRX in FR1</w:t>
      </w:r>
    </w:p>
    <w:p w14:paraId="0DCAD9F7" w14:textId="77777777" w:rsidR="00ED375C" w:rsidRPr="001C0E1B" w:rsidRDefault="00ED375C" w:rsidP="00ED375C">
      <w:pPr>
        <w:pStyle w:val="5"/>
      </w:pPr>
      <w:r w:rsidRPr="001C0E1B">
        <w:t>A.6.6.5.1.1</w:t>
      </w:r>
      <w:r w:rsidRPr="001C0E1B">
        <w:tab/>
        <w:t>Test Purpose and Environment</w:t>
      </w:r>
    </w:p>
    <w:p w14:paraId="3A1892CD" w14:textId="77777777" w:rsidR="00ED375C" w:rsidRPr="001C0E1B" w:rsidRDefault="00ED375C" w:rsidP="00ED375C">
      <w:r w:rsidRPr="001C0E1B">
        <w:t>The purpose of this set of tests is to verify that the UE makes correct event-triggered reporting of inter-RAT UTRAN FDD measurements when operating in standalone (SA) operation with PCell in FR1. This test shall partly verify the cell search and measurement requirements in Clause 9.4.6.</w:t>
      </w:r>
    </w:p>
    <w:p w14:paraId="5BC4938B" w14:textId="77777777" w:rsidR="00ED375C" w:rsidRPr="001C0E1B" w:rsidRDefault="00ED375C" w:rsidP="00ED375C">
      <w:r w:rsidRPr="001C0E1B">
        <w:t>In each test there are two cells: Cell 1 and Cell 2. Cell 1 is the NR PCell and Cell 2 is an inter-RAT UTRAN FDD neighbour cell. In the measurement control information from the PCell it is indictated to the UE that event-triggered reporting with Event B1 (Inter RAT neighbour becomes better than threshold</w:t>
      </w:r>
      <w:del w:id="625" w:author="Huawei" w:date="2021-10-18T16:57:00Z">
        <w:r w:rsidRPr="001C0E1B" w:rsidDel="00D543C7">
          <w:delText>2</w:delText>
        </w:r>
      </w:del>
      <w:r w:rsidRPr="001C0E1B">
        <w:t>) is to be used. Each test consists of two consecutive time periods, with durations T1 and T2, respectively. Prior to the start of time duration T1, the UE shall be fully synchronized to Cell 1. During T1, the UE shall not have any information on Cell 2.</w:t>
      </w:r>
    </w:p>
    <w:p w14:paraId="1F5D29DE" w14:textId="77777777" w:rsidR="00ED375C" w:rsidRPr="001C0E1B" w:rsidRDefault="00ED375C" w:rsidP="00ED375C">
      <w:r w:rsidRPr="001C0E1B">
        <w:t>Supported test configurations are shown in table A.6.6.5.1.1-1. General test parameters are provided in Table A.6.6.5.1.1-2 below. Test parameters for Cell 1 and Cell 2, valid for both time duration T1 and T2, are provided in Tables A.6.6.5.1.1-3 and A.6.6.5.1.1-4, respectively.</w:t>
      </w:r>
    </w:p>
    <w:p w14:paraId="541BF27A" w14:textId="77777777" w:rsidR="00ED375C" w:rsidRPr="001C0E1B" w:rsidRDefault="00ED375C" w:rsidP="00ED375C">
      <w:pPr>
        <w:pStyle w:val="TH"/>
      </w:pPr>
      <w:r w:rsidRPr="001C0E1B">
        <w:lastRenderedPageBreak/>
        <w:t>Table A.6.6.5.1.1-1: Supported test configurations in SA inter-RAT UTRAN FDD event triggered reporting in non-DRX with PCell in FR1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ED375C" w:rsidRPr="001C0E1B" w14:paraId="2CCED704" w14:textId="77777777" w:rsidTr="00BE1A66">
        <w:tc>
          <w:tcPr>
            <w:tcW w:w="1843" w:type="dxa"/>
            <w:shd w:val="clear" w:color="auto" w:fill="auto"/>
          </w:tcPr>
          <w:p w14:paraId="4F322170" w14:textId="77777777" w:rsidR="00ED375C" w:rsidRPr="001C0E1B" w:rsidRDefault="00ED375C" w:rsidP="00BE1A66">
            <w:pPr>
              <w:pStyle w:val="TAH"/>
            </w:pPr>
            <w:r w:rsidRPr="001C0E1B">
              <w:t>Configuration</w:t>
            </w:r>
          </w:p>
        </w:tc>
        <w:tc>
          <w:tcPr>
            <w:tcW w:w="7371" w:type="dxa"/>
            <w:shd w:val="clear" w:color="auto" w:fill="auto"/>
          </w:tcPr>
          <w:p w14:paraId="5139ADD6" w14:textId="77777777" w:rsidR="00ED375C" w:rsidRPr="001C0E1B" w:rsidRDefault="00ED375C" w:rsidP="00BE1A66">
            <w:pPr>
              <w:pStyle w:val="TAH"/>
            </w:pPr>
            <w:r w:rsidRPr="001C0E1B">
              <w:t>Description</w:t>
            </w:r>
          </w:p>
        </w:tc>
      </w:tr>
      <w:tr w:rsidR="00ED375C" w:rsidRPr="001C0E1B" w14:paraId="6DEF8C63" w14:textId="77777777" w:rsidTr="00BE1A66">
        <w:tc>
          <w:tcPr>
            <w:tcW w:w="1843" w:type="dxa"/>
            <w:shd w:val="clear" w:color="auto" w:fill="auto"/>
          </w:tcPr>
          <w:p w14:paraId="161B79FD" w14:textId="77777777" w:rsidR="00ED375C" w:rsidRPr="001C0E1B" w:rsidRDefault="00ED375C" w:rsidP="00BE1A66">
            <w:pPr>
              <w:pStyle w:val="TAL"/>
            </w:pPr>
            <w:r w:rsidRPr="001C0E1B">
              <w:t>1</w:t>
            </w:r>
          </w:p>
        </w:tc>
        <w:tc>
          <w:tcPr>
            <w:tcW w:w="7371" w:type="dxa"/>
            <w:shd w:val="clear" w:color="auto" w:fill="auto"/>
          </w:tcPr>
          <w:p w14:paraId="3723A7F7" w14:textId="77777777" w:rsidR="00ED375C" w:rsidRPr="001C0E1B" w:rsidRDefault="00ED375C" w:rsidP="00BE1A66">
            <w:pPr>
              <w:pStyle w:val="TAL"/>
            </w:pPr>
            <w:r w:rsidRPr="001C0E1B">
              <w:t>NR 15 kHz SSB SCS, 10 MHz bandwidth, FDD duplex mode, UTRA FDD</w:t>
            </w:r>
          </w:p>
        </w:tc>
      </w:tr>
      <w:tr w:rsidR="00ED375C" w:rsidRPr="001C0E1B" w14:paraId="2F19D0AA" w14:textId="77777777" w:rsidTr="00BE1A66">
        <w:tc>
          <w:tcPr>
            <w:tcW w:w="1843" w:type="dxa"/>
            <w:shd w:val="clear" w:color="auto" w:fill="auto"/>
          </w:tcPr>
          <w:p w14:paraId="19E9B41E" w14:textId="77777777" w:rsidR="00ED375C" w:rsidRPr="001C0E1B" w:rsidRDefault="00ED375C" w:rsidP="00BE1A66">
            <w:pPr>
              <w:pStyle w:val="TAL"/>
            </w:pPr>
            <w:r w:rsidRPr="001C0E1B">
              <w:t>2</w:t>
            </w:r>
          </w:p>
        </w:tc>
        <w:tc>
          <w:tcPr>
            <w:tcW w:w="7371" w:type="dxa"/>
            <w:shd w:val="clear" w:color="auto" w:fill="auto"/>
          </w:tcPr>
          <w:p w14:paraId="35AFAA02" w14:textId="77777777" w:rsidR="00ED375C" w:rsidRPr="001C0E1B" w:rsidRDefault="00ED375C" w:rsidP="00BE1A66">
            <w:pPr>
              <w:pStyle w:val="TAL"/>
            </w:pPr>
            <w:r w:rsidRPr="001C0E1B">
              <w:t>NR 15 kHz SSB SCS, 10 MHz bandwidth, TDD duplex mode, UTRA FDD</w:t>
            </w:r>
          </w:p>
        </w:tc>
      </w:tr>
      <w:tr w:rsidR="00ED375C" w:rsidRPr="001C0E1B" w14:paraId="5ECB1DC0" w14:textId="77777777" w:rsidTr="00BE1A66">
        <w:tc>
          <w:tcPr>
            <w:tcW w:w="1843" w:type="dxa"/>
            <w:shd w:val="clear" w:color="auto" w:fill="auto"/>
          </w:tcPr>
          <w:p w14:paraId="0C66DD9B" w14:textId="77777777" w:rsidR="00ED375C" w:rsidRPr="001C0E1B" w:rsidRDefault="00ED375C" w:rsidP="00BE1A66">
            <w:pPr>
              <w:pStyle w:val="TAL"/>
            </w:pPr>
            <w:r w:rsidRPr="001C0E1B">
              <w:t>3</w:t>
            </w:r>
          </w:p>
        </w:tc>
        <w:tc>
          <w:tcPr>
            <w:tcW w:w="7371" w:type="dxa"/>
            <w:shd w:val="clear" w:color="auto" w:fill="auto"/>
          </w:tcPr>
          <w:p w14:paraId="61504099" w14:textId="77777777" w:rsidR="00ED375C" w:rsidRPr="001C0E1B" w:rsidRDefault="00ED375C" w:rsidP="00BE1A66">
            <w:pPr>
              <w:pStyle w:val="TAL"/>
            </w:pPr>
            <w:r w:rsidRPr="001C0E1B">
              <w:t>NR 30 kHz SSB SCS, 40 MHz bandwidth, TDD duplex mode, UTRA FDD</w:t>
            </w:r>
          </w:p>
        </w:tc>
      </w:tr>
      <w:tr w:rsidR="00ED375C" w:rsidRPr="001C0E1B" w14:paraId="2B436017" w14:textId="77777777" w:rsidTr="00BE1A66">
        <w:tc>
          <w:tcPr>
            <w:tcW w:w="9214" w:type="dxa"/>
            <w:gridSpan w:val="2"/>
            <w:shd w:val="clear" w:color="auto" w:fill="auto"/>
          </w:tcPr>
          <w:p w14:paraId="3141255E" w14:textId="77777777" w:rsidR="00ED375C" w:rsidRPr="001C0E1B" w:rsidRDefault="00ED375C" w:rsidP="00BE1A66">
            <w:pPr>
              <w:pStyle w:val="TAN"/>
            </w:pPr>
            <w:r w:rsidRPr="001C0E1B">
              <w:t>Note:</w:t>
            </w:r>
            <w:r w:rsidRPr="001C0E1B">
              <w:tab/>
              <w:t>The UE is only required to be tested in one of the supported test configurations</w:t>
            </w:r>
          </w:p>
        </w:tc>
      </w:tr>
    </w:tbl>
    <w:p w14:paraId="52CA1D22" w14:textId="77777777" w:rsidR="00ED375C" w:rsidRPr="001C0E1B" w:rsidRDefault="00ED375C" w:rsidP="00ED375C"/>
    <w:p w14:paraId="2ECC85D5" w14:textId="77777777" w:rsidR="00ED375C" w:rsidRPr="001C0E1B" w:rsidRDefault="00ED375C" w:rsidP="00ED375C">
      <w:pPr>
        <w:pStyle w:val="TH"/>
      </w:pPr>
      <w:r w:rsidRPr="001C0E1B">
        <w:t>Table A.6.6.5.1.1-2: General test parameters for SA inter-RAT UTRAN FDD event triggered reporting in non-DRX with PCell in FR1</w:t>
      </w:r>
    </w:p>
    <w:tbl>
      <w:tblPr>
        <w:tblW w:w="91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990"/>
        <w:gridCol w:w="2160"/>
        <w:gridCol w:w="3690"/>
      </w:tblGrid>
      <w:tr w:rsidR="00ED375C" w:rsidRPr="001C0E1B" w14:paraId="1E6F83FA" w14:textId="77777777" w:rsidTr="00BE1A66">
        <w:trPr>
          <w:cantSplit/>
        </w:trPr>
        <w:tc>
          <w:tcPr>
            <w:tcW w:w="2340" w:type="dxa"/>
          </w:tcPr>
          <w:p w14:paraId="7737061B" w14:textId="77777777" w:rsidR="00ED375C" w:rsidRPr="001C0E1B" w:rsidRDefault="00ED375C" w:rsidP="00BE1A66">
            <w:pPr>
              <w:pStyle w:val="TAH"/>
            </w:pPr>
            <w:r w:rsidRPr="001C0E1B">
              <w:t>Parameter</w:t>
            </w:r>
          </w:p>
        </w:tc>
        <w:tc>
          <w:tcPr>
            <w:tcW w:w="990" w:type="dxa"/>
          </w:tcPr>
          <w:p w14:paraId="14F22FD3" w14:textId="77777777" w:rsidR="00ED375C" w:rsidRPr="001C0E1B" w:rsidRDefault="00ED375C" w:rsidP="00BE1A66">
            <w:pPr>
              <w:pStyle w:val="TAH"/>
            </w:pPr>
            <w:r w:rsidRPr="001C0E1B">
              <w:t>Unit</w:t>
            </w:r>
          </w:p>
        </w:tc>
        <w:tc>
          <w:tcPr>
            <w:tcW w:w="2160" w:type="dxa"/>
          </w:tcPr>
          <w:p w14:paraId="2A21686D" w14:textId="77777777" w:rsidR="00ED375C" w:rsidRPr="001C0E1B" w:rsidRDefault="00ED375C" w:rsidP="00BE1A66">
            <w:pPr>
              <w:pStyle w:val="TAH"/>
            </w:pPr>
            <w:r w:rsidRPr="001C0E1B">
              <w:t>Value</w:t>
            </w:r>
          </w:p>
        </w:tc>
        <w:tc>
          <w:tcPr>
            <w:tcW w:w="3690" w:type="dxa"/>
          </w:tcPr>
          <w:p w14:paraId="5EAFEEF8" w14:textId="77777777" w:rsidR="00ED375C" w:rsidRPr="001C0E1B" w:rsidRDefault="00ED375C" w:rsidP="00BE1A66">
            <w:pPr>
              <w:pStyle w:val="TAH"/>
            </w:pPr>
            <w:r w:rsidRPr="001C0E1B">
              <w:t>Comment</w:t>
            </w:r>
          </w:p>
        </w:tc>
      </w:tr>
      <w:tr w:rsidR="00ED375C" w:rsidRPr="001C0E1B" w14:paraId="5D1460CE" w14:textId="77777777" w:rsidTr="00BE1A66">
        <w:trPr>
          <w:cantSplit/>
        </w:trPr>
        <w:tc>
          <w:tcPr>
            <w:tcW w:w="2340" w:type="dxa"/>
          </w:tcPr>
          <w:p w14:paraId="3726C62B" w14:textId="77777777" w:rsidR="00ED375C" w:rsidRPr="001C0E1B" w:rsidRDefault="00ED375C" w:rsidP="00BE1A66">
            <w:pPr>
              <w:pStyle w:val="TAL"/>
              <w:rPr>
                <w:rFonts w:cs="Arial"/>
                <w:b/>
              </w:rPr>
            </w:pPr>
            <w:r w:rsidRPr="001C0E1B">
              <w:t>NR RF Channel Number</w:t>
            </w:r>
          </w:p>
        </w:tc>
        <w:tc>
          <w:tcPr>
            <w:tcW w:w="990" w:type="dxa"/>
          </w:tcPr>
          <w:p w14:paraId="658D29E0" w14:textId="77777777" w:rsidR="00ED375C" w:rsidRPr="001C0E1B" w:rsidRDefault="00ED375C" w:rsidP="00BE1A66">
            <w:pPr>
              <w:pStyle w:val="TAL"/>
              <w:rPr>
                <w:rFonts w:cs="Arial"/>
                <w:b/>
              </w:rPr>
            </w:pPr>
          </w:p>
        </w:tc>
        <w:tc>
          <w:tcPr>
            <w:tcW w:w="2160" w:type="dxa"/>
          </w:tcPr>
          <w:p w14:paraId="738C5070" w14:textId="77777777" w:rsidR="00ED375C" w:rsidRPr="001C0E1B" w:rsidRDefault="00ED375C" w:rsidP="00BE1A66">
            <w:pPr>
              <w:pStyle w:val="TAL"/>
              <w:rPr>
                <w:rFonts w:cs="Arial"/>
                <w:b/>
              </w:rPr>
            </w:pPr>
            <w:r w:rsidRPr="001C0E1B">
              <w:rPr>
                <w:bCs/>
              </w:rPr>
              <w:t>1</w:t>
            </w:r>
          </w:p>
        </w:tc>
        <w:tc>
          <w:tcPr>
            <w:tcW w:w="3690" w:type="dxa"/>
          </w:tcPr>
          <w:p w14:paraId="68F6BF43" w14:textId="77777777" w:rsidR="00ED375C" w:rsidRPr="001C0E1B" w:rsidRDefault="00ED375C" w:rsidP="00BE1A66">
            <w:pPr>
              <w:pStyle w:val="TAL"/>
              <w:rPr>
                <w:rFonts w:cs="Arial"/>
                <w:b/>
              </w:rPr>
            </w:pPr>
            <w:r w:rsidRPr="001C0E1B">
              <w:rPr>
                <w:bCs/>
              </w:rPr>
              <w:t>1 NR carrier frequency is used in the test</w:t>
            </w:r>
          </w:p>
        </w:tc>
      </w:tr>
      <w:tr w:rsidR="00ED375C" w:rsidRPr="001C0E1B" w14:paraId="238F6E7C" w14:textId="77777777" w:rsidTr="00BE1A66">
        <w:trPr>
          <w:cantSplit/>
        </w:trPr>
        <w:tc>
          <w:tcPr>
            <w:tcW w:w="2340" w:type="dxa"/>
          </w:tcPr>
          <w:p w14:paraId="71D29527" w14:textId="77777777" w:rsidR="00ED375C" w:rsidRPr="001C0E1B" w:rsidRDefault="00ED375C" w:rsidP="00BE1A66">
            <w:pPr>
              <w:pStyle w:val="TAL"/>
              <w:rPr>
                <w:rFonts w:cs="Arial"/>
                <w:b/>
              </w:rPr>
            </w:pPr>
            <w:r w:rsidRPr="001C0E1B">
              <w:t>UTRA RF Channel Number</w:t>
            </w:r>
          </w:p>
        </w:tc>
        <w:tc>
          <w:tcPr>
            <w:tcW w:w="990" w:type="dxa"/>
          </w:tcPr>
          <w:p w14:paraId="36B0DC99" w14:textId="77777777" w:rsidR="00ED375C" w:rsidRPr="001C0E1B" w:rsidRDefault="00ED375C" w:rsidP="00BE1A66">
            <w:pPr>
              <w:pStyle w:val="TAL"/>
              <w:rPr>
                <w:rFonts w:cs="Arial"/>
                <w:b/>
              </w:rPr>
            </w:pPr>
          </w:p>
        </w:tc>
        <w:tc>
          <w:tcPr>
            <w:tcW w:w="2160" w:type="dxa"/>
          </w:tcPr>
          <w:p w14:paraId="3A0BB4EC" w14:textId="77777777" w:rsidR="00ED375C" w:rsidRPr="001C0E1B" w:rsidRDefault="00ED375C" w:rsidP="00BE1A66">
            <w:pPr>
              <w:pStyle w:val="TAL"/>
              <w:rPr>
                <w:rFonts w:cs="Arial"/>
                <w:b/>
              </w:rPr>
            </w:pPr>
            <w:del w:id="626" w:author="Huawei" w:date="2021-10-18T16:58:00Z">
              <w:r w:rsidRPr="001C0E1B" w:rsidDel="00D543C7">
                <w:rPr>
                  <w:bCs/>
                </w:rPr>
                <w:delText>1</w:delText>
              </w:r>
            </w:del>
            <w:ins w:id="627" w:author="Huawei" w:date="2021-10-18T16:58:00Z">
              <w:r>
                <w:rPr>
                  <w:bCs/>
                </w:rPr>
                <w:t>2</w:t>
              </w:r>
            </w:ins>
          </w:p>
        </w:tc>
        <w:tc>
          <w:tcPr>
            <w:tcW w:w="3690" w:type="dxa"/>
          </w:tcPr>
          <w:p w14:paraId="6E288551" w14:textId="77777777" w:rsidR="00ED375C" w:rsidRPr="001C0E1B" w:rsidRDefault="00ED375C" w:rsidP="00BE1A66">
            <w:pPr>
              <w:pStyle w:val="TAL"/>
              <w:rPr>
                <w:rFonts w:cs="Arial"/>
                <w:b/>
              </w:rPr>
            </w:pPr>
            <w:r w:rsidRPr="001C0E1B">
              <w:rPr>
                <w:bCs/>
              </w:rPr>
              <w:t>1 UTRA carrier frequency is used in the test</w:t>
            </w:r>
          </w:p>
        </w:tc>
      </w:tr>
      <w:tr w:rsidR="00ED375C" w:rsidRPr="001C0E1B" w14:paraId="1F1E9E9A" w14:textId="77777777" w:rsidTr="00BE1A66">
        <w:trPr>
          <w:cantSplit/>
        </w:trPr>
        <w:tc>
          <w:tcPr>
            <w:tcW w:w="2340" w:type="dxa"/>
          </w:tcPr>
          <w:p w14:paraId="508E60D7" w14:textId="77777777" w:rsidR="00ED375C" w:rsidRPr="001C0E1B" w:rsidRDefault="00ED375C" w:rsidP="00BE1A66">
            <w:pPr>
              <w:pStyle w:val="TAL"/>
              <w:rPr>
                <w:rFonts w:cs="Arial"/>
                <w:b/>
              </w:rPr>
            </w:pPr>
            <w:r w:rsidRPr="001C0E1B">
              <w:rPr>
                <w:bCs/>
              </w:rPr>
              <w:t>Channel Bandwidth</w:t>
            </w:r>
          </w:p>
        </w:tc>
        <w:tc>
          <w:tcPr>
            <w:tcW w:w="990" w:type="dxa"/>
          </w:tcPr>
          <w:p w14:paraId="0125F120" w14:textId="77777777" w:rsidR="00ED375C" w:rsidRPr="001C0E1B" w:rsidRDefault="00ED375C" w:rsidP="00BE1A66">
            <w:pPr>
              <w:pStyle w:val="TAL"/>
              <w:rPr>
                <w:rFonts w:cs="Arial"/>
                <w:b/>
              </w:rPr>
            </w:pPr>
            <w:r w:rsidRPr="001C0E1B">
              <w:rPr>
                <w:bCs/>
              </w:rPr>
              <w:t>MHz</w:t>
            </w:r>
          </w:p>
        </w:tc>
        <w:tc>
          <w:tcPr>
            <w:tcW w:w="2160" w:type="dxa"/>
          </w:tcPr>
          <w:p w14:paraId="27A00403" w14:textId="77777777" w:rsidR="00ED375C" w:rsidRPr="001C0E1B" w:rsidRDefault="00ED375C" w:rsidP="00BE1A66">
            <w:pPr>
              <w:pStyle w:val="TAL"/>
              <w:rPr>
                <w:rFonts w:cs="Arial"/>
                <w:b/>
              </w:rPr>
            </w:pPr>
            <w:r w:rsidRPr="001C0E1B">
              <w:rPr>
                <w:bCs/>
              </w:rPr>
              <w:t xml:space="preserve">As specified in </w:t>
            </w:r>
            <w:r w:rsidRPr="001C0E1B">
              <w:t>Tables A.6.6.5.1.1-</w:t>
            </w:r>
            <w:del w:id="628" w:author="Huawei" w:date="2021-10-18T16:58:00Z">
              <w:r w:rsidRPr="001C0E1B" w:rsidDel="00D543C7">
                <w:delText>2</w:delText>
              </w:r>
            </w:del>
            <w:ins w:id="629" w:author="Huawei" w:date="2021-10-18T16:58:00Z">
              <w:r>
                <w:t>3</w:t>
              </w:r>
            </w:ins>
            <w:r w:rsidRPr="001C0E1B">
              <w:t xml:space="preserve"> and A.6.6.5.1.1-</w:t>
            </w:r>
            <w:del w:id="630" w:author="Huawei" w:date="2021-10-18T16:58:00Z">
              <w:r w:rsidRPr="001C0E1B" w:rsidDel="00D543C7">
                <w:delText>3</w:delText>
              </w:r>
            </w:del>
            <w:ins w:id="631" w:author="Huawei" w:date="2021-10-18T16:58:00Z">
              <w:r>
                <w:t>4</w:t>
              </w:r>
            </w:ins>
            <w:r w:rsidRPr="001C0E1B">
              <w:t>.</w:t>
            </w:r>
          </w:p>
        </w:tc>
        <w:tc>
          <w:tcPr>
            <w:tcW w:w="3690" w:type="dxa"/>
          </w:tcPr>
          <w:p w14:paraId="40C6A116" w14:textId="77777777" w:rsidR="00ED375C" w:rsidRPr="001C0E1B" w:rsidRDefault="00ED375C" w:rsidP="00BE1A66">
            <w:pPr>
              <w:pStyle w:val="TAL"/>
              <w:rPr>
                <w:rFonts w:cs="Arial"/>
              </w:rPr>
            </w:pPr>
          </w:p>
        </w:tc>
      </w:tr>
      <w:tr w:rsidR="00ED375C" w:rsidRPr="001C0E1B" w14:paraId="6518318E" w14:textId="77777777" w:rsidTr="00BE1A66">
        <w:trPr>
          <w:cantSplit/>
        </w:trPr>
        <w:tc>
          <w:tcPr>
            <w:tcW w:w="2340" w:type="dxa"/>
          </w:tcPr>
          <w:p w14:paraId="74B72E64" w14:textId="77777777" w:rsidR="00ED375C" w:rsidRPr="001C0E1B" w:rsidRDefault="00ED375C" w:rsidP="00BE1A66">
            <w:pPr>
              <w:pStyle w:val="TAL"/>
              <w:rPr>
                <w:rFonts w:cs="Arial"/>
              </w:rPr>
            </w:pPr>
            <w:r w:rsidRPr="001C0E1B">
              <w:rPr>
                <w:rFonts w:cs="Arial"/>
              </w:rPr>
              <w:t>Active cell</w:t>
            </w:r>
          </w:p>
        </w:tc>
        <w:tc>
          <w:tcPr>
            <w:tcW w:w="990" w:type="dxa"/>
          </w:tcPr>
          <w:p w14:paraId="327BB83A" w14:textId="77777777" w:rsidR="00ED375C" w:rsidRPr="001C0E1B" w:rsidRDefault="00ED375C" w:rsidP="00BE1A66">
            <w:pPr>
              <w:pStyle w:val="TAL"/>
              <w:rPr>
                <w:rFonts w:cs="Arial"/>
              </w:rPr>
            </w:pPr>
          </w:p>
        </w:tc>
        <w:tc>
          <w:tcPr>
            <w:tcW w:w="2160" w:type="dxa"/>
          </w:tcPr>
          <w:p w14:paraId="4F575353" w14:textId="77777777" w:rsidR="00ED375C" w:rsidRPr="001C0E1B" w:rsidRDefault="00ED375C" w:rsidP="00BE1A66">
            <w:pPr>
              <w:pStyle w:val="TAL"/>
              <w:rPr>
                <w:rFonts w:cs="Arial"/>
              </w:rPr>
            </w:pPr>
            <w:r w:rsidRPr="001C0E1B">
              <w:rPr>
                <w:rFonts w:cs="Arial"/>
              </w:rPr>
              <w:t>Cell 1</w:t>
            </w:r>
          </w:p>
        </w:tc>
        <w:tc>
          <w:tcPr>
            <w:tcW w:w="3690" w:type="dxa"/>
          </w:tcPr>
          <w:p w14:paraId="64247137" w14:textId="77777777" w:rsidR="00ED375C" w:rsidRPr="001C0E1B" w:rsidRDefault="00ED375C" w:rsidP="00BE1A66">
            <w:pPr>
              <w:pStyle w:val="TAL"/>
              <w:rPr>
                <w:rFonts w:cs="Arial"/>
              </w:rPr>
            </w:pPr>
            <w:r w:rsidRPr="001C0E1B">
              <w:rPr>
                <w:rFonts w:cs="Arial"/>
              </w:rPr>
              <w:t>Cell 1 is on RF channel number 1</w:t>
            </w:r>
          </w:p>
        </w:tc>
      </w:tr>
      <w:tr w:rsidR="00ED375C" w:rsidRPr="001C0E1B" w14:paraId="0AAB1B68" w14:textId="77777777" w:rsidTr="00BE1A66">
        <w:trPr>
          <w:cantSplit/>
        </w:trPr>
        <w:tc>
          <w:tcPr>
            <w:tcW w:w="2340" w:type="dxa"/>
          </w:tcPr>
          <w:p w14:paraId="6C3207F9" w14:textId="77777777" w:rsidR="00ED375C" w:rsidRPr="001C0E1B" w:rsidRDefault="00ED375C" w:rsidP="00BE1A66">
            <w:pPr>
              <w:pStyle w:val="TAL"/>
              <w:rPr>
                <w:rFonts w:cs="Arial"/>
              </w:rPr>
            </w:pPr>
            <w:r w:rsidRPr="001C0E1B">
              <w:rPr>
                <w:rFonts w:cs="Arial"/>
              </w:rPr>
              <w:t>Neighbour cell</w:t>
            </w:r>
          </w:p>
        </w:tc>
        <w:tc>
          <w:tcPr>
            <w:tcW w:w="990" w:type="dxa"/>
          </w:tcPr>
          <w:p w14:paraId="5668D12B" w14:textId="77777777" w:rsidR="00ED375C" w:rsidRPr="001C0E1B" w:rsidRDefault="00ED375C" w:rsidP="00BE1A66">
            <w:pPr>
              <w:pStyle w:val="TAL"/>
              <w:rPr>
                <w:rFonts w:cs="Arial"/>
              </w:rPr>
            </w:pPr>
          </w:p>
        </w:tc>
        <w:tc>
          <w:tcPr>
            <w:tcW w:w="2160" w:type="dxa"/>
          </w:tcPr>
          <w:p w14:paraId="0E2D4640" w14:textId="77777777" w:rsidR="00ED375C" w:rsidRPr="001C0E1B" w:rsidRDefault="00ED375C" w:rsidP="00BE1A66">
            <w:pPr>
              <w:pStyle w:val="TAL"/>
              <w:rPr>
                <w:rFonts w:cs="Arial"/>
              </w:rPr>
            </w:pPr>
            <w:r w:rsidRPr="001C0E1B">
              <w:rPr>
                <w:rFonts w:cs="Arial"/>
              </w:rPr>
              <w:t>Cell 2</w:t>
            </w:r>
          </w:p>
        </w:tc>
        <w:tc>
          <w:tcPr>
            <w:tcW w:w="3690" w:type="dxa"/>
          </w:tcPr>
          <w:p w14:paraId="79ECC0BD" w14:textId="77777777" w:rsidR="00ED375C" w:rsidRPr="001C0E1B" w:rsidRDefault="00ED375C" w:rsidP="00BE1A66">
            <w:pPr>
              <w:pStyle w:val="TAL"/>
              <w:rPr>
                <w:rFonts w:cs="Arial"/>
              </w:rPr>
            </w:pPr>
            <w:r w:rsidRPr="001C0E1B">
              <w:rPr>
                <w:rFonts w:cs="Arial"/>
              </w:rPr>
              <w:t>Cell 2 is on RF channel number 2</w:t>
            </w:r>
          </w:p>
        </w:tc>
      </w:tr>
      <w:tr w:rsidR="00ED375C" w:rsidRPr="001C0E1B" w14:paraId="12F7714E" w14:textId="77777777" w:rsidTr="00BE1A66">
        <w:trPr>
          <w:cantSplit/>
        </w:trPr>
        <w:tc>
          <w:tcPr>
            <w:tcW w:w="2340" w:type="dxa"/>
          </w:tcPr>
          <w:p w14:paraId="61472B49" w14:textId="77777777" w:rsidR="00ED375C" w:rsidRPr="001C0E1B" w:rsidRDefault="00ED375C" w:rsidP="00BE1A66">
            <w:pPr>
              <w:pStyle w:val="TAL"/>
              <w:rPr>
                <w:rFonts w:cs="Arial"/>
              </w:rPr>
            </w:pPr>
            <w:r w:rsidRPr="001C0E1B">
              <w:rPr>
                <w:rFonts w:cs="Arial"/>
                <w:lang w:eastAsia="zh-CN"/>
              </w:rPr>
              <w:t>Gap Pattern Id</w:t>
            </w:r>
          </w:p>
        </w:tc>
        <w:tc>
          <w:tcPr>
            <w:tcW w:w="990" w:type="dxa"/>
          </w:tcPr>
          <w:p w14:paraId="02548CCE" w14:textId="77777777" w:rsidR="00ED375C" w:rsidRPr="001C0E1B" w:rsidRDefault="00ED375C" w:rsidP="00BE1A66">
            <w:pPr>
              <w:pStyle w:val="TAL"/>
              <w:rPr>
                <w:rFonts w:cs="Arial"/>
              </w:rPr>
            </w:pPr>
          </w:p>
        </w:tc>
        <w:tc>
          <w:tcPr>
            <w:tcW w:w="2160" w:type="dxa"/>
          </w:tcPr>
          <w:p w14:paraId="00AA62ED" w14:textId="77777777" w:rsidR="00ED375C" w:rsidRPr="001C0E1B" w:rsidRDefault="00ED375C" w:rsidP="00BE1A66">
            <w:pPr>
              <w:pStyle w:val="TAL"/>
              <w:rPr>
                <w:rFonts w:cs="Arial"/>
              </w:rPr>
            </w:pPr>
            <w:r w:rsidRPr="001C0E1B">
              <w:rPr>
                <w:rFonts w:cs="Arial"/>
                <w:lang w:eastAsia="zh-CN"/>
              </w:rPr>
              <w:t>0</w:t>
            </w:r>
          </w:p>
        </w:tc>
        <w:tc>
          <w:tcPr>
            <w:tcW w:w="3690" w:type="dxa"/>
          </w:tcPr>
          <w:p w14:paraId="23A1D865" w14:textId="77777777" w:rsidR="00ED375C" w:rsidRPr="001C0E1B" w:rsidRDefault="00ED375C" w:rsidP="00BE1A66">
            <w:pPr>
              <w:pStyle w:val="TAL"/>
              <w:rPr>
                <w:rFonts w:cs="Arial"/>
              </w:rPr>
            </w:pPr>
            <w:r w:rsidRPr="001C0E1B">
              <w:rPr>
                <w:rFonts w:cs="Arial"/>
              </w:rPr>
              <w:t>As specified in Clause Table 9.1.2-1. Per-UE gap pattern.</w:t>
            </w:r>
          </w:p>
        </w:tc>
      </w:tr>
      <w:tr w:rsidR="00ED375C" w:rsidRPr="001C0E1B" w:rsidDel="00D543C7" w14:paraId="5D6435EA" w14:textId="77777777" w:rsidTr="00BE1A66">
        <w:trPr>
          <w:cantSplit/>
          <w:del w:id="632" w:author="Huawei" w:date="2021-10-18T16:59:00Z"/>
        </w:trPr>
        <w:tc>
          <w:tcPr>
            <w:tcW w:w="2340" w:type="dxa"/>
          </w:tcPr>
          <w:p w14:paraId="39C2832B" w14:textId="77777777" w:rsidR="00ED375C" w:rsidRPr="001C0E1B" w:rsidDel="00D543C7" w:rsidRDefault="00ED375C" w:rsidP="00BE1A66">
            <w:pPr>
              <w:pStyle w:val="TAL"/>
              <w:rPr>
                <w:del w:id="633" w:author="Huawei" w:date="2021-10-18T16:59:00Z"/>
                <w:rFonts w:cs="Arial"/>
              </w:rPr>
            </w:pPr>
            <w:del w:id="634" w:author="Huawei" w:date="2021-10-18T16:59:00Z">
              <w:r w:rsidRPr="001C0E1B" w:rsidDel="00D543C7">
                <w:rPr>
                  <w:rFonts w:cs="Arial"/>
                </w:rPr>
                <w:delText>NR measurement quantity</w:delText>
              </w:r>
            </w:del>
          </w:p>
        </w:tc>
        <w:tc>
          <w:tcPr>
            <w:tcW w:w="990" w:type="dxa"/>
          </w:tcPr>
          <w:p w14:paraId="762EED8C" w14:textId="77777777" w:rsidR="00ED375C" w:rsidRPr="001C0E1B" w:rsidDel="00D543C7" w:rsidRDefault="00ED375C" w:rsidP="00BE1A66">
            <w:pPr>
              <w:pStyle w:val="TAL"/>
              <w:rPr>
                <w:del w:id="635" w:author="Huawei" w:date="2021-10-18T16:59:00Z"/>
                <w:rFonts w:cs="Arial"/>
              </w:rPr>
            </w:pPr>
          </w:p>
        </w:tc>
        <w:tc>
          <w:tcPr>
            <w:tcW w:w="2160" w:type="dxa"/>
          </w:tcPr>
          <w:p w14:paraId="015C0767" w14:textId="77777777" w:rsidR="00ED375C" w:rsidRPr="001C0E1B" w:rsidDel="00D543C7" w:rsidRDefault="00ED375C" w:rsidP="00BE1A66">
            <w:pPr>
              <w:pStyle w:val="TAL"/>
              <w:rPr>
                <w:del w:id="636" w:author="Huawei" w:date="2021-10-18T16:59:00Z"/>
                <w:rFonts w:cs="Arial"/>
              </w:rPr>
            </w:pPr>
            <w:del w:id="637" w:author="Huawei" w:date="2021-10-18T16:59:00Z">
              <w:r w:rsidRPr="001C0E1B" w:rsidDel="00D543C7">
                <w:rPr>
                  <w:rFonts w:cs="Arial"/>
                </w:rPr>
                <w:delText>SS-RSRP</w:delText>
              </w:r>
            </w:del>
          </w:p>
        </w:tc>
        <w:tc>
          <w:tcPr>
            <w:tcW w:w="3690" w:type="dxa"/>
          </w:tcPr>
          <w:p w14:paraId="4294B157" w14:textId="77777777" w:rsidR="00ED375C" w:rsidRPr="001C0E1B" w:rsidDel="00D543C7" w:rsidRDefault="00ED375C" w:rsidP="00BE1A66">
            <w:pPr>
              <w:pStyle w:val="TAL"/>
              <w:rPr>
                <w:del w:id="638" w:author="Huawei" w:date="2021-10-18T16:59:00Z"/>
                <w:rFonts w:cs="Arial"/>
              </w:rPr>
            </w:pPr>
            <w:del w:id="639" w:author="Huawei" w:date="2021-10-18T16:59:00Z">
              <w:r w:rsidRPr="001C0E1B" w:rsidDel="00D543C7">
                <w:rPr>
                  <w:rFonts w:cs="Arial"/>
                </w:rPr>
                <w:delText>Measurement quantity for Cell 1</w:delText>
              </w:r>
            </w:del>
          </w:p>
        </w:tc>
      </w:tr>
      <w:tr w:rsidR="00ED375C" w:rsidRPr="001C0E1B" w14:paraId="6176522B" w14:textId="77777777" w:rsidTr="00BE1A66">
        <w:trPr>
          <w:cantSplit/>
        </w:trPr>
        <w:tc>
          <w:tcPr>
            <w:tcW w:w="2340" w:type="dxa"/>
          </w:tcPr>
          <w:p w14:paraId="6875391B" w14:textId="77777777" w:rsidR="00ED375C" w:rsidRPr="001C0E1B" w:rsidRDefault="00ED375C" w:rsidP="00BE1A66">
            <w:pPr>
              <w:pStyle w:val="TAL"/>
              <w:rPr>
                <w:rFonts w:cs="Arial"/>
              </w:rPr>
            </w:pPr>
            <w:r w:rsidRPr="001C0E1B">
              <w:rPr>
                <w:rFonts w:cs="Arial"/>
              </w:rPr>
              <w:t>Inter-RAT UTRA measurement quantity</w:t>
            </w:r>
          </w:p>
        </w:tc>
        <w:tc>
          <w:tcPr>
            <w:tcW w:w="990" w:type="dxa"/>
          </w:tcPr>
          <w:p w14:paraId="741CBE9C" w14:textId="77777777" w:rsidR="00ED375C" w:rsidRPr="001C0E1B" w:rsidRDefault="00ED375C" w:rsidP="00BE1A66">
            <w:pPr>
              <w:pStyle w:val="TAL"/>
              <w:rPr>
                <w:rFonts w:cs="Arial"/>
              </w:rPr>
            </w:pPr>
          </w:p>
        </w:tc>
        <w:tc>
          <w:tcPr>
            <w:tcW w:w="2160" w:type="dxa"/>
          </w:tcPr>
          <w:p w14:paraId="0DC965E7" w14:textId="77777777" w:rsidR="00ED375C" w:rsidRPr="001C0E1B" w:rsidRDefault="00ED375C" w:rsidP="00BE1A66">
            <w:pPr>
              <w:pStyle w:val="TAL"/>
              <w:rPr>
                <w:rFonts w:cs="Arial"/>
              </w:rPr>
            </w:pPr>
            <w:r w:rsidRPr="001C0E1B">
              <w:rPr>
                <w:rFonts w:cs="Arial"/>
              </w:rPr>
              <w:t>CPICH Ec/Io</w:t>
            </w:r>
          </w:p>
        </w:tc>
        <w:tc>
          <w:tcPr>
            <w:tcW w:w="3690" w:type="dxa"/>
          </w:tcPr>
          <w:p w14:paraId="025712BB" w14:textId="77777777" w:rsidR="00ED375C" w:rsidRPr="001C0E1B" w:rsidRDefault="00ED375C" w:rsidP="00BE1A66">
            <w:pPr>
              <w:pStyle w:val="TAL"/>
              <w:rPr>
                <w:rFonts w:cs="Arial"/>
              </w:rPr>
            </w:pPr>
            <w:r w:rsidRPr="001C0E1B">
              <w:rPr>
                <w:rFonts w:cs="Arial"/>
              </w:rPr>
              <w:t>Measurement quantity for Cell 2</w:t>
            </w:r>
          </w:p>
        </w:tc>
      </w:tr>
      <w:tr w:rsidR="00ED375C" w:rsidRPr="001C0E1B" w14:paraId="16ED2408" w14:textId="77777777" w:rsidTr="00BE1A66">
        <w:trPr>
          <w:cantSplit/>
          <w:trHeight w:val="237"/>
        </w:trPr>
        <w:tc>
          <w:tcPr>
            <w:tcW w:w="2340" w:type="dxa"/>
          </w:tcPr>
          <w:p w14:paraId="133B2B58" w14:textId="77777777" w:rsidR="00ED375C" w:rsidRPr="001C0E1B" w:rsidRDefault="00ED375C" w:rsidP="00BE1A66">
            <w:pPr>
              <w:pStyle w:val="TAL"/>
              <w:rPr>
                <w:rFonts w:cs="Arial"/>
              </w:rPr>
            </w:pPr>
            <w:r w:rsidRPr="001C0E1B">
              <w:rPr>
                <w:rFonts w:cs="Arial"/>
              </w:rPr>
              <w:t>b1-Threshold</w:t>
            </w:r>
            <w:del w:id="640" w:author="Huawei" w:date="2021-10-18T17:00:00Z">
              <w:r w:rsidRPr="001C0E1B" w:rsidDel="00D543C7">
                <w:rPr>
                  <w:rFonts w:cs="Arial"/>
                </w:rPr>
                <w:delText>2</w:delText>
              </w:r>
            </w:del>
            <w:r w:rsidRPr="001C0E1B">
              <w:rPr>
                <w:rFonts w:cs="Arial"/>
              </w:rPr>
              <w:t>UTRA</w:t>
            </w:r>
            <w:ins w:id="641" w:author="Huawei" w:date="2021-10-18T17:00:00Z">
              <w:r>
                <w:rPr>
                  <w:rFonts w:cs="Arial"/>
                </w:rPr>
                <w:t>-FDD</w:t>
              </w:r>
            </w:ins>
          </w:p>
        </w:tc>
        <w:tc>
          <w:tcPr>
            <w:tcW w:w="990" w:type="dxa"/>
          </w:tcPr>
          <w:p w14:paraId="5FFA92C7" w14:textId="77777777" w:rsidR="00ED375C" w:rsidRPr="001C0E1B" w:rsidRDefault="00ED375C" w:rsidP="00BE1A66">
            <w:pPr>
              <w:pStyle w:val="TAL"/>
              <w:rPr>
                <w:rFonts w:cs="Arial"/>
              </w:rPr>
            </w:pPr>
            <w:r w:rsidRPr="001C0E1B">
              <w:rPr>
                <w:rFonts w:cs="Arial"/>
              </w:rPr>
              <w:t>dB</w:t>
            </w:r>
          </w:p>
        </w:tc>
        <w:tc>
          <w:tcPr>
            <w:tcW w:w="2160" w:type="dxa"/>
          </w:tcPr>
          <w:p w14:paraId="2ADDC4E5" w14:textId="77777777" w:rsidR="00ED375C" w:rsidRPr="001C0E1B" w:rsidRDefault="00ED375C" w:rsidP="00BE1A66">
            <w:pPr>
              <w:pStyle w:val="TAL"/>
              <w:rPr>
                <w:rFonts w:cs="Arial"/>
              </w:rPr>
            </w:pPr>
            <w:r w:rsidRPr="001C0E1B">
              <w:rPr>
                <w:rFonts w:cs="Arial"/>
              </w:rPr>
              <w:t>-16.5</w:t>
            </w:r>
          </w:p>
        </w:tc>
        <w:tc>
          <w:tcPr>
            <w:tcW w:w="3690" w:type="dxa"/>
          </w:tcPr>
          <w:p w14:paraId="18D74E8D" w14:textId="77777777" w:rsidR="00ED375C" w:rsidRPr="001C0E1B" w:rsidRDefault="00ED375C" w:rsidP="00BE1A66">
            <w:pPr>
              <w:pStyle w:val="TAL"/>
              <w:rPr>
                <w:rFonts w:cs="Arial"/>
              </w:rPr>
            </w:pPr>
            <w:r w:rsidRPr="001C0E1B">
              <w:rPr>
                <w:rFonts w:cs="Arial"/>
              </w:rPr>
              <w:t>CPICH Ec/Io threshold for SS-RSRP measurement on cell1 for event B1</w:t>
            </w:r>
          </w:p>
        </w:tc>
      </w:tr>
      <w:tr w:rsidR="00ED375C" w:rsidRPr="001C0E1B" w14:paraId="0F678DEC" w14:textId="77777777" w:rsidTr="00BE1A66">
        <w:trPr>
          <w:cantSplit/>
        </w:trPr>
        <w:tc>
          <w:tcPr>
            <w:tcW w:w="2340" w:type="dxa"/>
          </w:tcPr>
          <w:p w14:paraId="228C1236" w14:textId="77777777" w:rsidR="00ED375C" w:rsidRPr="001C0E1B" w:rsidRDefault="00ED375C" w:rsidP="00BE1A66">
            <w:pPr>
              <w:pStyle w:val="TAL"/>
              <w:rPr>
                <w:rFonts w:cs="Arial"/>
              </w:rPr>
            </w:pPr>
            <w:r w:rsidRPr="001C0E1B">
              <w:rPr>
                <w:rFonts w:cs="Arial"/>
              </w:rPr>
              <w:t>Hysteresis</w:t>
            </w:r>
          </w:p>
        </w:tc>
        <w:tc>
          <w:tcPr>
            <w:tcW w:w="990" w:type="dxa"/>
          </w:tcPr>
          <w:p w14:paraId="72A36A25" w14:textId="77777777" w:rsidR="00ED375C" w:rsidRPr="001C0E1B" w:rsidRDefault="00ED375C" w:rsidP="00BE1A66">
            <w:pPr>
              <w:pStyle w:val="TAL"/>
              <w:rPr>
                <w:rFonts w:cs="Arial"/>
              </w:rPr>
            </w:pPr>
            <w:r w:rsidRPr="001C0E1B">
              <w:rPr>
                <w:rFonts w:cs="Arial"/>
              </w:rPr>
              <w:t>dB</w:t>
            </w:r>
          </w:p>
        </w:tc>
        <w:tc>
          <w:tcPr>
            <w:tcW w:w="2160" w:type="dxa"/>
          </w:tcPr>
          <w:p w14:paraId="022C070E" w14:textId="77777777" w:rsidR="00ED375C" w:rsidRPr="001C0E1B" w:rsidRDefault="00ED375C" w:rsidP="00BE1A66">
            <w:pPr>
              <w:pStyle w:val="TAL"/>
              <w:rPr>
                <w:rFonts w:cs="Arial"/>
              </w:rPr>
            </w:pPr>
            <w:r w:rsidRPr="001C0E1B">
              <w:rPr>
                <w:rFonts w:cs="Arial"/>
              </w:rPr>
              <w:t>0</w:t>
            </w:r>
          </w:p>
        </w:tc>
        <w:tc>
          <w:tcPr>
            <w:tcW w:w="3690" w:type="dxa"/>
          </w:tcPr>
          <w:p w14:paraId="6E175011" w14:textId="77777777" w:rsidR="00ED375C" w:rsidRPr="001C0E1B" w:rsidRDefault="00ED375C" w:rsidP="00BE1A66">
            <w:pPr>
              <w:pStyle w:val="TAL"/>
              <w:rPr>
                <w:rFonts w:cs="Arial"/>
              </w:rPr>
            </w:pPr>
          </w:p>
        </w:tc>
      </w:tr>
      <w:tr w:rsidR="00ED375C" w:rsidRPr="001C0E1B" w14:paraId="7935F4C6" w14:textId="77777777" w:rsidTr="00BE1A66">
        <w:trPr>
          <w:cantSplit/>
        </w:trPr>
        <w:tc>
          <w:tcPr>
            <w:tcW w:w="2340" w:type="dxa"/>
          </w:tcPr>
          <w:p w14:paraId="12BC56CD" w14:textId="77777777" w:rsidR="00ED375C" w:rsidRPr="001C0E1B" w:rsidRDefault="00ED375C" w:rsidP="00BE1A66">
            <w:pPr>
              <w:pStyle w:val="TAL"/>
              <w:rPr>
                <w:rFonts w:cs="Arial"/>
              </w:rPr>
            </w:pPr>
            <w:r w:rsidRPr="001C0E1B">
              <w:rPr>
                <w:rFonts w:cs="Arial"/>
              </w:rPr>
              <w:t>TimeToTrigger</w:t>
            </w:r>
          </w:p>
        </w:tc>
        <w:tc>
          <w:tcPr>
            <w:tcW w:w="990" w:type="dxa"/>
          </w:tcPr>
          <w:p w14:paraId="5E5AB590" w14:textId="77777777" w:rsidR="00ED375C" w:rsidRPr="001C0E1B" w:rsidRDefault="00ED375C" w:rsidP="00BE1A66">
            <w:pPr>
              <w:pStyle w:val="TAL"/>
              <w:rPr>
                <w:rFonts w:cs="Arial"/>
              </w:rPr>
            </w:pPr>
            <w:r w:rsidRPr="001C0E1B">
              <w:rPr>
                <w:rFonts w:cs="Arial"/>
              </w:rPr>
              <w:t>s</w:t>
            </w:r>
          </w:p>
        </w:tc>
        <w:tc>
          <w:tcPr>
            <w:tcW w:w="2160" w:type="dxa"/>
          </w:tcPr>
          <w:p w14:paraId="58F42CE7" w14:textId="77777777" w:rsidR="00ED375C" w:rsidRPr="001C0E1B" w:rsidRDefault="00ED375C" w:rsidP="00BE1A66">
            <w:pPr>
              <w:pStyle w:val="TAL"/>
              <w:rPr>
                <w:rFonts w:cs="Arial"/>
              </w:rPr>
            </w:pPr>
            <w:r w:rsidRPr="001C0E1B">
              <w:rPr>
                <w:rFonts w:cs="Arial"/>
              </w:rPr>
              <w:t>0</w:t>
            </w:r>
          </w:p>
        </w:tc>
        <w:tc>
          <w:tcPr>
            <w:tcW w:w="3690" w:type="dxa"/>
          </w:tcPr>
          <w:p w14:paraId="2A6B80B9" w14:textId="77777777" w:rsidR="00ED375C" w:rsidRPr="001C0E1B" w:rsidRDefault="00ED375C" w:rsidP="00BE1A66">
            <w:pPr>
              <w:pStyle w:val="TAL"/>
              <w:rPr>
                <w:rFonts w:cs="Arial"/>
              </w:rPr>
            </w:pPr>
          </w:p>
        </w:tc>
      </w:tr>
      <w:tr w:rsidR="00ED375C" w:rsidRPr="001C0E1B" w14:paraId="072ED0EB" w14:textId="77777777" w:rsidTr="00BE1A66">
        <w:trPr>
          <w:cantSplit/>
        </w:trPr>
        <w:tc>
          <w:tcPr>
            <w:tcW w:w="2340" w:type="dxa"/>
          </w:tcPr>
          <w:p w14:paraId="25FC3948" w14:textId="77777777" w:rsidR="00ED375C" w:rsidRPr="001C0E1B" w:rsidRDefault="00ED375C" w:rsidP="00BE1A66">
            <w:pPr>
              <w:pStyle w:val="TAL"/>
              <w:rPr>
                <w:rFonts w:cs="Arial"/>
              </w:rPr>
            </w:pPr>
            <w:r w:rsidRPr="001C0E1B">
              <w:rPr>
                <w:rFonts w:cs="Arial"/>
              </w:rPr>
              <w:t>Filter coefficient</w:t>
            </w:r>
          </w:p>
        </w:tc>
        <w:tc>
          <w:tcPr>
            <w:tcW w:w="990" w:type="dxa"/>
          </w:tcPr>
          <w:p w14:paraId="582E4177" w14:textId="77777777" w:rsidR="00ED375C" w:rsidRPr="001C0E1B" w:rsidRDefault="00ED375C" w:rsidP="00BE1A66">
            <w:pPr>
              <w:pStyle w:val="TAL"/>
              <w:rPr>
                <w:rFonts w:cs="Arial"/>
              </w:rPr>
            </w:pPr>
          </w:p>
        </w:tc>
        <w:tc>
          <w:tcPr>
            <w:tcW w:w="2160" w:type="dxa"/>
          </w:tcPr>
          <w:p w14:paraId="019268EC" w14:textId="77777777" w:rsidR="00ED375C" w:rsidRPr="001C0E1B" w:rsidRDefault="00ED375C" w:rsidP="00BE1A66">
            <w:pPr>
              <w:pStyle w:val="TAL"/>
              <w:rPr>
                <w:rFonts w:cs="Arial"/>
              </w:rPr>
            </w:pPr>
            <w:r w:rsidRPr="001C0E1B">
              <w:rPr>
                <w:rFonts w:cs="Arial"/>
              </w:rPr>
              <w:t>0</w:t>
            </w:r>
          </w:p>
        </w:tc>
        <w:tc>
          <w:tcPr>
            <w:tcW w:w="3690" w:type="dxa"/>
          </w:tcPr>
          <w:p w14:paraId="68CFCE6B" w14:textId="77777777" w:rsidR="00ED375C" w:rsidRPr="001C0E1B" w:rsidRDefault="00ED375C" w:rsidP="00BE1A66">
            <w:pPr>
              <w:pStyle w:val="TAL"/>
              <w:rPr>
                <w:rFonts w:cs="Arial"/>
              </w:rPr>
            </w:pPr>
            <w:r w:rsidRPr="001C0E1B">
              <w:rPr>
                <w:rFonts w:cs="Arial"/>
              </w:rPr>
              <w:t>L3 filtering is not used</w:t>
            </w:r>
          </w:p>
        </w:tc>
      </w:tr>
      <w:tr w:rsidR="00ED375C" w:rsidRPr="001C0E1B" w14:paraId="641DBFBB" w14:textId="77777777" w:rsidTr="00BE1A66">
        <w:trPr>
          <w:cantSplit/>
        </w:trPr>
        <w:tc>
          <w:tcPr>
            <w:tcW w:w="2340" w:type="dxa"/>
          </w:tcPr>
          <w:p w14:paraId="2A11717C" w14:textId="77777777" w:rsidR="00ED375C" w:rsidRPr="001C0E1B" w:rsidRDefault="00ED375C" w:rsidP="00BE1A66">
            <w:pPr>
              <w:pStyle w:val="TAL"/>
              <w:rPr>
                <w:rFonts w:cs="Arial"/>
              </w:rPr>
            </w:pPr>
            <w:r w:rsidRPr="001C0E1B">
              <w:rPr>
                <w:rFonts w:cs="Arial"/>
              </w:rPr>
              <w:t>DRX</w:t>
            </w:r>
          </w:p>
        </w:tc>
        <w:tc>
          <w:tcPr>
            <w:tcW w:w="990" w:type="dxa"/>
          </w:tcPr>
          <w:p w14:paraId="7A3B58AB" w14:textId="77777777" w:rsidR="00ED375C" w:rsidRPr="001C0E1B" w:rsidRDefault="00ED375C" w:rsidP="00BE1A66">
            <w:pPr>
              <w:pStyle w:val="TAL"/>
              <w:rPr>
                <w:rFonts w:cs="Arial"/>
              </w:rPr>
            </w:pPr>
          </w:p>
        </w:tc>
        <w:tc>
          <w:tcPr>
            <w:tcW w:w="2160" w:type="dxa"/>
          </w:tcPr>
          <w:p w14:paraId="51C581EB" w14:textId="77777777" w:rsidR="00ED375C" w:rsidRPr="001C0E1B" w:rsidRDefault="00ED375C" w:rsidP="00BE1A66">
            <w:pPr>
              <w:pStyle w:val="TAL"/>
              <w:rPr>
                <w:rFonts w:cs="Arial"/>
              </w:rPr>
            </w:pPr>
            <w:r w:rsidRPr="001C0E1B">
              <w:rPr>
                <w:rFonts w:cs="Arial"/>
              </w:rPr>
              <w:t>OFF</w:t>
            </w:r>
          </w:p>
        </w:tc>
        <w:tc>
          <w:tcPr>
            <w:tcW w:w="3690" w:type="dxa"/>
          </w:tcPr>
          <w:p w14:paraId="2116007F" w14:textId="77777777" w:rsidR="00ED375C" w:rsidRPr="001C0E1B" w:rsidRDefault="00ED375C" w:rsidP="00BE1A66">
            <w:pPr>
              <w:pStyle w:val="TAL"/>
              <w:rPr>
                <w:rFonts w:cs="Arial"/>
              </w:rPr>
            </w:pPr>
            <w:r w:rsidRPr="001C0E1B">
              <w:rPr>
                <w:rFonts w:cs="Arial"/>
              </w:rPr>
              <w:t>OFF</w:t>
            </w:r>
          </w:p>
        </w:tc>
      </w:tr>
      <w:tr w:rsidR="00ED375C" w:rsidRPr="001C0E1B" w14:paraId="52585135" w14:textId="77777777" w:rsidTr="00BE1A66">
        <w:trPr>
          <w:cantSplit/>
        </w:trPr>
        <w:tc>
          <w:tcPr>
            <w:tcW w:w="2340" w:type="dxa"/>
          </w:tcPr>
          <w:p w14:paraId="64516098" w14:textId="77777777" w:rsidR="00ED375C" w:rsidRPr="001C0E1B" w:rsidRDefault="00ED375C" w:rsidP="00BE1A66">
            <w:pPr>
              <w:pStyle w:val="TAL"/>
              <w:rPr>
                <w:rFonts w:cs="Arial"/>
              </w:rPr>
            </w:pPr>
            <w:r w:rsidRPr="001C0E1B">
              <w:rPr>
                <w:rFonts w:cs="Arial"/>
              </w:rPr>
              <w:t>T1</w:t>
            </w:r>
          </w:p>
        </w:tc>
        <w:tc>
          <w:tcPr>
            <w:tcW w:w="990" w:type="dxa"/>
          </w:tcPr>
          <w:p w14:paraId="20F38422" w14:textId="77777777" w:rsidR="00ED375C" w:rsidRPr="001C0E1B" w:rsidRDefault="00ED375C" w:rsidP="00BE1A66">
            <w:pPr>
              <w:pStyle w:val="TAL"/>
              <w:rPr>
                <w:rFonts w:cs="Arial"/>
              </w:rPr>
            </w:pPr>
            <w:r w:rsidRPr="001C0E1B">
              <w:rPr>
                <w:rFonts w:cs="Arial"/>
              </w:rPr>
              <w:t>s</w:t>
            </w:r>
          </w:p>
        </w:tc>
        <w:tc>
          <w:tcPr>
            <w:tcW w:w="2160" w:type="dxa"/>
          </w:tcPr>
          <w:p w14:paraId="3920C8D2" w14:textId="77777777" w:rsidR="00ED375C" w:rsidRPr="001C0E1B" w:rsidRDefault="00ED375C" w:rsidP="00BE1A66">
            <w:pPr>
              <w:pStyle w:val="TAL"/>
              <w:rPr>
                <w:rFonts w:cs="Arial"/>
              </w:rPr>
            </w:pPr>
            <w:r w:rsidRPr="001C0E1B">
              <w:rPr>
                <w:rFonts w:cs="Arial"/>
              </w:rPr>
              <w:t>5</w:t>
            </w:r>
          </w:p>
        </w:tc>
        <w:tc>
          <w:tcPr>
            <w:tcW w:w="3690" w:type="dxa"/>
          </w:tcPr>
          <w:p w14:paraId="39C4EA2B" w14:textId="77777777" w:rsidR="00ED375C" w:rsidRPr="001C0E1B" w:rsidRDefault="00ED375C" w:rsidP="00BE1A66">
            <w:pPr>
              <w:pStyle w:val="TAL"/>
              <w:rPr>
                <w:rFonts w:cs="Arial"/>
              </w:rPr>
            </w:pPr>
          </w:p>
        </w:tc>
      </w:tr>
      <w:tr w:rsidR="00ED375C" w:rsidRPr="001C0E1B" w14:paraId="322B64A5" w14:textId="77777777" w:rsidTr="00BE1A66">
        <w:trPr>
          <w:cantSplit/>
        </w:trPr>
        <w:tc>
          <w:tcPr>
            <w:tcW w:w="2340" w:type="dxa"/>
          </w:tcPr>
          <w:p w14:paraId="21303313" w14:textId="77777777" w:rsidR="00ED375C" w:rsidRPr="001C0E1B" w:rsidRDefault="00ED375C" w:rsidP="00BE1A66">
            <w:pPr>
              <w:pStyle w:val="TAL"/>
              <w:rPr>
                <w:rFonts w:cs="Arial"/>
              </w:rPr>
            </w:pPr>
            <w:r w:rsidRPr="001C0E1B">
              <w:rPr>
                <w:rFonts w:cs="Arial"/>
              </w:rPr>
              <w:t>T2</w:t>
            </w:r>
          </w:p>
        </w:tc>
        <w:tc>
          <w:tcPr>
            <w:tcW w:w="990" w:type="dxa"/>
          </w:tcPr>
          <w:p w14:paraId="51242B0E" w14:textId="77777777" w:rsidR="00ED375C" w:rsidRPr="001C0E1B" w:rsidRDefault="00ED375C" w:rsidP="00BE1A66">
            <w:pPr>
              <w:pStyle w:val="TAL"/>
              <w:rPr>
                <w:rFonts w:cs="Arial"/>
              </w:rPr>
            </w:pPr>
            <w:r w:rsidRPr="001C0E1B">
              <w:rPr>
                <w:rFonts w:cs="Arial"/>
              </w:rPr>
              <w:t>s</w:t>
            </w:r>
          </w:p>
        </w:tc>
        <w:tc>
          <w:tcPr>
            <w:tcW w:w="2160" w:type="dxa"/>
          </w:tcPr>
          <w:p w14:paraId="7394990A" w14:textId="77777777" w:rsidR="00ED375C" w:rsidRPr="001C0E1B" w:rsidRDefault="00ED375C" w:rsidP="00BE1A66">
            <w:pPr>
              <w:pStyle w:val="TAL"/>
              <w:rPr>
                <w:rFonts w:cs="Arial"/>
              </w:rPr>
            </w:pPr>
            <w:r w:rsidRPr="001C0E1B">
              <w:rPr>
                <w:rFonts w:cs="Arial"/>
              </w:rPr>
              <w:t>5</w:t>
            </w:r>
          </w:p>
        </w:tc>
        <w:tc>
          <w:tcPr>
            <w:tcW w:w="3690" w:type="dxa"/>
          </w:tcPr>
          <w:p w14:paraId="26C0167C" w14:textId="77777777" w:rsidR="00ED375C" w:rsidRPr="001C0E1B" w:rsidRDefault="00ED375C" w:rsidP="00BE1A66">
            <w:pPr>
              <w:pStyle w:val="TAL"/>
              <w:rPr>
                <w:rFonts w:cs="Arial"/>
              </w:rPr>
            </w:pPr>
          </w:p>
        </w:tc>
      </w:tr>
      <w:tr w:rsidR="00ED375C" w:rsidRPr="001C0E1B" w14:paraId="136C2222" w14:textId="77777777" w:rsidTr="00BE1A66">
        <w:trPr>
          <w:cantSplit/>
        </w:trPr>
        <w:tc>
          <w:tcPr>
            <w:tcW w:w="9180" w:type="dxa"/>
            <w:gridSpan w:val="4"/>
          </w:tcPr>
          <w:p w14:paraId="45C0E05D" w14:textId="77777777" w:rsidR="00ED375C" w:rsidRPr="001C0E1B" w:rsidRDefault="00ED375C" w:rsidP="00BE1A66">
            <w:pPr>
              <w:pStyle w:val="TAN"/>
            </w:pPr>
            <w:r w:rsidRPr="001C0E1B">
              <w:t>Note 1:</w:t>
            </w:r>
            <w:r w:rsidRPr="001C0E1B">
              <w:tab/>
              <w:t>Values are defined in Table A.6.6.5.1.1-3</w:t>
            </w:r>
          </w:p>
        </w:tc>
      </w:tr>
    </w:tbl>
    <w:p w14:paraId="36663DBB" w14:textId="77777777" w:rsidR="00ED375C" w:rsidRPr="001C0E1B" w:rsidRDefault="00ED375C" w:rsidP="00ED375C"/>
    <w:p w14:paraId="0B5AFE70" w14:textId="77777777" w:rsidR="00ED375C" w:rsidRPr="001C0E1B" w:rsidRDefault="00ED375C" w:rsidP="00ED375C">
      <w:pPr>
        <w:pStyle w:val="TH"/>
      </w:pPr>
      <w:r w:rsidRPr="001C0E1B">
        <w:lastRenderedPageBreak/>
        <w:t>Table A.6.6.5.1.1-3: PCell specific test parameters for SA inter-RAT UTRAN FDD event triggered reporting in non-DRX with PCell in FR1</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80"/>
        <w:gridCol w:w="1586"/>
        <w:gridCol w:w="1369"/>
        <w:gridCol w:w="1535"/>
        <w:gridCol w:w="1187"/>
        <w:gridCol w:w="1521"/>
      </w:tblGrid>
      <w:tr w:rsidR="00ED375C" w:rsidRPr="001C0E1B" w14:paraId="70886B38" w14:textId="77777777" w:rsidTr="00BE1A66">
        <w:trPr>
          <w:trHeight w:val="195"/>
        </w:trPr>
        <w:tc>
          <w:tcPr>
            <w:tcW w:w="3360" w:type="dxa"/>
            <w:gridSpan w:val="3"/>
            <w:tcBorders>
              <w:bottom w:val="nil"/>
            </w:tcBorders>
            <w:shd w:val="clear" w:color="auto" w:fill="auto"/>
          </w:tcPr>
          <w:p w14:paraId="3CDFB773" w14:textId="77777777" w:rsidR="00ED375C" w:rsidRPr="001C0E1B" w:rsidRDefault="00ED375C" w:rsidP="00BE1A66">
            <w:pPr>
              <w:pStyle w:val="TAH"/>
            </w:pPr>
            <w:r w:rsidRPr="001C0E1B">
              <w:t>Parameter</w:t>
            </w:r>
          </w:p>
        </w:tc>
        <w:tc>
          <w:tcPr>
            <w:tcW w:w="1369" w:type="dxa"/>
            <w:tcBorders>
              <w:bottom w:val="nil"/>
            </w:tcBorders>
            <w:shd w:val="clear" w:color="auto" w:fill="auto"/>
          </w:tcPr>
          <w:p w14:paraId="6D8D896C" w14:textId="77777777" w:rsidR="00ED375C" w:rsidRPr="001C0E1B" w:rsidRDefault="00ED375C" w:rsidP="00BE1A66">
            <w:pPr>
              <w:pStyle w:val="TAH"/>
            </w:pPr>
            <w:r w:rsidRPr="001C0E1B">
              <w:t>Unit</w:t>
            </w:r>
          </w:p>
        </w:tc>
        <w:tc>
          <w:tcPr>
            <w:tcW w:w="1535" w:type="dxa"/>
          </w:tcPr>
          <w:p w14:paraId="69DDDB7C" w14:textId="77777777" w:rsidR="00ED375C" w:rsidRPr="001C0E1B" w:rsidRDefault="00ED375C" w:rsidP="00BE1A66">
            <w:pPr>
              <w:pStyle w:val="TAH"/>
            </w:pPr>
            <w:r w:rsidRPr="001C0E1B">
              <w:t>Configuration</w:t>
            </w:r>
          </w:p>
        </w:tc>
        <w:tc>
          <w:tcPr>
            <w:tcW w:w="2708" w:type="dxa"/>
            <w:gridSpan w:val="2"/>
            <w:tcBorders>
              <w:bottom w:val="nil"/>
            </w:tcBorders>
            <w:shd w:val="clear" w:color="auto" w:fill="auto"/>
          </w:tcPr>
          <w:p w14:paraId="7F3A096C" w14:textId="77777777" w:rsidR="00ED375C" w:rsidRPr="001C0E1B" w:rsidRDefault="00ED375C" w:rsidP="00BE1A66">
            <w:pPr>
              <w:pStyle w:val="TAH"/>
            </w:pPr>
            <w:r w:rsidRPr="001C0E1B">
              <w:t>Cell 1</w:t>
            </w:r>
          </w:p>
        </w:tc>
      </w:tr>
      <w:tr w:rsidR="00ED375C" w:rsidRPr="001C0E1B" w14:paraId="2D0C63ED" w14:textId="77777777" w:rsidTr="00BE1A66">
        <w:trPr>
          <w:trHeight w:val="237"/>
        </w:trPr>
        <w:tc>
          <w:tcPr>
            <w:tcW w:w="3360" w:type="dxa"/>
            <w:gridSpan w:val="3"/>
            <w:tcBorders>
              <w:top w:val="nil"/>
            </w:tcBorders>
            <w:shd w:val="clear" w:color="auto" w:fill="auto"/>
          </w:tcPr>
          <w:p w14:paraId="3C862E44" w14:textId="77777777" w:rsidR="00ED375C" w:rsidRPr="001C0E1B" w:rsidRDefault="00ED375C" w:rsidP="00BE1A66">
            <w:pPr>
              <w:pStyle w:val="TAH"/>
            </w:pPr>
          </w:p>
        </w:tc>
        <w:tc>
          <w:tcPr>
            <w:tcW w:w="1369" w:type="dxa"/>
            <w:tcBorders>
              <w:top w:val="nil"/>
            </w:tcBorders>
            <w:shd w:val="clear" w:color="auto" w:fill="auto"/>
          </w:tcPr>
          <w:p w14:paraId="02A9C857" w14:textId="77777777" w:rsidR="00ED375C" w:rsidRPr="001C0E1B" w:rsidRDefault="00ED375C" w:rsidP="00BE1A66">
            <w:pPr>
              <w:pStyle w:val="TAH"/>
            </w:pPr>
          </w:p>
        </w:tc>
        <w:tc>
          <w:tcPr>
            <w:tcW w:w="1535" w:type="dxa"/>
          </w:tcPr>
          <w:p w14:paraId="467758B8" w14:textId="77777777" w:rsidR="00ED375C" w:rsidRPr="001C0E1B" w:rsidRDefault="00ED375C" w:rsidP="00BE1A66">
            <w:pPr>
              <w:pStyle w:val="TAH"/>
            </w:pPr>
          </w:p>
        </w:tc>
        <w:tc>
          <w:tcPr>
            <w:tcW w:w="1187" w:type="dxa"/>
            <w:shd w:val="clear" w:color="auto" w:fill="auto"/>
          </w:tcPr>
          <w:p w14:paraId="6B935DA4" w14:textId="77777777" w:rsidR="00ED375C" w:rsidRPr="001C0E1B" w:rsidRDefault="00ED375C" w:rsidP="00BE1A66">
            <w:pPr>
              <w:pStyle w:val="TAH"/>
            </w:pPr>
            <w:r w:rsidRPr="001C0E1B">
              <w:t>T1</w:t>
            </w:r>
          </w:p>
        </w:tc>
        <w:tc>
          <w:tcPr>
            <w:tcW w:w="1521" w:type="dxa"/>
            <w:shd w:val="clear" w:color="auto" w:fill="auto"/>
          </w:tcPr>
          <w:p w14:paraId="0F7C4269" w14:textId="77777777" w:rsidR="00ED375C" w:rsidRPr="001C0E1B" w:rsidRDefault="00ED375C" w:rsidP="00BE1A66">
            <w:pPr>
              <w:pStyle w:val="TAH"/>
            </w:pPr>
            <w:r w:rsidRPr="001C0E1B">
              <w:t>T2</w:t>
            </w:r>
          </w:p>
        </w:tc>
      </w:tr>
      <w:tr w:rsidR="00ED375C" w:rsidRPr="001C0E1B" w14:paraId="5A20A463" w14:textId="77777777" w:rsidTr="00BE1A66">
        <w:tc>
          <w:tcPr>
            <w:tcW w:w="3360" w:type="dxa"/>
            <w:gridSpan w:val="3"/>
            <w:shd w:val="clear" w:color="auto" w:fill="auto"/>
          </w:tcPr>
          <w:p w14:paraId="4F625443" w14:textId="77777777" w:rsidR="00ED375C" w:rsidRPr="001C0E1B" w:rsidRDefault="00ED375C" w:rsidP="00BE1A66">
            <w:pPr>
              <w:pStyle w:val="TAL"/>
            </w:pPr>
            <w:r w:rsidRPr="001C0E1B">
              <w:t>RF channel number</w:t>
            </w:r>
          </w:p>
        </w:tc>
        <w:tc>
          <w:tcPr>
            <w:tcW w:w="1369" w:type="dxa"/>
            <w:shd w:val="clear" w:color="auto" w:fill="auto"/>
          </w:tcPr>
          <w:p w14:paraId="0A476E07" w14:textId="77777777" w:rsidR="00ED375C" w:rsidRPr="001C0E1B" w:rsidRDefault="00ED375C" w:rsidP="00BE1A66">
            <w:pPr>
              <w:pStyle w:val="TAC"/>
            </w:pPr>
          </w:p>
        </w:tc>
        <w:tc>
          <w:tcPr>
            <w:tcW w:w="1535" w:type="dxa"/>
          </w:tcPr>
          <w:p w14:paraId="7154B44B" w14:textId="77777777" w:rsidR="00ED375C" w:rsidRPr="001C0E1B" w:rsidRDefault="00ED375C" w:rsidP="00BE1A66">
            <w:pPr>
              <w:pStyle w:val="TAC"/>
            </w:pPr>
            <w:r w:rsidRPr="001C0E1B">
              <w:t>1, 2, 3</w:t>
            </w:r>
          </w:p>
        </w:tc>
        <w:tc>
          <w:tcPr>
            <w:tcW w:w="2708" w:type="dxa"/>
            <w:gridSpan w:val="2"/>
            <w:shd w:val="clear" w:color="auto" w:fill="auto"/>
          </w:tcPr>
          <w:p w14:paraId="59959276" w14:textId="77777777" w:rsidR="00ED375C" w:rsidRPr="001C0E1B" w:rsidRDefault="00ED375C" w:rsidP="00BE1A66">
            <w:pPr>
              <w:pStyle w:val="TAC"/>
            </w:pPr>
            <w:r w:rsidRPr="001C0E1B">
              <w:t>1</w:t>
            </w:r>
          </w:p>
        </w:tc>
      </w:tr>
      <w:tr w:rsidR="00ED375C" w:rsidRPr="001C0E1B" w14:paraId="238C6091" w14:textId="77777777" w:rsidTr="00BE1A66">
        <w:trPr>
          <w:trHeight w:val="424"/>
        </w:trPr>
        <w:tc>
          <w:tcPr>
            <w:tcW w:w="3360" w:type="dxa"/>
            <w:gridSpan w:val="3"/>
            <w:tcBorders>
              <w:top w:val="single" w:sz="4" w:space="0" w:color="auto"/>
              <w:left w:val="single" w:sz="4" w:space="0" w:color="auto"/>
              <w:right w:val="single" w:sz="4" w:space="0" w:color="auto"/>
            </w:tcBorders>
          </w:tcPr>
          <w:p w14:paraId="314F5CE8" w14:textId="77777777" w:rsidR="00ED375C" w:rsidRPr="001C0E1B" w:rsidRDefault="00ED375C" w:rsidP="00BE1A66">
            <w:pPr>
              <w:pStyle w:val="TAL"/>
              <w:rPr>
                <w:rFonts w:cs="Arial"/>
              </w:rPr>
            </w:pPr>
            <w:r w:rsidRPr="001C0E1B">
              <w:rPr>
                <w:rFonts w:cs="Arial"/>
              </w:rPr>
              <w:t>Duplex mode</w:t>
            </w:r>
          </w:p>
        </w:tc>
        <w:tc>
          <w:tcPr>
            <w:tcW w:w="1369" w:type="dxa"/>
            <w:tcBorders>
              <w:top w:val="single" w:sz="4" w:space="0" w:color="auto"/>
              <w:left w:val="single" w:sz="4" w:space="0" w:color="auto"/>
              <w:right w:val="single" w:sz="4" w:space="0" w:color="auto"/>
            </w:tcBorders>
          </w:tcPr>
          <w:p w14:paraId="4CABFC2F" w14:textId="77777777" w:rsidR="00ED375C" w:rsidRPr="001C0E1B" w:rsidRDefault="00ED375C" w:rsidP="00BE1A66">
            <w:pPr>
              <w:pStyle w:val="TAC"/>
              <w:rPr>
                <w:rFonts w:cs="Arial"/>
                <w:lang w:eastAsia="ja-JP"/>
              </w:rPr>
            </w:pPr>
          </w:p>
        </w:tc>
        <w:tc>
          <w:tcPr>
            <w:tcW w:w="1535" w:type="dxa"/>
            <w:tcBorders>
              <w:top w:val="single" w:sz="4" w:space="0" w:color="auto"/>
              <w:left w:val="single" w:sz="4" w:space="0" w:color="auto"/>
              <w:right w:val="single" w:sz="4" w:space="0" w:color="auto"/>
            </w:tcBorders>
          </w:tcPr>
          <w:p w14:paraId="7CF670FC" w14:textId="77777777" w:rsidR="00ED375C" w:rsidRPr="001C0E1B" w:rsidRDefault="00ED375C" w:rsidP="00BE1A66">
            <w:pPr>
              <w:pStyle w:val="TAC"/>
              <w:rPr>
                <w:rFonts w:cs="Arial"/>
              </w:rPr>
            </w:pPr>
            <w:r w:rsidRPr="001C0E1B">
              <w:rPr>
                <w:rFonts w:cs="Arial"/>
              </w:rPr>
              <w:t>1, 2, 3</w:t>
            </w:r>
          </w:p>
        </w:tc>
        <w:tc>
          <w:tcPr>
            <w:tcW w:w="2708" w:type="dxa"/>
            <w:gridSpan w:val="2"/>
            <w:tcBorders>
              <w:top w:val="single" w:sz="4" w:space="0" w:color="auto"/>
              <w:left w:val="single" w:sz="4" w:space="0" w:color="auto"/>
              <w:right w:val="single" w:sz="4" w:space="0" w:color="auto"/>
            </w:tcBorders>
          </w:tcPr>
          <w:p w14:paraId="1559728E" w14:textId="77777777" w:rsidR="00ED375C" w:rsidRPr="001C0E1B" w:rsidRDefault="00ED375C" w:rsidP="00BE1A66">
            <w:pPr>
              <w:pStyle w:val="TAC"/>
              <w:rPr>
                <w:rFonts w:cs="Arial"/>
              </w:rPr>
            </w:pPr>
            <w:r w:rsidRPr="001C0E1B">
              <w:rPr>
                <w:rFonts w:cs="Arial"/>
              </w:rPr>
              <w:t>FDD</w:t>
            </w:r>
          </w:p>
        </w:tc>
      </w:tr>
      <w:tr w:rsidR="00ED375C" w:rsidRPr="001C0E1B" w14:paraId="1F1BBD6A" w14:textId="77777777" w:rsidTr="00BE1A66">
        <w:tc>
          <w:tcPr>
            <w:tcW w:w="1774" w:type="dxa"/>
            <w:gridSpan w:val="2"/>
            <w:tcBorders>
              <w:bottom w:val="nil"/>
            </w:tcBorders>
            <w:shd w:val="clear" w:color="auto" w:fill="auto"/>
          </w:tcPr>
          <w:p w14:paraId="5B61703E" w14:textId="77777777" w:rsidR="00ED375C" w:rsidRPr="001C0E1B" w:rsidRDefault="00ED375C" w:rsidP="00BE1A66">
            <w:pPr>
              <w:pStyle w:val="TAL"/>
            </w:pPr>
            <w:r w:rsidRPr="001C0E1B">
              <w:t>TDD Configuration</w:t>
            </w:r>
          </w:p>
        </w:tc>
        <w:tc>
          <w:tcPr>
            <w:tcW w:w="1586" w:type="dxa"/>
            <w:shd w:val="clear" w:color="auto" w:fill="auto"/>
          </w:tcPr>
          <w:p w14:paraId="441BE4FF" w14:textId="77777777" w:rsidR="00ED375C" w:rsidRPr="001C0E1B" w:rsidRDefault="00ED375C" w:rsidP="00BE1A66">
            <w:pPr>
              <w:pStyle w:val="TAL"/>
            </w:pPr>
            <w:r w:rsidRPr="001C0E1B">
              <w:t>SCS=15 KHz</w:t>
            </w:r>
          </w:p>
        </w:tc>
        <w:tc>
          <w:tcPr>
            <w:tcW w:w="1369" w:type="dxa"/>
            <w:shd w:val="clear" w:color="auto" w:fill="auto"/>
          </w:tcPr>
          <w:p w14:paraId="7D2CE8BE" w14:textId="77777777" w:rsidR="00ED375C" w:rsidRPr="001C0E1B" w:rsidRDefault="00ED375C" w:rsidP="00BE1A66">
            <w:pPr>
              <w:pStyle w:val="TAC"/>
            </w:pPr>
          </w:p>
        </w:tc>
        <w:tc>
          <w:tcPr>
            <w:tcW w:w="1535" w:type="dxa"/>
          </w:tcPr>
          <w:p w14:paraId="3EE9C69F" w14:textId="77777777" w:rsidR="00ED375C" w:rsidRPr="001C0E1B" w:rsidRDefault="00ED375C" w:rsidP="00BE1A66">
            <w:pPr>
              <w:pStyle w:val="TAC"/>
            </w:pPr>
            <w:r w:rsidRPr="001C0E1B">
              <w:t>2</w:t>
            </w:r>
          </w:p>
        </w:tc>
        <w:tc>
          <w:tcPr>
            <w:tcW w:w="2708" w:type="dxa"/>
            <w:gridSpan w:val="2"/>
            <w:shd w:val="clear" w:color="auto" w:fill="auto"/>
          </w:tcPr>
          <w:p w14:paraId="29759682" w14:textId="77777777" w:rsidR="00ED375C" w:rsidRPr="001C0E1B" w:rsidRDefault="00ED375C" w:rsidP="00BE1A66">
            <w:pPr>
              <w:pStyle w:val="TAC"/>
            </w:pPr>
            <w:r w:rsidRPr="001C0E1B">
              <w:t>TDDConf.1.1</w:t>
            </w:r>
          </w:p>
        </w:tc>
      </w:tr>
      <w:tr w:rsidR="00ED375C" w:rsidRPr="001C0E1B" w14:paraId="12708845" w14:textId="77777777" w:rsidTr="00BE1A66">
        <w:tc>
          <w:tcPr>
            <w:tcW w:w="1774" w:type="dxa"/>
            <w:gridSpan w:val="2"/>
            <w:tcBorders>
              <w:top w:val="nil"/>
              <w:bottom w:val="single" w:sz="4" w:space="0" w:color="auto"/>
            </w:tcBorders>
            <w:shd w:val="clear" w:color="auto" w:fill="auto"/>
          </w:tcPr>
          <w:p w14:paraId="063E4A3A" w14:textId="77777777" w:rsidR="00ED375C" w:rsidRPr="001C0E1B" w:rsidRDefault="00ED375C" w:rsidP="00BE1A66">
            <w:pPr>
              <w:pStyle w:val="TAL"/>
            </w:pPr>
          </w:p>
        </w:tc>
        <w:tc>
          <w:tcPr>
            <w:tcW w:w="1586" w:type="dxa"/>
            <w:tcBorders>
              <w:bottom w:val="single" w:sz="4" w:space="0" w:color="auto"/>
            </w:tcBorders>
            <w:shd w:val="clear" w:color="auto" w:fill="auto"/>
          </w:tcPr>
          <w:p w14:paraId="1EB247D2" w14:textId="77777777" w:rsidR="00ED375C" w:rsidRPr="001C0E1B" w:rsidRDefault="00ED375C" w:rsidP="00BE1A66">
            <w:pPr>
              <w:pStyle w:val="TAL"/>
            </w:pPr>
            <w:r w:rsidRPr="001C0E1B">
              <w:t>SCS=30 KHz</w:t>
            </w:r>
          </w:p>
        </w:tc>
        <w:tc>
          <w:tcPr>
            <w:tcW w:w="1369" w:type="dxa"/>
            <w:tcBorders>
              <w:bottom w:val="single" w:sz="4" w:space="0" w:color="auto"/>
            </w:tcBorders>
            <w:shd w:val="clear" w:color="auto" w:fill="auto"/>
          </w:tcPr>
          <w:p w14:paraId="387A1855" w14:textId="77777777" w:rsidR="00ED375C" w:rsidRPr="001C0E1B" w:rsidRDefault="00ED375C" w:rsidP="00BE1A66">
            <w:pPr>
              <w:pStyle w:val="TAC"/>
            </w:pPr>
          </w:p>
        </w:tc>
        <w:tc>
          <w:tcPr>
            <w:tcW w:w="1535" w:type="dxa"/>
          </w:tcPr>
          <w:p w14:paraId="3F0454F0" w14:textId="77777777" w:rsidR="00ED375C" w:rsidRPr="001C0E1B" w:rsidRDefault="00ED375C" w:rsidP="00BE1A66">
            <w:pPr>
              <w:pStyle w:val="TAC"/>
            </w:pPr>
            <w:r w:rsidRPr="001C0E1B">
              <w:t>3</w:t>
            </w:r>
          </w:p>
        </w:tc>
        <w:tc>
          <w:tcPr>
            <w:tcW w:w="2708" w:type="dxa"/>
            <w:gridSpan w:val="2"/>
            <w:shd w:val="clear" w:color="auto" w:fill="auto"/>
          </w:tcPr>
          <w:p w14:paraId="243B4FC9" w14:textId="77777777" w:rsidR="00ED375C" w:rsidRPr="001C0E1B" w:rsidRDefault="00ED375C" w:rsidP="00BE1A66">
            <w:pPr>
              <w:pStyle w:val="TAC"/>
            </w:pPr>
            <w:r>
              <w:t>TDDConf.2.1</w:t>
            </w:r>
          </w:p>
        </w:tc>
      </w:tr>
      <w:tr w:rsidR="00ED375C" w:rsidRPr="001C0E1B" w14:paraId="071CF36B" w14:textId="77777777" w:rsidTr="00BE1A66">
        <w:trPr>
          <w:trHeight w:val="116"/>
        </w:trPr>
        <w:tc>
          <w:tcPr>
            <w:tcW w:w="3360" w:type="dxa"/>
            <w:gridSpan w:val="3"/>
            <w:tcBorders>
              <w:bottom w:val="nil"/>
            </w:tcBorders>
            <w:shd w:val="clear" w:color="auto" w:fill="auto"/>
          </w:tcPr>
          <w:p w14:paraId="02288607" w14:textId="77777777" w:rsidR="00ED375C" w:rsidRPr="001C0E1B" w:rsidRDefault="00ED375C" w:rsidP="00BE1A66">
            <w:pPr>
              <w:pStyle w:val="TAL"/>
            </w:pPr>
            <w:r w:rsidRPr="001C0E1B">
              <w:t>BW</w:t>
            </w:r>
            <w:r w:rsidRPr="001C0E1B">
              <w:rPr>
                <w:vertAlign w:val="subscript"/>
              </w:rPr>
              <w:t>channel</w:t>
            </w:r>
          </w:p>
        </w:tc>
        <w:tc>
          <w:tcPr>
            <w:tcW w:w="1369" w:type="dxa"/>
            <w:tcBorders>
              <w:bottom w:val="nil"/>
            </w:tcBorders>
            <w:shd w:val="clear" w:color="auto" w:fill="auto"/>
          </w:tcPr>
          <w:p w14:paraId="67AA6E8B" w14:textId="77777777" w:rsidR="00ED375C" w:rsidRPr="001C0E1B" w:rsidRDefault="00ED375C" w:rsidP="00BE1A66">
            <w:pPr>
              <w:pStyle w:val="TAC"/>
            </w:pPr>
            <w:r w:rsidRPr="001C0E1B">
              <w:t>MHz</w:t>
            </w:r>
          </w:p>
        </w:tc>
        <w:tc>
          <w:tcPr>
            <w:tcW w:w="1535" w:type="dxa"/>
          </w:tcPr>
          <w:p w14:paraId="105FA697" w14:textId="77777777" w:rsidR="00ED375C" w:rsidRPr="001C0E1B" w:rsidRDefault="00ED375C" w:rsidP="00BE1A66">
            <w:pPr>
              <w:pStyle w:val="TAC"/>
            </w:pPr>
            <w:r w:rsidRPr="001C0E1B">
              <w:t>1</w:t>
            </w:r>
          </w:p>
        </w:tc>
        <w:tc>
          <w:tcPr>
            <w:tcW w:w="2708" w:type="dxa"/>
            <w:gridSpan w:val="2"/>
            <w:shd w:val="clear" w:color="auto" w:fill="auto"/>
          </w:tcPr>
          <w:p w14:paraId="40869C0A" w14:textId="77777777" w:rsidR="00ED375C" w:rsidRPr="001C0E1B" w:rsidRDefault="00ED375C" w:rsidP="00BE1A66">
            <w:pPr>
              <w:pStyle w:val="TAC"/>
              <w:rPr>
                <w:rFonts w:cs="Arial"/>
              </w:rPr>
            </w:pPr>
            <w:r w:rsidRPr="001C0E1B">
              <w:t xml:space="preserve">10: </w:t>
            </w:r>
            <w:r w:rsidRPr="001C0E1B">
              <w:rPr>
                <w:rFonts w:cs="Arial"/>
              </w:rPr>
              <w:t>N</w:t>
            </w:r>
            <w:r w:rsidRPr="001C0E1B">
              <w:rPr>
                <w:rFonts w:cs="Arial"/>
                <w:vertAlign w:val="subscript"/>
              </w:rPr>
              <w:t>RB,c</w:t>
            </w:r>
            <w:r w:rsidRPr="001C0E1B">
              <w:rPr>
                <w:rFonts w:cs="Arial"/>
              </w:rPr>
              <w:t xml:space="preserve"> = 52 (FDD)</w:t>
            </w:r>
          </w:p>
        </w:tc>
      </w:tr>
      <w:tr w:rsidR="00ED375C" w:rsidRPr="001C0E1B" w14:paraId="0C3AC572" w14:textId="77777777" w:rsidTr="00BE1A66">
        <w:trPr>
          <w:trHeight w:val="115"/>
        </w:trPr>
        <w:tc>
          <w:tcPr>
            <w:tcW w:w="3360" w:type="dxa"/>
            <w:gridSpan w:val="3"/>
            <w:tcBorders>
              <w:top w:val="nil"/>
              <w:bottom w:val="nil"/>
            </w:tcBorders>
            <w:shd w:val="clear" w:color="auto" w:fill="auto"/>
          </w:tcPr>
          <w:p w14:paraId="7CB303CB" w14:textId="77777777" w:rsidR="00ED375C" w:rsidRPr="001C0E1B" w:rsidRDefault="00ED375C" w:rsidP="00BE1A66">
            <w:pPr>
              <w:pStyle w:val="TAL"/>
            </w:pPr>
          </w:p>
        </w:tc>
        <w:tc>
          <w:tcPr>
            <w:tcW w:w="1369" w:type="dxa"/>
            <w:tcBorders>
              <w:top w:val="nil"/>
              <w:bottom w:val="nil"/>
            </w:tcBorders>
            <w:shd w:val="clear" w:color="auto" w:fill="auto"/>
          </w:tcPr>
          <w:p w14:paraId="7AA57E3A" w14:textId="77777777" w:rsidR="00ED375C" w:rsidRPr="001C0E1B" w:rsidRDefault="00ED375C" w:rsidP="00BE1A66">
            <w:pPr>
              <w:pStyle w:val="TAC"/>
            </w:pPr>
          </w:p>
        </w:tc>
        <w:tc>
          <w:tcPr>
            <w:tcW w:w="1535" w:type="dxa"/>
          </w:tcPr>
          <w:p w14:paraId="39E85E19" w14:textId="77777777" w:rsidR="00ED375C" w:rsidRPr="001C0E1B" w:rsidRDefault="00ED375C" w:rsidP="00BE1A66">
            <w:pPr>
              <w:pStyle w:val="TAC"/>
            </w:pPr>
            <w:r w:rsidRPr="001C0E1B">
              <w:t>2</w:t>
            </w:r>
          </w:p>
        </w:tc>
        <w:tc>
          <w:tcPr>
            <w:tcW w:w="2708" w:type="dxa"/>
            <w:gridSpan w:val="2"/>
            <w:shd w:val="clear" w:color="auto" w:fill="auto"/>
          </w:tcPr>
          <w:p w14:paraId="226EB5A2" w14:textId="77777777" w:rsidR="00ED375C" w:rsidRPr="001C0E1B" w:rsidRDefault="00ED375C" w:rsidP="00BE1A66">
            <w:pPr>
              <w:pStyle w:val="TAC"/>
              <w:rPr>
                <w:rFonts w:cs="Arial"/>
              </w:rPr>
            </w:pPr>
            <w:r w:rsidRPr="001C0E1B">
              <w:t xml:space="preserve">10: </w:t>
            </w:r>
            <w:r w:rsidRPr="001C0E1B">
              <w:rPr>
                <w:rFonts w:cs="Arial"/>
              </w:rPr>
              <w:t>N</w:t>
            </w:r>
            <w:r w:rsidRPr="001C0E1B">
              <w:rPr>
                <w:rFonts w:cs="Arial"/>
                <w:vertAlign w:val="subscript"/>
              </w:rPr>
              <w:t>RB,c</w:t>
            </w:r>
            <w:r w:rsidRPr="001C0E1B">
              <w:rPr>
                <w:rFonts w:cs="Arial"/>
              </w:rPr>
              <w:t xml:space="preserve"> = 52 (TDD)</w:t>
            </w:r>
          </w:p>
        </w:tc>
      </w:tr>
      <w:tr w:rsidR="00ED375C" w:rsidRPr="001C0E1B" w14:paraId="26525A24" w14:textId="77777777" w:rsidTr="00BE1A66">
        <w:trPr>
          <w:trHeight w:val="115"/>
        </w:trPr>
        <w:tc>
          <w:tcPr>
            <w:tcW w:w="3360" w:type="dxa"/>
            <w:gridSpan w:val="3"/>
            <w:tcBorders>
              <w:top w:val="nil"/>
              <w:bottom w:val="single" w:sz="4" w:space="0" w:color="auto"/>
            </w:tcBorders>
            <w:shd w:val="clear" w:color="auto" w:fill="auto"/>
          </w:tcPr>
          <w:p w14:paraId="45B565BA" w14:textId="77777777" w:rsidR="00ED375C" w:rsidRPr="001C0E1B" w:rsidRDefault="00ED375C" w:rsidP="00BE1A66">
            <w:pPr>
              <w:pStyle w:val="TAL"/>
            </w:pPr>
          </w:p>
        </w:tc>
        <w:tc>
          <w:tcPr>
            <w:tcW w:w="1369" w:type="dxa"/>
            <w:tcBorders>
              <w:top w:val="nil"/>
              <w:bottom w:val="single" w:sz="4" w:space="0" w:color="auto"/>
            </w:tcBorders>
            <w:shd w:val="clear" w:color="auto" w:fill="auto"/>
          </w:tcPr>
          <w:p w14:paraId="5B0C7D11" w14:textId="77777777" w:rsidR="00ED375C" w:rsidRPr="001C0E1B" w:rsidRDefault="00ED375C" w:rsidP="00BE1A66">
            <w:pPr>
              <w:pStyle w:val="TAC"/>
            </w:pPr>
          </w:p>
        </w:tc>
        <w:tc>
          <w:tcPr>
            <w:tcW w:w="1535" w:type="dxa"/>
          </w:tcPr>
          <w:p w14:paraId="0926CF9E" w14:textId="77777777" w:rsidR="00ED375C" w:rsidRPr="001C0E1B" w:rsidRDefault="00ED375C" w:rsidP="00BE1A66">
            <w:pPr>
              <w:pStyle w:val="TAC"/>
            </w:pPr>
            <w:r w:rsidRPr="001C0E1B">
              <w:t>3</w:t>
            </w:r>
          </w:p>
        </w:tc>
        <w:tc>
          <w:tcPr>
            <w:tcW w:w="2708" w:type="dxa"/>
            <w:gridSpan w:val="2"/>
            <w:shd w:val="clear" w:color="auto" w:fill="auto"/>
          </w:tcPr>
          <w:p w14:paraId="30F79D17" w14:textId="77777777" w:rsidR="00ED375C" w:rsidRPr="001C0E1B" w:rsidRDefault="00ED375C" w:rsidP="00BE1A66">
            <w:pPr>
              <w:pStyle w:val="TAC"/>
            </w:pPr>
            <w:r w:rsidRPr="001C0E1B">
              <w:t xml:space="preserve">40: </w:t>
            </w:r>
            <w:r w:rsidRPr="001C0E1B">
              <w:rPr>
                <w:rFonts w:cs="Arial"/>
              </w:rPr>
              <w:t>N</w:t>
            </w:r>
            <w:r w:rsidRPr="001C0E1B">
              <w:rPr>
                <w:rFonts w:cs="Arial"/>
                <w:vertAlign w:val="subscript"/>
              </w:rPr>
              <w:t>RB,c</w:t>
            </w:r>
            <w:r w:rsidRPr="001C0E1B">
              <w:rPr>
                <w:rFonts w:cs="Arial"/>
              </w:rPr>
              <w:t xml:space="preserve"> = 106 (TDD)</w:t>
            </w:r>
          </w:p>
        </w:tc>
      </w:tr>
      <w:tr w:rsidR="00ED375C" w:rsidRPr="001C0E1B" w14:paraId="127ECC1F" w14:textId="77777777" w:rsidTr="00BE1A66">
        <w:trPr>
          <w:trHeight w:val="116"/>
        </w:trPr>
        <w:tc>
          <w:tcPr>
            <w:tcW w:w="3360" w:type="dxa"/>
            <w:gridSpan w:val="3"/>
            <w:tcBorders>
              <w:bottom w:val="nil"/>
            </w:tcBorders>
            <w:shd w:val="clear" w:color="auto" w:fill="auto"/>
          </w:tcPr>
          <w:p w14:paraId="4058E84D" w14:textId="77777777" w:rsidR="00ED375C" w:rsidRPr="001C0E1B" w:rsidRDefault="00ED375C" w:rsidP="00BE1A66">
            <w:pPr>
              <w:pStyle w:val="TAL"/>
            </w:pPr>
            <w:r w:rsidRPr="001C0E1B">
              <w:t>PDSCH reference measurement channel</w:t>
            </w:r>
          </w:p>
        </w:tc>
        <w:tc>
          <w:tcPr>
            <w:tcW w:w="1369" w:type="dxa"/>
            <w:tcBorders>
              <w:bottom w:val="nil"/>
            </w:tcBorders>
            <w:shd w:val="clear" w:color="auto" w:fill="auto"/>
          </w:tcPr>
          <w:p w14:paraId="2DD4A7EB" w14:textId="77777777" w:rsidR="00ED375C" w:rsidRPr="001C0E1B" w:rsidRDefault="00ED375C" w:rsidP="00BE1A66">
            <w:pPr>
              <w:pStyle w:val="TAC"/>
            </w:pPr>
          </w:p>
        </w:tc>
        <w:tc>
          <w:tcPr>
            <w:tcW w:w="1535" w:type="dxa"/>
          </w:tcPr>
          <w:p w14:paraId="523AA2F5" w14:textId="77777777" w:rsidR="00ED375C" w:rsidRPr="001C0E1B" w:rsidRDefault="00ED375C" w:rsidP="00BE1A66">
            <w:pPr>
              <w:pStyle w:val="TAC"/>
            </w:pPr>
            <w:r w:rsidRPr="001C0E1B">
              <w:t>1</w:t>
            </w:r>
          </w:p>
        </w:tc>
        <w:tc>
          <w:tcPr>
            <w:tcW w:w="2708" w:type="dxa"/>
            <w:gridSpan w:val="2"/>
            <w:shd w:val="clear" w:color="auto" w:fill="auto"/>
          </w:tcPr>
          <w:p w14:paraId="2E8A80E0" w14:textId="77777777" w:rsidR="00ED375C" w:rsidRPr="001C0E1B" w:rsidRDefault="00ED375C" w:rsidP="00BE1A66">
            <w:pPr>
              <w:pStyle w:val="TAC"/>
            </w:pPr>
            <w:r w:rsidRPr="001C0E1B">
              <w:t>SR.1.1 FDD</w:t>
            </w:r>
          </w:p>
        </w:tc>
      </w:tr>
      <w:tr w:rsidR="00ED375C" w:rsidRPr="001C0E1B" w14:paraId="2A33A4C0" w14:textId="77777777" w:rsidTr="00BE1A66">
        <w:trPr>
          <w:trHeight w:val="115"/>
        </w:trPr>
        <w:tc>
          <w:tcPr>
            <w:tcW w:w="3360" w:type="dxa"/>
            <w:gridSpan w:val="3"/>
            <w:tcBorders>
              <w:top w:val="nil"/>
              <w:bottom w:val="nil"/>
            </w:tcBorders>
            <w:shd w:val="clear" w:color="auto" w:fill="auto"/>
          </w:tcPr>
          <w:p w14:paraId="25698453" w14:textId="77777777" w:rsidR="00ED375C" w:rsidRPr="001C0E1B" w:rsidRDefault="00ED375C" w:rsidP="00BE1A66">
            <w:pPr>
              <w:pStyle w:val="TAL"/>
            </w:pPr>
          </w:p>
        </w:tc>
        <w:tc>
          <w:tcPr>
            <w:tcW w:w="1369" w:type="dxa"/>
            <w:tcBorders>
              <w:top w:val="nil"/>
              <w:bottom w:val="nil"/>
            </w:tcBorders>
            <w:shd w:val="clear" w:color="auto" w:fill="auto"/>
          </w:tcPr>
          <w:p w14:paraId="5C062D6E" w14:textId="77777777" w:rsidR="00ED375C" w:rsidRPr="001C0E1B" w:rsidRDefault="00ED375C" w:rsidP="00BE1A66">
            <w:pPr>
              <w:pStyle w:val="TAC"/>
            </w:pPr>
          </w:p>
        </w:tc>
        <w:tc>
          <w:tcPr>
            <w:tcW w:w="1535" w:type="dxa"/>
          </w:tcPr>
          <w:p w14:paraId="7409C786" w14:textId="77777777" w:rsidR="00ED375C" w:rsidRPr="001C0E1B" w:rsidRDefault="00ED375C" w:rsidP="00BE1A66">
            <w:pPr>
              <w:pStyle w:val="TAC"/>
            </w:pPr>
            <w:r w:rsidRPr="001C0E1B">
              <w:t>2</w:t>
            </w:r>
          </w:p>
        </w:tc>
        <w:tc>
          <w:tcPr>
            <w:tcW w:w="2708" w:type="dxa"/>
            <w:gridSpan w:val="2"/>
            <w:shd w:val="clear" w:color="auto" w:fill="auto"/>
          </w:tcPr>
          <w:p w14:paraId="36385578" w14:textId="77777777" w:rsidR="00ED375C" w:rsidRPr="001C0E1B" w:rsidRDefault="00ED375C" w:rsidP="00BE1A66">
            <w:pPr>
              <w:pStyle w:val="TAC"/>
            </w:pPr>
            <w:r w:rsidRPr="001C0E1B">
              <w:t>SR.1.1 TDD</w:t>
            </w:r>
          </w:p>
        </w:tc>
      </w:tr>
      <w:tr w:rsidR="00ED375C" w:rsidRPr="001C0E1B" w14:paraId="5961AFD8" w14:textId="77777777" w:rsidTr="00BE1A66">
        <w:trPr>
          <w:trHeight w:val="115"/>
        </w:trPr>
        <w:tc>
          <w:tcPr>
            <w:tcW w:w="3360" w:type="dxa"/>
            <w:gridSpan w:val="3"/>
            <w:tcBorders>
              <w:top w:val="nil"/>
              <w:bottom w:val="single" w:sz="4" w:space="0" w:color="auto"/>
            </w:tcBorders>
            <w:shd w:val="clear" w:color="auto" w:fill="auto"/>
          </w:tcPr>
          <w:p w14:paraId="1A443085" w14:textId="77777777" w:rsidR="00ED375C" w:rsidRPr="001C0E1B" w:rsidRDefault="00ED375C" w:rsidP="00BE1A66">
            <w:pPr>
              <w:pStyle w:val="TAL"/>
            </w:pPr>
          </w:p>
        </w:tc>
        <w:tc>
          <w:tcPr>
            <w:tcW w:w="1369" w:type="dxa"/>
            <w:tcBorders>
              <w:top w:val="nil"/>
              <w:bottom w:val="single" w:sz="4" w:space="0" w:color="auto"/>
            </w:tcBorders>
            <w:shd w:val="clear" w:color="auto" w:fill="auto"/>
          </w:tcPr>
          <w:p w14:paraId="45061ED4" w14:textId="77777777" w:rsidR="00ED375C" w:rsidRPr="001C0E1B" w:rsidRDefault="00ED375C" w:rsidP="00BE1A66">
            <w:pPr>
              <w:pStyle w:val="TAC"/>
            </w:pPr>
          </w:p>
        </w:tc>
        <w:tc>
          <w:tcPr>
            <w:tcW w:w="1535" w:type="dxa"/>
          </w:tcPr>
          <w:p w14:paraId="16D993EB" w14:textId="77777777" w:rsidR="00ED375C" w:rsidRPr="001C0E1B" w:rsidRDefault="00ED375C" w:rsidP="00BE1A66">
            <w:pPr>
              <w:pStyle w:val="TAC"/>
            </w:pPr>
            <w:r w:rsidRPr="001C0E1B">
              <w:t>3</w:t>
            </w:r>
          </w:p>
        </w:tc>
        <w:tc>
          <w:tcPr>
            <w:tcW w:w="2708" w:type="dxa"/>
            <w:gridSpan w:val="2"/>
            <w:shd w:val="clear" w:color="auto" w:fill="auto"/>
          </w:tcPr>
          <w:p w14:paraId="340C5D3D" w14:textId="77777777" w:rsidR="00ED375C" w:rsidRPr="001C0E1B" w:rsidRDefault="00ED375C" w:rsidP="00BE1A66">
            <w:pPr>
              <w:pStyle w:val="TAC"/>
            </w:pPr>
            <w:r w:rsidRPr="001C0E1B">
              <w:t>SR.2.1 TDD</w:t>
            </w:r>
          </w:p>
        </w:tc>
      </w:tr>
      <w:tr w:rsidR="00ED375C" w:rsidRPr="001C0E1B" w14:paraId="49966DEB" w14:textId="77777777" w:rsidTr="00BE1A66">
        <w:trPr>
          <w:trHeight w:val="116"/>
        </w:trPr>
        <w:tc>
          <w:tcPr>
            <w:tcW w:w="3360" w:type="dxa"/>
            <w:gridSpan w:val="3"/>
            <w:vMerge w:val="restart"/>
            <w:shd w:val="clear" w:color="auto" w:fill="auto"/>
          </w:tcPr>
          <w:p w14:paraId="13A3E4A3" w14:textId="77777777" w:rsidR="00ED375C" w:rsidRPr="001C0E1B" w:rsidRDefault="00ED375C" w:rsidP="00BE1A66">
            <w:pPr>
              <w:pStyle w:val="TAL"/>
            </w:pPr>
            <w:r w:rsidRPr="001C0E1B">
              <w:t>COR</w:t>
            </w:r>
            <w:ins w:id="642" w:author="Huawei" w:date="2021-10-18T17:02:00Z">
              <w:r>
                <w:t>E</w:t>
              </w:r>
            </w:ins>
            <w:r w:rsidRPr="001C0E1B">
              <w:t>SET reference channel</w:t>
            </w:r>
          </w:p>
        </w:tc>
        <w:tc>
          <w:tcPr>
            <w:tcW w:w="1369" w:type="dxa"/>
            <w:tcBorders>
              <w:bottom w:val="nil"/>
            </w:tcBorders>
            <w:shd w:val="clear" w:color="auto" w:fill="auto"/>
          </w:tcPr>
          <w:p w14:paraId="1186FBA9" w14:textId="77777777" w:rsidR="00ED375C" w:rsidRPr="001C0E1B" w:rsidRDefault="00ED375C" w:rsidP="00BE1A66">
            <w:pPr>
              <w:pStyle w:val="TAC"/>
            </w:pPr>
          </w:p>
        </w:tc>
        <w:tc>
          <w:tcPr>
            <w:tcW w:w="1535" w:type="dxa"/>
          </w:tcPr>
          <w:p w14:paraId="02714FF3" w14:textId="77777777" w:rsidR="00ED375C" w:rsidRPr="001C0E1B" w:rsidRDefault="00ED375C" w:rsidP="00BE1A66">
            <w:pPr>
              <w:pStyle w:val="TAC"/>
            </w:pPr>
            <w:r w:rsidRPr="001C0E1B">
              <w:t>1</w:t>
            </w:r>
          </w:p>
        </w:tc>
        <w:tc>
          <w:tcPr>
            <w:tcW w:w="2708" w:type="dxa"/>
            <w:gridSpan w:val="2"/>
            <w:shd w:val="clear" w:color="auto" w:fill="auto"/>
          </w:tcPr>
          <w:p w14:paraId="5014D0AD" w14:textId="77777777" w:rsidR="00ED375C" w:rsidRPr="001C0E1B" w:rsidRDefault="00ED375C" w:rsidP="00BE1A66">
            <w:pPr>
              <w:pStyle w:val="TAC"/>
            </w:pPr>
            <w:r w:rsidRPr="001C0E1B">
              <w:t>CR.1.1 FDD</w:t>
            </w:r>
          </w:p>
        </w:tc>
      </w:tr>
      <w:tr w:rsidR="00ED375C" w:rsidRPr="001C0E1B" w14:paraId="1F8AC139" w14:textId="77777777" w:rsidTr="00BE1A66">
        <w:trPr>
          <w:trHeight w:val="115"/>
        </w:trPr>
        <w:tc>
          <w:tcPr>
            <w:tcW w:w="3360" w:type="dxa"/>
            <w:gridSpan w:val="3"/>
            <w:vMerge/>
            <w:shd w:val="clear" w:color="auto" w:fill="auto"/>
          </w:tcPr>
          <w:p w14:paraId="2B039E86" w14:textId="77777777" w:rsidR="00ED375C" w:rsidRPr="001C0E1B" w:rsidRDefault="00ED375C" w:rsidP="00BE1A66">
            <w:pPr>
              <w:pStyle w:val="TAL"/>
            </w:pPr>
          </w:p>
        </w:tc>
        <w:tc>
          <w:tcPr>
            <w:tcW w:w="1369" w:type="dxa"/>
            <w:tcBorders>
              <w:top w:val="nil"/>
              <w:bottom w:val="nil"/>
            </w:tcBorders>
            <w:shd w:val="clear" w:color="auto" w:fill="auto"/>
          </w:tcPr>
          <w:p w14:paraId="44E53F77" w14:textId="77777777" w:rsidR="00ED375C" w:rsidRPr="001C0E1B" w:rsidRDefault="00ED375C" w:rsidP="00BE1A66">
            <w:pPr>
              <w:pStyle w:val="TAC"/>
            </w:pPr>
          </w:p>
        </w:tc>
        <w:tc>
          <w:tcPr>
            <w:tcW w:w="1535" w:type="dxa"/>
          </w:tcPr>
          <w:p w14:paraId="29C08855" w14:textId="77777777" w:rsidR="00ED375C" w:rsidRPr="001C0E1B" w:rsidRDefault="00ED375C" w:rsidP="00BE1A66">
            <w:pPr>
              <w:pStyle w:val="TAC"/>
            </w:pPr>
            <w:r w:rsidRPr="001C0E1B">
              <w:t>2</w:t>
            </w:r>
          </w:p>
        </w:tc>
        <w:tc>
          <w:tcPr>
            <w:tcW w:w="2708" w:type="dxa"/>
            <w:gridSpan w:val="2"/>
            <w:shd w:val="clear" w:color="auto" w:fill="auto"/>
          </w:tcPr>
          <w:p w14:paraId="5A3ADF06" w14:textId="77777777" w:rsidR="00ED375C" w:rsidRPr="001C0E1B" w:rsidRDefault="00ED375C" w:rsidP="00BE1A66">
            <w:pPr>
              <w:pStyle w:val="TAC"/>
            </w:pPr>
            <w:r w:rsidRPr="001C0E1B">
              <w:t>CR.1.1 TDD</w:t>
            </w:r>
          </w:p>
        </w:tc>
      </w:tr>
      <w:tr w:rsidR="00ED375C" w:rsidRPr="001C0E1B" w14:paraId="00D9E6E2" w14:textId="77777777" w:rsidTr="00BE1A66">
        <w:trPr>
          <w:trHeight w:val="115"/>
        </w:trPr>
        <w:tc>
          <w:tcPr>
            <w:tcW w:w="3360" w:type="dxa"/>
            <w:gridSpan w:val="3"/>
            <w:vMerge/>
            <w:shd w:val="clear" w:color="auto" w:fill="auto"/>
          </w:tcPr>
          <w:p w14:paraId="29236B98" w14:textId="77777777" w:rsidR="00ED375C" w:rsidRPr="001C0E1B" w:rsidRDefault="00ED375C" w:rsidP="00BE1A66">
            <w:pPr>
              <w:pStyle w:val="TAL"/>
            </w:pPr>
          </w:p>
        </w:tc>
        <w:tc>
          <w:tcPr>
            <w:tcW w:w="1369" w:type="dxa"/>
            <w:tcBorders>
              <w:top w:val="nil"/>
            </w:tcBorders>
            <w:shd w:val="clear" w:color="auto" w:fill="auto"/>
          </w:tcPr>
          <w:p w14:paraId="4EE36F6C" w14:textId="77777777" w:rsidR="00ED375C" w:rsidRPr="001C0E1B" w:rsidRDefault="00ED375C" w:rsidP="00BE1A66">
            <w:pPr>
              <w:pStyle w:val="TAC"/>
            </w:pPr>
          </w:p>
        </w:tc>
        <w:tc>
          <w:tcPr>
            <w:tcW w:w="1535" w:type="dxa"/>
          </w:tcPr>
          <w:p w14:paraId="06366DD6" w14:textId="77777777" w:rsidR="00ED375C" w:rsidRPr="001C0E1B" w:rsidRDefault="00ED375C" w:rsidP="00BE1A66">
            <w:pPr>
              <w:pStyle w:val="TAC"/>
            </w:pPr>
            <w:r w:rsidRPr="001C0E1B">
              <w:t>3</w:t>
            </w:r>
          </w:p>
        </w:tc>
        <w:tc>
          <w:tcPr>
            <w:tcW w:w="2708" w:type="dxa"/>
            <w:gridSpan w:val="2"/>
            <w:shd w:val="clear" w:color="auto" w:fill="auto"/>
          </w:tcPr>
          <w:p w14:paraId="712057EC" w14:textId="77777777" w:rsidR="00ED375C" w:rsidRPr="001C0E1B" w:rsidRDefault="00ED375C" w:rsidP="00BE1A66">
            <w:pPr>
              <w:pStyle w:val="TAC"/>
            </w:pPr>
            <w:r w:rsidRPr="001C0E1B">
              <w:t>CR.2.1 TDD</w:t>
            </w:r>
          </w:p>
        </w:tc>
      </w:tr>
      <w:tr w:rsidR="00ED375C" w:rsidRPr="001C0E1B" w14:paraId="0A25415B" w14:textId="77777777" w:rsidTr="00BE1A66">
        <w:tc>
          <w:tcPr>
            <w:tcW w:w="1694" w:type="dxa"/>
            <w:tcBorders>
              <w:bottom w:val="nil"/>
            </w:tcBorders>
            <w:shd w:val="clear" w:color="auto" w:fill="auto"/>
          </w:tcPr>
          <w:p w14:paraId="427B2007" w14:textId="77777777" w:rsidR="00ED375C" w:rsidRPr="001C0E1B" w:rsidRDefault="00ED375C" w:rsidP="00BE1A66">
            <w:pPr>
              <w:pStyle w:val="TAL"/>
              <w:rPr>
                <w:szCs w:val="18"/>
              </w:rPr>
            </w:pPr>
            <w:r w:rsidRPr="001C0E1B">
              <w:rPr>
                <w:rFonts w:eastAsia="Malgun Gothic"/>
                <w:szCs w:val="18"/>
              </w:rPr>
              <w:t>BWP configurations</w:t>
            </w:r>
          </w:p>
        </w:tc>
        <w:tc>
          <w:tcPr>
            <w:tcW w:w="1666" w:type="dxa"/>
            <w:gridSpan w:val="2"/>
            <w:shd w:val="clear" w:color="auto" w:fill="auto"/>
          </w:tcPr>
          <w:p w14:paraId="088881AB" w14:textId="77777777" w:rsidR="00ED375C" w:rsidRPr="001C0E1B" w:rsidRDefault="00ED375C" w:rsidP="00BE1A66">
            <w:pPr>
              <w:pStyle w:val="TAL"/>
              <w:rPr>
                <w:szCs w:val="18"/>
              </w:rPr>
            </w:pPr>
            <w:r w:rsidRPr="001C0E1B">
              <w:rPr>
                <w:rFonts w:eastAsia="Malgun Gothic"/>
                <w:szCs w:val="18"/>
              </w:rPr>
              <w:t>Initial DL BWP</w:t>
            </w:r>
          </w:p>
        </w:tc>
        <w:tc>
          <w:tcPr>
            <w:tcW w:w="1369" w:type="dxa"/>
            <w:shd w:val="clear" w:color="auto" w:fill="auto"/>
          </w:tcPr>
          <w:p w14:paraId="77E322E2" w14:textId="77777777" w:rsidR="00ED375C" w:rsidRPr="001C0E1B" w:rsidRDefault="00ED375C" w:rsidP="00BE1A66">
            <w:pPr>
              <w:pStyle w:val="TAC"/>
              <w:rPr>
                <w:szCs w:val="18"/>
              </w:rPr>
            </w:pPr>
          </w:p>
        </w:tc>
        <w:tc>
          <w:tcPr>
            <w:tcW w:w="1535" w:type="dxa"/>
          </w:tcPr>
          <w:p w14:paraId="5FBE26EB" w14:textId="77777777" w:rsidR="00ED375C" w:rsidRPr="001C0E1B" w:rsidRDefault="00ED375C" w:rsidP="00BE1A66">
            <w:pPr>
              <w:pStyle w:val="TAC"/>
              <w:rPr>
                <w:szCs w:val="18"/>
              </w:rPr>
            </w:pPr>
            <w:r w:rsidRPr="001C0E1B">
              <w:rPr>
                <w:rFonts w:eastAsia="Malgun Gothic"/>
                <w:szCs w:val="18"/>
              </w:rPr>
              <w:t>1, 2, 3</w:t>
            </w:r>
          </w:p>
        </w:tc>
        <w:tc>
          <w:tcPr>
            <w:tcW w:w="2708" w:type="dxa"/>
            <w:gridSpan w:val="2"/>
            <w:shd w:val="clear" w:color="auto" w:fill="auto"/>
          </w:tcPr>
          <w:p w14:paraId="1CE7F817" w14:textId="77777777" w:rsidR="00ED375C" w:rsidRPr="001C0E1B" w:rsidRDefault="00ED375C" w:rsidP="00BE1A66">
            <w:pPr>
              <w:pStyle w:val="TAC"/>
              <w:rPr>
                <w:szCs w:val="18"/>
              </w:rPr>
            </w:pPr>
            <w:r w:rsidRPr="001C0E1B">
              <w:rPr>
                <w:rFonts w:eastAsia="Malgun Gothic"/>
                <w:szCs w:val="18"/>
              </w:rPr>
              <w:t>DLBWP.0.1</w:t>
            </w:r>
          </w:p>
        </w:tc>
      </w:tr>
      <w:tr w:rsidR="00ED375C" w:rsidRPr="001C0E1B" w14:paraId="602B694E" w14:textId="77777777" w:rsidTr="00BE1A66">
        <w:tc>
          <w:tcPr>
            <w:tcW w:w="1694" w:type="dxa"/>
            <w:tcBorders>
              <w:top w:val="nil"/>
              <w:bottom w:val="nil"/>
            </w:tcBorders>
            <w:shd w:val="clear" w:color="auto" w:fill="auto"/>
          </w:tcPr>
          <w:p w14:paraId="5248FFF9" w14:textId="77777777" w:rsidR="00ED375C" w:rsidRPr="001C0E1B" w:rsidRDefault="00ED375C" w:rsidP="00BE1A66">
            <w:pPr>
              <w:pStyle w:val="TAL"/>
              <w:rPr>
                <w:szCs w:val="18"/>
              </w:rPr>
            </w:pPr>
          </w:p>
        </w:tc>
        <w:tc>
          <w:tcPr>
            <w:tcW w:w="1666" w:type="dxa"/>
            <w:gridSpan w:val="2"/>
            <w:shd w:val="clear" w:color="auto" w:fill="auto"/>
          </w:tcPr>
          <w:p w14:paraId="5590CAF9" w14:textId="77777777" w:rsidR="00ED375C" w:rsidRPr="001C0E1B" w:rsidRDefault="00ED375C" w:rsidP="00BE1A66">
            <w:pPr>
              <w:pStyle w:val="TAL"/>
              <w:rPr>
                <w:szCs w:val="18"/>
              </w:rPr>
            </w:pPr>
            <w:r w:rsidRPr="001C0E1B">
              <w:rPr>
                <w:rFonts w:eastAsia="Malgun Gothic"/>
                <w:szCs w:val="18"/>
              </w:rPr>
              <w:t>Dedicated DL BWP</w:t>
            </w:r>
          </w:p>
        </w:tc>
        <w:tc>
          <w:tcPr>
            <w:tcW w:w="1369" w:type="dxa"/>
            <w:shd w:val="clear" w:color="auto" w:fill="auto"/>
          </w:tcPr>
          <w:p w14:paraId="2EC7924B" w14:textId="77777777" w:rsidR="00ED375C" w:rsidRPr="001C0E1B" w:rsidRDefault="00ED375C" w:rsidP="00BE1A66">
            <w:pPr>
              <w:pStyle w:val="TAC"/>
              <w:rPr>
                <w:szCs w:val="18"/>
              </w:rPr>
            </w:pPr>
          </w:p>
        </w:tc>
        <w:tc>
          <w:tcPr>
            <w:tcW w:w="1535" w:type="dxa"/>
          </w:tcPr>
          <w:p w14:paraId="394406F0" w14:textId="77777777" w:rsidR="00ED375C" w:rsidRPr="001C0E1B" w:rsidRDefault="00ED375C" w:rsidP="00BE1A66">
            <w:pPr>
              <w:pStyle w:val="TAC"/>
              <w:rPr>
                <w:szCs w:val="18"/>
              </w:rPr>
            </w:pPr>
            <w:r w:rsidRPr="001C0E1B">
              <w:rPr>
                <w:rFonts w:eastAsia="Malgun Gothic"/>
                <w:szCs w:val="18"/>
              </w:rPr>
              <w:t>1, 2, 3</w:t>
            </w:r>
          </w:p>
        </w:tc>
        <w:tc>
          <w:tcPr>
            <w:tcW w:w="2708" w:type="dxa"/>
            <w:gridSpan w:val="2"/>
            <w:shd w:val="clear" w:color="auto" w:fill="auto"/>
          </w:tcPr>
          <w:p w14:paraId="01CAE7CE" w14:textId="77777777" w:rsidR="00ED375C" w:rsidRPr="001C0E1B" w:rsidRDefault="00ED375C" w:rsidP="00BE1A66">
            <w:pPr>
              <w:pStyle w:val="TAC"/>
              <w:rPr>
                <w:szCs w:val="18"/>
              </w:rPr>
            </w:pPr>
            <w:r w:rsidRPr="001C0E1B">
              <w:rPr>
                <w:rFonts w:eastAsia="Malgun Gothic"/>
                <w:szCs w:val="18"/>
              </w:rPr>
              <w:t>DLBWP.1.1</w:t>
            </w:r>
          </w:p>
        </w:tc>
      </w:tr>
      <w:tr w:rsidR="00ED375C" w:rsidRPr="001C0E1B" w14:paraId="4643DC31" w14:textId="77777777" w:rsidTr="00BE1A66">
        <w:tc>
          <w:tcPr>
            <w:tcW w:w="1694" w:type="dxa"/>
            <w:tcBorders>
              <w:top w:val="nil"/>
              <w:bottom w:val="nil"/>
            </w:tcBorders>
            <w:shd w:val="clear" w:color="auto" w:fill="auto"/>
          </w:tcPr>
          <w:p w14:paraId="7C73BA43" w14:textId="77777777" w:rsidR="00ED375C" w:rsidRPr="001C0E1B" w:rsidRDefault="00ED375C" w:rsidP="00BE1A66">
            <w:pPr>
              <w:pStyle w:val="TAL"/>
              <w:rPr>
                <w:szCs w:val="18"/>
              </w:rPr>
            </w:pPr>
          </w:p>
        </w:tc>
        <w:tc>
          <w:tcPr>
            <w:tcW w:w="1666" w:type="dxa"/>
            <w:gridSpan w:val="2"/>
            <w:shd w:val="clear" w:color="auto" w:fill="auto"/>
          </w:tcPr>
          <w:p w14:paraId="7EBDA6E1" w14:textId="77777777" w:rsidR="00ED375C" w:rsidRPr="001C0E1B" w:rsidRDefault="00ED375C" w:rsidP="00BE1A66">
            <w:pPr>
              <w:pStyle w:val="TAL"/>
              <w:rPr>
                <w:szCs w:val="18"/>
              </w:rPr>
            </w:pPr>
            <w:r w:rsidRPr="001C0E1B">
              <w:rPr>
                <w:rFonts w:eastAsia="Malgun Gothic"/>
                <w:szCs w:val="18"/>
              </w:rPr>
              <w:t>Initial UL BWP</w:t>
            </w:r>
          </w:p>
        </w:tc>
        <w:tc>
          <w:tcPr>
            <w:tcW w:w="1369" w:type="dxa"/>
            <w:shd w:val="clear" w:color="auto" w:fill="auto"/>
          </w:tcPr>
          <w:p w14:paraId="4CB80065" w14:textId="77777777" w:rsidR="00ED375C" w:rsidRPr="001C0E1B" w:rsidRDefault="00ED375C" w:rsidP="00BE1A66">
            <w:pPr>
              <w:pStyle w:val="TAC"/>
              <w:rPr>
                <w:szCs w:val="18"/>
              </w:rPr>
            </w:pPr>
          </w:p>
        </w:tc>
        <w:tc>
          <w:tcPr>
            <w:tcW w:w="1535" w:type="dxa"/>
          </w:tcPr>
          <w:p w14:paraId="49F409DE" w14:textId="77777777" w:rsidR="00ED375C" w:rsidRPr="001C0E1B" w:rsidRDefault="00ED375C" w:rsidP="00BE1A66">
            <w:pPr>
              <w:pStyle w:val="TAC"/>
              <w:rPr>
                <w:szCs w:val="18"/>
              </w:rPr>
            </w:pPr>
            <w:r w:rsidRPr="001C0E1B">
              <w:rPr>
                <w:rFonts w:eastAsia="Malgun Gothic"/>
                <w:szCs w:val="18"/>
              </w:rPr>
              <w:t>1, 2, 3</w:t>
            </w:r>
          </w:p>
        </w:tc>
        <w:tc>
          <w:tcPr>
            <w:tcW w:w="2708" w:type="dxa"/>
            <w:gridSpan w:val="2"/>
            <w:shd w:val="clear" w:color="auto" w:fill="auto"/>
          </w:tcPr>
          <w:p w14:paraId="322B680F" w14:textId="77777777" w:rsidR="00ED375C" w:rsidRPr="001C0E1B" w:rsidRDefault="00ED375C" w:rsidP="00BE1A66">
            <w:pPr>
              <w:pStyle w:val="TAC"/>
              <w:rPr>
                <w:szCs w:val="18"/>
              </w:rPr>
            </w:pPr>
            <w:r w:rsidRPr="001C0E1B">
              <w:rPr>
                <w:rFonts w:eastAsia="Malgun Gothic"/>
                <w:szCs w:val="18"/>
              </w:rPr>
              <w:t>ULBWP.0.1</w:t>
            </w:r>
          </w:p>
        </w:tc>
      </w:tr>
      <w:tr w:rsidR="00ED375C" w:rsidRPr="001C0E1B" w14:paraId="016F1DF9" w14:textId="77777777" w:rsidTr="00BE1A66">
        <w:tc>
          <w:tcPr>
            <w:tcW w:w="1694" w:type="dxa"/>
            <w:tcBorders>
              <w:top w:val="nil"/>
            </w:tcBorders>
            <w:shd w:val="clear" w:color="auto" w:fill="auto"/>
          </w:tcPr>
          <w:p w14:paraId="34632E5A" w14:textId="77777777" w:rsidR="00ED375C" w:rsidRPr="001C0E1B" w:rsidRDefault="00ED375C" w:rsidP="00BE1A66">
            <w:pPr>
              <w:pStyle w:val="TAL"/>
              <w:rPr>
                <w:szCs w:val="18"/>
              </w:rPr>
            </w:pPr>
          </w:p>
        </w:tc>
        <w:tc>
          <w:tcPr>
            <w:tcW w:w="1666" w:type="dxa"/>
            <w:gridSpan w:val="2"/>
            <w:shd w:val="clear" w:color="auto" w:fill="auto"/>
          </w:tcPr>
          <w:p w14:paraId="5BF5F169" w14:textId="77777777" w:rsidR="00ED375C" w:rsidRPr="001C0E1B" w:rsidRDefault="00ED375C" w:rsidP="00BE1A66">
            <w:pPr>
              <w:pStyle w:val="TAL"/>
              <w:rPr>
                <w:szCs w:val="18"/>
              </w:rPr>
            </w:pPr>
            <w:r w:rsidRPr="001C0E1B">
              <w:rPr>
                <w:rFonts w:eastAsia="Malgun Gothic"/>
                <w:szCs w:val="18"/>
              </w:rPr>
              <w:t>Dedicated UL BWP</w:t>
            </w:r>
          </w:p>
        </w:tc>
        <w:tc>
          <w:tcPr>
            <w:tcW w:w="1369" w:type="dxa"/>
            <w:shd w:val="clear" w:color="auto" w:fill="auto"/>
          </w:tcPr>
          <w:p w14:paraId="053B2443" w14:textId="77777777" w:rsidR="00ED375C" w:rsidRPr="001C0E1B" w:rsidRDefault="00ED375C" w:rsidP="00BE1A66">
            <w:pPr>
              <w:pStyle w:val="TAC"/>
              <w:rPr>
                <w:szCs w:val="18"/>
              </w:rPr>
            </w:pPr>
          </w:p>
        </w:tc>
        <w:tc>
          <w:tcPr>
            <w:tcW w:w="1535" w:type="dxa"/>
          </w:tcPr>
          <w:p w14:paraId="48EACD05" w14:textId="77777777" w:rsidR="00ED375C" w:rsidRPr="001C0E1B" w:rsidRDefault="00ED375C" w:rsidP="00BE1A66">
            <w:pPr>
              <w:pStyle w:val="TAC"/>
              <w:rPr>
                <w:szCs w:val="18"/>
              </w:rPr>
            </w:pPr>
            <w:r w:rsidRPr="001C0E1B">
              <w:rPr>
                <w:rFonts w:eastAsia="Malgun Gothic"/>
                <w:szCs w:val="18"/>
              </w:rPr>
              <w:t>1, 2, 3</w:t>
            </w:r>
          </w:p>
        </w:tc>
        <w:tc>
          <w:tcPr>
            <w:tcW w:w="2708" w:type="dxa"/>
            <w:gridSpan w:val="2"/>
            <w:shd w:val="clear" w:color="auto" w:fill="auto"/>
          </w:tcPr>
          <w:p w14:paraId="72C818DF" w14:textId="77777777" w:rsidR="00ED375C" w:rsidRPr="001C0E1B" w:rsidRDefault="00ED375C" w:rsidP="00BE1A66">
            <w:pPr>
              <w:pStyle w:val="TAC"/>
              <w:rPr>
                <w:szCs w:val="18"/>
              </w:rPr>
            </w:pPr>
            <w:r w:rsidRPr="001C0E1B">
              <w:rPr>
                <w:rFonts w:eastAsia="Malgun Gothic"/>
                <w:szCs w:val="18"/>
              </w:rPr>
              <w:t>ULBWP.1.1</w:t>
            </w:r>
          </w:p>
        </w:tc>
      </w:tr>
      <w:tr w:rsidR="00ED375C" w:rsidRPr="001C0E1B" w14:paraId="0F60FD19" w14:textId="77777777" w:rsidTr="00BE1A66">
        <w:tc>
          <w:tcPr>
            <w:tcW w:w="3360" w:type="dxa"/>
            <w:gridSpan w:val="3"/>
            <w:shd w:val="clear" w:color="auto" w:fill="auto"/>
          </w:tcPr>
          <w:p w14:paraId="1EDD8FC8" w14:textId="77777777" w:rsidR="00ED375C" w:rsidRPr="001C0E1B" w:rsidRDefault="00ED375C" w:rsidP="00BE1A66">
            <w:pPr>
              <w:pStyle w:val="TAL"/>
              <w:rPr>
                <w:b/>
              </w:rPr>
            </w:pPr>
            <w:r w:rsidRPr="001C0E1B">
              <w:t>OCNG pattern</w:t>
            </w:r>
            <w:r w:rsidRPr="001C0E1B">
              <w:rPr>
                <w:rFonts w:eastAsia="Calibri" w:cs="Arial"/>
                <w:vertAlign w:val="superscript"/>
              </w:rPr>
              <w:t>Note1</w:t>
            </w:r>
          </w:p>
        </w:tc>
        <w:tc>
          <w:tcPr>
            <w:tcW w:w="1369" w:type="dxa"/>
            <w:shd w:val="clear" w:color="auto" w:fill="auto"/>
          </w:tcPr>
          <w:p w14:paraId="34E1B995" w14:textId="77777777" w:rsidR="00ED375C" w:rsidRPr="001C0E1B" w:rsidRDefault="00ED375C" w:rsidP="00BE1A66">
            <w:pPr>
              <w:pStyle w:val="TAC"/>
            </w:pPr>
          </w:p>
        </w:tc>
        <w:tc>
          <w:tcPr>
            <w:tcW w:w="1535" w:type="dxa"/>
          </w:tcPr>
          <w:p w14:paraId="52996ADF" w14:textId="77777777" w:rsidR="00ED375C" w:rsidRPr="001C0E1B" w:rsidRDefault="00ED375C" w:rsidP="00BE1A66">
            <w:pPr>
              <w:pStyle w:val="TAC"/>
            </w:pPr>
            <w:r w:rsidRPr="001C0E1B">
              <w:t>1, 2, 3</w:t>
            </w:r>
          </w:p>
        </w:tc>
        <w:tc>
          <w:tcPr>
            <w:tcW w:w="2708" w:type="dxa"/>
            <w:gridSpan w:val="2"/>
            <w:shd w:val="clear" w:color="auto" w:fill="auto"/>
          </w:tcPr>
          <w:p w14:paraId="62A5D81F" w14:textId="77777777" w:rsidR="00ED375C" w:rsidRPr="001C0E1B" w:rsidRDefault="00ED375C" w:rsidP="00BE1A66">
            <w:pPr>
              <w:pStyle w:val="TAC"/>
            </w:pPr>
            <w:r w:rsidRPr="001C0E1B">
              <w:t>OP.1</w:t>
            </w:r>
          </w:p>
        </w:tc>
      </w:tr>
      <w:tr w:rsidR="00ED375C" w:rsidRPr="001C0E1B" w14:paraId="7D38B896" w14:textId="77777777" w:rsidTr="00BE1A66">
        <w:tc>
          <w:tcPr>
            <w:tcW w:w="3360" w:type="dxa"/>
            <w:gridSpan w:val="3"/>
            <w:tcBorders>
              <w:bottom w:val="single" w:sz="4" w:space="0" w:color="auto"/>
            </w:tcBorders>
            <w:shd w:val="clear" w:color="auto" w:fill="auto"/>
          </w:tcPr>
          <w:p w14:paraId="16DA67C6" w14:textId="77777777" w:rsidR="00ED375C" w:rsidRPr="001C0E1B" w:rsidRDefault="00ED375C" w:rsidP="00BE1A66">
            <w:pPr>
              <w:pStyle w:val="TAL"/>
            </w:pPr>
            <w:r w:rsidRPr="001C0E1B">
              <w:t>SMTC configuration</w:t>
            </w:r>
          </w:p>
        </w:tc>
        <w:tc>
          <w:tcPr>
            <w:tcW w:w="1369" w:type="dxa"/>
            <w:tcBorders>
              <w:bottom w:val="single" w:sz="4" w:space="0" w:color="auto"/>
            </w:tcBorders>
            <w:shd w:val="clear" w:color="auto" w:fill="auto"/>
          </w:tcPr>
          <w:p w14:paraId="53CBD98A" w14:textId="77777777" w:rsidR="00ED375C" w:rsidRPr="001C0E1B" w:rsidRDefault="00ED375C" w:rsidP="00BE1A66">
            <w:pPr>
              <w:pStyle w:val="TAC"/>
            </w:pPr>
          </w:p>
        </w:tc>
        <w:tc>
          <w:tcPr>
            <w:tcW w:w="1535" w:type="dxa"/>
          </w:tcPr>
          <w:p w14:paraId="4E656F54" w14:textId="77777777" w:rsidR="00ED375C" w:rsidRPr="001C0E1B" w:rsidRDefault="00ED375C" w:rsidP="00BE1A66">
            <w:pPr>
              <w:pStyle w:val="TAC"/>
            </w:pPr>
            <w:r w:rsidRPr="001C0E1B">
              <w:t>1, 2, 3</w:t>
            </w:r>
          </w:p>
        </w:tc>
        <w:tc>
          <w:tcPr>
            <w:tcW w:w="2708" w:type="dxa"/>
            <w:gridSpan w:val="2"/>
            <w:shd w:val="clear" w:color="auto" w:fill="auto"/>
          </w:tcPr>
          <w:p w14:paraId="246CCE72" w14:textId="77777777" w:rsidR="00ED375C" w:rsidRPr="001C0E1B" w:rsidRDefault="00ED375C" w:rsidP="00BE1A66">
            <w:pPr>
              <w:pStyle w:val="TAC"/>
            </w:pPr>
            <w:r w:rsidRPr="001C0E1B">
              <w:t>SMTC.1</w:t>
            </w:r>
          </w:p>
        </w:tc>
      </w:tr>
      <w:tr w:rsidR="00ED375C" w:rsidRPr="001C0E1B" w14:paraId="46BE7332" w14:textId="77777777" w:rsidTr="00BE1A66">
        <w:trPr>
          <w:trHeight w:val="116"/>
        </w:trPr>
        <w:tc>
          <w:tcPr>
            <w:tcW w:w="3360" w:type="dxa"/>
            <w:gridSpan w:val="3"/>
            <w:tcBorders>
              <w:bottom w:val="nil"/>
            </w:tcBorders>
            <w:shd w:val="clear" w:color="auto" w:fill="auto"/>
          </w:tcPr>
          <w:p w14:paraId="040E5625" w14:textId="77777777" w:rsidR="00ED375C" w:rsidRPr="001C0E1B" w:rsidRDefault="00ED375C" w:rsidP="00BE1A66">
            <w:pPr>
              <w:pStyle w:val="TAL"/>
            </w:pPr>
            <w:r w:rsidRPr="001C0E1B">
              <w:t>SSB configuration</w:t>
            </w:r>
          </w:p>
        </w:tc>
        <w:tc>
          <w:tcPr>
            <w:tcW w:w="1369" w:type="dxa"/>
            <w:tcBorders>
              <w:bottom w:val="nil"/>
            </w:tcBorders>
            <w:shd w:val="clear" w:color="auto" w:fill="auto"/>
          </w:tcPr>
          <w:p w14:paraId="350B8276" w14:textId="77777777" w:rsidR="00ED375C" w:rsidRPr="001C0E1B" w:rsidRDefault="00ED375C" w:rsidP="00BE1A66">
            <w:pPr>
              <w:pStyle w:val="TAC"/>
            </w:pPr>
          </w:p>
        </w:tc>
        <w:tc>
          <w:tcPr>
            <w:tcW w:w="1535" w:type="dxa"/>
          </w:tcPr>
          <w:p w14:paraId="1598CB7A" w14:textId="77777777" w:rsidR="00ED375C" w:rsidRPr="001C0E1B" w:rsidRDefault="00ED375C" w:rsidP="00BE1A66">
            <w:pPr>
              <w:pStyle w:val="TAC"/>
            </w:pPr>
            <w:r w:rsidRPr="001C0E1B">
              <w:t>1, 2</w:t>
            </w:r>
          </w:p>
        </w:tc>
        <w:tc>
          <w:tcPr>
            <w:tcW w:w="2708" w:type="dxa"/>
            <w:gridSpan w:val="2"/>
            <w:shd w:val="clear" w:color="auto" w:fill="auto"/>
          </w:tcPr>
          <w:p w14:paraId="21C2BC4C" w14:textId="77777777" w:rsidR="00ED375C" w:rsidRPr="001C0E1B" w:rsidRDefault="00ED375C" w:rsidP="00BE1A66">
            <w:pPr>
              <w:pStyle w:val="TAC"/>
            </w:pPr>
            <w:r w:rsidRPr="001C0E1B">
              <w:t>SSB.1 FR1</w:t>
            </w:r>
          </w:p>
        </w:tc>
      </w:tr>
      <w:tr w:rsidR="00ED375C" w:rsidRPr="001C0E1B" w14:paraId="69380941" w14:textId="77777777" w:rsidTr="00BE1A66">
        <w:trPr>
          <w:trHeight w:val="135"/>
        </w:trPr>
        <w:tc>
          <w:tcPr>
            <w:tcW w:w="3360" w:type="dxa"/>
            <w:gridSpan w:val="3"/>
            <w:tcBorders>
              <w:top w:val="nil"/>
              <w:bottom w:val="single" w:sz="4" w:space="0" w:color="auto"/>
            </w:tcBorders>
            <w:shd w:val="clear" w:color="auto" w:fill="auto"/>
          </w:tcPr>
          <w:p w14:paraId="135618DD" w14:textId="77777777" w:rsidR="00ED375C" w:rsidRPr="001C0E1B" w:rsidRDefault="00ED375C" w:rsidP="00BE1A66">
            <w:pPr>
              <w:pStyle w:val="TAL"/>
            </w:pPr>
          </w:p>
        </w:tc>
        <w:tc>
          <w:tcPr>
            <w:tcW w:w="1369" w:type="dxa"/>
            <w:tcBorders>
              <w:top w:val="nil"/>
              <w:bottom w:val="single" w:sz="4" w:space="0" w:color="auto"/>
            </w:tcBorders>
            <w:shd w:val="clear" w:color="auto" w:fill="auto"/>
          </w:tcPr>
          <w:p w14:paraId="690485A3" w14:textId="77777777" w:rsidR="00ED375C" w:rsidRPr="001C0E1B" w:rsidRDefault="00ED375C" w:rsidP="00BE1A66">
            <w:pPr>
              <w:pStyle w:val="TAC"/>
            </w:pPr>
          </w:p>
        </w:tc>
        <w:tc>
          <w:tcPr>
            <w:tcW w:w="1535" w:type="dxa"/>
          </w:tcPr>
          <w:p w14:paraId="6D87B69F" w14:textId="77777777" w:rsidR="00ED375C" w:rsidRPr="001C0E1B" w:rsidRDefault="00ED375C" w:rsidP="00BE1A66">
            <w:pPr>
              <w:pStyle w:val="TAC"/>
            </w:pPr>
            <w:r w:rsidRPr="001C0E1B">
              <w:t>3</w:t>
            </w:r>
          </w:p>
        </w:tc>
        <w:tc>
          <w:tcPr>
            <w:tcW w:w="2708" w:type="dxa"/>
            <w:gridSpan w:val="2"/>
            <w:shd w:val="clear" w:color="auto" w:fill="auto"/>
          </w:tcPr>
          <w:p w14:paraId="0A75EDFF" w14:textId="77777777" w:rsidR="00ED375C" w:rsidRPr="001C0E1B" w:rsidRDefault="00ED375C" w:rsidP="00BE1A66">
            <w:pPr>
              <w:pStyle w:val="TAC"/>
            </w:pPr>
            <w:r w:rsidRPr="001C0E1B">
              <w:t>SSB.2 FR1</w:t>
            </w:r>
          </w:p>
        </w:tc>
      </w:tr>
      <w:tr w:rsidR="00ED375C" w:rsidRPr="001C0E1B" w14:paraId="13F7A830" w14:textId="77777777" w:rsidTr="00BE1A66">
        <w:trPr>
          <w:trHeight w:val="135"/>
        </w:trPr>
        <w:tc>
          <w:tcPr>
            <w:tcW w:w="3360" w:type="dxa"/>
            <w:gridSpan w:val="3"/>
            <w:vMerge w:val="restart"/>
            <w:tcBorders>
              <w:top w:val="nil"/>
            </w:tcBorders>
            <w:shd w:val="clear" w:color="auto" w:fill="auto"/>
          </w:tcPr>
          <w:p w14:paraId="25C7F69B" w14:textId="77777777" w:rsidR="00ED375C" w:rsidRPr="001C0E1B" w:rsidRDefault="00ED375C" w:rsidP="00BE1A66">
            <w:pPr>
              <w:pStyle w:val="TAL"/>
            </w:pPr>
            <w:r w:rsidRPr="00634C60">
              <w:rPr>
                <w:rFonts w:cs="Arial"/>
                <w:bCs/>
              </w:rPr>
              <w:t>CSI-RS for tracking</w:t>
            </w:r>
          </w:p>
        </w:tc>
        <w:tc>
          <w:tcPr>
            <w:tcW w:w="1369" w:type="dxa"/>
            <w:vMerge w:val="restart"/>
            <w:tcBorders>
              <w:top w:val="nil"/>
            </w:tcBorders>
            <w:shd w:val="clear" w:color="auto" w:fill="auto"/>
          </w:tcPr>
          <w:p w14:paraId="034C52AF" w14:textId="77777777" w:rsidR="00ED375C" w:rsidRPr="001C0E1B" w:rsidRDefault="00ED375C" w:rsidP="00BE1A66">
            <w:pPr>
              <w:pStyle w:val="TAC"/>
            </w:pPr>
          </w:p>
        </w:tc>
        <w:tc>
          <w:tcPr>
            <w:tcW w:w="1535" w:type="dxa"/>
          </w:tcPr>
          <w:p w14:paraId="220CA3CC" w14:textId="77777777" w:rsidR="00ED375C" w:rsidRPr="001C0E1B" w:rsidRDefault="00ED375C" w:rsidP="00BE1A66">
            <w:pPr>
              <w:pStyle w:val="TAC"/>
            </w:pPr>
            <w:r w:rsidRPr="001C0E1B">
              <w:t>1</w:t>
            </w:r>
          </w:p>
        </w:tc>
        <w:tc>
          <w:tcPr>
            <w:tcW w:w="2708" w:type="dxa"/>
            <w:gridSpan w:val="2"/>
            <w:shd w:val="clear" w:color="auto" w:fill="auto"/>
          </w:tcPr>
          <w:p w14:paraId="59F480A2" w14:textId="77777777" w:rsidR="00ED375C" w:rsidRPr="001C0E1B" w:rsidRDefault="00ED375C" w:rsidP="00BE1A66">
            <w:pPr>
              <w:pStyle w:val="TAC"/>
            </w:pPr>
            <w:r>
              <w:rPr>
                <w:color w:val="000000"/>
              </w:rPr>
              <w:t>TRS.1.1 FDD</w:t>
            </w:r>
          </w:p>
        </w:tc>
      </w:tr>
      <w:tr w:rsidR="00ED375C" w:rsidRPr="001C0E1B" w14:paraId="24DDD784" w14:textId="77777777" w:rsidTr="00BE1A66">
        <w:trPr>
          <w:trHeight w:val="135"/>
        </w:trPr>
        <w:tc>
          <w:tcPr>
            <w:tcW w:w="3360" w:type="dxa"/>
            <w:gridSpan w:val="3"/>
            <w:vMerge/>
            <w:shd w:val="clear" w:color="auto" w:fill="auto"/>
          </w:tcPr>
          <w:p w14:paraId="1EFBEB0B" w14:textId="77777777" w:rsidR="00ED375C" w:rsidRPr="001C0E1B" w:rsidRDefault="00ED375C" w:rsidP="00BE1A66">
            <w:pPr>
              <w:pStyle w:val="TAL"/>
            </w:pPr>
          </w:p>
        </w:tc>
        <w:tc>
          <w:tcPr>
            <w:tcW w:w="1369" w:type="dxa"/>
            <w:vMerge/>
            <w:shd w:val="clear" w:color="auto" w:fill="auto"/>
          </w:tcPr>
          <w:p w14:paraId="4174C1EA" w14:textId="77777777" w:rsidR="00ED375C" w:rsidRPr="001C0E1B" w:rsidRDefault="00ED375C" w:rsidP="00BE1A66">
            <w:pPr>
              <w:pStyle w:val="TAC"/>
            </w:pPr>
          </w:p>
        </w:tc>
        <w:tc>
          <w:tcPr>
            <w:tcW w:w="1535" w:type="dxa"/>
          </w:tcPr>
          <w:p w14:paraId="373FFB56" w14:textId="77777777" w:rsidR="00ED375C" w:rsidRPr="001C0E1B" w:rsidRDefault="00ED375C" w:rsidP="00BE1A66">
            <w:pPr>
              <w:pStyle w:val="TAC"/>
            </w:pPr>
            <w:r w:rsidRPr="001C0E1B">
              <w:t>2</w:t>
            </w:r>
          </w:p>
        </w:tc>
        <w:tc>
          <w:tcPr>
            <w:tcW w:w="2708" w:type="dxa"/>
            <w:gridSpan w:val="2"/>
            <w:shd w:val="clear" w:color="auto" w:fill="auto"/>
          </w:tcPr>
          <w:p w14:paraId="2C99D71A" w14:textId="77777777" w:rsidR="00ED375C" w:rsidRPr="001C0E1B" w:rsidRDefault="00ED375C" w:rsidP="00BE1A66">
            <w:pPr>
              <w:pStyle w:val="TAC"/>
            </w:pPr>
            <w:r>
              <w:rPr>
                <w:color w:val="000000"/>
              </w:rPr>
              <w:t>TRS.1.1 TDD</w:t>
            </w:r>
          </w:p>
        </w:tc>
      </w:tr>
      <w:tr w:rsidR="00ED375C" w:rsidRPr="001C0E1B" w14:paraId="5AE5DAEB" w14:textId="77777777" w:rsidTr="00BE1A66">
        <w:trPr>
          <w:trHeight w:val="135"/>
        </w:trPr>
        <w:tc>
          <w:tcPr>
            <w:tcW w:w="3360" w:type="dxa"/>
            <w:gridSpan w:val="3"/>
            <w:vMerge/>
            <w:tcBorders>
              <w:bottom w:val="single" w:sz="4" w:space="0" w:color="auto"/>
            </w:tcBorders>
            <w:shd w:val="clear" w:color="auto" w:fill="auto"/>
          </w:tcPr>
          <w:p w14:paraId="6DA198F9" w14:textId="77777777" w:rsidR="00ED375C" w:rsidRPr="001C0E1B" w:rsidRDefault="00ED375C" w:rsidP="00BE1A66">
            <w:pPr>
              <w:pStyle w:val="TAL"/>
            </w:pPr>
          </w:p>
        </w:tc>
        <w:tc>
          <w:tcPr>
            <w:tcW w:w="1369" w:type="dxa"/>
            <w:vMerge/>
            <w:tcBorders>
              <w:bottom w:val="single" w:sz="4" w:space="0" w:color="auto"/>
            </w:tcBorders>
            <w:shd w:val="clear" w:color="auto" w:fill="auto"/>
          </w:tcPr>
          <w:p w14:paraId="6B76873C" w14:textId="77777777" w:rsidR="00ED375C" w:rsidRPr="001C0E1B" w:rsidRDefault="00ED375C" w:rsidP="00BE1A66">
            <w:pPr>
              <w:pStyle w:val="TAC"/>
            </w:pPr>
          </w:p>
        </w:tc>
        <w:tc>
          <w:tcPr>
            <w:tcW w:w="1535" w:type="dxa"/>
          </w:tcPr>
          <w:p w14:paraId="3D2EEF86" w14:textId="77777777" w:rsidR="00ED375C" w:rsidRPr="001C0E1B" w:rsidRDefault="00ED375C" w:rsidP="00BE1A66">
            <w:pPr>
              <w:pStyle w:val="TAC"/>
            </w:pPr>
            <w:r w:rsidRPr="001C0E1B">
              <w:t>3</w:t>
            </w:r>
          </w:p>
        </w:tc>
        <w:tc>
          <w:tcPr>
            <w:tcW w:w="2708" w:type="dxa"/>
            <w:gridSpan w:val="2"/>
            <w:shd w:val="clear" w:color="auto" w:fill="auto"/>
          </w:tcPr>
          <w:p w14:paraId="4CA7C2B8" w14:textId="77777777" w:rsidR="00ED375C" w:rsidRPr="001C0E1B" w:rsidRDefault="00ED375C" w:rsidP="00BE1A66">
            <w:pPr>
              <w:pStyle w:val="TAC"/>
            </w:pPr>
            <w:r>
              <w:rPr>
                <w:color w:val="000000"/>
              </w:rPr>
              <w:t>TRS.1.2 TDD</w:t>
            </w:r>
          </w:p>
        </w:tc>
      </w:tr>
      <w:tr w:rsidR="00ED375C" w:rsidRPr="001C0E1B" w:rsidDel="00286812" w14:paraId="2CD600B5" w14:textId="77777777" w:rsidTr="00BE1A66">
        <w:trPr>
          <w:del w:id="643" w:author="Huawei" w:date="2021-10-18T17:05:00Z"/>
        </w:trPr>
        <w:tc>
          <w:tcPr>
            <w:tcW w:w="3360" w:type="dxa"/>
            <w:gridSpan w:val="3"/>
            <w:tcBorders>
              <w:bottom w:val="nil"/>
            </w:tcBorders>
            <w:shd w:val="clear" w:color="auto" w:fill="auto"/>
          </w:tcPr>
          <w:p w14:paraId="3F0C4D8D" w14:textId="77777777" w:rsidR="00ED375C" w:rsidRPr="001C0E1B" w:rsidDel="00286812" w:rsidRDefault="00ED375C" w:rsidP="00BE1A66">
            <w:pPr>
              <w:pStyle w:val="TAL"/>
              <w:rPr>
                <w:del w:id="644" w:author="Huawei" w:date="2021-10-18T17:05:00Z"/>
                <w:rFonts w:cs="Arial"/>
              </w:rPr>
            </w:pPr>
            <w:del w:id="645" w:author="Huawei" w:date="2021-10-18T17:05:00Z">
              <w:r w:rsidRPr="001C0E1B" w:rsidDel="00286812">
                <w:rPr>
                  <w:rFonts w:cs="Arial"/>
                </w:rPr>
                <w:delText>b2-Threshold1</w:delText>
              </w:r>
            </w:del>
          </w:p>
        </w:tc>
        <w:tc>
          <w:tcPr>
            <w:tcW w:w="1369" w:type="dxa"/>
            <w:tcBorders>
              <w:bottom w:val="nil"/>
            </w:tcBorders>
            <w:shd w:val="clear" w:color="auto" w:fill="auto"/>
          </w:tcPr>
          <w:p w14:paraId="5607EE71" w14:textId="77777777" w:rsidR="00ED375C" w:rsidRPr="001C0E1B" w:rsidDel="00286812" w:rsidRDefault="00ED375C" w:rsidP="00BE1A66">
            <w:pPr>
              <w:pStyle w:val="TAC"/>
              <w:rPr>
                <w:del w:id="646" w:author="Huawei" w:date="2021-10-18T17:05:00Z"/>
              </w:rPr>
            </w:pPr>
            <w:del w:id="647" w:author="Huawei" w:date="2021-10-18T17:05:00Z">
              <w:r w:rsidRPr="001C0E1B" w:rsidDel="00286812">
                <w:delText>dBm</w:delText>
              </w:r>
            </w:del>
          </w:p>
        </w:tc>
        <w:tc>
          <w:tcPr>
            <w:tcW w:w="1535" w:type="dxa"/>
          </w:tcPr>
          <w:p w14:paraId="09534530" w14:textId="77777777" w:rsidR="00ED375C" w:rsidRPr="001C0E1B" w:rsidDel="00286812" w:rsidRDefault="00ED375C" w:rsidP="00BE1A66">
            <w:pPr>
              <w:pStyle w:val="TAC"/>
              <w:rPr>
                <w:del w:id="648" w:author="Huawei" w:date="2021-10-18T17:05:00Z"/>
              </w:rPr>
            </w:pPr>
            <w:del w:id="649" w:author="Huawei" w:date="2021-10-18T17:05:00Z">
              <w:r w:rsidRPr="001C0E1B" w:rsidDel="00286812">
                <w:delText>1, 2</w:delText>
              </w:r>
            </w:del>
          </w:p>
        </w:tc>
        <w:tc>
          <w:tcPr>
            <w:tcW w:w="2708" w:type="dxa"/>
            <w:gridSpan w:val="2"/>
            <w:shd w:val="clear" w:color="auto" w:fill="auto"/>
          </w:tcPr>
          <w:p w14:paraId="5A91F7A3" w14:textId="77777777" w:rsidR="00ED375C" w:rsidRPr="001C0E1B" w:rsidDel="00286812" w:rsidRDefault="00ED375C" w:rsidP="00BE1A66">
            <w:pPr>
              <w:pStyle w:val="TAC"/>
              <w:rPr>
                <w:del w:id="650" w:author="Huawei" w:date="2021-10-18T17:05:00Z"/>
              </w:rPr>
            </w:pPr>
            <w:del w:id="651" w:author="Huawei" w:date="2021-10-18T17:05:00Z">
              <w:r w:rsidRPr="001C0E1B" w:rsidDel="00286812">
                <w:delText>-98</w:delText>
              </w:r>
            </w:del>
          </w:p>
        </w:tc>
      </w:tr>
      <w:tr w:rsidR="00ED375C" w:rsidRPr="001C0E1B" w:rsidDel="00286812" w14:paraId="65516FA6" w14:textId="77777777" w:rsidTr="00BE1A66">
        <w:trPr>
          <w:del w:id="652" w:author="Huawei" w:date="2021-10-18T17:05:00Z"/>
        </w:trPr>
        <w:tc>
          <w:tcPr>
            <w:tcW w:w="3360" w:type="dxa"/>
            <w:gridSpan w:val="3"/>
            <w:tcBorders>
              <w:top w:val="nil"/>
            </w:tcBorders>
            <w:shd w:val="clear" w:color="auto" w:fill="auto"/>
          </w:tcPr>
          <w:p w14:paraId="28E5E716" w14:textId="77777777" w:rsidR="00ED375C" w:rsidRPr="001C0E1B" w:rsidDel="00286812" w:rsidRDefault="00ED375C" w:rsidP="00BE1A66">
            <w:pPr>
              <w:pStyle w:val="TAL"/>
              <w:rPr>
                <w:del w:id="653" w:author="Huawei" w:date="2021-10-18T17:05:00Z"/>
                <w:rFonts w:cs="Arial"/>
              </w:rPr>
            </w:pPr>
          </w:p>
        </w:tc>
        <w:tc>
          <w:tcPr>
            <w:tcW w:w="1369" w:type="dxa"/>
            <w:tcBorders>
              <w:top w:val="nil"/>
              <w:bottom w:val="single" w:sz="4" w:space="0" w:color="auto"/>
            </w:tcBorders>
            <w:shd w:val="clear" w:color="auto" w:fill="auto"/>
          </w:tcPr>
          <w:p w14:paraId="16DF0DD6" w14:textId="77777777" w:rsidR="00ED375C" w:rsidRPr="001C0E1B" w:rsidDel="00286812" w:rsidRDefault="00ED375C" w:rsidP="00BE1A66">
            <w:pPr>
              <w:pStyle w:val="TAC"/>
              <w:rPr>
                <w:del w:id="654" w:author="Huawei" w:date="2021-10-18T17:05:00Z"/>
              </w:rPr>
            </w:pPr>
          </w:p>
        </w:tc>
        <w:tc>
          <w:tcPr>
            <w:tcW w:w="1535" w:type="dxa"/>
            <w:tcBorders>
              <w:bottom w:val="single" w:sz="4" w:space="0" w:color="auto"/>
            </w:tcBorders>
          </w:tcPr>
          <w:p w14:paraId="0622923A" w14:textId="77777777" w:rsidR="00ED375C" w:rsidRPr="001C0E1B" w:rsidDel="00286812" w:rsidRDefault="00ED375C" w:rsidP="00BE1A66">
            <w:pPr>
              <w:pStyle w:val="TAC"/>
              <w:rPr>
                <w:del w:id="655" w:author="Huawei" w:date="2021-10-18T17:05:00Z"/>
              </w:rPr>
            </w:pPr>
            <w:del w:id="656" w:author="Huawei" w:date="2021-10-18T17:05:00Z">
              <w:r w:rsidRPr="001C0E1B" w:rsidDel="00286812">
                <w:delText>3</w:delText>
              </w:r>
            </w:del>
          </w:p>
        </w:tc>
        <w:tc>
          <w:tcPr>
            <w:tcW w:w="2708" w:type="dxa"/>
            <w:gridSpan w:val="2"/>
            <w:tcBorders>
              <w:bottom w:val="single" w:sz="4" w:space="0" w:color="auto"/>
            </w:tcBorders>
            <w:shd w:val="clear" w:color="auto" w:fill="auto"/>
          </w:tcPr>
          <w:p w14:paraId="7750797C" w14:textId="77777777" w:rsidR="00ED375C" w:rsidRPr="001C0E1B" w:rsidDel="00286812" w:rsidRDefault="00ED375C" w:rsidP="00BE1A66">
            <w:pPr>
              <w:pStyle w:val="TAC"/>
              <w:rPr>
                <w:del w:id="657" w:author="Huawei" w:date="2021-10-18T17:05:00Z"/>
              </w:rPr>
            </w:pPr>
            <w:del w:id="658" w:author="Huawei" w:date="2021-10-18T17:05:00Z">
              <w:r w:rsidRPr="001C0E1B" w:rsidDel="00286812">
                <w:delText>-95</w:delText>
              </w:r>
            </w:del>
          </w:p>
        </w:tc>
      </w:tr>
      <w:tr w:rsidR="00ED375C" w:rsidRPr="001C0E1B" w14:paraId="5F3859B0" w14:textId="77777777" w:rsidTr="00BE1A66">
        <w:tc>
          <w:tcPr>
            <w:tcW w:w="3360" w:type="dxa"/>
            <w:gridSpan w:val="3"/>
            <w:shd w:val="clear" w:color="auto" w:fill="auto"/>
          </w:tcPr>
          <w:p w14:paraId="003518D6" w14:textId="77777777" w:rsidR="00ED375C" w:rsidRPr="001C0E1B" w:rsidRDefault="00ED375C" w:rsidP="00BE1A66">
            <w:pPr>
              <w:pStyle w:val="TAL"/>
              <w:rPr>
                <w:rFonts w:cs="Arial"/>
              </w:rPr>
            </w:pPr>
            <w:r w:rsidRPr="001C0E1B">
              <w:rPr>
                <w:rFonts w:cs="Arial"/>
              </w:rPr>
              <w:t>EPRE ratio of PSS to SSS</w:t>
            </w:r>
          </w:p>
        </w:tc>
        <w:tc>
          <w:tcPr>
            <w:tcW w:w="1369" w:type="dxa"/>
            <w:tcBorders>
              <w:bottom w:val="nil"/>
            </w:tcBorders>
            <w:shd w:val="clear" w:color="auto" w:fill="auto"/>
          </w:tcPr>
          <w:p w14:paraId="100681F1" w14:textId="77777777" w:rsidR="00ED375C" w:rsidRPr="001C0E1B" w:rsidRDefault="00ED375C" w:rsidP="00BE1A66">
            <w:pPr>
              <w:pStyle w:val="TAC"/>
            </w:pPr>
            <w:r w:rsidRPr="001C0E1B">
              <w:t>dB</w:t>
            </w:r>
          </w:p>
        </w:tc>
        <w:tc>
          <w:tcPr>
            <w:tcW w:w="1535" w:type="dxa"/>
            <w:tcBorders>
              <w:bottom w:val="nil"/>
            </w:tcBorders>
            <w:shd w:val="clear" w:color="auto" w:fill="auto"/>
          </w:tcPr>
          <w:p w14:paraId="64B3B6DE" w14:textId="77777777" w:rsidR="00ED375C" w:rsidRPr="001C0E1B" w:rsidRDefault="00ED375C" w:rsidP="00BE1A66">
            <w:pPr>
              <w:pStyle w:val="TAC"/>
            </w:pPr>
            <w:r w:rsidRPr="001C0E1B">
              <w:t>1, 2, 3</w:t>
            </w:r>
          </w:p>
        </w:tc>
        <w:tc>
          <w:tcPr>
            <w:tcW w:w="2708" w:type="dxa"/>
            <w:gridSpan w:val="2"/>
            <w:tcBorders>
              <w:bottom w:val="nil"/>
            </w:tcBorders>
            <w:shd w:val="clear" w:color="auto" w:fill="auto"/>
          </w:tcPr>
          <w:p w14:paraId="5D7B5352" w14:textId="77777777" w:rsidR="00ED375C" w:rsidRPr="001C0E1B" w:rsidRDefault="00ED375C" w:rsidP="00BE1A66">
            <w:pPr>
              <w:pStyle w:val="TAC"/>
            </w:pPr>
            <w:r w:rsidRPr="001C0E1B">
              <w:t>0</w:t>
            </w:r>
          </w:p>
        </w:tc>
      </w:tr>
      <w:tr w:rsidR="00ED375C" w:rsidRPr="001C0E1B" w14:paraId="4DFFD040" w14:textId="77777777" w:rsidTr="00BE1A66">
        <w:tc>
          <w:tcPr>
            <w:tcW w:w="3360" w:type="dxa"/>
            <w:gridSpan w:val="3"/>
            <w:shd w:val="clear" w:color="auto" w:fill="auto"/>
          </w:tcPr>
          <w:p w14:paraId="0FD59A2B" w14:textId="77777777" w:rsidR="00ED375C" w:rsidRPr="001C0E1B" w:rsidRDefault="00ED375C" w:rsidP="00BE1A66">
            <w:pPr>
              <w:pStyle w:val="TAL"/>
              <w:rPr>
                <w:rFonts w:cs="Arial"/>
              </w:rPr>
            </w:pPr>
            <w:r w:rsidRPr="001C0E1B">
              <w:rPr>
                <w:rFonts w:cs="Arial"/>
              </w:rPr>
              <w:t>EPRE ratio of PBCH_DMRS to SSS</w:t>
            </w:r>
          </w:p>
        </w:tc>
        <w:tc>
          <w:tcPr>
            <w:tcW w:w="1369" w:type="dxa"/>
            <w:tcBorders>
              <w:top w:val="nil"/>
              <w:bottom w:val="nil"/>
            </w:tcBorders>
            <w:shd w:val="clear" w:color="auto" w:fill="auto"/>
          </w:tcPr>
          <w:p w14:paraId="1088264F" w14:textId="77777777" w:rsidR="00ED375C" w:rsidRPr="001C0E1B" w:rsidRDefault="00ED375C" w:rsidP="00BE1A66">
            <w:pPr>
              <w:pStyle w:val="TAC"/>
            </w:pPr>
          </w:p>
        </w:tc>
        <w:tc>
          <w:tcPr>
            <w:tcW w:w="1535" w:type="dxa"/>
            <w:tcBorders>
              <w:top w:val="nil"/>
              <w:bottom w:val="nil"/>
            </w:tcBorders>
            <w:shd w:val="clear" w:color="auto" w:fill="auto"/>
          </w:tcPr>
          <w:p w14:paraId="52327180" w14:textId="77777777" w:rsidR="00ED375C" w:rsidRPr="001C0E1B" w:rsidRDefault="00ED375C" w:rsidP="00BE1A66">
            <w:pPr>
              <w:pStyle w:val="TAC"/>
            </w:pPr>
          </w:p>
        </w:tc>
        <w:tc>
          <w:tcPr>
            <w:tcW w:w="2708" w:type="dxa"/>
            <w:gridSpan w:val="2"/>
            <w:tcBorders>
              <w:top w:val="nil"/>
              <w:bottom w:val="nil"/>
            </w:tcBorders>
            <w:shd w:val="clear" w:color="auto" w:fill="auto"/>
          </w:tcPr>
          <w:p w14:paraId="74391C4E" w14:textId="77777777" w:rsidR="00ED375C" w:rsidRPr="001C0E1B" w:rsidRDefault="00ED375C" w:rsidP="00BE1A66">
            <w:pPr>
              <w:pStyle w:val="TAC"/>
            </w:pPr>
          </w:p>
        </w:tc>
      </w:tr>
      <w:tr w:rsidR="00ED375C" w:rsidRPr="001C0E1B" w14:paraId="0E1A737B" w14:textId="77777777" w:rsidTr="00BE1A66">
        <w:tc>
          <w:tcPr>
            <w:tcW w:w="3360" w:type="dxa"/>
            <w:gridSpan w:val="3"/>
            <w:shd w:val="clear" w:color="auto" w:fill="auto"/>
          </w:tcPr>
          <w:p w14:paraId="69E50116" w14:textId="77777777" w:rsidR="00ED375C" w:rsidRPr="001C0E1B" w:rsidRDefault="00ED375C" w:rsidP="00BE1A66">
            <w:pPr>
              <w:pStyle w:val="TAL"/>
              <w:rPr>
                <w:rFonts w:cs="Arial"/>
              </w:rPr>
            </w:pPr>
            <w:r w:rsidRPr="001C0E1B">
              <w:rPr>
                <w:rFonts w:cs="Arial"/>
              </w:rPr>
              <w:t>EPRE ratio of PBCH to PBCH_DMRS</w:t>
            </w:r>
          </w:p>
        </w:tc>
        <w:tc>
          <w:tcPr>
            <w:tcW w:w="1369" w:type="dxa"/>
            <w:tcBorders>
              <w:top w:val="nil"/>
              <w:bottom w:val="nil"/>
            </w:tcBorders>
            <w:shd w:val="clear" w:color="auto" w:fill="auto"/>
          </w:tcPr>
          <w:p w14:paraId="1167A108" w14:textId="77777777" w:rsidR="00ED375C" w:rsidRPr="001C0E1B" w:rsidRDefault="00ED375C" w:rsidP="00BE1A66">
            <w:pPr>
              <w:pStyle w:val="TAC"/>
            </w:pPr>
          </w:p>
        </w:tc>
        <w:tc>
          <w:tcPr>
            <w:tcW w:w="1535" w:type="dxa"/>
            <w:tcBorders>
              <w:top w:val="nil"/>
              <w:bottom w:val="nil"/>
            </w:tcBorders>
            <w:shd w:val="clear" w:color="auto" w:fill="auto"/>
          </w:tcPr>
          <w:p w14:paraId="4F9962EF" w14:textId="77777777" w:rsidR="00ED375C" w:rsidRPr="001C0E1B" w:rsidRDefault="00ED375C" w:rsidP="00BE1A66">
            <w:pPr>
              <w:pStyle w:val="TAC"/>
            </w:pPr>
          </w:p>
        </w:tc>
        <w:tc>
          <w:tcPr>
            <w:tcW w:w="2708" w:type="dxa"/>
            <w:gridSpan w:val="2"/>
            <w:tcBorders>
              <w:top w:val="nil"/>
              <w:bottom w:val="nil"/>
            </w:tcBorders>
            <w:shd w:val="clear" w:color="auto" w:fill="auto"/>
          </w:tcPr>
          <w:p w14:paraId="4A75390D" w14:textId="77777777" w:rsidR="00ED375C" w:rsidRPr="001C0E1B" w:rsidRDefault="00ED375C" w:rsidP="00BE1A66">
            <w:pPr>
              <w:pStyle w:val="TAC"/>
            </w:pPr>
          </w:p>
        </w:tc>
      </w:tr>
      <w:tr w:rsidR="00ED375C" w:rsidRPr="001C0E1B" w14:paraId="57D284FB" w14:textId="77777777" w:rsidTr="00BE1A66">
        <w:tc>
          <w:tcPr>
            <w:tcW w:w="3360" w:type="dxa"/>
            <w:gridSpan w:val="3"/>
            <w:shd w:val="clear" w:color="auto" w:fill="auto"/>
          </w:tcPr>
          <w:p w14:paraId="27CCDB4D" w14:textId="77777777" w:rsidR="00ED375C" w:rsidRPr="001C0E1B" w:rsidRDefault="00ED375C" w:rsidP="00BE1A66">
            <w:pPr>
              <w:pStyle w:val="TAL"/>
              <w:rPr>
                <w:rFonts w:cs="Arial"/>
              </w:rPr>
            </w:pPr>
            <w:r w:rsidRPr="001C0E1B">
              <w:rPr>
                <w:rFonts w:cs="Arial"/>
              </w:rPr>
              <w:t>EPRE ratio of PDCCH_DMRS to SSS</w:t>
            </w:r>
          </w:p>
        </w:tc>
        <w:tc>
          <w:tcPr>
            <w:tcW w:w="1369" w:type="dxa"/>
            <w:tcBorders>
              <w:top w:val="nil"/>
              <w:bottom w:val="nil"/>
            </w:tcBorders>
            <w:shd w:val="clear" w:color="auto" w:fill="auto"/>
          </w:tcPr>
          <w:p w14:paraId="7905D37D" w14:textId="77777777" w:rsidR="00ED375C" w:rsidRPr="001C0E1B" w:rsidRDefault="00ED375C" w:rsidP="00BE1A66">
            <w:pPr>
              <w:pStyle w:val="TAC"/>
            </w:pPr>
          </w:p>
        </w:tc>
        <w:tc>
          <w:tcPr>
            <w:tcW w:w="1535" w:type="dxa"/>
            <w:tcBorders>
              <w:top w:val="nil"/>
              <w:bottom w:val="nil"/>
            </w:tcBorders>
            <w:shd w:val="clear" w:color="auto" w:fill="auto"/>
          </w:tcPr>
          <w:p w14:paraId="6F8F5D4A" w14:textId="77777777" w:rsidR="00ED375C" w:rsidRPr="001C0E1B" w:rsidRDefault="00ED375C" w:rsidP="00BE1A66">
            <w:pPr>
              <w:pStyle w:val="TAC"/>
            </w:pPr>
          </w:p>
        </w:tc>
        <w:tc>
          <w:tcPr>
            <w:tcW w:w="2708" w:type="dxa"/>
            <w:gridSpan w:val="2"/>
            <w:tcBorders>
              <w:top w:val="nil"/>
              <w:bottom w:val="nil"/>
            </w:tcBorders>
            <w:shd w:val="clear" w:color="auto" w:fill="auto"/>
          </w:tcPr>
          <w:p w14:paraId="69FADBE3" w14:textId="77777777" w:rsidR="00ED375C" w:rsidRPr="001C0E1B" w:rsidRDefault="00ED375C" w:rsidP="00BE1A66">
            <w:pPr>
              <w:pStyle w:val="TAC"/>
            </w:pPr>
          </w:p>
        </w:tc>
      </w:tr>
      <w:tr w:rsidR="00ED375C" w:rsidRPr="001C0E1B" w14:paraId="2AAF04A7" w14:textId="77777777" w:rsidTr="00BE1A66">
        <w:tc>
          <w:tcPr>
            <w:tcW w:w="3360" w:type="dxa"/>
            <w:gridSpan w:val="3"/>
            <w:shd w:val="clear" w:color="auto" w:fill="auto"/>
          </w:tcPr>
          <w:p w14:paraId="42447224" w14:textId="77777777" w:rsidR="00ED375C" w:rsidRPr="001C0E1B" w:rsidRDefault="00ED375C" w:rsidP="00BE1A66">
            <w:pPr>
              <w:pStyle w:val="TAL"/>
              <w:rPr>
                <w:rFonts w:cs="Arial"/>
              </w:rPr>
            </w:pPr>
            <w:r w:rsidRPr="001C0E1B">
              <w:rPr>
                <w:rFonts w:cs="Arial"/>
              </w:rPr>
              <w:t>EPRE ratio of PDCCH to PDCCH_DMRS</w:t>
            </w:r>
          </w:p>
        </w:tc>
        <w:tc>
          <w:tcPr>
            <w:tcW w:w="1369" w:type="dxa"/>
            <w:tcBorders>
              <w:top w:val="nil"/>
              <w:bottom w:val="nil"/>
            </w:tcBorders>
            <w:shd w:val="clear" w:color="auto" w:fill="auto"/>
          </w:tcPr>
          <w:p w14:paraId="56DBAA91" w14:textId="77777777" w:rsidR="00ED375C" w:rsidRPr="001C0E1B" w:rsidRDefault="00ED375C" w:rsidP="00BE1A66">
            <w:pPr>
              <w:pStyle w:val="TAC"/>
            </w:pPr>
          </w:p>
        </w:tc>
        <w:tc>
          <w:tcPr>
            <w:tcW w:w="1535" w:type="dxa"/>
            <w:tcBorders>
              <w:top w:val="nil"/>
              <w:bottom w:val="nil"/>
            </w:tcBorders>
            <w:shd w:val="clear" w:color="auto" w:fill="auto"/>
          </w:tcPr>
          <w:p w14:paraId="442B4E33" w14:textId="77777777" w:rsidR="00ED375C" w:rsidRPr="001C0E1B" w:rsidRDefault="00ED375C" w:rsidP="00BE1A66">
            <w:pPr>
              <w:pStyle w:val="TAC"/>
            </w:pPr>
          </w:p>
        </w:tc>
        <w:tc>
          <w:tcPr>
            <w:tcW w:w="2708" w:type="dxa"/>
            <w:gridSpan w:val="2"/>
            <w:tcBorders>
              <w:top w:val="nil"/>
              <w:bottom w:val="nil"/>
            </w:tcBorders>
            <w:shd w:val="clear" w:color="auto" w:fill="auto"/>
          </w:tcPr>
          <w:p w14:paraId="4C63C5FB" w14:textId="77777777" w:rsidR="00ED375C" w:rsidRPr="001C0E1B" w:rsidRDefault="00ED375C" w:rsidP="00BE1A66">
            <w:pPr>
              <w:pStyle w:val="TAC"/>
            </w:pPr>
          </w:p>
        </w:tc>
      </w:tr>
      <w:tr w:rsidR="00ED375C" w:rsidRPr="001C0E1B" w14:paraId="2B6507C5" w14:textId="77777777" w:rsidTr="00BE1A66">
        <w:tc>
          <w:tcPr>
            <w:tcW w:w="3360" w:type="dxa"/>
            <w:gridSpan w:val="3"/>
            <w:shd w:val="clear" w:color="auto" w:fill="auto"/>
          </w:tcPr>
          <w:p w14:paraId="175245AD" w14:textId="77777777" w:rsidR="00ED375C" w:rsidRPr="001C0E1B" w:rsidRDefault="00ED375C" w:rsidP="00BE1A66">
            <w:pPr>
              <w:pStyle w:val="TAL"/>
              <w:rPr>
                <w:rFonts w:cs="Arial"/>
              </w:rPr>
            </w:pPr>
            <w:r w:rsidRPr="001C0E1B">
              <w:rPr>
                <w:rFonts w:cs="Arial"/>
              </w:rPr>
              <w:t>EPRE ratio of PDSCH_DMRS to SSS</w:t>
            </w:r>
          </w:p>
        </w:tc>
        <w:tc>
          <w:tcPr>
            <w:tcW w:w="1369" w:type="dxa"/>
            <w:tcBorders>
              <w:top w:val="nil"/>
              <w:bottom w:val="nil"/>
            </w:tcBorders>
            <w:shd w:val="clear" w:color="auto" w:fill="auto"/>
          </w:tcPr>
          <w:p w14:paraId="4A47AA81" w14:textId="77777777" w:rsidR="00ED375C" w:rsidRPr="001C0E1B" w:rsidRDefault="00ED375C" w:rsidP="00BE1A66">
            <w:pPr>
              <w:pStyle w:val="TAC"/>
            </w:pPr>
          </w:p>
        </w:tc>
        <w:tc>
          <w:tcPr>
            <w:tcW w:w="1535" w:type="dxa"/>
            <w:tcBorders>
              <w:top w:val="nil"/>
              <w:bottom w:val="nil"/>
            </w:tcBorders>
            <w:shd w:val="clear" w:color="auto" w:fill="auto"/>
          </w:tcPr>
          <w:p w14:paraId="3A64FA98" w14:textId="77777777" w:rsidR="00ED375C" w:rsidRPr="001C0E1B" w:rsidRDefault="00ED375C" w:rsidP="00BE1A66">
            <w:pPr>
              <w:pStyle w:val="TAC"/>
            </w:pPr>
          </w:p>
        </w:tc>
        <w:tc>
          <w:tcPr>
            <w:tcW w:w="2708" w:type="dxa"/>
            <w:gridSpan w:val="2"/>
            <w:tcBorders>
              <w:top w:val="nil"/>
              <w:bottom w:val="nil"/>
            </w:tcBorders>
            <w:shd w:val="clear" w:color="auto" w:fill="auto"/>
          </w:tcPr>
          <w:p w14:paraId="4EEE69FE" w14:textId="77777777" w:rsidR="00ED375C" w:rsidRPr="001C0E1B" w:rsidRDefault="00ED375C" w:rsidP="00BE1A66">
            <w:pPr>
              <w:pStyle w:val="TAC"/>
            </w:pPr>
          </w:p>
        </w:tc>
      </w:tr>
      <w:tr w:rsidR="00ED375C" w:rsidRPr="001C0E1B" w14:paraId="2C94A206" w14:textId="77777777" w:rsidTr="00BE1A66">
        <w:tc>
          <w:tcPr>
            <w:tcW w:w="3360" w:type="dxa"/>
            <w:gridSpan w:val="3"/>
            <w:shd w:val="clear" w:color="auto" w:fill="auto"/>
          </w:tcPr>
          <w:p w14:paraId="5DE7E9E1" w14:textId="77777777" w:rsidR="00ED375C" w:rsidRPr="001C0E1B" w:rsidRDefault="00ED375C" w:rsidP="00BE1A66">
            <w:pPr>
              <w:pStyle w:val="TAL"/>
              <w:rPr>
                <w:rFonts w:cs="Arial"/>
              </w:rPr>
            </w:pPr>
            <w:r w:rsidRPr="001C0E1B">
              <w:rPr>
                <w:rFonts w:cs="Arial"/>
              </w:rPr>
              <w:t>EPRE ratio of PDSCH to PDSCH_DMRS</w:t>
            </w:r>
          </w:p>
        </w:tc>
        <w:tc>
          <w:tcPr>
            <w:tcW w:w="1369" w:type="dxa"/>
            <w:tcBorders>
              <w:top w:val="nil"/>
              <w:bottom w:val="nil"/>
            </w:tcBorders>
            <w:shd w:val="clear" w:color="auto" w:fill="auto"/>
          </w:tcPr>
          <w:p w14:paraId="25044A5C" w14:textId="77777777" w:rsidR="00ED375C" w:rsidRPr="001C0E1B" w:rsidRDefault="00ED375C" w:rsidP="00BE1A66">
            <w:pPr>
              <w:pStyle w:val="TAC"/>
            </w:pPr>
          </w:p>
        </w:tc>
        <w:tc>
          <w:tcPr>
            <w:tcW w:w="1535" w:type="dxa"/>
            <w:tcBorders>
              <w:top w:val="nil"/>
              <w:bottom w:val="nil"/>
            </w:tcBorders>
            <w:shd w:val="clear" w:color="auto" w:fill="auto"/>
          </w:tcPr>
          <w:p w14:paraId="30A57B4C" w14:textId="77777777" w:rsidR="00ED375C" w:rsidRPr="001C0E1B" w:rsidRDefault="00ED375C" w:rsidP="00BE1A66">
            <w:pPr>
              <w:pStyle w:val="TAC"/>
            </w:pPr>
          </w:p>
        </w:tc>
        <w:tc>
          <w:tcPr>
            <w:tcW w:w="2708" w:type="dxa"/>
            <w:gridSpan w:val="2"/>
            <w:tcBorders>
              <w:top w:val="nil"/>
              <w:bottom w:val="nil"/>
            </w:tcBorders>
            <w:shd w:val="clear" w:color="auto" w:fill="auto"/>
          </w:tcPr>
          <w:p w14:paraId="5777DE36" w14:textId="77777777" w:rsidR="00ED375C" w:rsidRPr="001C0E1B" w:rsidRDefault="00ED375C" w:rsidP="00BE1A66">
            <w:pPr>
              <w:pStyle w:val="TAC"/>
            </w:pPr>
          </w:p>
        </w:tc>
      </w:tr>
      <w:tr w:rsidR="00ED375C" w:rsidRPr="001C0E1B" w14:paraId="48FEF221" w14:textId="77777777" w:rsidTr="00BE1A66">
        <w:tc>
          <w:tcPr>
            <w:tcW w:w="3360" w:type="dxa"/>
            <w:gridSpan w:val="3"/>
            <w:shd w:val="clear" w:color="auto" w:fill="auto"/>
          </w:tcPr>
          <w:p w14:paraId="5D1882F0" w14:textId="77777777" w:rsidR="00ED375C" w:rsidRPr="001C0E1B" w:rsidRDefault="00ED375C" w:rsidP="00BE1A66">
            <w:pPr>
              <w:pStyle w:val="TAL"/>
              <w:rPr>
                <w:rFonts w:cs="Arial"/>
              </w:rPr>
            </w:pPr>
            <w:r w:rsidRPr="001C0E1B">
              <w:rPr>
                <w:rFonts w:cs="Arial"/>
              </w:rPr>
              <w:t>EPRE ratio of OCNG DMRS to SSS</w:t>
            </w:r>
          </w:p>
        </w:tc>
        <w:tc>
          <w:tcPr>
            <w:tcW w:w="1369" w:type="dxa"/>
            <w:tcBorders>
              <w:top w:val="nil"/>
              <w:bottom w:val="nil"/>
            </w:tcBorders>
            <w:shd w:val="clear" w:color="auto" w:fill="auto"/>
          </w:tcPr>
          <w:p w14:paraId="10642B53" w14:textId="77777777" w:rsidR="00ED375C" w:rsidRPr="001C0E1B" w:rsidRDefault="00ED375C" w:rsidP="00BE1A66">
            <w:pPr>
              <w:pStyle w:val="TAC"/>
            </w:pPr>
          </w:p>
        </w:tc>
        <w:tc>
          <w:tcPr>
            <w:tcW w:w="1535" w:type="dxa"/>
            <w:tcBorders>
              <w:top w:val="nil"/>
              <w:bottom w:val="nil"/>
            </w:tcBorders>
            <w:shd w:val="clear" w:color="auto" w:fill="auto"/>
          </w:tcPr>
          <w:p w14:paraId="6DDEC579" w14:textId="77777777" w:rsidR="00ED375C" w:rsidRPr="001C0E1B" w:rsidRDefault="00ED375C" w:rsidP="00BE1A66">
            <w:pPr>
              <w:pStyle w:val="TAC"/>
            </w:pPr>
          </w:p>
        </w:tc>
        <w:tc>
          <w:tcPr>
            <w:tcW w:w="2708" w:type="dxa"/>
            <w:gridSpan w:val="2"/>
            <w:tcBorders>
              <w:top w:val="nil"/>
              <w:bottom w:val="nil"/>
            </w:tcBorders>
            <w:shd w:val="clear" w:color="auto" w:fill="auto"/>
          </w:tcPr>
          <w:p w14:paraId="164AA740" w14:textId="77777777" w:rsidR="00ED375C" w:rsidRPr="001C0E1B" w:rsidRDefault="00ED375C" w:rsidP="00BE1A66">
            <w:pPr>
              <w:pStyle w:val="TAC"/>
            </w:pPr>
          </w:p>
        </w:tc>
      </w:tr>
      <w:tr w:rsidR="00ED375C" w:rsidRPr="001C0E1B" w14:paraId="475FE895" w14:textId="77777777" w:rsidTr="00BE1A66">
        <w:tc>
          <w:tcPr>
            <w:tcW w:w="3360" w:type="dxa"/>
            <w:gridSpan w:val="3"/>
            <w:shd w:val="clear" w:color="auto" w:fill="auto"/>
          </w:tcPr>
          <w:p w14:paraId="779BB872" w14:textId="77777777" w:rsidR="00ED375C" w:rsidRPr="001C0E1B" w:rsidRDefault="00ED375C" w:rsidP="00BE1A66">
            <w:pPr>
              <w:pStyle w:val="TAL"/>
              <w:rPr>
                <w:rFonts w:cs="Arial"/>
              </w:rPr>
            </w:pPr>
            <w:r w:rsidRPr="001C0E1B">
              <w:rPr>
                <w:rFonts w:cs="Arial"/>
              </w:rPr>
              <w:t>EPRE ratio of OCNG to OCNG DMRS</w:t>
            </w:r>
          </w:p>
        </w:tc>
        <w:tc>
          <w:tcPr>
            <w:tcW w:w="1369" w:type="dxa"/>
            <w:tcBorders>
              <w:top w:val="nil"/>
            </w:tcBorders>
            <w:shd w:val="clear" w:color="auto" w:fill="auto"/>
          </w:tcPr>
          <w:p w14:paraId="2BFFF32A" w14:textId="77777777" w:rsidR="00ED375C" w:rsidRPr="001C0E1B" w:rsidRDefault="00ED375C" w:rsidP="00BE1A66">
            <w:pPr>
              <w:pStyle w:val="TAC"/>
            </w:pPr>
          </w:p>
        </w:tc>
        <w:tc>
          <w:tcPr>
            <w:tcW w:w="1535" w:type="dxa"/>
            <w:tcBorders>
              <w:top w:val="nil"/>
            </w:tcBorders>
            <w:shd w:val="clear" w:color="auto" w:fill="auto"/>
          </w:tcPr>
          <w:p w14:paraId="15204E94" w14:textId="77777777" w:rsidR="00ED375C" w:rsidRPr="001C0E1B" w:rsidRDefault="00ED375C" w:rsidP="00BE1A66">
            <w:pPr>
              <w:pStyle w:val="TAC"/>
            </w:pPr>
          </w:p>
        </w:tc>
        <w:tc>
          <w:tcPr>
            <w:tcW w:w="2708" w:type="dxa"/>
            <w:gridSpan w:val="2"/>
            <w:tcBorders>
              <w:top w:val="nil"/>
            </w:tcBorders>
            <w:shd w:val="clear" w:color="auto" w:fill="auto"/>
          </w:tcPr>
          <w:p w14:paraId="13733FB6" w14:textId="77777777" w:rsidR="00ED375C" w:rsidRPr="001C0E1B" w:rsidRDefault="00ED375C" w:rsidP="00BE1A66">
            <w:pPr>
              <w:pStyle w:val="TAC"/>
            </w:pPr>
          </w:p>
        </w:tc>
      </w:tr>
      <w:tr w:rsidR="00ED375C" w:rsidRPr="001C0E1B" w14:paraId="1E549EC2" w14:textId="77777777" w:rsidTr="00BE1A66">
        <w:trPr>
          <w:trHeight w:val="50"/>
        </w:trPr>
        <w:tc>
          <w:tcPr>
            <w:tcW w:w="3360" w:type="dxa"/>
            <w:gridSpan w:val="3"/>
            <w:tcBorders>
              <w:bottom w:val="single" w:sz="4" w:space="0" w:color="auto"/>
            </w:tcBorders>
            <w:shd w:val="clear" w:color="auto" w:fill="auto"/>
          </w:tcPr>
          <w:p w14:paraId="456A7033" w14:textId="77777777" w:rsidR="00ED375C" w:rsidRPr="001C0E1B" w:rsidRDefault="00ED375C" w:rsidP="00BE1A66">
            <w:pPr>
              <w:pStyle w:val="TAL"/>
              <w:rPr>
                <w:rFonts w:cs="Arial"/>
                <w:vertAlign w:val="superscript"/>
              </w:rPr>
            </w:pPr>
            <w:r w:rsidRPr="001C0E1B">
              <w:rPr>
                <w:rFonts w:eastAsia="Calibri" w:cs="Arial"/>
                <w:i/>
              </w:rPr>
              <w:t>N</w:t>
            </w:r>
            <w:r w:rsidRPr="001C0E1B">
              <w:rPr>
                <w:rFonts w:eastAsia="Calibri" w:cs="Arial"/>
                <w:i/>
                <w:vertAlign w:val="subscript"/>
              </w:rPr>
              <w:t>oc</w:t>
            </w:r>
            <w:r w:rsidRPr="001C0E1B">
              <w:rPr>
                <w:rFonts w:eastAsia="Calibri" w:cs="Arial"/>
                <w:vertAlign w:val="superscript"/>
              </w:rPr>
              <w:t>Note2</w:t>
            </w:r>
          </w:p>
        </w:tc>
        <w:tc>
          <w:tcPr>
            <w:tcW w:w="1369" w:type="dxa"/>
            <w:tcBorders>
              <w:bottom w:val="single" w:sz="4" w:space="0" w:color="auto"/>
            </w:tcBorders>
            <w:shd w:val="clear" w:color="auto" w:fill="auto"/>
          </w:tcPr>
          <w:p w14:paraId="1F5F26BA" w14:textId="77777777" w:rsidR="00ED375C" w:rsidRPr="001C0E1B" w:rsidRDefault="00ED375C" w:rsidP="00BE1A66">
            <w:pPr>
              <w:pStyle w:val="TAC"/>
            </w:pPr>
            <w:r w:rsidRPr="001C0E1B">
              <w:t>dBm/15 KHz</w:t>
            </w:r>
          </w:p>
        </w:tc>
        <w:tc>
          <w:tcPr>
            <w:tcW w:w="1535" w:type="dxa"/>
          </w:tcPr>
          <w:p w14:paraId="205D6B04" w14:textId="77777777" w:rsidR="00ED375C" w:rsidRPr="001C0E1B" w:rsidRDefault="00ED375C" w:rsidP="00BE1A66">
            <w:pPr>
              <w:pStyle w:val="TAC"/>
            </w:pPr>
            <w:r w:rsidRPr="001C0E1B">
              <w:t>1, 2, 3</w:t>
            </w:r>
          </w:p>
        </w:tc>
        <w:tc>
          <w:tcPr>
            <w:tcW w:w="2708" w:type="dxa"/>
            <w:gridSpan w:val="2"/>
            <w:shd w:val="clear" w:color="auto" w:fill="auto"/>
          </w:tcPr>
          <w:p w14:paraId="3ADF29D5" w14:textId="77777777" w:rsidR="00ED375C" w:rsidRPr="001C0E1B" w:rsidRDefault="00ED375C" w:rsidP="00BE1A66">
            <w:pPr>
              <w:pStyle w:val="TAC"/>
            </w:pPr>
            <w:r w:rsidRPr="001C0E1B">
              <w:t>-106</w:t>
            </w:r>
          </w:p>
        </w:tc>
      </w:tr>
      <w:tr w:rsidR="00ED375C" w:rsidRPr="001C0E1B" w14:paraId="43B0AE2A" w14:textId="77777777" w:rsidTr="00BE1A66">
        <w:trPr>
          <w:trHeight w:val="56"/>
        </w:trPr>
        <w:tc>
          <w:tcPr>
            <w:tcW w:w="3360" w:type="dxa"/>
            <w:gridSpan w:val="3"/>
            <w:tcBorders>
              <w:bottom w:val="nil"/>
            </w:tcBorders>
            <w:shd w:val="clear" w:color="auto" w:fill="auto"/>
          </w:tcPr>
          <w:p w14:paraId="2F5B2BCE" w14:textId="77777777" w:rsidR="00ED375C" w:rsidRPr="001C0E1B" w:rsidRDefault="00ED375C" w:rsidP="00BE1A66">
            <w:pPr>
              <w:pStyle w:val="TAL"/>
              <w:rPr>
                <w:rFonts w:cs="Arial"/>
                <w:vertAlign w:val="superscript"/>
              </w:rPr>
            </w:pPr>
            <w:r w:rsidRPr="001C0E1B">
              <w:rPr>
                <w:rFonts w:eastAsia="Calibri" w:cs="Arial"/>
                <w:i/>
              </w:rPr>
              <w:t>N</w:t>
            </w:r>
            <w:r w:rsidRPr="001C0E1B">
              <w:rPr>
                <w:rFonts w:eastAsia="Calibri" w:cs="Arial"/>
                <w:i/>
                <w:vertAlign w:val="subscript"/>
              </w:rPr>
              <w:t>oc</w:t>
            </w:r>
            <w:r w:rsidRPr="001C0E1B">
              <w:rPr>
                <w:rFonts w:eastAsia="Calibri" w:cs="Arial"/>
                <w:vertAlign w:val="superscript"/>
              </w:rPr>
              <w:t>Note2</w:t>
            </w:r>
          </w:p>
        </w:tc>
        <w:tc>
          <w:tcPr>
            <w:tcW w:w="1369" w:type="dxa"/>
            <w:tcBorders>
              <w:bottom w:val="nil"/>
            </w:tcBorders>
            <w:shd w:val="clear" w:color="auto" w:fill="auto"/>
          </w:tcPr>
          <w:p w14:paraId="57AC4192" w14:textId="77777777" w:rsidR="00ED375C" w:rsidRPr="001C0E1B" w:rsidRDefault="00ED375C" w:rsidP="00BE1A66">
            <w:pPr>
              <w:pStyle w:val="TAC"/>
            </w:pPr>
            <w:r w:rsidRPr="001C0E1B">
              <w:t>dBm/SCS</w:t>
            </w:r>
          </w:p>
        </w:tc>
        <w:tc>
          <w:tcPr>
            <w:tcW w:w="1535" w:type="dxa"/>
          </w:tcPr>
          <w:p w14:paraId="065C5FAD" w14:textId="77777777" w:rsidR="00ED375C" w:rsidRPr="001C0E1B" w:rsidRDefault="00ED375C" w:rsidP="00BE1A66">
            <w:pPr>
              <w:pStyle w:val="TAC"/>
            </w:pPr>
            <w:r w:rsidRPr="001C0E1B">
              <w:t>1, 2</w:t>
            </w:r>
          </w:p>
        </w:tc>
        <w:tc>
          <w:tcPr>
            <w:tcW w:w="2708" w:type="dxa"/>
            <w:gridSpan w:val="2"/>
            <w:shd w:val="clear" w:color="auto" w:fill="auto"/>
          </w:tcPr>
          <w:p w14:paraId="20CF16F6" w14:textId="77777777" w:rsidR="00ED375C" w:rsidRPr="001C0E1B" w:rsidRDefault="00ED375C" w:rsidP="00BE1A66">
            <w:pPr>
              <w:pStyle w:val="TAC"/>
            </w:pPr>
            <w:r w:rsidRPr="001C0E1B">
              <w:t>-106</w:t>
            </w:r>
          </w:p>
        </w:tc>
      </w:tr>
      <w:tr w:rsidR="00ED375C" w:rsidRPr="001C0E1B" w14:paraId="44C67BC2" w14:textId="77777777" w:rsidTr="00BE1A66">
        <w:trPr>
          <w:trHeight w:val="56"/>
        </w:trPr>
        <w:tc>
          <w:tcPr>
            <w:tcW w:w="3360" w:type="dxa"/>
            <w:gridSpan w:val="3"/>
            <w:tcBorders>
              <w:top w:val="nil"/>
            </w:tcBorders>
            <w:shd w:val="clear" w:color="auto" w:fill="auto"/>
          </w:tcPr>
          <w:p w14:paraId="6C165014" w14:textId="77777777" w:rsidR="00ED375C" w:rsidRPr="001C0E1B" w:rsidRDefault="00ED375C" w:rsidP="00BE1A66">
            <w:pPr>
              <w:pStyle w:val="TAL"/>
              <w:rPr>
                <w:rFonts w:eastAsia="Calibri" w:cs="Arial"/>
                <w:i/>
              </w:rPr>
            </w:pPr>
          </w:p>
        </w:tc>
        <w:tc>
          <w:tcPr>
            <w:tcW w:w="1369" w:type="dxa"/>
            <w:tcBorders>
              <w:top w:val="nil"/>
            </w:tcBorders>
            <w:shd w:val="clear" w:color="auto" w:fill="auto"/>
          </w:tcPr>
          <w:p w14:paraId="2F0B12C4" w14:textId="77777777" w:rsidR="00ED375C" w:rsidRPr="001C0E1B" w:rsidRDefault="00ED375C" w:rsidP="00BE1A66">
            <w:pPr>
              <w:pStyle w:val="TAC"/>
            </w:pPr>
          </w:p>
        </w:tc>
        <w:tc>
          <w:tcPr>
            <w:tcW w:w="1535" w:type="dxa"/>
          </w:tcPr>
          <w:p w14:paraId="56DBBAA6" w14:textId="77777777" w:rsidR="00ED375C" w:rsidRPr="001C0E1B" w:rsidRDefault="00ED375C" w:rsidP="00BE1A66">
            <w:pPr>
              <w:pStyle w:val="TAC"/>
            </w:pPr>
            <w:r w:rsidRPr="001C0E1B">
              <w:t>3</w:t>
            </w:r>
          </w:p>
        </w:tc>
        <w:tc>
          <w:tcPr>
            <w:tcW w:w="2708" w:type="dxa"/>
            <w:gridSpan w:val="2"/>
            <w:shd w:val="clear" w:color="auto" w:fill="auto"/>
          </w:tcPr>
          <w:p w14:paraId="46945D27" w14:textId="77777777" w:rsidR="00ED375C" w:rsidRPr="001C0E1B" w:rsidRDefault="00ED375C" w:rsidP="00BE1A66">
            <w:pPr>
              <w:pStyle w:val="TAC"/>
            </w:pPr>
            <w:r w:rsidRPr="001C0E1B">
              <w:t>-103</w:t>
            </w:r>
          </w:p>
        </w:tc>
      </w:tr>
      <w:tr w:rsidR="00ED375C" w:rsidRPr="001C0E1B" w14:paraId="76002CFC" w14:textId="77777777" w:rsidTr="00BE1A66">
        <w:tc>
          <w:tcPr>
            <w:tcW w:w="3360" w:type="dxa"/>
            <w:gridSpan w:val="3"/>
            <w:shd w:val="clear" w:color="auto" w:fill="auto"/>
          </w:tcPr>
          <w:p w14:paraId="0D868C1C" w14:textId="77777777" w:rsidR="00ED375C" w:rsidRPr="001C0E1B" w:rsidRDefault="00ED375C" w:rsidP="00BE1A66">
            <w:pPr>
              <w:pStyle w:val="TAL"/>
              <w:rPr>
                <w:rFonts w:eastAsia="Calibri" w:cs="Arial"/>
                <w:i/>
                <w:vertAlign w:val="superscript"/>
              </w:rPr>
            </w:pPr>
            <w:r w:rsidRPr="001C0E1B">
              <w:rPr>
                <w:rFonts w:eastAsia="Calibri" w:cs="Arial"/>
              </w:rPr>
              <w:t>Ê</w:t>
            </w:r>
            <w:r w:rsidRPr="001C0E1B">
              <w:rPr>
                <w:rFonts w:eastAsia="Calibri" w:cs="Arial"/>
                <w:vertAlign w:val="subscript"/>
              </w:rPr>
              <w:t>s</w:t>
            </w:r>
            <w:r w:rsidRPr="001C0E1B">
              <w:rPr>
                <w:rFonts w:eastAsia="Calibri" w:cs="Arial"/>
              </w:rPr>
              <w:t>/N</w:t>
            </w:r>
            <w:r w:rsidRPr="001C0E1B">
              <w:rPr>
                <w:rFonts w:eastAsia="Calibri" w:cs="Arial"/>
                <w:vertAlign w:val="subscript"/>
              </w:rPr>
              <w:t>oc</w:t>
            </w:r>
          </w:p>
        </w:tc>
        <w:tc>
          <w:tcPr>
            <w:tcW w:w="1369" w:type="dxa"/>
            <w:shd w:val="clear" w:color="auto" w:fill="auto"/>
          </w:tcPr>
          <w:p w14:paraId="7DB9BE59" w14:textId="77777777" w:rsidR="00ED375C" w:rsidRPr="001C0E1B" w:rsidRDefault="00ED375C" w:rsidP="00BE1A66">
            <w:pPr>
              <w:pStyle w:val="TAC"/>
            </w:pPr>
            <w:r w:rsidRPr="001C0E1B">
              <w:t>dB</w:t>
            </w:r>
          </w:p>
        </w:tc>
        <w:tc>
          <w:tcPr>
            <w:tcW w:w="1535" w:type="dxa"/>
          </w:tcPr>
          <w:p w14:paraId="59C854AA" w14:textId="77777777" w:rsidR="00ED375C" w:rsidRPr="001C0E1B" w:rsidRDefault="00ED375C" w:rsidP="00BE1A66">
            <w:pPr>
              <w:pStyle w:val="TAC"/>
            </w:pPr>
            <w:r w:rsidRPr="001C0E1B">
              <w:t>1, 2, 3</w:t>
            </w:r>
          </w:p>
        </w:tc>
        <w:tc>
          <w:tcPr>
            <w:tcW w:w="1187" w:type="dxa"/>
            <w:shd w:val="clear" w:color="auto" w:fill="auto"/>
          </w:tcPr>
          <w:p w14:paraId="7564F305" w14:textId="77777777" w:rsidR="00ED375C" w:rsidRPr="001C0E1B" w:rsidRDefault="00ED375C" w:rsidP="00BE1A66">
            <w:pPr>
              <w:pStyle w:val="TAC"/>
            </w:pPr>
            <w:r w:rsidRPr="001C0E1B">
              <w:t>18</w:t>
            </w:r>
          </w:p>
        </w:tc>
        <w:tc>
          <w:tcPr>
            <w:tcW w:w="1521" w:type="dxa"/>
            <w:shd w:val="clear" w:color="auto" w:fill="auto"/>
          </w:tcPr>
          <w:p w14:paraId="3CCBEAEC" w14:textId="77777777" w:rsidR="00ED375C" w:rsidRPr="001C0E1B" w:rsidRDefault="00ED375C" w:rsidP="00BE1A66">
            <w:pPr>
              <w:pStyle w:val="TAC"/>
            </w:pPr>
            <w:r w:rsidRPr="001C0E1B">
              <w:t>-2</w:t>
            </w:r>
          </w:p>
        </w:tc>
      </w:tr>
      <w:tr w:rsidR="00ED375C" w:rsidRPr="001C0E1B" w14:paraId="2BAD4DEE" w14:textId="77777777" w:rsidTr="00BE1A66">
        <w:tc>
          <w:tcPr>
            <w:tcW w:w="3360" w:type="dxa"/>
            <w:gridSpan w:val="3"/>
            <w:shd w:val="clear" w:color="auto" w:fill="auto"/>
          </w:tcPr>
          <w:p w14:paraId="7FCAA3CC" w14:textId="77777777" w:rsidR="00ED375C" w:rsidRPr="001C0E1B" w:rsidRDefault="00ED375C" w:rsidP="00BE1A66">
            <w:pPr>
              <w:pStyle w:val="TAL"/>
              <w:rPr>
                <w:rFonts w:eastAsia="Calibri" w:cs="Arial"/>
              </w:rPr>
            </w:pPr>
            <w:r w:rsidRPr="001C0E1B">
              <w:rPr>
                <w:rFonts w:eastAsia="Calibri" w:cs="Arial"/>
              </w:rPr>
              <w:t>Ê</w:t>
            </w:r>
            <w:r w:rsidRPr="001C0E1B">
              <w:rPr>
                <w:rFonts w:eastAsia="Calibri" w:cs="Arial"/>
                <w:vertAlign w:val="subscript"/>
              </w:rPr>
              <w:t>s</w:t>
            </w:r>
            <w:r w:rsidRPr="001C0E1B">
              <w:rPr>
                <w:rFonts w:eastAsia="Calibri" w:cs="Arial"/>
              </w:rPr>
              <w:t>/I</w:t>
            </w:r>
            <w:r w:rsidRPr="001C0E1B">
              <w:rPr>
                <w:rFonts w:eastAsia="Calibri" w:cs="Arial"/>
                <w:vertAlign w:val="subscript"/>
              </w:rPr>
              <w:t>ot</w:t>
            </w:r>
            <w:r w:rsidRPr="001C0E1B">
              <w:rPr>
                <w:rFonts w:eastAsia="Calibri" w:cs="Arial"/>
                <w:vertAlign w:val="superscript"/>
              </w:rPr>
              <w:t>Note3</w:t>
            </w:r>
          </w:p>
        </w:tc>
        <w:tc>
          <w:tcPr>
            <w:tcW w:w="1369" w:type="dxa"/>
            <w:tcBorders>
              <w:bottom w:val="single" w:sz="4" w:space="0" w:color="auto"/>
            </w:tcBorders>
            <w:shd w:val="clear" w:color="auto" w:fill="auto"/>
          </w:tcPr>
          <w:p w14:paraId="1BFACAAA" w14:textId="77777777" w:rsidR="00ED375C" w:rsidRPr="001C0E1B" w:rsidRDefault="00ED375C" w:rsidP="00BE1A66">
            <w:pPr>
              <w:pStyle w:val="TAC"/>
            </w:pPr>
            <w:r w:rsidRPr="001C0E1B">
              <w:t>dB</w:t>
            </w:r>
          </w:p>
        </w:tc>
        <w:tc>
          <w:tcPr>
            <w:tcW w:w="1535" w:type="dxa"/>
          </w:tcPr>
          <w:p w14:paraId="7F3D917A" w14:textId="77777777" w:rsidR="00ED375C" w:rsidRPr="001C0E1B" w:rsidRDefault="00ED375C" w:rsidP="00BE1A66">
            <w:pPr>
              <w:pStyle w:val="TAC"/>
            </w:pPr>
            <w:r w:rsidRPr="001C0E1B">
              <w:t>1, 2, 3</w:t>
            </w:r>
          </w:p>
        </w:tc>
        <w:tc>
          <w:tcPr>
            <w:tcW w:w="1187" w:type="dxa"/>
            <w:shd w:val="clear" w:color="auto" w:fill="auto"/>
          </w:tcPr>
          <w:p w14:paraId="7802FE96" w14:textId="77777777" w:rsidR="00ED375C" w:rsidRPr="001C0E1B" w:rsidRDefault="00ED375C" w:rsidP="00BE1A66">
            <w:pPr>
              <w:pStyle w:val="TAC"/>
            </w:pPr>
            <w:r w:rsidRPr="001C0E1B">
              <w:t>18</w:t>
            </w:r>
          </w:p>
        </w:tc>
        <w:tc>
          <w:tcPr>
            <w:tcW w:w="1521" w:type="dxa"/>
            <w:shd w:val="clear" w:color="auto" w:fill="auto"/>
          </w:tcPr>
          <w:p w14:paraId="25EDB7B4" w14:textId="77777777" w:rsidR="00ED375C" w:rsidRPr="001C0E1B" w:rsidRDefault="00ED375C" w:rsidP="00BE1A66">
            <w:pPr>
              <w:pStyle w:val="TAC"/>
            </w:pPr>
            <w:r w:rsidRPr="001C0E1B">
              <w:t>-2</w:t>
            </w:r>
          </w:p>
        </w:tc>
      </w:tr>
      <w:tr w:rsidR="00ED375C" w:rsidRPr="001C0E1B" w14:paraId="7BA39B63" w14:textId="77777777" w:rsidTr="00BE1A66">
        <w:tc>
          <w:tcPr>
            <w:tcW w:w="3360" w:type="dxa"/>
            <w:gridSpan w:val="3"/>
            <w:shd w:val="clear" w:color="auto" w:fill="auto"/>
          </w:tcPr>
          <w:p w14:paraId="32937FA0" w14:textId="77777777" w:rsidR="00ED375C" w:rsidRPr="001C0E1B" w:rsidRDefault="00ED375C" w:rsidP="00BE1A66">
            <w:pPr>
              <w:pStyle w:val="TAL"/>
              <w:rPr>
                <w:rFonts w:eastAsia="Calibri" w:cs="Arial"/>
                <w:vertAlign w:val="superscript"/>
              </w:rPr>
            </w:pPr>
            <w:r w:rsidRPr="001C0E1B">
              <w:rPr>
                <w:rFonts w:eastAsia="Calibri" w:cs="Arial"/>
              </w:rPr>
              <w:t>SS-RSRP</w:t>
            </w:r>
            <w:r w:rsidRPr="001C0E1B">
              <w:rPr>
                <w:rFonts w:eastAsia="Calibri" w:cs="Arial"/>
                <w:vertAlign w:val="superscript"/>
              </w:rPr>
              <w:t>Note3</w:t>
            </w:r>
          </w:p>
        </w:tc>
        <w:tc>
          <w:tcPr>
            <w:tcW w:w="1369" w:type="dxa"/>
            <w:tcBorders>
              <w:bottom w:val="nil"/>
            </w:tcBorders>
            <w:shd w:val="clear" w:color="auto" w:fill="auto"/>
          </w:tcPr>
          <w:p w14:paraId="5F93E0A2" w14:textId="77777777" w:rsidR="00ED375C" w:rsidRPr="001C0E1B" w:rsidRDefault="00ED375C" w:rsidP="00BE1A66">
            <w:pPr>
              <w:pStyle w:val="TAC"/>
            </w:pPr>
            <w:r w:rsidRPr="001C0E1B">
              <w:t>dBm/SCS</w:t>
            </w:r>
          </w:p>
        </w:tc>
        <w:tc>
          <w:tcPr>
            <w:tcW w:w="1535" w:type="dxa"/>
          </w:tcPr>
          <w:p w14:paraId="471D99F1" w14:textId="77777777" w:rsidR="00ED375C" w:rsidRPr="001C0E1B" w:rsidRDefault="00ED375C" w:rsidP="00BE1A66">
            <w:pPr>
              <w:pStyle w:val="TAC"/>
            </w:pPr>
            <w:r w:rsidRPr="001C0E1B">
              <w:t>1, 2</w:t>
            </w:r>
          </w:p>
        </w:tc>
        <w:tc>
          <w:tcPr>
            <w:tcW w:w="1187" w:type="dxa"/>
            <w:shd w:val="clear" w:color="auto" w:fill="auto"/>
          </w:tcPr>
          <w:p w14:paraId="55A78C64" w14:textId="77777777" w:rsidR="00ED375C" w:rsidRPr="001C0E1B" w:rsidRDefault="00ED375C" w:rsidP="00BE1A66">
            <w:pPr>
              <w:pStyle w:val="TAC"/>
            </w:pPr>
            <w:r w:rsidRPr="001C0E1B">
              <w:t>-88</w:t>
            </w:r>
          </w:p>
        </w:tc>
        <w:tc>
          <w:tcPr>
            <w:tcW w:w="1521" w:type="dxa"/>
            <w:shd w:val="clear" w:color="auto" w:fill="auto"/>
          </w:tcPr>
          <w:p w14:paraId="17C1AA01" w14:textId="77777777" w:rsidR="00ED375C" w:rsidRPr="001C0E1B" w:rsidRDefault="00ED375C" w:rsidP="00BE1A66">
            <w:pPr>
              <w:pStyle w:val="TAC"/>
            </w:pPr>
            <w:r w:rsidRPr="001C0E1B" w:rsidDel="007C773E">
              <w:t>-</w:t>
            </w:r>
            <w:r w:rsidRPr="001C0E1B">
              <w:t>108</w:t>
            </w:r>
          </w:p>
        </w:tc>
      </w:tr>
      <w:tr w:rsidR="00ED375C" w:rsidRPr="001C0E1B" w14:paraId="15A26F51" w14:textId="77777777" w:rsidTr="00BE1A66">
        <w:tc>
          <w:tcPr>
            <w:tcW w:w="3360" w:type="dxa"/>
            <w:gridSpan w:val="3"/>
            <w:shd w:val="clear" w:color="auto" w:fill="auto"/>
          </w:tcPr>
          <w:p w14:paraId="4E8D198D" w14:textId="77777777" w:rsidR="00ED375C" w:rsidRPr="001C0E1B" w:rsidRDefault="00ED375C" w:rsidP="00BE1A66">
            <w:pPr>
              <w:pStyle w:val="TAL"/>
              <w:rPr>
                <w:rFonts w:eastAsia="Calibri" w:cs="Arial"/>
              </w:rPr>
            </w:pPr>
          </w:p>
        </w:tc>
        <w:tc>
          <w:tcPr>
            <w:tcW w:w="1369" w:type="dxa"/>
            <w:tcBorders>
              <w:top w:val="nil"/>
              <w:bottom w:val="single" w:sz="4" w:space="0" w:color="auto"/>
            </w:tcBorders>
            <w:shd w:val="clear" w:color="auto" w:fill="auto"/>
          </w:tcPr>
          <w:p w14:paraId="161A2857" w14:textId="77777777" w:rsidR="00ED375C" w:rsidRPr="001C0E1B" w:rsidRDefault="00ED375C" w:rsidP="00BE1A66">
            <w:pPr>
              <w:pStyle w:val="TAC"/>
            </w:pPr>
          </w:p>
        </w:tc>
        <w:tc>
          <w:tcPr>
            <w:tcW w:w="1535" w:type="dxa"/>
          </w:tcPr>
          <w:p w14:paraId="048A5D96" w14:textId="77777777" w:rsidR="00ED375C" w:rsidRPr="001C0E1B" w:rsidRDefault="00ED375C" w:rsidP="00BE1A66">
            <w:pPr>
              <w:pStyle w:val="TAC"/>
            </w:pPr>
            <w:r w:rsidRPr="001C0E1B">
              <w:t>3</w:t>
            </w:r>
          </w:p>
        </w:tc>
        <w:tc>
          <w:tcPr>
            <w:tcW w:w="1187" w:type="dxa"/>
            <w:shd w:val="clear" w:color="auto" w:fill="auto"/>
          </w:tcPr>
          <w:p w14:paraId="4B34FE03" w14:textId="77777777" w:rsidR="00ED375C" w:rsidRPr="001C0E1B" w:rsidRDefault="00ED375C" w:rsidP="00BE1A66">
            <w:pPr>
              <w:pStyle w:val="TAC"/>
            </w:pPr>
            <w:r w:rsidRPr="001C0E1B">
              <w:t>-85</w:t>
            </w:r>
          </w:p>
        </w:tc>
        <w:tc>
          <w:tcPr>
            <w:tcW w:w="1521" w:type="dxa"/>
            <w:shd w:val="clear" w:color="auto" w:fill="auto"/>
          </w:tcPr>
          <w:p w14:paraId="4B018D9C" w14:textId="77777777" w:rsidR="00ED375C" w:rsidRPr="001C0E1B" w:rsidRDefault="00ED375C" w:rsidP="00BE1A66">
            <w:pPr>
              <w:pStyle w:val="TAC"/>
            </w:pPr>
            <w:r w:rsidRPr="001C0E1B" w:rsidDel="007C773E">
              <w:t>-</w:t>
            </w:r>
            <w:r w:rsidRPr="001C0E1B">
              <w:t>105</w:t>
            </w:r>
          </w:p>
        </w:tc>
      </w:tr>
      <w:tr w:rsidR="00ED375C" w:rsidRPr="001C0E1B" w14:paraId="410FB764" w14:textId="77777777" w:rsidTr="00BE1A66">
        <w:tc>
          <w:tcPr>
            <w:tcW w:w="3360" w:type="dxa"/>
            <w:gridSpan w:val="3"/>
            <w:shd w:val="clear" w:color="auto" w:fill="auto"/>
          </w:tcPr>
          <w:p w14:paraId="13954182" w14:textId="77777777" w:rsidR="00ED375C" w:rsidRPr="001C0E1B" w:rsidRDefault="00ED375C" w:rsidP="00BE1A66">
            <w:pPr>
              <w:pStyle w:val="TAL"/>
              <w:rPr>
                <w:rFonts w:eastAsia="Calibri" w:cs="Arial"/>
                <w:vertAlign w:val="superscript"/>
              </w:rPr>
            </w:pPr>
            <w:r w:rsidRPr="001C0E1B">
              <w:rPr>
                <w:rFonts w:eastAsia="Calibri" w:cs="Arial"/>
              </w:rPr>
              <w:t>SSB_RP</w:t>
            </w:r>
            <w:r w:rsidRPr="001C0E1B">
              <w:rPr>
                <w:rFonts w:eastAsia="Calibri" w:cs="Arial"/>
                <w:vertAlign w:val="superscript"/>
              </w:rPr>
              <w:t>Note3</w:t>
            </w:r>
          </w:p>
        </w:tc>
        <w:tc>
          <w:tcPr>
            <w:tcW w:w="1369" w:type="dxa"/>
            <w:tcBorders>
              <w:bottom w:val="nil"/>
            </w:tcBorders>
            <w:shd w:val="clear" w:color="auto" w:fill="auto"/>
          </w:tcPr>
          <w:p w14:paraId="5FFECBDA" w14:textId="77777777" w:rsidR="00ED375C" w:rsidRPr="001C0E1B" w:rsidRDefault="00ED375C" w:rsidP="00BE1A66">
            <w:pPr>
              <w:pStyle w:val="TAC"/>
            </w:pPr>
            <w:r w:rsidRPr="001C0E1B">
              <w:t>dBm/SCS</w:t>
            </w:r>
          </w:p>
        </w:tc>
        <w:tc>
          <w:tcPr>
            <w:tcW w:w="1535" w:type="dxa"/>
          </w:tcPr>
          <w:p w14:paraId="4CDF49CE" w14:textId="77777777" w:rsidR="00ED375C" w:rsidRPr="001C0E1B" w:rsidRDefault="00ED375C" w:rsidP="00BE1A66">
            <w:pPr>
              <w:pStyle w:val="TAC"/>
            </w:pPr>
            <w:r w:rsidRPr="001C0E1B">
              <w:t>1, 2</w:t>
            </w:r>
          </w:p>
        </w:tc>
        <w:tc>
          <w:tcPr>
            <w:tcW w:w="1187" w:type="dxa"/>
            <w:shd w:val="clear" w:color="auto" w:fill="auto"/>
          </w:tcPr>
          <w:p w14:paraId="2D1F34FC" w14:textId="77777777" w:rsidR="00ED375C" w:rsidRPr="001C0E1B" w:rsidRDefault="00ED375C" w:rsidP="00BE1A66">
            <w:pPr>
              <w:pStyle w:val="TAC"/>
            </w:pPr>
            <w:r w:rsidRPr="001C0E1B">
              <w:t>-88</w:t>
            </w:r>
          </w:p>
        </w:tc>
        <w:tc>
          <w:tcPr>
            <w:tcW w:w="1521" w:type="dxa"/>
            <w:shd w:val="clear" w:color="auto" w:fill="auto"/>
          </w:tcPr>
          <w:p w14:paraId="21407686" w14:textId="77777777" w:rsidR="00ED375C" w:rsidRPr="001C0E1B" w:rsidRDefault="00ED375C" w:rsidP="00BE1A66">
            <w:pPr>
              <w:pStyle w:val="TAC"/>
            </w:pPr>
            <w:r w:rsidRPr="001C0E1B" w:rsidDel="007C773E">
              <w:t>-</w:t>
            </w:r>
            <w:r w:rsidRPr="001C0E1B">
              <w:t>108</w:t>
            </w:r>
          </w:p>
        </w:tc>
      </w:tr>
      <w:tr w:rsidR="00ED375C" w:rsidRPr="001C0E1B" w14:paraId="04C765AE" w14:textId="77777777" w:rsidTr="00BE1A66">
        <w:tc>
          <w:tcPr>
            <w:tcW w:w="3360" w:type="dxa"/>
            <w:gridSpan w:val="3"/>
            <w:tcBorders>
              <w:bottom w:val="single" w:sz="4" w:space="0" w:color="auto"/>
            </w:tcBorders>
            <w:shd w:val="clear" w:color="auto" w:fill="auto"/>
          </w:tcPr>
          <w:p w14:paraId="12FB4076" w14:textId="77777777" w:rsidR="00ED375C" w:rsidRPr="001C0E1B" w:rsidRDefault="00ED375C" w:rsidP="00BE1A66">
            <w:pPr>
              <w:pStyle w:val="TAL"/>
              <w:rPr>
                <w:rFonts w:eastAsia="Calibri" w:cs="Arial"/>
              </w:rPr>
            </w:pPr>
          </w:p>
        </w:tc>
        <w:tc>
          <w:tcPr>
            <w:tcW w:w="1369" w:type="dxa"/>
            <w:tcBorders>
              <w:top w:val="nil"/>
            </w:tcBorders>
            <w:shd w:val="clear" w:color="auto" w:fill="auto"/>
          </w:tcPr>
          <w:p w14:paraId="4BE4AD22" w14:textId="77777777" w:rsidR="00ED375C" w:rsidRPr="001C0E1B" w:rsidRDefault="00ED375C" w:rsidP="00BE1A66">
            <w:pPr>
              <w:pStyle w:val="TAC"/>
            </w:pPr>
          </w:p>
        </w:tc>
        <w:tc>
          <w:tcPr>
            <w:tcW w:w="1535" w:type="dxa"/>
          </w:tcPr>
          <w:p w14:paraId="1ED2C905" w14:textId="77777777" w:rsidR="00ED375C" w:rsidRPr="001C0E1B" w:rsidRDefault="00ED375C" w:rsidP="00BE1A66">
            <w:pPr>
              <w:pStyle w:val="TAC"/>
            </w:pPr>
            <w:r w:rsidRPr="001C0E1B">
              <w:t>3</w:t>
            </w:r>
          </w:p>
        </w:tc>
        <w:tc>
          <w:tcPr>
            <w:tcW w:w="1187" w:type="dxa"/>
            <w:shd w:val="clear" w:color="auto" w:fill="auto"/>
          </w:tcPr>
          <w:p w14:paraId="17768C3A" w14:textId="77777777" w:rsidR="00ED375C" w:rsidRPr="001C0E1B" w:rsidRDefault="00ED375C" w:rsidP="00BE1A66">
            <w:pPr>
              <w:pStyle w:val="TAC"/>
            </w:pPr>
            <w:r w:rsidRPr="001C0E1B">
              <w:t>-85</w:t>
            </w:r>
          </w:p>
        </w:tc>
        <w:tc>
          <w:tcPr>
            <w:tcW w:w="1521" w:type="dxa"/>
            <w:shd w:val="clear" w:color="auto" w:fill="auto"/>
          </w:tcPr>
          <w:p w14:paraId="39EE4485" w14:textId="77777777" w:rsidR="00ED375C" w:rsidRPr="001C0E1B" w:rsidRDefault="00ED375C" w:rsidP="00BE1A66">
            <w:pPr>
              <w:pStyle w:val="TAC"/>
            </w:pPr>
            <w:r w:rsidRPr="001C0E1B" w:rsidDel="007C773E">
              <w:t>-</w:t>
            </w:r>
            <w:r w:rsidRPr="001C0E1B">
              <w:t>105</w:t>
            </w:r>
          </w:p>
        </w:tc>
      </w:tr>
      <w:tr w:rsidR="00ED375C" w:rsidRPr="001C0E1B" w14:paraId="5FF1CA04" w14:textId="77777777" w:rsidTr="00BE1A66">
        <w:tc>
          <w:tcPr>
            <w:tcW w:w="3360" w:type="dxa"/>
            <w:gridSpan w:val="3"/>
            <w:tcBorders>
              <w:bottom w:val="nil"/>
            </w:tcBorders>
            <w:shd w:val="clear" w:color="auto" w:fill="auto"/>
          </w:tcPr>
          <w:p w14:paraId="70948300" w14:textId="77777777" w:rsidR="00ED375C" w:rsidRPr="001C0E1B" w:rsidRDefault="00ED375C" w:rsidP="00BE1A66">
            <w:pPr>
              <w:pStyle w:val="TAL"/>
              <w:rPr>
                <w:rFonts w:eastAsia="Calibri" w:cs="Arial"/>
                <w:vertAlign w:val="superscript"/>
              </w:rPr>
            </w:pPr>
            <w:r w:rsidRPr="001C0E1B">
              <w:rPr>
                <w:rFonts w:eastAsia="Calibri" w:cs="Arial"/>
              </w:rPr>
              <w:t>Io</w:t>
            </w:r>
            <w:r w:rsidRPr="001C0E1B">
              <w:rPr>
                <w:rFonts w:eastAsia="Calibri" w:cs="Arial"/>
                <w:vertAlign w:val="superscript"/>
              </w:rPr>
              <w:t>Note3</w:t>
            </w:r>
          </w:p>
        </w:tc>
        <w:tc>
          <w:tcPr>
            <w:tcW w:w="1369" w:type="dxa"/>
            <w:shd w:val="clear" w:color="auto" w:fill="auto"/>
          </w:tcPr>
          <w:p w14:paraId="0C727916" w14:textId="77777777" w:rsidR="00ED375C" w:rsidRPr="001C0E1B" w:rsidRDefault="00ED375C" w:rsidP="00BE1A66">
            <w:pPr>
              <w:pStyle w:val="TAC"/>
            </w:pPr>
            <w:r w:rsidRPr="001C0E1B">
              <w:t>dBm/9.36 MHz</w:t>
            </w:r>
          </w:p>
        </w:tc>
        <w:tc>
          <w:tcPr>
            <w:tcW w:w="1535" w:type="dxa"/>
          </w:tcPr>
          <w:p w14:paraId="1E9BEBA1" w14:textId="77777777" w:rsidR="00ED375C" w:rsidRPr="001C0E1B" w:rsidRDefault="00ED375C" w:rsidP="00BE1A66">
            <w:pPr>
              <w:pStyle w:val="TAC"/>
            </w:pPr>
            <w:r w:rsidRPr="001C0E1B">
              <w:t>1, 2</w:t>
            </w:r>
          </w:p>
        </w:tc>
        <w:tc>
          <w:tcPr>
            <w:tcW w:w="1187" w:type="dxa"/>
            <w:shd w:val="clear" w:color="auto" w:fill="auto"/>
          </w:tcPr>
          <w:p w14:paraId="5EAB4086" w14:textId="77777777" w:rsidR="00ED375C" w:rsidRPr="001C0E1B" w:rsidRDefault="00ED375C" w:rsidP="00BE1A66">
            <w:pPr>
              <w:pStyle w:val="TAC"/>
            </w:pPr>
            <w:r w:rsidRPr="001C0E1B" w:rsidDel="007C773E">
              <w:t>-</w:t>
            </w:r>
            <w:r w:rsidRPr="001C0E1B">
              <w:t>59.98</w:t>
            </w:r>
          </w:p>
        </w:tc>
        <w:tc>
          <w:tcPr>
            <w:tcW w:w="1521" w:type="dxa"/>
            <w:shd w:val="clear" w:color="auto" w:fill="auto"/>
          </w:tcPr>
          <w:p w14:paraId="6AD747FE" w14:textId="77777777" w:rsidR="00ED375C" w:rsidRPr="001C0E1B" w:rsidRDefault="00ED375C" w:rsidP="00BE1A66">
            <w:pPr>
              <w:pStyle w:val="TAC"/>
            </w:pPr>
            <w:r w:rsidRPr="001C0E1B" w:rsidDel="007C773E">
              <w:t>-</w:t>
            </w:r>
            <w:r w:rsidRPr="001C0E1B">
              <w:t>75.92</w:t>
            </w:r>
          </w:p>
        </w:tc>
      </w:tr>
      <w:tr w:rsidR="00ED375C" w:rsidRPr="001C0E1B" w14:paraId="338A1D10" w14:textId="77777777" w:rsidTr="00BE1A66">
        <w:tc>
          <w:tcPr>
            <w:tcW w:w="3360" w:type="dxa"/>
            <w:gridSpan w:val="3"/>
            <w:tcBorders>
              <w:top w:val="nil"/>
            </w:tcBorders>
            <w:shd w:val="clear" w:color="auto" w:fill="auto"/>
          </w:tcPr>
          <w:p w14:paraId="59DFE720" w14:textId="77777777" w:rsidR="00ED375C" w:rsidRPr="001C0E1B" w:rsidRDefault="00ED375C" w:rsidP="00BE1A66">
            <w:pPr>
              <w:pStyle w:val="TAL"/>
              <w:rPr>
                <w:rFonts w:eastAsia="Calibri" w:cs="Arial"/>
              </w:rPr>
            </w:pPr>
          </w:p>
        </w:tc>
        <w:tc>
          <w:tcPr>
            <w:tcW w:w="1369" w:type="dxa"/>
            <w:shd w:val="clear" w:color="auto" w:fill="auto"/>
          </w:tcPr>
          <w:p w14:paraId="7DB29123" w14:textId="77777777" w:rsidR="00ED375C" w:rsidRPr="001C0E1B" w:rsidRDefault="00ED375C" w:rsidP="00BE1A66">
            <w:pPr>
              <w:pStyle w:val="TAC"/>
            </w:pPr>
            <w:r w:rsidRPr="001C0E1B">
              <w:t>dBm/38.16 MHz</w:t>
            </w:r>
          </w:p>
        </w:tc>
        <w:tc>
          <w:tcPr>
            <w:tcW w:w="1535" w:type="dxa"/>
          </w:tcPr>
          <w:p w14:paraId="4676D5BD" w14:textId="77777777" w:rsidR="00ED375C" w:rsidRPr="001C0E1B" w:rsidRDefault="00ED375C" w:rsidP="00BE1A66">
            <w:pPr>
              <w:pStyle w:val="TAC"/>
            </w:pPr>
            <w:r w:rsidRPr="001C0E1B">
              <w:t>3</w:t>
            </w:r>
          </w:p>
        </w:tc>
        <w:tc>
          <w:tcPr>
            <w:tcW w:w="1187" w:type="dxa"/>
            <w:shd w:val="clear" w:color="auto" w:fill="auto"/>
          </w:tcPr>
          <w:p w14:paraId="57F28E66" w14:textId="77777777" w:rsidR="00ED375C" w:rsidRPr="001C0E1B" w:rsidRDefault="00ED375C" w:rsidP="00BE1A66">
            <w:pPr>
              <w:pStyle w:val="TAC"/>
            </w:pPr>
            <w:r w:rsidRPr="001C0E1B" w:rsidDel="007C773E">
              <w:t>-</w:t>
            </w:r>
            <w:r w:rsidRPr="001C0E1B">
              <w:t>53.88</w:t>
            </w:r>
          </w:p>
        </w:tc>
        <w:tc>
          <w:tcPr>
            <w:tcW w:w="1521" w:type="dxa"/>
            <w:shd w:val="clear" w:color="auto" w:fill="auto"/>
          </w:tcPr>
          <w:p w14:paraId="0F4DB7A0" w14:textId="77777777" w:rsidR="00ED375C" w:rsidRPr="001C0E1B" w:rsidRDefault="00ED375C" w:rsidP="00BE1A66">
            <w:pPr>
              <w:pStyle w:val="TAC"/>
            </w:pPr>
            <w:r w:rsidRPr="001C0E1B" w:rsidDel="007C773E">
              <w:t>-</w:t>
            </w:r>
            <w:r w:rsidRPr="001C0E1B">
              <w:t>69.82</w:t>
            </w:r>
          </w:p>
        </w:tc>
      </w:tr>
      <w:tr w:rsidR="00ED375C" w:rsidRPr="001C0E1B" w14:paraId="2F3C640F" w14:textId="77777777" w:rsidTr="00BE1A66">
        <w:tc>
          <w:tcPr>
            <w:tcW w:w="3360" w:type="dxa"/>
            <w:gridSpan w:val="3"/>
            <w:shd w:val="clear" w:color="auto" w:fill="auto"/>
          </w:tcPr>
          <w:p w14:paraId="5489C188" w14:textId="77777777" w:rsidR="00ED375C" w:rsidRPr="001C0E1B" w:rsidRDefault="00ED375C" w:rsidP="00BE1A66">
            <w:pPr>
              <w:pStyle w:val="TAL"/>
              <w:rPr>
                <w:rFonts w:eastAsia="Calibri" w:cs="Arial"/>
              </w:rPr>
            </w:pPr>
            <w:r w:rsidRPr="001C0E1B">
              <w:rPr>
                <w:rFonts w:eastAsia="Calibri" w:cs="Arial"/>
              </w:rPr>
              <w:t>Propagation condition</w:t>
            </w:r>
          </w:p>
        </w:tc>
        <w:tc>
          <w:tcPr>
            <w:tcW w:w="1369" w:type="dxa"/>
            <w:shd w:val="clear" w:color="auto" w:fill="auto"/>
          </w:tcPr>
          <w:p w14:paraId="43D26CA0" w14:textId="77777777" w:rsidR="00ED375C" w:rsidRPr="001C0E1B" w:rsidRDefault="00ED375C" w:rsidP="00BE1A66">
            <w:pPr>
              <w:pStyle w:val="TAC"/>
            </w:pPr>
          </w:p>
        </w:tc>
        <w:tc>
          <w:tcPr>
            <w:tcW w:w="1535" w:type="dxa"/>
          </w:tcPr>
          <w:p w14:paraId="7A9E1761" w14:textId="77777777" w:rsidR="00ED375C" w:rsidRPr="001C0E1B" w:rsidRDefault="00ED375C" w:rsidP="00BE1A66">
            <w:pPr>
              <w:pStyle w:val="TAC"/>
            </w:pPr>
            <w:r w:rsidRPr="001C0E1B">
              <w:t>1, 2, 3</w:t>
            </w:r>
          </w:p>
        </w:tc>
        <w:tc>
          <w:tcPr>
            <w:tcW w:w="2708" w:type="dxa"/>
            <w:gridSpan w:val="2"/>
            <w:shd w:val="clear" w:color="auto" w:fill="auto"/>
          </w:tcPr>
          <w:p w14:paraId="1DF3DB9A" w14:textId="77777777" w:rsidR="00ED375C" w:rsidRPr="001C0E1B" w:rsidRDefault="00ED375C" w:rsidP="00BE1A66">
            <w:pPr>
              <w:pStyle w:val="TAC"/>
            </w:pPr>
            <w:r w:rsidRPr="001C0E1B" w:rsidDel="007C773E">
              <w:t>E</w:t>
            </w:r>
            <w:r w:rsidRPr="001C0E1B">
              <w:t>TDLA30</w:t>
            </w:r>
          </w:p>
        </w:tc>
      </w:tr>
      <w:tr w:rsidR="00ED375C" w:rsidRPr="001C0E1B" w14:paraId="09CAD7F7" w14:textId="77777777" w:rsidTr="00BE1A66">
        <w:tc>
          <w:tcPr>
            <w:tcW w:w="3360" w:type="dxa"/>
            <w:gridSpan w:val="3"/>
            <w:shd w:val="clear" w:color="auto" w:fill="auto"/>
          </w:tcPr>
          <w:p w14:paraId="3AD7675F" w14:textId="77777777" w:rsidR="00ED375C" w:rsidRPr="001C0E1B" w:rsidRDefault="00ED375C" w:rsidP="00BE1A66">
            <w:pPr>
              <w:pStyle w:val="TAL"/>
              <w:rPr>
                <w:rFonts w:eastAsia="Calibri" w:cs="Arial"/>
              </w:rPr>
            </w:pPr>
            <w:r w:rsidRPr="001C0E1B">
              <w:rPr>
                <w:rFonts w:eastAsia="Calibri" w:cs="Arial"/>
              </w:rPr>
              <w:t>Antenna Configuration and Correlation Matrix</w:t>
            </w:r>
          </w:p>
        </w:tc>
        <w:tc>
          <w:tcPr>
            <w:tcW w:w="1369" w:type="dxa"/>
            <w:shd w:val="clear" w:color="auto" w:fill="auto"/>
          </w:tcPr>
          <w:p w14:paraId="74A56BC5" w14:textId="77777777" w:rsidR="00ED375C" w:rsidRPr="001C0E1B" w:rsidRDefault="00ED375C" w:rsidP="00BE1A66">
            <w:pPr>
              <w:pStyle w:val="TAC"/>
            </w:pPr>
          </w:p>
        </w:tc>
        <w:tc>
          <w:tcPr>
            <w:tcW w:w="1535" w:type="dxa"/>
          </w:tcPr>
          <w:p w14:paraId="0924509E" w14:textId="77777777" w:rsidR="00ED375C" w:rsidRPr="001C0E1B" w:rsidRDefault="00ED375C" w:rsidP="00BE1A66">
            <w:pPr>
              <w:pStyle w:val="TAC"/>
            </w:pPr>
            <w:r w:rsidRPr="001C0E1B">
              <w:t>1, 2, 3</w:t>
            </w:r>
          </w:p>
        </w:tc>
        <w:tc>
          <w:tcPr>
            <w:tcW w:w="2708" w:type="dxa"/>
            <w:gridSpan w:val="2"/>
            <w:shd w:val="clear" w:color="auto" w:fill="auto"/>
          </w:tcPr>
          <w:p w14:paraId="51356E07" w14:textId="77777777" w:rsidR="00ED375C" w:rsidRPr="001C0E1B" w:rsidRDefault="00ED375C" w:rsidP="00BE1A66">
            <w:pPr>
              <w:pStyle w:val="TAC"/>
            </w:pPr>
            <w:r w:rsidRPr="001C0E1B">
              <w:t>1x2 Low</w:t>
            </w:r>
          </w:p>
        </w:tc>
      </w:tr>
      <w:tr w:rsidR="00ED375C" w:rsidRPr="001C0E1B" w14:paraId="23CC05F0" w14:textId="77777777" w:rsidTr="00BE1A66">
        <w:tc>
          <w:tcPr>
            <w:tcW w:w="8972" w:type="dxa"/>
            <w:gridSpan w:val="7"/>
            <w:shd w:val="clear" w:color="auto" w:fill="auto"/>
            <w:vAlign w:val="center"/>
          </w:tcPr>
          <w:p w14:paraId="45CBD4E7" w14:textId="77777777" w:rsidR="00ED375C" w:rsidRPr="001C0E1B" w:rsidRDefault="00ED375C" w:rsidP="00BE1A66">
            <w:pPr>
              <w:pStyle w:val="TAN"/>
            </w:pPr>
            <w:r w:rsidRPr="001C0E1B">
              <w:t>Note 1:</w:t>
            </w:r>
            <w:r w:rsidRPr="001C0E1B">
              <w:tab/>
              <w:t>OCNG shall be used such that both cells are fully allocated and a constant total transmitted power spectral density is achieved for all OFDM symbols.</w:t>
            </w:r>
          </w:p>
          <w:p w14:paraId="37B38845" w14:textId="77777777" w:rsidR="00ED375C" w:rsidRPr="001C0E1B" w:rsidRDefault="00ED375C" w:rsidP="00BE1A66">
            <w:pPr>
              <w:pStyle w:val="TAN"/>
            </w:pPr>
            <w:r w:rsidRPr="001C0E1B">
              <w:t>Note 2:</w:t>
            </w:r>
            <w:r w:rsidRPr="001C0E1B">
              <w:tab/>
              <w:t xml:space="preserve">Interference from other cells and noise sources not specified in the test is assumed to be constant </w:t>
            </w:r>
            <w:r w:rsidRPr="001C0E1B">
              <w:lastRenderedPageBreak/>
              <w:t xml:space="preserve">over subcarriers and time and shall be modelled as AWGN of appropriate power for </w:t>
            </w:r>
            <w:r w:rsidRPr="001C0E1B">
              <w:rPr>
                <w:rFonts w:eastAsia="Calibri" w:cs="v4.2.0"/>
                <w:position w:val="-12"/>
              </w:rPr>
              <w:object w:dxaOrig="405" w:dyaOrig="345" w14:anchorId="66491472">
                <v:shape id="_x0000_i1036" type="#_x0000_t75" style="width:22.55pt;height:12.9pt" o:ole="" fillcolor="window">
                  <v:imagedata r:id="rId18" o:title=""/>
                </v:shape>
                <o:OLEObject Type="Embed" ProgID="Equation.3" ShapeID="_x0000_i1036" DrawAspect="Content" ObjectID="_1698597114" r:id="rId32"/>
              </w:object>
            </w:r>
            <w:r w:rsidRPr="001C0E1B">
              <w:t xml:space="preserve"> to be fulfilled.</w:t>
            </w:r>
          </w:p>
          <w:p w14:paraId="7D7F9D8C" w14:textId="77777777" w:rsidR="00ED375C" w:rsidRPr="001C0E1B" w:rsidRDefault="00ED375C" w:rsidP="00BE1A66">
            <w:pPr>
              <w:pStyle w:val="TAN"/>
            </w:pPr>
            <w:r w:rsidRPr="001C0E1B">
              <w:t>Note 3:</w:t>
            </w:r>
            <w:r w:rsidRPr="001C0E1B">
              <w:tab/>
            </w:r>
            <w:r w:rsidRPr="001C0E1B">
              <w:rPr>
                <w:rFonts w:eastAsia="Calibri"/>
              </w:rPr>
              <w:t>Ê</w:t>
            </w:r>
            <w:r w:rsidRPr="001C0E1B">
              <w:rPr>
                <w:rFonts w:eastAsia="Calibri"/>
                <w:vertAlign w:val="subscript"/>
              </w:rPr>
              <w:t>s</w:t>
            </w:r>
            <w:r w:rsidRPr="001C0E1B">
              <w:rPr>
                <w:rFonts w:eastAsia="Calibri"/>
              </w:rPr>
              <w:t>/I</w:t>
            </w:r>
            <w:r w:rsidRPr="001C0E1B">
              <w:rPr>
                <w:rFonts w:eastAsia="Calibri"/>
                <w:vertAlign w:val="subscript"/>
              </w:rPr>
              <w:t>ot</w:t>
            </w:r>
            <w:r w:rsidRPr="001C0E1B">
              <w:t>, SS-RSRP, SSB_RP and Io levels have been derived from other parameters for information purposes. They are not settable parameters themselves.</w:t>
            </w:r>
          </w:p>
        </w:tc>
      </w:tr>
    </w:tbl>
    <w:p w14:paraId="650C8840" w14:textId="77777777" w:rsidR="00ED375C" w:rsidRPr="001C0E1B" w:rsidRDefault="00ED375C" w:rsidP="00ED375C"/>
    <w:p w14:paraId="2CD3E4B4" w14:textId="77777777" w:rsidR="00ED375C" w:rsidRPr="001C0E1B" w:rsidRDefault="00ED375C" w:rsidP="00ED375C">
      <w:pPr>
        <w:pStyle w:val="TH"/>
      </w:pPr>
      <w:r w:rsidRPr="001C0E1B">
        <w:t>Table A.6.6.5.1.1-4: UTRAN neighbour cell specific test parameters for SA inter-RAT UTRAN FDD event triggered reporting in non-DRX with PCell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4"/>
        <w:gridCol w:w="1276"/>
        <w:gridCol w:w="2693"/>
        <w:gridCol w:w="2369"/>
      </w:tblGrid>
      <w:tr w:rsidR="00ED375C" w:rsidRPr="001C0E1B" w14:paraId="4F6331AB" w14:textId="77777777" w:rsidTr="00BE1A66">
        <w:trPr>
          <w:cantSplit/>
          <w:trHeight w:val="311"/>
          <w:jc w:val="center"/>
        </w:trPr>
        <w:tc>
          <w:tcPr>
            <w:tcW w:w="2654" w:type="dxa"/>
            <w:tcBorders>
              <w:top w:val="single" w:sz="4" w:space="0" w:color="auto"/>
              <w:left w:val="single" w:sz="4" w:space="0" w:color="auto"/>
              <w:bottom w:val="single" w:sz="4" w:space="0" w:color="auto"/>
              <w:right w:val="single" w:sz="4" w:space="0" w:color="auto"/>
            </w:tcBorders>
            <w:hideMark/>
          </w:tcPr>
          <w:p w14:paraId="57F9A4FB" w14:textId="77777777" w:rsidR="00ED375C" w:rsidRPr="001C0E1B" w:rsidRDefault="00ED375C" w:rsidP="00BE1A66">
            <w:pPr>
              <w:pStyle w:val="TAH"/>
              <w:rPr>
                <w:rFonts w:cs="Arial"/>
              </w:rPr>
            </w:pPr>
            <w:r w:rsidRPr="001C0E1B">
              <w:t>Parameter</w:t>
            </w:r>
          </w:p>
        </w:tc>
        <w:tc>
          <w:tcPr>
            <w:tcW w:w="1276" w:type="dxa"/>
            <w:tcBorders>
              <w:top w:val="single" w:sz="4" w:space="0" w:color="auto"/>
              <w:left w:val="single" w:sz="4" w:space="0" w:color="auto"/>
              <w:bottom w:val="single" w:sz="4" w:space="0" w:color="auto"/>
              <w:right w:val="single" w:sz="4" w:space="0" w:color="auto"/>
            </w:tcBorders>
            <w:hideMark/>
          </w:tcPr>
          <w:p w14:paraId="1F3B17FD" w14:textId="77777777" w:rsidR="00ED375C" w:rsidRPr="001C0E1B" w:rsidRDefault="00ED375C" w:rsidP="00BE1A66">
            <w:pPr>
              <w:pStyle w:val="TAH"/>
              <w:rPr>
                <w:rFonts w:cs="Arial"/>
              </w:rPr>
            </w:pPr>
            <w:r w:rsidRPr="001C0E1B">
              <w:t>Unit</w:t>
            </w:r>
          </w:p>
        </w:tc>
        <w:tc>
          <w:tcPr>
            <w:tcW w:w="5062" w:type="dxa"/>
            <w:gridSpan w:val="2"/>
            <w:tcBorders>
              <w:top w:val="single" w:sz="4" w:space="0" w:color="auto"/>
              <w:left w:val="single" w:sz="4" w:space="0" w:color="auto"/>
              <w:bottom w:val="single" w:sz="4" w:space="0" w:color="auto"/>
              <w:right w:val="single" w:sz="4" w:space="0" w:color="auto"/>
            </w:tcBorders>
            <w:hideMark/>
          </w:tcPr>
          <w:p w14:paraId="3914007B" w14:textId="77777777" w:rsidR="00ED375C" w:rsidRPr="001C0E1B" w:rsidRDefault="00ED375C" w:rsidP="00BE1A66">
            <w:pPr>
              <w:pStyle w:val="TAH"/>
              <w:rPr>
                <w:rFonts w:cs="Arial"/>
              </w:rPr>
            </w:pPr>
            <w:r w:rsidRPr="001C0E1B">
              <w:t>Cell 2</w:t>
            </w:r>
          </w:p>
        </w:tc>
      </w:tr>
      <w:tr w:rsidR="00ED375C" w:rsidRPr="001C0E1B" w14:paraId="54C6CA98" w14:textId="77777777" w:rsidTr="00BE1A66">
        <w:trPr>
          <w:cantSplit/>
          <w:jc w:val="center"/>
        </w:trPr>
        <w:tc>
          <w:tcPr>
            <w:tcW w:w="2654" w:type="dxa"/>
            <w:tcBorders>
              <w:top w:val="single" w:sz="4" w:space="0" w:color="auto"/>
              <w:left w:val="single" w:sz="4" w:space="0" w:color="auto"/>
              <w:bottom w:val="single" w:sz="4" w:space="0" w:color="auto"/>
              <w:right w:val="single" w:sz="4" w:space="0" w:color="auto"/>
            </w:tcBorders>
          </w:tcPr>
          <w:p w14:paraId="2B7555CC" w14:textId="77777777" w:rsidR="00ED375C" w:rsidRPr="001C0E1B" w:rsidRDefault="00ED375C" w:rsidP="00BE1A66">
            <w:pPr>
              <w:pStyle w:val="TAC"/>
            </w:pPr>
          </w:p>
        </w:tc>
        <w:tc>
          <w:tcPr>
            <w:tcW w:w="1276" w:type="dxa"/>
            <w:tcBorders>
              <w:top w:val="single" w:sz="4" w:space="0" w:color="auto"/>
              <w:left w:val="single" w:sz="4" w:space="0" w:color="auto"/>
              <w:bottom w:val="single" w:sz="4" w:space="0" w:color="auto"/>
              <w:right w:val="single" w:sz="4" w:space="0" w:color="auto"/>
            </w:tcBorders>
          </w:tcPr>
          <w:p w14:paraId="4F69436F" w14:textId="77777777" w:rsidR="00ED375C" w:rsidRPr="001C0E1B" w:rsidRDefault="00ED375C" w:rsidP="00BE1A66">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144CC860" w14:textId="77777777" w:rsidR="00ED375C" w:rsidRPr="001C0E1B" w:rsidRDefault="00ED375C" w:rsidP="00BE1A66">
            <w:pPr>
              <w:pStyle w:val="TAC"/>
            </w:pPr>
            <w:r w:rsidRPr="001C0E1B">
              <w:t>T1</w:t>
            </w:r>
          </w:p>
        </w:tc>
        <w:tc>
          <w:tcPr>
            <w:tcW w:w="2369" w:type="dxa"/>
            <w:tcBorders>
              <w:top w:val="single" w:sz="4" w:space="0" w:color="auto"/>
              <w:left w:val="single" w:sz="4" w:space="0" w:color="auto"/>
              <w:bottom w:val="single" w:sz="4" w:space="0" w:color="auto"/>
              <w:right w:val="single" w:sz="4" w:space="0" w:color="auto"/>
            </w:tcBorders>
            <w:hideMark/>
          </w:tcPr>
          <w:p w14:paraId="60AFD68D" w14:textId="77777777" w:rsidR="00ED375C" w:rsidRPr="001C0E1B" w:rsidRDefault="00ED375C" w:rsidP="00BE1A66">
            <w:pPr>
              <w:pStyle w:val="TAC"/>
            </w:pPr>
            <w:r w:rsidRPr="001C0E1B">
              <w:t>T2</w:t>
            </w:r>
          </w:p>
        </w:tc>
      </w:tr>
      <w:tr w:rsidR="00ED375C" w:rsidRPr="001C0E1B" w14:paraId="040BB11C" w14:textId="77777777" w:rsidTr="00BE1A66">
        <w:trPr>
          <w:cantSplit/>
          <w:jc w:val="center"/>
        </w:trPr>
        <w:tc>
          <w:tcPr>
            <w:tcW w:w="2654" w:type="dxa"/>
            <w:tcBorders>
              <w:top w:val="single" w:sz="4" w:space="0" w:color="auto"/>
              <w:left w:val="single" w:sz="4" w:space="0" w:color="auto"/>
              <w:bottom w:val="single" w:sz="4" w:space="0" w:color="auto"/>
              <w:right w:val="single" w:sz="4" w:space="0" w:color="auto"/>
            </w:tcBorders>
            <w:hideMark/>
          </w:tcPr>
          <w:p w14:paraId="69570E38" w14:textId="77777777" w:rsidR="00ED375C" w:rsidRPr="001C0E1B" w:rsidRDefault="00ED375C" w:rsidP="00BE1A66">
            <w:pPr>
              <w:pStyle w:val="TAC"/>
            </w:pPr>
            <w:r w:rsidRPr="001C0E1B">
              <w:t>UTRA RF Channel Number</w:t>
            </w:r>
          </w:p>
        </w:tc>
        <w:tc>
          <w:tcPr>
            <w:tcW w:w="1276" w:type="dxa"/>
            <w:tcBorders>
              <w:top w:val="single" w:sz="4" w:space="0" w:color="auto"/>
              <w:left w:val="single" w:sz="4" w:space="0" w:color="auto"/>
              <w:bottom w:val="single" w:sz="4" w:space="0" w:color="auto"/>
              <w:right w:val="single" w:sz="4" w:space="0" w:color="auto"/>
            </w:tcBorders>
          </w:tcPr>
          <w:p w14:paraId="4BC974DA" w14:textId="77777777" w:rsidR="00ED375C" w:rsidRPr="001C0E1B" w:rsidRDefault="00ED375C" w:rsidP="00BE1A66">
            <w:pPr>
              <w:pStyle w:val="TAC"/>
            </w:pPr>
          </w:p>
        </w:tc>
        <w:tc>
          <w:tcPr>
            <w:tcW w:w="5062" w:type="dxa"/>
            <w:gridSpan w:val="2"/>
            <w:tcBorders>
              <w:top w:val="single" w:sz="4" w:space="0" w:color="auto"/>
              <w:left w:val="single" w:sz="4" w:space="0" w:color="auto"/>
              <w:bottom w:val="single" w:sz="4" w:space="0" w:color="auto"/>
              <w:right w:val="single" w:sz="4" w:space="0" w:color="auto"/>
            </w:tcBorders>
            <w:hideMark/>
          </w:tcPr>
          <w:p w14:paraId="0A94A85D" w14:textId="77777777" w:rsidR="00ED375C" w:rsidRPr="001C0E1B" w:rsidRDefault="00ED375C" w:rsidP="00BE1A66">
            <w:pPr>
              <w:pStyle w:val="TAC"/>
            </w:pPr>
            <w:del w:id="659" w:author="Huawei" w:date="2021-10-18T17:10:00Z">
              <w:r w:rsidRPr="001C0E1B" w:rsidDel="00286812">
                <w:delText>1</w:delText>
              </w:r>
            </w:del>
            <w:ins w:id="660" w:author="Huawei" w:date="2021-10-18T17:10:00Z">
              <w:r>
                <w:t>2</w:t>
              </w:r>
            </w:ins>
          </w:p>
        </w:tc>
      </w:tr>
      <w:tr w:rsidR="00ED375C" w:rsidRPr="001C0E1B" w14:paraId="76A4B42D" w14:textId="77777777" w:rsidTr="00BE1A66">
        <w:trPr>
          <w:cantSplit/>
          <w:jc w:val="center"/>
        </w:trPr>
        <w:tc>
          <w:tcPr>
            <w:tcW w:w="2654" w:type="dxa"/>
            <w:tcBorders>
              <w:top w:val="single" w:sz="4" w:space="0" w:color="auto"/>
              <w:left w:val="single" w:sz="4" w:space="0" w:color="auto"/>
              <w:bottom w:val="single" w:sz="4" w:space="0" w:color="auto"/>
              <w:right w:val="single" w:sz="4" w:space="0" w:color="auto"/>
            </w:tcBorders>
            <w:hideMark/>
          </w:tcPr>
          <w:p w14:paraId="4F9630EC" w14:textId="77777777" w:rsidR="00ED375C" w:rsidRPr="001C0E1B" w:rsidRDefault="00ED375C" w:rsidP="00BE1A66">
            <w:pPr>
              <w:pStyle w:val="TAC"/>
            </w:pPr>
            <w:r w:rsidRPr="001C0E1B">
              <w:t>CPICH_Ec/Ior</w:t>
            </w:r>
          </w:p>
        </w:tc>
        <w:tc>
          <w:tcPr>
            <w:tcW w:w="1276" w:type="dxa"/>
            <w:tcBorders>
              <w:top w:val="single" w:sz="4" w:space="0" w:color="auto"/>
              <w:left w:val="single" w:sz="4" w:space="0" w:color="auto"/>
              <w:bottom w:val="single" w:sz="4" w:space="0" w:color="auto"/>
              <w:right w:val="single" w:sz="4" w:space="0" w:color="auto"/>
            </w:tcBorders>
            <w:hideMark/>
          </w:tcPr>
          <w:p w14:paraId="4FDFBEF3" w14:textId="77777777" w:rsidR="00ED375C" w:rsidRPr="001C0E1B" w:rsidRDefault="00ED375C" w:rsidP="00BE1A66">
            <w:pPr>
              <w:pStyle w:val="TAC"/>
            </w:pPr>
            <w:r w:rsidRPr="001C0E1B">
              <w:t>dB</w:t>
            </w:r>
          </w:p>
        </w:tc>
        <w:tc>
          <w:tcPr>
            <w:tcW w:w="5062" w:type="dxa"/>
            <w:gridSpan w:val="2"/>
            <w:tcBorders>
              <w:top w:val="single" w:sz="4" w:space="0" w:color="auto"/>
              <w:left w:val="single" w:sz="4" w:space="0" w:color="auto"/>
              <w:bottom w:val="single" w:sz="4" w:space="0" w:color="auto"/>
              <w:right w:val="single" w:sz="4" w:space="0" w:color="auto"/>
            </w:tcBorders>
            <w:hideMark/>
          </w:tcPr>
          <w:p w14:paraId="55AD5BB9" w14:textId="77777777" w:rsidR="00ED375C" w:rsidRPr="001C0E1B" w:rsidRDefault="00ED375C" w:rsidP="00BE1A66">
            <w:pPr>
              <w:pStyle w:val="TAC"/>
            </w:pPr>
            <w:r w:rsidRPr="001C0E1B">
              <w:t>-10</w:t>
            </w:r>
          </w:p>
        </w:tc>
      </w:tr>
      <w:tr w:rsidR="00ED375C" w:rsidRPr="001C0E1B" w14:paraId="657B05CA" w14:textId="77777777" w:rsidTr="00BE1A66">
        <w:trPr>
          <w:cantSplit/>
          <w:jc w:val="center"/>
        </w:trPr>
        <w:tc>
          <w:tcPr>
            <w:tcW w:w="2654" w:type="dxa"/>
            <w:tcBorders>
              <w:top w:val="single" w:sz="4" w:space="0" w:color="auto"/>
              <w:left w:val="single" w:sz="4" w:space="0" w:color="auto"/>
              <w:bottom w:val="single" w:sz="4" w:space="0" w:color="auto"/>
              <w:right w:val="single" w:sz="4" w:space="0" w:color="auto"/>
            </w:tcBorders>
            <w:hideMark/>
          </w:tcPr>
          <w:p w14:paraId="27A118BC" w14:textId="77777777" w:rsidR="00ED375C" w:rsidRPr="001C0E1B" w:rsidRDefault="00ED375C" w:rsidP="00BE1A66">
            <w:pPr>
              <w:pStyle w:val="TAC"/>
            </w:pPr>
            <w:r w:rsidRPr="001C0E1B">
              <w:t>PCCPCH_Ec/Ior</w:t>
            </w:r>
          </w:p>
        </w:tc>
        <w:tc>
          <w:tcPr>
            <w:tcW w:w="1276" w:type="dxa"/>
            <w:tcBorders>
              <w:top w:val="single" w:sz="4" w:space="0" w:color="auto"/>
              <w:left w:val="single" w:sz="4" w:space="0" w:color="auto"/>
              <w:bottom w:val="single" w:sz="4" w:space="0" w:color="auto"/>
              <w:right w:val="single" w:sz="4" w:space="0" w:color="auto"/>
            </w:tcBorders>
            <w:hideMark/>
          </w:tcPr>
          <w:p w14:paraId="6A3EBDD5" w14:textId="77777777" w:rsidR="00ED375C" w:rsidRPr="001C0E1B" w:rsidRDefault="00ED375C" w:rsidP="00BE1A66">
            <w:pPr>
              <w:pStyle w:val="TAC"/>
            </w:pPr>
            <w:r w:rsidRPr="001C0E1B">
              <w:t>dB</w:t>
            </w:r>
          </w:p>
        </w:tc>
        <w:tc>
          <w:tcPr>
            <w:tcW w:w="5062" w:type="dxa"/>
            <w:gridSpan w:val="2"/>
            <w:tcBorders>
              <w:top w:val="single" w:sz="4" w:space="0" w:color="auto"/>
              <w:left w:val="single" w:sz="4" w:space="0" w:color="auto"/>
              <w:bottom w:val="single" w:sz="4" w:space="0" w:color="auto"/>
              <w:right w:val="single" w:sz="4" w:space="0" w:color="auto"/>
            </w:tcBorders>
            <w:hideMark/>
          </w:tcPr>
          <w:p w14:paraId="040596E8" w14:textId="77777777" w:rsidR="00ED375C" w:rsidRPr="001C0E1B" w:rsidRDefault="00ED375C" w:rsidP="00BE1A66">
            <w:pPr>
              <w:pStyle w:val="TAC"/>
            </w:pPr>
            <w:r w:rsidRPr="001C0E1B">
              <w:t>-12</w:t>
            </w:r>
          </w:p>
        </w:tc>
      </w:tr>
      <w:tr w:rsidR="00ED375C" w:rsidRPr="001C0E1B" w14:paraId="464C090C" w14:textId="77777777" w:rsidTr="00BE1A66">
        <w:trPr>
          <w:cantSplit/>
          <w:jc w:val="center"/>
        </w:trPr>
        <w:tc>
          <w:tcPr>
            <w:tcW w:w="2654" w:type="dxa"/>
            <w:tcBorders>
              <w:top w:val="single" w:sz="4" w:space="0" w:color="auto"/>
              <w:left w:val="single" w:sz="4" w:space="0" w:color="auto"/>
              <w:bottom w:val="single" w:sz="4" w:space="0" w:color="auto"/>
              <w:right w:val="single" w:sz="4" w:space="0" w:color="auto"/>
            </w:tcBorders>
            <w:hideMark/>
          </w:tcPr>
          <w:p w14:paraId="3B9A0979" w14:textId="77777777" w:rsidR="00ED375C" w:rsidRPr="001C0E1B" w:rsidRDefault="00ED375C" w:rsidP="00BE1A66">
            <w:pPr>
              <w:pStyle w:val="TAC"/>
            </w:pPr>
            <w:r w:rsidRPr="001C0E1B">
              <w:t>SCH_Ec/Ior</w:t>
            </w:r>
          </w:p>
        </w:tc>
        <w:tc>
          <w:tcPr>
            <w:tcW w:w="1276" w:type="dxa"/>
            <w:tcBorders>
              <w:top w:val="single" w:sz="4" w:space="0" w:color="auto"/>
              <w:left w:val="single" w:sz="4" w:space="0" w:color="auto"/>
              <w:bottom w:val="single" w:sz="4" w:space="0" w:color="auto"/>
              <w:right w:val="single" w:sz="4" w:space="0" w:color="auto"/>
            </w:tcBorders>
            <w:hideMark/>
          </w:tcPr>
          <w:p w14:paraId="1F6A40CC" w14:textId="77777777" w:rsidR="00ED375C" w:rsidRPr="001C0E1B" w:rsidRDefault="00ED375C" w:rsidP="00BE1A66">
            <w:pPr>
              <w:pStyle w:val="TAC"/>
            </w:pPr>
            <w:r w:rsidRPr="001C0E1B">
              <w:t>dB</w:t>
            </w:r>
          </w:p>
        </w:tc>
        <w:tc>
          <w:tcPr>
            <w:tcW w:w="5062" w:type="dxa"/>
            <w:gridSpan w:val="2"/>
            <w:tcBorders>
              <w:top w:val="single" w:sz="4" w:space="0" w:color="auto"/>
              <w:left w:val="single" w:sz="4" w:space="0" w:color="auto"/>
              <w:bottom w:val="single" w:sz="4" w:space="0" w:color="auto"/>
              <w:right w:val="single" w:sz="4" w:space="0" w:color="auto"/>
            </w:tcBorders>
            <w:hideMark/>
          </w:tcPr>
          <w:p w14:paraId="4A44A3C8" w14:textId="77777777" w:rsidR="00ED375C" w:rsidRPr="001C0E1B" w:rsidRDefault="00ED375C" w:rsidP="00BE1A66">
            <w:pPr>
              <w:pStyle w:val="TAC"/>
            </w:pPr>
            <w:r w:rsidRPr="001C0E1B">
              <w:t>-12</w:t>
            </w:r>
          </w:p>
        </w:tc>
      </w:tr>
      <w:tr w:rsidR="00ED375C" w:rsidRPr="001C0E1B" w14:paraId="4BD7FC0A" w14:textId="77777777" w:rsidTr="00BE1A66">
        <w:trPr>
          <w:cantSplit/>
          <w:jc w:val="center"/>
        </w:trPr>
        <w:tc>
          <w:tcPr>
            <w:tcW w:w="2654" w:type="dxa"/>
            <w:tcBorders>
              <w:top w:val="single" w:sz="4" w:space="0" w:color="auto"/>
              <w:left w:val="single" w:sz="4" w:space="0" w:color="auto"/>
              <w:bottom w:val="single" w:sz="4" w:space="0" w:color="auto"/>
              <w:right w:val="single" w:sz="4" w:space="0" w:color="auto"/>
            </w:tcBorders>
            <w:hideMark/>
          </w:tcPr>
          <w:p w14:paraId="6E03DF95" w14:textId="77777777" w:rsidR="00ED375C" w:rsidRPr="001C0E1B" w:rsidRDefault="00ED375C" w:rsidP="00BE1A66">
            <w:pPr>
              <w:pStyle w:val="TAC"/>
            </w:pPr>
            <w:r w:rsidRPr="001C0E1B">
              <w:t>PICH_Ec/Ior</w:t>
            </w:r>
          </w:p>
        </w:tc>
        <w:tc>
          <w:tcPr>
            <w:tcW w:w="1276" w:type="dxa"/>
            <w:tcBorders>
              <w:top w:val="single" w:sz="4" w:space="0" w:color="auto"/>
              <w:left w:val="single" w:sz="4" w:space="0" w:color="auto"/>
              <w:bottom w:val="single" w:sz="4" w:space="0" w:color="auto"/>
              <w:right w:val="single" w:sz="4" w:space="0" w:color="auto"/>
            </w:tcBorders>
            <w:hideMark/>
          </w:tcPr>
          <w:p w14:paraId="25A5493F" w14:textId="77777777" w:rsidR="00ED375C" w:rsidRPr="001C0E1B" w:rsidRDefault="00ED375C" w:rsidP="00BE1A66">
            <w:pPr>
              <w:pStyle w:val="TAC"/>
            </w:pPr>
            <w:r w:rsidRPr="001C0E1B">
              <w:t>dB</w:t>
            </w:r>
          </w:p>
        </w:tc>
        <w:tc>
          <w:tcPr>
            <w:tcW w:w="5062" w:type="dxa"/>
            <w:gridSpan w:val="2"/>
            <w:tcBorders>
              <w:top w:val="single" w:sz="4" w:space="0" w:color="auto"/>
              <w:left w:val="single" w:sz="4" w:space="0" w:color="auto"/>
              <w:bottom w:val="single" w:sz="4" w:space="0" w:color="auto"/>
              <w:right w:val="single" w:sz="4" w:space="0" w:color="auto"/>
            </w:tcBorders>
            <w:hideMark/>
          </w:tcPr>
          <w:p w14:paraId="50F7C1F0" w14:textId="77777777" w:rsidR="00ED375C" w:rsidRPr="001C0E1B" w:rsidRDefault="00ED375C" w:rsidP="00BE1A66">
            <w:pPr>
              <w:pStyle w:val="TAC"/>
            </w:pPr>
            <w:r w:rsidRPr="001C0E1B">
              <w:t>-15</w:t>
            </w:r>
          </w:p>
        </w:tc>
      </w:tr>
      <w:tr w:rsidR="00ED375C" w:rsidRPr="001C0E1B" w14:paraId="303FC56B" w14:textId="77777777" w:rsidTr="00BE1A66">
        <w:trPr>
          <w:cantSplit/>
          <w:jc w:val="center"/>
        </w:trPr>
        <w:tc>
          <w:tcPr>
            <w:tcW w:w="2654" w:type="dxa"/>
            <w:tcBorders>
              <w:top w:val="single" w:sz="4" w:space="0" w:color="auto"/>
              <w:left w:val="single" w:sz="4" w:space="0" w:color="auto"/>
              <w:bottom w:val="single" w:sz="4" w:space="0" w:color="auto"/>
              <w:right w:val="single" w:sz="4" w:space="0" w:color="auto"/>
            </w:tcBorders>
            <w:hideMark/>
          </w:tcPr>
          <w:p w14:paraId="37ECDC08" w14:textId="77777777" w:rsidR="00ED375C" w:rsidRPr="001C0E1B" w:rsidRDefault="00ED375C" w:rsidP="00BE1A66">
            <w:pPr>
              <w:pStyle w:val="TAC"/>
            </w:pPr>
            <w:r w:rsidRPr="001C0E1B">
              <w:t>DPCH_Ec/Ior</w:t>
            </w:r>
          </w:p>
        </w:tc>
        <w:tc>
          <w:tcPr>
            <w:tcW w:w="1276" w:type="dxa"/>
            <w:tcBorders>
              <w:top w:val="single" w:sz="4" w:space="0" w:color="auto"/>
              <w:left w:val="single" w:sz="4" w:space="0" w:color="auto"/>
              <w:bottom w:val="single" w:sz="4" w:space="0" w:color="auto"/>
              <w:right w:val="single" w:sz="4" w:space="0" w:color="auto"/>
            </w:tcBorders>
            <w:hideMark/>
          </w:tcPr>
          <w:p w14:paraId="14C1F4ED" w14:textId="77777777" w:rsidR="00ED375C" w:rsidRPr="001C0E1B" w:rsidRDefault="00ED375C" w:rsidP="00BE1A66">
            <w:pPr>
              <w:pStyle w:val="TAC"/>
            </w:pPr>
            <w:r w:rsidRPr="001C0E1B">
              <w:t>dB</w:t>
            </w:r>
          </w:p>
        </w:tc>
        <w:tc>
          <w:tcPr>
            <w:tcW w:w="5062" w:type="dxa"/>
            <w:gridSpan w:val="2"/>
            <w:tcBorders>
              <w:top w:val="single" w:sz="4" w:space="0" w:color="auto"/>
              <w:left w:val="single" w:sz="4" w:space="0" w:color="auto"/>
              <w:bottom w:val="single" w:sz="4" w:space="0" w:color="auto"/>
              <w:right w:val="single" w:sz="4" w:space="0" w:color="auto"/>
            </w:tcBorders>
            <w:hideMark/>
          </w:tcPr>
          <w:p w14:paraId="6FDDEFA7" w14:textId="77777777" w:rsidR="00ED375C" w:rsidRPr="001C0E1B" w:rsidRDefault="00ED375C" w:rsidP="00BE1A66">
            <w:pPr>
              <w:pStyle w:val="TAC"/>
            </w:pPr>
            <w:r w:rsidRPr="001C0E1B">
              <w:t>N/A</w:t>
            </w:r>
          </w:p>
        </w:tc>
      </w:tr>
      <w:tr w:rsidR="00ED375C" w:rsidRPr="001C0E1B" w14:paraId="36F83B05" w14:textId="77777777" w:rsidTr="00BE1A66">
        <w:trPr>
          <w:cantSplit/>
          <w:jc w:val="center"/>
        </w:trPr>
        <w:tc>
          <w:tcPr>
            <w:tcW w:w="2654" w:type="dxa"/>
            <w:tcBorders>
              <w:top w:val="single" w:sz="4" w:space="0" w:color="auto"/>
              <w:left w:val="single" w:sz="4" w:space="0" w:color="auto"/>
              <w:bottom w:val="single" w:sz="4" w:space="0" w:color="auto"/>
              <w:right w:val="single" w:sz="4" w:space="0" w:color="auto"/>
            </w:tcBorders>
            <w:hideMark/>
          </w:tcPr>
          <w:p w14:paraId="198554FE" w14:textId="77777777" w:rsidR="00ED375C" w:rsidRPr="001C0E1B" w:rsidRDefault="00ED375C" w:rsidP="00BE1A66">
            <w:pPr>
              <w:pStyle w:val="TAC"/>
            </w:pPr>
            <w:r w:rsidRPr="001C0E1B">
              <w:t>OCNS</w:t>
            </w:r>
          </w:p>
        </w:tc>
        <w:tc>
          <w:tcPr>
            <w:tcW w:w="1276" w:type="dxa"/>
            <w:tcBorders>
              <w:top w:val="single" w:sz="4" w:space="0" w:color="auto"/>
              <w:left w:val="single" w:sz="4" w:space="0" w:color="auto"/>
              <w:bottom w:val="single" w:sz="4" w:space="0" w:color="auto"/>
              <w:right w:val="single" w:sz="4" w:space="0" w:color="auto"/>
            </w:tcBorders>
          </w:tcPr>
          <w:p w14:paraId="2B1A53D0" w14:textId="77777777" w:rsidR="00ED375C" w:rsidRPr="001C0E1B" w:rsidRDefault="00ED375C" w:rsidP="00BE1A66">
            <w:pPr>
              <w:pStyle w:val="TAC"/>
            </w:pPr>
          </w:p>
        </w:tc>
        <w:tc>
          <w:tcPr>
            <w:tcW w:w="5062" w:type="dxa"/>
            <w:gridSpan w:val="2"/>
            <w:tcBorders>
              <w:top w:val="single" w:sz="4" w:space="0" w:color="auto"/>
              <w:left w:val="single" w:sz="4" w:space="0" w:color="auto"/>
              <w:bottom w:val="single" w:sz="4" w:space="0" w:color="auto"/>
              <w:right w:val="single" w:sz="4" w:space="0" w:color="auto"/>
            </w:tcBorders>
            <w:hideMark/>
          </w:tcPr>
          <w:p w14:paraId="2C0E2D9A" w14:textId="77777777" w:rsidR="00ED375C" w:rsidRPr="001C0E1B" w:rsidRDefault="00ED375C" w:rsidP="00BE1A66">
            <w:pPr>
              <w:pStyle w:val="TAC"/>
            </w:pPr>
            <w:r w:rsidRPr="001C0E1B">
              <w:t>-0.941</w:t>
            </w:r>
          </w:p>
        </w:tc>
      </w:tr>
      <w:tr w:rsidR="00ED375C" w:rsidRPr="001C0E1B" w14:paraId="541810C6" w14:textId="77777777" w:rsidTr="00BE1A66">
        <w:trPr>
          <w:cantSplit/>
          <w:jc w:val="center"/>
        </w:trPr>
        <w:tc>
          <w:tcPr>
            <w:tcW w:w="2654" w:type="dxa"/>
            <w:tcBorders>
              <w:top w:val="single" w:sz="4" w:space="0" w:color="auto"/>
              <w:left w:val="single" w:sz="4" w:space="0" w:color="auto"/>
              <w:bottom w:val="single" w:sz="4" w:space="0" w:color="auto"/>
              <w:right w:val="single" w:sz="4" w:space="0" w:color="auto"/>
            </w:tcBorders>
            <w:hideMark/>
          </w:tcPr>
          <w:p w14:paraId="6BFD12FE" w14:textId="77777777" w:rsidR="00ED375C" w:rsidRPr="001C0E1B" w:rsidRDefault="00ED375C" w:rsidP="00BE1A66">
            <w:pPr>
              <w:pStyle w:val="TAC"/>
            </w:pPr>
            <w:r w:rsidRPr="001C0E1B">
              <w:rPr>
                <w:position w:val="-10"/>
              </w:rPr>
              <w:object w:dxaOrig="720" w:dyaOrig="400" w14:anchorId="1CA2434A">
                <v:shape id="_x0000_i1037" type="#_x0000_t75" style="width:37.05pt;height:19.9pt" o:ole="" fillcolor="window">
                  <v:imagedata r:id="rId28" o:title=""/>
                </v:shape>
                <o:OLEObject Type="Embed" ProgID="Equation.3" ShapeID="_x0000_i1037" DrawAspect="Content" ObjectID="_1698597115" r:id="rId33"/>
              </w:object>
            </w:r>
          </w:p>
        </w:tc>
        <w:tc>
          <w:tcPr>
            <w:tcW w:w="1276" w:type="dxa"/>
            <w:tcBorders>
              <w:top w:val="single" w:sz="4" w:space="0" w:color="auto"/>
              <w:left w:val="single" w:sz="4" w:space="0" w:color="auto"/>
              <w:bottom w:val="single" w:sz="4" w:space="0" w:color="auto"/>
              <w:right w:val="single" w:sz="4" w:space="0" w:color="auto"/>
            </w:tcBorders>
            <w:hideMark/>
          </w:tcPr>
          <w:p w14:paraId="66CE94DB" w14:textId="77777777" w:rsidR="00ED375C" w:rsidRPr="001C0E1B" w:rsidRDefault="00ED375C" w:rsidP="00BE1A66">
            <w:pPr>
              <w:pStyle w:val="TAC"/>
            </w:pPr>
            <w:r w:rsidRPr="001C0E1B">
              <w:t>dB</w:t>
            </w:r>
          </w:p>
        </w:tc>
        <w:tc>
          <w:tcPr>
            <w:tcW w:w="2693" w:type="dxa"/>
            <w:tcBorders>
              <w:top w:val="single" w:sz="4" w:space="0" w:color="auto"/>
              <w:left w:val="single" w:sz="4" w:space="0" w:color="auto"/>
              <w:bottom w:val="single" w:sz="4" w:space="0" w:color="auto"/>
              <w:right w:val="single" w:sz="4" w:space="0" w:color="auto"/>
            </w:tcBorders>
            <w:hideMark/>
          </w:tcPr>
          <w:p w14:paraId="1E3175B2" w14:textId="77777777" w:rsidR="00ED375C" w:rsidRPr="001C0E1B" w:rsidRDefault="00ED375C" w:rsidP="00BE1A66">
            <w:pPr>
              <w:pStyle w:val="TAC"/>
            </w:pPr>
            <w:r w:rsidRPr="001C0E1B">
              <w:t>-Infinity</w:t>
            </w:r>
          </w:p>
        </w:tc>
        <w:tc>
          <w:tcPr>
            <w:tcW w:w="2369" w:type="dxa"/>
            <w:tcBorders>
              <w:top w:val="single" w:sz="4" w:space="0" w:color="auto"/>
              <w:left w:val="single" w:sz="4" w:space="0" w:color="auto"/>
              <w:bottom w:val="single" w:sz="4" w:space="0" w:color="auto"/>
              <w:right w:val="single" w:sz="4" w:space="0" w:color="auto"/>
            </w:tcBorders>
            <w:hideMark/>
          </w:tcPr>
          <w:p w14:paraId="6A7CE2DC" w14:textId="77777777" w:rsidR="00ED375C" w:rsidRPr="001C0E1B" w:rsidRDefault="00ED375C" w:rsidP="00BE1A66">
            <w:pPr>
              <w:pStyle w:val="TAC"/>
            </w:pPr>
            <w:r w:rsidRPr="001C0E1B">
              <w:t>-1.8</w:t>
            </w:r>
          </w:p>
        </w:tc>
      </w:tr>
      <w:tr w:rsidR="00ED375C" w:rsidRPr="001C0E1B" w14:paraId="53F6D62E" w14:textId="77777777" w:rsidTr="00BE1A66">
        <w:trPr>
          <w:cantSplit/>
          <w:jc w:val="center"/>
        </w:trPr>
        <w:tc>
          <w:tcPr>
            <w:tcW w:w="2654" w:type="dxa"/>
            <w:tcBorders>
              <w:top w:val="single" w:sz="4" w:space="0" w:color="auto"/>
              <w:left w:val="single" w:sz="4" w:space="0" w:color="auto"/>
              <w:bottom w:val="single" w:sz="4" w:space="0" w:color="auto"/>
              <w:right w:val="single" w:sz="4" w:space="0" w:color="auto"/>
            </w:tcBorders>
            <w:hideMark/>
          </w:tcPr>
          <w:p w14:paraId="3A4869A0" w14:textId="77777777" w:rsidR="00ED375C" w:rsidRPr="001C0E1B" w:rsidRDefault="00ED375C" w:rsidP="00BE1A66">
            <w:pPr>
              <w:pStyle w:val="TAC"/>
            </w:pPr>
            <w:r w:rsidRPr="001C0E1B">
              <w:rPr>
                <w:position w:val="-10"/>
              </w:rPr>
              <w:object w:dxaOrig="290" w:dyaOrig="290" w14:anchorId="17FC3A9D">
                <v:shape id="_x0000_i1038" type="#_x0000_t75" style="width:14.5pt;height:14.5pt" o:ole="" fillcolor="window">
                  <v:imagedata r:id="rId34" o:title=""/>
                </v:shape>
                <o:OLEObject Type="Embed" ProgID="Equation.3" ShapeID="_x0000_i1038" DrawAspect="Content" ObjectID="_1698597116" r:id="rId35"/>
              </w:object>
            </w:r>
          </w:p>
        </w:tc>
        <w:tc>
          <w:tcPr>
            <w:tcW w:w="1276" w:type="dxa"/>
            <w:tcBorders>
              <w:top w:val="single" w:sz="4" w:space="0" w:color="auto"/>
              <w:left w:val="single" w:sz="4" w:space="0" w:color="auto"/>
              <w:bottom w:val="single" w:sz="4" w:space="0" w:color="auto"/>
              <w:right w:val="single" w:sz="4" w:space="0" w:color="auto"/>
            </w:tcBorders>
            <w:hideMark/>
          </w:tcPr>
          <w:p w14:paraId="0708F5F8" w14:textId="77777777" w:rsidR="00ED375C" w:rsidRPr="001C0E1B" w:rsidRDefault="00ED375C" w:rsidP="00BE1A66">
            <w:pPr>
              <w:pStyle w:val="TAC"/>
            </w:pPr>
            <w:r w:rsidRPr="001C0E1B">
              <w:t>dBm/3.84 MHz</w:t>
            </w:r>
          </w:p>
        </w:tc>
        <w:tc>
          <w:tcPr>
            <w:tcW w:w="5062" w:type="dxa"/>
            <w:gridSpan w:val="2"/>
            <w:tcBorders>
              <w:top w:val="single" w:sz="4" w:space="0" w:color="auto"/>
              <w:left w:val="single" w:sz="4" w:space="0" w:color="auto"/>
              <w:bottom w:val="single" w:sz="4" w:space="0" w:color="auto"/>
              <w:right w:val="single" w:sz="4" w:space="0" w:color="auto"/>
            </w:tcBorders>
            <w:hideMark/>
          </w:tcPr>
          <w:p w14:paraId="7DD0F292" w14:textId="77777777" w:rsidR="00ED375C" w:rsidRPr="001C0E1B" w:rsidRDefault="00ED375C" w:rsidP="00BE1A66">
            <w:pPr>
              <w:pStyle w:val="TAC"/>
            </w:pPr>
            <w:r w:rsidRPr="001C0E1B">
              <w:t>-70</w:t>
            </w:r>
          </w:p>
        </w:tc>
      </w:tr>
      <w:tr w:rsidR="00ED375C" w:rsidRPr="001C0E1B" w14:paraId="092EA51E" w14:textId="77777777" w:rsidTr="00BE1A66">
        <w:trPr>
          <w:cantSplit/>
          <w:jc w:val="center"/>
        </w:trPr>
        <w:tc>
          <w:tcPr>
            <w:tcW w:w="2654" w:type="dxa"/>
            <w:tcBorders>
              <w:top w:val="single" w:sz="4" w:space="0" w:color="auto"/>
              <w:left w:val="single" w:sz="4" w:space="0" w:color="auto"/>
              <w:bottom w:val="single" w:sz="4" w:space="0" w:color="auto"/>
              <w:right w:val="single" w:sz="4" w:space="0" w:color="auto"/>
            </w:tcBorders>
            <w:hideMark/>
          </w:tcPr>
          <w:p w14:paraId="3F838864" w14:textId="77777777" w:rsidR="00ED375C" w:rsidRPr="001C0E1B" w:rsidRDefault="00ED375C" w:rsidP="00BE1A66">
            <w:pPr>
              <w:pStyle w:val="TAC"/>
            </w:pPr>
            <w:r w:rsidRPr="001C0E1B">
              <w:t>CPICH_Ec/Io</w:t>
            </w:r>
          </w:p>
        </w:tc>
        <w:tc>
          <w:tcPr>
            <w:tcW w:w="1276" w:type="dxa"/>
            <w:tcBorders>
              <w:top w:val="single" w:sz="4" w:space="0" w:color="auto"/>
              <w:left w:val="single" w:sz="4" w:space="0" w:color="auto"/>
              <w:bottom w:val="single" w:sz="4" w:space="0" w:color="auto"/>
              <w:right w:val="single" w:sz="4" w:space="0" w:color="auto"/>
            </w:tcBorders>
            <w:hideMark/>
          </w:tcPr>
          <w:p w14:paraId="34142A76" w14:textId="77777777" w:rsidR="00ED375C" w:rsidRPr="001C0E1B" w:rsidRDefault="00ED375C" w:rsidP="00BE1A66">
            <w:pPr>
              <w:pStyle w:val="TAC"/>
            </w:pPr>
            <w:r w:rsidRPr="001C0E1B">
              <w:t>dB</w:t>
            </w:r>
          </w:p>
        </w:tc>
        <w:tc>
          <w:tcPr>
            <w:tcW w:w="2693" w:type="dxa"/>
            <w:tcBorders>
              <w:top w:val="single" w:sz="4" w:space="0" w:color="auto"/>
              <w:left w:val="single" w:sz="4" w:space="0" w:color="auto"/>
              <w:bottom w:val="single" w:sz="4" w:space="0" w:color="auto"/>
              <w:right w:val="single" w:sz="4" w:space="0" w:color="auto"/>
            </w:tcBorders>
            <w:hideMark/>
          </w:tcPr>
          <w:p w14:paraId="04ADCB4F" w14:textId="77777777" w:rsidR="00ED375C" w:rsidRPr="001C0E1B" w:rsidRDefault="00ED375C" w:rsidP="00BE1A66">
            <w:pPr>
              <w:pStyle w:val="TAC"/>
            </w:pPr>
            <w:r w:rsidRPr="001C0E1B">
              <w:t>-Infinity</w:t>
            </w:r>
          </w:p>
        </w:tc>
        <w:tc>
          <w:tcPr>
            <w:tcW w:w="2369" w:type="dxa"/>
            <w:tcBorders>
              <w:top w:val="single" w:sz="4" w:space="0" w:color="auto"/>
              <w:left w:val="single" w:sz="4" w:space="0" w:color="auto"/>
              <w:bottom w:val="single" w:sz="4" w:space="0" w:color="auto"/>
              <w:right w:val="single" w:sz="4" w:space="0" w:color="auto"/>
            </w:tcBorders>
            <w:hideMark/>
          </w:tcPr>
          <w:p w14:paraId="1A5D5265" w14:textId="77777777" w:rsidR="00ED375C" w:rsidRPr="001C0E1B" w:rsidRDefault="00ED375C" w:rsidP="00BE1A66">
            <w:pPr>
              <w:pStyle w:val="TAC"/>
            </w:pPr>
            <w:r w:rsidRPr="001C0E1B">
              <w:t>-14</w:t>
            </w:r>
          </w:p>
        </w:tc>
      </w:tr>
      <w:tr w:rsidR="00ED375C" w:rsidRPr="001C0E1B" w14:paraId="3A2DE528" w14:textId="77777777" w:rsidTr="00BE1A66">
        <w:trPr>
          <w:cantSplit/>
          <w:jc w:val="center"/>
        </w:trPr>
        <w:tc>
          <w:tcPr>
            <w:tcW w:w="2654" w:type="dxa"/>
            <w:tcBorders>
              <w:top w:val="single" w:sz="4" w:space="0" w:color="auto"/>
              <w:left w:val="single" w:sz="4" w:space="0" w:color="auto"/>
              <w:bottom w:val="single" w:sz="4" w:space="0" w:color="auto"/>
              <w:right w:val="single" w:sz="4" w:space="0" w:color="auto"/>
            </w:tcBorders>
            <w:hideMark/>
          </w:tcPr>
          <w:p w14:paraId="5D811AC2" w14:textId="77777777" w:rsidR="00ED375C" w:rsidRPr="001C0E1B" w:rsidRDefault="00ED375C" w:rsidP="00BE1A66">
            <w:pPr>
              <w:pStyle w:val="TAC"/>
            </w:pPr>
            <w:r w:rsidRPr="001C0E1B">
              <w:t>Propagation Condition</w:t>
            </w:r>
          </w:p>
        </w:tc>
        <w:tc>
          <w:tcPr>
            <w:tcW w:w="1276" w:type="dxa"/>
            <w:tcBorders>
              <w:top w:val="single" w:sz="4" w:space="0" w:color="auto"/>
              <w:left w:val="single" w:sz="4" w:space="0" w:color="auto"/>
              <w:bottom w:val="single" w:sz="4" w:space="0" w:color="auto"/>
              <w:right w:val="single" w:sz="4" w:space="0" w:color="auto"/>
            </w:tcBorders>
          </w:tcPr>
          <w:p w14:paraId="3CEC5A6B" w14:textId="77777777" w:rsidR="00ED375C" w:rsidRPr="001C0E1B" w:rsidRDefault="00ED375C" w:rsidP="00BE1A66">
            <w:pPr>
              <w:pStyle w:val="TAC"/>
            </w:pPr>
          </w:p>
        </w:tc>
        <w:tc>
          <w:tcPr>
            <w:tcW w:w="5062" w:type="dxa"/>
            <w:gridSpan w:val="2"/>
            <w:tcBorders>
              <w:top w:val="single" w:sz="4" w:space="0" w:color="auto"/>
              <w:left w:val="single" w:sz="4" w:space="0" w:color="auto"/>
              <w:bottom w:val="single" w:sz="4" w:space="0" w:color="auto"/>
              <w:right w:val="single" w:sz="4" w:space="0" w:color="auto"/>
            </w:tcBorders>
            <w:hideMark/>
          </w:tcPr>
          <w:p w14:paraId="5255A1D2" w14:textId="77777777" w:rsidR="00ED375C" w:rsidRPr="001C0E1B" w:rsidRDefault="00ED375C" w:rsidP="00BE1A66">
            <w:pPr>
              <w:pStyle w:val="TAC"/>
            </w:pPr>
            <w:r w:rsidRPr="001C0E1B">
              <w:t>AWGN</w:t>
            </w:r>
          </w:p>
        </w:tc>
      </w:tr>
      <w:tr w:rsidR="00ED375C" w:rsidRPr="001C0E1B" w14:paraId="50BB2ADB" w14:textId="77777777" w:rsidTr="00BE1A66">
        <w:trPr>
          <w:cantSplit/>
          <w:jc w:val="center"/>
        </w:trPr>
        <w:tc>
          <w:tcPr>
            <w:tcW w:w="8992" w:type="dxa"/>
            <w:gridSpan w:val="4"/>
            <w:tcBorders>
              <w:top w:val="single" w:sz="4" w:space="0" w:color="auto"/>
              <w:left w:val="single" w:sz="4" w:space="0" w:color="auto"/>
              <w:bottom w:val="single" w:sz="4" w:space="0" w:color="auto"/>
              <w:right w:val="single" w:sz="4" w:space="0" w:color="auto"/>
            </w:tcBorders>
            <w:vAlign w:val="center"/>
            <w:hideMark/>
          </w:tcPr>
          <w:p w14:paraId="0DBD10A4" w14:textId="77777777" w:rsidR="00ED375C" w:rsidRPr="001C0E1B" w:rsidRDefault="00ED375C" w:rsidP="00BE1A66">
            <w:pPr>
              <w:pStyle w:val="TAN"/>
              <w:rPr>
                <w:snapToGrid w:val="0"/>
              </w:rPr>
            </w:pPr>
            <w:r w:rsidRPr="001C0E1B">
              <w:rPr>
                <w:snapToGrid w:val="0"/>
              </w:rPr>
              <w:t>Note 1:</w:t>
            </w:r>
            <w:r w:rsidRPr="001C0E1B">
              <w:rPr>
                <w:snapToGrid w:val="0"/>
              </w:rPr>
              <w:tab/>
              <w:t>The DPCH level is controlled by the power control loop.</w:t>
            </w:r>
          </w:p>
          <w:p w14:paraId="293426A4" w14:textId="77777777" w:rsidR="00ED375C" w:rsidRPr="001C0E1B" w:rsidRDefault="00ED375C" w:rsidP="00BE1A66">
            <w:pPr>
              <w:pStyle w:val="TAN"/>
              <w:rPr>
                <w:rFonts w:ascii="Times" w:hAnsi="Times"/>
                <w:snapToGrid w:val="0"/>
                <w:sz w:val="24"/>
                <w:vertAlign w:val="subscript"/>
              </w:rPr>
            </w:pPr>
            <w:r w:rsidRPr="001C0E1B">
              <w:rPr>
                <w:snapToGrid w:val="0"/>
              </w:rPr>
              <w:t>Note 2:</w:t>
            </w:r>
            <w:r w:rsidRPr="001C0E1B">
              <w:rPr>
                <w:snapToGrid w:val="0"/>
              </w:rPr>
              <w:tab/>
              <w:t>The power of the OCNS channel that is added shall make the total power from the cell to be equal to I</w:t>
            </w:r>
            <w:r w:rsidRPr="001C0E1B">
              <w:rPr>
                <w:rFonts w:ascii="Times" w:hAnsi="Times"/>
                <w:snapToGrid w:val="0"/>
                <w:sz w:val="24"/>
                <w:vertAlign w:val="subscript"/>
              </w:rPr>
              <w:t>or</w:t>
            </w:r>
            <w:r w:rsidRPr="001C0E1B">
              <w:rPr>
                <w:rFonts w:ascii="Times" w:hAnsi="Times"/>
                <w:snapToGrid w:val="0"/>
                <w:sz w:val="24"/>
              </w:rPr>
              <w:t>.</w:t>
            </w:r>
          </w:p>
        </w:tc>
      </w:tr>
    </w:tbl>
    <w:p w14:paraId="37680620" w14:textId="77777777" w:rsidR="00ED375C" w:rsidRPr="001C0E1B" w:rsidRDefault="00ED375C" w:rsidP="00ED375C">
      <w:pPr>
        <w:keepNext/>
        <w:keepLines/>
        <w:spacing w:before="60"/>
        <w:jc w:val="center"/>
        <w:rPr>
          <w:rFonts w:ascii="Arial" w:hAnsi="Arial"/>
          <w:b/>
        </w:rPr>
      </w:pPr>
    </w:p>
    <w:p w14:paraId="2CBFC90D" w14:textId="77777777" w:rsidR="00ED375C" w:rsidRPr="001C0E1B" w:rsidRDefault="00ED375C" w:rsidP="00ED375C">
      <w:pPr>
        <w:pStyle w:val="5"/>
      </w:pPr>
      <w:r w:rsidRPr="001C0E1B">
        <w:t>A.6.6.5.1.2</w:t>
      </w:r>
      <w:r w:rsidRPr="001C0E1B">
        <w:tab/>
        <w:t>Test Requirements</w:t>
      </w:r>
    </w:p>
    <w:p w14:paraId="5490BFE1" w14:textId="77777777" w:rsidR="00ED375C" w:rsidRPr="001C0E1B" w:rsidRDefault="00ED375C" w:rsidP="00ED375C">
      <w:r w:rsidRPr="001C0E1B">
        <w:t>The UE shall send one Event B1 triggered measurement report for Cell 2 to the PCell, with a measurement reporting delay less than 2.4s from the start of period T2, i.e. when Cell 2 becomes detectable. The measurement reporting delay is defined as the time from the beginning of time period T2 to the moment when the UE sends the measurement report on PUSCH.</w:t>
      </w:r>
    </w:p>
    <w:p w14:paraId="501DF181" w14:textId="77777777" w:rsidR="00ED375C" w:rsidRPr="001C0E1B" w:rsidRDefault="00ED375C" w:rsidP="00ED375C">
      <w:r w:rsidRPr="001C0E1B">
        <w:t xml:space="preserve">The UE shall not send event-triggered measurement reports as long as the reporting </w:t>
      </w:r>
      <w:proofErr w:type="gramStart"/>
      <w:r w:rsidRPr="001C0E1B">
        <w:t>criteria is</w:t>
      </w:r>
      <w:proofErr w:type="gramEnd"/>
      <w:r w:rsidRPr="001C0E1B">
        <w:t xml:space="preserve"> not fulfilled.</w:t>
      </w:r>
    </w:p>
    <w:p w14:paraId="27C6C8BE" w14:textId="77777777" w:rsidR="00ED375C" w:rsidRPr="001C0E1B" w:rsidRDefault="00ED375C" w:rsidP="00ED375C">
      <w:pPr>
        <w:rPr>
          <w:lang w:eastAsia="zh-CN"/>
        </w:rPr>
      </w:pPr>
      <w:r w:rsidRPr="001C0E1B">
        <w:t>The rate of correct events observed during repeated tests shall be at least 90%.</w:t>
      </w:r>
    </w:p>
    <w:p w14:paraId="4ABB9529" w14:textId="1338A5AB" w:rsidR="00FB1CF8" w:rsidRPr="00FB1CF8" w:rsidRDefault="00ED375C" w:rsidP="00FB57D7">
      <w:pPr>
        <w:pStyle w:val="af2"/>
        <w:rPr>
          <w:noProof/>
          <w:lang w:eastAsia="zh-CN"/>
        </w:rPr>
      </w:pPr>
      <w:r w:rsidRPr="00F371EB">
        <w:rPr>
          <w:rFonts w:hint="eastAsia"/>
          <w:noProof/>
          <w:lang w:eastAsia="zh-CN"/>
        </w:rPr>
        <w:t>&lt;End of Change</w:t>
      </w:r>
      <w:r w:rsidRPr="00F371EB">
        <w:rPr>
          <w:noProof/>
          <w:lang w:eastAsia="zh-CN"/>
        </w:rPr>
        <w:t xml:space="preserve"> </w:t>
      </w:r>
      <w:r w:rsidR="00FE42C6">
        <w:rPr>
          <w:rFonts w:hint="eastAsia"/>
          <w:noProof/>
          <w:lang w:eastAsia="zh-CN"/>
        </w:rPr>
        <w:t>9</w:t>
      </w:r>
      <w:r w:rsidRPr="00F371EB">
        <w:rPr>
          <w:rFonts w:hint="eastAsia"/>
          <w:noProof/>
          <w:lang w:eastAsia="zh-CN"/>
        </w:rPr>
        <w:t>&gt;</w:t>
      </w:r>
    </w:p>
    <w:sectPr w:rsidR="00FB1CF8" w:rsidRPr="00FB1CF8" w:rsidSect="000B7FED">
      <w:headerReference w:type="even" r:id="rId36"/>
      <w:headerReference w:type="default" r:id="rId37"/>
      <w:headerReference w:type="first" r:id="rId38"/>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25EDB6" w15:done="0"/>
  <w15:commentEx w15:paraId="7AA67BCB" w15:done="0"/>
  <w15:commentEx w15:paraId="4688CECB" w15:done="0"/>
  <w15:commentEx w15:paraId="68E1B5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5267" w16cex:dateUtc="2021-08-24T03:11:00Z"/>
  <w16cex:commentExtensible w16cex:durableId="24CF52A2" w16cex:dateUtc="2021-08-24T03:12:00Z"/>
  <w16cex:commentExtensible w16cex:durableId="24CF52BD" w16cex:dateUtc="2021-08-24T03:13:00Z"/>
  <w16cex:commentExtensible w16cex:durableId="24CF537F" w16cex:dateUtc="2021-08-24T0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25EDB6" w16cid:durableId="24CF5267"/>
  <w16cid:commentId w16cid:paraId="7AA67BCB" w16cid:durableId="24CF52A2"/>
  <w16cid:commentId w16cid:paraId="4688CECB" w16cid:durableId="24CF52BD"/>
  <w16cid:commentId w16cid:paraId="68E1B5F8" w16cid:durableId="24CF537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10D69" w14:textId="77777777" w:rsidR="009F2295" w:rsidRDefault="009F2295">
      <w:r>
        <w:separator/>
      </w:r>
    </w:p>
  </w:endnote>
  <w:endnote w:type="continuationSeparator" w:id="0">
    <w:p w14:paraId="7B5FEE60" w14:textId="77777777" w:rsidR="009F2295" w:rsidRDefault="009F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Intel Clear">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 ??">
    <w:altName w:val="MS Mincho"/>
    <w:panose1 w:val="00000000000000000000"/>
    <w:charset w:val="80"/>
    <w:family w:val="roman"/>
    <w:notTrueType/>
    <w:pitch w:val="fixed"/>
    <w:sig w:usb0="00000000" w:usb1="08070000" w:usb2="00000010" w:usb3="00000000" w:csb0="00020000" w:csb1="00000000"/>
  </w:font>
  <w:font w:name="v4.2.0">
    <w:altName w:val="Times New Roman"/>
    <w:charset w:val="00"/>
    <w:family w:val="auto"/>
    <w:pitch w:val="default"/>
  </w:font>
  <w:font w:name="等线">
    <w:altName w:val="Arial Unicode MS"/>
    <w:charset w:val="86"/>
    <w:family w:val="auto"/>
    <w:pitch w:val="variable"/>
    <w:sig w:usb0="00000000" w:usb1="38CF7CFA" w:usb2="00000016" w:usb3="00000000" w:csb0="0004000F" w:csb1="00000000"/>
  </w:font>
  <w:font w:name="v3.7.0">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8BB88" w14:textId="77777777" w:rsidR="009F2295" w:rsidRDefault="009F2295">
      <w:r>
        <w:separator/>
      </w:r>
    </w:p>
  </w:footnote>
  <w:footnote w:type="continuationSeparator" w:id="0">
    <w:p w14:paraId="452FED56" w14:textId="77777777" w:rsidR="009F2295" w:rsidRDefault="009F2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366CB" w:rsidRDefault="006366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366CB" w:rsidRDefault="006366C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366CB" w:rsidRDefault="006366C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366CB" w:rsidRDefault="006366C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nsid w:val="02424FC0"/>
    <w:multiLevelType w:val="hybridMultilevel"/>
    <w:tmpl w:val="5840E450"/>
    <w:lvl w:ilvl="0" w:tplc="0409000F">
      <w:start w:val="1"/>
      <w:numFmt w:val="decimal"/>
      <w:lvlText w:val="%1."/>
      <w:lvlJc w:val="left"/>
      <w:pPr>
        <w:ind w:left="1020" w:hanging="360"/>
      </w:pPr>
      <w:rPr>
        <w:rFonts w:hint="default"/>
      </w:rPr>
    </w:lvl>
    <w:lvl w:ilvl="1" w:tplc="04090003">
      <w:start w:val="1"/>
      <w:numFmt w:val="bullet"/>
      <w:lvlText w:val="o"/>
      <w:lvlJc w:val="left"/>
      <w:pPr>
        <w:ind w:left="1740" w:hanging="360"/>
      </w:pPr>
      <w:rPr>
        <w:rFonts w:ascii="Courier New" w:hAnsi="Courier New" w:cs="Courier New" w:hint="default"/>
      </w:rPr>
    </w:lvl>
    <w:lvl w:ilvl="2" w:tplc="04090005">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054719BA"/>
    <w:multiLevelType w:val="hybridMultilevel"/>
    <w:tmpl w:val="0B5C449E"/>
    <w:lvl w:ilvl="0" w:tplc="9DE86D26">
      <w:start w:val="1"/>
      <w:numFmt w:val="decimal"/>
      <w:lvlText w:val="%1."/>
      <w:lvlJc w:val="left"/>
      <w:pPr>
        <w:ind w:left="360" w:hanging="360"/>
      </w:pPr>
      <w:rPr>
        <w:rFonts w:hint="default"/>
      </w:rPr>
    </w:lvl>
    <w:lvl w:ilvl="1" w:tplc="2FF42842">
      <w:start w:val="1"/>
      <w:numFmt w:val="bullet"/>
      <w:lvlText w:val=""/>
      <w:lvlJc w:val="left"/>
      <w:pPr>
        <w:ind w:left="840" w:hanging="420"/>
      </w:pPr>
      <w:rPr>
        <w:rFonts w:ascii="Wingdings" w:hAnsi="Wingdings" w:hint="default"/>
      </w:rPr>
    </w:lvl>
    <w:lvl w:ilvl="2" w:tplc="2370F706">
      <w:start w:val="9"/>
      <w:numFmt w:val="bullet"/>
      <w:lvlText w:val="-"/>
      <w:lvlJc w:val="left"/>
      <w:pPr>
        <w:ind w:left="1260" w:hanging="420"/>
      </w:pPr>
      <w:rPr>
        <w:rFonts w:ascii="Times New Roman" w:eastAsiaTheme="minorEastAsia" w:hAnsi="Times New Roman" w:cs="Times New Roman" w:hint="default"/>
      </w:r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01C2EE5"/>
    <w:multiLevelType w:val="hybridMultilevel"/>
    <w:tmpl w:val="38A8E9E2"/>
    <w:lvl w:ilvl="0" w:tplc="9DE86D26">
      <w:start w:val="1"/>
      <w:numFmt w:val="decimal"/>
      <w:lvlText w:val="%1."/>
      <w:lvlJc w:val="left"/>
      <w:pPr>
        <w:ind w:left="360" w:hanging="360"/>
      </w:pPr>
      <w:rPr>
        <w:rFonts w:hint="default"/>
      </w:rPr>
    </w:lvl>
    <w:lvl w:ilvl="1" w:tplc="2FF42842">
      <w:start w:val="1"/>
      <w:numFmt w:val="bullet"/>
      <w:lvlText w:val=""/>
      <w:lvlJc w:val="left"/>
      <w:pPr>
        <w:ind w:left="840" w:hanging="420"/>
      </w:pPr>
      <w:rPr>
        <w:rFonts w:ascii="Wingdings" w:hAnsi="Wingdings" w:hint="default"/>
      </w:rPr>
    </w:lvl>
    <w:lvl w:ilvl="2" w:tplc="2FF42842">
      <w:start w:val="1"/>
      <w:numFmt w:val="bullet"/>
      <w:lvlText w:val=""/>
      <w:lvlJc w:val="left"/>
      <w:pPr>
        <w:ind w:left="1260" w:hanging="420"/>
      </w:pPr>
      <w:rPr>
        <w:rFonts w:ascii="Wingdings" w:hAnsi="Wingdings" w:hint="default"/>
      </w:rPr>
    </w:lvl>
    <w:lvl w:ilvl="3" w:tplc="DD56BEB8">
      <w:start w:val="2"/>
      <w:numFmt w:val="bullet"/>
      <w:lvlText w:val="-"/>
      <w:lvlJc w:val="left"/>
      <w:pPr>
        <w:ind w:left="1680" w:hanging="420"/>
      </w:pPr>
      <w:rPr>
        <w:rFonts w:ascii="Calibri" w:eastAsia="Calibri" w:hAnsi="Calibri" w:cs="Times New Roman" w:hint="default"/>
      </w:rPr>
    </w:lvl>
    <w:lvl w:ilvl="4" w:tplc="0A34DD6C">
      <w:start w:val="1"/>
      <w:numFmt w:val="bullet"/>
      <w:lvlText w:val=""/>
      <w:lvlJc w:val="left"/>
      <w:pPr>
        <w:ind w:left="2100" w:hanging="420"/>
      </w:pPr>
      <w:rPr>
        <w:rFonts w:ascii="Wingdings" w:hAnsi="Wingdings" w:hint="default"/>
      </w:rPr>
    </w:lvl>
    <w:lvl w:ilvl="5" w:tplc="B31A5CE6">
      <w:start w:val="1"/>
      <w:numFmt w:val="bullet"/>
      <w:lvlText w:val="▪"/>
      <w:lvlJc w:val="left"/>
      <w:pPr>
        <w:ind w:left="2520" w:hanging="420"/>
      </w:pPr>
      <w:rPr>
        <w:rFonts w:ascii="Calibri" w:hAnsi="Calibri" w:hint="default"/>
      </w:r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11370E77"/>
    <w:multiLevelType w:val="hybridMultilevel"/>
    <w:tmpl w:val="BA34D9AA"/>
    <w:lvl w:ilvl="0" w:tplc="83BC3206">
      <w:start w:val="1"/>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7">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4745AC4"/>
    <w:multiLevelType w:val="hybridMultilevel"/>
    <w:tmpl w:val="A4AE1B4C"/>
    <w:lvl w:ilvl="0" w:tplc="56E4BFF0">
      <w:start w:val="247"/>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495585E"/>
    <w:multiLevelType w:val="hybridMultilevel"/>
    <w:tmpl w:val="AC0011C0"/>
    <w:lvl w:ilvl="0" w:tplc="3DA2D88E">
      <w:start w:val="1"/>
      <w:numFmt w:val="bullet"/>
      <w:lvlText w:val="–"/>
      <w:lvlJc w:val="left"/>
      <w:pPr>
        <w:tabs>
          <w:tab w:val="num" w:pos="720"/>
        </w:tabs>
        <w:ind w:left="720" w:hanging="360"/>
      </w:pPr>
      <w:rPr>
        <w:rFonts w:ascii="Arial" w:hAnsi="Arial" w:hint="default"/>
      </w:rPr>
    </w:lvl>
    <w:lvl w:ilvl="1" w:tplc="5B7C0E06">
      <w:start w:val="1"/>
      <w:numFmt w:val="bullet"/>
      <w:lvlText w:val="–"/>
      <w:lvlJc w:val="left"/>
      <w:pPr>
        <w:tabs>
          <w:tab w:val="num" w:pos="1440"/>
        </w:tabs>
        <w:ind w:left="1440" w:hanging="360"/>
      </w:pPr>
      <w:rPr>
        <w:rFonts w:ascii="Arial" w:hAnsi="Arial" w:hint="default"/>
      </w:rPr>
    </w:lvl>
    <w:lvl w:ilvl="2" w:tplc="56E4BFF0">
      <w:start w:val="247"/>
      <w:numFmt w:val="bullet"/>
      <w:lvlText w:val="•"/>
      <w:lvlJc w:val="left"/>
      <w:pPr>
        <w:tabs>
          <w:tab w:val="num" w:pos="2160"/>
        </w:tabs>
        <w:ind w:left="2160" w:hanging="360"/>
      </w:pPr>
      <w:rPr>
        <w:rFonts w:ascii="Arial" w:hAnsi="Arial" w:hint="default"/>
      </w:rPr>
    </w:lvl>
    <w:lvl w:ilvl="3" w:tplc="151AD32A">
      <w:start w:val="247"/>
      <w:numFmt w:val="bullet"/>
      <w:lvlText w:val="–"/>
      <w:lvlJc w:val="left"/>
      <w:pPr>
        <w:tabs>
          <w:tab w:val="num" w:pos="2880"/>
        </w:tabs>
        <w:ind w:left="2880" w:hanging="360"/>
      </w:pPr>
      <w:rPr>
        <w:rFonts w:ascii="Arial" w:hAnsi="Arial" w:hint="default"/>
      </w:rPr>
    </w:lvl>
    <w:lvl w:ilvl="4" w:tplc="B31A947C" w:tentative="1">
      <w:start w:val="1"/>
      <w:numFmt w:val="bullet"/>
      <w:lvlText w:val="–"/>
      <w:lvlJc w:val="left"/>
      <w:pPr>
        <w:tabs>
          <w:tab w:val="num" w:pos="3600"/>
        </w:tabs>
        <w:ind w:left="3600" w:hanging="360"/>
      </w:pPr>
      <w:rPr>
        <w:rFonts w:ascii="Arial" w:hAnsi="Arial" w:hint="default"/>
      </w:rPr>
    </w:lvl>
    <w:lvl w:ilvl="5" w:tplc="0038CC94" w:tentative="1">
      <w:start w:val="1"/>
      <w:numFmt w:val="bullet"/>
      <w:lvlText w:val="–"/>
      <w:lvlJc w:val="left"/>
      <w:pPr>
        <w:tabs>
          <w:tab w:val="num" w:pos="4320"/>
        </w:tabs>
        <w:ind w:left="4320" w:hanging="360"/>
      </w:pPr>
      <w:rPr>
        <w:rFonts w:ascii="Arial" w:hAnsi="Arial" w:hint="default"/>
      </w:rPr>
    </w:lvl>
    <w:lvl w:ilvl="6" w:tplc="E20C64BE" w:tentative="1">
      <w:start w:val="1"/>
      <w:numFmt w:val="bullet"/>
      <w:lvlText w:val="–"/>
      <w:lvlJc w:val="left"/>
      <w:pPr>
        <w:tabs>
          <w:tab w:val="num" w:pos="5040"/>
        </w:tabs>
        <w:ind w:left="5040" w:hanging="360"/>
      </w:pPr>
      <w:rPr>
        <w:rFonts w:ascii="Arial" w:hAnsi="Arial" w:hint="default"/>
      </w:rPr>
    </w:lvl>
    <w:lvl w:ilvl="7" w:tplc="6986DB40" w:tentative="1">
      <w:start w:val="1"/>
      <w:numFmt w:val="bullet"/>
      <w:lvlText w:val="–"/>
      <w:lvlJc w:val="left"/>
      <w:pPr>
        <w:tabs>
          <w:tab w:val="num" w:pos="5760"/>
        </w:tabs>
        <w:ind w:left="5760" w:hanging="360"/>
      </w:pPr>
      <w:rPr>
        <w:rFonts w:ascii="Arial" w:hAnsi="Arial" w:hint="default"/>
      </w:rPr>
    </w:lvl>
    <w:lvl w:ilvl="8" w:tplc="AECA053E" w:tentative="1">
      <w:start w:val="1"/>
      <w:numFmt w:val="bullet"/>
      <w:lvlText w:val="–"/>
      <w:lvlJc w:val="left"/>
      <w:pPr>
        <w:tabs>
          <w:tab w:val="num" w:pos="6480"/>
        </w:tabs>
        <w:ind w:left="6480" w:hanging="360"/>
      </w:pPr>
      <w:rPr>
        <w:rFonts w:ascii="Arial" w:hAnsi="Arial" w:hint="default"/>
      </w:rPr>
    </w:lvl>
  </w:abstractNum>
  <w:abstractNum w:abstractNumId="10">
    <w:nsid w:val="1A2C477C"/>
    <w:multiLevelType w:val="hybridMultilevel"/>
    <w:tmpl w:val="13527B12"/>
    <w:lvl w:ilvl="0" w:tplc="27869B08">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1">
    <w:nsid w:val="1CFB0D29"/>
    <w:multiLevelType w:val="hybridMultilevel"/>
    <w:tmpl w:val="5E8A60A4"/>
    <w:lvl w:ilvl="0" w:tplc="0A780B24">
      <w:start w:val="1"/>
      <w:numFmt w:val="bullet"/>
      <w:lvlText w:val="­"/>
      <w:lvlJc w:val="left"/>
      <w:pPr>
        <w:ind w:left="928" w:hanging="360"/>
      </w:pPr>
      <w:rPr>
        <w:rFonts w:ascii="Calibri" w:hAnsi="Calibri"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nsid w:val="292A67B1"/>
    <w:multiLevelType w:val="hybridMultilevel"/>
    <w:tmpl w:val="764E31C6"/>
    <w:lvl w:ilvl="0" w:tplc="56E4BFF0">
      <w:start w:val="247"/>
      <w:numFmt w:val="bullet"/>
      <w:lvlText w:val="•"/>
      <w:lvlJc w:val="left"/>
      <w:pPr>
        <w:ind w:left="420" w:hanging="420"/>
      </w:pPr>
      <w:rPr>
        <w:rFonts w:ascii="Arial" w:hAnsi="Arial" w:hint="default"/>
      </w:rPr>
    </w:lvl>
    <w:lvl w:ilvl="1" w:tplc="D69EE98A">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0FE44CA"/>
    <w:multiLevelType w:val="hybridMultilevel"/>
    <w:tmpl w:val="6FD843B2"/>
    <w:lvl w:ilvl="0" w:tplc="698EED8E">
      <w:start w:val="1"/>
      <w:numFmt w:val="bullet"/>
      <w:lvlText w:val="•"/>
      <w:lvlJc w:val="left"/>
      <w:pPr>
        <w:tabs>
          <w:tab w:val="num" w:pos="720"/>
        </w:tabs>
        <w:ind w:left="720" w:hanging="360"/>
      </w:pPr>
      <w:rPr>
        <w:rFonts w:ascii="Arial" w:hAnsi="Arial" w:hint="default"/>
      </w:rPr>
    </w:lvl>
    <w:lvl w:ilvl="1" w:tplc="0AEEC85A" w:tentative="1">
      <w:start w:val="1"/>
      <w:numFmt w:val="bullet"/>
      <w:lvlText w:val="•"/>
      <w:lvlJc w:val="left"/>
      <w:pPr>
        <w:tabs>
          <w:tab w:val="num" w:pos="1440"/>
        </w:tabs>
        <w:ind w:left="1440" w:hanging="360"/>
      </w:pPr>
      <w:rPr>
        <w:rFonts w:ascii="Arial" w:hAnsi="Arial" w:hint="default"/>
      </w:rPr>
    </w:lvl>
    <w:lvl w:ilvl="2" w:tplc="B7885C32" w:tentative="1">
      <w:start w:val="1"/>
      <w:numFmt w:val="bullet"/>
      <w:lvlText w:val="•"/>
      <w:lvlJc w:val="left"/>
      <w:pPr>
        <w:tabs>
          <w:tab w:val="num" w:pos="2160"/>
        </w:tabs>
        <w:ind w:left="2160" w:hanging="360"/>
      </w:pPr>
      <w:rPr>
        <w:rFonts w:ascii="Arial" w:hAnsi="Arial" w:hint="default"/>
      </w:rPr>
    </w:lvl>
    <w:lvl w:ilvl="3" w:tplc="5B02EE26">
      <w:start w:val="1"/>
      <w:numFmt w:val="bullet"/>
      <w:lvlText w:val="•"/>
      <w:lvlJc w:val="left"/>
      <w:pPr>
        <w:tabs>
          <w:tab w:val="num" w:pos="2880"/>
        </w:tabs>
        <w:ind w:left="2880" w:hanging="360"/>
      </w:pPr>
      <w:rPr>
        <w:rFonts w:ascii="Arial" w:hAnsi="Arial" w:hint="default"/>
      </w:rPr>
    </w:lvl>
    <w:lvl w:ilvl="4" w:tplc="EFD440B2" w:tentative="1">
      <w:start w:val="1"/>
      <w:numFmt w:val="bullet"/>
      <w:lvlText w:val="•"/>
      <w:lvlJc w:val="left"/>
      <w:pPr>
        <w:tabs>
          <w:tab w:val="num" w:pos="3600"/>
        </w:tabs>
        <w:ind w:left="3600" w:hanging="360"/>
      </w:pPr>
      <w:rPr>
        <w:rFonts w:ascii="Arial" w:hAnsi="Arial" w:hint="default"/>
      </w:rPr>
    </w:lvl>
    <w:lvl w:ilvl="5" w:tplc="5DD2B7A0" w:tentative="1">
      <w:start w:val="1"/>
      <w:numFmt w:val="bullet"/>
      <w:lvlText w:val="•"/>
      <w:lvlJc w:val="left"/>
      <w:pPr>
        <w:tabs>
          <w:tab w:val="num" w:pos="4320"/>
        </w:tabs>
        <w:ind w:left="4320" w:hanging="360"/>
      </w:pPr>
      <w:rPr>
        <w:rFonts w:ascii="Arial" w:hAnsi="Arial" w:hint="default"/>
      </w:rPr>
    </w:lvl>
    <w:lvl w:ilvl="6" w:tplc="EDE8681A" w:tentative="1">
      <w:start w:val="1"/>
      <w:numFmt w:val="bullet"/>
      <w:lvlText w:val="•"/>
      <w:lvlJc w:val="left"/>
      <w:pPr>
        <w:tabs>
          <w:tab w:val="num" w:pos="5040"/>
        </w:tabs>
        <w:ind w:left="5040" w:hanging="360"/>
      </w:pPr>
      <w:rPr>
        <w:rFonts w:ascii="Arial" w:hAnsi="Arial" w:hint="default"/>
      </w:rPr>
    </w:lvl>
    <w:lvl w:ilvl="7" w:tplc="10946FD4" w:tentative="1">
      <w:start w:val="1"/>
      <w:numFmt w:val="bullet"/>
      <w:lvlText w:val="•"/>
      <w:lvlJc w:val="left"/>
      <w:pPr>
        <w:tabs>
          <w:tab w:val="num" w:pos="5760"/>
        </w:tabs>
        <w:ind w:left="5760" w:hanging="360"/>
      </w:pPr>
      <w:rPr>
        <w:rFonts w:ascii="Arial" w:hAnsi="Arial" w:hint="default"/>
      </w:rPr>
    </w:lvl>
    <w:lvl w:ilvl="8" w:tplc="7E366B50" w:tentative="1">
      <w:start w:val="1"/>
      <w:numFmt w:val="bullet"/>
      <w:lvlText w:val="•"/>
      <w:lvlJc w:val="left"/>
      <w:pPr>
        <w:tabs>
          <w:tab w:val="num" w:pos="6480"/>
        </w:tabs>
        <w:ind w:left="6480" w:hanging="360"/>
      </w:pPr>
      <w:rPr>
        <w:rFonts w:ascii="Arial" w:hAnsi="Arial" w:hint="default"/>
      </w:rPr>
    </w:lvl>
  </w:abstractNum>
  <w:abstractNum w:abstractNumId="17">
    <w:nsid w:val="3207669D"/>
    <w:multiLevelType w:val="hybridMultilevel"/>
    <w:tmpl w:val="B3705EB2"/>
    <w:lvl w:ilvl="0" w:tplc="353EEAB6">
      <w:start w:val="1"/>
      <w:numFmt w:val="bullet"/>
      <w:lvlText w:val="•"/>
      <w:lvlJc w:val="left"/>
      <w:pPr>
        <w:tabs>
          <w:tab w:val="num" w:pos="720"/>
        </w:tabs>
        <w:ind w:left="720" w:hanging="360"/>
      </w:pPr>
      <w:rPr>
        <w:rFonts w:ascii="Arial" w:hAnsi="Arial" w:hint="default"/>
      </w:rPr>
    </w:lvl>
    <w:lvl w:ilvl="1" w:tplc="C8CCDD96">
      <w:start w:val="247"/>
      <w:numFmt w:val="bullet"/>
      <w:lvlText w:val="–"/>
      <w:lvlJc w:val="left"/>
      <w:pPr>
        <w:tabs>
          <w:tab w:val="num" w:pos="1440"/>
        </w:tabs>
        <w:ind w:left="1440" w:hanging="360"/>
      </w:pPr>
      <w:rPr>
        <w:rFonts w:ascii="Arial" w:hAnsi="Arial" w:hint="default"/>
      </w:rPr>
    </w:lvl>
    <w:lvl w:ilvl="2" w:tplc="40AEDC1A" w:tentative="1">
      <w:start w:val="1"/>
      <w:numFmt w:val="bullet"/>
      <w:lvlText w:val="•"/>
      <w:lvlJc w:val="left"/>
      <w:pPr>
        <w:tabs>
          <w:tab w:val="num" w:pos="2160"/>
        </w:tabs>
        <w:ind w:left="2160" w:hanging="360"/>
      </w:pPr>
      <w:rPr>
        <w:rFonts w:ascii="Arial" w:hAnsi="Arial" w:hint="default"/>
      </w:rPr>
    </w:lvl>
    <w:lvl w:ilvl="3" w:tplc="7E0ACE30" w:tentative="1">
      <w:start w:val="1"/>
      <w:numFmt w:val="bullet"/>
      <w:lvlText w:val="•"/>
      <w:lvlJc w:val="left"/>
      <w:pPr>
        <w:tabs>
          <w:tab w:val="num" w:pos="2880"/>
        </w:tabs>
        <w:ind w:left="2880" w:hanging="360"/>
      </w:pPr>
      <w:rPr>
        <w:rFonts w:ascii="Arial" w:hAnsi="Arial" w:hint="default"/>
      </w:rPr>
    </w:lvl>
    <w:lvl w:ilvl="4" w:tplc="C0EA7A66" w:tentative="1">
      <w:start w:val="1"/>
      <w:numFmt w:val="bullet"/>
      <w:lvlText w:val="•"/>
      <w:lvlJc w:val="left"/>
      <w:pPr>
        <w:tabs>
          <w:tab w:val="num" w:pos="3600"/>
        </w:tabs>
        <w:ind w:left="3600" w:hanging="360"/>
      </w:pPr>
      <w:rPr>
        <w:rFonts w:ascii="Arial" w:hAnsi="Arial" w:hint="default"/>
      </w:rPr>
    </w:lvl>
    <w:lvl w:ilvl="5" w:tplc="356E20A6" w:tentative="1">
      <w:start w:val="1"/>
      <w:numFmt w:val="bullet"/>
      <w:lvlText w:val="•"/>
      <w:lvlJc w:val="left"/>
      <w:pPr>
        <w:tabs>
          <w:tab w:val="num" w:pos="4320"/>
        </w:tabs>
        <w:ind w:left="4320" w:hanging="360"/>
      </w:pPr>
      <w:rPr>
        <w:rFonts w:ascii="Arial" w:hAnsi="Arial" w:hint="default"/>
      </w:rPr>
    </w:lvl>
    <w:lvl w:ilvl="6" w:tplc="F4BA2EE8" w:tentative="1">
      <w:start w:val="1"/>
      <w:numFmt w:val="bullet"/>
      <w:lvlText w:val="•"/>
      <w:lvlJc w:val="left"/>
      <w:pPr>
        <w:tabs>
          <w:tab w:val="num" w:pos="5040"/>
        </w:tabs>
        <w:ind w:left="5040" w:hanging="360"/>
      </w:pPr>
      <w:rPr>
        <w:rFonts w:ascii="Arial" w:hAnsi="Arial" w:hint="default"/>
      </w:rPr>
    </w:lvl>
    <w:lvl w:ilvl="7" w:tplc="F0823864" w:tentative="1">
      <w:start w:val="1"/>
      <w:numFmt w:val="bullet"/>
      <w:lvlText w:val="•"/>
      <w:lvlJc w:val="left"/>
      <w:pPr>
        <w:tabs>
          <w:tab w:val="num" w:pos="5760"/>
        </w:tabs>
        <w:ind w:left="5760" w:hanging="360"/>
      </w:pPr>
      <w:rPr>
        <w:rFonts w:ascii="Arial" w:hAnsi="Arial" w:hint="default"/>
      </w:rPr>
    </w:lvl>
    <w:lvl w:ilvl="8" w:tplc="ABC886F8" w:tentative="1">
      <w:start w:val="1"/>
      <w:numFmt w:val="bullet"/>
      <w:lvlText w:val="•"/>
      <w:lvlJc w:val="left"/>
      <w:pPr>
        <w:tabs>
          <w:tab w:val="num" w:pos="6480"/>
        </w:tabs>
        <w:ind w:left="6480" w:hanging="360"/>
      </w:pPr>
      <w:rPr>
        <w:rFonts w:ascii="Arial" w:hAnsi="Arial" w:hint="default"/>
      </w:rPr>
    </w:lvl>
  </w:abstractNum>
  <w:abstractNum w:abstractNumId="18">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5F769DE"/>
    <w:multiLevelType w:val="hybridMultilevel"/>
    <w:tmpl w:val="F684E272"/>
    <w:lvl w:ilvl="0" w:tplc="D69EE98A">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nsid w:val="4B98464F"/>
    <w:multiLevelType w:val="hybridMultilevel"/>
    <w:tmpl w:val="5F4A088C"/>
    <w:lvl w:ilvl="0" w:tplc="4D2CF22E">
      <w:start w:val="9"/>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2">
    <w:nsid w:val="58797456"/>
    <w:multiLevelType w:val="hybridMultilevel"/>
    <w:tmpl w:val="AB1CF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6B0D73"/>
    <w:multiLevelType w:val="hybridMultilevel"/>
    <w:tmpl w:val="F162FC46"/>
    <w:lvl w:ilvl="0" w:tplc="825EF182">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nsid w:val="62603AC7"/>
    <w:multiLevelType w:val="hybridMultilevel"/>
    <w:tmpl w:val="682E2D50"/>
    <w:lvl w:ilvl="0" w:tplc="7DD82420">
      <w:start w:val="9"/>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nsid w:val="64DC0BC6"/>
    <w:multiLevelType w:val="hybridMultilevel"/>
    <w:tmpl w:val="8C6696FA"/>
    <w:lvl w:ilvl="0" w:tplc="02E2E6C0">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2FF42842">
      <w:start w:val="1"/>
      <w:numFmt w:val="bullet"/>
      <w:lvlText w:val=""/>
      <w:lvlJc w:val="left"/>
      <w:pPr>
        <w:ind w:left="1360" w:hanging="420"/>
      </w:pPr>
      <w:rPr>
        <w:rFonts w:ascii="Wingdings" w:hAnsi="Wingdings" w:hint="default"/>
      </w:rPr>
    </w:lvl>
    <w:lvl w:ilvl="3" w:tplc="2370F706">
      <w:start w:val="9"/>
      <w:numFmt w:val="bullet"/>
      <w:lvlText w:val="-"/>
      <w:lvlJc w:val="left"/>
      <w:pPr>
        <w:ind w:left="1780" w:hanging="420"/>
      </w:pPr>
      <w:rPr>
        <w:rFonts w:ascii="Times New Roman" w:eastAsiaTheme="minorEastAsia" w:hAnsi="Times New Roman" w:cs="Times New Roman" w:hint="default"/>
      </w:r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nsid w:val="698C5AFC"/>
    <w:multiLevelType w:val="hybridMultilevel"/>
    <w:tmpl w:val="100846CC"/>
    <w:lvl w:ilvl="0" w:tplc="02E2E6C0">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8">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1">
    <w:nsid w:val="7B357BDE"/>
    <w:multiLevelType w:val="hybridMultilevel"/>
    <w:tmpl w:val="100846CC"/>
    <w:lvl w:ilvl="0" w:tplc="02E2E6C0">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7"/>
  </w:num>
  <w:num w:numId="3">
    <w:abstractNumId w:val="32"/>
  </w:num>
  <w:num w:numId="4">
    <w:abstractNumId w:val="13"/>
  </w:num>
  <w:num w:numId="5">
    <w:abstractNumId w:val="14"/>
  </w:num>
  <w:num w:numId="6">
    <w:abstractNumId w:val="0"/>
  </w:num>
  <w:num w:numId="7">
    <w:abstractNumId w:val="15"/>
  </w:num>
  <w:num w:numId="8">
    <w:abstractNumId w:val="7"/>
  </w:num>
  <w:num w:numId="9">
    <w:abstractNumId w:val="6"/>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5"/>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0"/>
  </w:num>
  <w:num w:numId="16">
    <w:abstractNumId w:val="4"/>
  </w:num>
  <w:num w:numId="17">
    <w:abstractNumId w:val="2"/>
  </w:num>
  <w:num w:numId="18">
    <w:abstractNumId w:val="26"/>
  </w:num>
  <w:num w:numId="19">
    <w:abstractNumId w:val="11"/>
  </w:num>
  <w:num w:numId="20">
    <w:abstractNumId w:val="3"/>
  </w:num>
  <w:num w:numId="21">
    <w:abstractNumId w:val="8"/>
  </w:num>
  <w:num w:numId="22">
    <w:abstractNumId w:val="19"/>
  </w:num>
  <w:num w:numId="23">
    <w:abstractNumId w:val="12"/>
  </w:num>
  <w:num w:numId="24">
    <w:abstractNumId w:val="1"/>
  </w:num>
  <w:num w:numId="25">
    <w:abstractNumId w:val="25"/>
  </w:num>
  <w:num w:numId="26">
    <w:abstractNumId w:val="31"/>
  </w:num>
  <w:num w:numId="27">
    <w:abstractNumId w:val="18"/>
  </w:num>
  <w:num w:numId="28">
    <w:abstractNumId w:val="10"/>
  </w:num>
  <w:num w:numId="29">
    <w:abstractNumId w:val="22"/>
  </w:num>
  <w:num w:numId="30">
    <w:abstractNumId w:val="9"/>
  </w:num>
  <w:num w:numId="31">
    <w:abstractNumId w:val="17"/>
  </w:num>
  <w:num w:numId="32">
    <w:abstractNumId w:val="16"/>
  </w:num>
  <w:num w:numId="33">
    <w:abstractNumId w:val="20"/>
  </w:num>
  <w:num w:numId="34">
    <w:abstractNumId w:val="24"/>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SB">
    <w15:presenceInfo w15:providerId="None" w15:userId="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415A"/>
    <w:rsid w:val="00007218"/>
    <w:rsid w:val="00012747"/>
    <w:rsid w:val="00015602"/>
    <w:rsid w:val="00016BC7"/>
    <w:rsid w:val="00017C2A"/>
    <w:rsid w:val="00022608"/>
    <w:rsid w:val="00022E4A"/>
    <w:rsid w:val="00023085"/>
    <w:rsid w:val="00024040"/>
    <w:rsid w:val="000261B0"/>
    <w:rsid w:val="0002649D"/>
    <w:rsid w:val="00026A53"/>
    <w:rsid w:val="00026F78"/>
    <w:rsid w:val="00027072"/>
    <w:rsid w:val="00030891"/>
    <w:rsid w:val="000311BC"/>
    <w:rsid w:val="000319ED"/>
    <w:rsid w:val="0003290A"/>
    <w:rsid w:val="00035108"/>
    <w:rsid w:val="00035ED7"/>
    <w:rsid w:val="00036605"/>
    <w:rsid w:val="00040939"/>
    <w:rsid w:val="00041AA2"/>
    <w:rsid w:val="0004319F"/>
    <w:rsid w:val="00046AF2"/>
    <w:rsid w:val="00051071"/>
    <w:rsid w:val="0005391D"/>
    <w:rsid w:val="000569CE"/>
    <w:rsid w:val="00057481"/>
    <w:rsid w:val="000577A5"/>
    <w:rsid w:val="00060E45"/>
    <w:rsid w:val="00063B68"/>
    <w:rsid w:val="00067590"/>
    <w:rsid w:val="00072B0B"/>
    <w:rsid w:val="00072D12"/>
    <w:rsid w:val="00073625"/>
    <w:rsid w:val="0007608C"/>
    <w:rsid w:val="000805DA"/>
    <w:rsid w:val="00083F1E"/>
    <w:rsid w:val="000854C0"/>
    <w:rsid w:val="00085B50"/>
    <w:rsid w:val="00090036"/>
    <w:rsid w:val="000908DD"/>
    <w:rsid w:val="0009198D"/>
    <w:rsid w:val="000932DD"/>
    <w:rsid w:val="00094949"/>
    <w:rsid w:val="00095174"/>
    <w:rsid w:val="000959E6"/>
    <w:rsid w:val="000A06E8"/>
    <w:rsid w:val="000A1EFC"/>
    <w:rsid w:val="000A260F"/>
    <w:rsid w:val="000A3DEB"/>
    <w:rsid w:val="000A419D"/>
    <w:rsid w:val="000A552C"/>
    <w:rsid w:val="000A6394"/>
    <w:rsid w:val="000A7C75"/>
    <w:rsid w:val="000A7D64"/>
    <w:rsid w:val="000B0CA8"/>
    <w:rsid w:val="000B20D3"/>
    <w:rsid w:val="000B4281"/>
    <w:rsid w:val="000B46EC"/>
    <w:rsid w:val="000B5E7B"/>
    <w:rsid w:val="000B613A"/>
    <w:rsid w:val="000B7FED"/>
    <w:rsid w:val="000C038A"/>
    <w:rsid w:val="000C3317"/>
    <w:rsid w:val="000C3802"/>
    <w:rsid w:val="000C50DD"/>
    <w:rsid w:val="000C6598"/>
    <w:rsid w:val="000D0AE2"/>
    <w:rsid w:val="000D3D04"/>
    <w:rsid w:val="000D3FA9"/>
    <w:rsid w:val="000D44B3"/>
    <w:rsid w:val="000E1A8A"/>
    <w:rsid w:val="000E547D"/>
    <w:rsid w:val="000F1A3A"/>
    <w:rsid w:val="000F2998"/>
    <w:rsid w:val="000F3CCA"/>
    <w:rsid w:val="000F4C28"/>
    <w:rsid w:val="000F4E9A"/>
    <w:rsid w:val="000F5353"/>
    <w:rsid w:val="000F5AE2"/>
    <w:rsid w:val="000F665A"/>
    <w:rsid w:val="000F69B9"/>
    <w:rsid w:val="000F69F4"/>
    <w:rsid w:val="000F6A34"/>
    <w:rsid w:val="00104692"/>
    <w:rsid w:val="00104EAA"/>
    <w:rsid w:val="0010518A"/>
    <w:rsid w:val="00106458"/>
    <w:rsid w:val="00106BC2"/>
    <w:rsid w:val="001070F7"/>
    <w:rsid w:val="0011241A"/>
    <w:rsid w:val="0011322D"/>
    <w:rsid w:val="00115015"/>
    <w:rsid w:val="00117049"/>
    <w:rsid w:val="00117759"/>
    <w:rsid w:val="0012187D"/>
    <w:rsid w:val="00121908"/>
    <w:rsid w:val="001224BF"/>
    <w:rsid w:val="001249D0"/>
    <w:rsid w:val="0012587A"/>
    <w:rsid w:val="0013030F"/>
    <w:rsid w:val="00130595"/>
    <w:rsid w:val="00132A0D"/>
    <w:rsid w:val="001352BA"/>
    <w:rsid w:val="001368A8"/>
    <w:rsid w:val="00144D41"/>
    <w:rsid w:val="0014525E"/>
    <w:rsid w:val="00145B41"/>
    <w:rsid w:val="00145D43"/>
    <w:rsid w:val="00146A39"/>
    <w:rsid w:val="00154973"/>
    <w:rsid w:val="00156C11"/>
    <w:rsid w:val="00157682"/>
    <w:rsid w:val="00160977"/>
    <w:rsid w:val="001617C4"/>
    <w:rsid w:val="00162D8E"/>
    <w:rsid w:val="001645FE"/>
    <w:rsid w:val="0016548F"/>
    <w:rsid w:val="00166970"/>
    <w:rsid w:val="001705E4"/>
    <w:rsid w:val="00170A7F"/>
    <w:rsid w:val="00170FBC"/>
    <w:rsid w:val="00171854"/>
    <w:rsid w:val="001759E6"/>
    <w:rsid w:val="00176F8C"/>
    <w:rsid w:val="00180564"/>
    <w:rsid w:val="00180B8C"/>
    <w:rsid w:val="00181377"/>
    <w:rsid w:val="00181D7B"/>
    <w:rsid w:val="001857BD"/>
    <w:rsid w:val="00187900"/>
    <w:rsid w:val="00191E0C"/>
    <w:rsid w:val="00192469"/>
    <w:rsid w:val="00192C46"/>
    <w:rsid w:val="00193892"/>
    <w:rsid w:val="001947F5"/>
    <w:rsid w:val="00195AED"/>
    <w:rsid w:val="00196A38"/>
    <w:rsid w:val="001978FD"/>
    <w:rsid w:val="00197AA0"/>
    <w:rsid w:val="001A08B3"/>
    <w:rsid w:val="001A1F60"/>
    <w:rsid w:val="001A3553"/>
    <w:rsid w:val="001A377D"/>
    <w:rsid w:val="001A5378"/>
    <w:rsid w:val="001A755C"/>
    <w:rsid w:val="001A7B60"/>
    <w:rsid w:val="001B4403"/>
    <w:rsid w:val="001B52F0"/>
    <w:rsid w:val="001B6170"/>
    <w:rsid w:val="001B6EF6"/>
    <w:rsid w:val="001B7A65"/>
    <w:rsid w:val="001C1323"/>
    <w:rsid w:val="001C522D"/>
    <w:rsid w:val="001C737C"/>
    <w:rsid w:val="001D035B"/>
    <w:rsid w:val="001D062B"/>
    <w:rsid w:val="001D0B3B"/>
    <w:rsid w:val="001D1372"/>
    <w:rsid w:val="001D17EF"/>
    <w:rsid w:val="001D1B61"/>
    <w:rsid w:val="001D1D6E"/>
    <w:rsid w:val="001D3FD2"/>
    <w:rsid w:val="001D4B5E"/>
    <w:rsid w:val="001D71F6"/>
    <w:rsid w:val="001D784B"/>
    <w:rsid w:val="001D7FC1"/>
    <w:rsid w:val="001E0F51"/>
    <w:rsid w:val="001E2271"/>
    <w:rsid w:val="001E2C61"/>
    <w:rsid w:val="001E366D"/>
    <w:rsid w:val="001E3A9C"/>
    <w:rsid w:val="001E41F3"/>
    <w:rsid w:val="001E520F"/>
    <w:rsid w:val="001E7C85"/>
    <w:rsid w:val="001E7FB9"/>
    <w:rsid w:val="001F0C5A"/>
    <w:rsid w:val="001F2C2F"/>
    <w:rsid w:val="001F3F82"/>
    <w:rsid w:val="00200527"/>
    <w:rsid w:val="00203045"/>
    <w:rsid w:val="00204414"/>
    <w:rsid w:val="00207ED2"/>
    <w:rsid w:val="002113B2"/>
    <w:rsid w:val="002121CB"/>
    <w:rsid w:val="00213835"/>
    <w:rsid w:val="00215529"/>
    <w:rsid w:val="002161F4"/>
    <w:rsid w:val="002217D1"/>
    <w:rsid w:val="0022345E"/>
    <w:rsid w:val="002255AD"/>
    <w:rsid w:val="0022596B"/>
    <w:rsid w:val="00225CA9"/>
    <w:rsid w:val="00225CCF"/>
    <w:rsid w:val="00231183"/>
    <w:rsid w:val="002346E7"/>
    <w:rsid w:val="00235A8A"/>
    <w:rsid w:val="0023637A"/>
    <w:rsid w:val="002405BD"/>
    <w:rsid w:val="002409CF"/>
    <w:rsid w:val="002415A3"/>
    <w:rsid w:val="00241A94"/>
    <w:rsid w:val="00242CCC"/>
    <w:rsid w:val="00245927"/>
    <w:rsid w:val="00246B91"/>
    <w:rsid w:val="0024704D"/>
    <w:rsid w:val="002477D7"/>
    <w:rsid w:val="00251581"/>
    <w:rsid w:val="00252410"/>
    <w:rsid w:val="00252E73"/>
    <w:rsid w:val="00253850"/>
    <w:rsid w:val="00253EBE"/>
    <w:rsid w:val="002549A8"/>
    <w:rsid w:val="0025642F"/>
    <w:rsid w:val="002565CF"/>
    <w:rsid w:val="0026004D"/>
    <w:rsid w:val="00262D62"/>
    <w:rsid w:val="0026337F"/>
    <w:rsid w:val="002640DD"/>
    <w:rsid w:val="00265C17"/>
    <w:rsid w:val="0026605F"/>
    <w:rsid w:val="0027066F"/>
    <w:rsid w:val="00270B34"/>
    <w:rsid w:val="00272F94"/>
    <w:rsid w:val="002741D6"/>
    <w:rsid w:val="00275063"/>
    <w:rsid w:val="00275288"/>
    <w:rsid w:val="00275D12"/>
    <w:rsid w:val="0028487E"/>
    <w:rsid w:val="00284FEB"/>
    <w:rsid w:val="00285272"/>
    <w:rsid w:val="002860C4"/>
    <w:rsid w:val="002875C8"/>
    <w:rsid w:val="0029279C"/>
    <w:rsid w:val="002928D8"/>
    <w:rsid w:val="00293011"/>
    <w:rsid w:val="0029346A"/>
    <w:rsid w:val="00297667"/>
    <w:rsid w:val="002A153E"/>
    <w:rsid w:val="002A286B"/>
    <w:rsid w:val="002A4B47"/>
    <w:rsid w:val="002A59D9"/>
    <w:rsid w:val="002A69B9"/>
    <w:rsid w:val="002A6B73"/>
    <w:rsid w:val="002A7821"/>
    <w:rsid w:val="002B3575"/>
    <w:rsid w:val="002B4E56"/>
    <w:rsid w:val="002B5741"/>
    <w:rsid w:val="002B63C1"/>
    <w:rsid w:val="002B6A04"/>
    <w:rsid w:val="002C125D"/>
    <w:rsid w:val="002C2316"/>
    <w:rsid w:val="002C3C25"/>
    <w:rsid w:val="002C5448"/>
    <w:rsid w:val="002C5CB9"/>
    <w:rsid w:val="002C7378"/>
    <w:rsid w:val="002D00AC"/>
    <w:rsid w:val="002D09B2"/>
    <w:rsid w:val="002D1C86"/>
    <w:rsid w:val="002D354D"/>
    <w:rsid w:val="002D4E7D"/>
    <w:rsid w:val="002E0CE0"/>
    <w:rsid w:val="002E472E"/>
    <w:rsid w:val="002E569B"/>
    <w:rsid w:val="002E67F9"/>
    <w:rsid w:val="002E6C08"/>
    <w:rsid w:val="002F0FF5"/>
    <w:rsid w:val="002F1655"/>
    <w:rsid w:val="002F1D9E"/>
    <w:rsid w:val="002F39CE"/>
    <w:rsid w:val="002F54C2"/>
    <w:rsid w:val="002F6628"/>
    <w:rsid w:val="00300296"/>
    <w:rsid w:val="003007D0"/>
    <w:rsid w:val="00305409"/>
    <w:rsid w:val="00306749"/>
    <w:rsid w:val="00306C9F"/>
    <w:rsid w:val="003119A1"/>
    <w:rsid w:val="00312BFB"/>
    <w:rsid w:val="003138B4"/>
    <w:rsid w:val="00313E0C"/>
    <w:rsid w:val="00314C81"/>
    <w:rsid w:val="00317D51"/>
    <w:rsid w:val="003218B3"/>
    <w:rsid w:val="003247FE"/>
    <w:rsid w:val="00330B1D"/>
    <w:rsid w:val="0033154F"/>
    <w:rsid w:val="00332A94"/>
    <w:rsid w:val="00336CE3"/>
    <w:rsid w:val="00336F21"/>
    <w:rsid w:val="00337208"/>
    <w:rsid w:val="0033758C"/>
    <w:rsid w:val="00340B75"/>
    <w:rsid w:val="00341DDB"/>
    <w:rsid w:val="0034414C"/>
    <w:rsid w:val="0034492D"/>
    <w:rsid w:val="003470AD"/>
    <w:rsid w:val="003513D6"/>
    <w:rsid w:val="003518E8"/>
    <w:rsid w:val="00352C30"/>
    <w:rsid w:val="00353A6A"/>
    <w:rsid w:val="003546A3"/>
    <w:rsid w:val="003548E3"/>
    <w:rsid w:val="00355224"/>
    <w:rsid w:val="003609EF"/>
    <w:rsid w:val="00361248"/>
    <w:rsid w:val="0036231A"/>
    <w:rsid w:val="00362EF3"/>
    <w:rsid w:val="00362F72"/>
    <w:rsid w:val="00363713"/>
    <w:rsid w:val="00367092"/>
    <w:rsid w:val="003710FC"/>
    <w:rsid w:val="00371F29"/>
    <w:rsid w:val="00372516"/>
    <w:rsid w:val="00374DD4"/>
    <w:rsid w:val="00377C06"/>
    <w:rsid w:val="0038092A"/>
    <w:rsid w:val="003816CC"/>
    <w:rsid w:val="003843EA"/>
    <w:rsid w:val="00385F64"/>
    <w:rsid w:val="00387072"/>
    <w:rsid w:val="00391A36"/>
    <w:rsid w:val="00392757"/>
    <w:rsid w:val="00394058"/>
    <w:rsid w:val="00395BC8"/>
    <w:rsid w:val="00396BFB"/>
    <w:rsid w:val="00396E4F"/>
    <w:rsid w:val="00397CDF"/>
    <w:rsid w:val="003A1654"/>
    <w:rsid w:val="003A3131"/>
    <w:rsid w:val="003A3665"/>
    <w:rsid w:val="003A4391"/>
    <w:rsid w:val="003A6583"/>
    <w:rsid w:val="003A66A6"/>
    <w:rsid w:val="003A7756"/>
    <w:rsid w:val="003B2C67"/>
    <w:rsid w:val="003B4FD5"/>
    <w:rsid w:val="003B5D7F"/>
    <w:rsid w:val="003B692C"/>
    <w:rsid w:val="003C09BB"/>
    <w:rsid w:val="003C308B"/>
    <w:rsid w:val="003C720E"/>
    <w:rsid w:val="003D1729"/>
    <w:rsid w:val="003D3891"/>
    <w:rsid w:val="003D44D6"/>
    <w:rsid w:val="003D468B"/>
    <w:rsid w:val="003D518E"/>
    <w:rsid w:val="003D5DC6"/>
    <w:rsid w:val="003D67BC"/>
    <w:rsid w:val="003E10B9"/>
    <w:rsid w:val="003E1A36"/>
    <w:rsid w:val="003E6BC5"/>
    <w:rsid w:val="003F2476"/>
    <w:rsid w:val="003F28D9"/>
    <w:rsid w:val="003F60D7"/>
    <w:rsid w:val="003F6D68"/>
    <w:rsid w:val="00400105"/>
    <w:rsid w:val="00400A99"/>
    <w:rsid w:val="00400D27"/>
    <w:rsid w:val="00402C24"/>
    <w:rsid w:val="00403C50"/>
    <w:rsid w:val="00405E23"/>
    <w:rsid w:val="00407117"/>
    <w:rsid w:val="00410363"/>
    <w:rsid w:val="00410371"/>
    <w:rsid w:val="004126BB"/>
    <w:rsid w:val="00412E64"/>
    <w:rsid w:val="00415C63"/>
    <w:rsid w:val="00415F1D"/>
    <w:rsid w:val="004177DE"/>
    <w:rsid w:val="0042073B"/>
    <w:rsid w:val="00421B73"/>
    <w:rsid w:val="00423E2E"/>
    <w:rsid w:val="004242F1"/>
    <w:rsid w:val="00424754"/>
    <w:rsid w:val="00425D80"/>
    <w:rsid w:val="0043310D"/>
    <w:rsid w:val="004331E8"/>
    <w:rsid w:val="00433879"/>
    <w:rsid w:val="00434590"/>
    <w:rsid w:val="004354BA"/>
    <w:rsid w:val="00435BDF"/>
    <w:rsid w:val="004363FE"/>
    <w:rsid w:val="00443090"/>
    <w:rsid w:val="00443DD2"/>
    <w:rsid w:val="0044563B"/>
    <w:rsid w:val="00445EC5"/>
    <w:rsid w:val="00447375"/>
    <w:rsid w:val="00450091"/>
    <w:rsid w:val="0045110F"/>
    <w:rsid w:val="00451E88"/>
    <w:rsid w:val="00453DED"/>
    <w:rsid w:val="00453E57"/>
    <w:rsid w:val="00455A08"/>
    <w:rsid w:val="00455EDC"/>
    <w:rsid w:val="00457199"/>
    <w:rsid w:val="004616A9"/>
    <w:rsid w:val="00464B58"/>
    <w:rsid w:val="004678C7"/>
    <w:rsid w:val="004700D2"/>
    <w:rsid w:val="0047019B"/>
    <w:rsid w:val="0047262C"/>
    <w:rsid w:val="00473DD2"/>
    <w:rsid w:val="00475964"/>
    <w:rsid w:val="00476D2F"/>
    <w:rsid w:val="0048138E"/>
    <w:rsid w:val="00481CBA"/>
    <w:rsid w:val="00482DE2"/>
    <w:rsid w:val="0048463C"/>
    <w:rsid w:val="0049381B"/>
    <w:rsid w:val="00496C40"/>
    <w:rsid w:val="004A0A9C"/>
    <w:rsid w:val="004A3351"/>
    <w:rsid w:val="004A4D12"/>
    <w:rsid w:val="004A5E5C"/>
    <w:rsid w:val="004B05E3"/>
    <w:rsid w:val="004B07E0"/>
    <w:rsid w:val="004B087E"/>
    <w:rsid w:val="004B1AAE"/>
    <w:rsid w:val="004B2475"/>
    <w:rsid w:val="004B2EB8"/>
    <w:rsid w:val="004B37FA"/>
    <w:rsid w:val="004B3F26"/>
    <w:rsid w:val="004B75B7"/>
    <w:rsid w:val="004C1624"/>
    <w:rsid w:val="004C3376"/>
    <w:rsid w:val="004C499B"/>
    <w:rsid w:val="004C5F6E"/>
    <w:rsid w:val="004C6E6C"/>
    <w:rsid w:val="004C7504"/>
    <w:rsid w:val="004C7B50"/>
    <w:rsid w:val="004D1B06"/>
    <w:rsid w:val="004D1BFA"/>
    <w:rsid w:val="004D1FB4"/>
    <w:rsid w:val="004D4D83"/>
    <w:rsid w:val="004D4F6F"/>
    <w:rsid w:val="004D6D14"/>
    <w:rsid w:val="004D7067"/>
    <w:rsid w:val="004E11C2"/>
    <w:rsid w:val="004E4E66"/>
    <w:rsid w:val="004F059D"/>
    <w:rsid w:val="004F31C5"/>
    <w:rsid w:val="004F69C7"/>
    <w:rsid w:val="004F7387"/>
    <w:rsid w:val="00501C0B"/>
    <w:rsid w:val="0050396C"/>
    <w:rsid w:val="00503EB6"/>
    <w:rsid w:val="005059EF"/>
    <w:rsid w:val="00511D8B"/>
    <w:rsid w:val="005134BE"/>
    <w:rsid w:val="00514BD2"/>
    <w:rsid w:val="0051580D"/>
    <w:rsid w:val="00515E7F"/>
    <w:rsid w:val="0052050C"/>
    <w:rsid w:val="0052338C"/>
    <w:rsid w:val="0052571C"/>
    <w:rsid w:val="00526299"/>
    <w:rsid w:val="00526B81"/>
    <w:rsid w:val="005279C1"/>
    <w:rsid w:val="005312B4"/>
    <w:rsid w:val="00531B66"/>
    <w:rsid w:val="00531C75"/>
    <w:rsid w:val="00532CFB"/>
    <w:rsid w:val="005357F4"/>
    <w:rsid w:val="00535DEB"/>
    <w:rsid w:val="00536E72"/>
    <w:rsid w:val="0054112A"/>
    <w:rsid w:val="0054352F"/>
    <w:rsid w:val="00547111"/>
    <w:rsid w:val="00547281"/>
    <w:rsid w:val="00547EB5"/>
    <w:rsid w:val="00547FAC"/>
    <w:rsid w:val="00554136"/>
    <w:rsid w:val="00555C94"/>
    <w:rsid w:val="00556CCC"/>
    <w:rsid w:val="00563986"/>
    <w:rsid w:val="00566105"/>
    <w:rsid w:val="00566262"/>
    <w:rsid w:val="005705CB"/>
    <w:rsid w:val="005712E1"/>
    <w:rsid w:val="005813CC"/>
    <w:rsid w:val="005815A3"/>
    <w:rsid w:val="00583607"/>
    <w:rsid w:val="005843ED"/>
    <w:rsid w:val="005854A7"/>
    <w:rsid w:val="005854F5"/>
    <w:rsid w:val="00585F34"/>
    <w:rsid w:val="0059026D"/>
    <w:rsid w:val="005925B9"/>
    <w:rsid w:val="005928A5"/>
    <w:rsid w:val="00592D74"/>
    <w:rsid w:val="005954AB"/>
    <w:rsid w:val="00597794"/>
    <w:rsid w:val="00597BDF"/>
    <w:rsid w:val="005A1EFC"/>
    <w:rsid w:val="005A3BB1"/>
    <w:rsid w:val="005A625B"/>
    <w:rsid w:val="005B06D3"/>
    <w:rsid w:val="005B0DCF"/>
    <w:rsid w:val="005B1424"/>
    <w:rsid w:val="005B233E"/>
    <w:rsid w:val="005B2D40"/>
    <w:rsid w:val="005B4053"/>
    <w:rsid w:val="005B6660"/>
    <w:rsid w:val="005C44E7"/>
    <w:rsid w:val="005C51E4"/>
    <w:rsid w:val="005C7650"/>
    <w:rsid w:val="005C786D"/>
    <w:rsid w:val="005C7DF1"/>
    <w:rsid w:val="005D3518"/>
    <w:rsid w:val="005D56BF"/>
    <w:rsid w:val="005D56E1"/>
    <w:rsid w:val="005D6854"/>
    <w:rsid w:val="005E2C44"/>
    <w:rsid w:val="005E4DF0"/>
    <w:rsid w:val="005E5774"/>
    <w:rsid w:val="005E70ED"/>
    <w:rsid w:val="005E7EAA"/>
    <w:rsid w:val="005F041A"/>
    <w:rsid w:val="005F077F"/>
    <w:rsid w:val="005F2739"/>
    <w:rsid w:val="005F2936"/>
    <w:rsid w:val="005F2B0C"/>
    <w:rsid w:val="005F433C"/>
    <w:rsid w:val="005F4EF1"/>
    <w:rsid w:val="005F5786"/>
    <w:rsid w:val="005F6411"/>
    <w:rsid w:val="005F6D10"/>
    <w:rsid w:val="005F7A20"/>
    <w:rsid w:val="006034F0"/>
    <w:rsid w:val="00610842"/>
    <w:rsid w:val="00612A87"/>
    <w:rsid w:val="0061300E"/>
    <w:rsid w:val="0061395D"/>
    <w:rsid w:val="00613D09"/>
    <w:rsid w:val="00613EF4"/>
    <w:rsid w:val="00615321"/>
    <w:rsid w:val="00615AA1"/>
    <w:rsid w:val="00615C22"/>
    <w:rsid w:val="0062010D"/>
    <w:rsid w:val="00621188"/>
    <w:rsid w:val="00621A59"/>
    <w:rsid w:val="006230DB"/>
    <w:rsid w:val="006246BE"/>
    <w:rsid w:val="006257ED"/>
    <w:rsid w:val="00626EDD"/>
    <w:rsid w:val="00626FE1"/>
    <w:rsid w:val="00630609"/>
    <w:rsid w:val="00632C5A"/>
    <w:rsid w:val="00632FED"/>
    <w:rsid w:val="006353DF"/>
    <w:rsid w:val="00635E82"/>
    <w:rsid w:val="006362D2"/>
    <w:rsid w:val="006366CB"/>
    <w:rsid w:val="006409F9"/>
    <w:rsid w:val="0064123C"/>
    <w:rsid w:val="00644E96"/>
    <w:rsid w:val="006507D6"/>
    <w:rsid w:val="00652679"/>
    <w:rsid w:val="00654217"/>
    <w:rsid w:val="0065432A"/>
    <w:rsid w:val="00660E4E"/>
    <w:rsid w:val="006614DA"/>
    <w:rsid w:val="00662001"/>
    <w:rsid w:val="00662662"/>
    <w:rsid w:val="006650FF"/>
    <w:rsid w:val="00665C47"/>
    <w:rsid w:val="006666F8"/>
    <w:rsid w:val="00666F5C"/>
    <w:rsid w:val="00667E77"/>
    <w:rsid w:val="00671532"/>
    <w:rsid w:val="00672852"/>
    <w:rsid w:val="0067367A"/>
    <w:rsid w:val="006760DD"/>
    <w:rsid w:val="006815D4"/>
    <w:rsid w:val="00681889"/>
    <w:rsid w:val="006818E1"/>
    <w:rsid w:val="00682E93"/>
    <w:rsid w:val="0068435E"/>
    <w:rsid w:val="006847B7"/>
    <w:rsid w:val="00685593"/>
    <w:rsid w:val="00686A90"/>
    <w:rsid w:val="006920F6"/>
    <w:rsid w:val="00692639"/>
    <w:rsid w:val="00694681"/>
    <w:rsid w:val="00695808"/>
    <w:rsid w:val="00696092"/>
    <w:rsid w:val="006A4599"/>
    <w:rsid w:val="006A4A3D"/>
    <w:rsid w:val="006A7DE7"/>
    <w:rsid w:val="006B0A9F"/>
    <w:rsid w:val="006B301D"/>
    <w:rsid w:val="006B46FB"/>
    <w:rsid w:val="006B5450"/>
    <w:rsid w:val="006C12CA"/>
    <w:rsid w:val="006C1E7A"/>
    <w:rsid w:val="006C3174"/>
    <w:rsid w:val="006C5279"/>
    <w:rsid w:val="006C7D40"/>
    <w:rsid w:val="006D0773"/>
    <w:rsid w:val="006D130B"/>
    <w:rsid w:val="006D38D5"/>
    <w:rsid w:val="006D5040"/>
    <w:rsid w:val="006D77BD"/>
    <w:rsid w:val="006D77D6"/>
    <w:rsid w:val="006E12F9"/>
    <w:rsid w:val="006E150D"/>
    <w:rsid w:val="006E21FB"/>
    <w:rsid w:val="006E4FC4"/>
    <w:rsid w:val="006E69B1"/>
    <w:rsid w:val="006E7C7A"/>
    <w:rsid w:val="006F046A"/>
    <w:rsid w:val="006F08A1"/>
    <w:rsid w:val="006F1867"/>
    <w:rsid w:val="006F76CD"/>
    <w:rsid w:val="007016AA"/>
    <w:rsid w:val="00702433"/>
    <w:rsid w:val="00712696"/>
    <w:rsid w:val="007126C5"/>
    <w:rsid w:val="007176FF"/>
    <w:rsid w:val="007228AF"/>
    <w:rsid w:val="0072454C"/>
    <w:rsid w:val="00724588"/>
    <w:rsid w:val="00725A79"/>
    <w:rsid w:val="00726CC3"/>
    <w:rsid w:val="00727EB7"/>
    <w:rsid w:val="00732C6F"/>
    <w:rsid w:val="00733BB0"/>
    <w:rsid w:val="00737E11"/>
    <w:rsid w:val="00737FA7"/>
    <w:rsid w:val="00740739"/>
    <w:rsid w:val="00741F92"/>
    <w:rsid w:val="00742A40"/>
    <w:rsid w:val="00744E60"/>
    <w:rsid w:val="007518D3"/>
    <w:rsid w:val="00751E3C"/>
    <w:rsid w:val="0075328D"/>
    <w:rsid w:val="007538BA"/>
    <w:rsid w:val="00755D89"/>
    <w:rsid w:val="00756EBB"/>
    <w:rsid w:val="0076034D"/>
    <w:rsid w:val="00760D1B"/>
    <w:rsid w:val="00764DE9"/>
    <w:rsid w:val="00764E98"/>
    <w:rsid w:val="00764FBF"/>
    <w:rsid w:val="00770E92"/>
    <w:rsid w:val="00776D43"/>
    <w:rsid w:val="007813FB"/>
    <w:rsid w:val="00782F14"/>
    <w:rsid w:val="0078414B"/>
    <w:rsid w:val="007901A3"/>
    <w:rsid w:val="007911B5"/>
    <w:rsid w:val="00792342"/>
    <w:rsid w:val="0079441B"/>
    <w:rsid w:val="007955BF"/>
    <w:rsid w:val="00796988"/>
    <w:rsid w:val="00796AF6"/>
    <w:rsid w:val="007977A8"/>
    <w:rsid w:val="007A22B9"/>
    <w:rsid w:val="007A4200"/>
    <w:rsid w:val="007A4EA6"/>
    <w:rsid w:val="007A615A"/>
    <w:rsid w:val="007A6EAE"/>
    <w:rsid w:val="007B128A"/>
    <w:rsid w:val="007B303A"/>
    <w:rsid w:val="007B41F3"/>
    <w:rsid w:val="007B512A"/>
    <w:rsid w:val="007C2097"/>
    <w:rsid w:val="007C2B2A"/>
    <w:rsid w:val="007C2B98"/>
    <w:rsid w:val="007C4493"/>
    <w:rsid w:val="007C61F6"/>
    <w:rsid w:val="007C6E28"/>
    <w:rsid w:val="007C7841"/>
    <w:rsid w:val="007D0990"/>
    <w:rsid w:val="007D12DE"/>
    <w:rsid w:val="007D3AE8"/>
    <w:rsid w:val="007D41AF"/>
    <w:rsid w:val="007D6A07"/>
    <w:rsid w:val="007D6E39"/>
    <w:rsid w:val="007E2B82"/>
    <w:rsid w:val="007E2BA7"/>
    <w:rsid w:val="007E3254"/>
    <w:rsid w:val="007E39D0"/>
    <w:rsid w:val="007E4B0D"/>
    <w:rsid w:val="007E5402"/>
    <w:rsid w:val="007E6DA3"/>
    <w:rsid w:val="007F0386"/>
    <w:rsid w:val="007F0795"/>
    <w:rsid w:val="007F50B3"/>
    <w:rsid w:val="007F6BAF"/>
    <w:rsid w:val="007F7259"/>
    <w:rsid w:val="00801EAB"/>
    <w:rsid w:val="008040A8"/>
    <w:rsid w:val="00804209"/>
    <w:rsid w:val="00805023"/>
    <w:rsid w:val="00806A37"/>
    <w:rsid w:val="008113DF"/>
    <w:rsid w:val="00815864"/>
    <w:rsid w:val="00815C37"/>
    <w:rsid w:val="00820120"/>
    <w:rsid w:val="00820F7C"/>
    <w:rsid w:val="0082279E"/>
    <w:rsid w:val="00825487"/>
    <w:rsid w:val="008278B2"/>
    <w:rsid w:val="008279FA"/>
    <w:rsid w:val="008306CF"/>
    <w:rsid w:val="008371E4"/>
    <w:rsid w:val="00840873"/>
    <w:rsid w:val="00841458"/>
    <w:rsid w:val="00843EE1"/>
    <w:rsid w:val="0084774C"/>
    <w:rsid w:val="00850044"/>
    <w:rsid w:val="008506B4"/>
    <w:rsid w:val="00851FE7"/>
    <w:rsid w:val="00852F11"/>
    <w:rsid w:val="00856392"/>
    <w:rsid w:val="008626E7"/>
    <w:rsid w:val="008639A8"/>
    <w:rsid w:val="00864D42"/>
    <w:rsid w:val="00866BC9"/>
    <w:rsid w:val="0086741E"/>
    <w:rsid w:val="00870427"/>
    <w:rsid w:val="00870EE7"/>
    <w:rsid w:val="00871370"/>
    <w:rsid w:val="00882A15"/>
    <w:rsid w:val="008831D9"/>
    <w:rsid w:val="00883577"/>
    <w:rsid w:val="008863B9"/>
    <w:rsid w:val="00886BE6"/>
    <w:rsid w:val="00886C69"/>
    <w:rsid w:val="00890465"/>
    <w:rsid w:val="00894781"/>
    <w:rsid w:val="00894F40"/>
    <w:rsid w:val="0089581F"/>
    <w:rsid w:val="008A0AE0"/>
    <w:rsid w:val="008A1367"/>
    <w:rsid w:val="008A45A6"/>
    <w:rsid w:val="008A6404"/>
    <w:rsid w:val="008A67B6"/>
    <w:rsid w:val="008B133D"/>
    <w:rsid w:val="008B17CB"/>
    <w:rsid w:val="008B1BE8"/>
    <w:rsid w:val="008B20CB"/>
    <w:rsid w:val="008B381D"/>
    <w:rsid w:val="008B3BC4"/>
    <w:rsid w:val="008B451A"/>
    <w:rsid w:val="008B49EC"/>
    <w:rsid w:val="008C1667"/>
    <w:rsid w:val="008C22B8"/>
    <w:rsid w:val="008C268B"/>
    <w:rsid w:val="008C3766"/>
    <w:rsid w:val="008C611A"/>
    <w:rsid w:val="008D010D"/>
    <w:rsid w:val="008D450C"/>
    <w:rsid w:val="008D4886"/>
    <w:rsid w:val="008D56FB"/>
    <w:rsid w:val="008E1C0A"/>
    <w:rsid w:val="008E577C"/>
    <w:rsid w:val="008F36D2"/>
    <w:rsid w:val="008F36EB"/>
    <w:rsid w:val="008F3789"/>
    <w:rsid w:val="008F5074"/>
    <w:rsid w:val="008F675E"/>
    <w:rsid w:val="008F686C"/>
    <w:rsid w:val="0090196C"/>
    <w:rsid w:val="00901D96"/>
    <w:rsid w:val="00902A17"/>
    <w:rsid w:val="00902AD9"/>
    <w:rsid w:val="009056BB"/>
    <w:rsid w:val="00905F5C"/>
    <w:rsid w:val="00906D00"/>
    <w:rsid w:val="009102DB"/>
    <w:rsid w:val="00910E2A"/>
    <w:rsid w:val="00911BD8"/>
    <w:rsid w:val="00912DD8"/>
    <w:rsid w:val="009142EB"/>
    <w:rsid w:val="009148DE"/>
    <w:rsid w:val="00914B39"/>
    <w:rsid w:val="00915946"/>
    <w:rsid w:val="0091782E"/>
    <w:rsid w:val="00920096"/>
    <w:rsid w:val="00920377"/>
    <w:rsid w:val="00921204"/>
    <w:rsid w:val="00922B1C"/>
    <w:rsid w:val="009263F5"/>
    <w:rsid w:val="0092782C"/>
    <w:rsid w:val="00931A49"/>
    <w:rsid w:val="00936F1D"/>
    <w:rsid w:val="00940AF6"/>
    <w:rsid w:val="00941E30"/>
    <w:rsid w:val="00943E9A"/>
    <w:rsid w:val="00943F9B"/>
    <w:rsid w:val="009448B4"/>
    <w:rsid w:val="0094520C"/>
    <w:rsid w:val="00946975"/>
    <w:rsid w:val="009501A5"/>
    <w:rsid w:val="00951C8F"/>
    <w:rsid w:val="009557D9"/>
    <w:rsid w:val="0095719F"/>
    <w:rsid w:val="009605DB"/>
    <w:rsid w:val="00961041"/>
    <w:rsid w:val="00961DBF"/>
    <w:rsid w:val="009623F0"/>
    <w:rsid w:val="00964662"/>
    <w:rsid w:val="009669DF"/>
    <w:rsid w:val="00966ADA"/>
    <w:rsid w:val="0097051E"/>
    <w:rsid w:val="00970619"/>
    <w:rsid w:val="0097306E"/>
    <w:rsid w:val="009735E1"/>
    <w:rsid w:val="00976CF7"/>
    <w:rsid w:val="009773C1"/>
    <w:rsid w:val="009777D9"/>
    <w:rsid w:val="00984123"/>
    <w:rsid w:val="00986192"/>
    <w:rsid w:val="009879FC"/>
    <w:rsid w:val="00991B88"/>
    <w:rsid w:val="00991F36"/>
    <w:rsid w:val="009935D9"/>
    <w:rsid w:val="00995A45"/>
    <w:rsid w:val="009A25FD"/>
    <w:rsid w:val="009A3A96"/>
    <w:rsid w:val="009A4BEA"/>
    <w:rsid w:val="009A4F58"/>
    <w:rsid w:val="009A53FD"/>
    <w:rsid w:val="009A5753"/>
    <w:rsid w:val="009A579D"/>
    <w:rsid w:val="009A5A79"/>
    <w:rsid w:val="009A7921"/>
    <w:rsid w:val="009B0B8E"/>
    <w:rsid w:val="009B417A"/>
    <w:rsid w:val="009B4595"/>
    <w:rsid w:val="009B5C61"/>
    <w:rsid w:val="009B5FEF"/>
    <w:rsid w:val="009B7925"/>
    <w:rsid w:val="009C390C"/>
    <w:rsid w:val="009C4563"/>
    <w:rsid w:val="009C5A69"/>
    <w:rsid w:val="009C5B74"/>
    <w:rsid w:val="009C6916"/>
    <w:rsid w:val="009D180F"/>
    <w:rsid w:val="009D25F0"/>
    <w:rsid w:val="009D7EAD"/>
    <w:rsid w:val="009E004D"/>
    <w:rsid w:val="009E1339"/>
    <w:rsid w:val="009E300B"/>
    <w:rsid w:val="009E3297"/>
    <w:rsid w:val="009E36F4"/>
    <w:rsid w:val="009E6A11"/>
    <w:rsid w:val="009F2295"/>
    <w:rsid w:val="009F3D09"/>
    <w:rsid w:val="009F6F79"/>
    <w:rsid w:val="009F734F"/>
    <w:rsid w:val="009F7C63"/>
    <w:rsid w:val="00A0229B"/>
    <w:rsid w:val="00A022E2"/>
    <w:rsid w:val="00A02305"/>
    <w:rsid w:val="00A03B32"/>
    <w:rsid w:val="00A11597"/>
    <w:rsid w:val="00A141D5"/>
    <w:rsid w:val="00A1422A"/>
    <w:rsid w:val="00A17360"/>
    <w:rsid w:val="00A201E6"/>
    <w:rsid w:val="00A20911"/>
    <w:rsid w:val="00A235C0"/>
    <w:rsid w:val="00A239E5"/>
    <w:rsid w:val="00A246B6"/>
    <w:rsid w:val="00A24D2D"/>
    <w:rsid w:val="00A267FF"/>
    <w:rsid w:val="00A26A00"/>
    <w:rsid w:val="00A30965"/>
    <w:rsid w:val="00A30975"/>
    <w:rsid w:val="00A33486"/>
    <w:rsid w:val="00A35CAF"/>
    <w:rsid w:val="00A3665F"/>
    <w:rsid w:val="00A368DE"/>
    <w:rsid w:val="00A37F20"/>
    <w:rsid w:val="00A37F52"/>
    <w:rsid w:val="00A41FFD"/>
    <w:rsid w:val="00A42FB0"/>
    <w:rsid w:val="00A44B2D"/>
    <w:rsid w:val="00A4582B"/>
    <w:rsid w:val="00A468DC"/>
    <w:rsid w:val="00A47096"/>
    <w:rsid w:val="00A47E70"/>
    <w:rsid w:val="00A50CF0"/>
    <w:rsid w:val="00A514B4"/>
    <w:rsid w:val="00A51A95"/>
    <w:rsid w:val="00A53197"/>
    <w:rsid w:val="00A536AD"/>
    <w:rsid w:val="00A53EF1"/>
    <w:rsid w:val="00A5574E"/>
    <w:rsid w:val="00A60688"/>
    <w:rsid w:val="00A6193E"/>
    <w:rsid w:val="00A621FA"/>
    <w:rsid w:val="00A62E19"/>
    <w:rsid w:val="00A6668B"/>
    <w:rsid w:val="00A66B13"/>
    <w:rsid w:val="00A66BAB"/>
    <w:rsid w:val="00A71851"/>
    <w:rsid w:val="00A7277E"/>
    <w:rsid w:val="00A73E71"/>
    <w:rsid w:val="00A74A04"/>
    <w:rsid w:val="00A7671C"/>
    <w:rsid w:val="00A80D05"/>
    <w:rsid w:val="00A81932"/>
    <w:rsid w:val="00A84F7E"/>
    <w:rsid w:val="00A86036"/>
    <w:rsid w:val="00A86F6C"/>
    <w:rsid w:val="00A87F9A"/>
    <w:rsid w:val="00A917AE"/>
    <w:rsid w:val="00A933B5"/>
    <w:rsid w:val="00A93C94"/>
    <w:rsid w:val="00A9648D"/>
    <w:rsid w:val="00AA0CC5"/>
    <w:rsid w:val="00AA1ACE"/>
    <w:rsid w:val="00AA2CBC"/>
    <w:rsid w:val="00AA3EF9"/>
    <w:rsid w:val="00AB1326"/>
    <w:rsid w:val="00AB158A"/>
    <w:rsid w:val="00AB1859"/>
    <w:rsid w:val="00AB2F2C"/>
    <w:rsid w:val="00AB3F36"/>
    <w:rsid w:val="00AC24DF"/>
    <w:rsid w:val="00AC2665"/>
    <w:rsid w:val="00AC3D5D"/>
    <w:rsid w:val="00AC56E8"/>
    <w:rsid w:val="00AC5820"/>
    <w:rsid w:val="00AD0C09"/>
    <w:rsid w:val="00AD190E"/>
    <w:rsid w:val="00AD1CD8"/>
    <w:rsid w:val="00AD251D"/>
    <w:rsid w:val="00AD2B9E"/>
    <w:rsid w:val="00AD62B5"/>
    <w:rsid w:val="00AE09F1"/>
    <w:rsid w:val="00AE19B4"/>
    <w:rsid w:val="00AE4C21"/>
    <w:rsid w:val="00AE658E"/>
    <w:rsid w:val="00AF0C55"/>
    <w:rsid w:val="00AF3EA8"/>
    <w:rsid w:val="00AF5F7B"/>
    <w:rsid w:val="00AF6070"/>
    <w:rsid w:val="00AF7A23"/>
    <w:rsid w:val="00B000F8"/>
    <w:rsid w:val="00B005EA"/>
    <w:rsid w:val="00B00835"/>
    <w:rsid w:val="00B03195"/>
    <w:rsid w:val="00B03E51"/>
    <w:rsid w:val="00B0634C"/>
    <w:rsid w:val="00B12417"/>
    <w:rsid w:val="00B12C25"/>
    <w:rsid w:val="00B133B2"/>
    <w:rsid w:val="00B1522F"/>
    <w:rsid w:val="00B1747B"/>
    <w:rsid w:val="00B21CF5"/>
    <w:rsid w:val="00B258BB"/>
    <w:rsid w:val="00B2766E"/>
    <w:rsid w:val="00B27EFE"/>
    <w:rsid w:val="00B3130F"/>
    <w:rsid w:val="00B32601"/>
    <w:rsid w:val="00B329FA"/>
    <w:rsid w:val="00B34D39"/>
    <w:rsid w:val="00B3546A"/>
    <w:rsid w:val="00B362A3"/>
    <w:rsid w:val="00B373CC"/>
    <w:rsid w:val="00B37EAC"/>
    <w:rsid w:val="00B40709"/>
    <w:rsid w:val="00B41159"/>
    <w:rsid w:val="00B41B9C"/>
    <w:rsid w:val="00B41FEB"/>
    <w:rsid w:val="00B45532"/>
    <w:rsid w:val="00B46E16"/>
    <w:rsid w:val="00B53EAD"/>
    <w:rsid w:val="00B55BB7"/>
    <w:rsid w:val="00B55C82"/>
    <w:rsid w:val="00B56BA1"/>
    <w:rsid w:val="00B57535"/>
    <w:rsid w:val="00B579B2"/>
    <w:rsid w:val="00B57B3A"/>
    <w:rsid w:val="00B60769"/>
    <w:rsid w:val="00B60B2D"/>
    <w:rsid w:val="00B6578A"/>
    <w:rsid w:val="00B671D4"/>
    <w:rsid w:val="00B67B97"/>
    <w:rsid w:val="00B67F6D"/>
    <w:rsid w:val="00B70A1A"/>
    <w:rsid w:val="00B71F1E"/>
    <w:rsid w:val="00B727EE"/>
    <w:rsid w:val="00B74094"/>
    <w:rsid w:val="00B741AF"/>
    <w:rsid w:val="00B744D9"/>
    <w:rsid w:val="00B745C4"/>
    <w:rsid w:val="00B752C2"/>
    <w:rsid w:val="00B7668E"/>
    <w:rsid w:val="00B82856"/>
    <w:rsid w:val="00B840B2"/>
    <w:rsid w:val="00B85DDA"/>
    <w:rsid w:val="00B968C8"/>
    <w:rsid w:val="00BA0131"/>
    <w:rsid w:val="00BA0172"/>
    <w:rsid w:val="00BA1251"/>
    <w:rsid w:val="00BA348E"/>
    <w:rsid w:val="00BA3EC5"/>
    <w:rsid w:val="00BA51D9"/>
    <w:rsid w:val="00BB0911"/>
    <w:rsid w:val="00BB348B"/>
    <w:rsid w:val="00BB34A7"/>
    <w:rsid w:val="00BB39E1"/>
    <w:rsid w:val="00BB5DFC"/>
    <w:rsid w:val="00BB63E1"/>
    <w:rsid w:val="00BB6821"/>
    <w:rsid w:val="00BB6E55"/>
    <w:rsid w:val="00BC18D8"/>
    <w:rsid w:val="00BC1946"/>
    <w:rsid w:val="00BC1DDD"/>
    <w:rsid w:val="00BC200F"/>
    <w:rsid w:val="00BC24CD"/>
    <w:rsid w:val="00BC61FF"/>
    <w:rsid w:val="00BC7381"/>
    <w:rsid w:val="00BD0765"/>
    <w:rsid w:val="00BD1B6E"/>
    <w:rsid w:val="00BD279D"/>
    <w:rsid w:val="00BD6BB8"/>
    <w:rsid w:val="00BD6BF4"/>
    <w:rsid w:val="00BD7E11"/>
    <w:rsid w:val="00BF1CCA"/>
    <w:rsid w:val="00BF1D3F"/>
    <w:rsid w:val="00BF26D6"/>
    <w:rsid w:val="00BF282A"/>
    <w:rsid w:val="00BF288A"/>
    <w:rsid w:val="00BF2FEC"/>
    <w:rsid w:val="00BF5233"/>
    <w:rsid w:val="00BF546F"/>
    <w:rsid w:val="00BF77E0"/>
    <w:rsid w:val="00C03339"/>
    <w:rsid w:val="00C12697"/>
    <w:rsid w:val="00C12A41"/>
    <w:rsid w:val="00C16EC6"/>
    <w:rsid w:val="00C1767D"/>
    <w:rsid w:val="00C17D96"/>
    <w:rsid w:val="00C214BC"/>
    <w:rsid w:val="00C230C8"/>
    <w:rsid w:val="00C26C0D"/>
    <w:rsid w:val="00C27324"/>
    <w:rsid w:val="00C27566"/>
    <w:rsid w:val="00C3696E"/>
    <w:rsid w:val="00C36D26"/>
    <w:rsid w:val="00C40790"/>
    <w:rsid w:val="00C4556E"/>
    <w:rsid w:val="00C46411"/>
    <w:rsid w:val="00C47F7A"/>
    <w:rsid w:val="00C50D57"/>
    <w:rsid w:val="00C5277E"/>
    <w:rsid w:val="00C527CD"/>
    <w:rsid w:val="00C542A3"/>
    <w:rsid w:val="00C55839"/>
    <w:rsid w:val="00C61153"/>
    <w:rsid w:val="00C6241B"/>
    <w:rsid w:val="00C627CF"/>
    <w:rsid w:val="00C6434B"/>
    <w:rsid w:val="00C64CA0"/>
    <w:rsid w:val="00C64D4A"/>
    <w:rsid w:val="00C661F3"/>
    <w:rsid w:val="00C66BA2"/>
    <w:rsid w:val="00C67428"/>
    <w:rsid w:val="00C67C60"/>
    <w:rsid w:val="00C67EBF"/>
    <w:rsid w:val="00C730DC"/>
    <w:rsid w:val="00C76401"/>
    <w:rsid w:val="00C76F19"/>
    <w:rsid w:val="00C80A98"/>
    <w:rsid w:val="00C80B2F"/>
    <w:rsid w:val="00C814E0"/>
    <w:rsid w:val="00C8475B"/>
    <w:rsid w:val="00C85FF0"/>
    <w:rsid w:val="00C921ED"/>
    <w:rsid w:val="00C9404D"/>
    <w:rsid w:val="00C94481"/>
    <w:rsid w:val="00C95985"/>
    <w:rsid w:val="00C96BF5"/>
    <w:rsid w:val="00C974D2"/>
    <w:rsid w:val="00CA03CA"/>
    <w:rsid w:val="00CA301C"/>
    <w:rsid w:val="00CA3D3F"/>
    <w:rsid w:val="00CA3FFE"/>
    <w:rsid w:val="00CA5618"/>
    <w:rsid w:val="00CA757B"/>
    <w:rsid w:val="00CB0EB5"/>
    <w:rsid w:val="00CB3447"/>
    <w:rsid w:val="00CB45D9"/>
    <w:rsid w:val="00CB4EF5"/>
    <w:rsid w:val="00CC0B79"/>
    <w:rsid w:val="00CC5026"/>
    <w:rsid w:val="00CC58A0"/>
    <w:rsid w:val="00CC5CC9"/>
    <w:rsid w:val="00CC68D0"/>
    <w:rsid w:val="00CC77C1"/>
    <w:rsid w:val="00CD02DC"/>
    <w:rsid w:val="00CD11E8"/>
    <w:rsid w:val="00CD1CED"/>
    <w:rsid w:val="00CD1FC0"/>
    <w:rsid w:val="00CD3145"/>
    <w:rsid w:val="00CD34E7"/>
    <w:rsid w:val="00CD3F7C"/>
    <w:rsid w:val="00CD6854"/>
    <w:rsid w:val="00CD74B3"/>
    <w:rsid w:val="00CE14ED"/>
    <w:rsid w:val="00CE1FD0"/>
    <w:rsid w:val="00CE219D"/>
    <w:rsid w:val="00CE3151"/>
    <w:rsid w:val="00CE6FB4"/>
    <w:rsid w:val="00CE7E71"/>
    <w:rsid w:val="00CF1ED0"/>
    <w:rsid w:val="00CF2EBD"/>
    <w:rsid w:val="00CF469F"/>
    <w:rsid w:val="00CF59CA"/>
    <w:rsid w:val="00D0069C"/>
    <w:rsid w:val="00D01424"/>
    <w:rsid w:val="00D02E88"/>
    <w:rsid w:val="00D03049"/>
    <w:rsid w:val="00D03746"/>
    <w:rsid w:val="00D03F9A"/>
    <w:rsid w:val="00D04CA2"/>
    <w:rsid w:val="00D06D51"/>
    <w:rsid w:val="00D0707B"/>
    <w:rsid w:val="00D07850"/>
    <w:rsid w:val="00D10673"/>
    <w:rsid w:val="00D11A91"/>
    <w:rsid w:val="00D11F48"/>
    <w:rsid w:val="00D14040"/>
    <w:rsid w:val="00D22E83"/>
    <w:rsid w:val="00D23F38"/>
    <w:rsid w:val="00D24991"/>
    <w:rsid w:val="00D249FD"/>
    <w:rsid w:val="00D26880"/>
    <w:rsid w:val="00D349F6"/>
    <w:rsid w:val="00D367E8"/>
    <w:rsid w:val="00D40443"/>
    <w:rsid w:val="00D45824"/>
    <w:rsid w:val="00D475A7"/>
    <w:rsid w:val="00D478F6"/>
    <w:rsid w:val="00D50255"/>
    <w:rsid w:val="00D51C11"/>
    <w:rsid w:val="00D52847"/>
    <w:rsid w:val="00D5358F"/>
    <w:rsid w:val="00D5372F"/>
    <w:rsid w:val="00D572B1"/>
    <w:rsid w:val="00D600D1"/>
    <w:rsid w:val="00D6348C"/>
    <w:rsid w:val="00D66520"/>
    <w:rsid w:val="00D72558"/>
    <w:rsid w:val="00D756EB"/>
    <w:rsid w:val="00D77EB5"/>
    <w:rsid w:val="00D82154"/>
    <w:rsid w:val="00D84723"/>
    <w:rsid w:val="00D85251"/>
    <w:rsid w:val="00D85DFB"/>
    <w:rsid w:val="00D8713D"/>
    <w:rsid w:val="00D915D7"/>
    <w:rsid w:val="00D96163"/>
    <w:rsid w:val="00DA0F7F"/>
    <w:rsid w:val="00DA3781"/>
    <w:rsid w:val="00DA3FC1"/>
    <w:rsid w:val="00DA4ACA"/>
    <w:rsid w:val="00DA63D5"/>
    <w:rsid w:val="00DA7B4A"/>
    <w:rsid w:val="00DB169F"/>
    <w:rsid w:val="00DB2AAD"/>
    <w:rsid w:val="00DB4F27"/>
    <w:rsid w:val="00DB52C6"/>
    <w:rsid w:val="00DC4E28"/>
    <w:rsid w:val="00DC5D3D"/>
    <w:rsid w:val="00DD0D8A"/>
    <w:rsid w:val="00DD35F2"/>
    <w:rsid w:val="00DD3D82"/>
    <w:rsid w:val="00DD4260"/>
    <w:rsid w:val="00DD46E3"/>
    <w:rsid w:val="00DD48AF"/>
    <w:rsid w:val="00DD5F58"/>
    <w:rsid w:val="00DD6155"/>
    <w:rsid w:val="00DD7DB6"/>
    <w:rsid w:val="00DE34CF"/>
    <w:rsid w:val="00DE3778"/>
    <w:rsid w:val="00DE41A8"/>
    <w:rsid w:val="00DF0B29"/>
    <w:rsid w:val="00DF0B63"/>
    <w:rsid w:val="00DF1BDE"/>
    <w:rsid w:val="00DF5894"/>
    <w:rsid w:val="00DF676D"/>
    <w:rsid w:val="00E00071"/>
    <w:rsid w:val="00E01847"/>
    <w:rsid w:val="00E04AD7"/>
    <w:rsid w:val="00E05BC0"/>
    <w:rsid w:val="00E115F4"/>
    <w:rsid w:val="00E12C85"/>
    <w:rsid w:val="00E131DC"/>
    <w:rsid w:val="00E13CBA"/>
    <w:rsid w:val="00E13F3D"/>
    <w:rsid w:val="00E15C05"/>
    <w:rsid w:val="00E163FF"/>
    <w:rsid w:val="00E16633"/>
    <w:rsid w:val="00E24AC5"/>
    <w:rsid w:val="00E25FD7"/>
    <w:rsid w:val="00E31E19"/>
    <w:rsid w:val="00E34898"/>
    <w:rsid w:val="00E34DDD"/>
    <w:rsid w:val="00E35051"/>
    <w:rsid w:val="00E366D1"/>
    <w:rsid w:val="00E36AD1"/>
    <w:rsid w:val="00E41A63"/>
    <w:rsid w:val="00E42C61"/>
    <w:rsid w:val="00E434EC"/>
    <w:rsid w:val="00E45C43"/>
    <w:rsid w:val="00E4661F"/>
    <w:rsid w:val="00E4677D"/>
    <w:rsid w:val="00E47971"/>
    <w:rsid w:val="00E47BDB"/>
    <w:rsid w:val="00E501F8"/>
    <w:rsid w:val="00E51456"/>
    <w:rsid w:val="00E52126"/>
    <w:rsid w:val="00E528DC"/>
    <w:rsid w:val="00E56D37"/>
    <w:rsid w:val="00E6047D"/>
    <w:rsid w:val="00E626D8"/>
    <w:rsid w:val="00E67B6A"/>
    <w:rsid w:val="00E70945"/>
    <w:rsid w:val="00E72C49"/>
    <w:rsid w:val="00E74360"/>
    <w:rsid w:val="00E76B95"/>
    <w:rsid w:val="00E772A1"/>
    <w:rsid w:val="00E77671"/>
    <w:rsid w:val="00E802A3"/>
    <w:rsid w:val="00E842DE"/>
    <w:rsid w:val="00E846B1"/>
    <w:rsid w:val="00E91D40"/>
    <w:rsid w:val="00E93293"/>
    <w:rsid w:val="00E94431"/>
    <w:rsid w:val="00E95816"/>
    <w:rsid w:val="00E96D2B"/>
    <w:rsid w:val="00EA1C72"/>
    <w:rsid w:val="00EA2891"/>
    <w:rsid w:val="00EA3191"/>
    <w:rsid w:val="00EA3333"/>
    <w:rsid w:val="00EA3E00"/>
    <w:rsid w:val="00EA56F6"/>
    <w:rsid w:val="00EA5D87"/>
    <w:rsid w:val="00EA6B3A"/>
    <w:rsid w:val="00EA72D8"/>
    <w:rsid w:val="00EA7920"/>
    <w:rsid w:val="00EB063E"/>
    <w:rsid w:val="00EB09B7"/>
    <w:rsid w:val="00EB1C58"/>
    <w:rsid w:val="00EB254C"/>
    <w:rsid w:val="00EB2C29"/>
    <w:rsid w:val="00EB2ECD"/>
    <w:rsid w:val="00EB39F2"/>
    <w:rsid w:val="00EB76E3"/>
    <w:rsid w:val="00EC441C"/>
    <w:rsid w:val="00EC4FE9"/>
    <w:rsid w:val="00EC565C"/>
    <w:rsid w:val="00EC7481"/>
    <w:rsid w:val="00ED0167"/>
    <w:rsid w:val="00ED25BB"/>
    <w:rsid w:val="00ED375C"/>
    <w:rsid w:val="00ED5219"/>
    <w:rsid w:val="00ED584B"/>
    <w:rsid w:val="00ED78B6"/>
    <w:rsid w:val="00EE2BA9"/>
    <w:rsid w:val="00EE2CF6"/>
    <w:rsid w:val="00EE5A49"/>
    <w:rsid w:val="00EE61AB"/>
    <w:rsid w:val="00EE7D7C"/>
    <w:rsid w:val="00EF0285"/>
    <w:rsid w:val="00EF0C8D"/>
    <w:rsid w:val="00EF3593"/>
    <w:rsid w:val="00F00B18"/>
    <w:rsid w:val="00F02192"/>
    <w:rsid w:val="00F03FDD"/>
    <w:rsid w:val="00F04BFA"/>
    <w:rsid w:val="00F064B5"/>
    <w:rsid w:val="00F074E8"/>
    <w:rsid w:val="00F13759"/>
    <w:rsid w:val="00F1640C"/>
    <w:rsid w:val="00F20629"/>
    <w:rsid w:val="00F20E12"/>
    <w:rsid w:val="00F21A08"/>
    <w:rsid w:val="00F221AE"/>
    <w:rsid w:val="00F23B5B"/>
    <w:rsid w:val="00F2554A"/>
    <w:rsid w:val="00F25B03"/>
    <w:rsid w:val="00F25D98"/>
    <w:rsid w:val="00F300FB"/>
    <w:rsid w:val="00F31A62"/>
    <w:rsid w:val="00F346BD"/>
    <w:rsid w:val="00F36A5B"/>
    <w:rsid w:val="00F371EB"/>
    <w:rsid w:val="00F37DCF"/>
    <w:rsid w:val="00F40B75"/>
    <w:rsid w:val="00F41A53"/>
    <w:rsid w:val="00F479A7"/>
    <w:rsid w:val="00F5101D"/>
    <w:rsid w:val="00F51AC0"/>
    <w:rsid w:val="00F549AB"/>
    <w:rsid w:val="00F55155"/>
    <w:rsid w:val="00F55C97"/>
    <w:rsid w:val="00F5777E"/>
    <w:rsid w:val="00F618F3"/>
    <w:rsid w:val="00F64C92"/>
    <w:rsid w:val="00F65032"/>
    <w:rsid w:val="00F66A8C"/>
    <w:rsid w:val="00F66C2D"/>
    <w:rsid w:val="00F81229"/>
    <w:rsid w:val="00F83FAE"/>
    <w:rsid w:val="00F85676"/>
    <w:rsid w:val="00F856D6"/>
    <w:rsid w:val="00F9043E"/>
    <w:rsid w:val="00F92446"/>
    <w:rsid w:val="00F955FD"/>
    <w:rsid w:val="00F958DC"/>
    <w:rsid w:val="00FA033C"/>
    <w:rsid w:val="00FA07AB"/>
    <w:rsid w:val="00FA2008"/>
    <w:rsid w:val="00FA5994"/>
    <w:rsid w:val="00FA6B0F"/>
    <w:rsid w:val="00FB0E95"/>
    <w:rsid w:val="00FB1CF8"/>
    <w:rsid w:val="00FB1DE6"/>
    <w:rsid w:val="00FB1F74"/>
    <w:rsid w:val="00FB3305"/>
    <w:rsid w:val="00FB3D05"/>
    <w:rsid w:val="00FB5410"/>
    <w:rsid w:val="00FB57D7"/>
    <w:rsid w:val="00FB6386"/>
    <w:rsid w:val="00FC030A"/>
    <w:rsid w:val="00FC3AE8"/>
    <w:rsid w:val="00FC4CD7"/>
    <w:rsid w:val="00FC5AE3"/>
    <w:rsid w:val="00FC6A14"/>
    <w:rsid w:val="00FD50A2"/>
    <w:rsid w:val="00FD6C1C"/>
    <w:rsid w:val="00FE0F39"/>
    <w:rsid w:val="00FE140F"/>
    <w:rsid w:val="00FE2FBE"/>
    <w:rsid w:val="00FE42C6"/>
    <w:rsid w:val="00FF0049"/>
    <w:rsid w:val="00FF47C6"/>
    <w:rsid w:val="00FF66E1"/>
    <w:rsid w:val="00FF783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lsdException w:name="Normal (Web)" w:uiPriority="99"/>
    <w:lsdException w:name="HTML Acronym" w:uiPriority="99"/>
    <w:lsdException w:name="annotation subject" w:qFormat="1"/>
    <w:lsdException w:name="No List" w:uiPriority="99"/>
    <w:lsdException w:name="Balloon Text" w:qFormat="1"/>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E55"/>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1.0"/>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45"/>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aliases w:val="L7,Header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qFormat/>
    <w:rsid w:val="000B7FED"/>
    <w:pPr>
      <w:spacing w:before="180"/>
      <w:ind w:left="2693" w:hanging="2693"/>
    </w:pPr>
    <w:rPr>
      <w:b/>
    </w:rPr>
  </w:style>
  <w:style w:type="paragraph" w:styleId="10">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0"/>
    <w:qFormat/>
    <w:rsid w:val="000B7FED"/>
    <w:pPr>
      <w:ind w:left="1134" w:hanging="1134"/>
    </w:pPr>
  </w:style>
  <w:style w:type="paragraph" w:styleId="20">
    <w:name w:val="toc 2"/>
    <w:basedOn w:val="10"/>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qFormat/>
    <w:rsid w:val="000B7FED"/>
    <w:pPr>
      <w:ind w:left="1985" w:hanging="1985"/>
    </w:pPr>
  </w:style>
  <w:style w:type="paragraph" w:styleId="70">
    <w:name w:val="toc 7"/>
    <w:basedOn w:val="60"/>
    <w:next w:val="a"/>
    <w:qFormat/>
    <w:rsid w:val="000B7FED"/>
    <w:pPr>
      <w:ind w:left="2268" w:hanging="2268"/>
    </w:pPr>
  </w:style>
  <w:style w:type="paragraph" w:styleId="23">
    <w:name w:val="List Bullet 2"/>
    <w:aliases w:val="lb2"/>
    <w:basedOn w:val="a7"/>
    <w:link w:val="2Char0"/>
    <w:qFormat/>
    <w:rsid w:val="000B7FED"/>
    <w:pPr>
      <w:ind w:left="851"/>
    </w:pPr>
  </w:style>
  <w:style w:type="paragraph" w:styleId="32">
    <w:name w:val="List Bullet 3"/>
    <w:basedOn w:val="23"/>
    <w:link w:val="3Char0"/>
    <w:qFormat/>
    <w:rsid w:val="000B7FED"/>
    <w:pPr>
      <w:ind w:left="1135"/>
    </w:pPr>
  </w:style>
  <w:style w:type="paragraph" w:styleId="a3">
    <w:name w:val="List Number"/>
    <w:basedOn w:val="a8"/>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8"/>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link w:val="Char1"/>
    <w:qFormat/>
    <w:rsid w:val="000B7FED"/>
    <w:pPr>
      <w:ind w:left="568" w:hanging="284"/>
    </w:pPr>
  </w:style>
  <w:style w:type="paragraph" w:styleId="a7">
    <w:name w:val="List Bullet"/>
    <w:aliases w:val="UL"/>
    <w:basedOn w:val="a8"/>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9">
    <w:name w:val="footer"/>
    <w:basedOn w:val="a4"/>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qFormat/>
    <w:rsid w:val="000B7FED"/>
    <w:rPr>
      <w:color w:val="800080"/>
      <w:u w:val="single"/>
    </w:rPr>
  </w:style>
  <w:style w:type="paragraph" w:styleId="ae">
    <w:name w:val="Balloon Text"/>
    <w:basedOn w:val="a"/>
    <w:link w:val="Char5"/>
    <w:qFormat/>
    <w:rsid w:val="000B7FED"/>
    <w:rPr>
      <w:rFonts w:ascii="Tahoma" w:hAnsi="Tahoma" w:cs="Tahoma"/>
      <w:sz w:val="16"/>
      <w:szCs w:val="16"/>
    </w:rPr>
  </w:style>
  <w:style w:type="paragraph" w:styleId="af">
    <w:name w:val="annotation subject"/>
    <w:basedOn w:val="ac"/>
    <w:next w:val="ac"/>
    <w:link w:val="Char6"/>
    <w:qFormat/>
    <w:rsid w:val="000B7FED"/>
    <w:rPr>
      <w:b/>
      <w:bCs/>
    </w:rPr>
  </w:style>
  <w:style w:type="paragraph" w:styleId="af0">
    <w:name w:val="Document Map"/>
    <w:basedOn w:val="a"/>
    <w:link w:val="Char7"/>
    <w:qFormat/>
    <w:rsid w:val="005E2C44"/>
    <w:pPr>
      <w:shd w:val="clear" w:color="auto" w:fill="000080"/>
    </w:pPr>
    <w:rPr>
      <w:rFonts w:ascii="Tahoma" w:hAnsi="Tahoma" w:cs="Tahoma"/>
    </w:rPr>
  </w:style>
  <w:style w:type="character" w:customStyle="1" w:styleId="H6Char">
    <w:name w:val="H6 Char"/>
    <w:link w:val="H6"/>
    <w:qFormat/>
    <w:rsid w:val="0078414B"/>
    <w:rPr>
      <w:rFonts w:ascii="Arial" w:hAnsi="Arial"/>
      <w:lang w:val="en-GB" w:eastAsia="en-US"/>
    </w:rPr>
  </w:style>
  <w:style w:type="character" w:customStyle="1" w:styleId="B1Char">
    <w:name w:val="B1 Char"/>
    <w:link w:val="B10"/>
    <w:qFormat/>
    <w:rsid w:val="0078414B"/>
    <w:rPr>
      <w:rFonts w:ascii="Times New Roman" w:hAnsi="Times New Roman"/>
      <w:lang w:val="en-GB" w:eastAsia="en-US"/>
    </w:rPr>
  </w:style>
  <w:style w:type="character" w:customStyle="1" w:styleId="B2Char">
    <w:name w:val="B2 Char"/>
    <w:link w:val="B20"/>
    <w:qFormat/>
    <w:rsid w:val="001947F5"/>
    <w:rPr>
      <w:rFonts w:ascii="Times New Roman" w:hAnsi="Times New Roman"/>
      <w:lang w:val="en-GB" w:eastAsia="en-US"/>
    </w:rPr>
  </w:style>
  <w:style w:type="character" w:customStyle="1" w:styleId="TACChar">
    <w:name w:val="TAC Char"/>
    <w:link w:val="TAC"/>
    <w:qFormat/>
    <w:rsid w:val="008306CF"/>
    <w:rPr>
      <w:rFonts w:ascii="Arial" w:hAnsi="Arial"/>
      <w:sz w:val="18"/>
      <w:lang w:val="en-GB" w:eastAsia="en-US"/>
    </w:rPr>
  </w:style>
  <w:style w:type="character" w:customStyle="1" w:styleId="TANChar">
    <w:name w:val="TAN Char"/>
    <w:link w:val="TAN"/>
    <w:qFormat/>
    <w:rsid w:val="008306CF"/>
    <w:rPr>
      <w:rFonts w:ascii="Arial" w:hAnsi="Arial"/>
      <w:sz w:val="18"/>
      <w:lang w:val="en-GB" w:eastAsia="en-US"/>
    </w:rPr>
  </w:style>
  <w:style w:type="paragraph" w:styleId="a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목록 단락 Char"/>
    <w:basedOn w:val="a"/>
    <w:link w:val="Char8"/>
    <w:uiPriority w:val="34"/>
    <w:qFormat/>
    <w:rsid w:val="008306CF"/>
    <w:pPr>
      <w:ind w:firstLineChars="200" w:firstLine="420"/>
    </w:pPr>
  </w:style>
  <w:style w:type="paragraph" w:styleId="af2">
    <w:name w:val="Title"/>
    <w:aliases w:val="Section Header"/>
    <w:basedOn w:val="a"/>
    <w:next w:val="a"/>
    <w:link w:val="Char10"/>
    <w:qFormat/>
    <w:rsid w:val="00191E0C"/>
    <w:pPr>
      <w:spacing w:before="240" w:after="60"/>
      <w:jc w:val="center"/>
      <w:outlineLvl w:val="0"/>
    </w:pPr>
    <w:rPr>
      <w:rFonts w:asciiTheme="majorHAnsi" w:eastAsia="宋体" w:hAnsiTheme="majorHAnsi" w:cstheme="majorBidi"/>
      <w:b/>
      <w:bCs/>
      <w:color w:val="FF0000"/>
      <w:sz w:val="32"/>
      <w:szCs w:val="32"/>
    </w:rPr>
  </w:style>
  <w:style w:type="character" w:customStyle="1" w:styleId="Char9">
    <w:name w:val="标题 Char"/>
    <w:aliases w:val="Section Header Char"/>
    <w:basedOn w:val="a0"/>
    <w:rsid w:val="00F1640C"/>
    <w:rPr>
      <w:rFonts w:asciiTheme="majorHAnsi" w:eastAsia="宋体" w:hAnsiTheme="majorHAnsi" w:cstheme="majorBidi"/>
      <w:b/>
      <w:bCs/>
      <w:color w:val="FF0000"/>
      <w:sz w:val="32"/>
      <w:szCs w:val="32"/>
      <w:lang w:val="en-GB" w:eastAsia="en-US"/>
    </w:rPr>
  </w:style>
  <w:style w:type="character" w:customStyle="1" w:styleId="Char10">
    <w:name w:val="标题 Char1"/>
    <w:aliases w:val="Section Header Char1"/>
    <w:basedOn w:val="a0"/>
    <w:link w:val="af2"/>
    <w:rsid w:val="00191E0C"/>
    <w:rPr>
      <w:rFonts w:asciiTheme="majorHAnsi" w:eastAsia="宋体" w:hAnsiTheme="majorHAnsi" w:cstheme="majorBidi"/>
      <w:b/>
      <w:bCs/>
      <w:color w:val="FF0000"/>
      <w:sz w:val="32"/>
      <w:szCs w:val="32"/>
      <w:lang w:val="en-GB" w:eastAsia="en-US"/>
    </w:rPr>
  </w:style>
  <w:style w:type="character" w:customStyle="1" w:styleId="TAHCar">
    <w:name w:val="TAH Car"/>
    <w:link w:val="TAH"/>
    <w:qFormat/>
    <w:rsid w:val="007518D3"/>
    <w:rPr>
      <w:rFonts w:ascii="Arial" w:hAnsi="Arial"/>
      <w:b/>
      <w:sz w:val="18"/>
      <w:lang w:val="en-GB" w:eastAsia="en-US"/>
    </w:rPr>
  </w:style>
  <w:style w:type="character" w:customStyle="1" w:styleId="THChar">
    <w:name w:val="TH Char"/>
    <w:link w:val="TH"/>
    <w:qFormat/>
    <w:rsid w:val="007518D3"/>
    <w:rPr>
      <w:rFonts w:ascii="Arial" w:hAnsi="Arial"/>
      <w:b/>
      <w:lang w:val="en-GB" w:eastAsia="en-US"/>
    </w:rPr>
  </w:style>
  <w:style w:type="character" w:customStyle="1" w:styleId="NOChar">
    <w:name w:val="NO Char"/>
    <w:link w:val="NO"/>
    <w:qFormat/>
    <w:rsid w:val="00434590"/>
    <w:rPr>
      <w:rFonts w:ascii="Times New Roman" w:hAnsi="Times New Roman"/>
      <w:lang w:val="en-GB" w:eastAsia="en-US"/>
    </w:rPr>
  </w:style>
  <w:style w:type="character" w:customStyle="1" w:styleId="EQChar">
    <w:name w:val="EQ Char"/>
    <w:link w:val="EQ"/>
    <w:qFormat/>
    <w:locked/>
    <w:rsid w:val="00434590"/>
    <w:rPr>
      <w:rFonts w:ascii="Times New Roman" w:hAnsi="Times New Roman"/>
      <w:noProof/>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0C380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0C3802"/>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0C380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0C380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link w:val="5"/>
    <w:qFormat/>
    <w:locked/>
    <w:rsid w:val="000C3802"/>
    <w:rPr>
      <w:rFonts w:ascii="Arial" w:hAnsi="Arial"/>
      <w:sz w:val="22"/>
      <w:lang w:val="en-GB" w:eastAsia="en-US"/>
    </w:rPr>
  </w:style>
  <w:style w:type="character" w:customStyle="1" w:styleId="8Char">
    <w:name w:val="标题 8 Char"/>
    <w:link w:val="8"/>
    <w:uiPriority w:val="9"/>
    <w:rsid w:val="000C380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qFormat/>
    <w:rsid w:val="000C3802"/>
    <w:rPr>
      <w:rFonts w:ascii="Arial" w:hAnsi="Arial"/>
      <w:b/>
      <w:noProof/>
      <w:sz w:val="18"/>
      <w:lang w:val="en-GB" w:eastAsia="en-US"/>
    </w:rPr>
  </w:style>
  <w:style w:type="character" w:customStyle="1" w:styleId="Char3">
    <w:name w:val="页脚 Char"/>
    <w:link w:val="a9"/>
    <w:rsid w:val="000C3802"/>
    <w:rPr>
      <w:rFonts w:ascii="Arial" w:hAnsi="Arial"/>
      <w:b/>
      <w:i/>
      <w:noProof/>
      <w:sz w:val="18"/>
      <w:lang w:val="en-GB" w:eastAsia="en-US"/>
    </w:rPr>
  </w:style>
  <w:style w:type="character" w:customStyle="1" w:styleId="TALCar">
    <w:name w:val="TAL Car"/>
    <w:link w:val="TAL"/>
    <w:qFormat/>
    <w:rsid w:val="000C3802"/>
    <w:rPr>
      <w:rFonts w:ascii="Arial" w:hAnsi="Arial"/>
      <w:sz w:val="18"/>
      <w:lang w:val="en-GB" w:eastAsia="en-US"/>
    </w:rPr>
  </w:style>
  <w:style w:type="character" w:customStyle="1" w:styleId="EXChar">
    <w:name w:val="EX Char"/>
    <w:link w:val="EX"/>
    <w:qFormat/>
    <w:rsid w:val="000C3802"/>
    <w:rPr>
      <w:rFonts w:ascii="Times New Roman" w:hAnsi="Times New Roman"/>
      <w:lang w:val="en-GB" w:eastAsia="en-US"/>
    </w:rPr>
  </w:style>
  <w:style w:type="character" w:customStyle="1" w:styleId="TFChar">
    <w:name w:val="TF Char"/>
    <w:link w:val="TF"/>
    <w:qFormat/>
    <w:rsid w:val="000C3802"/>
    <w:rPr>
      <w:rFonts w:ascii="Arial" w:hAnsi="Arial"/>
      <w:b/>
      <w:lang w:val="en-GB" w:eastAsia="en-US"/>
    </w:rPr>
  </w:style>
  <w:style w:type="character" w:customStyle="1" w:styleId="B4Char">
    <w:name w:val="B4 Char"/>
    <w:link w:val="B4"/>
    <w:qFormat/>
    <w:rsid w:val="000C3802"/>
    <w:rPr>
      <w:rFonts w:ascii="Times New Roman" w:hAnsi="Times New Roman"/>
      <w:lang w:val="en-GB" w:eastAsia="en-US"/>
    </w:rPr>
  </w:style>
  <w:style w:type="paragraph" w:customStyle="1" w:styleId="TAJ">
    <w:name w:val="TAJ"/>
    <w:basedOn w:val="TH"/>
    <w:rsid w:val="000C3802"/>
    <w:rPr>
      <w:rFonts w:eastAsia="宋体"/>
    </w:rPr>
  </w:style>
  <w:style w:type="paragraph" w:customStyle="1" w:styleId="Guidance">
    <w:name w:val="Guidance"/>
    <w:basedOn w:val="a"/>
    <w:rsid w:val="000C3802"/>
    <w:rPr>
      <w:rFonts w:eastAsia="宋体"/>
      <w:i/>
      <w:color w:val="0000FF"/>
    </w:rPr>
  </w:style>
  <w:style w:type="character" w:customStyle="1" w:styleId="Char7">
    <w:name w:val="文档结构图 Char"/>
    <w:link w:val="af0"/>
    <w:uiPriority w:val="99"/>
    <w:rsid w:val="000C380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0C3802"/>
    <w:rPr>
      <w:rFonts w:ascii="Times New Roman" w:hAnsi="Times New Roman"/>
      <w:sz w:val="16"/>
      <w:lang w:val="en-GB" w:eastAsia="en-US"/>
    </w:rPr>
  </w:style>
  <w:style w:type="character" w:customStyle="1" w:styleId="Char1">
    <w:name w:val="列表 Char"/>
    <w:link w:val="a8"/>
    <w:rsid w:val="000C3802"/>
    <w:rPr>
      <w:rFonts w:ascii="Times New Roman" w:hAnsi="Times New Roman"/>
      <w:lang w:val="en-GB" w:eastAsia="en-US"/>
    </w:rPr>
  </w:style>
  <w:style w:type="character" w:customStyle="1" w:styleId="Char2">
    <w:name w:val="列表项目符号 Char"/>
    <w:aliases w:val="UL Char"/>
    <w:link w:val="a7"/>
    <w:rsid w:val="000C3802"/>
    <w:rPr>
      <w:rFonts w:ascii="Times New Roman" w:hAnsi="Times New Roman"/>
      <w:lang w:val="en-GB" w:eastAsia="en-US"/>
    </w:rPr>
  </w:style>
  <w:style w:type="character" w:customStyle="1" w:styleId="2Char0">
    <w:name w:val="列表项目符号 2 Char"/>
    <w:aliases w:val="lb2 Char"/>
    <w:link w:val="23"/>
    <w:rsid w:val="000C3802"/>
    <w:rPr>
      <w:rFonts w:ascii="Times New Roman" w:hAnsi="Times New Roman"/>
      <w:lang w:val="en-GB" w:eastAsia="en-US"/>
    </w:rPr>
  </w:style>
  <w:style w:type="character" w:customStyle="1" w:styleId="3Char0">
    <w:name w:val="列表项目符号 3 Char"/>
    <w:link w:val="32"/>
    <w:rsid w:val="000C3802"/>
    <w:rPr>
      <w:rFonts w:ascii="Times New Roman" w:hAnsi="Times New Roman"/>
      <w:lang w:val="en-GB" w:eastAsia="en-US"/>
    </w:rPr>
  </w:style>
  <w:style w:type="character" w:customStyle="1" w:styleId="2Char1">
    <w:name w:val="列表 2 Char"/>
    <w:link w:val="24"/>
    <w:rsid w:val="000C3802"/>
    <w:rPr>
      <w:rFonts w:ascii="Times New Roman" w:hAnsi="Times New Roman"/>
      <w:lang w:val="en-GB" w:eastAsia="en-US"/>
    </w:rPr>
  </w:style>
  <w:style w:type="paragraph" w:styleId="af3">
    <w:name w:val="index heading"/>
    <w:basedOn w:val="a"/>
    <w:next w:val="a"/>
    <w:rsid w:val="000C3802"/>
    <w:pPr>
      <w:pBdr>
        <w:top w:val="single" w:sz="12" w:space="0" w:color="auto"/>
      </w:pBdr>
      <w:spacing w:before="360" w:after="240"/>
    </w:pPr>
    <w:rPr>
      <w:rFonts w:eastAsia="MS Mincho"/>
      <w:b/>
      <w:i/>
      <w:sz w:val="26"/>
    </w:rPr>
  </w:style>
  <w:style w:type="paragraph" w:customStyle="1" w:styleId="TabList">
    <w:name w:val="TabList"/>
    <w:basedOn w:val="a"/>
    <w:rsid w:val="000C3802"/>
    <w:pPr>
      <w:tabs>
        <w:tab w:val="left" w:pos="1134"/>
      </w:tabs>
      <w:spacing w:after="0"/>
    </w:pPr>
    <w:rPr>
      <w:rFonts w:eastAsia="MS Mincho"/>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Caption Char"/>
    <w:basedOn w:val="a"/>
    <w:next w:val="a"/>
    <w:link w:val="Chara"/>
    <w:uiPriority w:val="35"/>
    <w:qFormat/>
    <w:rsid w:val="000C3802"/>
    <w:pPr>
      <w:spacing w:before="120" w:after="120"/>
    </w:pPr>
    <w:rPr>
      <w:rFonts w:eastAsia="MS Mincho"/>
      <w:b/>
    </w:rPr>
  </w:style>
  <w:style w:type="character" w:customStyle="1" w:styleId="Chara">
    <w:name w:val="题注 Char"/>
    <w:aliases w:val="cap Char1,cap Char Char,Caption Char1 Char Char,cap Char Char1 Char,Caption Char Char1 Char Char,cap Char2 Char,3GPP Caption Table Char,Ca Char,Caption Char C... Char,cap1 Char,cap2 Char,cap11 Char,Légende-figure Char1,Légende-figure Char Char"/>
    <w:link w:val="af4"/>
    <w:uiPriority w:val="99"/>
    <w:locked/>
    <w:rsid w:val="000C3802"/>
    <w:rPr>
      <w:rFonts w:ascii="Times New Roman" w:eastAsia="MS Mincho" w:hAnsi="Times New Roman"/>
      <w:b/>
      <w:lang w:val="en-GB" w:eastAsia="en-US"/>
    </w:rPr>
  </w:style>
  <w:style w:type="paragraph" w:customStyle="1" w:styleId="tabletext">
    <w:name w:val="table text"/>
    <w:basedOn w:val="a"/>
    <w:next w:val="table"/>
    <w:rsid w:val="000C3802"/>
    <w:pPr>
      <w:spacing w:after="0"/>
    </w:pPr>
    <w:rPr>
      <w:rFonts w:eastAsia="MS Mincho"/>
      <w:i/>
    </w:rPr>
  </w:style>
  <w:style w:type="paragraph" w:customStyle="1" w:styleId="table">
    <w:name w:val="table"/>
    <w:basedOn w:val="a"/>
    <w:next w:val="a"/>
    <w:rsid w:val="000C3802"/>
    <w:pPr>
      <w:spacing w:after="0"/>
      <w:jc w:val="center"/>
    </w:pPr>
    <w:rPr>
      <w:rFonts w:eastAsia="MS Mincho"/>
      <w:lang w:val="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b"/>
    <w:rsid w:val="000C3802"/>
    <w:pPr>
      <w:widowControl w:val="0"/>
      <w:spacing w:after="120"/>
    </w:pPr>
    <w:rPr>
      <w:rFonts w:eastAsia="MS Mincho"/>
      <w:sz w:val="24"/>
    </w:rPr>
  </w:style>
  <w:style w:type="character" w:customStyle="1" w:styleId="Charb">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5"/>
    <w:rsid w:val="000C3802"/>
    <w:rPr>
      <w:rFonts w:ascii="Times New Roman" w:eastAsia="MS Mincho" w:hAnsi="Times New Roman"/>
      <w:sz w:val="24"/>
      <w:lang w:val="en-GB" w:eastAsia="en-US"/>
    </w:rPr>
  </w:style>
  <w:style w:type="paragraph" w:customStyle="1" w:styleId="HE">
    <w:name w:val="HE"/>
    <w:basedOn w:val="a"/>
    <w:rsid w:val="000C3802"/>
    <w:pPr>
      <w:spacing w:after="0"/>
    </w:pPr>
    <w:rPr>
      <w:rFonts w:eastAsia="MS Mincho"/>
      <w:b/>
    </w:rPr>
  </w:style>
  <w:style w:type="paragraph" w:styleId="af6">
    <w:name w:val="Plain Text"/>
    <w:basedOn w:val="a"/>
    <w:link w:val="Charc"/>
    <w:uiPriority w:val="99"/>
    <w:rsid w:val="000C3802"/>
    <w:pPr>
      <w:spacing w:after="0"/>
    </w:pPr>
    <w:rPr>
      <w:rFonts w:ascii="Courier New" w:eastAsia="MS Mincho" w:hAnsi="Courier New"/>
    </w:rPr>
  </w:style>
  <w:style w:type="character" w:customStyle="1" w:styleId="Charc">
    <w:name w:val="纯文本 Char"/>
    <w:basedOn w:val="a0"/>
    <w:link w:val="af6"/>
    <w:uiPriority w:val="99"/>
    <w:rsid w:val="000C3802"/>
    <w:rPr>
      <w:rFonts w:ascii="Courier New" w:eastAsia="MS Mincho" w:hAnsi="Courier New"/>
      <w:lang w:val="en-GB" w:eastAsia="en-US"/>
    </w:rPr>
  </w:style>
  <w:style w:type="paragraph" w:customStyle="1" w:styleId="text">
    <w:name w:val="text"/>
    <w:basedOn w:val="a"/>
    <w:rsid w:val="000C3802"/>
    <w:pPr>
      <w:widowControl w:val="0"/>
      <w:spacing w:after="240"/>
      <w:jc w:val="both"/>
    </w:pPr>
    <w:rPr>
      <w:rFonts w:eastAsia="MS Mincho"/>
      <w:sz w:val="24"/>
      <w:lang w:val="en-AU"/>
    </w:rPr>
  </w:style>
  <w:style w:type="paragraph" w:customStyle="1" w:styleId="Reference">
    <w:name w:val="Reference"/>
    <w:basedOn w:val="EX"/>
    <w:rsid w:val="000C3802"/>
    <w:pPr>
      <w:tabs>
        <w:tab w:val="num" w:pos="567"/>
      </w:tabs>
      <w:ind w:left="567" w:hanging="567"/>
    </w:pPr>
    <w:rPr>
      <w:rFonts w:eastAsia="MS Mincho"/>
    </w:rPr>
  </w:style>
  <w:style w:type="paragraph" w:customStyle="1" w:styleId="berschrift1H1">
    <w:name w:val="Überschrift 1.H1"/>
    <w:basedOn w:val="a"/>
    <w:next w:val="a"/>
    <w:rsid w:val="000C380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0C3802"/>
    <w:rPr>
      <w:rFonts w:ascii="Arial" w:eastAsia="MS Mincho" w:hAnsi="Arial"/>
      <w:lang w:val="en-GB" w:eastAsia="en-US"/>
    </w:rPr>
  </w:style>
  <w:style w:type="paragraph" w:customStyle="1" w:styleId="textintend1">
    <w:name w:val="text intend 1"/>
    <w:basedOn w:val="text"/>
    <w:rsid w:val="000C3802"/>
    <w:pPr>
      <w:widowControl/>
      <w:tabs>
        <w:tab w:val="num" w:pos="992"/>
      </w:tabs>
      <w:spacing w:after="120"/>
      <w:ind w:left="992" w:hanging="425"/>
    </w:pPr>
    <w:rPr>
      <w:lang w:val="en-US"/>
    </w:rPr>
  </w:style>
  <w:style w:type="paragraph" w:customStyle="1" w:styleId="textintend2">
    <w:name w:val="text intend 2"/>
    <w:basedOn w:val="text"/>
    <w:rsid w:val="000C3802"/>
    <w:pPr>
      <w:widowControl/>
      <w:tabs>
        <w:tab w:val="num" w:pos="1418"/>
      </w:tabs>
      <w:spacing w:after="120"/>
      <w:ind w:left="1418" w:hanging="426"/>
    </w:pPr>
    <w:rPr>
      <w:lang w:val="en-US"/>
    </w:rPr>
  </w:style>
  <w:style w:type="paragraph" w:customStyle="1" w:styleId="textintend3">
    <w:name w:val="text intend 3"/>
    <w:basedOn w:val="text"/>
    <w:rsid w:val="000C3802"/>
    <w:pPr>
      <w:widowControl/>
      <w:tabs>
        <w:tab w:val="num" w:pos="1843"/>
      </w:tabs>
      <w:spacing w:after="120"/>
      <w:ind w:left="1843" w:hanging="425"/>
    </w:pPr>
    <w:rPr>
      <w:lang w:val="en-US"/>
    </w:rPr>
  </w:style>
  <w:style w:type="paragraph" w:customStyle="1" w:styleId="normalpuce">
    <w:name w:val="normal puce"/>
    <w:basedOn w:val="a"/>
    <w:rsid w:val="000C3802"/>
    <w:pPr>
      <w:widowControl w:val="0"/>
      <w:tabs>
        <w:tab w:val="num" w:pos="360"/>
      </w:tabs>
      <w:spacing w:before="60" w:after="60"/>
      <w:ind w:left="360" w:hanging="360"/>
      <w:jc w:val="both"/>
    </w:pPr>
    <w:rPr>
      <w:rFonts w:eastAsia="MS Mincho"/>
    </w:rPr>
  </w:style>
  <w:style w:type="paragraph" w:styleId="af7">
    <w:name w:val="Body Text Indent"/>
    <w:basedOn w:val="a"/>
    <w:link w:val="Chard"/>
    <w:rsid w:val="000C3802"/>
    <w:pPr>
      <w:spacing w:before="240" w:after="0"/>
      <w:ind w:left="360"/>
      <w:jc w:val="both"/>
    </w:pPr>
    <w:rPr>
      <w:rFonts w:eastAsia="MS Mincho"/>
      <w:i/>
      <w:sz w:val="22"/>
    </w:rPr>
  </w:style>
  <w:style w:type="character" w:customStyle="1" w:styleId="Chard">
    <w:name w:val="正文文本缩进 Char"/>
    <w:basedOn w:val="a0"/>
    <w:link w:val="af7"/>
    <w:rsid w:val="000C3802"/>
    <w:rPr>
      <w:rFonts w:ascii="Times New Roman" w:eastAsia="MS Mincho" w:hAnsi="Times New Roman"/>
      <w:i/>
      <w:sz w:val="22"/>
      <w:lang w:val="en-GB" w:eastAsia="en-US"/>
    </w:rPr>
  </w:style>
  <w:style w:type="character" w:styleId="af8">
    <w:name w:val="page number"/>
    <w:basedOn w:val="a0"/>
    <w:rsid w:val="000C3802"/>
  </w:style>
  <w:style w:type="character" w:customStyle="1" w:styleId="Char4">
    <w:name w:val="批注文字 Char"/>
    <w:link w:val="ac"/>
    <w:qFormat/>
    <w:rsid w:val="000C3802"/>
    <w:rPr>
      <w:rFonts w:ascii="Times New Roman" w:hAnsi="Times New Roman"/>
      <w:lang w:val="en-GB" w:eastAsia="en-US"/>
    </w:rPr>
  </w:style>
  <w:style w:type="paragraph" w:styleId="25">
    <w:name w:val="Body Text 2"/>
    <w:basedOn w:val="a"/>
    <w:link w:val="2Char2"/>
    <w:rsid w:val="000C3802"/>
    <w:pPr>
      <w:spacing w:after="0"/>
      <w:jc w:val="both"/>
    </w:pPr>
    <w:rPr>
      <w:rFonts w:eastAsia="MS Mincho"/>
      <w:sz w:val="24"/>
    </w:rPr>
  </w:style>
  <w:style w:type="character" w:customStyle="1" w:styleId="2Char2">
    <w:name w:val="正文文本 2 Char"/>
    <w:basedOn w:val="a0"/>
    <w:link w:val="25"/>
    <w:rsid w:val="000C3802"/>
    <w:rPr>
      <w:rFonts w:ascii="Times New Roman" w:eastAsia="MS Mincho" w:hAnsi="Times New Roman"/>
      <w:sz w:val="24"/>
      <w:lang w:val="en-GB" w:eastAsia="en-US"/>
    </w:rPr>
  </w:style>
  <w:style w:type="paragraph" w:customStyle="1" w:styleId="para">
    <w:name w:val="para"/>
    <w:basedOn w:val="a"/>
    <w:rsid w:val="000C3802"/>
    <w:pPr>
      <w:spacing w:after="240"/>
      <w:jc w:val="both"/>
    </w:pPr>
    <w:rPr>
      <w:rFonts w:ascii="Helvetica" w:eastAsia="MS Mincho" w:hAnsi="Helvetica"/>
    </w:rPr>
  </w:style>
  <w:style w:type="character" w:customStyle="1" w:styleId="MTEquationSection">
    <w:name w:val="MTEquationSection"/>
    <w:rsid w:val="000C3802"/>
    <w:rPr>
      <w:noProof w:val="0"/>
      <w:vanish w:val="0"/>
      <w:color w:val="FF0000"/>
      <w:lang w:eastAsia="en-US"/>
    </w:rPr>
  </w:style>
  <w:style w:type="paragraph" w:customStyle="1" w:styleId="MTDisplayEquation">
    <w:name w:val="MTDisplayEquation"/>
    <w:basedOn w:val="a"/>
    <w:rsid w:val="000C3802"/>
    <w:pPr>
      <w:tabs>
        <w:tab w:val="center" w:pos="4820"/>
        <w:tab w:val="right" w:pos="9640"/>
      </w:tabs>
    </w:pPr>
    <w:rPr>
      <w:rFonts w:eastAsia="MS Mincho"/>
    </w:rPr>
  </w:style>
  <w:style w:type="paragraph" w:styleId="26">
    <w:name w:val="Body Text Indent 2"/>
    <w:basedOn w:val="a"/>
    <w:link w:val="2Char3"/>
    <w:rsid w:val="000C3802"/>
    <w:pPr>
      <w:ind w:left="568" w:hanging="568"/>
    </w:pPr>
    <w:rPr>
      <w:rFonts w:eastAsia="MS Mincho"/>
    </w:rPr>
  </w:style>
  <w:style w:type="character" w:customStyle="1" w:styleId="2Char3">
    <w:name w:val="正文文本缩进 2 Char"/>
    <w:basedOn w:val="a0"/>
    <w:link w:val="26"/>
    <w:rsid w:val="000C3802"/>
    <w:rPr>
      <w:rFonts w:ascii="Times New Roman" w:eastAsia="MS Mincho" w:hAnsi="Times New Roman"/>
      <w:lang w:val="en-GB" w:eastAsia="en-US"/>
    </w:rPr>
  </w:style>
  <w:style w:type="paragraph" w:customStyle="1" w:styleId="List1">
    <w:name w:val="List1"/>
    <w:basedOn w:val="a"/>
    <w:rsid w:val="000C380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0C3802"/>
    <w:rPr>
      <w:rFonts w:eastAsia="MS Mincho"/>
      <w:b/>
      <w:i/>
    </w:rPr>
  </w:style>
  <w:style w:type="character" w:customStyle="1" w:styleId="3Char1">
    <w:name w:val="正文文本 3 Char"/>
    <w:basedOn w:val="a0"/>
    <w:link w:val="34"/>
    <w:rsid w:val="000C3802"/>
    <w:rPr>
      <w:rFonts w:ascii="Times New Roman" w:eastAsia="MS Mincho" w:hAnsi="Times New Roman"/>
      <w:b/>
      <w:i/>
      <w:lang w:val="en-GB" w:eastAsia="en-US"/>
    </w:rPr>
  </w:style>
  <w:style w:type="table" w:styleId="af9">
    <w:name w:val="Table Grid"/>
    <w:aliases w:val="SGS Table Basic 1"/>
    <w:basedOn w:val="a1"/>
    <w:qFormat/>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0C3802"/>
    <w:rPr>
      <w:rFonts w:ascii="Arial" w:hAnsi="Arial"/>
      <w:lang w:val="en-GB" w:eastAsia="en-US"/>
    </w:rPr>
  </w:style>
  <w:style w:type="paragraph" w:customStyle="1" w:styleId="TdocText">
    <w:name w:val="Tdoc_Text"/>
    <w:basedOn w:val="a"/>
    <w:rsid w:val="000C3802"/>
    <w:pPr>
      <w:spacing w:before="120" w:after="0"/>
      <w:jc w:val="both"/>
    </w:pPr>
    <w:rPr>
      <w:rFonts w:eastAsia="MS Mincho"/>
      <w:lang w:val="en-US"/>
    </w:rPr>
  </w:style>
  <w:style w:type="character" w:customStyle="1" w:styleId="Char5">
    <w:name w:val="批注框文本 Char"/>
    <w:link w:val="ae"/>
    <w:rsid w:val="000C3802"/>
    <w:rPr>
      <w:rFonts w:ascii="Tahoma" w:hAnsi="Tahoma" w:cs="Tahoma"/>
      <w:sz w:val="16"/>
      <w:szCs w:val="16"/>
      <w:lang w:val="en-GB" w:eastAsia="en-US"/>
    </w:rPr>
  </w:style>
  <w:style w:type="paragraph" w:customStyle="1" w:styleId="centered">
    <w:name w:val="centered"/>
    <w:basedOn w:val="a"/>
    <w:rsid w:val="000C3802"/>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rsid w:val="000C3802"/>
    <w:rPr>
      <w:rFonts w:ascii="Bookman" w:hAnsi="Bookman"/>
      <w:position w:val="6"/>
      <w:sz w:val="18"/>
    </w:rPr>
  </w:style>
  <w:style w:type="paragraph" w:customStyle="1" w:styleId="References">
    <w:name w:val="References"/>
    <w:basedOn w:val="a"/>
    <w:rsid w:val="000C3802"/>
    <w:pPr>
      <w:numPr>
        <w:numId w:val="2"/>
      </w:numPr>
      <w:spacing w:after="80"/>
    </w:pPr>
    <w:rPr>
      <w:rFonts w:eastAsia="MS Mincho"/>
      <w:sz w:val="18"/>
      <w:lang w:val="en-US"/>
    </w:rPr>
  </w:style>
  <w:style w:type="character" w:customStyle="1" w:styleId="Char6">
    <w:name w:val="批注主题 Char"/>
    <w:link w:val="af"/>
    <w:rsid w:val="000C3802"/>
    <w:rPr>
      <w:rFonts w:ascii="Times New Roman" w:hAnsi="Times New Roman"/>
      <w:b/>
      <w:bCs/>
      <w:lang w:val="en-GB" w:eastAsia="en-US"/>
    </w:rPr>
  </w:style>
  <w:style w:type="paragraph" w:customStyle="1" w:styleId="ZchnZchn">
    <w:name w:val="Zchn Zchn"/>
    <w:semiHidden/>
    <w:rsid w:val="000C3802"/>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0C3802"/>
    <w:rPr>
      <w:rFonts w:eastAsia="MS Mincho"/>
      <w:lang w:val="en-GB" w:eastAsia="en-US" w:bidi="ar-SA"/>
    </w:rPr>
  </w:style>
  <w:style w:type="character" w:customStyle="1" w:styleId="B1Char1">
    <w:name w:val="B1 Char1"/>
    <w:qFormat/>
    <w:rsid w:val="000C3802"/>
    <w:rPr>
      <w:rFonts w:eastAsia="MS Mincho"/>
      <w:lang w:val="en-GB" w:eastAsia="en-US" w:bidi="ar-SA"/>
    </w:rPr>
  </w:style>
  <w:style w:type="paragraph" w:customStyle="1" w:styleId="TableText0">
    <w:name w:val="TableText"/>
    <w:basedOn w:val="af7"/>
    <w:rsid w:val="000C380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0C3802"/>
  </w:style>
  <w:style w:type="paragraph" w:customStyle="1" w:styleId="B1">
    <w:name w:val="B1+"/>
    <w:basedOn w:val="B10"/>
    <w:rsid w:val="000C3802"/>
    <w:pPr>
      <w:numPr>
        <w:numId w:val="4"/>
      </w:numPr>
      <w:tabs>
        <w:tab w:val="clear" w:pos="737"/>
        <w:tab w:val="num" w:pos="720"/>
      </w:tabs>
      <w:overflowPunct w:val="0"/>
      <w:autoSpaceDE w:val="0"/>
      <w:autoSpaceDN w:val="0"/>
      <w:adjustRightInd w:val="0"/>
      <w:ind w:left="720" w:hanging="360"/>
      <w:textAlignment w:val="baseline"/>
    </w:pPr>
    <w:rPr>
      <w:rFonts w:eastAsia="宋体"/>
      <w:lang w:eastAsia="zh-CN"/>
    </w:rPr>
  </w:style>
  <w:style w:type="character" w:customStyle="1" w:styleId="Char8">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1"/>
    <w:uiPriority w:val="34"/>
    <w:qFormat/>
    <w:rsid w:val="000C3802"/>
    <w:rPr>
      <w:rFonts w:ascii="Times New Roman" w:hAnsi="Times New Roman"/>
      <w:lang w:val="en-GB" w:eastAsia="en-US"/>
    </w:rPr>
  </w:style>
  <w:style w:type="paragraph" w:styleId="afa">
    <w:name w:val="Normal (Web)"/>
    <w:basedOn w:val="a"/>
    <w:uiPriority w:val="99"/>
    <w:unhideWhenUsed/>
    <w:rsid w:val="000C3802"/>
    <w:pPr>
      <w:spacing w:before="100" w:beforeAutospacing="1" w:after="100" w:afterAutospacing="1"/>
    </w:pPr>
    <w:rPr>
      <w:rFonts w:eastAsia="宋体"/>
      <w:sz w:val="24"/>
      <w:szCs w:val="24"/>
      <w:lang w:val="en-US"/>
    </w:rPr>
  </w:style>
  <w:style w:type="paragraph" w:customStyle="1" w:styleId="CharCharCharChar1">
    <w:name w:val="Char Char Char Char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5"/>
    <w:autoRedefine/>
    <w:rsid w:val="000C380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0C3802"/>
    <w:rPr>
      <w:rFonts w:eastAsia="宋体"/>
      <w:i/>
      <w:color w:val="0000FF"/>
      <w:lang w:val="en-GB" w:eastAsia="en-US"/>
    </w:rPr>
  </w:style>
  <w:style w:type="paragraph" w:customStyle="1" w:styleId="Bulletedo1">
    <w:name w:val="Bulleted o 1"/>
    <w:basedOn w:val="a"/>
    <w:rsid w:val="000C3802"/>
    <w:pPr>
      <w:numPr>
        <w:numId w:val="5"/>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0C3802"/>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0C3802"/>
    <w:rPr>
      <w:rFonts w:ascii="Arial" w:hAnsi="Arial"/>
      <w:sz w:val="18"/>
      <w:lang w:val="en-GB"/>
    </w:rPr>
  </w:style>
  <w:style w:type="paragraph" w:styleId="afb">
    <w:name w:val="Revision"/>
    <w:hidden/>
    <w:uiPriority w:val="99"/>
    <w:rsid w:val="000C3802"/>
    <w:rPr>
      <w:rFonts w:ascii="Times New Roman" w:eastAsia="宋体" w:hAnsi="Times New Roman"/>
      <w:lang w:val="en-GB" w:eastAsia="en-US"/>
    </w:rPr>
  </w:style>
  <w:style w:type="character" w:styleId="afc">
    <w:name w:val="Strong"/>
    <w:aliases w:val="Level 2"/>
    <w:qFormat/>
    <w:rsid w:val="000C3802"/>
    <w:rPr>
      <w:b/>
      <w:bCs/>
    </w:rPr>
  </w:style>
  <w:style w:type="character" w:customStyle="1" w:styleId="TAL0">
    <w:name w:val="TAL (文字)"/>
    <w:rsid w:val="000C3802"/>
    <w:rPr>
      <w:rFonts w:ascii="Arial" w:hAnsi="Arial"/>
      <w:sz w:val="18"/>
      <w:lang w:val="en-GB" w:eastAsia="ko-KR" w:bidi="ar-SA"/>
    </w:rPr>
  </w:style>
  <w:style w:type="character" w:customStyle="1" w:styleId="CharChar3">
    <w:name w:val="Char Char3"/>
    <w:rsid w:val="000C380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0C3802"/>
    <w:rPr>
      <w:lang w:val="en-GB" w:eastAsia="en-US" w:bidi="ar-SA"/>
    </w:rPr>
  </w:style>
  <w:style w:type="character" w:customStyle="1" w:styleId="msoins00">
    <w:name w:val="msoins0"/>
    <w:rsid w:val="000C380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C380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C3802"/>
    <w:rPr>
      <w:rFonts w:ascii="Arial" w:hAnsi="Arial"/>
      <w:sz w:val="24"/>
      <w:lang w:val="en-GB" w:eastAsia="en-US" w:bidi="ar-SA"/>
    </w:rPr>
  </w:style>
  <w:style w:type="paragraph" w:customStyle="1" w:styleId="no0">
    <w:name w:val="no"/>
    <w:basedOn w:val="a"/>
    <w:rsid w:val="000C380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0C3802"/>
    <w:rPr>
      <w:sz w:val="24"/>
      <w:lang w:val="en-US" w:eastAsia="en-US"/>
    </w:rPr>
  </w:style>
  <w:style w:type="character" w:customStyle="1" w:styleId="EditorsNoteChar">
    <w:name w:val="Editor's Note Char"/>
    <w:aliases w:val="EN Char"/>
    <w:link w:val="EditorsNote"/>
    <w:qFormat/>
    <w:rsid w:val="000C3802"/>
    <w:rPr>
      <w:rFonts w:ascii="Times New Roman" w:hAnsi="Times New Roman"/>
      <w:color w:val="FF0000"/>
      <w:lang w:val="en-GB" w:eastAsia="en-US"/>
    </w:rPr>
  </w:style>
  <w:style w:type="paragraph" w:customStyle="1" w:styleId="IvDbodytext">
    <w:name w:val="IvD bodytext"/>
    <w:basedOn w:val="af5"/>
    <w:link w:val="IvDbodytextChar"/>
    <w:qFormat/>
    <w:rsid w:val="000C380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0C3802"/>
    <w:rPr>
      <w:rFonts w:ascii="Arial" w:eastAsia="Malgun Gothic" w:hAnsi="Arial"/>
      <w:spacing w:val="2"/>
      <w:lang w:val="en-GB" w:eastAsia="en-US"/>
    </w:rPr>
  </w:style>
  <w:style w:type="paragraph" w:customStyle="1" w:styleId="BL">
    <w:name w:val="BL"/>
    <w:basedOn w:val="a"/>
    <w:rsid w:val="000C3802"/>
    <w:pPr>
      <w:numPr>
        <w:numId w:val="6"/>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0C3802"/>
  </w:style>
  <w:style w:type="character" w:styleId="afd">
    <w:name w:val="Placeholder Text"/>
    <w:uiPriority w:val="99"/>
    <w:semiHidden/>
    <w:rsid w:val="000C3802"/>
    <w:rPr>
      <w:color w:val="808080"/>
    </w:rPr>
  </w:style>
  <w:style w:type="character" w:customStyle="1" w:styleId="6Char">
    <w:name w:val="标题 6 Char"/>
    <w:aliases w:val="T1 Char4,Header 6 Char"/>
    <w:link w:val="6"/>
    <w:rsid w:val="000C3802"/>
    <w:rPr>
      <w:rFonts w:ascii="Arial" w:hAnsi="Arial"/>
      <w:lang w:val="en-GB" w:eastAsia="en-US"/>
    </w:rPr>
  </w:style>
  <w:style w:type="character" w:customStyle="1" w:styleId="7Char">
    <w:name w:val="标题 7 Char"/>
    <w:aliases w:val="L7 Char,Header 7 Char"/>
    <w:link w:val="7"/>
    <w:rsid w:val="000C3802"/>
    <w:rPr>
      <w:rFonts w:ascii="Arial" w:hAnsi="Arial"/>
      <w:lang w:val="en-GB" w:eastAsia="en-US"/>
    </w:rPr>
  </w:style>
  <w:style w:type="character" w:customStyle="1" w:styleId="9Char">
    <w:name w:val="标题 9 Char"/>
    <w:aliases w:val="Figure Heading Char,FH Char"/>
    <w:link w:val="9"/>
    <w:rsid w:val="000C3802"/>
    <w:rPr>
      <w:rFonts w:ascii="Arial" w:hAnsi="Arial"/>
      <w:sz w:val="36"/>
      <w:lang w:val="en-GB" w:eastAsia="en-US"/>
    </w:rPr>
  </w:style>
  <w:style w:type="character" w:customStyle="1" w:styleId="PLChar">
    <w:name w:val="PL Char"/>
    <w:link w:val="PL"/>
    <w:qFormat/>
    <w:rsid w:val="000C380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0C380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0C380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5 Char1"/>
    <w:rsid w:val="000C3802"/>
    <w:rPr>
      <w:rFonts w:ascii="Calibri Light" w:eastAsia="Times New Roman" w:hAnsi="Calibri Light" w:cs="Times New Roman"/>
      <w:color w:val="2F5496"/>
      <w:lang w:eastAsia="en-US"/>
    </w:rPr>
  </w:style>
  <w:style w:type="paragraph" w:customStyle="1" w:styleId="msonormal0">
    <w:name w:val="msonormal"/>
    <w:basedOn w:val="a"/>
    <w:uiPriority w:val="99"/>
    <w:rsid w:val="000C380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C380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rsid w:val="000C3802"/>
    <w:rPr>
      <w:rFonts w:ascii="Times New Roman" w:eastAsia="宋体" w:hAnsi="Times New Roman"/>
      <w:lang w:eastAsia="en-US"/>
    </w:rPr>
  </w:style>
  <w:style w:type="character" w:customStyle="1" w:styleId="CharChar31">
    <w:name w:val="Char Char31"/>
    <w:rsid w:val="000C380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rsid w:val="000C3802"/>
    <w:rPr>
      <w:rFonts w:ascii="Arial" w:hAnsi="Arial" w:cs="Times New Roman"/>
      <w:sz w:val="28"/>
      <w:szCs w:val="20"/>
      <w:lang w:val="en-GB" w:eastAsia="en-US"/>
    </w:rPr>
  </w:style>
  <w:style w:type="numbering" w:customStyle="1" w:styleId="12">
    <w:name w:val="リストなし1"/>
    <w:next w:val="a2"/>
    <w:uiPriority w:val="99"/>
    <w:semiHidden/>
    <w:unhideWhenUsed/>
    <w:rsid w:val="000C3802"/>
  </w:style>
  <w:style w:type="paragraph" w:customStyle="1" w:styleId="CharCharCharCharChar">
    <w:name w:val="Char Char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0C3802"/>
    <w:rPr>
      <w:lang w:val="en-GB" w:eastAsia="ja-JP" w:bidi="ar-SA"/>
    </w:rPr>
  </w:style>
  <w:style w:type="paragraph" w:customStyle="1" w:styleId="1Char0">
    <w:name w:val="(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0C380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0C380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C3802"/>
    <w:rPr>
      <w:rFonts w:ascii="Arial" w:hAnsi="Arial"/>
      <w:sz w:val="32"/>
      <w:lang w:val="en-GB" w:eastAsia="ja-JP" w:bidi="ar-SA"/>
    </w:rPr>
  </w:style>
  <w:style w:type="character" w:customStyle="1" w:styleId="CharChar4">
    <w:name w:val="Char Char4"/>
    <w:rsid w:val="000C3802"/>
    <w:rPr>
      <w:rFonts w:ascii="Courier New" w:hAnsi="Courier New"/>
      <w:lang w:val="nb-NO" w:eastAsia="ja-JP" w:bidi="ar-SA"/>
    </w:rPr>
  </w:style>
  <w:style w:type="character" w:customStyle="1" w:styleId="AndreaLeonardi">
    <w:name w:val="Andrea Leonardi"/>
    <w:semiHidden/>
    <w:rsid w:val="000C3802"/>
    <w:rPr>
      <w:rFonts w:ascii="Arial" w:hAnsi="Arial" w:cs="Arial"/>
      <w:color w:val="auto"/>
      <w:sz w:val="20"/>
      <w:szCs w:val="20"/>
    </w:rPr>
  </w:style>
  <w:style w:type="character" w:customStyle="1" w:styleId="NOCharChar">
    <w:name w:val="NO Char Char"/>
    <w:rsid w:val="000C3802"/>
    <w:rPr>
      <w:lang w:val="en-GB" w:eastAsia="en-US" w:bidi="ar-SA"/>
    </w:rPr>
  </w:style>
  <w:style w:type="character" w:customStyle="1" w:styleId="NOZchn">
    <w:name w:val="NO Zchn"/>
    <w:rsid w:val="000C3802"/>
    <w:rPr>
      <w:lang w:val="en-GB" w:eastAsia="en-US" w:bidi="ar-SA"/>
    </w:rPr>
  </w:style>
  <w:style w:type="character" w:customStyle="1" w:styleId="TACCar">
    <w:name w:val="TAC Car"/>
    <w:qFormat/>
    <w:rsid w:val="000C3802"/>
    <w:rPr>
      <w:rFonts w:ascii="Arial" w:hAnsi="Arial"/>
      <w:sz w:val="18"/>
      <w:lang w:val="en-GB" w:eastAsia="ja-JP" w:bidi="ar-SA"/>
    </w:rPr>
  </w:style>
  <w:style w:type="paragraph" w:customStyle="1" w:styleId="CharCharCharCharCharChar">
    <w:name w:val="Char Char Char Char Char Char"/>
    <w:semiHidden/>
    <w:rsid w:val="000C380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e">
    <w:name w:val="(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rsid w:val="000C3802"/>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rsid w:val="000C3802"/>
    <w:rPr>
      <w:rFonts w:ascii="Arial" w:hAnsi="Arial" w:cs="Times New Roman"/>
      <w:sz w:val="20"/>
      <w:szCs w:val="20"/>
      <w:lang w:val="en-GB" w:eastAsia="en-US"/>
    </w:rPr>
  </w:style>
  <w:style w:type="paragraph" w:customStyle="1" w:styleId="CarCar">
    <w:name w:val="Car C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C3802"/>
    <w:rPr>
      <w:rFonts w:ascii="Arial" w:hAnsi="Arial"/>
      <w:sz w:val="32"/>
      <w:lang w:val="en-GB" w:eastAsia="en-US" w:bidi="ar-SA"/>
    </w:rPr>
  </w:style>
  <w:style w:type="paragraph" w:customStyle="1" w:styleId="ZchnZchn1">
    <w:name w:val="Zchn Zchn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C3802"/>
    <w:rPr>
      <w:rFonts w:ascii="Arial" w:hAnsi="Arial"/>
      <w:sz w:val="32"/>
      <w:lang w:val="en-GB" w:eastAsia="en-US" w:bidi="ar-SA"/>
    </w:rPr>
  </w:style>
  <w:style w:type="paragraph" w:customStyle="1" w:styleId="27">
    <w:name w:val="(文字) (文字)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C3802"/>
    <w:rPr>
      <w:rFonts w:ascii="Arial" w:hAnsi="Arial"/>
      <w:sz w:val="32"/>
      <w:lang w:val="en-GB" w:eastAsia="en-US" w:bidi="ar-SA"/>
    </w:rPr>
  </w:style>
  <w:style w:type="paragraph" w:customStyle="1" w:styleId="35">
    <w:name w:val="(文字) (文字)3"/>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0C3802"/>
    <w:rPr>
      <w:rFonts w:ascii="Arial" w:hAnsi="Arial" w:cs="Times New Roman"/>
      <w:sz w:val="20"/>
      <w:szCs w:val="20"/>
      <w:lang w:val="en-GB" w:eastAsia="en-US"/>
    </w:rPr>
  </w:style>
  <w:style w:type="paragraph" w:customStyle="1" w:styleId="13">
    <w:name w:val="(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rsid w:val="000C3802"/>
    <w:pPr>
      <w:spacing w:after="0"/>
      <w:ind w:left="851"/>
    </w:pPr>
    <w:rPr>
      <w:rFonts w:eastAsia="MS Mincho"/>
      <w:lang w:val="it-IT" w:eastAsia="en-GB"/>
    </w:rPr>
  </w:style>
  <w:style w:type="paragraph" w:styleId="53">
    <w:name w:val="List Number 5"/>
    <w:basedOn w:val="a"/>
    <w:rsid w:val="000C380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0C3802"/>
    <w:pPr>
      <w:numPr>
        <w:numId w:val="8"/>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0C3802"/>
    <w:pPr>
      <w:numPr>
        <w:numId w:val="7"/>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rsid w:val="000C3802"/>
    <w:rPr>
      <w:rFonts w:ascii="Tahoma" w:hAnsi="Tahoma" w:cs="Tahoma"/>
      <w:shd w:val="clear" w:color="auto" w:fill="000080"/>
      <w:lang w:val="en-GB" w:eastAsia="en-US"/>
    </w:rPr>
  </w:style>
  <w:style w:type="character" w:customStyle="1" w:styleId="ZchnZchn5">
    <w:name w:val="Zchn Zchn5"/>
    <w:rsid w:val="000C3802"/>
    <w:rPr>
      <w:rFonts w:ascii="Courier New" w:eastAsia="Batang" w:hAnsi="Courier New"/>
      <w:lang w:val="nb-NO" w:eastAsia="en-US" w:bidi="ar-SA"/>
    </w:rPr>
  </w:style>
  <w:style w:type="character" w:customStyle="1" w:styleId="CharChar10">
    <w:name w:val="Char Char10"/>
    <w:rsid w:val="000C3802"/>
    <w:rPr>
      <w:rFonts w:ascii="Times New Roman" w:hAnsi="Times New Roman"/>
      <w:lang w:val="en-GB" w:eastAsia="en-US"/>
    </w:rPr>
  </w:style>
  <w:style w:type="character" w:customStyle="1" w:styleId="CharChar9">
    <w:name w:val="Char Char9"/>
    <w:rsid w:val="000C3802"/>
    <w:rPr>
      <w:rFonts w:ascii="Tahoma" w:hAnsi="Tahoma" w:cs="Tahoma"/>
      <w:sz w:val="16"/>
      <w:szCs w:val="16"/>
      <w:lang w:val="en-GB" w:eastAsia="en-US"/>
    </w:rPr>
  </w:style>
  <w:style w:type="character" w:customStyle="1" w:styleId="CharChar8">
    <w:name w:val="Char Char8"/>
    <w:rsid w:val="000C3802"/>
    <w:rPr>
      <w:rFonts w:ascii="Times New Roman" w:hAnsi="Times New Roman"/>
      <w:b/>
      <w:bCs/>
      <w:lang w:val="en-GB" w:eastAsia="en-US"/>
    </w:rPr>
  </w:style>
  <w:style w:type="paragraph" w:customStyle="1" w:styleId="14">
    <w:name w:val="修订1"/>
    <w:hidden/>
    <w:semiHidden/>
    <w:rsid w:val="000C3802"/>
    <w:rPr>
      <w:rFonts w:ascii="Times New Roman" w:eastAsia="Batang" w:hAnsi="Times New Roman"/>
      <w:lang w:val="en-GB" w:eastAsia="en-US"/>
    </w:rPr>
  </w:style>
  <w:style w:type="paragraph" w:styleId="aff0">
    <w:name w:val="endnote text"/>
    <w:basedOn w:val="a"/>
    <w:link w:val="Charf"/>
    <w:rsid w:val="000C3802"/>
    <w:pPr>
      <w:snapToGrid w:val="0"/>
    </w:pPr>
    <w:rPr>
      <w:rFonts w:eastAsia="宋体"/>
    </w:rPr>
  </w:style>
  <w:style w:type="character" w:customStyle="1" w:styleId="Charf">
    <w:name w:val="尾注文本 Char"/>
    <w:basedOn w:val="a0"/>
    <w:link w:val="aff0"/>
    <w:rsid w:val="000C3802"/>
    <w:rPr>
      <w:rFonts w:ascii="Times New Roman" w:eastAsia="宋体" w:hAnsi="Times New Roman"/>
      <w:lang w:val="en-GB" w:eastAsia="en-US"/>
    </w:rPr>
  </w:style>
  <w:style w:type="character" w:styleId="aff1">
    <w:name w:val="endnote reference"/>
    <w:rsid w:val="000C3802"/>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0C3802"/>
    <w:rPr>
      <w:lang w:val="en-GB" w:eastAsia="ja-JP" w:bidi="ar-SA"/>
    </w:rPr>
  </w:style>
  <w:style w:type="paragraph" w:customStyle="1" w:styleId="FL">
    <w:name w:val="FL"/>
    <w:basedOn w:val="a"/>
    <w:rsid w:val="000C380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
    <w:rsid w:val="000C3802"/>
    <w:rPr>
      <w:rFonts w:ascii="Arial" w:hAnsi="Arial"/>
      <w:sz w:val="22"/>
      <w:lang w:val="en-GB" w:eastAsia="ja-JP" w:bidi="ar-SA"/>
    </w:rPr>
  </w:style>
  <w:style w:type="paragraph" w:styleId="aff2">
    <w:name w:val="Date"/>
    <w:basedOn w:val="a"/>
    <w:next w:val="a"/>
    <w:link w:val="Charf0"/>
    <w:rsid w:val="000C3802"/>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0C3802"/>
    <w:rPr>
      <w:rFonts w:ascii="Times New Roman" w:eastAsia="Malgun Gothic" w:hAnsi="Times New Roman"/>
      <w:lang w:val="en-GB" w:eastAsia="en-US"/>
    </w:rPr>
  </w:style>
  <w:style w:type="paragraph" w:customStyle="1" w:styleId="AutoCorrect">
    <w:name w:val="AutoCorrect"/>
    <w:rsid w:val="000C3802"/>
    <w:rPr>
      <w:rFonts w:ascii="Times New Roman" w:eastAsia="Malgun Gothic" w:hAnsi="Times New Roman"/>
      <w:sz w:val="24"/>
      <w:szCs w:val="24"/>
      <w:lang w:val="en-GB" w:eastAsia="ko-KR"/>
    </w:rPr>
  </w:style>
  <w:style w:type="paragraph" w:customStyle="1" w:styleId="-PAGE-">
    <w:name w:val="- PAGE -"/>
    <w:rsid w:val="000C3802"/>
    <w:rPr>
      <w:rFonts w:ascii="Times New Roman" w:eastAsia="Malgun Gothic" w:hAnsi="Times New Roman"/>
      <w:sz w:val="24"/>
      <w:szCs w:val="24"/>
      <w:lang w:val="en-GB" w:eastAsia="ko-KR"/>
    </w:rPr>
  </w:style>
  <w:style w:type="paragraph" w:customStyle="1" w:styleId="PageXofY">
    <w:name w:val="Page X of Y"/>
    <w:rsid w:val="000C3802"/>
    <w:rPr>
      <w:rFonts w:ascii="Times New Roman" w:eastAsia="Malgun Gothic" w:hAnsi="Times New Roman"/>
      <w:sz w:val="24"/>
      <w:szCs w:val="24"/>
      <w:lang w:val="en-GB" w:eastAsia="ko-KR"/>
    </w:rPr>
  </w:style>
  <w:style w:type="paragraph" w:customStyle="1" w:styleId="Createdby">
    <w:name w:val="Created by"/>
    <w:rsid w:val="000C3802"/>
    <w:rPr>
      <w:rFonts w:ascii="Times New Roman" w:eastAsia="Malgun Gothic" w:hAnsi="Times New Roman"/>
      <w:sz w:val="24"/>
      <w:szCs w:val="24"/>
      <w:lang w:val="en-GB" w:eastAsia="ko-KR"/>
    </w:rPr>
  </w:style>
  <w:style w:type="paragraph" w:customStyle="1" w:styleId="Createdon">
    <w:name w:val="Created on"/>
    <w:rsid w:val="000C3802"/>
    <w:rPr>
      <w:rFonts w:ascii="Times New Roman" w:eastAsia="Malgun Gothic" w:hAnsi="Times New Roman"/>
      <w:sz w:val="24"/>
      <w:szCs w:val="24"/>
      <w:lang w:val="en-GB" w:eastAsia="ko-KR"/>
    </w:rPr>
  </w:style>
  <w:style w:type="paragraph" w:customStyle="1" w:styleId="Lastprinted">
    <w:name w:val="Last printed"/>
    <w:rsid w:val="000C3802"/>
    <w:rPr>
      <w:rFonts w:ascii="Times New Roman" w:eastAsia="Malgun Gothic" w:hAnsi="Times New Roman"/>
      <w:sz w:val="24"/>
      <w:szCs w:val="24"/>
      <w:lang w:val="en-GB" w:eastAsia="ko-KR"/>
    </w:rPr>
  </w:style>
  <w:style w:type="paragraph" w:customStyle="1" w:styleId="Lastsavedby">
    <w:name w:val="Last saved by"/>
    <w:rsid w:val="000C3802"/>
    <w:rPr>
      <w:rFonts w:ascii="Times New Roman" w:eastAsia="Malgun Gothic" w:hAnsi="Times New Roman"/>
      <w:sz w:val="24"/>
      <w:szCs w:val="24"/>
      <w:lang w:val="en-GB" w:eastAsia="ko-KR"/>
    </w:rPr>
  </w:style>
  <w:style w:type="paragraph" w:customStyle="1" w:styleId="Filename">
    <w:name w:val="Filename"/>
    <w:rsid w:val="000C3802"/>
    <w:rPr>
      <w:rFonts w:ascii="Times New Roman" w:eastAsia="Malgun Gothic" w:hAnsi="Times New Roman"/>
      <w:sz w:val="24"/>
      <w:szCs w:val="24"/>
      <w:lang w:val="en-GB" w:eastAsia="ko-KR"/>
    </w:rPr>
  </w:style>
  <w:style w:type="paragraph" w:customStyle="1" w:styleId="Filenameandpath">
    <w:name w:val="Filename and path"/>
    <w:rsid w:val="000C3802"/>
    <w:rPr>
      <w:rFonts w:ascii="Times New Roman" w:eastAsia="Malgun Gothic" w:hAnsi="Times New Roman"/>
      <w:sz w:val="24"/>
      <w:szCs w:val="24"/>
      <w:lang w:val="en-GB" w:eastAsia="ko-KR"/>
    </w:rPr>
  </w:style>
  <w:style w:type="paragraph" w:customStyle="1" w:styleId="AuthorPageDate">
    <w:name w:val="Author  Page #  Date"/>
    <w:rsid w:val="000C3802"/>
    <w:rPr>
      <w:rFonts w:ascii="Times New Roman" w:eastAsia="Malgun Gothic" w:hAnsi="Times New Roman"/>
      <w:sz w:val="24"/>
      <w:szCs w:val="24"/>
      <w:lang w:val="en-GB" w:eastAsia="ko-KR"/>
    </w:rPr>
  </w:style>
  <w:style w:type="paragraph" w:customStyle="1" w:styleId="ConfidentialPageDate">
    <w:name w:val="Confidential  Page #  Date"/>
    <w:rsid w:val="000C3802"/>
    <w:rPr>
      <w:rFonts w:ascii="Times New Roman" w:eastAsia="Malgun Gothic" w:hAnsi="Times New Roman"/>
      <w:sz w:val="24"/>
      <w:szCs w:val="24"/>
      <w:lang w:val="en-GB" w:eastAsia="ko-KR"/>
    </w:rPr>
  </w:style>
  <w:style w:type="paragraph" w:customStyle="1" w:styleId="INDENT1">
    <w:name w:val="INDENT1"/>
    <w:basedOn w:val="a"/>
    <w:rsid w:val="000C380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0C380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0C380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0C380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0C380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0C380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0C380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0C380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9"/>
    <w:qFormat/>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0C380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0C380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0C380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0C380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0C380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0C3802"/>
    <w:pPr>
      <w:pBdr>
        <w:top w:val="none" w:sz="0" w:space="0" w:color="auto"/>
      </w:pBdr>
    </w:pPr>
    <w:rPr>
      <w:rFonts w:eastAsia="Times New Roman"/>
      <w:b/>
      <w:color w:val="0000FF"/>
      <w:lang w:eastAsia="ja-JP"/>
    </w:rPr>
  </w:style>
  <w:style w:type="character" w:customStyle="1" w:styleId="T1Char3">
    <w:name w:val="T1 Char3"/>
    <w:aliases w:val="Header 6 Char Char3"/>
    <w:rsid w:val="000C3802"/>
    <w:rPr>
      <w:rFonts w:ascii="Arial" w:hAnsi="Arial"/>
      <w:lang w:val="en-GB" w:eastAsia="en-US" w:bidi="ar-SA"/>
    </w:rPr>
  </w:style>
  <w:style w:type="table" w:customStyle="1" w:styleId="Tabellengitternetz1">
    <w:name w:val="Tabellengitternetz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0C3802"/>
    <w:pPr>
      <w:tabs>
        <w:tab w:val="num" w:pos="928"/>
      </w:tabs>
      <w:ind w:left="928" w:hanging="360"/>
    </w:pPr>
    <w:rPr>
      <w:rFonts w:eastAsia="Batang"/>
      <w:lang w:eastAsia="ko-KR"/>
    </w:rPr>
  </w:style>
  <w:style w:type="table" w:customStyle="1" w:styleId="TableGrid2">
    <w:name w:val="Table Grid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0C3802"/>
    <w:pPr>
      <w:keepNext w:val="0"/>
      <w:keepLines w:val="0"/>
      <w:spacing w:before="240"/>
      <w:ind w:left="1980" w:hanging="1980"/>
    </w:pPr>
    <w:rPr>
      <w:rFonts w:eastAsia="MS Mincho"/>
      <w:bCs/>
    </w:rPr>
  </w:style>
  <w:style w:type="paragraph" w:customStyle="1" w:styleId="StyleHeading6After9pt">
    <w:name w:val="Style Heading 6 + After:  9 pt"/>
    <w:basedOn w:val="6"/>
    <w:rsid w:val="000C3802"/>
    <w:pPr>
      <w:keepNext w:val="0"/>
      <w:keepLines w:val="0"/>
      <w:spacing w:before="240"/>
      <w:ind w:left="0" w:firstLine="0"/>
    </w:pPr>
    <w:rPr>
      <w:rFonts w:eastAsia="MS Mincho"/>
      <w:bCs/>
    </w:rPr>
  </w:style>
  <w:style w:type="table" w:customStyle="1" w:styleId="TableGrid3">
    <w:name w:val="Table Grid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0C3802"/>
    <w:rPr>
      <w:rFonts w:ascii="Tahoma" w:eastAsia="MS Mincho" w:hAnsi="Tahoma" w:cs="Tahoma"/>
      <w:sz w:val="16"/>
      <w:szCs w:val="16"/>
      <w:lang w:eastAsia="ko-KR"/>
    </w:rPr>
  </w:style>
  <w:style w:type="paragraph" w:customStyle="1" w:styleId="JK-text-simpledoc">
    <w:name w:val="JK - text - simple doc"/>
    <w:basedOn w:val="af5"/>
    <w:autoRedefine/>
    <w:rsid w:val="000C380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0C3802"/>
    <w:pPr>
      <w:spacing w:before="100" w:beforeAutospacing="1" w:after="100" w:afterAutospacing="1"/>
    </w:pPr>
    <w:rPr>
      <w:rFonts w:eastAsia="Times New Roman"/>
      <w:sz w:val="24"/>
      <w:szCs w:val="24"/>
      <w:lang w:val="en-US" w:eastAsia="ko-KR"/>
    </w:rPr>
  </w:style>
  <w:style w:type="paragraph" w:customStyle="1" w:styleId="15">
    <w:name w:val="吹き出し1"/>
    <w:basedOn w:val="a"/>
    <w:rsid w:val="000C3802"/>
    <w:rPr>
      <w:rFonts w:ascii="Tahoma" w:eastAsia="MS Mincho" w:hAnsi="Tahoma" w:cs="Tahoma"/>
      <w:sz w:val="16"/>
      <w:szCs w:val="16"/>
      <w:lang w:eastAsia="ko-KR"/>
    </w:rPr>
  </w:style>
  <w:style w:type="paragraph" w:customStyle="1" w:styleId="28">
    <w:name w:val="吹き出し2"/>
    <w:basedOn w:val="a"/>
    <w:semiHidden/>
    <w:rsid w:val="000C3802"/>
    <w:rPr>
      <w:rFonts w:ascii="Tahoma" w:eastAsia="MS Mincho" w:hAnsi="Tahoma" w:cs="Tahoma"/>
      <w:sz w:val="16"/>
      <w:szCs w:val="16"/>
      <w:lang w:eastAsia="ko-KR"/>
    </w:rPr>
  </w:style>
  <w:style w:type="paragraph" w:customStyle="1" w:styleId="Note">
    <w:name w:val="Note"/>
    <w:basedOn w:val="B10"/>
    <w:rsid w:val="000C3802"/>
    <w:pPr>
      <w:overflowPunct w:val="0"/>
      <w:autoSpaceDE w:val="0"/>
      <w:autoSpaceDN w:val="0"/>
      <w:adjustRightInd w:val="0"/>
      <w:textAlignment w:val="baseline"/>
    </w:pPr>
    <w:rPr>
      <w:rFonts w:eastAsia="MS Mincho"/>
      <w:lang w:eastAsia="en-GB"/>
    </w:rPr>
  </w:style>
  <w:style w:type="paragraph" w:customStyle="1" w:styleId="91">
    <w:name w:val="目次 91"/>
    <w:basedOn w:val="80"/>
    <w:rsid w:val="000C380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0C380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0C380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0C380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0C380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0C3802"/>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0C380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0C3802"/>
    <w:pPr>
      <w:tabs>
        <w:tab w:val="left" w:pos="360"/>
      </w:tabs>
      <w:ind w:left="360" w:hanging="360"/>
    </w:pPr>
  </w:style>
  <w:style w:type="paragraph" w:customStyle="1" w:styleId="Para1">
    <w:name w:val="Para1"/>
    <w:basedOn w:val="a"/>
    <w:rsid w:val="000C380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0C380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0C380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0C380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0C380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0C380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0C380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0C380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0C3802"/>
    <w:pPr>
      <w:spacing w:before="120"/>
      <w:outlineLvl w:val="2"/>
    </w:pPr>
    <w:rPr>
      <w:sz w:val="28"/>
    </w:rPr>
  </w:style>
  <w:style w:type="paragraph" w:customStyle="1" w:styleId="Heading2Head2A2">
    <w:name w:val="Heading 2.Head2A.2"/>
    <w:basedOn w:val="1"/>
    <w:next w:val="a"/>
    <w:rsid w:val="000C3802"/>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0C380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0C380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0C3802"/>
    <w:pPr>
      <w:spacing w:before="120"/>
      <w:outlineLvl w:val="2"/>
    </w:pPr>
    <w:rPr>
      <w:rFonts w:eastAsia="MS Mincho"/>
      <w:sz w:val="28"/>
      <w:lang w:eastAsia="de-DE"/>
    </w:rPr>
  </w:style>
  <w:style w:type="paragraph" w:customStyle="1" w:styleId="Bullets">
    <w:name w:val="Bullets"/>
    <w:basedOn w:val="af5"/>
    <w:rsid w:val="000C380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0C3802"/>
    <w:pPr>
      <w:spacing w:after="220"/>
      <w:ind w:left="1298"/>
    </w:pPr>
    <w:rPr>
      <w:rFonts w:ascii="Arial" w:eastAsia="宋体" w:hAnsi="Arial"/>
      <w:lang w:val="en-US" w:eastAsia="en-GB"/>
    </w:rPr>
  </w:style>
  <w:style w:type="numbering" w:customStyle="1" w:styleId="18">
    <w:name w:val="无列表1"/>
    <w:next w:val="a2"/>
    <w:semiHidden/>
    <w:rsid w:val="000C3802"/>
  </w:style>
  <w:style w:type="paragraph" w:customStyle="1" w:styleId="1030302">
    <w:name w:val="样式 样式 标题 1 + 两端对齐 段前: 0.3 行 段后: 0.3 行 行距: 单倍行距 + 段前: 0.2 行 段后: ..."/>
    <w:basedOn w:val="a"/>
    <w:autoRedefine/>
    <w:rsid w:val="000C380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rsid w:val="000C380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0C3802"/>
    <w:rPr>
      <w:rFonts w:eastAsia="Malgun Gothic"/>
      <w:kern w:val="2"/>
    </w:rPr>
  </w:style>
  <w:style w:type="character" w:customStyle="1" w:styleId="StyleTACChar">
    <w:name w:val="Style TAC + Char"/>
    <w:link w:val="StyleTAC"/>
    <w:rsid w:val="000C3802"/>
    <w:rPr>
      <w:rFonts w:ascii="Arial" w:eastAsia="Malgun Gothic" w:hAnsi="Arial"/>
      <w:kern w:val="2"/>
      <w:sz w:val="18"/>
      <w:lang w:val="en-GB" w:eastAsia="en-US"/>
    </w:rPr>
  </w:style>
  <w:style w:type="character" w:customStyle="1" w:styleId="CharChar29">
    <w:name w:val="Char Char29"/>
    <w:rsid w:val="000C3802"/>
    <w:rPr>
      <w:rFonts w:ascii="Arial" w:hAnsi="Arial"/>
      <w:sz w:val="36"/>
      <w:lang w:val="en-GB" w:eastAsia="en-US" w:bidi="ar-SA"/>
    </w:rPr>
  </w:style>
  <w:style w:type="character" w:customStyle="1" w:styleId="CharChar28">
    <w:name w:val="Char Char28"/>
    <w:rsid w:val="000C380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0C380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rsid w:val="000C3802"/>
    <w:rPr>
      <w:rFonts w:ascii="Arial" w:hAnsi="Arial"/>
      <w:sz w:val="22"/>
      <w:lang w:val="en-GB" w:eastAsia="en-GB" w:bidi="ar-SA"/>
    </w:rPr>
  </w:style>
  <w:style w:type="paragraph" w:customStyle="1" w:styleId="Default">
    <w:name w:val="Default"/>
    <w:rsid w:val="000C380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0C3802"/>
    <w:rPr>
      <w:rFonts w:ascii="Times New Roman" w:hAnsi="Times New Roman"/>
      <w:lang w:val="en-GB"/>
    </w:rPr>
  </w:style>
  <w:style w:type="character" w:styleId="HTML">
    <w:name w:val="HTML Acronym"/>
    <w:uiPriority w:val="99"/>
    <w:unhideWhenUsed/>
    <w:rsid w:val="000C3802"/>
  </w:style>
  <w:style w:type="numbering" w:customStyle="1" w:styleId="NoList2">
    <w:name w:val="No List2"/>
    <w:next w:val="a2"/>
    <w:semiHidden/>
    <w:rsid w:val="000C3802"/>
  </w:style>
  <w:style w:type="numbering" w:customStyle="1" w:styleId="NoList3">
    <w:name w:val="No List3"/>
    <w:next w:val="a2"/>
    <w:uiPriority w:val="99"/>
    <w:semiHidden/>
    <w:rsid w:val="000C3802"/>
  </w:style>
  <w:style w:type="table" w:customStyle="1" w:styleId="TableGrid4">
    <w:name w:val="Table Grid4"/>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0C3802"/>
  </w:style>
  <w:style w:type="paragraph" w:customStyle="1" w:styleId="3GPPNormalText">
    <w:name w:val="3GPP Normal Text"/>
    <w:basedOn w:val="af5"/>
    <w:link w:val="3GPPNormalTextChar"/>
    <w:qFormat/>
    <w:rsid w:val="000C3802"/>
    <w:pPr>
      <w:widowControl/>
      <w:ind w:hanging="22"/>
      <w:jc w:val="both"/>
    </w:pPr>
    <w:rPr>
      <w:rFonts w:ascii="Arial" w:hAnsi="Arial" w:cs="Arial"/>
      <w:szCs w:val="24"/>
      <w:lang w:val="en-US"/>
    </w:rPr>
  </w:style>
  <w:style w:type="character" w:customStyle="1" w:styleId="3GPPNormalTextChar">
    <w:name w:val="3GPP Normal Text Char"/>
    <w:link w:val="3GPPNormalText"/>
    <w:rsid w:val="000C3802"/>
    <w:rPr>
      <w:rFonts w:ascii="Arial" w:eastAsia="MS Mincho" w:hAnsi="Arial" w:cs="Arial"/>
      <w:sz w:val="24"/>
      <w:szCs w:val="24"/>
      <w:lang w:val="en-US" w:eastAsia="en-US"/>
    </w:rPr>
  </w:style>
  <w:style w:type="numbering" w:customStyle="1" w:styleId="19">
    <w:name w:val="無清單1"/>
    <w:next w:val="a2"/>
    <w:uiPriority w:val="99"/>
    <w:semiHidden/>
    <w:unhideWhenUsed/>
    <w:rsid w:val="000C3802"/>
  </w:style>
  <w:style w:type="numbering" w:customStyle="1" w:styleId="110">
    <w:name w:val="無清單11"/>
    <w:next w:val="a2"/>
    <w:uiPriority w:val="99"/>
    <w:semiHidden/>
    <w:unhideWhenUsed/>
    <w:rsid w:val="000C3802"/>
  </w:style>
  <w:style w:type="table" w:customStyle="1" w:styleId="1a">
    <w:name w:val="表格格線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0C3802"/>
  </w:style>
  <w:style w:type="paragraph" w:customStyle="1" w:styleId="H53GPP">
    <w:name w:val="H5 3GPP"/>
    <w:basedOn w:val="a"/>
    <w:link w:val="H53GPPChar"/>
    <w:qFormat/>
    <w:rsid w:val="000C380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0C3802"/>
    <w:rPr>
      <w:rFonts w:ascii="Arial" w:eastAsia="宋体" w:hAnsi="Arial"/>
      <w:snapToGrid w:val="0"/>
      <w:sz w:val="22"/>
      <w:szCs w:val="22"/>
      <w:lang w:val="en-GB" w:eastAsia="en-US"/>
    </w:rPr>
  </w:style>
  <w:style w:type="paragraph" w:styleId="aff3">
    <w:name w:val="Subtitle"/>
    <w:basedOn w:val="a"/>
    <w:next w:val="a"/>
    <w:link w:val="Charf1"/>
    <w:uiPriority w:val="11"/>
    <w:qFormat/>
    <w:rsid w:val="000C380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0C380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0C3802"/>
    <w:rPr>
      <w:rFonts w:ascii="Arial" w:eastAsia="Batang" w:hAnsi="Arial" w:cs="Times New Roman"/>
      <w:b/>
      <w:bCs/>
      <w:i/>
      <w:iCs/>
      <w:sz w:val="28"/>
      <w:szCs w:val="28"/>
      <w:lang w:val="en-GB" w:eastAsia="en-US" w:bidi="ar-SA"/>
    </w:rPr>
  </w:style>
  <w:style w:type="paragraph" w:customStyle="1" w:styleId="29">
    <w:name w:val="修订2"/>
    <w:hidden/>
    <w:semiHidden/>
    <w:rsid w:val="000C3802"/>
    <w:rPr>
      <w:rFonts w:ascii="Times New Roman" w:eastAsia="Batang" w:hAnsi="Times New Roman"/>
      <w:lang w:val="en-GB" w:eastAsia="en-US"/>
    </w:rPr>
  </w:style>
  <w:style w:type="character" w:customStyle="1" w:styleId="CharChar34">
    <w:name w:val="Char Char34"/>
    <w:semiHidden/>
    <w:rsid w:val="000C3802"/>
    <w:rPr>
      <w:rFonts w:ascii="Arial" w:hAnsi="Arial"/>
      <w:sz w:val="28"/>
      <w:lang w:val="en-GB" w:eastAsia="ko-KR" w:bidi="ar-SA"/>
    </w:rPr>
  </w:style>
  <w:style w:type="character" w:customStyle="1" w:styleId="Heading9Char1">
    <w:name w:val="Heading 9 Char1"/>
    <w:aliases w:val="Figure Heading Char1,FH Char1,标题 9 Char1,Figure Heading Char2,FH Char2"/>
    <w:basedOn w:val="a0"/>
    <w:rsid w:val="000C380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0C3802"/>
    <w:rPr>
      <w:rFonts w:ascii="Arial" w:hAnsi="Arial"/>
      <w:sz w:val="28"/>
      <w:lang w:val="en-GB" w:eastAsia="ko-KR" w:bidi="ar-SA"/>
    </w:rPr>
  </w:style>
  <w:style w:type="character" w:customStyle="1" w:styleId="CharChar32">
    <w:name w:val="Char Char32"/>
    <w:semiHidden/>
    <w:rsid w:val="000C3802"/>
    <w:rPr>
      <w:rFonts w:ascii="Arial" w:hAnsi="Arial"/>
      <w:sz w:val="28"/>
      <w:lang w:val="en-GB" w:eastAsia="ko-KR" w:bidi="ar-SA"/>
    </w:rPr>
  </w:style>
  <w:style w:type="numbering" w:customStyle="1" w:styleId="NoList111">
    <w:name w:val="No List111"/>
    <w:next w:val="a2"/>
    <w:uiPriority w:val="99"/>
    <w:semiHidden/>
    <w:unhideWhenUsed/>
    <w:rsid w:val="000C3802"/>
  </w:style>
  <w:style w:type="paragraph" w:customStyle="1" w:styleId="Subtitle1">
    <w:name w:val="Subtitle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0C3802"/>
  </w:style>
  <w:style w:type="paragraph" w:customStyle="1" w:styleId="1b">
    <w:name w:val="副标题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1">
    <w:name w:val="副标题 Char1"/>
    <w:basedOn w:val="a0"/>
    <w:rsid w:val="000C3802"/>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0C3802"/>
  </w:style>
  <w:style w:type="table" w:customStyle="1" w:styleId="1c">
    <w:name w:val="网格型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0C3802"/>
  </w:style>
  <w:style w:type="numbering" w:customStyle="1" w:styleId="112">
    <w:name w:val="リストなし11"/>
    <w:next w:val="a2"/>
    <w:uiPriority w:val="99"/>
    <w:semiHidden/>
    <w:unhideWhenUsed/>
    <w:rsid w:val="000C3802"/>
  </w:style>
  <w:style w:type="table" w:customStyle="1" w:styleId="TableGrid11">
    <w:name w:val="Table Grid11"/>
    <w:basedOn w:val="a1"/>
    <w:next w:val="af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0C3802"/>
  </w:style>
  <w:style w:type="table" w:customStyle="1" w:styleId="310">
    <w:name w:val="网格型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0C3802"/>
  </w:style>
  <w:style w:type="numbering" w:customStyle="1" w:styleId="NoList31">
    <w:name w:val="No List31"/>
    <w:next w:val="a2"/>
    <w:uiPriority w:val="99"/>
    <w:semiHidden/>
    <w:rsid w:val="000C3802"/>
  </w:style>
  <w:style w:type="table" w:customStyle="1" w:styleId="TableGrid41">
    <w:name w:val="Table Grid4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0C3802"/>
  </w:style>
  <w:style w:type="numbering" w:customStyle="1" w:styleId="1110">
    <w:name w:val="無清單111"/>
    <w:next w:val="a2"/>
    <w:uiPriority w:val="99"/>
    <w:semiHidden/>
    <w:unhideWhenUsed/>
    <w:rsid w:val="000C3802"/>
  </w:style>
  <w:style w:type="table" w:customStyle="1" w:styleId="113">
    <w:name w:val="表格格線1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0C3802"/>
  </w:style>
  <w:style w:type="numbering" w:customStyle="1" w:styleId="1111">
    <w:name w:val="无列表111"/>
    <w:next w:val="a2"/>
    <w:semiHidden/>
    <w:rsid w:val="000C3802"/>
  </w:style>
  <w:style w:type="numbering" w:customStyle="1" w:styleId="210">
    <w:name w:val="无列表21"/>
    <w:next w:val="a2"/>
    <w:uiPriority w:val="99"/>
    <w:semiHidden/>
    <w:unhideWhenUsed/>
    <w:rsid w:val="000C3802"/>
  </w:style>
  <w:style w:type="numbering" w:customStyle="1" w:styleId="NoList121">
    <w:name w:val="No List121"/>
    <w:next w:val="a2"/>
    <w:uiPriority w:val="99"/>
    <w:semiHidden/>
    <w:unhideWhenUsed/>
    <w:rsid w:val="000C3802"/>
  </w:style>
  <w:style w:type="numbering" w:customStyle="1" w:styleId="1112">
    <w:name w:val="リストなし111"/>
    <w:next w:val="a2"/>
    <w:uiPriority w:val="99"/>
    <w:semiHidden/>
    <w:unhideWhenUsed/>
    <w:rsid w:val="000C3802"/>
  </w:style>
  <w:style w:type="numbering" w:customStyle="1" w:styleId="1210">
    <w:name w:val="无列表121"/>
    <w:next w:val="a2"/>
    <w:semiHidden/>
    <w:rsid w:val="000C3802"/>
  </w:style>
  <w:style w:type="numbering" w:customStyle="1" w:styleId="NoList211">
    <w:name w:val="No List211"/>
    <w:next w:val="a2"/>
    <w:semiHidden/>
    <w:rsid w:val="000C3802"/>
  </w:style>
  <w:style w:type="numbering" w:customStyle="1" w:styleId="NoList311">
    <w:name w:val="No List311"/>
    <w:next w:val="a2"/>
    <w:uiPriority w:val="99"/>
    <w:semiHidden/>
    <w:rsid w:val="000C3802"/>
  </w:style>
  <w:style w:type="numbering" w:customStyle="1" w:styleId="1211">
    <w:name w:val="無清單121"/>
    <w:next w:val="a2"/>
    <w:uiPriority w:val="99"/>
    <w:semiHidden/>
    <w:unhideWhenUsed/>
    <w:rsid w:val="000C3802"/>
  </w:style>
  <w:style w:type="numbering" w:customStyle="1" w:styleId="11110">
    <w:name w:val="無清單1111"/>
    <w:next w:val="a2"/>
    <w:uiPriority w:val="99"/>
    <w:semiHidden/>
    <w:unhideWhenUsed/>
    <w:rsid w:val="000C3802"/>
  </w:style>
  <w:style w:type="numbering" w:customStyle="1" w:styleId="NoList4">
    <w:name w:val="No List4"/>
    <w:next w:val="a2"/>
    <w:uiPriority w:val="99"/>
    <w:semiHidden/>
    <w:unhideWhenUsed/>
    <w:rsid w:val="000C3802"/>
  </w:style>
  <w:style w:type="character" w:customStyle="1" w:styleId="SubtitleChar2">
    <w:name w:val="Subtitle Char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0C380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C3802"/>
    <w:rPr>
      <w:rFonts w:ascii="Arial" w:eastAsia="MS Mincho" w:hAnsi="Arial"/>
      <w:szCs w:val="24"/>
      <w:lang w:val="en-GB" w:eastAsia="en-GB"/>
    </w:rPr>
  </w:style>
  <w:style w:type="numbering" w:customStyle="1" w:styleId="NoList11111">
    <w:name w:val="No List11111"/>
    <w:next w:val="a2"/>
    <w:uiPriority w:val="99"/>
    <w:semiHidden/>
    <w:unhideWhenUsed/>
    <w:rsid w:val="000C3802"/>
  </w:style>
  <w:style w:type="numbering" w:customStyle="1" w:styleId="11111">
    <w:name w:val="无列表1111"/>
    <w:next w:val="a2"/>
    <w:semiHidden/>
    <w:rsid w:val="000C3802"/>
  </w:style>
  <w:style w:type="numbering" w:customStyle="1" w:styleId="211">
    <w:name w:val="无列表211"/>
    <w:next w:val="a2"/>
    <w:uiPriority w:val="99"/>
    <w:semiHidden/>
    <w:unhideWhenUsed/>
    <w:rsid w:val="000C3802"/>
  </w:style>
  <w:style w:type="numbering" w:customStyle="1" w:styleId="NoList1211">
    <w:name w:val="No List1211"/>
    <w:next w:val="a2"/>
    <w:uiPriority w:val="99"/>
    <w:semiHidden/>
    <w:unhideWhenUsed/>
    <w:rsid w:val="000C3802"/>
  </w:style>
  <w:style w:type="numbering" w:customStyle="1" w:styleId="11112">
    <w:name w:val="リストなし1111"/>
    <w:next w:val="a2"/>
    <w:uiPriority w:val="99"/>
    <w:semiHidden/>
    <w:unhideWhenUsed/>
    <w:rsid w:val="000C3802"/>
  </w:style>
  <w:style w:type="numbering" w:customStyle="1" w:styleId="12110">
    <w:name w:val="无列表1211"/>
    <w:next w:val="a2"/>
    <w:semiHidden/>
    <w:rsid w:val="000C3802"/>
  </w:style>
  <w:style w:type="numbering" w:customStyle="1" w:styleId="NoList2111">
    <w:name w:val="No List2111"/>
    <w:next w:val="a2"/>
    <w:semiHidden/>
    <w:rsid w:val="000C3802"/>
  </w:style>
  <w:style w:type="numbering" w:customStyle="1" w:styleId="NoList3111">
    <w:name w:val="No List3111"/>
    <w:next w:val="a2"/>
    <w:uiPriority w:val="99"/>
    <w:semiHidden/>
    <w:rsid w:val="000C3802"/>
  </w:style>
  <w:style w:type="numbering" w:customStyle="1" w:styleId="12111">
    <w:name w:val="無清單1211"/>
    <w:next w:val="a2"/>
    <w:uiPriority w:val="99"/>
    <w:semiHidden/>
    <w:unhideWhenUsed/>
    <w:rsid w:val="000C3802"/>
  </w:style>
  <w:style w:type="numbering" w:customStyle="1" w:styleId="111110">
    <w:name w:val="無清單11111"/>
    <w:next w:val="a2"/>
    <w:uiPriority w:val="99"/>
    <w:semiHidden/>
    <w:unhideWhenUsed/>
    <w:rsid w:val="000C3802"/>
  </w:style>
  <w:style w:type="character" w:customStyle="1" w:styleId="SubtitleChar3">
    <w:name w:val="Subtitle Char3"/>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0C3802"/>
    <w:rPr>
      <w:rFonts w:ascii="Times New Roman" w:hAnsi="Times New Roman"/>
      <w:lang w:val="en-GB" w:eastAsia="en-US"/>
    </w:rPr>
  </w:style>
  <w:style w:type="paragraph" w:customStyle="1" w:styleId="212">
    <w:name w:val="修订21"/>
    <w:hidden/>
    <w:semiHidden/>
    <w:rsid w:val="000C3802"/>
    <w:rPr>
      <w:rFonts w:ascii="Times New Roman" w:eastAsia="Batang" w:hAnsi="Times New Roman"/>
      <w:lang w:val="en-GB" w:eastAsia="en-US"/>
    </w:rPr>
  </w:style>
  <w:style w:type="numbering" w:customStyle="1" w:styleId="38">
    <w:name w:val="无列表3"/>
    <w:next w:val="a2"/>
    <w:uiPriority w:val="99"/>
    <w:semiHidden/>
    <w:unhideWhenUsed/>
    <w:rsid w:val="000C3802"/>
  </w:style>
  <w:style w:type="numbering" w:customStyle="1" w:styleId="130">
    <w:name w:val="無清單13"/>
    <w:next w:val="a2"/>
    <w:uiPriority w:val="99"/>
    <w:semiHidden/>
    <w:unhideWhenUsed/>
    <w:rsid w:val="000C3802"/>
  </w:style>
  <w:style w:type="table" w:customStyle="1" w:styleId="2b">
    <w:name w:val="网格型2"/>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0C3802"/>
  </w:style>
  <w:style w:type="numbering" w:customStyle="1" w:styleId="122">
    <w:name w:val="リストなし12"/>
    <w:next w:val="a2"/>
    <w:uiPriority w:val="99"/>
    <w:semiHidden/>
    <w:unhideWhenUsed/>
    <w:rsid w:val="000C3802"/>
  </w:style>
  <w:style w:type="table" w:customStyle="1" w:styleId="TableGrid12">
    <w:name w:val="Table Grid12"/>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0C3802"/>
  </w:style>
  <w:style w:type="table" w:customStyle="1" w:styleId="320">
    <w:name w:val="网格型3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0C3802"/>
  </w:style>
  <w:style w:type="numbering" w:customStyle="1" w:styleId="NoList32">
    <w:name w:val="No List32"/>
    <w:next w:val="a2"/>
    <w:uiPriority w:val="99"/>
    <w:semiHidden/>
    <w:rsid w:val="000C3802"/>
  </w:style>
  <w:style w:type="table" w:customStyle="1" w:styleId="TableGrid42">
    <w:name w:val="Table Grid42"/>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0C3802"/>
  </w:style>
  <w:style w:type="numbering" w:customStyle="1" w:styleId="1120">
    <w:name w:val="無清單112"/>
    <w:next w:val="a2"/>
    <w:uiPriority w:val="99"/>
    <w:semiHidden/>
    <w:unhideWhenUsed/>
    <w:rsid w:val="000C3802"/>
  </w:style>
  <w:style w:type="numbering" w:customStyle="1" w:styleId="11120">
    <w:name w:val="無清單1112"/>
    <w:next w:val="a2"/>
    <w:uiPriority w:val="99"/>
    <w:semiHidden/>
    <w:unhideWhenUsed/>
    <w:rsid w:val="000C3802"/>
  </w:style>
  <w:style w:type="table" w:customStyle="1" w:styleId="123">
    <w:name w:val="表格格線12"/>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0C3802"/>
  </w:style>
  <w:style w:type="numbering" w:customStyle="1" w:styleId="220">
    <w:name w:val="无列表22"/>
    <w:next w:val="a2"/>
    <w:uiPriority w:val="99"/>
    <w:semiHidden/>
    <w:unhideWhenUsed/>
    <w:rsid w:val="000C3802"/>
  </w:style>
  <w:style w:type="numbering" w:customStyle="1" w:styleId="NoList122">
    <w:name w:val="No List122"/>
    <w:next w:val="a2"/>
    <w:uiPriority w:val="99"/>
    <w:semiHidden/>
    <w:unhideWhenUsed/>
    <w:rsid w:val="000C3802"/>
  </w:style>
  <w:style w:type="numbering" w:customStyle="1" w:styleId="1121">
    <w:name w:val="リストなし112"/>
    <w:next w:val="a2"/>
    <w:uiPriority w:val="99"/>
    <w:semiHidden/>
    <w:unhideWhenUsed/>
    <w:rsid w:val="000C3802"/>
  </w:style>
  <w:style w:type="numbering" w:customStyle="1" w:styleId="1122">
    <w:name w:val="无列表112"/>
    <w:next w:val="a2"/>
    <w:semiHidden/>
    <w:rsid w:val="000C3802"/>
  </w:style>
  <w:style w:type="numbering" w:customStyle="1" w:styleId="NoList212">
    <w:name w:val="No List212"/>
    <w:next w:val="a2"/>
    <w:semiHidden/>
    <w:rsid w:val="000C3802"/>
  </w:style>
  <w:style w:type="numbering" w:customStyle="1" w:styleId="NoList312">
    <w:name w:val="No List312"/>
    <w:next w:val="a2"/>
    <w:uiPriority w:val="99"/>
    <w:semiHidden/>
    <w:rsid w:val="000C3802"/>
  </w:style>
  <w:style w:type="numbering" w:customStyle="1" w:styleId="1220">
    <w:name w:val="無清單122"/>
    <w:next w:val="a2"/>
    <w:uiPriority w:val="99"/>
    <w:semiHidden/>
    <w:unhideWhenUsed/>
    <w:rsid w:val="000C3802"/>
  </w:style>
  <w:style w:type="numbering" w:customStyle="1" w:styleId="111120">
    <w:name w:val="無清單11112"/>
    <w:next w:val="a2"/>
    <w:uiPriority w:val="99"/>
    <w:semiHidden/>
    <w:unhideWhenUsed/>
    <w:rsid w:val="000C3802"/>
  </w:style>
  <w:style w:type="table" w:customStyle="1" w:styleId="TableGrid111">
    <w:name w:val="Table Grid111"/>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f2">
    <w:name w:val="明显引用 Char"/>
    <w:basedOn w:val="a0"/>
    <w:link w:val="aff4"/>
    <w:uiPriority w:val="30"/>
    <w:rsid w:val="000C3802"/>
    <w:rPr>
      <w:i/>
      <w:iCs/>
      <w:color w:val="5B9BD5"/>
      <w:lang w:eastAsia="en-US"/>
    </w:rPr>
  </w:style>
  <w:style w:type="numbering" w:customStyle="1" w:styleId="NoList41">
    <w:name w:val="No List41"/>
    <w:next w:val="a2"/>
    <w:uiPriority w:val="99"/>
    <w:semiHidden/>
    <w:unhideWhenUsed/>
    <w:rsid w:val="000C3802"/>
  </w:style>
  <w:style w:type="numbering" w:customStyle="1" w:styleId="NoList1121">
    <w:name w:val="No List1121"/>
    <w:next w:val="a2"/>
    <w:uiPriority w:val="99"/>
    <w:semiHidden/>
    <w:unhideWhenUsed/>
    <w:rsid w:val="000C3802"/>
  </w:style>
  <w:style w:type="paragraph" w:customStyle="1" w:styleId="39">
    <w:name w:val="修订3"/>
    <w:hidden/>
    <w:uiPriority w:val="99"/>
    <w:semiHidden/>
    <w:rsid w:val="000C3802"/>
    <w:rPr>
      <w:rFonts w:ascii="Times New Roman" w:eastAsia="Batang" w:hAnsi="Times New Roman"/>
      <w:lang w:val="en-GB" w:eastAsia="en-US"/>
    </w:rPr>
  </w:style>
  <w:style w:type="table" w:customStyle="1" w:styleId="TableGrid5">
    <w:name w:val="Table Grid5"/>
    <w:basedOn w:val="a1"/>
    <w:next w:val="af9"/>
    <w:qFormat/>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0C3802"/>
  </w:style>
  <w:style w:type="numbering" w:customStyle="1" w:styleId="11121">
    <w:name w:val="リストなし1112"/>
    <w:next w:val="a2"/>
    <w:uiPriority w:val="99"/>
    <w:semiHidden/>
    <w:unhideWhenUsed/>
    <w:rsid w:val="000C3802"/>
  </w:style>
  <w:style w:type="numbering" w:customStyle="1" w:styleId="11122">
    <w:name w:val="无列表1112"/>
    <w:next w:val="a2"/>
    <w:semiHidden/>
    <w:rsid w:val="000C3802"/>
  </w:style>
  <w:style w:type="numbering" w:customStyle="1" w:styleId="NoList2112">
    <w:name w:val="No List2112"/>
    <w:next w:val="a2"/>
    <w:semiHidden/>
    <w:rsid w:val="000C3802"/>
  </w:style>
  <w:style w:type="numbering" w:customStyle="1" w:styleId="NoList3112">
    <w:name w:val="No List3112"/>
    <w:next w:val="a2"/>
    <w:uiPriority w:val="99"/>
    <w:semiHidden/>
    <w:rsid w:val="000C3802"/>
  </w:style>
  <w:style w:type="numbering" w:customStyle="1" w:styleId="NoList11112">
    <w:name w:val="No List11112"/>
    <w:next w:val="a2"/>
    <w:uiPriority w:val="99"/>
    <w:semiHidden/>
    <w:unhideWhenUsed/>
    <w:rsid w:val="000C3802"/>
  </w:style>
  <w:style w:type="numbering" w:customStyle="1" w:styleId="1212">
    <w:name w:val="無清單1212"/>
    <w:next w:val="a2"/>
    <w:uiPriority w:val="99"/>
    <w:semiHidden/>
    <w:unhideWhenUsed/>
    <w:rsid w:val="000C3802"/>
  </w:style>
  <w:style w:type="numbering" w:customStyle="1" w:styleId="111111">
    <w:name w:val="無清單111111"/>
    <w:next w:val="a2"/>
    <w:uiPriority w:val="99"/>
    <w:semiHidden/>
    <w:unhideWhenUsed/>
    <w:rsid w:val="000C3802"/>
  </w:style>
  <w:style w:type="numbering" w:customStyle="1" w:styleId="NoList5">
    <w:name w:val="No List5"/>
    <w:next w:val="a2"/>
    <w:uiPriority w:val="99"/>
    <w:semiHidden/>
    <w:unhideWhenUsed/>
    <w:rsid w:val="000C3802"/>
  </w:style>
  <w:style w:type="table" w:customStyle="1" w:styleId="TableGrid6">
    <w:name w:val="Table Grid6"/>
    <w:basedOn w:val="a1"/>
    <w:next w:val="af9"/>
    <w:qFormat/>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0C3802"/>
  </w:style>
  <w:style w:type="numbering" w:customStyle="1" w:styleId="1213">
    <w:name w:val="リストなし121"/>
    <w:next w:val="a2"/>
    <w:uiPriority w:val="99"/>
    <w:semiHidden/>
    <w:unhideWhenUsed/>
    <w:rsid w:val="000C3802"/>
  </w:style>
  <w:style w:type="numbering" w:customStyle="1" w:styleId="1221">
    <w:name w:val="无列表122"/>
    <w:next w:val="a2"/>
    <w:semiHidden/>
    <w:rsid w:val="000C3802"/>
  </w:style>
  <w:style w:type="numbering" w:customStyle="1" w:styleId="NoList221">
    <w:name w:val="No List221"/>
    <w:next w:val="a2"/>
    <w:semiHidden/>
    <w:rsid w:val="000C3802"/>
  </w:style>
  <w:style w:type="numbering" w:customStyle="1" w:styleId="NoList321">
    <w:name w:val="No List321"/>
    <w:next w:val="a2"/>
    <w:uiPriority w:val="99"/>
    <w:semiHidden/>
    <w:rsid w:val="000C3802"/>
  </w:style>
  <w:style w:type="numbering" w:customStyle="1" w:styleId="1310">
    <w:name w:val="無清單131"/>
    <w:next w:val="a2"/>
    <w:uiPriority w:val="99"/>
    <w:semiHidden/>
    <w:unhideWhenUsed/>
    <w:rsid w:val="000C3802"/>
  </w:style>
  <w:style w:type="numbering" w:customStyle="1" w:styleId="11210">
    <w:name w:val="無清單1121"/>
    <w:next w:val="a2"/>
    <w:uiPriority w:val="99"/>
    <w:semiHidden/>
    <w:unhideWhenUsed/>
    <w:rsid w:val="000C3802"/>
  </w:style>
  <w:style w:type="numbering" w:customStyle="1" w:styleId="2120">
    <w:name w:val="无列表212"/>
    <w:next w:val="a2"/>
    <w:uiPriority w:val="99"/>
    <w:semiHidden/>
    <w:unhideWhenUsed/>
    <w:rsid w:val="000C3802"/>
  </w:style>
  <w:style w:type="numbering" w:customStyle="1" w:styleId="NoList1221">
    <w:name w:val="No List1221"/>
    <w:next w:val="a2"/>
    <w:uiPriority w:val="99"/>
    <w:semiHidden/>
    <w:unhideWhenUsed/>
    <w:rsid w:val="000C3802"/>
  </w:style>
  <w:style w:type="numbering" w:customStyle="1" w:styleId="11211">
    <w:name w:val="リストなし1121"/>
    <w:next w:val="a2"/>
    <w:uiPriority w:val="99"/>
    <w:semiHidden/>
    <w:unhideWhenUsed/>
    <w:rsid w:val="000C3802"/>
  </w:style>
  <w:style w:type="numbering" w:customStyle="1" w:styleId="11212">
    <w:name w:val="无列表1121"/>
    <w:next w:val="a2"/>
    <w:semiHidden/>
    <w:rsid w:val="000C3802"/>
  </w:style>
  <w:style w:type="numbering" w:customStyle="1" w:styleId="NoList2121">
    <w:name w:val="No List2121"/>
    <w:next w:val="a2"/>
    <w:semiHidden/>
    <w:rsid w:val="000C3802"/>
  </w:style>
  <w:style w:type="numbering" w:customStyle="1" w:styleId="NoList3121">
    <w:name w:val="No List3121"/>
    <w:next w:val="a2"/>
    <w:uiPriority w:val="99"/>
    <w:semiHidden/>
    <w:rsid w:val="000C3802"/>
  </w:style>
  <w:style w:type="numbering" w:customStyle="1" w:styleId="NoList11121">
    <w:name w:val="No List11121"/>
    <w:next w:val="a2"/>
    <w:uiPriority w:val="99"/>
    <w:semiHidden/>
    <w:unhideWhenUsed/>
    <w:rsid w:val="000C3802"/>
  </w:style>
  <w:style w:type="numbering" w:customStyle="1" w:styleId="12210">
    <w:name w:val="無清單1221"/>
    <w:next w:val="a2"/>
    <w:uiPriority w:val="99"/>
    <w:semiHidden/>
    <w:unhideWhenUsed/>
    <w:rsid w:val="000C3802"/>
  </w:style>
  <w:style w:type="numbering" w:customStyle="1" w:styleId="111210">
    <w:name w:val="無清單11121"/>
    <w:next w:val="a2"/>
    <w:uiPriority w:val="99"/>
    <w:semiHidden/>
    <w:unhideWhenUsed/>
    <w:rsid w:val="000C3802"/>
  </w:style>
  <w:style w:type="table" w:customStyle="1" w:styleId="114">
    <w:name w:val="网格型1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2">
    <w:name w:val="明显引用 Char1"/>
    <w:basedOn w:val="a0"/>
    <w:uiPriority w:val="30"/>
    <w:rsid w:val="000C3802"/>
    <w:rPr>
      <w:rFonts w:ascii="Times New Roman" w:hAnsi="Times New Roman"/>
      <w:i/>
      <w:iCs/>
      <w:color w:val="5B9BD5"/>
      <w:lang w:val="en-GB" w:eastAsia="en-US"/>
    </w:rPr>
  </w:style>
  <w:style w:type="numbering" w:customStyle="1" w:styleId="312">
    <w:name w:val="无列表31"/>
    <w:next w:val="a2"/>
    <w:uiPriority w:val="99"/>
    <w:semiHidden/>
    <w:unhideWhenUsed/>
    <w:rsid w:val="000C3802"/>
  </w:style>
  <w:style w:type="numbering" w:customStyle="1" w:styleId="1311">
    <w:name w:val="无列表131"/>
    <w:next w:val="a2"/>
    <w:semiHidden/>
    <w:rsid w:val="000C3802"/>
  </w:style>
  <w:style w:type="numbering" w:customStyle="1" w:styleId="NoList113">
    <w:name w:val="No List113"/>
    <w:next w:val="a2"/>
    <w:uiPriority w:val="99"/>
    <w:semiHidden/>
    <w:unhideWhenUsed/>
    <w:rsid w:val="000C3802"/>
  </w:style>
  <w:style w:type="numbering" w:customStyle="1" w:styleId="NoList411">
    <w:name w:val="No List411"/>
    <w:next w:val="a2"/>
    <w:uiPriority w:val="99"/>
    <w:semiHidden/>
    <w:unhideWhenUsed/>
    <w:rsid w:val="000C3802"/>
  </w:style>
  <w:style w:type="table" w:customStyle="1" w:styleId="TableGrid112">
    <w:name w:val="Table Grid112"/>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0C3802"/>
  </w:style>
  <w:style w:type="numbering" w:customStyle="1" w:styleId="NoList12111">
    <w:name w:val="No List12111"/>
    <w:next w:val="a2"/>
    <w:uiPriority w:val="99"/>
    <w:semiHidden/>
    <w:unhideWhenUsed/>
    <w:rsid w:val="000C3802"/>
  </w:style>
  <w:style w:type="numbering" w:customStyle="1" w:styleId="111112">
    <w:name w:val="リストなし11111"/>
    <w:next w:val="a2"/>
    <w:uiPriority w:val="99"/>
    <w:semiHidden/>
    <w:unhideWhenUsed/>
    <w:rsid w:val="000C3802"/>
  </w:style>
  <w:style w:type="numbering" w:customStyle="1" w:styleId="111113">
    <w:name w:val="无列表11111"/>
    <w:next w:val="a2"/>
    <w:semiHidden/>
    <w:rsid w:val="000C3802"/>
  </w:style>
  <w:style w:type="numbering" w:customStyle="1" w:styleId="NoList21111">
    <w:name w:val="No List21111"/>
    <w:next w:val="a2"/>
    <w:semiHidden/>
    <w:rsid w:val="000C3802"/>
  </w:style>
  <w:style w:type="numbering" w:customStyle="1" w:styleId="NoList31111">
    <w:name w:val="No List31111"/>
    <w:next w:val="a2"/>
    <w:uiPriority w:val="99"/>
    <w:semiHidden/>
    <w:rsid w:val="000C3802"/>
  </w:style>
  <w:style w:type="numbering" w:customStyle="1" w:styleId="NoList111111">
    <w:name w:val="No List111111"/>
    <w:next w:val="a2"/>
    <w:uiPriority w:val="99"/>
    <w:semiHidden/>
    <w:unhideWhenUsed/>
    <w:rsid w:val="000C3802"/>
  </w:style>
  <w:style w:type="numbering" w:customStyle="1" w:styleId="121110">
    <w:name w:val="無清單12111"/>
    <w:next w:val="a2"/>
    <w:uiPriority w:val="99"/>
    <w:semiHidden/>
    <w:unhideWhenUsed/>
    <w:rsid w:val="000C3802"/>
  </w:style>
  <w:style w:type="numbering" w:customStyle="1" w:styleId="1111111">
    <w:name w:val="無清單1111111"/>
    <w:next w:val="a2"/>
    <w:uiPriority w:val="99"/>
    <w:semiHidden/>
    <w:unhideWhenUsed/>
    <w:rsid w:val="000C3802"/>
  </w:style>
  <w:style w:type="numbering" w:customStyle="1" w:styleId="NoList1311">
    <w:name w:val="No List1311"/>
    <w:next w:val="a2"/>
    <w:uiPriority w:val="99"/>
    <w:semiHidden/>
    <w:unhideWhenUsed/>
    <w:rsid w:val="000C3802"/>
  </w:style>
  <w:style w:type="numbering" w:customStyle="1" w:styleId="12112">
    <w:name w:val="リストなし1211"/>
    <w:next w:val="a2"/>
    <w:uiPriority w:val="99"/>
    <w:semiHidden/>
    <w:unhideWhenUsed/>
    <w:rsid w:val="000C3802"/>
  </w:style>
  <w:style w:type="numbering" w:customStyle="1" w:styleId="12120">
    <w:name w:val="无列表1212"/>
    <w:next w:val="a2"/>
    <w:semiHidden/>
    <w:rsid w:val="000C3802"/>
  </w:style>
  <w:style w:type="numbering" w:customStyle="1" w:styleId="NoList2211">
    <w:name w:val="No List2211"/>
    <w:next w:val="a2"/>
    <w:semiHidden/>
    <w:rsid w:val="000C3802"/>
  </w:style>
  <w:style w:type="numbering" w:customStyle="1" w:styleId="NoList3211">
    <w:name w:val="No List3211"/>
    <w:next w:val="a2"/>
    <w:uiPriority w:val="99"/>
    <w:semiHidden/>
    <w:rsid w:val="000C3802"/>
  </w:style>
  <w:style w:type="numbering" w:customStyle="1" w:styleId="NoList11211">
    <w:name w:val="No List11211"/>
    <w:next w:val="a2"/>
    <w:uiPriority w:val="99"/>
    <w:semiHidden/>
    <w:unhideWhenUsed/>
    <w:rsid w:val="000C3802"/>
  </w:style>
  <w:style w:type="numbering" w:customStyle="1" w:styleId="13110">
    <w:name w:val="無清單1311"/>
    <w:next w:val="a2"/>
    <w:uiPriority w:val="99"/>
    <w:semiHidden/>
    <w:unhideWhenUsed/>
    <w:rsid w:val="000C3802"/>
  </w:style>
  <w:style w:type="numbering" w:customStyle="1" w:styleId="112110">
    <w:name w:val="無清單11211"/>
    <w:next w:val="a2"/>
    <w:uiPriority w:val="99"/>
    <w:semiHidden/>
    <w:unhideWhenUsed/>
    <w:rsid w:val="000C3802"/>
  </w:style>
  <w:style w:type="numbering" w:customStyle="1" w:styleId="2111">
    <w:name w:val="无列表2111"/>
    <w:next w:val="a2"/>
    <w:uiPriority w:val="99"/>
    <w:semiHidden/>
    <w:unhideWhenUsed/>
    <w:rsid w:val="000C3802"/>
  </w:style>
  <w:style w:type="numbering" w:customStyle="1" w:styleId="NoList12211">
    <w:name w:val="No List12211"/>
    <w:next w:val="a2"/>
    <w:uiPriority w:val="99"/>
    <w:semiHidden/>
    <w:unhideWhenUsed/>
    <w:rsid w:val="000C3802"/>
  </w:style>
  <w:style w:type="numbering" w:customStyle="1" w:styleId="112111">
    <w:name w:val="リストなし11211"/>
    <w:next w:val="a2"/>
    <w:uiPriority w:val="99"/>
    <w:semiHidden/>
    <w:unhideWhenUsed/>
    <w:rsid w:val="000C3802"/>
  </w:style>
  <w:style w:type="numbering" w:customStyle="1" w:styleId="112112">
    <w:name w:val="无列表11211"/>
    <w:next w:val="a2"/>
    <w:semiHidden/>
    <w:rsid w:val="000C3802"/>
  </w:style>
  <w:style w:type="numbering" w:customStyle="1" w:styleId="NoList21211">
    <w:name w:val="No List21211"/>
    <w:next w:val="a2"/>
    <w:semiHidden/>
    <w:rsid w:val="000C3802"/>
  </w:style>
  <w:style w:type="numbering" w:customStyle="1" w:styleId="NoList31211">
    <w:name w:val="No List31211"/>
    <w:next w:val="a2"/>
    <w:uiPriority w:val="99"/>
    <w:semiHidden/>
    <w:rsid w:val="000C3802"/>
  </w:style>
  <w:style w:type="numbering" w:customStyle="1" w:styleId="NoList111211">
    <w:name w:val="No List111211"/>
    <w:next w:val="a2"/>
    <w:uiPriority w:val="99"/>
    <w:semiHidden/>
    <w:unhideWhenUsed/>
    <w:rsid w:val="000C3802"/>
  </w:style>
  <w:style w:type="numbering" w:customStyle="1" w:styleId="12211">
    <w:name w:val="無清單12211"/>
    <w:next w:val="a2"/>
    <w:uiPriority w:val="99"/>
    <w:semiHidden/>
    <w:unhideWhenUsed/>
    <w:rsid w:val="000C3802"/>
  </w:style>
  <w:style w:type="numbering" w:customStyle="1" w:styleId="111211">
    <w:name w:val="無清單111211"/>
    <w:next w:val="a2"/>
    <w:uiPriority w:val="99"/>
    <w:semiHidden/>
    <w:unhideWhenUsed/>
    <w:rsid w:val="000C3802"/>
  </w:style>
  <w:style w:type="paragraph" w:customStyle="1" w:styleId="IntenseQuote1">
    <w:name w:val="Intense Quote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0C3802"/>
    <w:rPr>
      <w:rFonts w:ascii="Times New Roman" w:hAnsi="Times New Roman"/>
      <w:i/>
      <w:iCs/>
      <w:color w:val="5B9BD5"/>
      <w:lang w:val="en-GB" w:eastAsia="en-US"/>
    </w:rPr>
  </w:style>
  <w:style w:type="table" w:customStyle="1" w:styleId="TableGrid7">
    <w:name w:val="Table Grid7"/>
    <w:basedOn w:val="a1"/>
    <w:qFormat/>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0C3802"/>
  </w:style>
  <w:style w:type="numbering" w:customStyle="1" w:styleId="NoList14">
    <w:name w:val="No List14"/>
    <w:next w:val="a2"/>
    <w:uiPriority w:val="99"/>
    <w:semiHidden/>
    <w:unhideWhenUsed/>
    <w:rsid w:val="000C3802"/>
  </w:style>
  <w:style w:type="numbering" w:customStyle="1" w:styleId="133">
    <w:name w:val="リストなし13"/>
    <w:next w:val="a2"/>
    <w:uiPriority w:val="99"/>
    <w:semiHidden/>
    <w:unhideWhenUsed/>
    <w:rsid w:val="000C3802"/>
  </w:style>
  <w:style w:type="numbering" w:customStyle="1" w:styleId="NoList23">
    <w:name w:val="No List23"/>
    <w:next w:val="a2"/>
    <w:semiHidden/>
    <w:rsid w:val="000C3802"/>
  </w:style>
  <w:style w:type="numbering" w:customStyle="1" w:styleId="NoList33">
    <w:name w:val="No List33"/>
    <w:next w:val="a2"/>
    <w:uiPriority w:val="99"/>
    <w:semiHidden/>
    <w:rsid w:val="000C3802"/>
  </w:style>
  <w:style w:type="numbering" w:customStyle="1" w:styleId="141">
    <w:name w:val="無清單14"/>
    <w:next w:val="a2"/>
    <w:uiPriority w:val="99"/>
    <w:semiHidden/>
    <w:unhideWhenUsed/>
    <w:rsid w:val="000C3802"/>
  </w:style>
  <w:style w:type="numbering" w:customStyle="1" w:styleId="1130">
    <w:name w:val="無清單113"/>
    <w:next w:val="a2"/>
    <w:uiPriority w:val="99"/>
    <w:semiHidden/>
    <w:unhideWhenUsed/>
    <w:rsid w:val="000C3802"/>
  </w:style>
  <w:style w:type="numbering" w:customStyle="1" w:styleId="NoList123">
    <w:name w:val="No List123"/>
    <w:next w:val="a2"/>
    <w:uiPriority w:val="99"/>
    <w:semiHidden/>
    <w:unhideWhenUsed/>
    <w:rsid w:val="000C3802"/>
  </w:style>
  <w:style w:type="numbering" w:customStyle="1" w:styleId="1131">
    <w:name w:val="リストなし113"/>
    <w:next w:val="a2"/>
    <w:uiPriority w:val="99"/>
    <w:semiHidden/>
    <w:unhideWhenUsed/>
    <w:rsid w:val="000C3802"/>
  </w:style>
  <w:style w:type="numbering" w:customStyle="1" w:styleId="1132">
    <w:name w:val="无列表113"/>
    <w:next w:val="a2"/>
    <w:semiHidden/>
    <w:rsid w:val="000C3802"/>
  </w:style>
  <w:style w:type="numbering" w:customStyle="1" w:styleId="NoList213">
    <w:name w:val="No List213"/>
    <w:next w:val="a2"/>
    <w:semiHidden/>
    <w:rsid w:val="000C3802"/>
  </w:style>
  <w:style w:type="numbering" w:customStyle="1" w:styleId="NoList313">
    <w:name w:val="No List313"/>
    <w:next w:val="a2"/>
    <w:uiPriority w:val="99"/>
    <w:semiHidden/>
    <w:rsid w:val="000C3802"/>
  </w:style>
  <w:style w:type="numbering" w:customStyle="1" w:styleId="NoList1113">
    <w:name w:val="No List1113"/>
    <w:next w:val="a2"/>
    <w:uiPriority w:val="99"/>
    <w:semiHidden/>
    <w:unhideWhenUsed/>
    <w:rsid w:val="000C3802"/>
  </w:style>
  <w:style w:type="numbering" w:customStyle="1" w:styleId="1230">
    <w:name w:val="無清單123"/>
    <w:next w:val="a2"/>
    <w:uiPriority w:val="99"/>
    <w:semiHidden/>
    <w:unhideWhenUsed/>
    <w:rsid w:val="000C3802"/>
  </w:style>
  <w:style w:type="numbering" w:customStyle="1" w:styleId="11130">
    <w:name w:val="無清單1113"/>
    <w:next w:val="a2"/>
    <w:uiPriority w:val="99"/>
    <w:semiHidden/>
    <w:unhideWhenUsed/>
    <w:rsid w:val="000C3802"/>
  </w:style>
  <w:style w:type="numbering" w:customStyle="1" w:styleId="NoList51">
    <w:name w:val="No List51"/>
    <w:next w:val="a2"/>
    <w:uiPriority w:val="99"/>
    <w:semiHidden/>
    <w:unhideWhenUsed/>
    <w:rsid w:val="000C3802"/>
  </w:style>
  <w:style w:type="numbering" w:customStyle="1" w:styleId="13111">
    <w:name w:val="无列表1311"/>
    <w:next w:val="a2"/>
    <w:semiHidden/>
    <w:rsid w:val="000C3802"/>
  </w:style>
  <w:style w:type="numbering" w:customStyle="1" w:styleId="NoList1131">
    <w:name w:val="No List1131"/>
    <w:next w:val="a2"/>
    <w:uiPriority w:val="99"/>
    <w:semiHidden/>
    <w:unhideWhenUsed/>
    <w:rsid w:val="000C3802"/>
  </w:style>
  <w:style w:type="numbering" w:customStyle="1" w:styleId="NoList4111">
    <w:name w:val="No List4111"/>
    <w:next w:val="a2"/>
    <w:uiPriority w:val="99"/>
    <w:semiHidden/>
    <w:unhideWhenUsed/>
    <w:rsid w:val="000C3802"/>
  </w:style>
  <w:style w:type="numbering" w:customStyle="1" w:styleId="2211">
    <w:name w:val="无列表2211"/>
    <w:next w:val="a2"/>
    <w:uiPriority w:val="99"/>
    <w:semiHidden/>
    <w:unhideWhenUsed/>
    <w:rsid w:val="000C3802"/>
  </w:style>
  <w:style w:type="numbering" w:customStyle="1" w:styleId="NoList121111">
    <w:name w:val="No List121111"/>
    <w:next w:val="a2"/>
    <w:uiPriority w:val="99"/>
    <w:semiHidden/>
    <w:unhideWhenUsed/>
    <w:rsid w:val="000C3802"/>
  </w:style>
  <w:style w:type="numbering" w:customStyle="1" w:styleId="1111110">
    <w:name w:val="リストなし111111"/>
    <w:next w:val="a2"/>
    <w:uiPriority w:val="99"/>
    <w:semiHidden/>
    <w:unhideWhenUsed/>
    <w:rsid w:val="000C3802"/>
  </w:style>
  <w:style w:type="numbering" w:customStyle="1" w:styleId="1111112">
    <w:name w:val="无列表111111"/>
    <w:next w:val="a2"/>
    <w:semiHidden/>
    <w:rsid w:val="000C3802"/>
  </w:style>
  <w:style w:type="numbering" w:customStyle="1" w:styleId="NoList211111">
    <w:name w:val="No List211111"/>
    <w:next w:val="a2"/>
    <w:semiHidden/>
    <w:rsid w:val="000C3802"/>
  </w:style>
  <w:style w:type="numbering" w:customStyle="1" w:styleId="NoList311111">
    <w:name w:val="No List311111"/>
    <w:next w:val="a2"/>
    <w:uiPriority w:val="99"/>
    <w:semiHidden/>
    <w:rsid w:val="000C3802"/>
  </w:style>
  <w:style w:type="numbering" w:customStyle="1" w:styleId="NoList1111111">
    <w:name w:val="No List1111111"/>
    <w:next w:val="a2"/>
    <w:uiPriority w:val="99"/>
    <w:semiHidden/>
    <w:unhideWhenUsed/>
    <w:rsid w:val="000C3802"/>
  </w:style>
  <w:style w:type="numbering" w:customStyle="1" w:styleId="121111">
    <w:name w:val="無清單121111"/>
    <w:next w:val="a2"/>
    <w:uiPriority w:val="99"/>
    <w:semiHidden/>
    <w:unhideWhenUsed/>
    <w:rsid w:val="000C3802"/>
  </w:style>
  <w:style w:type="numbering" w:customStyle="1" w:styleId="11111111">
    <w:name w:val="無清單11111111"/>
    <w:next w:val="a2"/>
    <w:uiPriority w:val="99"/>
    <w:semiHidden/>
    <w:unhideWhenUsed/>
    <w:rsid w:val="000C3802"/>
  </w:style>
  <w:style w:type="numbering" w:customStyle="1" w:styleId="NoList13111">
    <w:name w:val="No List13111"/>
    <w:next w:val="a2"/>
    <w:uiPriority w:val="99"/>
    <w:semiHidden/>
    <w:unhideWhenUsed/>
    <w:rsid w:val="000C3802"/>
  </w:style>
  <w:style w:type="numbering" w:customStyle="1" w:styleId="121112">
    <w:name w:val="リストなし12111"/>
    <w:next w:val="a2"/>
    <w:uiPriority w:val="99"/>
    <w:semiHidden/>
    <w:unhideWhenUsed/>
    <w:rsid w:val="000C3802"/>
  </w:style>
  <w:style w:type="numbering" w:customStyle="1" w:styleId="121113">
    <w:name w:val="无列表12111"/>
    <w:next w:val="a2"/>
    <w:semiHidden/>
    <w:rsid w:val="000C3802"/>
  </w:style>
  <w:style w:type="numbering" w:customStyle="1" w:styleId="NoList22111">
    <w:name w:val="No List22111"/>
    <w:next w:val="a2"/>
    <w:semiHidden/>
    <w:rsid w:val="000C3802"/>
  </w:style>
  <w:style w:type="numbering" w:customStyle="1" w:styleId="NoList32111">
    <w:name w:val="No List32111"/>
    <w:next w:val="a2"/>
    <w:uiPriority w:val="99"/>
    <w:semiHidden/>
    <w:rsid w:val="000C3802"/>
  </w:style>
  <w:style w:type="numbering" w:customStyle="1" w:styleId="NoList112111">
    <w:name w:val="No List112111"/>
    <w:next w:val="a2"/>
    <w:uiPriority w:val="99"/>
    <w:semiHidden/>
    <w:unhideWhenUsed/>
    <w:rsid w:val="000C3802"/>
  </w:style>
  <w:style w:type="numbering" w:customStyle="1" w:styleId="131110">
    <w:name w:val="無清單13111"/>
    <w:next w:val="a2"/>
    <w:uiPriority w:val="99"/>
    <w:semiHidden/>
    <w:unhideWhenUsed/>
    <w:rsid w:val="000C3802"/>
  </w:style>
  <w:style w:type="numbering" w:customStyle="1" w:styleId="1121110">
    <w:name w:val="無清單112111"/>
    <w:next w:val="a2"/>
    <w:uiPriority w:val="99"/>
    <w:semiHidden/>
    <w:unhideWhenUsed/>
    <w:rsid w:val="000C3802"/>
  </w:style>
  <w:style w:type="numbering" w:customStyle="1" w:styleId="21111">
    <w:name w:val="无列表21111"/>
    <w:next w:val="a2"/>
    <w:uiPriority w:val="99"/>
    <w:semiHidden/>
    <w:unhideWhenUsed/>
    <w:rsid w:val="000C3802"/>
  </w:style>
  <w:style w:type="numbering" w:customStyle="1" w:styleId="NoList122111">
    <w:name w:val="No List122111"/>
    <w:next w:val="a2"/>
    <w:uiPriority w:val="99"/>
    <w:semiHidden/>
    <w:unhideWhenUsed/>
    <w:rsid w:val="000C3802"/>
  </w:style>
  <w:style w:type="numbering" w:customStyle="1" w:styleId="1121111">
    <w:name w:val="リストなし112111"/>
    <w:next w:val="a2"/>
    <w:uiPriority w:val="99"/>
    <w:semiHidden/>
    <w:unhideWhenUsed/>
    <w:rsid w:val="000C3802"/>
  </w:style>
  <w:style w:type="numbering" w:customStyle="1" w:styleId="1121112">
    <w:name w:val="无列表112111"/>
    <w:next w:val="a2"/>
    <w:semiHidden/>
    <w:rsid w:val="000C3802"/>
  </w:style>
  <w:style w:type="numbering" w:customStyle="1" w:styleId="NoList212111">
    <w:name w:val="No List212111"/>
    <w:next w:val="a2"/>
    <w:semiHidden/>
    <w:rsid w:val="000C3802"/>
  </w:style>
  <w:style w:type="numbering" w:customStyle="1" w:styleId="NoList312111">
    <w:name w:val="No List312111"/>
    <w:next w:val="a2"/>
    <w:uiPriority w:val="99"/>
    <w:semiHidden/>
    <w:rsid w:val="000C3802"/>
  </w:style>
  <w:style w:type="numbering" w:customStyle="1" w:styleId="NoList1112111">
    <w:name w:val="No List1112111"/>
    <w:next w:val="a2"/>
    <w:uiPriority w:val="99"/>
    <w:semiHidden/>
    <w:unhideWhenUsed/>
    <w:rsid w:val="000C3802"/>
  </w:style>
  <w:style w:type="numbering" w:customStyle="1" w:styleId="122111">
    <w:name w:val="無清單122111"/>
    <w:next w:val="a2"/>
    <w:uiPriority w:val="99"/>
    <w:semiHidden/>
    <w:unhideWhenUsed/>
    <w:rsid w:val="000C3802"/>
  </w:style>
  <w:style w:type="numbering" w:customStyle="1" w:styleId="1112111">
    <w:name w:val="無清單1112111"/>
    <w:next w:val="a2"/>
    <w:uiPriority w:val="99"/>
    <w:semiHidden/>
    <w:unhideWhenUsed/>
    <w:rsid w:val="000C3802"/>
  </w:style>
  <w:style w:type="numbering" w:customStyle="1" w:styleId="NoList511">
    <w:name w:val="No List511"/>
    <w:next w:val="a2"/>
    <w:uiPriority w:val="99"/>
    <w:semiHidden/>
    <w:unhideWhenUsed/>
    <w:rsid w:val="000C3802"/>
  </w:style>
  <w:style w:type="numbering" w:customStyle="1" w:styleId="NoList61">
    <w:name w:val="No List61"/>
    <w:next w:val="a2"/>
    <w:uiPriority w:val="99"/>
    <w:semiHidden/>
    <w:unhideWhenUsed/>
    <w:rsid w:val="000C3802"/>
  </w:style>
  <w:style w:type="numbering" w:customStyle="1" w:styleId="NoList141">
    <w:name w:val="No List141"/>
    <w:next w:val="a2"/>
    <w:uiPriority w:val="99"/>
    <w:semiHidden/>
    <w:unhideWhenUsed/>
    <w:rsid w:val="000C3802"/>
  </w:style>
  <w:style w:type="numbering" w:customStyle="1" w:styleId="1312">
    <w:name w:val="リストなし131"/>
    <w:next w:val="a2"/>
    <w:uiPriority w:val="99"/>
    <w:semiHidden/>
    <w:unhideWhenUsed/>
    <w:rsid w:val="000C3802"/>
  </w:style>
  <w:style w:type="numbering" w:customStyle="1" w:styleId="NoList231">
    <w:name w:val="No List231"/>
    <w:next w:val="a2"/>
    <w:semiHidden/>
    <w:rsid w:val="000C3802"/>
  </w:style>
  <w:style w:type="numbering" w:customStyle="1" w:styleId="NoList331">
    <w:name w:val="No List331"/>
    <w:next w:val="a2"/>
    <w:uiPriority w:val="99"/>
    <w:semiHidden/>
    <w:rsid w:val="000C3802"/>
  </w:style>
  <w:style w:type="numbering" w:customStyle="1" w:styleId="NoList114">
    <w:name w:val="No List114"/>
    <w:next w:val="a2"/>
    <w:uiPriority w:val="99"/>
    <w:semiHidden/>
    <w:unhideWhenUsed/>
    <w:rsid w:val="000C3802"/>
  </w:style>
  <w:style w:type="numbering" w:customStyle="1" w:styleId="1410">
    <w:name w:val="無清單141"/>
    <w:next w:val="a2"/>
    <w:uiPriority w:val="99"/>
    <w:semiHidden/>
    <w:unhideWhenUsed/>
    <w:rsid w:val="000C3802"/>
  </w:style>
  <w:style w:type="numbering" w:customStyle="1" w:styleId="11310">
    <w:name w:val="無清單1131"/>
    <w:next w:val="a2"/>
    <w:uiPriority w:val="99"/>
    <w:semiHidden/>
    <w:unhideWhenUsed/>
    <w:rsid w:val="000C3802"/>
  </w:style>
  <w:style w:type="numbering" w:customStyle="1" w:styleId="NoList42">
    <w:name w:val="No List42"/>
    <w:next w:val="a2"/>
    <w:uiPriority w:val="99"/>
    <w:semiHidden/>
    <w:unhideWhenUsed/>
    <w:rsid w:val="000C3802"/>
  </w:style>
  <w:style w:type="numbering" w:customStyle="1" w:styleId="NoList1231">
    <w:name w:val="No List1231"/>
    <w:next w:val="a2"/>
    <w:uiPriority w:val="99"/>
    <w:semiHidden/>
    <w:unhideWhenUsed/>
    <w:rsid w:val="000C3802"/>
  </w:style>
  <w:style w:type="numbering" w:customStyle="1" w:styleId="11311">
    <w:name w:val="リストなし1131"/>
    <w:next w:val="a2"/>
    <w:uiPriority w:val="99"/>
    <w:semiHidden/>
    <w:unhideWhenUsed/>
    <w:rsid w:val="000C3802"/>
  </w:style>
  <w:style w:type="numbering" w:customStyle="1" w:styleId="11312">
    <w:name w:val="无列表1131"/>
    <w:next w:val="a2"/>
    <w:semiHidden/>
    <w:rsid w:val="000C3802"/>
  </w:style>
  <w:style w:type="numbering" w:customStyle="1" w:styleId="NoList2131">
    <w:name w:val="No List2131"/>
    <w:next w:val="a2"/>
    <w:semiHidden/>
    <w:rsid w:val="000C3802"/>
  </w:style>
  <w:style w:type="numbering" w:customStyle="1" w:styleId="NoList3131">
    <w:name w:val="No List3131"/>
    <w:next w:val="a2"/>
    <w:uiPriority w:val="99"/>
    <w:semiHidden/>
    <w:rsid w:val="000C3802"/>
  </w:style>
  <w:style w:type="numbering" w:customStyle="1" w:styleId="NoList11131">
    <w:name w:val="No List11131"/>
    <w:next w:val="a2"/>
    <w:uiPriority w:val="99"/>
    <w:semiHidden/>
    <w:unhideWhenUsed/>
    <w:rsid w:val="000C3802"/>
  </w:style>
  <w:style w:type="numbering" w:customStyle="1" w:styleId="1231">
    <w:name w:val="無清單1231"/>
    <w:next w:val="a2"/>
    <w:uiPriority w:val="99"/>
    <w:semiHidden/>
    <w:unhideWhenUsed/>
    <w:rsid w:val="000C3802"/>
  </w:style>
  <w:style w:type="numbering" w:customStyle="1" w:styleId="11131">
    <w:name w:val="無清單11131"/>
    <w:next w:val="a2"/>
    <w:uiPriority w:val="99"/>
    <w:semiHidden/>
    <w:unhideWhenUsed/>
    <w:rsid w:val="000C3802"/>
  </w:style>
  <w:style w:type="numbering" w:customStyle="1" w:styleId="NoList12121">
    <w:name w:val="No List12121"/>
    <w:next w:val="a2"/>
    <w:uiPriority w:val="99"/>
    <w:semiHidden/>
    <w:unhideWhenUsed/>
    <w:rsid w:val="000C3802"/>
  </w:style>
  <w:style w:type="numbering" w:customStyle="1" w:styleId="111212">
    <w:name w:val="リストなし11121"/>
    <w:next w:val="a2"/>
    <w:uiPriority w:val="99"/>
    <w:semiHidden/>
    <w:unhideWhenUsed/>
    <w:rsid w:val="000C3802"/>
  </w:style>
  <w:style w:type="numbering" w:customStyle="1" w:styleId="111213">
    <w:name w:val="无列表11121"/>
    <w:next w:val="a2"/>
    <w:semiHidden/>
    <w:rsid w:val="000C3802"/>
  </w:style>
  <w:style w:type="numbering" w:customStyle="1" w:styleId="NoList21121">
    <w:name w:val="No List21121"/>
    <w:next w:val="a2"/>
    <w:semiHidden/>
    <w:rsid w:val="000C3802"/>
  </w:style>
  <w:style w:type="numbering" w:customStyle="1" w:styleId="NoList31121">
    <w:name w:val="No List31121"/>
    <w:next w:val="a2"/>
    <w:uiPriority w:val="99"/>
    <w:semiHidden/>
    <w:rsid w:val="000C3802"/>
  </w:style>
  <w:style w:type="numbering" w:customStyle="1" w:styleId="NoList111121">
    <w:name w:val="No List111121"/>
    <w:next w:val="a2"/>
    <w:uiPriority w:val="99"/>
    <w:semiHidden/>
    <w:unhideWhenUsed/>
    <w:rsid w:val="000C3802"/>
  </w:style>
  <w:style w:type="numbering" w:customStyle="1" w:styleId="12121">
    <w:name w:val="無清單12121"/>
    <w:next w:val="a2"/>
    <w:uiPriority w:val="99"/>
    <w:semiHidden/>
    <w:unhideWhenUsed/>
    <w:rsid w:val="000C3802"/>
  </w:style>
  <w:style w:type="numbering" w:customStyle="1" w:styleId="111121">
    <w:name w:val="無清單111121"/>
    <w:next w:val="a2"/>
    <w:uiPriority w:val="99"/>
    <w:semiHidden/>
    <w:unhideWhenUsed/>
    <w:rsid w:val="000C3802"/>
  </w:style>
  <w:style w:type="numbering" w:customStyle="1" w:styleId="NoList52">
    <w:name w:val="No List52"/>
    <w:next w:val="a2"/>
    <w:uiPriority w:val="99"/>
    <w:semiHidden/>
    <w:unhideWhenUsed/>
    <w:rsid w:val="000C3802"/>
  </w:style>
  <w:style w:type="numbering" w:customStyle="1" w:styleId="NoList132">
    <w:name w:val="No List132"/>
    <w:next w:val="a2"/>
    <w:uiPriority w:val="99"/>
    <w:semiHidden/>
    <w:unhideWhenUsed/>
    <w:rsid w:val="000C3802"/>
  </w:style>
  <w:style w:type="numbering" w:customStyle="1" w:styleId="1223">
    <w:name w:val="リストなし122"/>
    <w:next w:val="a2"/>
    <w:uiPriority w:val="99"/>
    <w:semiHidden/>
    <w:unhideWhenUsed/>
    <w:rsid w:val="000C3802"/>
  </w:style>
  <w:style w:type="numbering" w:customStyle="1" w:styleId="12212">
    <w:name w:val="无列表1221"/>
    <w:next w:val="a2"/>
    <w:semiHidden/>
    <w:rsid w:val="000C3802"/>
  </w:style>
  <w:style w:type="numbering" w:customStyle="1" w:styleId="NoList222">
    <w:name w:val="No List222"/>
    <w:next w:val="a2"/>
    <w:semiHidden/>
    <w:rsid w:val="000C3802"/>
  </w:style>
  <w:style w:type="numbering" w:customStyle="1" w:styleId="NoList322">
    <w:name w:val="No List322"/>
    <w:next w:val="a2"/>
    <w:uiPriority w:val="99"/>
    <w:semiHidden/>
    <w:rsid w:val="000C3802"/>
  </w:style>
  <w:style w:type="numbering" w:customStyle="1" w:styleId="NoList1122">
    <w:name w:val="No List1122"/>
    <w:next w:val="a2"/>
    <w:uiPriority w:val="99"/>
    <w:semiHidden/>
    <w:unhideWhenUsed/>
    <w:rsid w:val="000C3802"/>
  </w:style>
  <w:style w:type="numbering" w:customStyle="1" w:styleId="1320">
    <w:name w:val="無清單132"/>
    <w:next w:val="a2"/>
    <w:uiPriority w:val="99"/>
    <w:semiHidden/>
    <w:unhideWhenUsed/>
    <w:rsid w:val="000C3802"/>
  </w:style>
  <w:style w:type="numbering" w:customStyle="1" w:styleId="11220">
    <w:name w:val="無清單1122"/>
    <w:next w:val="a2"/>
    <w:uiPriority w:val="99"/>
    <w:semiHidden/>
    <w:unhideWhenUsed/>
    <w:rsid w:val="000C3802"/>
  </w:style>
  <w:style w:type="numbering" w:customStyle="1" w:styleId="2121">
    <w:name w:val="无列表2121"/>
    <w:next w:val="a2"/>
    <w:uiPriority w:val="99"/>
    <w:semiHidden/>
    <w:unhideWhenUsed/>
    <w:rsid w:val="000C3802"/>
  </w:style>
  <w:style w:type="numbering" w:customStyle="1" w:styleId="NoList11122">
    <w:name w:val="No List11122"/>
    <w:next w:val="a2"/>
    <w:uiPriority w:val="99"/>
    <w:semiHidden/>
    <w:unhideWhenUsed/>
    <w:rsid w:val="000C3802"/>
  </w:style>
  <w:style w:type="numbering" w:customStyle="1" w:styleId="NoList7">
    <w:name w:val="No List7"/>
    <w:next w:val="a2"/>
    <w:uiPriority w:val="99"/>
    <w:semiHidden/>
    <w:unhideWhenUsed/>
    <w:rsid w:val="000C3802"/>
  </w:style>
  <w:style w:type="numbering" w:customStyle="1" w:styleId="NoList15">
    <w:name w:val="No List15"/>
    <w:next w:val="a2"/>
    <w:uiPriority w:val="99"/>
    <w:semiHidden/>
    <w:unhideWhenUsed/>
    <w:rsid w:val="000C3802"/>
  </w:style>
  <w:style w:type="numbering" w:customStyle="1" w:styleId="142">
    <w:name w:val="リストなし14"/>
    <w:next w:val="a2"/>
    <w:uiPriority w:val="99"/>
    <w:semiHidden/>
    <w:unhideWhenUsed/>
    <w:rsid w:val="000C3802"/>
  </w:style>
  <w:style w:type="numbering" w:customStyle="1" w:styleId="143">
    <w:name w:val="无列表14"/>
    <w:next w:val="a2"/>
    <w:semiHidden/>
    <w:rsid w:val="000C3802"/>
  </w:style>
  <w:style w:type="numbering" w:customStyle="1" w:styleId="NoList24">
    <w:name w:val="No List24"/>
    <w:next w:val="a2"/>
    <w:semiHidden/>
    <w:rsid w:val="000C3802"/>
  </w:style>
  <w:style w:type="numbering" w:customStyle="1" w:styleId="NoList34">
    <w:name w:val="No List34"/>
    <w:next w:val="a2"/>
    <w:uiPriority w:val="99"/>
    <w:semiHidden/>
    <w:rsid w:val="000C3802"/>
  </w:style>
  <w:style w:type="numbering" w:customStyle="1" w:styleId="NoList115">
    <w:name w:val="No List115"/>
    <w:next w:val="a2"/>
    <w:uiPriority w:val="99"/>
    <w:semiHidden/>
    <w:unhideWhenUsed/>
    <w:rsid w:val="000C3802"/>
  </w:style>
  <w:style w:type="numbering" w:customStyle="1" w:styleId="150">
    <w:name w:val="無清單15"/>
    <w:next w:val="a2"/>
    <w:uiPriority w:val="99"/>
    <w:semiHidden/>
    <w:unhideWhenUsed/>
    <w:rsid w:val="000C3802"/>
  </w:style>
  <w:style w:type="numbering" w:customStyle="1" w:styleId="1140">
    <w:name w:val="無清單114"/>
    <w:next w:val="a2"/>
    <w:uiPriority w:val="99"/>
    <w:semiHidden/>
    <w:unhideWhenUsed/>
    <w:rsid w:val="000C3802"/>
  </w:style>
  <w:style w:type="numbering" w:customStyle="1" w:styleId="NoList43">
    <w:name w:val="No List43"/>
    <w:next w:val="a2"/>
    <w:uiPriority w:val="99"/>
    <w:semiHidden/>
    <w:unhideWhenUsed/>
    <w:rsid w:val="000C3802"/>
  </w:style>
  <w:style w:type="numbering" w:customStyle="1" w:styleId="NoList124">
    <w:name w:val="No List124"/>
    <w:next w:val="a2"/>
    <w:uiPriority w:val="99"/>
    <w:semiHidden/>
    <w:unhideWhenUsed/>
    <w:rsid w:val="000C3802"/>
  </w:style>
  <w:style w:type="numbering" w:customStyle="1" w:styleId="1141">
    <w:name w:val="リストなし114"/>
    <w:next w:val="a2"/>
    <w:uiPriority w:val="99"/>
    <w:semiHidden/>
    <w:unhideWhenUsed/>
    <w:rsid w:val="000C3802"/>
  </w:style>
  <w:style w:type="numbering" w:customStyle="1" w:styleId="1142">
    <w:name w:val="无列表114"/>
    <w:next w:val="a2"/>
    <w:semiHidden/>
    <w:rsid w:val="000C3802"/>
  </w:style>
  <w:style w:type="numbering" w:customStyle="1" w:styleId="NoList214">
    <w:name w:val="No List214"/>
    <w:next w:val="a2"/>
    <w:semiHidden/>
    <w:rsid w:val="000C3802"/>
  </w:style>
  <w:style w:type="numbering" w:customStyle="1" w:styleId="NoList314">
    <w:name w:val="No List314"/>
    <w:next w:val="a2"/>
    <w:uiPriority w:val="99"/>
    <w:semiHidden/>
    <w:rsid w:val="000C3802"/>
  </w:style>
  <w:style w:type="numbering" w:customStyle="1" w:styleId="NoList1114">
    <w:name w:val="No List1114"/>
    <w:next w:val="a2"/>
    <w:uiPriority w:val="99"/>
    <w:semiHidden/>
    <w:unhideWhenUsed/>
    <w:rsid w:val="000C3802"/>
  </w:style>
  <w:style w:type="numbering" w:customStyle="1" w:styleId="124">
    <w:name w:val="無清單124"/>
    <w:next w:val="a2"/>
    <w:uiPriority w:val="99"/>
    <w:semiHidden/>
    <w:unhideWhenUsed/>
    <w:rsid w:val="000C3802"/>
  </w:style>
  <w:style w:type="numbering" w:customStyle="1" w:styleId="1114">
    <w:name w:val="無清單1114"/>
    <w:next w:val="a2"/>
    <w:uiPriority w:val="99"/>
    <w:semiHidden/>
    <w:unhideWhenUsed/>
    <w:rsid w:val="000C3802"/>
  </w:style>
  <w:style w:type="numbering" w:customStyle="1" w:styleId="230">
    <w:name w:val="无列表23"/>
    <w:next w:val="a2"/>
    <w:uiPriority w:val="99"/>
    <w:semiHidden/>
    <w:unhideWhenUsed/>
    <w:rsid w:val="000C3802"/>
  </w:style>
  <w:style w:type="numbering" w:customStyle="1" w:styleId="NoList1213">
    <w:name w:val="No List1213"/>
    <w:next w:val="a2"/>
    <w:uiPriority w:val="99"/>
    <w:semiHidden/>
    <w:unhideWhenUsed/>
    <w:rsid w:val="000C3802"/>
  </w:style>
  <w:style w:type="numbering" w:customStyle="1" w:styleId="11132">
    <w:name w:val="リストなし1113"/>
    <w:next w:val="a2"/>
    <w:uiPriority w:val="99"/>
    <w:semiHidden/>
    <w:unhideWhenUsed/>
    <w:rsid w:val="000C3802"/>
  </w:style>
  <w:style w:type="numbering" w:customStyle="1" w:styleId="11133">
    <w:name w:val="无列表1113"/>
    <w:next w:val="a2"/>
    <w:semiHidden/>
    <w:rsid w:val="000C3802"/>
  </w:style>
  <w:style w:type="numbering" w:customStyle="1" w:styleId="NoList2113">
    <w:name w:val="No List2113"/>
    <w:next w:val="a2"/>
    <w:semiHidden/>
    <w:rsid w:val="000C3802"/>
  </w:style>
  <w:style w:type="numbering" w:customStyle="1" w:styleId="NoList3113">
    <w:name w:val="No List3113"/>
    <w:next w:val="a2"/>
    <w:uiPriority w:val="99"/>
    <w:semiHidden/>
    <w:rsid w:val="000C3802"/>
  </w:style>
  <w:style w:type="numbering" w:customStyle="1" w:styleId="NoList11113">
    <w:name w:val="No List11113"/>
    <w:next w:val="a2"/>
    <w:uiPriority w:val="99"/>
    <w:semiHidden/>
    <w:unhideWhenUsed/>
    <w:rsid w:val="000C3802"/>
  </w:style>
  <w:style w:type="numbering" w:customStyle="1" w:styleId="12130">
    <w:name w:val="無清單1213"/>
    <w:next w:val="a2"/>
    <w:uiPriority w:val="99"/>
    <w:semiHidden/>
    <w:unhideWhenUsed/>
    <w:rsid w:val="000C3802"/>
  </w:style>
  <w:style w:type="numbering" w:customStyle="1" w:styleId="11113">
    <w:name w:val="無清單11113"/>
    <w:next w:val="a2"/>
    <w:uiPriority w:val="99"/>
    <w:semiHidden/>
    <w:unhideWhenUsed/>
    <w:rsid w:val="000C3802"/>
  </w:style>
  <w:style w:type="numbering" w:customStyle="1" w:styleId="NoList53">
    <w:name w:val="No List53"/>
    <w:next w:val="a2"/>
    <w:uiPriority w:val="99"/>
    <w:semiHidden/>
    <w:unhideWhenUsed/>
    <w:rsid w:val="000C3802"/>
  </w:style>
  <w:style w:type="numbering" w:customStyle="1" w:styleId="NoList133">
    <w:name w:val="No List133"/>
    <w:next w:val="a2"/>
    <w:uiPriority w:val="99"/>
    <w:semiHidden/>
    <w:unhideWhenUsed/>
    <w:rsid w:val="000C3802"/>
  </w:style>
  <w:style w:type="numbering" w:customStyle="1" w:styleId="1232">
    <w:name w:val="リストなし123"/>
    <w:next w:val="a2"/>
    <w:uiPriority w:val="99"/>
    <w:semiHidden/>
    <w:unhideWhenUsed/>
    <w:rsid w:val="000C3802"/>
  </w:style>
  <w:style w:type="numbering" w:customStyle="1" w:styleId="1233">
    <w:name w:val="无列表123"/>
    <w:next w:val="a2"/>
    <w:semiHidden/>
    <w:rsid w:val="000C3802"/>
  </w:style>
  <w:style w:type="numbering" w:customStyle="1" w:styleId="NoList223">
    <w:name w:val="No List223"/>
    <w:next w:val="a2"/>
    <w:semiHidden/>
    <w:rsid w:val="000C3802"/>
  </w:style>
  <w:style w:type="numbering" w:customStyle="1" w:styleId="NoList323">
    <w:name w:val="No List323"/>
    <w:next w:val="a2"/>
    <w:uiPriority w:val="99"/>
    <w:semiHidden/>
    <w:rsid w:val="000C3802"/>
  </w:style>
  <w:style w:type="numbering" w:customStyle="1" w:styleId="NoList1123">
    <w:name w:val="No List1123"/>
    <w:next w:val="a2"/>
    <w:uiPriority w:val="99"/>
    <w:semiHidden/>
    <w:unhideWhenUsed/>
    <w:rsid w:val="000C3802"/>
  </w:style>
  <w:style w:type="numbering" w:customStyle="1" w:styleId="1330">
    <w:name w:val="無清單133"/>
    <w:next w:val="a2"/>
    <w:uiPriority w:val="99"/>
    <w:semiHidden/>
    <w:unhideWhenUsed/>
    <w:rsid w:val="000C3802"/>
  </w:style>
  <w:style w:type="numbering" w:customStyle="1" w:styleId="11230">
    <w:name w:val="無清單1123"/>
    <w:next w:val="a2"/>
    <w:uiPriority w:val="99"/>
    <w:semiHidden/>
    <w:unhideWhenUsed/>
    <w:rsid w:val="000C3802"/>
  </w:style>
  <w:style w:type="numbering" w:customStyle="1" w:styleId="213">
    <w:name w:val="无列表213"/>
    <w:next w:val="a2"/>
    <w:uiPriority w:val="99"/>
    <w:semiHidden/>
    <w:unhideWhenUsed/>
    <w:rsid w:val="000C3802"/>
  </w:style>
  <w:style w:type="numbering" w:customStyle="1" w:styleId="NoList1222">
    <w:name w:val="No List1222"/>
    <w:next w:val="a2"/>
    <w:uiPriority w:val="99"/>
    <w:semiHidden/>
    <w:unhideWhenUsed/>
    <w:rsid w:val="000C3802"/>
  </w:style>
  <w:style w:type="numbering" w:customStyle="1" w:styleId="11221">
    <w:name w:val="リストなし1122"/>
    <w:next w:val="a2"/>
    <w:uiPriority w:val="99"/>
    <w:semiHidden/>
    <w:unhideWhenUsed/>
    <w:rsid w:val="000C3802"/>
  </w:style>
  <w:style w:type="numbering" w:customStyle="1" w:styleId="11222">
    <w:name w:val="无列表1122"/>
    <w:next w:val="a2"/>
    <w:semiHidden/>
    <w:rsid w:val="000C3802"/>
  </w:style>
  <w:style w:type="numbering" w:customStyle="1" w:styleId="NoList2122">
    <w:name w:val="No List2122"/>
    <w:next w:val="a2"/>
    <w:semiHidden/>
    <w:rsid w:val="000C3802"/>
  </w:style>
  <w:style w:type="numbering" w:customStyle="1" w:styleId="NoList3122">
    <w:name w:val="No List3122"/>
    <w:next w:val="a2"/>
    <w:uiPriority w:val="99"/>
    <w:semiHidden/>
    <w:rsid w:val="000C3802"/>
  </w:style>
  <w:style w:type="numbering" w:customStyle="1" w:styleId="NoList11123">
    <w:name w:val="No List11123"/>
    <w:next w:val="a2"/>
    <w:uiPriority w:val="99"/>
    <w:semiHidden/>
    <w:unhideWhenUsed/>
    <w:rsid w:val="000C3802"/>
  </w:style>
  <w:style w:type="numbering" w:customStyle="1" w:styleId="12220">
    <w:name w:val="無清單1222"/>
    <w:next w:val="a2"/>
    <w:uiPriority w:val="99"/>
    <w:semiHidden/>
    <w:unhideWhenUsed/>
    <w:rsid w:val="000C3802"/>
  </w:style>
  <w:style w:type="numbering" w:customStyle="1" w:styleId="111220">
    <w:name w:val="無清單11122"/>
    <w:next w:val="a2"/>
    <w:uiPriority w:val="99"/>
    <w:semiHidden/>
    <w:unhideWhenUsed/>
    <w:rsid w:val="000C3802"/>
  </w:style>
  <w:style w:type="table" w:customStyle="1" w:styleId="TableGrid1121">
    <w:name w:val="Table Grid1121"/>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0C3802"/>
  </w:style>
  <w:style w:type="table" w:customStyle="1" w:styleId="TableGrid9">
    <w:name w:val="Table Grid9"/>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0C3802"/>
  </w:style>
  <w:style w:type="numbering" w:customStyle="1" w:styleId="151">
    <w:name w:val="リストなし15"/>
    <w:next w:val="a2"/>
    <w:uiPriority w:val="99"/>
    <w:semiHidden/>
    <w:unhideWhenUsed/>
    <w:rsid w:val="000C3802"/>
  </w:style>
  <w:style w:type="table" w:customStyle="1" w:styleId="TableGrid15">
    <w:name w:val="Table Grid15"/>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0C3802"/>
  </w:style>
  <w:style w:type="table" w:customStyle="1" w:styleId="350">
    <w:name w:val="网格型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0C3802"/>
  </w:style>
  <w:style w:type="numbering" w:customStyle="1" w:styleId="NoList35">
    <w:name w:val="No List35"/>
    <w:next w:val="a2"/>
    <w:uiPriority w:val="99"/>
    <w:semiHidden/>
    <w:rsid w:val="000C3802"/>
  </w:style>
  <w:style w:type="table" w:customStyle="1" w:styleId="TableGrid45">
    <w:name w:val="Table Grid45"/>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0C3802"/>
  </w:style>
  <w:style w:type="numbering" w:customStyle="1" w:styleId="160">
    <w:name w:val="無清單16"/>
    <w:next w:val="a2"/>
    <w:uiPriority w:val="99"/>
    <w:semiHidden/>
    <w:unhideWhenUsed/>
    <w:rsid w:val="000C3802"/>
  </w:style>
  <w:style w:type="numbering" w:customStyle="1" w:styleId="115">
    <w:name w:val="無清單115"/>
    <w:next w:val="a2"/>
    <w:uiPriority w:val="99"/>
    <w:semiHidden/>
    <w:unhideWhenUsed/>
    <w:rsid w:val="000C3802"/>
  </w:style>
  <w:style w:type="table" w:customStyle="1" w:styleId="153">
    <w:name w:val="表格格線15"/>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0C3802"/>
  </w:style>
  <w:style w:type="numbering" w:customStyle="1" w:styleId="240">
    <w:name w:val="无列表24"/>
    <w:next w:val="a2"/>
    <w:uiPriority w:val="99"/>
    <w:semiHidden/>
    <w:unhideWhenUsed/>
    <w:rsid w:val="000C3802"/>
  </w:style>
  <w:style w:type="numbering" w:customStyle="1" w:styleId="NoList125">
    <w:name w:val="No List125"/>
    <w:next w:val="a2"/>
    <w:uiPriority w:val="99"/>
    <w:semiHidden/>
    <w:unhideWhenUsed/>
    <w:rsid w:val="000C3802"/>
  </w:style>
  <w:style w:type="numbering" w:customStyle="1" w:styleId="1150">
    <w:name w:val="リストなし115"/>
    <w:next w:val="a2"/>
    <w:uiPriority w:val="99"/>
    <w:semiHidden/>
    <w:unhideWhenUsed/>
    <w:rsid w:val="000C3802"/>
  </w:style>
  <w:style w:type="numbering" w:customStyle="1" w:styleId="1151">
    <w:name w:val="无列表115"/>
    <w:next w:val="a2"/>
    <w:semiHidden/>
    <w:rsid w:val="000C3802"/>
  </w:style>
  <w:style w:type="numbering" w:customStyle="1" w:styleId="NoList215">
    <w:name w:val="No List215"/>
    <w:next w:val="a2"/>
    <w:semiHidden/>
    <w:rsid w:val="000C3802"/>
  </w:style>
  <w:style w:type="numbering" w:customStyle="1" w:styleId="NoList315">
    <w:name w:val="No List315"/>
    <w:next w:val="a2"/>
    <w:uiPriority w:val="99"/>
    <w:semiHidden/>
    <w:rsid w:val="000C3802"/>
  </w:style>
  <w:style w:type="numbering" w:customStyle="1" w:styleId="125">
    <w:name w:val="無清單125"/>
    <w:next w:val="a2"/>
    <w:uiPriority w:val="99"/>
    <w:semiHidden/>
    <w:unhideWhenUsed/>
    <w:rsid w:val="000C3802"/>
  </w:style>
  <w:style w:type="numbering" w:customStyle="1" w:styleId="1115">
    <w:name w:val="無清單1115"/>
    <w:next w:val="a2"/>
    <w:uiPriority w:val="99"/>
    <w:semiHidden/>
    <w:unhideWhenUsed/>
    <w:rsid w:val="000C3802"/>
  </w:style>
  <w:style w:type="table" w:customStyle="1" w:styleId="TableGrid114">
    <w:name w:val="Table Grid114"/>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0C3802"/>
  </w:style>
  <w:style w:type="numbering" w:customStyle="1" w:styleId="NoList1124">
    <w:name w:val="No List1124"/>
    <w:next w:val="a2"/>
    <w:uiPriority w:val="99"/>
    <w:semiHidden/>
    <w:unhideWhenUsed/>
    <w:rsid w:val="000C3802"/>
  </w:style>
  <w:style w:type="table" w:customStyle="1" w:styleId="TableGrid53">
    <w:name w:val="Table Grid5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0C3802"/>
  </w:style>
  <w:style w:type="numbering" w:customStyle="1" w:styleId="11140">
    <w:name w:val="リストなし1114"/>
    <w:next w:val="a2"/>
    <w:uiPriority w:val="99"/>
    <w:semiHidden/>
    <w:unhideWhenUsed/>
    <w:rsid w:val="000C3802"/>
  </w:style>
  <w:style w:type="numbering" w:customStyle="1" w:styleId="11141">
    <w:name w:val="无列表1114"/>
    <w:next w:val="a2"/>
    <w:semiHidden/>
    <w:rsid w:val="000C3802"/>
  </w:style>
  <w:style w:type="numbering" w:customStyle="1" w:styleId="NoList2114">
    <w:name w:val="No List2114"/>
    <w:next w:val="a2"/>
    <w:semiHidden/>
    <w:rsid w:val="000C3802"/>
  </w:style>
  <w:style w:type="numbering" w:customStyle="1" w:styleId="NoList3114">
    <w:name w:val="No List3114"/>
    <w:next w:val="a2"/>
    <w:uiPriority w:val="99"/>
    <w:semiHidden/>
    <w:rsid w:val="000C3802"/>
  </w:style>
  <w:style w:type="numbering" w:customStyle="1" w:styleId="NoList11114">
    <w:name w:val="No List11114"/>
    <w:next w:val="a2"/>
    <w:uiPriority w:val="99"/>
    <w:semiHidden/>
    <w:unhideWhenUsed/>
    <w:rsid w:val="000C3802"/>
  </w:style>
  <w:style w:type="numbering" w:customStyle="1" w:styleId="12140">
    <w:name w:val="無清單1214"/>
    <w:next w:val="a2"/>
    <w:uiPriority w:val="99"/>
    <w:semiHidden/>
    <w:unhideWhenUsed/>
    <w:rsid w:val="000C3802"/>
  </w:style>
  <w:style w:type="numbering" w:customStyle="1" w:styleId="111140">
    <w:name w:val="無清單11114"/>
    <w:next w:val="a2"/>
    <w:uiPriority w:val="99"/>
    <w:semiHidden/>
    <w:unhideWhenUsed/>
    <w:rsid w:val="000C3802"/>
  </w:style>
  <w:style w:type="numbering" w:customStyle="1" w:styleId="NoList54">
    <w:name w:val="No List54"/>
    <w:next w:val="a2"/>
    <w:uiPriority w:val="99"/>
    <w:semiHidden/>
    <w:unhideWhenUsed/>
    <w:rsid w:val="000C3802"/>
  </w:style>
  <w:style w:type="table" w:customStyle="1" w:styleId="TableGrid63">
    <w:name w:val="Table Grid6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0C3802"/>
  </w:style>
  <w:style w:type="numbering" w:customStyle="1" w:styleId="1240">
    <w:name w:val="リストなし124"/>
    <w:next w:val="a2"/>
    <w:uiPriority w:val="99"/>
    <w:semiHidden/>
    <w:unhideWhenUsed/>
    <w:rsid w:val="000C3802"/>
  </w:style>
  <w:style w:type="table" w:customStyle="1" w:styleId="TableGrid123">
    <w:name w:val="Table Grid123"/>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0C3802"/>
  </w:style>
  <w:style w:type="table" w:customStyle="1" w:styleId="323">
    <w:name w:val="网格型3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0C3802"/>
  </w:style>
  <w:style w:type="numbering" w:customStyle="1" w:styleId="NoList324">
    <w:name w:val="No List324"/>
    <w:next w:val="a2"/>
    <w:uiPriority w:val="99"/>
    <w:semiHidden/>
    <w:rsid w:val="000C3802"/>
  </w:style>
  <w:style w:type="table" w:customStyle="1" w:styleId="TableGrid423">
    <w:name w:val="Table Grid423"/>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0C3802"/>
  </w:style>
  <w:style w:type="numbering" w:customStyle="1" w:styleId="1124">
    <w:name w:val="無清單1124"/>
    <w:next w:val="a2"/>
    <w:uiPriority w:val="99"/>
    <w:semiHidden/>
    <w:unhideWhenUsed/>
    <w:rsid w:val="000C3802"/>
  </w:style>
  <w:style w:type="table" w:customStyle="1" w:styleId="1234">
    <w:name w:val="表格格線123"/>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0C3802"/>
  </w:style>
  <w:style w:type="numbering" w:customStyle="1" w:styleId="NoList1223">
    <w:name w:val="No List1223"/>
    <w:next w:val="a2"/>
    <w:uiPriority w:val="99"/>
    <w:semiHidden/>
    <w:unhideWhenUsed/>
    <w:rsid w:val="000C3802"/>
  </w:style>
  <w:style w:type="numbering" w:customStyle="1" w:styleId="11231">
    <w:name w:val="リストなし1123"/>
    <w:next w:val="a2"/>
    <w:uiPriority w:val="99"/>
    <w:semiHidden/>
    <w:unhideWhenUsed/>
    <w:rsid w:val="000C3802"/>
  </w:style>
  <w:style w:type="numbering" w:customStyle="1" w:styleId="11232">
    <w:name w:val="无列表1123"/>
    <w:next w:val="a2"/>
    <w:semiHidden/>
    <w:rsid w:val="000C3802"/>
  </w:style>
  <w:style w:type="numbering" w:customStyle="1" w:styleId="NoList2123">
    <w:name w:val="No List2123"/>
    <w:next w:val="a2"/>
    <w:semiHidden/>
    <w:rsid w:val="000C3802"/>
  </w:style>
  <w:style w:type="numbering" w:customStyle="1" w:styleId="NoList3123">
    <w:name w:val="No List3123"/>
    <w:next w:val="a2"/>
    <w:uiPriority w:val="99"/>
    <w:semiHidden/>
    <w:rsid w:val="000C3802"/>
  </w:style>
  <w:style w:type="numbering" w:customStyle="1" w:styleId="NoList11124">
    <w:name w:val="No List11124"/>
    <w:next w:val="a2"/>
    <w:uiPriority w:val="99"/>
    <w:semiHidden/>
    <w:unhideWhenUsed/>
    <w:rsid w:val="000C3802"/>
  </w:style>
  <w:style w:type="numbering" w:customStyle="1" w:styleId="12230">
    <w:name w:val="無清單1223"/>
    <w:next w:val="a2"/>
    <w:uiPriority w:val="99"/>
    <w:semiHidden/>
    <w:unhideWhenUsed/>
    <w:rsid w:val="000C3802"/>
  </w:style>
  <w:style w:type="numbering" w:customStyle="1" w:styleId="11123">
    <w:name w:val="無清單11123"/>
    <w:next w:val="a2"/>
    <w:uiPriority w:val="99"/>
    <w:semiHidden/>
    <w:unhideWhenUsed/>
    <w:rsid w:val="000C3802"/>
  </w:style>
  <w:style w:type="table" w:customStyle="1" w:styleId="TableGrid1112">
    <w:name w:val="Table Grid1112"/>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0C3802"/>
  </w:style>
  <w:style w:type="table" w:customStyle="1" w:styleId="215">
    <w:name w:val="网格型2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0C3802"/>
  </w:style>
  <w:style w:type="numbering" w:customStyle="1" w:styleId="NoList1132">
    <w:name w:val="No List1132"/>
    <w:next w:val="a2"/>
    <w:uiPriority w:val="99"/>
    <w:semiHidden/>
    <w:unhideWhenUsed/>
    <w:rsid w:val="000C3802"/>
  </w:style>
  <w:style w:type="numbering" w:customStyle="1" w:styleId="NoList412">
    <w:name w:val="No List412"/>
    <w:next w:val="a2"/>
    <w:uiPriority w:val="99"/>
    <w:semiHidden/>
    <w:unhideWhenUsed/>
    <w:rsid w:val="000C3802"/>
  </w:style>
  <w:style w:type="table" w:customStyle="1" w:styleId="TableGrid1122">
    <w:name w:val="Table Grid1122"/>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0C3802"/>
  </w:style>
  <w:style w:type="numbering" w:customStyle="1" w:styleId="NoList12112">
    <w:name w:val="No List12112"/>
    <w:next w:val="a2"/>
    <w:uiPriority w:val="99"/>
    <w:semiHidden/>
    <w:unhideWhenUsed/>
    <w:rsid w:val="000C3802"/>
  </w:style>
  <w:style w:type="numbering" w:customStyle="1" w:styleId="111122">
    <w:name w:val="リストなし11112"/>
    <w:next w:val="a2"/>
    <w:uiPriority w:val="99"/>
    <w:semiHidden/>
    <w:unhideWhenUsed/>
    <w:rsid w:val="000C3802"/>
  </w:style>
  <w:style w:type="numbering" w:customStyle="1" w:styleId="111123">
    <w:name w:val="无列表11112"/>
    <w:next w:val="a2"/>
    <w:semiHidden/>
    <w:rsid w:val="000C3802"/>
  </w:style>
  <w:style w:type="numbering" w:customStyle="1" w:styleId="NoList21112">
    <w:name w:val="No List21112"/>
    <w:next w:val="a2"/>
    <w:semiHidden/>
    <w:rsid w:val="000C3802"/>
  </w:style>
  <w:style w:type="numbering" w:customStyle="1" w:styleId="NoList31112">
    <w:name w:val="No List31112"/>
    <w:next w:val="a2"/>
    <w:uiPriority w:val="99"/>
    <w:semiHidden/>
    <w:rsid w:val="000C3802"/>
  </w:style>
  <w:style w:type="numbering" w:customStyle="1" w:styleId="NoList111112">
    <w:name w:val="No List111112"/>
    <w:next w:val="a2"/>
    <w:uiPriority w:val="99"/>
    <w:semiHidden/>
    <w:unhideWhenUsed/>
    <w:rsid w:val="000C3802"/>
  </w:style>
  <w:style w:type="numbering" w:customStyle="1" w:styleId="121120">
    <w:name w:val="無清單12112"/>
    <w:next w:val="a2"/>
    <w:uiPriority w:val="99"/>
    <w:semiHidden/>
    <w:unhideWhenUsed/>
    <w:rsid w:val="000C3802"/>
  </w:style>
  <w:style w:type="numbering" w:customStyle="1" w:styleId="1111120">
    <w:name w:val="無清單111112"/>
    <w:next w:val="a2"/>
    <w:uiPriority w:val="99"/>
    <w:semiHidden/>
    <w:unhideWhenUsed/>
    <w:rsid w:val="000C3802"/>
  </w:style>
  <w:style w:type="numbering" w:customStyle="1" w:styleId="NoList1312">
    <w:name w:val="No List1312"/>
    <w:next w:val="a2"/>
    <w:uiPriority w:val="99"/>
    <w:semiHidden/>
    <w:unhideWhenUsed/>
    <w:rsid w:val="000C3802"/>
  </w:style>
  <w:style w:type="numbering" w:customStyle="1" w:styleId="12122">
    <w:name w:val="リストなし1212"/>
    <w:next w:val="a2"/>
    <w:uiPriority w:val="99"/>
    <w:semiHidden/>
    <w:unhideWhenUsed/>
    <w:rsid w:val="000C3802"/>
  </w:style>
  <w:style w:type="numbering" w:customStyle="1" w:styleId="121210">
    <w:name w:val="无列表12121"/>
    <w:next w:val="a2"/>
    <w:semiHidden/>
    <w:rsid w:val="000C3802"/>
  </w:style>
  <w:style w:type="numbering" w:customStyle="1" w:styleId="NoList2212">
    <w:name w:val="No List2212"/>
    <w:next w:val="a2"/>
    <w:semiHidden/>
    <w:rsid w:val="000C3802"/>
  </w:style>
  <w:style w:type="numbering" w:customStyle="1" w:styleId="NoList3212">
    <w:name w:val="No List3212"/>
    <w:next w:val="a2"/>
    <w:uiPriority w:val="99"/>
    <w:semiHidden/>
    <w:rsid w:val="000C3802"/>
  </w:style>
  <w:style w:type="numbering" w:customStyle="1" w:styleId="NoList11212">
    <w:name w:val="No List11212"/>
    <w:next w:val="a2"/>
    <w:uiPriority w:val="99"/>
    <w:semiHidden/>
    <w:unhideWhenUsed/>
    <w:rsid w:val="000C3802"/>
  </w:style>
  <w:style w:type="numbering" w:customStyle="1" w:styleId="13120">
    <w:name w:val="無清單1312"/>
    <w:next w:val="a2"/>
    <w:uiPriority w:val="99"/>
    <w:semiHidden/>
    <w:unhideWhenUsed/>
    <w:rsid w:val="000C3802"/>
  </w:style>
  <w:style w:type="numbering" w:customStyle="1" w:styleId="112120">
    <w:name w:val="無清單11212"/>
    <w:next w:val="a2"/>
    <w:uiPriority w:val="99"/>
    <w:semiHidden/>
    <w:unhideWhenUsed/>
    <w:rsid w:val="000C3802"/>
  </w:style>
  <w:style w:type="numbering" w:customStyle="1" w:styleId="2112">
    <w:name w:val="无列表2112"/>
    <w:next w:val="a2"/>
    <w:uiPriority w:val="99"/>
    <w:semiHidden/>
    <w:unhideWhenUsed/>
    <w:rsid w:val="000C3802"/>
  </w:style>
  <w:style w:type="numbering" w:customStyle="1" w:styleId="NoList12212">
    <w:name w:val="No List12212"/>
    <w:next w:val="a2"/>
    <w:uiPriority w:val="99"/>
    <w:semiHidden/>
    <w:unhideWhenUsed/>
    <w:rsid w:val="000C3802"/>
  </w:style>
  <w:style w:type="numbering" w:customStyle="1" w:styleId="112121">
    <w:name w:val="リストなし11212"/>
    <w:next w:val="a2"/>
    <w:uiPriority w:val="99"/>
    <w:semiHidden/>
    <w:unhideWhenUsed/>
    <w:rsid w:val="000C3802"/>
  </w:style>
  <w:style w:type="numbering" w:customStyle="1" w:styleId="112122">
    <w:name w:val="无列表11212"/>
    <w:next w:val="a2"/>
    <w:semiHidden/>
    <w:rsid w:val="000C3802"/>
  </w:style>
  <w:style w:type="numbering" w:customStyle="1" w:styleId="NoList21212">
    <w:name w:val="No List21212"/>
    <w:next w:val="a2"/>
    <w:semiHidden/>
    <w:rsid w:val="000C3802"/>
  </w:style>
  <w:style w:type="numbering" w:customStyle="1" w:styleId="NoList31212">
    <w:name w:val="No List31212"/>
    <w:next w:val="a2"/>
    <w:uiPriority w:val="99"/>
    <w:semiHidden/>
    <w:rsid w:val="000C3802"/>
  </w:style>
  <w:style w:type="numbering" w:customStyle="1" w:styleId="NoList111212">
    <w:name w:val="No List111212"/>
    <w:next w:val="a2"/>
    <w:uiPriority w:val="99"/>
    <w:semiHidden/>
    <w:unhideWhenUsed/>
    <w:rsid w:val="000C3802"/>
  </w:style>
  <w:style w:type="numbering" w:customStyle="1" w:styleId="122120">
    <w:name w:val="無清單12212"/>
    <w:next w:val="a2"/>
    <w:uiPriority w:val="99"/>
    <w:semiHidden/>
    <w:unhideWhenUsed/>
    <w:rsid w:val="000C3802"/>
  </w:style>
  <w:style w:type="numbering" w:customStyle="1" w:styleId="1112120">
    <w:name w:val="無清單111212"/>
    <w:next w:val="a2"/>
    <w:uiPriority w:val="99"/>
    <w:semiHidden/>
    <w:unhideWhenUsed/>
    <w:rsid w:val="000C3802"/>
  </w:style>
  <w:style w:type="character" w:customStyle="1" w:styleId="NumberedListChar">
    <w:name w:val="Numbered List Char"/>
    <w:basedOn w:val="a0"/>
    <w:link w:val="NumberedList"/>
    <w:rsid w:val="000C3802"/>
    <w:rPr>
      <w:rFonts w:ascii="Times New Roman" w:eastAsia="MS Mincho" w:hAnsi="Times New Roman"/>
      <w:lang w:val="en-US" w:eastAsia="en-GB"/>
    </w:rPr>
  </w:style>
  <w:style w:type="character" w:customStyle="1" w:styleId="11Char">
    <w:name w:val="1.1 Char"/>
    <w:link w:val="116"/>
    <w:rsid w:val="000C3802"/>
    <w:rPr>
      <w:rFonts w:ascii="Arial" w:eastAsia="MS Mincho" w:hAnsi="Arial"/>
      <w:b/>
      <w:bCs/>
      <w:sz w:val="24"/>
      <w:szCs w:val="26"/>
    </w:rPr>
  </w:style>
  <w:style w:type="character" w:customStyle="1" w:styleId="1f0">
    <w:name w:val="明显强调1"/>
    <w:uiPriority w:val="21"/>
    <w:qFormat/>
    <w:rsid w:val="000C3802"/>
    <w:rPr>
      <w:b/>
      <w:bCs/>
      <w:i/>
      <w:iCs/>
      <w:color w:val="4F81BD"/>
    </w:rPr>
  </w:style>
  <w:style w:type="paragraph" w:customStyle="1" w:styleId="MediumGrid21">
    <w:name w:val="Medium Grid 21"/>
    <w:uiPriority w:val="1"/>
    <w:qFormat/>
    <w:rsid w:val="000C380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0C380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0C3802"/>
    <w:pPr>
      <w:numPr>
        <w:numId w:val="10"/>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0C3802"/>
    <w:rPr>
      <w:rFonts w:ascii="Times New Roman" w:hAnsi="Times New Roman" w:cs="Times New Roman" w:hint="default"/>
      <w:i/>
      <w:iCs/>
    </w:rPr>
  </w:style>
  <w:style w:type="paragraph" w:styleId="aff6">
    <w:name w:val="No Spacing"/>
    <w:basedOn w:val="a"/>
    <w:uiPriority w:val="1"/>
    <w:qFormat/>
    <w:rsid w:val="000C380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0C3802"/>
    <w:rPr>
      <w:b/>
      <w:bCs w:val="0"/>
      <w:i/>
      <w:iCs w:val="0"/>
      <w:color w:val="4F81BD"/>
    </w:rPr>
  </w:style>
  <w:style w:type="character" w:styleId="aff8">
    <w:name w:val="Subtle Reference"/>
    <w:uiPriority w:val="31"/>
    <w:qFormat/>
    <w:rsid w:val="000C3802"/>
    <w:rPr>
      <w:smallCaps/>
      <w:color w:val="C0504D"/>
      <w:u w:val="single"/>
    </w:rPr>
  </w:style>
  <w:style w:type="character" w:styleId="aff9">
    <w:name w:val="Intense Reference"/>
    <w:qFormat/>
    <w:rsid w:val="000C3802"/>
    <w:rPr>
      <w:b/>
      <w:bCs w:val="0"/>
      <w:smallCaps/>
      <w:color w:val="C0504D"/>
      <w:spacing w:val="5"/>
      <w:u w:val="single"/>
    </w:rPr>
  </w:style>
  <w:style w:type="paragraph" w:customStyle="1" w:styleId="Header-3gppTdoc">
    <w:name w:val="Header-3gpp Tdoc"/>
    <w:basedOn w:val="a4"/>
    <w:link w:val="Header-3gppTdocChar"/>
    <w:qFormat/>
    <w:rsid w:val="000C380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0C3802"/>
    <w:rPr>
      <w:rFonts w:ascii="Arial" w:eastAsia="MS Mincho" w:hAnsi="Arial" w:cs="Arial"/>
      <w:b/>
      <w:sz w:val="24"/>
      <w:szCs w:val="24"/>
      <w:lang w:val="en-US" w:eastAsia="en-GB"/>
    </w:rPr>
  </w:style>
  <w:style w:type="numbering" w:customStyle="1" w:styleId="131111">
    <w:name w:val="无列表13111"/>
    <w:next w:val="a2"/>
    <w:semiHidden/>
    <w:rsid w:val="000C3802"/>
  </w:style>
  <w:style w:type="numbering" w:customStyle="1" w:styleId="NoList41111">
    <w:name w:val="No List41111"/>
    <w:next w:val="a2"/>
    <w:uiPriority w:val="99"/>
    <w:semiHidden/>
    <w:unhideWhenUsed/>
    <w:rsid w:val="000C3802"/>
  </w:style>
  <w:style w:type="numbering" w:customStyle="1" w:styleId="22111">
    <w:name w:val="无列表22111"/>
    <w:next w:val="a2"/>
    <w:uiPriority w:val="99"/>
    <w:semiHidden/>
    <w:unhideWhenUsed/>
    <w:rsid w:val="000C3802"/>
  </w:style>
  <w:style w:type="numbering" w:customStyle="1" w:styleId="NoList1211111">
    <w:name w:val="No List1211111"/>
    <w:next w:val="a2"/>
    <w:uiPriority w:val="99"/>
    <w:semiHidden/>
    <w:unhideWhenUsed/>
    <w:rsid w:val="000C3802"/>
  </w:style>
  <w:style w:type="numbering" w:customStyle="1" w:styleId="11111110">
    <w:name w:val="リストなし1111111"/>
    <w:next w:val="a2"/>
    <w:uiPriority w:val="99"/>
    <w:semiHidden/>
    <w:unhideWhenUsed/>
    <w:rsid w:val="000C3802"/>
  </w:style>
  <w:style w:type="numbering" w:customStyle="1" w:styleId="11111112">
    <w:name w:val="无列表1111111"/>
    <w:next w:val="a2"/>
    <w:semiHidden/>
    <w:rsid w:val="000C3802"/>
  </w:style>
  <w:style w:type="numbering" w:customStyle="1" w:styleId="NoList2111111">
    <w:name w:val="No List2111111"/>
    <w:next w:val="a2"/>
    <w:semiHidden/>
    <w:rsid w:val="000C3802"/>
  </w:style>
  <w:style w:type="numbering" w:customStyle="1" w:styleId="NoList3111111">
    <w:name w:val="No List3111111"/>
    <w:next w:val="a2"/>
    <w:uiPriority w:val="99"/>
    <w:semiHidden/>
    <w:rsid w:val="000C3802"/>
  </w:style>
  <w:style w:type="numbering" w:customStyle="1" w:styleId="NoList11111111">
    <w:name w:val="No List11111111"/>
    <w:next w:val="a2"/>
    <w:uiPriority w:val="99"/>
    <w:semiHidden/>
    <w:unhideWhenUsed/>
    <w:rsid w:val="000C3802"/>
  </w:style>
  <w:style w:type="numbering" w:customStyle="1" w:styleId="1211111">
    <w:name w:val="無清單1211111"/>
    <w:next w:val="a2"/>
    <w:uiPriority w:val="99"/>
    <w:semiHidden/>
    <w:unhideWhenUsed/>
    <w:rsid w:val="000C3802"/>
  </w:style>
  <w:style w:type="numbering" w:customStyle="1" w:styleId="111111111">
    <w:name w:val="無清單111111111"/>
    <w:next w:val="a2"/>
    <w:uiPriority w:val="99"/>
    <w:semiHidden/>
    <w:unhideWhenUsed/>
    <w:rsid w:val="000C3802"/>
  </w:style>
  <w:style w:type="numbering" w:customStyle="1" w:styleId="NoList131111">
    <w:name w:val="No List131111"/>
    <w:next w:val="a2"/>
    <w:uiPriority w:val="99"/>
    <w:semiHidden/>
    <w:unhideWhenUsed/>
    <w:rsid w:val="000C3802"/>
  </w:style>
  <w:style w:type="numbering" w:customStyle="1" w:styleId="1211110">
    <w:name w:val="リストなし121111"/>
    <w:next w:val="a2"/>
    <w:uiPriority w:val="99"/>
    <w:semiHidden/>
    <w:unhideWhenUsed/>
    <w:rsid w:val="000C3802"/>
  </w:style>
  <w:style w:type="numbering" w:customStyle="1" w:styleId="1211112">
    <w:name w:val="无列表121111"/>
    <w:next w:val="a2"/>
    <w:semiHidden/>
    <w:rsid w:val="000C3802"/>
  </w:style>
  <w:style w:type="numbering" w:customStyle="1" w:styleId="NoList221111">
    <w:name w:val="No List221111"/>
    <w:next w:val="a2"/>
    <w:semiHidden/>
    <w:rsid w:val="000C3802"/>
  </w:style>
  <w:style w:type="numbering" w:customStyle="1" w:styleId="NoList321111">
    <w:name w:val="No List321111"/>
    <w:next w:val="a2"/>
    <w:uiPriority w:val="99"/>
    <w:semiHidden/>
    <w:rsid w:val="000C3802"/>
  </w:style>
  <w:style w:type="numbering" w:customStyle="1" w:styleId="NoList1121111">
    <w:name w:val="No List1121111"/>
    <w:next w:val="a2"/>
    <w:uiPriority w:val="99"/>
    <w:semiHidden/>
    <w:unhideWhenUsed/>
    <w:rsid w:val="000C3802"/>
  </w:style>
  <w:style w:type="numbering" w:customStyle="1" w:styleId="1311110">
    <w:name w:val="無清單131111"/>
    <w:next w:val="a2"/>
    <w:uiPriority w:val="99"/>
    <w:semiHidden/>
    <w:unhideWhenUsed/>
    <w:rsid w:val="000C3802"/>
  </w:style>
  <w:style w:type="numbering" w:customStyle="1" w:styleId="11211110">
    <w:name w:val="無清單1121111"/>
    <w:next w:val="a2"/>
    <w:uiPriority w:val="99"/>
    <w:semiHidden/>
    <w:unhideWhenUsed/>
    <w:rsid w:val="000C3802"/>
  </w:style>
  <w:style w:type="numbering" w:customStyle="1" w:styleId="211111">
    <w:name w:val="无列表211111"/>
    <w:next w:val="a2"/>
    <w:uiPriority w:val="99"/>
    <w:semiHidden/>
    <w:unhideWhenUsed/>
    <w:rsid w:val="000C3802"/>
  </w:style>
  <w:style w:type="numbering" w:customStyle="1" w:styleId="NoList1221111">
    <w:name w:val="No List1221111"/>
    <w:next w:val="a2"/>
    <w:uiPriority w:val="99"/>
    <w:semiHidden/>
    <w:unhideWhenUsed/>
    <w:rsid w:val="000C3802"/>
  </w:style>
  <w:style w:type="numbering" w:customStyle="1" w:styleId="11211111">
    <w:name w:val="リストなし1121111"/>
    <w:next w:val="a2"/>
    <w:uiPriority w:val="99"/>
    <w:semiHidden/>
    <w:unhideWhenUsed/>
    <w:rsid w:val="000C3802"/>
  </w:style>
  <w:style w:type="numbering" w:customStyle="1" w:styleId="11211112">
    <w:name w:val="无列表1121111"/>
    <w:next w:val="a2"/>
    <w:semiHidden/>
    <w:rsid w:val="000C3802"/>
  </w:style>
  <w:style w:type="numbering" w:customStyle="1" w:styleId="NoList2121111">
    <w:name w:val="No List2121111"/>
    <w:next w:val="a2"/>
    <w:semiHidden/>
    <w:rsid w:val="000C3802"/>
  </w:style>
  <w:style w:type="numbering" w:customStyle="1" w:styleId="NoList3121111">
    <w:name w:val="No List3121111"/>
    <w:next w:val="a2"/>
    <w:uiPriority w:val="99"/>
    <w:semiHidden/>
    <w:rsid w:val="000C3802"/>
  </w:style>
  <w:style w:type="numbering" w:customStyle="1" w:styleId="NoList11121111">
    <w:name w:val="No List11121111"/>
    <w:next w:val="a2"/>
    <w:uiPriority w:val="99"/>
    <w:semiHidden/>
    <w:unhideWhenUsed/>
    <w:rsid w:val="000C3802"/>
  </w:style>
  <w:style w:type="numbering" w:customStyle="1" w:styleId="1221111">
    <w:name w:val="無清單1221111"/>
    <w:next w:val="a2"/>
    <w:uiPriority w:val="99"/>
    <w:semiHidden/>
    <w:unhideWhenUsed/>
    <w:rsid w:val="000C3802"/>
  </w:style>
  <w:style w:type="numbering" w:customStyle="1" w:styleId="11121111">
    <w:name w:val="無清單11121111"/>
    <w:next w:val="a2"/>
    <w:uiPriority w:val="99"/>
    <w:semiHidden/>
    <w:unhideWhenUsed/>
    <w:rsid w:val="000C3802"/>
  </w:style>
  <w:style w:type="numbering" w:customStyle="1" w:styleId="122110">
    <w:name w:val="无列表12211"/>
    <w:next w:val="a2"/>
    <w:semiHidden/>
    <w:rsid w:val="000C3802"/>
  </w:style>
  <w:style w:type="character" w:customStyle="1" w:styleId="Char20">
    <w:name w:val="明显引用 Char2"/>
    <w:basedOn w:val="a0"/>
    <w:uiPriority w:val="30"/>
    <w:rsid w:val="000C3802"/>
    <w:rPr>
      <w:rFonts w:ascii="Times New Roman" w:hAnsi="Times New Roman"/>
      <w:i/>
      <w:iCs/>
      <w:color w:val="5B9BD5"/>
      <w:lang w:val="en-GB" w:eastAsia="en-US"/>
    </w:rPr>
  </w:style>
  <w:style w:type="character" w:customStyle="1" w:styleId="CharChar35">
    <w:name w:val="Char Char35"/>
    <w:semiHidden/>
    <w:rsid w:val="000C3802"/>
    <w:rPr>
      <w:rFonts w:ascii="Arial" w:hAnsi="Arial"/>
      <w:sz w:val="28"/>
      <w:lang w:val="en-GB" w:eastAsia="ko-KR" w:bidi="ar-SA"/>
    </w:rPr>
  </w:style>
  <w:style w:type="table" w:customStyle="1" w:styleId="TableGrid71">
    <w:name w:val="Table Grid7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rsid w:val="000C3802"/>
    <w:rPr>
      <w:rFonts w:ascii="Times New Roman" w:hAnsi="Times New Roman" w:cs="Times New Roman" w:hint="default"/>
      <w:i/>
      <w:iCs/>
      <w:color w:val="4F81BD"/>
      <w:lang w:val="en-GB" w:eastAsia="en-US"/>
    </w:rPr>
  </w:style>
  <w:style w:type="character" w:customStyle="1" w:styleId="Char21">
    <w:name w:val="副标题 Char2"/>
    <w:uiPriority w:val="11"/>
    <w:rsid w:val="000C3802"/>
    <w:rPr>
      <w:rFonts w:ascii="Cambria" w:hAnsi="Cambria" w:cs="Times New Roman" w:hint="default"/>
      <w:b/>
      <w:bCs/>
      <w:kern w:val="28"/>
      <w:sz w:val="32"/>
      <w:szCs w:val="32"/>
      <w:lang w:val="en-GB" w:eastAsia="en-US"/>
    </w:rPr>
  </w:style>
  <w:style w:type="character" w:customStyle="1" w:styleId="1f1">
    <w:name w:val="副標題 字元1"/>
    <w:rsid w:val="000C380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0C3802"/>
    <w:rPr>
      <w:rFonts w:ascii="Times New Roman" w:hAnsi="Times New Roman" w:cs="Times New Roman" w:hint="default"/>
      <w:i/>
      <w:iCs/>
      <w:color w:val="4F81BD"/>
      <w:lang w:val="en-GB" w:eastAsia="en-US"/>
    </w:rPr>
  </w:style>
  <w:style w:type="table" w:customStyle="1" w:styleId="TableGrid712">
    <w:name w:val="Table Grid7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0C3802"/>
  </w:style>
  <w:style w:type="numbering" w:customStyle="1" w:styleId="NoList142">
    <w:name w:val="No List142"/>
    <w:next w:val="a2"/>
    <w:uiPriority w:val="99"/>
    <w:semiHidden/>
    <w:unhideWhenUsed/>
    <w:rsid w:val="000C3802"/>
  </w:style>
  <w:style w:type="numbering" w:customStyle="1" w:styleId="1323">
    <w:name w:val="リストなし132"/>
    <w:next w:val="a2"/>
    <w:uiPriority w:val="99"/>
    <w:semiHidden/>
    <w:unhideWhenUsed/>
    <w:rsid w:val="000C3802"/>
  </w:style>
  <w:style w:type="numbering" w:customStyle="1" w:styleId="NoList232">
    <w:name w:val="No List232"/>
    <w:next w:val="a2"/>
    <w:semiHidden/>
    <w:rsid w:val="000C3802"/>
  </w:style>
  <w:style w:type="numbering" w:customStyle="1" w:styleId="NoList332">
    <w:name w:val="No List332"/>
    <w:next w:val="a2"/>
    <w:uiPriority w:val="99"/>
    <w:semiHidden/>
    <w:rsid w:val="000C3802"/>
  </w:style>
  <w:style w:type="numbering" w:customStyle="1" w:styleId="1421">
    <w:name w:val="無清單142"/>
    <w:next w:val="a2"/>
    <w:uiPriority w:val="99"/>
    <w:semiHidden/>
    <w:unhideWhenUsed/>
    <w:rsid w:val="000C3802"/>
  </w:style>
  <w:style w:type="numbering" w:customStyle="1" w:styleId="11321">
    <w:name w:val="無清單1132"/>
    <w:next w:val="a2"/>
    <w:uiPriority w:val="99"/>
    <w:semiHidden/>
    <w:unhideWhenUsed/>
    <w:rsid w:val="000C3802"/>
  </w:style>
  <w:style w:type="numbering" w:customStyle="1" w:styleId="NoList1232">
    <w:name w:val="No List1232"/>
    <w:next w:val="a2"/>
    <w:uiPriority w:val="99"/>
    <w:semiHidden/>
    <w:unhideWhenUsed/>
    <w:rsid w:val="000C3802"/>
  </w:style>
  <w:style w:type="numbering" w:customStyle="1" w:styleId="11322">
    <w:name w:val="リストなし1132"/>
    <w:next w:val="a2"/>
    <w:uiPriority w:val="99"/>
    <w:semiHidden/>
    <w:unhideWhenUsed/>
    <w:rsid w:val="000C3802"/>
  </w:style>
  <w:style w:type="numbering" w:customStyle="1" w:styleId="11323">
    <w:name w:val="无列表1132"/>
    <w:next w:val="a2"/>
    <w:semiHidden/>
    <w:rsid w:val="000C3802"/>
  </w:style>
  <w:style w:type="numbering" w:customStyle="1" w:styleId="NoList2132">
    <w:name w:val="No List2132"/>
    <w:next w:val="a2"/>
    <w:semiHidden/>
    <w:rsid w:val="000C3802"/>
  </w:style>
  <w:style w:type="numbering" w:customStyle="1" w:styleId="NoList3132">
    <w:name w:val="No List3132"/>
    <w:next w:val="a2"/>
    <w:uiPriority w:val="99"/>
    <w:semiHidden/>
    <w:rsid w:val="000C3802"/>
  </w:style>
  <w:style w:type="numbering" w:customStyle="1" w:styleId="NoList11132">
    <w:name w:val="No List11132"/>
    <w:next w:val="a2"/>
    <w:uiPriority w:val="99"/>
    <w:semiHidden/>
    <w:unhideWhenUsed/>
    <w:rsid w:val="000C3802"/>
  </w:style>
  <w:style w:type="numbering" w:customStyle="1" w:styleId="12321">
    <w:name w:val="無清單1232"/>
    <w:next w:val="a2"/>
    <w:uiPriority w:val="99"/>
    <w:semiHidden/>
    <w:unhideWhenUsed/>
    <w:rsid w:val="000C3802"/>
  </w:style>
  <w:style w:type="numbering" w:customStyle="1" w:styleId="111320">
    <w:name w:val="無清單11132"/>
    <w:next w:val="a2"/>
    <w:uiPriority w:val="99"/>
    <w:semiHidden/>
    <w:unhideWhenUsed/>
    <w:rsid w:val="000C3802"/>
  </w:style>
  <w:style w:type="numbering" w:customStyle="1" w:styleId="NoList512">
    <w:name w:val="No List512"/>
    <w:next w:val="a2"/>
    <w:uiPriority w:val="99"/>
    <w:semiHidden/>
    <w:unhideWhenUsed/>
    <w:rsid w:val="000C3802"/>
  </w:style>
  <w:style w:type="numbering" w:customStyle="1" w:styleId="NoList11311">
    <w:name w:val="No List11311"/>
    <w:next w:val="a2"/>
    <w:uiPriority w:val="99"/>
    <w:semiHidden/>
    <w:unhideWhenUsed/>
    <w:rsid w:val="000C3802"/>
  </w:style>
  <w:style w:type="numbering" w:customStyle="1" w:styleId="NoList5111">
    <w:name w:val="No List5111"/>
    <w:next w:val="a2"/>
    <w:uiPriority w:val="99"/>
    <w:semiHidden/>
    <w:unhideWhenUsed/>
    <w:rsid w:val="000C3802"/>
  </w:style>
  <w:style w:type="numbering" w:customStyle="1" w:styleId="NoList611">
    <w:name w:val="No List611"/>
    <w:next w:val="a2"/>
    <w:uiPriority w:val="99"/>
    <w:semiHidden/>
    <w:unhideWhenUsed/>
    <w:rsid w:val="000C3802"/>
  </w:style>
  <w:style w:type="numbering" w:customStyle="1" w:styleId="NoList1411">
    <w:name w:val="No List1411"/>
    <w:next w:val="a2"/>
    <w:uiPriority w:val="99"/>
    <w:semiHidden/>
    <w:unhideWhenUsed/>
    <w:rsid w:val="000C3802"/>
  </w:style>
  <w:style w:type="numbering" w:customStyle="1" w:styleId="13113">
    <w:name w:val="リストなし1311"/>
    <w:next w:val="a2"/>
    <w:uiPriority w:val="99"/>
    <w:semiHidden/>
    <w:unhideWhenUsed/>
    <w:rsid w:val="000C3802"/>
  </w:style>
  <w:style w:type="numbering" w:customStyle="1" w:styleId="NoList2311">
    <w:name w:val="No List2311"/>
    <w:next w:val="a2"/>
    <w:semiHidden/>
    <w:rsid w:val="000C3802"/>
  </w:style>
  <w:style w:type="numbering" w:customStyle="1" w:styleId="NoList3311">
    <w:name w:val="No List3311"/>
    <w:next w:val="a2"/>
    <w:uiPriority w:val="99"/>
    <w:semiHidden/>
    <w:rsid w:val="000C3802"/>
  </w:style>
  <w:style w:type="numbering" w:customStyle="1" w:styleId="NoList1141">
    <w:name w:val="No List1141"/>
    <w:next w:val="a2"/>
    <w:uiPriority w:val="99"/>
    <w:semiHidden/>
    <w:unhideWhenUsed/>
    <w:rsid w:val="000C3802"/>
  </w:style>
  <w:style w:type="numbering" w:customStyle="1" w:styleId="14111">
    <w:name w:val="無清單1411"/>
    <w:next w:val="a2"/>
    <w:uiPriority w:val="99"/>
    <w:semiHidden/>
    <w:unhideWhenUsed/>
    <w:rsid w:val="000C3802"/>
  </w:style>
  <w:style w:type="numbering" w:customStyle="1" w:styleId="113110">
    <w:name w:val="無清單11311"/>
    <w:next w:val="a2"/>
    <w:uiPriority w:val="99"/>
    <w:semiHidden/>
    <w:unhideWhenUsed/>
    <w:rsid w:val="000C3802"/>
  </w:style>
  <w:style w:type="numbering" w:customStyle="1" w:styleId="NoList421">
    <w:name w:val="No List421"/>
    <w:next w:val="a2"/>
    <w:uiPriority w:val="99"/>
    <w:semiHidden/>
    <w:unhideWhenUsed/>
    <w:rsid w:val="000C3802"/>
  </w:style>
  <w:style w:type="numbering" w:customStyle="1" w:styleId="NoList12311">
    <w:name w:val="No List12311"/>
    <w:next w:val="a2"/>
    <w:uiPriority w:val="99"/>
    <w:semiHidden/>
    <w:unhideWhenUsed/>
    <w:rsid w:val="000C3802"/>
  </w:style>
  <w:style w:type="numbering" w:customStyle="1" w:styleId="113111">
    <w:name w:val="リストなし11311"/>
    <w:next w:val="a2"/>
    <w:uiPriority w:val="99"/>
    <w:semiHidden/>
    <w:unhideWhenUsed/>
    <w:rsid w:val="000C3802"/>
  </w:style>
  <w:style w:type="numbering" w:customStyle="1" w:styleId="113112">
    <w:name w:val="无列表11311"/>
    <w:next w:val="a2"/>
    <w:semiHidden/>
    <w:rsid w:val="000C3802"/>
  </w:style>
  <w:style w:type="numbering" w:customStyle="1" w:styleId="NoList21311">
    <w:name w:val="No List21311"/>
    <w:next w:val="a2"/>
    <w:semiHidden/>
    <w:rsid w:val="000C3802"/>
  </w:style>
  <w:style w:type="numbering" w:customStyle="1" w:styleId="NoList31311">
    <w:name w:val="No List31311"/>
    <w:next w:val="a2"/>
    <w:uiPriority w:val="99"/>
    <w:semiHidden/>
    <w:rsid w:val="000C3802"/>
  </w:style>
  <w:style w:type="numbering" w:customStyle="1" w:styleId="NoList111311">
    <w:name w:val="No List111311"/>
    <w:next w:val="a2"/>
    <w:uiPriority w:val="99"/>
    <w:semiHidden/>
    <w:unhideWhenUsed/>
    <w:rsid w:val="000C3802"/>
  </w:style>
  <w:style w:type="numbering" w:customStyle="1" w:styleId="12311">
    <w:name w:val="無清單12311"/>
    <w:next w:val="a2"/>
    <w:uiPriority w:val="99"/>
    <w:semiHidden/>
    <w:unhideWhenUsed/>
    <w:rsid w:val="000C3802"/>
  </w:style>
  <w:style w:type="numbering" w:customStyle="1" w:styleId="111311">
    <w:name w:val="無清單111311"/>
    <w:next w:val="a2"/>
    <w:uiPriority w:val="99"/>
    <w:semiHidden/>
    <w:unhideWhenUsed/>
    <w:rsid w:val="000C3802"/>
  </w:style>
  <w:style w:type="numbering" w:customStyle="1" w:styleId="NoList121211">
    <w:name w:val="No List121211"/>
    <w:next w:val="a2"/>
    <w:uiPriority w:val="99"/>
    <w:semiHidden/>
    <w:unhideWhenUsed/>
    <w:rsid w:val="000C3802"/>
  </w:style>
  <w:style w:type="numbering" w:customStyle="1" w:styleId="1112110">
    <w:name w:val="リストなし111211"/>
    <w:next w:val="a2"/>
    <w:uiPriority w:val="99"/>
    <w:semiHidden/>
    <w:unhideWhenUsed/>
    <w:rsid w:val="000C3802"/>
  </w:style>
  <w:style w:type="numbering" w:customStyle="1" w:styleId="1112112">
    <w:name w:val="无列表111211"/>
    <w:next w:val="a2"/>
    <w:semiHidden/>
    <w:rsid w:val="000C3802"/>
  </w:style>
  <w:style w:type="numbering" w:customStyle="1" w:styleId="NoList211211">
    <w:name w:val="No List211211"/>
    <w:next w:val="a2"/>
    <w:semiHidden/>
    <w:rsid w:val="000C3802"/>
  </w:style>
  <w:style w:type="numbering" w:customStyle="1" w:styleId="NoList311211">
    <w:name w:val="No List311211"/>
    <w:next w:val="a2"/>
    <w:uiPriority w:val="99"/>
    <w:semiHidden/>
    <w:rsid w:val="000C3802"/>
  </w:style>
  <w:style w:type="numbering" w:customStyle="1" w:styleId="NoList1111211">
    <w:name w:val="No List1111211"/>
    <w:next w:val="a2"/>
    <w:uiPriority w:val="99"/>
    <w:semiHidden/>
    <w:unhideWhenUsed/>
    <w:rsid w:val="000C3802"/>
  </w:style>
  <w:style w:type="numbering" w:customStyle="1" w:styleId="121211">
    <w:name w:val="無清單121211"/>
    <w:next w:val="a2"/>
    <w:uiPriority w:val="99"/>
    <w:semiHidden/>
    <w:unhideWhenUsed/>
    <w:rsid w:val="000C3802"/>
  </w:style>
  <w:style w:type="numbering" w:customStyle="1" w:styleId="1111211">
    <w:name w:val="無清單1111211"/>
    <w:next w:val="a2"/>
    <w:uiPriority w:val="99"/>
    <w:semiHidden/>
    <w:unhideWhenUsed/>
    <w:rsid w:val="000C3802"/>
  </w:style>
  <w:style w:type="numbering" w:customStyle="1" w:styleId="NoList521">
    <w:name w:val="No List521"/>
    <w:next w:val="a2"/>
    <w:uiPriority w:val="99"/>
    <w:semiHidden/>
    <w:unhideWhenUsed/>
    <w:rsid w:val="000C3802"/>
  </w:style>
  <w:style w:type="numbering" w:customStyle="1" w:styleId="NoList1321">
    <w:name w:val="No List1321"/>
    <w:next w:val="a2"/>
    <w:uiPriority w:val="99"/>
    <w:semiHidden/>
    <w:unhideWhenUsed/>
    <w:rsid w:val="000C3802"/>
  </w:style>
  <w:style w:type="numbering" w:customStyle="1" w:styleId="12214">
    <w:name w:val="リストなし1221"/>
    <w:next w:val="a2"/>
    <w:uiPriority w:val="99"/>
    <w:semiHidden/>
    <w:unhideWhenUsed/>
    <w:rsid w:val="000C3802"/>
  </w:style>
  <w:style w:type="numbering" w:customStyle="1" w:styleId="NoList2221">
    <w:name w:val="No List2221"/>
    <w:next w:val="a2"/>
    <w:semiHidden/>
    <w:rsid w:val="000C3802"/>
  </w:style>
  <w:style w:type="numbering" w:customStyle="1" w:styleId="NoList3221">
    <w:name w:val="No List3221"/>
    <w:next w:val="a2"/>
    <w:uiPriority w:val="99"/>
    <w:semiHidden/>
    <w:rsid w:val="000C3802"/>
  </w:style>
  <w:style w:type="numbering" w:customStyle="1" w:styleId="NoList11221">
    <w:name w:val="No List11221"/>
    <w:next w:val="a2"/>
    <w:uiPriority w:val="99"/>
    <w:semiHidden/>
    <w:unhideWhenUsed/>
    <w:rsid w:val="000C3802"/>
  </w:style>
  <w:style w:type="numbering" w:customStyle="1" w:styleId="13210">
    <w:name w:val="無清單1321"/>
    <w:next w:val="a2"/>
    <w:uiPriority w:val="99"/>
    <w:semiHidden/>
    <w:unhideWhenUsed/>
    <w:rsid w:val="000C3802"/>
  </w:style>
  <w:style w:type="numbering" w:customStyle="1" w:styleId="112210">
    <w:name w:val="無清單11221"/>
    <w:next w:val="a2"/>
    <w:uiPriority w:val="99"/>
    <w:semiHidden/>
    <w:unhideWhenUsed/>
    <w:rsid w:val="000C3802"/>
  </w:style>
  <w:style w:type="numbering" w:customStyle="1" w:styleId="21211">
    <w:name w:val="无列表21211"/>
    <w:next w:val="a2"/>
    <w:uiPriority w:val="99"/>
    <w:semiHidden/>
    <w:unhideWhenUsed/>
    <w:rsid w:val="000C3802"/>
  </w:style>
  <w:style w:type="numbering" w:customStyle="1" w:styleId="NoList111221">
    <w:name w:val="No List111221"/>
    <w:next w:val="a2"/>
    <w:uiPriority w:val="99"/>
    <w:semiHidden/>
    <w:unhideWhenUsed/>
    <w:rsid w:val="000C3802"/>
  </w:style>
  <w:style w:type="numbering" w:customStyle="1" w:styleId="NoList71">
    <w:name w:val="No List71"/>
    <w:next w:val="a2"/>
    <w:uiPriority w:val="99"/>
    <w:semiHidden/>
    <w:unhideWhenUsed/>
    <w:rsid w:val="000C3802"/>
  </w:style>
  <w:style w:type="numbering" w:customStyle="1" w:styleId="NoList151">
    <w:name w:val="No List151"/>
    <w:next w:val="a2"/>
    <w:uiPriority w:val="99"/>
    <w:semiHidden/>
    <w:unhideWhenUsed/>
    <w:rsid w:val="000C3802"/>
  </w:style>
  <w:style w:type="numbering" w:customStyle="1" w:styleId="1413">
    <w:name w:val="リストなし141"/>
    <w:next w:val="a2"/>
    <w:uiPriority w:val="99"/>
    <w:semiHidden/>
    <w:unhideWhenUsed/>
    <w:rsid w:val="000C3802"/>
  </w:style>
  <w:style w:type="numbering" w:customStyle="1" w:styleId="1414">
    <w:name w:val="无列表141"/>
    <w:next w:val="a2"/>
    <w:semiHidden/>
    <w:rsid w:val="000C3802"/>
  </w:style>
  <w:style w:type="numbering" w:customStyle="1" w:styleId="NoList241">
    <w:name w:val="No List241"/>
    <w:next w:val="a2"/>
    <w:semiHidden/>
    <w:rsid w:val="000C3802"/>
  </w:style>
  <w:style w:type="numbering" w:customStyle="1" w:styleId="NoList341">
    <w:name w:val="No List341"/>
    <w:next w:val="a2"/>
    <w:uiPriority w:val="99"/>
    <w:semiHidden/>
    <w:rsid w:val="000C3802"/>
  </w:style>
  <w:style w:type="numbering" w:customStyle="1" w:styleId="NoList1151">
    <w:name w:val="No List1151"/>
    <w:next w:val="a2"/>
    <w:uiPriority w:val="99"/>
    <w:semiHidden/>
    <w:unhideWhenUsed/>
    <w:rsid w:val="000C3802"/>
  </w:style>
  <w:style w:type="numbering" w:customStyle="1" w:styleId="1511">
    <w:name w:val="無清單151"/>
    <w:next w:val="a2"/>
    <w:uiPriority w:val="99"/>
    <w:semiHidden/>
    <w:unhideWhenUsed/>
    <w:rsid w:val="000C3802"/>
  </w:style>
  <w:style w:type="numbering" w:customStyle="1" w:styleId="11410">
    <w:name w:val="無清單1141"/>
    <w:next w:val="a2"/>
    <w:uiPriority w:val="99"/>
    <w:semiHidden/>
    <w:unhideWhenUsed/>
    <w:rsid w:val="000C3802"/>
  </w:style>
  <w:style w:type="numbering" w:customStyle="1" w:styleId="NoList431">
    <w:name w:val="No List431"/>
    <w:next w:val="a2"/>
    <w:uiPriority w:val="99"/>
    <w:semiHidden/>
    <w:unhideWhenUsed/>
    <w:rsid w:val="000C3802"/>
  </w:style>
  <w:style w:type="numbering" w:customStyle="1" w:styleId="NoList1241">
    <w:name w:val="No List1241"/>
    <w:next w:val="a2"/>
    <w:uiPriority w:val="99"/>
    <w:semiHidden/>
    <w:unhideWhenUsed/>
    <w:rsid w:val="000C3802"/>
  </w:style>
  <w:style w:type="numbering" w:customStyle="1" w:styleId="11411">
    <w:name w:val="リストなし1141"/>
    <w:next w:val="a2"/>
    <w:uiPriority w:val="99"/>
    <w:semiHidden/>
    <w:unhideWhenUsed/>
    <w:rsid w:val="000C3802"/>
  </w:style>
  <w:style w:type="numbering" w:customStyle="1" w:styleId="11412">
    <w:name w:val="无列表1141"/>
    <w:next w:val="a2"/>
    <w:semiHidden/>
    <w:rsid w:val="000C3802"/>
  </w:style>
  <w:style w:type="numbering" w:customStyle="1" w:styleId="NoList2141">
    <w:name w:val="No List2141"/>
    <w:next w:val="a2"/>
    <w:semiHidden/>
    <w:rsid w:val="000C3802"/>
  </w:style>
  <w:style w:type="numbering" w:customStyle="1" w:styleId="NoList3141">
    <w:name w:val="No List3141"/>
    <w:next w:val="a2"/>
    <w:uiPriority w:val="99"/>
    <w:semiHidden/>
    <w:rsid w:val="000C3802"/>
  </w:style>
  <w:style w:type="numbering" w:customStyle="1" w:styleId="NoList11141">
    <w:name w:val="No List11141"/>
    <w:next w:val="a2"/>
    <w:uiPriority w:val="99"/>
    <w:semiHidden/>
    <w:unhideWhenUsed/>
    <w:rsid w:val="000C3802"/>
  </w:style>
  <w:style w:type="numbering" w:customStyle="1" w:styleId="12410">
    <w:name w:val="無清單1241"/>
    <w:next w:val="a2"/>
    <w:uiPriority w:val="99"/>
    <w:semiHidden/>
    <w:unhideWhenUsed/>
    <w:rsid w:val="000C3802"/>
  </w:style>
  <w:style w:type="numbering" w:customStyle="1" w:styleId="111410">
    <w:name w:val="無清單11141"/>
    <w:next w:val="a2"/>
    <w:uiPriority w:val="99"/>
    <w:semiHidden/>
    <w:unhideWhenUsed/>
    <w:rsid w:val="000C3802"/>
  </w:style>
  <w:style w:type="numbering" w:customStyle="1" w:styleId="2310">
    <w:name w:val="无列表231"/>
    <w:next w:val="a2"/>
    <w:uiPriority w:val="99"/>
    <w:semiHidden/>
    <w:unhideWhenUsed/>
    <w:rsid w:val="000C3802"/>
  </w:style>
  <w:style w:type="numbering" w:customStyle="1" w:styleId="NoList12131">
    <w:name w:val="No List12131"/>
    <w:next w:val="a2"/>
    <w:uiPriority w:val="99"/>
    <w:semiHidden/>
    <w:unhideWhenUsed/>
    <w:rsid w:val="000C3802"/>
  </w:style>
  <w:style w:type="numbering" w:customStyle="1" w:styleId="111310">
    <w:name w:val="リストなし11131"/>
    <w:next w:val="a2"/>
    <w:uiPriority w:val="99"/>
    <w:semiHidden/>
    <w:unhideWhenUsed/>
    <w:rsid w:val="000C3802"/>
  </w:style>
  <w:style w:type="numbering" w:customStyle="1" w:styleId="111312">
    <w:name w:val="无列表11131"/>
    <w:next w:val="a2"/>
    <w:semiHidden/>
    <w:rsid w:val="000C3802"/>
  </w:style>
  <w:style w:type="numbering" w:customStyle="1" w:styleId="NoList21131">
    <w:name w:val="No List21131"/>
    <w:next w:val="a2"/>
    <w:semiHidden/>
    <w:rsid w:val="000C3802"/>
  </w:style>
  <w:style w:type="numbering" w:customStyle="1" w:styleId="NoList31131">
    <w:name w:val="No List31131"/>
    <w:next w:val="a2"/>
    <w:uiPriority w:val="99"/>
    <w:semiHidden/>
    <w:rsid w:val="000C3802"/>
  </w:style>
  <w:style w:type="numbering" w:customStyle="1" w:styleId="NoList111131">
    <w:name w:val="No List111131"/>
    <w:next w:val="a2"/>
    <w:uiPriority w:val="99"/>
    <w:semiHidden/>
    <w:unhideWhenUsed/>
    <w:rsid w:val="000C3802"/>
  </w:style>
  <w:style w:type="numbering" w:customStyle="1" w:styleId="121310">
    <w:name w:val="無清單12131"/>
    <w:next w:val="a2"/>
    <w:uiPriority w:val="99"/>
    <w:semiHidden/>
    <w:unhideWhenUsed/>
    <w:rsid w:val="000C3802"/>
  </w:style>
  <w:style w:type="numbering" w:customStyle="1" w:styleId="111131">
    <w:name w:val="無清單111131"/>
    <w:next w:val="a2"/>
    <w:uiPriority w:val="99"/>
    <w:semiHidden/>
    <w:unhideWhenUsed/>
    <w:rsid w:val="000C3802"/>
  </w:style>
  <w:style w:type="numbering" w:customStyle="1" w:styleId="NoList531">
    <w:name w:val="No List531"/>
    <w:next w:val="a2"/>
    <w:uiPriority w:val="99"/>
    <w:semiHidden/>
    <w:unhideWhenUsed/>
    <w:rsid w:val="000C3802"/>
  </w:style>
  <w:style w:type="numbering" w:customStyle="1" w:styleId="NoList1331">
    <w:name w:val="No List1331"/>
    <w:next w:val="a2"/>
    <w:uiPriority w:val="99"/>
    <w:semiHidden/>
    <w:unhideWhenUsed/>
    <w:rsid w:val="000C3802"/>
  </w:style>
  <w:style w:type="numbering" w:customStyle="1" w:styleId="12312">
    <w:name w:val="リストなし1231"/>
    <w:next w:val="a2"/>
    <w:uiPriority w:val="99"/>
    <w:semiHidden/>
    <w:unhideWhenUsed/>
    <w:rsid w:val="000C3802"/>
  </w:style>
  <w:style w:type="numbering" w:customStyle="1" w:styleId="12313">
    <w:name w:val="无列表1231"/>
    <w:next w:val="a2"/>
    <w:semiHidden/>
    <w:rsid w:val="000C3802"/>
  </w:style>
  <w:style w:type="numbering" w:customStyle="1" w:styleId="NoList2231">
    <w:name w:val="No List2231"/>
    <w:next w:val="a2"/>
    <w:semiHidden/>
    <w:rsid w:val="000C3802"/>
  </w:style>
  <w:style w:type="numbering" w:customStyle="1" w:styleId="NoList3231">
    <w:name w:val="No List3231"/>
    <w:next w:val="a2"/>
    <w:uiPriority w:val="99"/>
    <w:semiHidden/>
    <w:rsid w:val="000C3802"/>
  </w:style>
  <w:style w:type="numbering" w:customStyle="1" w:styleId="NoList11231">
    <w:name w:val="No List11231"/>
    <w:next w:val="a2"/>
    <w:uiPriority w:val="99"/>
    <w:semiHidden/>
    <w:unhideWhenUsed/>
    <w:rsid w:val="000C3802"/>
  </w:style>
  <w:style w:type="numbering" w:customStyle="1" w:styleId="13310">
    <w:name w:val="無清單1331"/>
    <w:next w:val="a2"/>
    <w:uiPriority w:val="99"/>
    <w:semiHidden/>
    <w:unhideWhenUsed/>
    <w:rsid w:val="000C3802"/>
  </w:style>
  <w:style w:type="numbering" w:customStyle="1" w:styleId="112310">
    <w:name w:val="無清單11231"/>
    <w:next w:val="a2"/>
    <w:uiPriority w:val="99"/>
    <w:semiHidden/>
    <w:unhideWhenUsed/>
    <w:rsid w:val="000C3802"/>
  </w:style>
  <w:style w:type="numbering" w:customStyle="1" w:styleId="2131">
    <w:name w:val="无列表2131"/>
    <w:next w:val="a2"/>
    <w:uiPriority w:val="99"/>
    <w:semiHidden/>
    <w:unhideWhenUsed/>
    <w:rsid w:val="000C3802"/>
  </w:style>
  <w:style w:type="numbering" w:customStyle="1" w:styleId="NoList12221">
    <w:name w:val="No List12221"/>
    <w:next w:val="a2"/>
    <w:uiPriority w:val="99"/>
    <w:semiHidden/>
    <w:unhideWhenUsed/>
    <w:rsid w:val="000C3802"/>
  </w:style>
  <w:style w:type="numbering" w:customStyle="1" w:styleId="112211">
    <w:name w:val="リストなし11221"/>
    <w:next w:val="a2"/>
    <w:uiPriority w:val="99"/>
    <w:semiHidden/>
    <w:unhideWhenUsed/>
    <w:rsid w:val="000C3802"/>
  </w:style>
  <w:style w:type="numbering" w:customStyle="1" w:styleId="112212">
    <w:name w:val="无列表11221"/>
    <w:next w:val="a2"/>
    <w:semiHidden/>
    <w:rsid w:val="000C3802"/>
  </w:style>
  <w:style w:type="numbering" w:customStyle="1" w:styleId="NoList21221">
    <w:name w:val="No List21221"/>
    <w:next w:val="a2"/>
    <w:semiHidden/>
    <w:rsid w:val="000C3802"/>
  </w:style>
  <w:style w:type="numbering" w:customStyle="1" w:styleId="NoList31221">
    <w:name w:val="No List31221"/>
    <w:next w:val="a2"/>
    <w:uiPriority w:val="99"/>
    <w:semiHidden/>
    <w:rsid w:val="000C3802"/>
  </w:style>
  <w:style w:type="numbering" w:customStyle="1" w:styleId="NoList111231">
    <w:name w:val="No List111231"/>
    <w:next w:val="a2"/>
    <w:uiPriority w:val="99"/>
    <w:semiHidden/>
    <w:unhideWhenUsed/>
    <w:rsid w:val="000C3802"/>
  </w:style>
  <w:style w:type="numbering" w:customStyle="1" w:styleId="122210">
    <w:name w:val="無清單12221"/>
    <w:next w:val="a2"/>
    <w:uiPriority w:val="99"/>
    <w:semiHidden/>
    <w:unhideWhenUsed/>
    <w:rsid w:val="000C3802"/>
  </w:style>
  <w:style w:type="numbering" w:customStyle="1" w:styleId="1112210">
    <w:name w:val="無清單111221"/>
    <w:next w:val="a2"/>
    <w:uiPriority w:val="99"/>
    <w:semiHidden/>
    <w:unhideWhenUsed/>
    <w:rsid w:val="000C380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0C3802"/>
    <w:rPr>
      <w:rFonts w:ascii="Intel Clear" w:eastAsia="宋体" w:hAnsi="Intel Clear" w:cs="Intel Clear"/>
      <w:sz w:val="28"/>
      <w:lang w:val="en-GB" w:eastAsia="en-GB"/>
    </w:rPr>
  </w:style>
  <w:style w:type="numbering" w:customStyle="1" w:styleId="4a">
    <w:name w:val="无列表4"/>
    <w:next w:val="a2"/>
    <w:uiPriority w:val="99"/>
    <w:semiHidden/>
    <w:unhideWhenUsed/>
    <w:rsid w:val="000C3802"/>
  </w:style>
  <w:style w:type="numbering" w:customStyle="1" w:styleId="328">
    <w:name w:val="无列表32"/>
    <w:next w:val="a2"/>
    <w:uiPriority w:val="99"/>
    <w:semiHidden/>
    <w:unhideWhenUsed/>
    <w:rsid w:val="000C3802"/>
  </w:style>
  <w:style w:type="numbering" w:customStyle="1" w:styleId="13122">
    <w:name w:val="无列表1312"/>
    <w:next w:val="a2"/>
    <w:semiHidden/>
    <w:rsid w:val="000C3802"/>
  </w:style>
  <w:style w:type="numbering" w:customStyle="1" w:styleId="NoList4112">
    <w:name w:val="No List4112"/>
    <w:next w:val="a2"/>
    <w:uiPriority w:val="99"/>
    <w:semiHidden/>
    <w:unhideWhenUsed/>
    <w:rsid w:val="000C3802"/>
  </w:style>
  <w:style w:type="numbering" w:customStyle="1" w:styleId="2212">
    <w:name w:val="无列表2212"/>
    <w:next w:val="a2"/>
    <w:uiPriority w:val="99"/>
    <w:semiHidden/>
    <w:unhideWhenUsed/>
    <w:rsid w:val="000C3802"/>
  </w:style>
  <w:style w:type="numbering" w:customStyle="1" w:styleId="NoList121112">
    <w:name w:val="No List121112"/>
    <w:next w:val="a2"/>
    <w:uiPriority w:val="99"/>
    <w:semiHidden/>
    <w:unhideWhenUsed/>
    <w:rsid w:val="000C3802"/>
  </w:style>
  <w:style w:type="numbering" w:customStyle="1" w:styleId="1111121">
    <w:name w:val="リストなし111112"/>
    <w:next w:val="a2"/>
    <w:uiPriority w:val="99"/>
    <w:semiHidden/>
    <w:unhideWhenUsed/>
    <w:rsid w:val="000C3802"/>
  </w:style>
  <w:style w:type="numbering" w:customStyle="1" w:styleId="1111122">
    <w:name w:val="无列表111112"/>
    <w:next w:val="a2"/>
    <w:semiHidden/>
    <w:rsid w:val="000C3802"/>
  </w:style>
  <w:style w:type="numbering" w:customStyle="1" w:styleId="NoList211112">
    <w:name w:val="No List211112"/>
    <w:next w:val="a2"/>
    <w:semiHidden/>
    <w:rsid w:val="000C3802"/>
  </w:style>
  <w:style w:type="numbering" w:customStyle="1" w:styleId="NoList311112">
    <w:name w:val="No List311112"/>
    <w:next w:val="a2"/>
    <w:uiPriority w:val="99"/>
    <w:semiHidden/>
    <w:rsid w:val="000C3802"/>
  </w:style>
  <w:style w:type="numbering" w:customStyle="1" w:styleId="NoList1111112">
    <w:name w:val="No List1111112"/>
    <w:next w:val="a2"/>
    <w:uiPriority w:val="99"/>
    <w:semiHidden/>
    <w:unhideWhenUsed/>
    <w:rsid w:val="000C3802"/>
  </w:style>
  <w:style w:type="numbering" w:customStyle="1" w:styleId="1211120">
    <w:name w:val="無清單121112"/>
    <w:next w:val="a2"/>
    <w:uiPriority w:val="99"/>
    <w:semiHidden/>
    <w:unhideWhenUsed/>
    <w:rsid w:val="000C3802"/>
  </w:style>
  <w:style w:type="numbering" w:customStyle="1" w:styleId="11111120">
    <w:name w:val="無清單1111112"/>
    <w:next w:val="a2"/>
    <w:uiPriority w:val="99"/>
    <w:semiHidden/>
    <w:unhideWhenUsed/>
    <w:rsid w:val="000C3802"/>
  </w:style>
  <w:style w:type="numbering" w:customStyle="1" w:styleId="NoList13112">
    <w:name w:val="No List13112"/>
    <w:next w:val="a2"/>
    <w:uiPriority w:val="99"/>
    <w:semiHidden/>
    <w:unhideWhenUsed/>
    <w:rsid w:val="000C3802"/>
  </w:style>
  <w:style w:type="numbering" w:customStyle="1" w:styleId="121122">
    <w:name w:val="リストなし12112"/>
    <w:next w:val="a2"/>
    <w:uiPriority w:val="99"/>
    <w:semiHidden/>
    <w:unhideWhenUsed/>
    <w:rsid w:val="000C3802"/>
  </w:style>
  <w:style w:type="numbering" w:customStyle="1" w:styleId="121123">
    <w:name w:val="无列表12112"/>
    <w:next w:val="a2"/>
    <w:semiHidden/>
    <w:rsid w:val="000C3802"/>
  </w:style>
  <w:style w:type="numbering" w:customStyle="1" w:styleId="NoList22112">
    <w:name w:val="No List22112"/>
    <w:next w:val="a2"/>
    <w:semiHidden/>
    <w:rsid w:val="000C3802"/>
  </w:style>
  <w:style w:type="numbering" w:customStyle="1" w:styleId="NoList32112">
    <w:name w:val="No List32112"/>
    <w:next w:val="a2"/>
    <w:uiPriority w:val="99"/>
    <w:semiHidden/>
    <w:rsid w:val="000C3802"/>
  </w:style>
  <w:style w:type="numbering" w:customStyle="1" w:styleId="NoList112112">
    <w:name w:val="No List112112"/>
    <w:next w:val="a2"/>
    <w:uiPriority w:val="99"/>
    <w:semiHidden/>
    <w:unhideWhenUsed/>
    <w:rsid w:val="000C3802"/>
  </w:style>
  <w:style w:type="numbering" w:customStyle="1" w:styleId="131120">
    <w:name w:val="無清單13112"/>
    <w:next w:val="a2"/>
    <w:uiPriority w:val="99"/>
    <w:semiHidden/>
    <w:unhideWhenUsed/>
    <w:rsid w:val="000C3802"/>
  </w:style>
  <w:style w:type="numbering" w:customStyle="1" w:styleId="1121120">
    <w:name w:val="無清單112112"/>
    <w:next w:val="a2"/>
    <w:uiPriority w:val="99"/>
    <w:semiHidden/>
    <w:unhideWhenUsed/>
    <w:rsid w:val="000C3802"/>
  </w:style>
  <w:style w:type="numbering" w:customStyle="1" w:styleId="21112">
    <w:name w:val="无列表21112"/>
    <w:next w:val="a2"/>
    <w:uiPriority w:val="99"/>
    <w:semiHidden/>
    <w:unhideWhenUsed/>
    <w:rsid w:val="000C3802"/>
  </w:style>
  <w:style w:type="numbering" w:customStyle="1" w:styleId="NoList122112">
    <w:name w:val="No List122112"/>
    <w:next w:val="a2"/>
    <w:uiPriority w:val="99"/>
    <w:semiHidden/>
    <w:unhideWhenUsed/>
    <w:rsid w:val="000C3802"/>
  </w:style>
  <w:style w:type="numbering" w:customStyle="1" w:styleId="1121121">
    <w:name w:val="リストなし112112"/>
    <w:next w:val="a2"/>
    <w:uiPriority w:val="99"/>
    <w:semiHidden/>
    <w:unhideWhenUsed/>
    <w:rsid w:val="000C3802"/>
  </w:style>
  <w:style w:type="numbering" w:customStyle="1" w:styleId="1121122">
    <w:name w:val="无列表112112"/>
    <w:next w:val="a2"/>
    <w:semiHidden/>
    <w:rsid w:val="000C3802"/>
  </w:style>
  <w:style w:type="numbering" w:customStyle="1" w:styleId="NoList212112">
    <w:name w:val="No List212112"/>
    <w:next w:val="a2"/>
    <w:semiHidden/>
    <w:rsid w:val="000C3802"/>
  </w:style>
  <w:style w:type="numbering" w:customStyle="1" w:styleId="NoList312112">
    <w:name w:val="No List312112"/>
    <w:next w:val="a2"/>
    <w:uiPriority w:val="99"/>
    <w:semiHidden/>
    <w:rsid w:val="000C3802"/>
  </w:style>
  <w:style w:type="numbering" w:customStyle="1" w:styleId="NoList1112112">
    <w:name w:val="No List1112112"/>
    <w:next w:val="a2"/>
    <w:uiPriority w:val="99"/>
    <w:semiHidden/>
    <w:unhideWhenUsed/>
    <w:rsid w:val="000C3802"/>
  </w:style>
  <w:style w:type="numbering" w:customStyle="1" w:styleId="1221120">
    <w:name w:val="無清單122112"/>
    <w:next w:val="a2"/>
    <w:uiPriority w:val="99"/>
    <w:semiHidden/>
    <w:unhideWhenUsed/>
    <w:rsid w:val="000C3802"/>
  </w:style>
  <w:style w:type="numbering" w:customStyle="1" w:styleId="11121120">
    <w:name w:val="無清單1112112"/>
    <w:next w:val="a2"/>
    <w:uiPriority w:val="99"/>
    <w:semiHidden/>
    <w:unhideWhenUsed/>
    <w:rsid w:val="000C3802"/>
  </w:style>
  <w:style w:type="numbering" w:customStyle="1" w:styleId="12222">
    <w:name w:val="无列表1222"/>
    <w:next w:val="a2"/>
    <w:semiHidden/>
    <w:rsid w:val="000C3802"/>
  </w:style>
  <w:style w:type="numbering" w:customStyle="1" w:styleId="NoList9">
    <w:name w:val="No List9"/>
    <w:next w:val="a2"/>
    <w:uiPriority w:val="99"/>
    <w:semiHidden/>
    <w:unhideWhenUsed/>
    <w:rsid w:val="000C3802"/>
  </w:style>
  <w:style w:type="numbering" w:customStyle="1" w:styleId="NoList17">
    <w:name w:val="No List17"/>
    <w:next w:val="a2"/>
    <w:uiPriority w:val="99"/>
    <w:semiHidden/>
    <w:unhideWhenUsed/>
    <w:rsid w:val="000C3802"/>
  </w:style>
  <w:style w:type="numbering" w:customStyle="1" w:styleId="163">
    <w:name w:val="リストなし16"/>
    <w:next w:val="a2"/>
    <w:uiPriority w:val="99"/>
    <w:semiHidden/>
    <w:unhideWhenUsed/>
    <w:rsid w:val="000C3802"/>
  </w:style>
  <w:style w:type="numbering" w:customStyle="1" w:styleId="164">
    <w:name w:val="无列表16"/>
    <w:next w:val="a2"/>
    <w:semiHidden/>
    <w:rsid w:val="000C3802"/>
  </w:style>
  <w:style w:type="numbering" w:customStyle="1" w:styleId="NoList26">
    <w:name w:val="No List26"/>
    <w:next w:val="a2"/>
    <w:semiHidden/>
    <w:rsid w:val="000C3802"/>
  </w:style>
  <w:style w:type="numbering" w:customStyle="1" w:styleId="NoList36">
    <w:name w:val="No List36"/>
    <w:next w:val="a2"/>
    <w:uiPriority w:val="99"/>
    <w:semiHidden/>
    <w:rsid w:val="000C3802"/>
  </w:style>
  <w:style w:type="numbering" w:customStyle="1" w:styleId="NoList117">
    <w:name w:val="No List117"/>
    <w:next w:val="a2"/>
    <w:uiPriority w:val="99"/>
    <w:semiHidden/>
    <w:unhideWhenUsed/>
    <w:rsid w:val="000C3802"/>
  </w:style>
  <w:style w:type="numbering" w:customStyle="1" w:styleId="171">
    <w:name w:val="無清單17"/>
    <w:next w:val="a2"/>
    <w:uiPriority w:val="99"/>
    <w:semiHidden/>
    <w:unhideWhenUsed/>
    <w:rsid w:val="000C3802"/>
  </w:style>
  <w:style w:type="numbering" w:customStyle="1" w:styleId="1161">
    <w:name w:val="無清單116"/>
    <w:next w:val="a2"/>
    <w:uiPriority w:val="99"/>
    <w:semiHidden/>
    <w:unhideWhenUsed/>
    <w:rsid w:val="000C3802"/>
  </w:style>
  <w:style w:type="numbering" w:customStyle="1" w:styleId="NoList1116">
    <w:name w:val="No List1116"/>
    <w:next w:val="a2"/>
    <w:uiPriority w:val="99"/>
    <w:semiHidden/>
    <w:unhideWhenUsed/>
    <w:rsid w:val="000C3802"/>
  </w:style>
  <w:style w:type="numbering" w:customStyle="1" w:styleId="251">
    <w:name w:val="无列表25"/>
    <w:next w:val="a2"/>
    <w:uiPriority w:val="99"/>
    <w:semiHidden/>
    <w:unhideWhenUsed/>
    <w:rsid w:val="000C3802"/>
  </w:style>
  <w:style w:type="numbering" w:customStyle="1" w:styleId="NoList126">
    <w:name w:val="No List126"/>
    <w:next w:val="a2"/>
    <w:uiPriority w:val="99"/>
    <w:semiHidden/>
    <w:unhideWhenUsed/>
    <w:rsid w:val="000C3802"/>
  </w:style>
  <w:style w:type="numbering" w:customStyle="1" w:styleId="1162">
    <w:name w:val="リストなし116"/>
    <w:next w:val="a2"/>
    <w:uiPriority w:val="99"/>
    <w:semiHidden/>
    <w:unhideWhenUsed/>
    <w:rsid w:val="000C3802"/>
  </w:style>
  <w:style w:type="numbering" w:customStyle="1" w:styleId="1163">
    <w:name w:val="无列表116"/>
    <w:next w:val="a2"/>
    <w:semiHidden/>
    <w:rsid w:val="000C3802"/>
  </w:style>
  <w:style w:type="numbering" w:customStyle="1" w:styleId="NoList216">
    <w:name w:val="No List216"/>
    <w:next w:val="a2"/>
    <w:semiHidden/>
    <w:rsid w:val="000C3802"/>
  </w:style>
  <w:style w:type="numbering" w:customStyle="1" w:styleId="NoList316">
    <w:name w:val="No List316"/>
    <w:next w:val="a2"/>
    <w:uiPriority w:val="99"/>
    <w:semiHidden/>
    <w:rsid w:val="000C3802"/>
  </w:style>
  <w:style w:type="numbering" w:customStyle="1" w:styleId="1261">
    <w:name w:val="無清單126"/>
    <w:next w:val="a2"/>
    <w:uiPriority w:val="99"/>
    <w:semiHidden/>
    <w:unhideWhenUsed/>
    <w:rsid w:val="000C3802"/>
  </w:style>
  <w:style w:type="numbering" w:customStyle="1" w:styleId="11161">
    <w:name w:val="無清單1116"/>
    <w:next w:val="a2"/>
    <w:uiPriority w:val="99"/>
    <w:semiHidden/>
    <w:unhideWhenUsed/>
    <w:rsid w:val="000C3802"/>
  </w:style>
  <w:style w:type="numbering" w:customStyle="1" w:styleId="NoList45">
    <w:name w:val="No List45"/>
    <w:next w:val="a2"/>
    <w:uiPriority w:val="99"/>
    <w:semiHidden/>
    <w:unhideWhenUsed/>
    <w:rsid w:val="000C3802"/>
  </w:style>
  <w:style w:type="numbering" w:customStyle="1" w:styleId="NoList1125">
    <w:name w:val="No List1125"/>
    <w:next w:val="a2"/>
    <w:uiPriority w:val="99"/>
    <w:semiHidden/>
    <w:unhideWhenUsed/>
    <w:rsid w:val="000C3802"/>
  </w:style>
  <w:style w:type="numbering" w:customStyle="1" w:styleId="NoList1215">
    <w:name w:val="No List1215"/>
    <w:next w:val="a2"/>
    <w:uiPriority w:val="99"/>
    <w:semiHidden/>
    <w:unhideWhenUsed/>
    <w:rsid w:val="000C3802"/>
  </w:style>
  <w:style w:type="numbering" w:customStyle="1" w:styleId="11151">
    <w:name w:val="リストなし1115"/>
    <w:next w:val="a2"/>
    <w:uiPriority w:val="99"/>
    <w:semiHidden/>
    <w:unhideWhenUsed/>
    <w:rsid w:val="000C3802"/>
  </w:style>
  <w:style w:type="numbering" w:customStyle="1" w:styleId="11152">
    <w:name w:val="无列表1115"/>
    <w:next w:val="a2"/>
    <w:semiHidden/>
    <w:rsid w:val="000C3802"/>
  </w:style>
  <w:style w:type="numbering" w:customStyle="1" w:styleId="NoList2115">
    <w:name w:val="No List2115"/>
    <w:next w:val="a2"/>
    <w:semiHidden/>
    <w:rsid w:val="000C3802"/>
  </w:style>
  <w:style w:type="numbering" w:customStyle="1" w:styleId="NoList3115">
    <w:name w:val="No List3115"/>
    <w:next w:val="a2"/>
    <w:uiPriority w:val="99"/>
    <w:semiHidden/>
    <w:rsid w:val="000C3802"/>
  </w:style>
  <w:style w:type="numbering" w:customStyle="1" w:styleId="NoList11115">
    <w:name w:val="No List11115"/>
    <w:next w:val="a2"/>
    <w:uiPriority w:val="99"/>
    <w:semiHidden/>
    <w:unhideWhenUsed/>
    <w:rsid w:val="000C3802"/>
  </w:style>
  <w:style w:type="numbering" w:customStyle="1" w:styleId="12151">
    <w:name w:val="無清單1215"/>
    <w:next w:val="a2"/>
    <w:uiPriority w:val="99"/>
    <w:semiHidden/>
    <w:unhideWhenUsed/>
    <w:rsid w:val="000C3802"/>
  </w:style>
  <w:style w:type="numbering" w:customStyle="1" w:styleId="11115">
    <w:name w:val="無清單11115"/>
    <w:next w:val="a2"/>
    <w:uiPriority w:val="99"/>
    <w:semiHidden/>
    <w:unhideWhenUsed/>
    <w:rsid w:val="000C3802"/>
  </w:style>
  <w:style w:type="numbering" w:customStyle="1" w:styleId="NoList55">
    <w:name w:val="No List55"/>
    <w:next w:val="a2"/>
    <w:uiPriority w:val="99"/>
    <w:semiHidden/>
    <w:unhideWhenUsed/>
    <w:rsid w:val="000C3802"/>
  </w:style>
  <w:style w:type="numbering" w:customStyle="1" w:styleId="NoList135">
    <w:name w:val="No List135"/>
    <w:next w:val="a2"/>
    <w:uiPriority w:val="99"/>
    <w:semiHidden/>
    <w:unhideWhenUsed/>
    <w:rsid w:val="000C3802"/>
  </w:style>
  <w:style w:type="numbering" w:customStyle="1" w:styleId="1251">
    <w:name w:val="リストなし125"/>
    <w:next w:val="a2"/>
    <w:uiPriority w:val="99"/>
    <w:semiHidden/>
    <w:unhideWhenUsed/>
    <w:rsid w:val="000C3802"/>
  </w:style>
  <w:style w:type="numbering" w:customStyle="1" w:styleId="1252">
    <w:name w:val="无列表125"/>
    <w:next w:val="a2"/>
    <w:semiHidden/>
    <w:rsid w:val="000C3802"/>
  </w:style>
  <w:style w:type="numbering" w:customStyle="1" w:styleId="NoList225">
    <w:name w:val="No List225"/>
    <w:next w:val="a2"/>
    <w:semiHidden/>
    <w:rsid w:val="000C3802"/>
  </w:style>
  <w:style w:type="numbering" w:customStyle="1" w:styleId="NoList325">
    <w:name w:val="No List325"/>
    <w:next w:val="a2"/>
    <w:uiPriority w:val="99"/>
    <w:semiHidden/>
    <w:rsid w:val="000C3802"/>
  </w:style>
  <w:style w:type="numbering" w:customStyle="1" w:styleId="1351">
    <w:name w:val="無清單135"/>
    <w:next w:val="a2"/>
    <w:uiPriority w:val="99"/>
    <w:semiHidden/>
    <w:unhideWhenUsed/>
    <w:rsid w:val="000C3802"/>
  </w:style>
  <w:style w:type="numbering" w:customStyle="1" w:styleId="11251">
    <w:name w:val="無清單1125"/>
    <w:next w:val="a2"/>
    <w:uiPriority w:val="99"/>
    <w:semiHidden/>
    <w:unhideWhenUsed/>
    <w:rsid w:val="000C3802"/>
  </w:style>
  <w:style w:type="numbering" w:customStyle="1" w:styleId="2150">
    <w:name w:val="无列表215"/>
    <w:next w:val="a2"/>
    <w:uiPriority w:val="99"/>
    <w:semiHidden/>
    <w:unhideWhenUsed/>
    <w:rsid w:val="000C3802"/>
  </w:style>
  <w:style w:type="numbering" w:customStyle="1" w:styleId="NoList1224">
    <w:name w:val="No List1224"/>
    <w:next w:val="a2"/>
    <w:uiPriority w:val="99"/>
    <w:semiHidden/>
    <w:unhideWhenUsed/>
    <w:rsid w:val="000C3802"/>
  </w:style>
  <w:style w:type="numbering" w:customStyle="1" w:styleId="11241">
    <w:name w:val="リストなし1124"/>
    <w:next w:val="a2"/>
    <w:uiPriority w:val="99"/>
    <w:semiHidden/>
    <w:unhideWhenUsed/>
    <w:rsid w:val="000C3802"/>
  </w:style>
  <w:style w:type="numbering" w:customStyle="1" w:styleId="11242">
    <w:name w:val="无列表1124"/>
    <w:next w:val="a2"/>
    <w:semiHidden/>
    <w:rsid w:val="000C3802"/>
  </w:style>
  <w:style w:type="numbering" w:customStyle="1" w:styleId="NoList2124">
    <w:name w:val="No List2124"/>
    <w:next w:val="a2"/>
    <w:semiHidden/>
    <w:rsid w:val="000C3802"/>
  </w:style>
  <w:style w:type="numbering" w:customStyle="1" w:styleId="NoList3124">
    <w:name w:val="No List3124"/>
    <w:next w:val="a2"/>
    <w:uiPriority w:val="99"/>
    <w:semiHidden/>
    <w:rsid w:val="000C3802"/>
  </w:style>
  <w:style w:type="numbering" w:customStyle="1" w:styleId="NoList11125">
    <w:name w:val="No List11125"/>
    <w:next w:val="a2"/>
    <w:uiPriority w:val="99"/>
    <w:semiHidden/>
    <w:unhideWhenUsed/>
    <w:rsid w:val="000C3802"/>
  </w:style>
  <w:style w:type="numbering" w:customStyle="1" w:styleId="12240">
    <w:name w:val="無清單1224"/>
    <w:next w:val="a2"/>
    <w:uiPriority w:val="99"/>
    <w:semiHidden/>
    <w:unhideWhenUsed/>
    <w:rsid w:val="000C3802"/>
  </w:style>
  <w:style w:type="numbering" w:customStyle="1" w:styleId="111240">
    <w:name w:val="無清單11124"/>
    <w:next w:val="a2"/>
    <w:uiPriority w:val="99"/>
    <w:semiHidden/>
    <w:unhideWhenUsed/>
    <w:rsid w:val="000C3802"/>
  </w:style>
  <w:style w:type="numbering" w:customStyle="1" w:styleId="336">
    <w:name w:val="无列表33"/>
    <w:next w:val="a2"/>
    <w:uiPriority w:val="99"/>
    <w:semiHidden/>
    <w:unhideWhenUsed/>
    <w:rsid w:val="000C3802"/>
  </w:style>
  <w:style w:type="numbering" w:customStyle="1" w:styleId="1332">
    <w:name w:val="无列表133"/>
    <w:next w:val="a2"/>
    <w:semiHidden/>
    <w:rsid w:val="000C3802"/>
  </w:style>
  <w:style w:type="numbering" w:customStyle="1" w:styleId="NoList1133">
    <w:name w:val="No List1133"/>
    <w:next w:val="a2"/>
    <w:uiPriority w:val="99"/>
    <w:semiHidden/>
    <w:unhideWhenUsed/>
    <w:rsid w:val="000C3802"/>
  </w:style>
  <w:style w:type="numbering" w:customStyle="1" w:styleId="NoList413">
    <w:name w:val="No List413"/>
    <w:next w:val="a2"/>
    <w:uiPriority w:val="99"/>
    <w:semiHidden/>
    <w:unhideWhenUsed/>
    <w:rsid w:val="000C3802"/>
  </w:style>
  <w:style w:type="numbering" w:customStyle="1" w:styleId="2230">
    <w:name w:val="无列表223"/>
    <w:next w:val="a2"/>
    <w:uiPriority w:val="99"/>
    <w:semiHidden/>
    <w:unhideWhenUsed/>
    <w:rsid w:val="000C3802"/>
  </w:style>
  <w:style w:type="numbering" w:customStyle="1" w:styleId="NoList12113">
    <w:name w:val="No List12113"/>
    <w:next w:val="a2"/>
    <w:uiPriority w:val="99"/>
    <w:semiHidden/>
    <w:unhideWhenUsed/>
    <w:rsid w:val="000C3802"/>
  </w:style>
  <w:style w:type="numbering" w:customStyle="1" w:styleId="111132">
    <w:name w:val="リストなし11113"/>
    <w:next w:val="a2"/>
    <w:uiPriority w:val="99"/>
    <w:semiHidden/>
    <w:unhideWhenUsed/>
    <w:rsid w:val="000C3802"/>
  </w:style>
  <w:style w:type="numbering" w:customStyle="1" w:styleId="111133">
    <w:name w:val="无列表11113"/>
    <w:next w:val="a2"/>
    <w:semiHidden/>
    <w:rsid w:val="000C3802"/>
  </w:style>
  <w:style w:type="numbering" w:customStyle="1" w:styleId="NoList21113">
    <w:name w:val="No List21113"/>
    <w:next w:val="a2"/>
    <w:semiHidden/>
    <w:rsid w:val="000C3802"/>
  </w:style>
  <w:style w:type="numbering" w:customStyle="1" w:styleId="NoList31113">
    <w:name w:val="No List31113"/>
    <w:next w:val="a2"/>
    <w:uiPriority w:val="99"/>
    <w:semiHidden/>
    <w:rsid w:val="000C3802"/>
  </w:style>
  <w:style w:type="numbering" w:customStyle="1" w:styleId="NoList111113">
    <w:name w:val="No List111113"/>
    <w:next w:val="a2"/>
    <w:uiPriority w:val="99"/>
    <w:semiHidden/>
    <w:unhideWhenUsed/>
    <w:rsid w:val="000C3802"/>
  </w:style>
  <w:style w:type="numbering" w:customStyle="1" w:styleId="121130">
    <w:name w:val="無清單12113"/>
    <w:next w:val="a2"/>
    <w:uiPriority w:val="99"/>
    <w:semiHidden/>
    <w:unhideWhenUsed/>
    <w:rsid w:val="000C3802"/>
  </w:style>
  <w:style w:type="numbering" w:customStyle="1" w:styleId="1111130">
    <w:name w:val="無清單111113"/>
    <w:next w:val="a2"/>
    <w:uiPriority w:val="99"/>
    <w:semiHidden/>
    <w:unhideWhenUsed/>
    <w:rsid w:val="000C3802"/>
  </w:style>
  <w:style w:type="numbering" w:customStyle="1" w:styleId="NoList1313">
    <w:name w:val="No List1313"/>
    <w:next w:val="a2"/>
    <w:uiPriority w:val="99"/>
    <w:semiHidden/>
    <w:unhideWhenUsed/>
    <w:rsid w:val="000C3802"/>
  </w:style>
  <w:style w:type="numbering" w:customStyle="1" w:styleId="12132">
    <w:name w:val="リストなし1213"/>
    <w:next w:val="a2"/>
    <w:uiPriority w:val="99"/>
    <w:semiHidden/>
    <w:unhideWhenUsed/>
    <w:rsid w:val="000C3802"/>
  </w:style>
  <w:style w:type="numbering" w:customStyle="1" w:styleId="12133">
    <w:name w:val="无列表1213"/>
    <w:next w:val="a2"/>
    <w:semiHidden/>
    <w:rsid w:val="000C3802"/>
  </w:style>
  <w:style w:type="numbering" w:customStyle="1" w:styleId="NoList2213">
    <w:name w:val="No List2213"/>
    <w:next w:val="a2"/>
    <w:semiHidden/>
    <w:rsid w:val="000C3802"/>
  </w:style>
  <w:style w:type="numbering" w:customStyle="1" w:styleId="NoList3213">
    <w:name w:val="No List3213"/>
    <w:next w:val="a2"/>
    <w:uiPriority w:val="99"/>
    <w:semiHidden/>
    <w:rsid w:val="000C3802"/>
  </w:style>
  <w:style w:type="numbering" w:customStyle="1" w:styleId="NoList11213">
    <w:name w:val="No List11213"/>
    <w:next w:val="a2"/>
    <w:uiPriority w:val="99"/>
    <w:semiHidden/>
    <w:unhideWhenUsed/>
    <w:rsid w:val="000C3802"/>
  </w:style>
  <w:style w:type="numbering" w:customStyle="1" w:styleId="13130">
    <w:name w:val="無清單1313"/>
    <w:next w:val="a2"/>
    <w:uiPriority w:val="99"/>
    <w:semiHidden/>
    <w:unhideWhenUsed/>
    <w:rsid w:val="000C3802"/>
  </w:style>
  <w:style w:type="numbering" w:customStyle="1" w:styleId="112130">
    <w:name w:val="無清單11213"/>
    <w:next w:val="a2"/>
    <w:uiPriority w:val="99"/>
    <w:semiHidden/>
    <w:unhideWhenUsed/>
    <w:rsid w:val="000C3802"/>
  </w:style>
  <w:style w:type="numbering" w:customStyle="1" w:styleId="2113">
    <w:name w:val="无列表2113"/>
    <w:next w:val="a2"/>
    <w:uiPriority w:val="99"/>
    <w:semiHidden/>
    <w:unhideWhenUsed/>
    <w:rsid w:val="000C3802"/>
  </w:style>
  <w:style w:type="numbering" w:customStyle="1" w:styleId="NoList12213">
    <w:name w:val="No List12213"/>
    <w:next w:val="a2"/>
    <w:uiPriority w:val="99"/>
    <w:semiHidden/>
    <w:unhideWhenUsed/>
    <w:rsid w:val="000C3802"/>
  </w:style>
  <w:style w:type="numbering" w:customStyle="1" w:styleId="112131">
    <w:name w:val="リストなし11213"/>
    <w:next w:val="a2"/>
    <w:uiPriority w:val="99"/>
    <w:semiHidden/>
    <w:unhideWhenUsed/>
    <w:rsid w:val="000C3802"/>
  </w:style>
  <w:style w:type="numbering" w:customStyle="1" w:styleId="112132">
    <w:name w:val="无列表11213"/>
    <w:next w:val="a2"/>
    <w:semiHidden/>
    <w:rsid w:val="000C3802"/>
  </w:style>
  <w:style w:type="numbering" w:customStyle="1" w:styleId="NoList21213">
    <w:name w:val="No List21213"/>
    <w:next w:val="a2"/>
    <w:semiHidden/>
    <w:rsid w:val="000C3802"/>
  </w:style>
  <w:style w:type="numbering" w:customStyle="1" w:styleId="NoList31213">
    <w:name w:val="No List31213"/>
    <w:next w:val="a2"/>
    <w:uiPriority w:val="99"/>
    <w:semiHidden/>
    <w:rsid w:val="000C3802"/>
  </w:style>
  <w:style w:type="numbering" w:customStyle="1" w:styleId="NoList111213">
    <w:name w:val="No List111213"/>
    <w:next w:val="a2"/>
    <w:uiPriority w:val="99"/>
    <w:semiHidden/>
    <w:unhideWhenUsed/>
    <w:rsid w:val="000C3802"/>
  </w:style>
  <w:style w:type="numbering" w:customStyle="1" w:styleId="122130">
    <w:name w:val="無清單12213"/>
    <w:next w:val="a2"/>
    <w:uiPriority w:val="99"/>
    <w:semiHidden/>
    <w:unhideWhenUsed/>
    <w:rsid w:val="000C3802"/>
  </w:style>
  <w:style w:type="numbering" w:customStyle="1" w:styleId="1112130">
    <w:name w:val="無清單111213"/>
    <w:next w:val="a2"/>
    <w:uiPriority w:val="99"/>
    <w:semiHidden/>
    <w:unhideWhenUsed/>
    <w:rsid w:val="000C3802"/>
  </w:style>
  <w:style w:type="numbering" w:customStyle="1" w:styleId="NoList63">
    <w:name w:val="No List63"/>
    <w:next w:val="a2"/>
    <w:uiPriority w:val="99"/>
    <w:semiHidden/>
    <w:unhideWhenUsed/>
    <w:rsid w:val="000C3802"/>
  </w:style>
  <w:style w:type="numbering" w:customStyle="1" w:styleId="NoList143">
    <w:name w:val="No List143"/>
    <w:next w:val="a2"/>
    <w:uiPriority w:val="99"/>
    <w:semiHidden/>
    <w:unhideWhenUsed/>
    <w:rsid w:val="000C3802"/>
  </w:style>
  <w:style w:type="numbering" w:customStyle="1" w:styleId="1333">
    <w:name w:val="リストなし133"/>
    <w:next w:val="a2"/>
    <w:uiPriority w:val="99"/>
    <w:semiHidden/>
    <w:unhideWhenUsed/>
    <w:rsid w:val="000C3802"/>
  </w:style>
  <w:style w:type="numbering" w:customStyle="1" w:styleId="NoList233">
    <w:name w:val="No List233"/>
    <w:next w:val="a2"/>
    <w:semiHidden/>
    <w:rsid w:val="000C3802"/>
  </w:style>
  <w:style w:type="numbering" w:customStyle="1" w:styleId="NoList333">
    <w:name w:val="No List333"/>
    <w:next w:val="a2"/>
    <w:uiPriority w:val="99"/>
    <w:semiHidden/>
    <w:rsid w:val="000C3802"/>
  </w:style>
  <w:style w:type="numbering" w:customStyle="1" w:styleId="1431">
    <w:name w:val="無清單143"/>
    <w:next w:val="a2"/>
    <w:uiPriority w:val="99"/>
    <w:semiHidden/>
    <w:unhideWhenUsed/>
    <w:rsid w:val="000C3802"/>
  </w:style>
  <w:style w:type="numbering" w:customStyle="1" w:styleId="11331">
    <w:name w:val="無清單1133"/>
    <w:next w:val="a2"/>
    <w:uiPriority w:val="99"/>
    <w:semiHidden/>
    <w:unhideWhenUsed/>
    <w:rsid w:val="000C3802"/>
  </w:style>
  <w:style w:type="numbering" w:customStyle="1" w:styleId="NoList1233">
    <w:name w:val="No List1233"/>
    <w:next w:val="a2"/>
    <w:uiPriority w:val="99"/>
    <w:semiHidden/>
    <w:unhideWhenUsed/>
    <w:rsid w:val="000C3802"/>
  </w:style>
  <w:style w:type="numbering" w:customStyle="1" w:styleId="11332">
    <w:name w:val="リストなし1133"/>
    <w:next w:val="a2"/>
    <w:uiPriority w:val="99"/>
    <w:semiHidden/>
    <w:unhideWhenUsed/>
    <w:rsid w:val="000C3802"/>
  </w:style>
  <w:style w:type="numbering" w:customStyle="1" w:styleId="11333">
    <w:name w:val="无列表1133"/>
    <w:next w:val="a2"/>
    <w:semiHidden/>
    <w:rsid w:val="000C3802"/>
  </w:style>
  <w:style w:type="numbering" w:customStyle="1" w:styleId="NoList2133">
    <w:name w:val="No List2133"/>
    <w:next w:val="a2"/>
    <w:semiHidden/>
    <w:rsid w:val="000C3802"/>
  </w:style>
  <w:style w:type="numbering" w:customStyle="1" w:styleId="NoList3133">
    <w:name w:val="No List3133"/>
    <w:next w:val="a2"/>
    <w:uiPriority w:val="99"/>
    <w:semiHidden/>
    <w:rsid w:val="000C3802"/>
  </w:style>
  <w:style w:type="numbering" w:customStyle="1" w:styleId="NoList11133">
    <w:name w:val="No List11133"/>
    <w:next w:val="a2"/>
    <w:uiPriority w:val="99"/>
    <w:semiHidden/>
    <w:unhideWhenUsed/>
    <w:rsid w:val="000C3802"/>
  </w:style>
  <w:style w:type="numbering" w:customStyle="1" w:styleId="12331">
    <w:name w:val="無清單1233"/>
    <w:next w:val="a2"/>
    <w:uiPriority w:val="99"/>
    <w:semiHidden/>
    <w:unhideWhenUsed/>
    <w:rsid w:val="000C3802"/>
  </w:style>
  <w:style w:type="numbering" w:customStyle="1" w:styleId="111330">
    <w:name w:val="無清單11133"/>
    <w:next w:val="a2"/>
    <w:uiPriority w:val="99"/>
    <w:semiHidden/>
    <w:unhideWhenUsed/>
    <w:rsid w:val="000C3802"/>
  </w:style>
  <w:style w:type="numbering" w:customStyle="1" w:styleId="NoList513">
    <w:name w:val="No List513"/>
    <w:next w:val="a2"/>
    <w:uiPriority w:val="99"/>
    <w:semiHidden/>
    <w:unhideWhenUsed/>
    <w:rsid w:val="000C3802"/>
  </w:style>
  <w:style w:type="numbering" w:customStyle="1" w:styleId="13131">
    <w:name w:val="无列表1313"/>
    <w:next w:val="a2"/>
    <w:semiHidden/>
    <w:rsid w:val="000C3802"/>
  </w:style>
  <w:style w:type="numbering" w:customStyle="1" w:styleId="NoList11312">
    <w:name w:val="No List11312"/>
    <w:next w:val="a2"/>
    <w:uiPriority w:val="99"/>
    <w:semiHidden/>
    <w:unhideWhenUsed/>
    <w:rsid w:val="000C3802"/>
  </w:style>
  <w:style w:type="numbering" w:customStyle="1" w:styleId="NoList4113">
    <w:name w:val="No List4113"/>
    <w:next w:val="a2"/>
    <w:uiPriority w:val="99"/>
    <w:semiHidden/>
    <w:unhideWhenUsed/>
    <w:rsid w:val="000C3802"/>
  </w:style>
  <w:style w:type="numbering" w:customStyle="1" w:styleId="2213">
    <w:name w:val="无列表2213"/>
    <w:next w:val="a2"/>
    <w:uiPriority w:val="99"/>
    <w:semiHidden/>
    <w:unhideWhenUsed/>
    <w:rsid w:val="000C3802"/>
  </w:style>
  <w:style w:type="numbering" w:customStyle="1" w:styleId="NoList121113">
    <w:name w:val="No List121113"/>
    <w:next w:val="a2"/>
    <w:uiPriority w:val="99"/>
    <w:semiHidden/>
    <w:unhideWhenUsed/>
    <w:rsid w:val="000C3802"/>
  </w:style>
  <w:style w:type="numbering" w:customStyle="1" w:styleId="1111131">
    <w:name w:val="リストなし111113"/>
    <w:next w:val="a2"/>
    <w:uiPriority w:val="99"/>
    <w:semiHidden/>
    <w:unhideWhenUsed/>
    <w:rsid w:val="000C3802"/>
  </w:style>
  <w:style w:type="numbering" w:customStyle="1" w:styleId="1111132">
    <w:name w:val="无列表111113"/>
    <w:next w:val="a2"/>
    <w:semiHidden/>
    <w:rsid w:val="000C3802"/>
  </w:style>
  <w:style w:type="numbering" w:customStyle="1" w:styleId="NoList211113">
    <w:name w:val="No List211113"/>
    <w:next w:val="a2"/>
    <w:semiHidden/>
    <w:rsid w:val="000C3802"/>
  </w:style>
  <w:style w:type="numbering" w:customStyle="1" w:styleId="NoList311113">
    <w:name w:val="No List311113"/>
    <w:next w:val="a2"/>
    <w:uiPriority w:val="99"/>
    <w:semiHidden/>
    <w:rsid w:val="000C3802"/>
  </w:style>
  <w:style w:type="numbering" w:customStyle="1" w:styleId="NoList1111113">
    <w:name w:val="No List1111113"/>
    <w:next w:val="a2"/>
    <w:uiPriority w:val="99"/>
    <w:semiHidden/>
    <w:unhideWhenUsed/>
    <w:rsid w:val="000C3802"/>
  </w:style>
  <w:style w:type="numbering" w:customStyle="1" w:styleId="1211130">
    <w:name w:val="無清單121113"/>
    <w:next w:val="a2"/>
    <w:uiPriority w:val="99"/>
    <w:semiHidden/>
    <w:unhideWhenUsed/>
    <w:rsid w:val="000C3802"/>
  </w:style>
  <w:style w:type="numbering" w:customStyle="1" w:styleId="1111113">
    <w:name w:val="無清單1111113"/>
    <w:next w:val="a2"/>
    <w:uiPriority w:val="99"/>
    <w:semiHidden/>
    <w:unhideWhenUsed/>
    <w:rsid w:val="000C3802"/>
  </w:style>
  <w:style w:type="numbering" w:customStyle="1" w:styleId="NoList13113">
    <w:name w:val="No List13113"/>
    <w:next w:val="a2"/>
    <w:uiPriority w:val="99"/>
    <w:semiHidden/>
    <w:unhideWhenUsed/>
    <w:rsid w:val="000C3802"/>
  </w:style>
  <w:style w:type="numbering" w:customStyle="1" w:styleId="121131">
    <w:name w:val="リストなし12113"/>
    <w:next w:val="a2"/>
    <w:uiPriority w:val="99"/>
    <w:semiHidden/>
    <w:unhideWhenUsed/>
    <w:rsid w:val="000C3802"/>
  </w:style>
  <w:style w:type="numbering" w:customStyle="1" w:styleId="121132">
    <w:name w:val="无列表12113"/>
    <w:next w:val="a2"/>
    <w:semiHidden/>
    <w:rsid w:val="000C3802"/>
  </w:style>
  <w:style w:type="numbering" w:customStyle="1" w:styleId="NoList22113">
    <w:name w:val="No List22113"/>
    <w:next w:val="a2"/>
    <w:semiHidden/>
    <w:rsid w:val="000C3802"/>
  </w:style>
  <w:style w:type="numbering" w:customStyle="1" w:styleId="NoList32113">
    <w:name w:val="No List32113"/>
    <w:next w:val="a2"/>
    <w:uiPriority w:val="99"/>
    <w:semiHidden/>
    <w:rsid w:val="000C3802"/>
  </w:style>
  <w:style w:type="numbering" w:customStyle="1" w:styleId="NoList112113">
    <w:name w:val="No List112113"/>
    <w:next w:val="a2"/>
    <w:uiPriority w:val="99"/>
    <w:semiHidden/>
    <w:unhideWhenUsed/>
    <w:rsid w:val="000C3802"/>
  </w:style>
  <w:style w:type="numbering" w:customStyle="1" w:styleId="131130">
    <w:name w:val="無清單13113"/>
    <w:next w:val="a2"/>
    <w:uiPriority w:val="99"/>
    <w:semiHidden/>
    <w:unhideWhenUsed/>
    <w:rsid w:val="000C3802"/>
  </w:style>
  <w:style w:type="numbering" w:customStyle="1" w:styleId="1121130">
    <w:name w:val="無清單112113"/>
    <w:next w:val="a2"/>
    <w:uiPriority w:val="99"/>
    <w:semiHidden/>
    <w:unhideWhenUsed/>
    <w:rsid w:val="000C3802"/>
  </w:style>
  <w:style w:type="numbering" w:customStyle="1" w:styleId="21113">
    <w:name w:val="无列表21113"/>
    <w:next w:val="a2"/>
    <w:uiPriority w:val="99"/>
    <w:semiHidden/>
    <w:unhideWhenUsed/>
    <w:rsid w:val="000C3802"/>
  </w:style>
  <w:style w:type="numbering" w:customStyle="1" w:styleId="NoList122113">
    <w:name w:val="No List122113"/>
    <w:next w:val="a2"/>
    <w:uiPriority w:val="99"/>
    <w:semiHidden/>
    <w:unhideWhenUsed/>
    <w:rsid w:val="000C3802"/>
  </w:style>
  <w:style w:type="numbering" w:customStyle="1" w:styleId="1121131">
    <w:name w:val="リストなし112113"/>
    <w:next w:val="a2"/>
    <w:uiPriority w:val="99"/>
    <w:semiHidden/>
    <w:unhideWhenUsed/>
    <w:rsid w:val="000C3802"/>
  </w:style>
  <w:style w:type="numbering" w:customStyle="1" w:styleId="1121132">
    <w:name w:val="无列表112113"/>
    <w:next w:val="a2"/>
    <w:semiHidden/>
    <w:rsid w:val="000C3802"/>
  </w:style>
  <w:style w:type="numbering" w:customStyle="1" w:styleId="NoList212113">
    <w:name w:val="No List212113"/>
    <w:next w:val="a2"/>
    <w:semiHidden/>
    <w:rsid w:val="000C3802"/>
  </w:style>
  <w:style w:type="numbering" w:customStyle="1" w:styleId="NoList312113">
    <w:name w:val="No List312113"/>
    <w:next w:val="a2"/>
    <w:uiPriority w:val="99"/>
    <w:semiHidden/>
    <w:rsid w:val="000C3802"/>
  </w:style>
  <w:style w:type="numbering" w:customStyle="1" w:styleId="NoList1112113">
    <w:name w:val="No List1112113"/>
    <w:next w:val="a2"/>
    <w:uiPriority w:val="99"/>
    <w:semiHidden/>
    <w:unhideWhenUsed/>
    <w:rsid w:val="000C3802"/>
  </w:style>
  <w:style w:type="numbering" w:customStyle="1" w:styleId="122113">
    <w:name w:val="無清單122113"/>
    <w:next w:val="a2"/>
    <w:uiPriority w:val="99"/>
    <w:semiHidden/>
    <w:unhideWhenUsed/>
    <w:rsid w:val="000C3802"/>
  </w:style>
  <w:style w:type="numbering" w:customStyle="1" w:styleId="1112113">
    <w:name w:val="無清單1112113"/>
    <w:next w:val="a2"/>
    <w:uiPriority w:val="99"/>
    <w:semiHidden/>
    <w:unhideWhenUsed/>
    <w:rsid w:val="000C3802"/>
  </w:style>
  <w:style w:type="numbering" w:customStyle="1" w:styleId="NoList5112">
    <w:name w:val="No List5112"/>
    <w:next w:val="a2"/>
    <w:uiPriority w:val="99"/>
    <w:semiHidden/>
    <w:unhideWhenUsed/>
    <w:rsid w:val="000C3802"/>
  </w:style>
  <w:style w:type="numbering" w:customStyle="1" w:styleId="NoList612">
    <w:name w:val="No List612"/>
    <w:next w:val="a2"/>
    <w:uiPriority w:val="99"/>
    <w:semiHidden/>
    <w:unhideWhenUsed/>
    <w:rsid w:val="000C3802"/>
  </w:style>
  <w:style w:type="numbering" w:customStyle="1" w:styleId="NoList1412">
    <w:name w:val="No List1412"/>
    <w:next w:val="a2"/>
    <w:uiPriority w:val="99"/>
    <w:semiHidden/>
    <w:unhideWhenUsed/>
    <w:rsid w:val="000C3802"/>
  </w:style>
  <w:style w:type="numbering" w:customStyle="1" w:styleId="13123">
    <w:name w:val="リストなし1312"/>
    <w:next w:val="a2"/>
    <w:uiPriority w:val="99"/>
    <w:semiHidden/>
    <w:unhideWhenUsed/>
    <w:rsid w:val="000C3802"/>
  </w:style>
  <w:style w:type="numbering" w:customStyle="1" w:styleId="NoList2312">
    <w:name w:val="No List2312"/>
    <w:next w:val="a2"/>
    <w:semiHidden/>
    <w:rsid w:val="000C3802"/>
  </w:style>
  <w:style w:type="numbering" w:customStyle="1" w:styleId="NoList3312">
    <w:name w:val="No List3312"/>
    <w:next w:val="a2"/>
    <w:uiPriority w:val="99"/>
    <w:semiHidden/>
    <w:rsid w:val="000C3802"/>
  </w:style>
  <w:style w:type="numbering" w:customStyle="1" w:styleId="NoList1142">
    <w:name w:val="No List1142"/>
    <w:next w:val="a2"/>
    <w:uiPriority w:val="99"/>
    <w:semiHidden/>
    <w:unhideWhenUsed/>
    <w:rsid w:val="000C3802"/>
  </w:style>
  <w:style w:type="numbering" w:customStyle="1" w:styleId="14120">
    <w:name w:val="無清單1412"/>
    <w:next w:val="a2"/>
    <w:uiPriority w:val="99"/>
    <w:semiHidden/>
    <w:unhideWhenUsed/>
    <w:rsid w:val="000C3802"/>
  </w:style>
  <w:style w:type="numbering" w:customStyle="1" w:styleId="113120">
    <w:name w:val="無清單11312"/>
    <w:next w:val="a2"/>
    <w:uiPriority w:val="99"/>
    <w:semiHidden/>
    <w:unhideWhenUsed/>
    <w:rsid w:val="000C3802"/>
  </w:style>
  <w:style w:type="numbering" w:customStyle="1" w:styleId="NoList422">
    <w:name w:val="No List422"/>
    <w:next w:val="a2"/>
    <w:uiPriority w:val="99"/>
    <w:semiHidden/>
    <w:unhideWhenUsed/>
    <w:rsid w:val="000C3802"/>
  </w:style>
  <w:style w:type="numbering" w:customStyle="1" w:styleId="NoList12312">
    <w:name w:val="No List12312"/>
    <w:next w:val="a2"/>
    <w:uiPriority w:val="99"/>
    <w:semiHidden/>
    <w:unhideWhenUsed/>
    <w:rsid w:val="000C3802"/>
  </w:style>
  <w:style w:type="numbering" w:customStyle="1" w:styleId="113121">
    <w:name w:val="リストなし11312"/>
    <w:next w:val="a2"/>
    <w:uiPriority w:val="99"/>
    <w:semiHidden/>
    <w:unhideWhenUsed/>
    <w:rsid w:val="000C3802"/>
  </w:style>
  <w:style w:type="numbering" w:customStyle="1" w:styleId="113122">
    <w:name w:val="无列表11312"/>
    <w:next w:val="a2"/>
    <w:semiHidden/>
    <w:rsid w:val="000C3802"/>
  </w:style>
  <w:style w:type="numbering" w:customStyle="1" w:styleId="NoList21312">
    <w:name w:val="No List21312"/>
    <w:next w:val="a2"/>
    <w:semiHidden/>
    <w:rsid w:val="000C3802"/>
  </w:style>
  <w:style w:type="numbering" w:customStyle="1" w:styleId="NoList31312">
    <w:name w:val="No List31312"/>
    <w:next w:val="a2"/>
    <w:uiPriority w:val="99"/>
    <w:semiHidden/>
    <w:rsid w:val="000C3802"/>
  </w:style>
  <w:style w:type="numbering" w:customStyle="1" w:styleId="NoList111312">
    <w:name w:val="No List111312"/>
    <w:next w:val="a2"/>
    <w:uiPriority w:val="99"/>
    <w:semiHidden/>
    <w:unhideWhenUsed/>
    <w:rsid w:val="000C3802"/>
  </w:style>
  <w:style w:type="numbering" w:customStyle="1" w:styleId="123120">
    <w:name w:val="無清單12312"/>
    <w:next w:val="a2"/>
    <w:uiPriority w:val="99"/>
    <w:semiHidden/>
    <w:unhideWhenUsed/>
    <w:rsid w:val="000C3802"/>
  </w:style>
  <w:style w:type="numbering" w:customStyle="1" w:styleId="1113120">
    <w:name w:val="無清單111312"/>
    <w:next w:val="a2"/>
    <w:uiPriority w:val="99"/>
    <w:semiHidden/>
    <w:unhideWhenUsed/>
    <w:rsid w:val="000C3802"/>
  </w:style>
  <w:style w:type="numbering" w:customStyle="1" w:styleId="NoList12122">
    <w:name w:val="No List12122"/>
    <w:next w:val="a2"/>
    <w:uiPriority w:val="99"/>
    <w:semiHidden/>
    <w:unhideWhenUsed/>
    <w:rsid w:val="000C3802"/>
  </w:style>
  <w:style w:type="numbering" w:customStyle="1" w:styleId="111222">
    <w:name w:val="リストなし11122"/>
    <w:next w:val="a2"/>
    <w:uiPriority w:val="99"/>
    <w:semiHidden/>
    <w:unhideWhenUsed/>
    <w:rsid w:val="000C3802"/>
  </w:style>
  <w:style w:type="numbering" w:customStyle="1" w:styleId="111223">
    <w:name w:val="无列表11122"/>
    <w:next w:val="a2"/>
    <w:semiHidden/>
    <w:rsid w:val="000C3802"/>
  </w:style>
  <w:style w:type="numbering" w:customStyle="1" w:styleId="NoList21122">
    <w:name w:val="No List21122"/>
    <w:next w:val="a2"/>
    <w:semiHidden/>
    <w:rsid w:val="000C3802"/>
  </w:style>
  <w:style w:type="numbering" w:customStyle="1" w:styleId="NoList31122">
    <w:name w:val="No List31122"/>
    <w:next w:val="a2"/>
    <w:uiPriority w:val="99"/>
    <w:semiHidden/>
    <w:rsid w:val="000C3802"/>
  </w:style>
  <w:style w:type="numbering" w:customStyle="1" w:styleId="NoList111122">
    <w:name w:val="No List111122"/>
    <w:next w:val="a2"/>
    <w:uiPriority w:val="99"/>
    <w:semiHidden/>
    <w:unhideWhenUsed/>
    <w:rsid w:val="000C3802"/>
  </w:style>
  <w:style w:type="numbering" w:customStyle="1" w:styleId="121220">
    <w:name w:val="無清單12122"/>
    <w:next w:val="a2"/>
    <w:uiPriority w:val="99"/>
    <w:semiHidden/>
    <w:unhideWhenUsed/>
    <w:rsid w:val="000C3802"/>
  </w:style>
  <w:style w:type="numbering" w:customStyle="1" w:styleId="1111220">
    <w:name w:val="無清單111122"/>
    <w:next w:val="a2"/>
    <w:uiPriority w:val="99"/>
    <w:semiHidden/>
    <w:unhideWhenUsed/>
    <w:rsid w:val="000C3802"/>
  </w:style>
  <w:style w:type="numbering" w:customStyle="1" w:styleId="NoList522">
    <w:name w:val="No List522"/>
    <w:next w:val="a2"/>
    <w:uiPriority w:val="99"/>
    <w:semiHidden/>
    <w:unhideWhenUsed/>
    <w:rsid w:val="000C3802"/>
  </w:style>
  <w:style w:type="numbering" w:customStyle="1" w:styleId="NoList1322">
    <w:name w:val="No List1322"/>
    <w:next w:val="a2"/>
    <w:uiPriority w:val="99"/>
    <w:semiHidden/>
    <w:unhideWhenUsed/>
    <w:rsid w:val="000C3802"/>
  </w:style>
  <w:style w:type="numbering" w:customStyle="1" w:styleId="12223">
    <w:name w:val="リストなし1222"/>
    <w:next w:val="a2"/>
    <w:uiPriority w:val="99"/>
    <w:semiHidden/>
    <w:unhideWhenUsed/>
    <w:rsid w:val="000C3802"/>
  </w:style>
  <w:style w:type="numbering" w:customStyle="1" w:styleId="12232">
    <w:name w:val="无列表1223"/>
    <w:next w:val="a2"/>
    <w:semiHidden/>
    <w:rsid w:val="000C3802"/>
  </w:style>
  <w:style w:type="numbering" w:customStyle="1" w:styleId="NoList2222">
    <w:name w:val="No List2222"/>
    <w:next w:val="a2"/>
    <w:semiHidden/>
    <w:rsid w:val="000C3802"/>
  </w:style>
  <w:style w:type="numbering" w:customStyle="1" w:styleId="NoList3222">
    <w:name w:val="No List3222"/>
    <w:next w:val="a2"/>
    <w:uiPriority w:val="99"/>
    <w:semiHidden/>
    <w:rsid w:val="000C3802"/>
  </w:style>
  <w:style w:type="numbering" w:customStyle="1" w:styleId="NoList11222">
    <w:name w:val="No List11222"/>
    <w:next w:val="a2"/>
    <w:uiPriority w:val="99"/>
    <w:semiHidden/>
    <w:unhideWhenUsed/>
    <w:rsid w:val="000C3802"/>
  </w:style>
  <w:style w:type="numbering" w:customStyle="1" w:styleId="13220">
    <w:name w:val="無清單1322"/>
    <w:next w:val="a2"/>
    <w:uiPriority w:val="99"/>
    <w:semiHidden/>
    <w:unhideWhenUsed/>
    <w:rsid w:val="000C3802"/>
  </w:style>
  <w:style w:type="numbering" w:customStyle="1" w:styleId="112220">
    <w:name w:val="無清單11222"/>
    <w:next w:val="a2"/>
    <w:uiPriority w:val="99"/>
    <w:semiHidden/>
    <w:unhideWhenUsed/>
    <w:rsid w:val="000C3802"/>
  </w:style>
  <w:style w:type="numbering" w:customStyle="1" w:styleId="21220">
    <w:name w:val="无列表2122"/>
    <w:next w:val="a2"/>
    <w:uiPriority w:val="99"/>
    <w:semiHidden/>
    <w:unhideWhenUsed/>
    <w:rsid w:val="000C3802"/>
  </w:style>
  <w:style w:type="numbering" w:customStyle="1" w:styleId="NoList111222">
    <w:name w:val="No List111222"/>
    <w:next w:val="a2"/>
    <w:uiPriority w:val="99"/>
    <w:semiHidden/>
    <w:unhideWhenUsed/>
    <w:rsid w:val="000C3802"/>
  </w:style>
  <w:style w:type="numbering" w:customStyle="1" w:styleId="NoList72">
    <w:name w:val="No List72"/>
    <w:next w:val="a2"/>
    <w:uiPriority w:val="99"/>
    <w:semiHidden/>
    <w:unhideWhenUsed/>
    <w:rsid w:val="000C3802"/>
  </w:style>
  <w:style w:type="numbering" w:customStyle="1" w:styleId="NoList152">
    <w:name w:val="No List152"/>
    <w:next w:val="a2"/>
    <w:uiPriority w:val="99"/>
    <w:semiHidden/>
    <w:unhideWhenUsed/>
    <w:rsid w:val="000C3802"/>
  </w:style>
  <w:style w:type="numbering" w:customStyle="1" w:styleId="1422">
    <w:name w:val="リストなし142"/>
    <w:next w:val="a2"/>
    <w:uiPriority w:val="99"/>
    <w:semiHidden/>
    <w:unhideWhenUsed/>
    <w:rsid w:val="000C3802"/>
  </w:style>
  <w:style w:type="numbering" w:customStyle="1" w:styleId="1423">
    <w:name w:val="无列表142"/>
    <w:next w:val="a2"/>
    <w:semiHidden/>
    <w:rsid w:val="000C3802"/>
  </w:style>
  <w:style w:type="numbering" w:customStyle="1" w:styleId="NoList242">
    <w:name w:val="No List242"/>
    <w:next w:val="a2"/>
    <w:semiHidden/>
    <w:rsid w:val="000C3802"/>
  </w:style>
  <w:style w:type="numbering" w:customStyle="1" w:styleId="NoList342">
    <w:name w:val="No List342"/>
    <w:next w:val="a2"/>
    <w:uiPriority w:val="99"/>
    <w:semiHidden/>
    <w:rsid w:val="000C3802"/>
  </w:style>
  <w:style w:type="numbering" w:customStyle="1" w:styleId="NoList1152">
    <w:name w:val="No List1152"/>
    <w:next w:val="a2"/>
    <w:uiPriority w:val="99"/>
    <w:semiHidden/>
    <w:unhideWhenUsed/>
    <w:rsid w:val="000C3802"/>
  </w:style>
  <w:style w:type="numbering" w:customStyle="1" w:styleId="1521">
    <w:name w:val="無清單152"/>
    <w:next w:val="a2"/>
    <w:uiPriority w:val="99"/>
    <w:semiHidden/>
    <w:unhideWhenUsed/>
    <w:rsid w:val="000C3802"/>
  </w:style>
  <w:style w:type="numbering" w:customStyle="1" w:styleId="11420">
    <w:name w:val="無清單1142"/>
    <w:next w:val="a2"/>
    <w:uiPriority w:val="99"/>
    <w:semiHidden/>
    <w:unhideWhenUsed/>
    <w:rsid w:val="000C3802"/>
  </w:style>
  <w:style w:type="numbering" w:customStyle="1" w:styleId="NoList432">
    <w:name w:val="No List432"/>
    <w:next w:val="a2"/>
    <w:uiPriority w:val="99"/>
    <w:semiHidden/>
    <w:unhideWhenUsed/>
    <w:rsid w:val="000C3802"/>
  </w:style>
  <w:style w:type="numbering" w:customStyle="1" w:styleId="NoList1242">
    <w:name w:val="No List1242"/>
    <w:next w:val="a2"/>
    <w:uiPriority w:val="99"/>
    <w:semiHidden/>
    <w:unhideWhenUsed/>
    <w:rsid w:val="000C3802"/>
  </w:style>
  <w:style w:type="numbering" w:customStyle="1" w:styleId="11421">
    <w:name w:val="リストなし1142"/>
    <w:next w:val="a2"/>
    <w:uiPriority w:val="99"/>
    <w:semiHidden/>
    <w:unhideWhenUsed/>
    <w:rsid w:val="000C3802"/>
  </w:style>
  <w:style w:type="numbering" w:customStyle="1" w:styleId="11422">
    <w:name w:val="无列表1142"/>
    <w:next w:val="a2"/>
    <w:semiHidden/>
    <w:rsid w:val="000C3802"/>
  </w:style>
  <w:style w:type="numbering" w:customStyle="1" w:styleId="NoList2142">
    <w:name w:val="No List2142"/>
    <w:next w:val="a2"/>
    <w:semiHidden/>
    <w:rsid w:val="000C3802"/>
  </w:style>
  <w:style w:type="numbering" w:customStyle="1" w:styleId="NoList3142">
    <w:name w:val="No List3142"/>
    <w:next w:val="a2"/>
    <w:uiPriority w:val="99"/>
    <w:semiHidden/>
    <w:rsid w:val="000C3802"/>
  </w:style>
  <w:style w:type="numbering" w:customStyle="1" w:styleId="NoList11142">
    <w:name w:val="No List11142"/>
    <w:next w:val="a2"/>
    <w:uiPriority w:val="99"/>
    <w:semiHidden/>
    <w:unhideWhenUsed/>
    <w:rsid w:val="000C3802"/>
  </w:style>
  <w:style w:type="numbering" w:customStyle="1" w:styleId="12420">
    <w:name w:val="無清單1242"/>
    <w:next w:val="a2"/>
    <w:uiPriority w:val="99"/>
    <w:semiHidden/>
    <w:unhideWhenUsed/>
    <w:rsid w:val="000C3802"/>
  </w:style>
  <w:style w:type="numbering" w:customStyle="1" w:styleId="111420">
    <w:name w:val="無清單11142"/>
    <w:next w:val="a2"/>
    <w:uiPriority w:val="99"/>
    <w:semiHidden/>
    <w:unhideWhenUsed/>
    <w:rsid w:val="000C3802"/>
  </w:style>
  <w:style w:type="numbering" w:customStyle="1" w:styleId="232">
    <w:name w:val="无列表232"/>
    <w:next w:val="a2"/>
    <w:uiPriority w:val="99"/>
    <w:semiHidden/>
    <w:unhideWhenUsed/>
    <w:rsid w:val="000C3802"/>
  </w:style>
  <w:style w:type="numbering" w:customStyle="1" w:styleId="NoList12132">
    <w:name w:val="No List12132"/>
    <w:next w:val="a2"/>
    <w:uiPriority w:val="99"/>
    <w:semiHidden/>
    <w:unhideWhenUsed/>
    <w:rsid w:val="000C3802"/>
  </w:style>
  <w:style w:type="numbering" w:customStyle="1" w:styleId="111321">
    <w:name w:val="リストなし11132"/>
    <w:next w:val="a2"/>
    <w:uiPriority w:val="99"/>
    <w:semiHidden/>
    <w:unhideWhenUsed/>
    <w:rsid w:val="000C3802"/>
  </w:style>
  <w:style w:type="numbering" w:customStyle="1" w:styleId="111322">
    <w:name w:val="无列表11132"/>
    <w:next w:val="a2"/>
    <w:semiHidden/>
    <w:rsid w:val="000C3802"/>
  </w:style>
  <w:style w:type="numbering" w:customStyle="1" w:styleId="NoList21132">
    <w:name w:val="No List21132"/>
    <w:next w:val="a2"/>
    <w:semiHidden/>
    <w:rsid w:val="000C3802"/>
  </w:style>
  <w:style w:type="numbering" w:customStyle="1" w:styleId="NoList31132">
    <w:name w:val="No List31132"/>
    <w:next w:val="a2"/>
    <w:uiPriority w:val="99"/>
    <w:semiHidden/>
    <w:rsid w:val="000C3802"/>
  </w:style>
  <w:style w:type="numbering" w:customStyle="1" w:styleId="NoList111132">
    <w:name w:val="No List111132"/>
    <w:next w:val="a2"/>
    <w:uiPriority w:val="99"/>
    <w:semiHidden/>
    <w:unhideWhenUsed/>
    <w:rsid w:val="000C3802"/>
  </w:style>
  <w:style w:type="numbering" w:customStyle="1" w:styleId="121320">
    <w:name w:val="無清單12132"/>
    <w:next w:val="a2"/>
    <w:uiPriority w:val="99"/>
    <w:semiHidden/>
    <w:unhideWhenUsed/>
    <w:rsid w:val="000C3802"/>
  </w:style>
  <w:style w:type="numbering" w:customStyle="1" w:styleId="1111320">
    <w:name w:val="無清單111132"/>
    <w:next w:val="a2"/>
    <w:uiPriority w:val="99"/>
    <w:semiHidden/>
    <w:unhideWhenUsed/>
    <w:rsid w:val="000C3802"/>
  </w:style>
  <w:style w:type="numbering" w:customStyle="1" w:styleId="NoList532">
    <w:name w:val="No List532"/>
    <w:next w:val="a2"/>
    <w:uiPriority w:val="99"/>
    <w:semiHidden/>
    <w:unhideWhenUsed/>
    <w:rsid w:val="000C3802"/>
  </w:style>
  <w:style w:type="numbering" w:customStyle="1" w:styleId="NoList1332">
    <w:name w:val="No List1332"/>
    <w:next w:val="a2"/>
    <w:uiPriority w:val="99"/>
    <w:semiHidden/>
    <w:unhideWhenUsed/>
    <w:rsid w:val="000C3802"/>
  </w:style>
  <w:style w:type="numbering" w:customStyle="1" w:styleId="12322">
    <w:name w:val="リストなし1232"/>
    <w:next w:val="a2"/>
    <w:uiPriority w:val="99"/>
    <w:semiHidden/>
    <w:unhideWhenUsed/>
    <w:rsid w:val="000C3802"/>
  </w:style>
  <w:style w:type="numbering" w:customStyle="1" w:styleId="12323">
    <w:name w:val="无列表1232"/>
    <w:next w:val="a2"/>
    <w:semiHidden/>
    <w:rsid w:val="000C3802"/>
  </w:style>
  <w:style w:type="numbering" w:customStyle="1" w:styleId="NoList2232">
    <w:name w:val="No List2232"/>
    <w:next w:val="a2"/>
    <w:semiHidden/>
    <w:rsid w:val="000C3802"/>
  </w:style>
  <w:style w:type="numbering" w:customStyle="1" w:styleId="NoList3232">
    <w:name w:val="No List3232"/>
    <w:next w:val="a2"/>
    <w:uiPriority w:val="99"/>
    <w:semiHidden/>
    <w:rsid w:val="000C3802"/>
  </w:style>
  <w:style w:type="numbering" w:customStyle="1" w:styleId="NoList11232">
    <w:name w:val="No List11232"/>
    <w:next w:val="a2"/>
    <w:uiPriority w:val="99"/>
    <w:semiHidden/>
    <w:unhideWhenUsed/>
    <w:rsid w:val="000C3802"/>
  </w:style>
  <w:style w:type="numbering" w:customStyle="1" w:styleId="13320">
    <w:name w:val="無清單1332"/>
    <w:next w:val="a2"/>
    <w:uiPriority w:val="99"/>
    <w:semiHidden/>
    <w:unhideWhenUsed/>
    <w:rsid w:val="000C3802"/>
  </w:style>
  <w:style w:type="numbering" w:customStyle="1" w:styleId="112320">
    <w:name w:val="無清單11232"/>
    <w:next w:val="a2"/>
    <w:uiPriority w:val="99"/>
    <w:semiHidden/>
    <w:unhideWhenUsed/>
    <w:rsid w:val="000C3802"/>
  </w:style>
  <w:style w:type="numbering" w:customStyle="1" w:styleId="2132">
    <w:name w:val="无列表2132"/>
    <w:next w:val="a2"/>
    <w:uiPriority w:val="99"/>
    <w:semiHidden/>
    <w:unhideWhenUsed/>
    <w:rsid w:val="000C3802"/>
  </w:style>
  <w:style w:type="numbering" w:customStyle="1" w:styleId="NoList12222">
    <w:name w:val="No List12222"/>
    <w:next w:val="a2"/>
    <w:uiPriority w:val="99"/>
    <w:semiHidden/>
    <w:unhideWhenUsed/>
    <w:rsid w:val="000C3802"/>
  </w:style>
  <w:style w:type="numbering" w:customStyle="1" w:styleId="112221">
    <w:name w:val="リストなし11222"/>
    <w:next w:val="a2"/>
    <w:uiPriority w:val="99"/>
    <w:semiHidden/>
    <w:unhideWhenUsed/>
    <w:rsid w:val="000C3802"/>
  </w:style>
  <w:style w:type="numbering" w:customStyle="1" w:styleId="112222">
    <w:name w:val="无列表11222"/>
    <w:next w:val="a2"/>
    <w:semiHidden/>
    <w:rsid w:val="000C3802"/>
  </w:style>
  <w:style w:type="numbering" w:customStyle="1" w:styleId="NoList21222">
    <w:name w:val="No List21222"/>
    <w:next w:val="a2"/>
    <w:semiHidden/>
    <w:rsid w:val="000C3802"/>
  </w:style>
  <w:style w:type="numbering" w:customStyle="1" w:styleId="NoList31222">
    <w:name w:val="No List31222"/>
    <w:next w:val="a2"/>
    <w:uiPriority w:val="99"/>
    <w:semiHidden/>
    <w:rsid w:val="000C3802"/>
  </w:style>
  <w:style w:type="numbering" w:customStyle="1" w:styleId="NoList111232">
    <w:name w:val="No List111232"/>
    <w:next w:val="a2"/>
    <w:uiPriority w:val="99"/>
    <w:semiHidden/>
    <w:unhideWhenUsed/>
    <w:rsid w:val="000C3802"/>
  </w:style>
  <w:style w:type="numbering" w:customStyle="1" w:styleId="122220">
    <w:name w:val="無清單12222"/>
    <w:next w:val="a2"/>
    <w:uiPriority w:val="99"/>
    <w:semiHidden/>
    <w:unhideWhenUsed/>
    <w:rsid w:val="000C3802"/>
  </w:style>
  <w:style w:type="numbering" w:customStyle="1" w:styleId="1112220">
    <w:name w:val="無清單111222"/>
    <w:next w:val="a2"/>
    <w:uiPriority w:val="99"/>
    <w:semiHidden/>
    <w:unhideWhenUsed/>
    <w:rsid w:val="000C3802"/>
  </w:style>
  <w:style w:type="numbering" w:customStyle="1" w:styleId="NoList81">
    <w:name w:val="No List81"/>
    <w:next w:val="a2"/>
    <w:uiPriority w:val="99"/>
    <w:semiHidden/>
    <w:unhideWhenUsed/>
    <w:rsid w:val="000C3802"/>
  </w:style>
  <w:style w:type="numbering" w:customStyle="1" w:styleId="NoList161">
    <w:name w:val="No List161"/>
    <w:next w:val="a2"/>
    <w:uiPriority w:val="99"/>
    <w:semiHidden/>
    <w:unhideWhenUsed/>
    <w:rsid w:val="000C3802"/>
  </w:style>
  <w:style w:type="numbering" w:customStyle="1" w:styleId="1512">
    <w:name w:val="リストなし151"/>
    <w:next w:val="a2"/>
    <w:uiPriority w:val="99"/>
    <w:semiHidden/>
    <w:unhideWhenUsed/>
    <w:rsid w:val="000C3802"/>
  </w:style>
  <w:style w:type="numbering" w:customStyle="1" w:styleId="1513">
    <w:name w:val="无列表151"/>
    <w:next w:val="a2"/>
    <w:semiHidden/>
    <w:rsid w:val="000C3802"/>
  </w:style>
  <w:style w:type="numbering" w:customStyle="1" w:styleId="NoList251">
    <w:name w:val="No List251"/>
    <w:next w:val="a2"/>
    <w:semiHidden/>
    <w:rsid w:val="000C3802"/>
  </w:style>
  <w:style w:type="numbering" w:customStyle="1" w:styleId="NoList351">
    <w:name w:val="No List351"/>
    <w:next w:val="a2"/>
    <w:uiPriority w:val="99"/>
    <w:semiHidden/>
    <w:rsid w:val="000C3802"/>
  </w:style>
  <w:style w:type="numbering" w:customStyle="1" w:styleId="NoList1161">
    <w:name w:val="No List1161"/>
    <w:next w:val="a2"/>
    <w:uiPriority w:val="99"/>
    <w:semiHidden/>
    <w:unhideWhenUsed/>
    <w:rsid w:val="000C3802"/>
  </w:style>
  <w:style w:type="numbering" w:customStyle="1" w:styleId="1610">
    <w:name w:val="無清單161"/>
    <w:next w:val="a2"/>
    <w:uiPriority w:val="99"/>
    <w:semiHidden/>
    <w:unhideWhenUsed/>
    <w:rsid w:val="000C3802"/>
  </w:style>
  <w:style w:type="numbering" w:customStyle="1" w:styleId="11510">
    <w:name w:val="無清單1151"/>
    <w:next w:val="a2"/>
    <w:uiPriority w:val="99"/>
    <w:semiHidden/>
    <w:unhideWhenUsed/>
    <w:rsid w:val="000C3802"/>
  </w:style>
  <w:style w:type="numbering" w:customStyle="1" w:styleId="NoList11151">
    <w:name w:val="No List11151"/>
    <w:next w:val="a2"/>
    <w:uiPriority w:val="99"/>
    <w:semiHidden/>
    <w:unhideWhenUsed/>
    <w:rsid w:val="000C3802"/>
  </w:style>
  <w:style w:type="numbering" w:customStyle="1" w:styleId="2410">
    <w:name w:val="无列表241"/>
    <w:next w:val="a2"/>
    <w:uiPriority w:val="99"/>
    <w:semiHidden/>
    <w:unhideWhenUsed/>
    <w:rsid w:val="000C3802"/>
  </w:style>
  <w:style w:type="numbering" w:customStyle="1" w:styleId="NoList1251">
    <w:name w:val="No List1251"/>
    <w:next w:val="a2"/>
    <w:uiPriority w:val="99"/>
    <w:semiHidden/>
    <w:unhideWhenUsed/>
    <w:rsid w:val="000C3802"/>
  </w:style>
  <w:style w:type="numbering" w:customStyle="1" w:styleId="11511">
    <w:name w:val="リストなし1151"/>
    <w:next w:val="a2"/>
    <w:uiPriority w:val="99"/>
    <w:semiHidden/>
    <w:unhideWhenUsed/>
    <w:rsid w:val="000C3802"/>
  </w:style>
  <w:style w:type="numbering" w:customStyle="1" w:styleId="11512">
    <w:name w:val="无列表1151"/>
    <w:next w:val="a2"/>
    <w:semiHidden/>
    <w:rsid w:val="000C3802"/>
  </w:style>
  <w:style w:type="numbering" w:customStyle="1" w:styleId="NoList2151">
    <w:name w:val="No List2151"/>
    <w:next w:val="a2"/>
    <w:semiHidden/>
    <w:rsid w:val="000C3802"/>
  </w:style>
  <w:style w:type="numbering" w:customStyle="1" w:styleId="NoList3151">
    <w:name w:val="No List3151"/>
    <w:next w:val="a2"/>
    <w:uiPriority w:val="99"/>
    <w:semiHidden/>
    <w:rsid w:val="000C3802"/>
  </w:style>
  <w:style w:type="numbering" w:customStyle="1" w:styleId="12510">
    <w:name w:val="無清單1251"/>
    <w:next w:val="a2"/>
    <w:uiPriority w:val="99"/>
    <w:semiHidden/>
    <w:unhideWhenUsed/>
    <w:rsid w:val="000C3802"/>
  </w:style>
  <w:style w:type="numbering" w:customStyle="1" w:styleId="111510">
    <w:name w:val="無清單11151"/>
    <w:next w:val="a2"/>
    <w:uiPriority w:val="99"/>
    <w:semiHidden/>
    <w:unhideWhenUsed/>
    <w:rsid w:val="000C3802"/>
  </w:style>
  <w:style w:type="numbering" w:customStyle="1" w:styleId="NoList441">
    <w:name w:val="No List441"/>
    <w:next w:val="a2"/>
    <w:uiPriority w:val="99"/>
    <w:semiHidden/>
    <w:unhideWhenUsed/>
    <w:rsid w:val="000C3802"/>
  </w:style>
  <w:style w:type="numbering" w:customStyle="1" w:styleId="NoList11241">
    <w:name w:val="No List11241"/>
    <w:next w:val="a2"/>
    <w:uiPriority w:val="99"/>
    <w:semiHidden/>
    <w:unhideWhenUsed/>
    <w:rsid w:val="000C3802"/>
  </w:style>
  <w:style w:type="numbering" w:customStyle="1" w:styleId="NoList12141">
    <w:name w:val="No List12141"/>
    <w:next w:val="a2"/>
    <w:uiPriority w:val="99"/>
    <w:semiHidden/>
    <w:unhideWhenUsed/>
    <w:rsid w:val="000C3802"/>
  </w:style>
  <w:style w:type="numbering" w:customStyle="1" w:styleId="111411">
    <w:name w:val="リストなし11141"/>
    <w:next w:val="a2"/>
    <w:uiPriority w:val="99"/>
    <w:semiHidden/>
    <w:unhideWhenUsed/>
    <w:rsid w:val="000C3802"/>
  </w:style>
  <w:style w:type="numbering" w:customStyle="1" w:styleId="111412">
    <w:name w:val="无列表11141"/>
    <w:next w:val="a2"/>
    <w:semiHidden/>
    <w:rsid w:val="000C3802"/>
  </w:style>
  <w:style w:type="numbering" w:customStyle="1" w:styleId="NoList21141">
    <w:name w:val="No List21141"/>
    <w:next w:val="a2"/>
    <w:semiHidden/>
    <w:rsid w:val="000C3802"/>
  </w:style>
  <w:style w:type="numbering" w:customStyle="1" w:styleId="NoList31141">
    <w:name w:val="No List31141"/>
    <w:next w:val="a2"/>
    <w:uiPriority w:val="99"/>
    <w:semiHidden/>
    <w:rsid w:val="000C3802"/>
  </w:style>
  <w:style w:type="numbering" w:customStyle="1" w:styleId="NoList111141">
    <w:name w:val="No List111141"/>
    <w:next w:val="a2"/>
    <w:uiPriority w:val="99"/>
    <w:semiHidden/>
    <w:unhideWhenUsed/>
    <w:rsid w:val="000C3802"/>
  </w:style>
  <w:style w:type="numbering" w:customStyle="1" w:styleId="121410">
    <w:name w:val="無清單12141"/>
    <w:next w:val="a2"/>
    <w:uiPriority w:val="99"/>
    <w:semiHidden/>
    <w:unhideWhenUsed/>
    <w:rsid w:val="000C3802"/>
  </w:style>
  <w:style w:type="numbering" w:customStyle="1" w:styleId="1111410">
    <w:name w:val="無清單111141"/>
    <w:next w:val="a2"/>
    <w:uiPriority w:val="99"/>
    <w:semiHidden/>
    <w:unhideWhenUsed/>
    <w:rsid w:val="000C3802"/>
  </w:style>
  <w:style w:type="numbering" w:customStyle="1" w:styleId="NoList541">
    <w:name w:val="No List541"/>
    <w:next w:val="a2"/>
    <w:uiPriority w:val="99"/>
    <w:semiHidden/>
    <w:unhideWhenUsed/>
    <w:rsid w:val="000C3802"/>
  </w:style>
  <w:style w:type="numbering" w:customStyle="1" w:styleId="NoList1341">
    <w:name w:val="No List1341"/>
    <w:next w:val="a2"/>
    <w:uiPriority w:val="99"/>
    <w:semiHidden/>
    <w:unhideWhenUsed/>
    <w:rsid w:val="000C3802"/>
  </w:style>
  <w:style w:type="numbering" w:customStyle="1" w:styleId="12411">
    <w:name w:val="リストなし1241"/>
    <w:next w:val="a2"/>
    <w:uiPriority w:val="99"/>
    <w:semiHidden/>
    <w:unhideWhenUsed/>
    <w:rsid w:val="000C3802"/>
  </w:style>
  <w:style w:type="numbering" w:customStyle="1" w:styleId="12412">
    <w:name w:val="无列表1241"/>
    <w:next w:val="a2"/>
    <w:semiHidden/>
    <w:rsid w:val="000C3802"/>
  </w:style>
  <w:style w:type="numbering" w:customStyle="1" w:styleId="NoList2241">
    <w:name w:val="No List2241"/>
    <w:next w:val="a2"/>
    <w:semiHidden/>
    <w:rsid w:val="000C3802"/>
  </w:style>
  <w:style w:type="numbering" w:customStyle="1" w:styleId="NoList3241">
    <w:name w:val="No List3241"/>
    <w:next w:val="a2"/>
    <w:uiPriority w:val="99"/>
    <w:semiHidden/>
    <w:rsid w:val="000C3802"/>
  </w:style>
  <w:style w:type="numbering" w:customStyle="1" w:styleId="1341">
    <w:name w:val="無清單1341"/>
    <w:next w:val="a2"/>
    <w:uiPriority w:val="99"/>
    <w:semiHidden/>
    <w:unhideWhenUsed/>
    <w:rsid w:val="000C3802"/>
  </w:style>
  <w:style w:type="numbering" w:customStyle="1" w:styleId="112410">
    <w:name w:val="無清單11241"/>
    <w:next w:val="a2"/>
    <w:uiPriority w:val="99"/>
    <w:semiHidden/>
    <w:unhideWhenUsed/>
    <w:rsid w:val="000C3802"/>
  </w:style>
  <w:style w:type="numbering" w:customStyle="1" w:styleId="2141">
    <w:name w:val="无列表2141"/>
    <w:next w:val="a2"/>
    <w:uiPriority w:val="99"/>
    <w:semiHidden/>
    <w:unhideWhenUsed/>
    <w:rsid w:val="000C3802"/>
  </w:style>
  <w:style w:type="numbering" w:customStyle="1" w:styleId="NoList12231">
    <w:name w:val="No List12231"/>
    <w:next w:val="a2"/>
    <w:uiPriority w:val="99"/>
    <w:semiHidden/>
    <w:unhideWhenUsed/>
    <w:rsid w:val="000C3802"/>
  </w:style>
  <w:style w:type="numbering" w:customStyle="1" w:styleId="112311">
    <w:name w:val="リストなし11231"/>
    <w:next w:val="a2"/>
    <w:uiPriority w:val="99"/>
    <w:semiHidden/>
    <w:unhideWhenUsed/>
    <w:rsid w:val="000C3802"/>
  </w:style>
  <w:style w:type="numbering" w:customStyle="1" w:styleId="112312">
    <w:name w:val="无列表11231"/>
    <w:next w:val="a2"/>
    <w:semiHidden/>
    <w:rsid w:val="000C3802"/>
  </w:style>
  <w:style w:type="numbering" w:customStyle="1" w:styleId="NoList21231">
    <w:name w:val="No List21231"/>
    <w:next w:val="a2"/>
    <w:semiHidden/>
    <w:rsid w:val="000C3802"/>
  </w:style>
  <w:style w:type="numbering" w:customStyle="1" w:styleId="NoList31231">
    <w:name w:val="No List31231"/>
    <w:next w:val="a2"/>
    <w:uiPriority w:val="99"/>
    <w:semiHidden/>
    <w:rsid w:val="000C3802"/>
  </w:style>
  <w:style w:type="numbering" w:customStyle="1" w:styleId="NoList111241">
    <w:name w:val="No List111241"/>
    <w:next w:val="a2"/>
    <w:uiPriority w:val="99"/>
    <w:semiHidden/>
    <w:unhideWhenUsed/>
    <w:rsid w:val="000C3802"/>
  </w:style>
  <w:style w:type="numbering" w:customStyle="1" w:styleId="122310">
    <w:name w:val="無清單12231"/>
    <w:next w:val="a2"/>
    <w:uiPriority w:val="99"/>
    <w:semiHidden/>
    <w:unhideWhenUsed/>
    <w:rsid w:val="000C3802"/>
  </w:style>
  <w:style w:type="numbering" w:customStyle="1" w:styleId="111231">
    <w:name w:val="無清單111231"/>
    <w:next w:val="a2"/>
    <w:uiPriority w:val="99"/>
    <w:semiHidden/>
    <w:unhideWhenUsed/>
    <w:rsid w:val="000C3802"/>
  </w:style>
  <w:style w:type="numbering" w:customStyle="1" w:styleId="31110">
    <w:name w:val="无列表3111"/>
    <w:next w:val="a2"/>
    <w:uiPriority w:val="99"/>
    <w:semiHidden/>
    <w:unhideWhenUsed/>
    <w:rsid w:val="000C3802"/>
  </w:style>
  <w:style w:type="numbering" w:customStyle="1" w:styleId="13211">
    <w:name w:val="无列表1321"/>
    <w:next w:val="a2"/>
    <w:semiHidden/>
    <w:rsid w:val="000C3802"/>
  </w:style>
  <w:style w:type="numbering" w:customStyle="1" w:styleId="NoList11321">
    <w:name w:val="No List11321"/>
    <w:next w:val="a2"/>
    <w:uiPriority w:val="99"/>
    <w:semiHidden/>
    <w:unhideWhenUsed/>
    <w:rsid w:val="000C3802"/>
  </w:style>
  <w:style w:type="numbering" w:customStyle="1" w:styleId="NoList4121">
    <w:name w:val="No List4121"/>
    <w:next w:val="a2"/>
    <w:uiPriority w:val="99"/>
    <w:semiHidden/>
    <w:unhideWhenUsed/>
    <w:rsid w:val="000C3802"/>
  </w:style>
  <w:style w:type="numbering" w:customStyle="1" w:styleId="2221">
    <w:name w:val="无列表2221"/>
    <w:next w:val="a2"/>
    <w:uiPriority w:val="99"/>
    <w:semiHidden/>
    <w:unhideWhenUsed/>
    <w:rsid w:val="000C3802"/>
  </w:style>
  <w:style w:type="numbering" w:customStyle="1" w:styleId="NoList121121">
    <w:name w:val="No List121121"/>
    <w:next w:val="a2"/>
    <w:uiPriority w:val="99"/>
    <w:semiHidden/>
    <w:unhideWhenUsed/>
    <w:rsid w:val="000C3802"/>
  </w:style>
  <w:style w:type="numbering" w:customStyle="1" w:styleId="1111210">
    <w:name w:val="リストなし111121"/>
    <w:next w:val="a2"/>
    <w:uiPriority w:val="99"/>
    <w:semiHidden/>
    <w:unhideWhenUsed/>
    <w:rsid w:val="000C3802"/>
  </w:style>
  <w:style w:type="numbering" w:customStyle="1" w:styleId="1111212">
    <w:name w:val="无列表111121"/>
    <w:next w:val="a2"/>
    <w:semiHidden/>
    <w:rsid w:val="000C3802"/>
  </w:style>
  <w:style w:type="numbering" w:customStyle="1" w:styleId="NoList211121">
    <w:name w:val="No List211121"/>
    <w:next w:val="a2"/>
    <w:semiHidden/>
    <w:rsid w:val="000C3802"/>
  </w:style>
  <w:style w:type="numbering" w:customStyle="1" w:styleId="NoList311121">
    <w:name w:val="No List311121"/>
    <w:next w:val="a2"/>
    <w:uiPriority w:val="99"/>
    <w:semiHidden/>
    <w:rsid w:val="000C3802"/>
  </w:style>
  <w:style w:type="numbering" w:customStyle="1" w:styleId="NoList1111121">
    <w:name w:val="No List1111121"/>
    <w:next w:val="a2"/>
    <w:uiPriority w:val="99"/>
    <w:semiHidden/>
    <w:unhideWhenUsed/>
    <w:rsid w:val="000C3802"/>
  </w:style>
  <w:style w:type="numbering" w:customStyle="1" w:styleId="1211210">
    <w:name w:val="無清單121121"/>
    <w:next w:val="a2"/>
    <w:uiPriority w:val="99"/>
    <w:semiHidden/>
    <w:unhideWhenUsed/>
    <w:rsid w:val="000C3802"/>
  </w:style>
  <w:style w:type="numbering" w:customStyle="1" w:styleId="11111210">
    <w:name w:val="無清單1111121"/>
    <w:next w:val="a2"/>
    <w:uiPriority w:val="99"/>
    <w:semiHidden/>
    <w:unhideWhenUsed/>
    <w:rsid w:val="000C3802"/>
  </w:style>
  <w:style w:type="numbering" w:customStyle="1" w:styleId="NoList13121">
    <w:name w:val="No List13121"/>
    <w:next w:val="a2"/>
    <w:uiPriority w:val="99"/>
    <w:semiHidden/>
    <w:unhideWhenUsed/>
    <w:rsid w:val="000C3802"/>
  </w:style>
  <w:style w:type="numbering" w:customStyle="1" w:styleId="121212">
    <w:name w:val="リストなし12121"/>
    <w:next w:val="a2"/>
    <w:uiPriority w:val="99"/>
    <w:semiHidden/>
    <w:unhideWhenUsed/>
    <w:rsid w:val="000C3802"/>
  </w:style>
  <w:style w:type="numbering" w:customStyle="1" w:styleId="1212110">
    <w:name w:val="无列表121211"/>
    <w:next w:val="a2"/>
    <w:semiHidden/>
    <w:rsid w:val="000C3802"/>
  </w:style>
  <w:style w:type="numbering" w:customStyle="1" w:styleId="NoList22121">
    <w:name w:val="No List22121"/>
    <w:next w:val="a2"/>
    <w:semiHidden/>
    <w:rsid w:val="000C3802"/>
  </w:style>
  <w:style w:type="numbering" w:customStyle="1" w:styleId="NoList32121">
    <w:name w:val="No List32121"/>
    <w:next w:val="a2"/>
    <w:uiPriority w:val="99"/>
    <w:semiHidden/>
    <w:rsid w:val="000C3802"/>
  </w:style>
  <w:style w:type="numbering" w:customStyle="1" w:styleId="NoList112121">
    <w:name w:val="No List112121"/>
    <w:next w:val="a2"/>
    <w:uiPriority w:val="99"/>
    <w:semiHidden/>
    <w:unhideWhenUsed/>
    <w:rsid w:val="000C3802"/>
  </w:style>
  <w:style w:type="numbering" w:customStyle="1" w:styleId="131210">
    <w:name w:val="無清單13121"/>
    <w:next w:val="a2"/>
    <w:uiPriority w:val="99"/>
    <w:semiHidden/>
    <w:unhideWhenUsed/>
    <w:rsid w:val="000C3802"/>
  </w:style>
  <w:style w:type="numbering" w:customStyle="1" w:styleId="1121210">
    <w:name w:val="無清單112121"/>
    <w:next w:val="a2"/>
    <w:uiPriority w:val="99"/>
    <w:semiHidden/>
    <w:unhideWhenUsed/>
    <w:rsid w:val="000C3802"/>
  </w:style>
  <w:style w:type="numbering" w:customStyle="1" w:styleId="21121">
    <w:name w:val="无列表21121"/>
    <w:next w:val="a2"/>
    <w:uiPriority w:val="99"/>
    <w:semiHidden/>
    <w:unhideWhenUsed/>
    <w:rsid w:val="000C3802"/>
  </w:style>
  <w:style w:type="numbering" w:customStyle="1" w:styleId="NoList122121">
    <w:name w:val="No List122121"/>
    <w:next w:val="a2"/>
    <w:uiPriority w:val="99"/>
    <w:semiHidden/>
    <w:unhideWhenUsed/>
    <w:rsid w:val="000C3802"/>
  </w:style>
  <w:style w:type="numbering" w:customStyle="1" w:styleId="1121211">
    <w:name w:val="リストなし112121"/>
    <w:next w:val="a2"/>
    <w:uiPriority w:val="99"/>
    <w:semiHidden/>
    <w:unhideWhenUsed/>
    <w:rsid w:val="000C3802"/>
  </w:style>
  <w:style w:type="numbering" w:customStyle="1" w:styleId="1121212">
    <w:name w:val="无列表112121"/>
    <w:next w:val="a2"/>
    <w:semiHidden/>
    <w:rsid w:val="000C3802"/>
  </w:style>
  <w:style w:type="numbering" w:customStyle="1" w:styleId="NoList212121">
    <w:name w:val="No List212121"/>
    <w:next w:val="a2"/>
    <w:semiHidden/>
    <w:rsid w:val="000C3802"/>
  </w:style>
  <w:style w:type="numbering" w:customStyle="1" w:styleId="NoList312121">
    <w:name w:val="No List312121"/>
    <w:next w:val="a2"/>
    <w:uiPriority w:val="99"/>
    <w:semiHidden/>
    <w:rsid w:val="000C3802"/>
  </w:style>
  <w:style w:type="numbering" w:customStyle="1" w:styleId="NoList1112121">
    <w:name w:val="No List1112121"/>
    <w:next w:val="a2"/>
    <w:uiPriority w:val="99"/>
    <w:semiHidden/>
    <w:unhideWhenUsed/>
    <w:rsid w:val="000C3802"/>
  </w:style>
  <w:style w:type="numbering" w:customStyle="1" w:styleId="1221210">
    <w:name w:val="無清單122121"/>
    <w:next w:val="a2"/>
    <w:uiPriority w:val="99"/>
    <w:semiHidden/>
    <w:unhideWhenUsed/>
    <w:rsid w:val="000C3802"/>
  </w:style>
  <w:style w:type="numbering" w:customStyle="1" w:styleId="1112121">
    <w:name w:val="無清單1112121"/>
    <w:next w:val="a2"/>
    <w:uiPriority w:val="99"/>
    <w:semiHidden/>
    <w:unhideWhenUsed/>
    <w:rsid w:val="000C3802"/>
  </w:style>
  <w:style w:type="numbering" w:customStyle="1" w:styleId="1311111">
    <w:name w:val="无列表131111"/>
    <w:next w:val="a2"/>
    <w:semiHidden/>
    <w:rsid w:val="000C3802"/>
  </w:style>
  <w:style w:type="numbering" w:customStyle="1" w:styleId="NoList411111">
    <w:name w:val="No List411111"/>
    <w:next w:val="a2"/>
    <w:uiPriority w:val="99"/>
    <w:semiHidden/>
    <w:unhideWhenUsed/>
    <w:rsid w:val="000C3802"/>
  </w:style>
  <w:style w:type="numbering" w:customStyle="1" w:styleId="221111">
    <w:name w:val="无列表221111"/>
    <w:next w:val="a2"/>
    <w:uiPriority w:val="99"/>
    <w:semiHidden/>
    <w:unhideWhenUsed/>
    <w:rsid w:val="000C3802"/>
  </w:style>
  <w:style w:type="numbering" w:customStyle="1" w:styleId="NoList12111111">
    <w:name w:val="No List12111111"/>
    <w:next w:val="a2"/>
    <w:uiPriority w:val="99"/>
    <w:semiHidden/>
    <w:unhideWhenUsed/>
    <w:rsid w:val="000C3802"/>
  </w:style>
  <w:style w:type="numbering" w:customStyle="1" w:styleId="111111110">
    <w:name w:val="リストなし11111111"/>
    <w:next w:val="a2"/>
    <w:uiPriority w:val="99"/>
    <w:semiHidden/>
    <w:unhideWhenUsed/>
    <w:rsid w:val="000C3802"/>
  </w:style>
  <w:style w:type="numbering" w:customStyle="1" w:styleId="111111112">
    <w:name w:val="无列表11111111"/>
    <w:next w:val="a2"/>
    <w:semiHidden/>
    <w:rsid w:val="000C3802"/>
  </w:style>
  <w:style w:type="numbering" w:customStyle="1" w:styleId="NoList21111111">
    <w:name w:val="No List21111111"/>
    <w:next w:val="a2"/>
    <w:semiHidden/>
    <w:rsid w:val="000C3802"/>
  </w:style>
  <w:style w:type="numbering" w:customStyle="1" w:styleId="NoList31111111">
    <w:name w:val="No List31111111"/>
    <w:next w:val="a2"/>
    <w:uiPriority w:val="99"/>
    <w:semiHidden/>
    <w:rsid w:val="000C3802"/>
  </w:style>
  <w:style w:type="numbering" w:customStyle="1" w:styleId="NoList111111111">
    <w:name w:val="No List111111111"/>
    <w:next w:val="a2"/>
    <w:uiPriority w:val="99"/>
    <w:semiHidden/>
    <w:unhideWhenUsed/>
    <w:rsid w:val="000C3802"/>
  </w:style>
  <w:style w:type="numbering" w:customStyle="1" w:styleId="12111111">
    <w:name w:val="無清單12111111"/>
    <w:next w:val="a2"/>
    <w:uiPriority w:val="99"/>
    <w:semiHidden/>
    <w:unhideWhenUsed/>
    <w:rsid w:val="000C3802"/>
  </w:style>
  <w:style w:type="numbering" w:customStyle="1" w:styleId="1111111111">
    <w:name w:val="無清單1111111111"/>
    <w:next w:val="a2"/>
    <w:uiPriority w:val="99"/>
    <w:semiHidden/>
    <w:unhideWhenUsed/>
    <w:rsid w:val="000C3802"/>
  </w:style>
  <w:style w:type="numbering" w:customStyle="1" w:styleId="NoList1311111">
    <w:name w:val="No List1311111"/>
    <w:next w:val="a2"/>
    <w:uiPriority w:val="99"/>
    <w:semiHidden/>
    <w:unhideWhenUsed/>
    <w:rsid w:val="000C3802"/>
  </w:style>
  <w:style w:type="numbering" w:customStyle="1" w:styleId="12111110">
    <w:name w:val="リストなし1211111"/>
    <w:next w:val="a2"/>
    <w:uiPriority w:val="99"/>
    <w:semiHidden/>
    <w:unhideWhenUsed/>
    <w:rsid w:val="000C3802"/>
  </w:style>
  <w:style w:type="numbering" w:customStyle="1" w:styleId="12111112">
    <w:name w:val="无列表1211111"/>
    <w:next w:val="a2"/>
    <w:semiHidden/>
    <w:rsid w:val="000C3802"/>
  </w:style>
  <w:style w:type="numbering" w:customStyle="1" w:styleId="NoList2211111">
    <w:name w:val="No List2211111"/>
    <w:next w:val="a2"/>
    <w:semiHidden/>
    <w:rsid w:val="000C3802"/>
  </w:style>
  <w:style w:type="numbering" w:customStyle="1" w:styleId="NoList3211111">
    <w:name w:val="No List3211111"/>
    <w:next w:val="a2"/>
    <w:uiPriority w:val="99"/>
    <w:semiHidden/>
    <w:rsid w:val="000C3802"/>
  </w:style>
  <w:style w:type="numbering" w:customStyle="1" w:styleId="NoList11211111">
    <w:name w:val="No List11211111"/>
    <w:next w:val="a2"/>
    <w:uiPriority w:val="99"/>
    <w:semiHidden/>
    <w:unhideWhenUsed/>
    <w:rsid w:val="000C3802"/>
  </w:style>
  <w:style w:type="numbering" w:customStyle="1" w:styleId="13111110">
    <w:name w:val="無清單1311111"/>
    <w:next w:val="a2"/>
    <w:uiPriority w:val="99"/>
    <w:semiHidden/>
    <w:unhideWhenUsed/>
    <w:rsid w:val="000C3802"/>
  </w:style>
  <w:style w:type="numbering" w:customStyle="1" w:styleId="112111110">
    <w:name w:val="無清單11211111"/>
    <w:next w:val="a2"/>
    <w:uiPriority w:val="99"/>
    <w:semiHidden/>
    <w:unhideWhenUsed/>
    <w:rsid w:val="000C3802"/>
  </w:style>
  <w:style w:type="numbering" w:customStyle="1" w:styleId="2111111">
    <w:name w:val="无列表2111111"/>
    <w:next w:val="a2"/>
    <w:uiPriority w:val="99"/>
    <w:semiHidden/>
    <w:unhideWhenUsed/>
    <w:rsid w:val="000C3802"/>
  </w:style>
  <w:style w:type="numbering" w:customStyle="1" w:styleId="NoList12211111">
    <w:name w:val="No List12211111"/>
    <w:next w:val="a2"/>
    <w:uiPriority w:val="99"/>
    <w:semiHidden/>
    <w:unhideWhenUsed/>
    <w:rsid w:val="000C3802"/>
  </w:style>
  <w:style w:type="numbering" w:customStyle="1" w:styleId="112111111">
    <w:name w:val="リストなし11211111"/>
    <w:next w:val="a2"/>
    <w:uiPriority w:val="99"/>
    <w:semiHidden/>
    <w:unhideWhenUsed/>
    <w:rsid w:val="000C3802"/>
  </w:style>
  <w:style w:type="numbering" w:customStyle="1" w:styleId="112111112">
    <w:name w:val="无列表11211111"/>
    <w:next w:val="a2"/>
    <w:semiHidden/>
    <w:rsid w:val="000C3802"/>
  </w:style>
  <w:style w:type="numbering" w:customStyle="1" w:styleId="NoList21211111">
    <w:name w:val="No List21211111"/>
    <w:next w:val="a2"/>
    <w:semiHidden/>
    <w:rsid w:val="000C3802"/>
  </w:style>
  <w:style w:type="numbering" w:customStyle="1" w:styleId="NoList31211111">
    <w:name w:val="No List31211111"/>
    <w:next w:val="a2"/>
    <w:uiPriority w:val="99"/>
    <w:semiHidden/>
    <w:rsid w:val="000C3802"/>
  </w:style>
  <w:style w:type="numbering" w:customStyle="1" w:styleId="NoList111211111">
    <w:name w:val="No List111211111"/>
    <w:next w:val="a2"/>
    <w:uiPriority w:val="99"/>
    <w:semiHidden/>
    <w:unhideWhenUsed/>
    <w:rsid w:val="000C3802"/>
  </w:style>
  <w:style w:type="numbering" w:customStyle="1" w:styleId="12211111">
    <w:name w:val="無清單12211111"/>
    <w:next w:val="a2"/>
    <w:uiPriority w:val="99"/>
    <w:semiHidden/>
    <w:unhideWhenUsed/>
    <w:rsid w:val="000C3802"/>
  </w:style>
  <w:style w:type="numbering" w:customStyle="1" w:styleId="111211111">
    <w:name w:val="無清單111211111"/>
    <w:next w:val="a2"/>
    <w:uiPriority w:val="99"/>
    <w:semiHidden/>
    <w:unhideWhenUsed/>
    <w:rsid w:val="000C3802"/>
  </w:style>
  <w:style w:type="numbering" w:customStyle="1" w:styleId="1221110">
    <w:name w:val="无列表122111"/>
    <w:next w:val="a2"/>
    <w:semiHidden/>
    <w:rsid w:val="000C3802"/>
  </w:style>
  <w:style w:type="numbering" w:customStyle="1" w:styleId="NoList10">
    <w:name w:val="No List10"/>
    <w:next w:val="a2"/>
    <w:uiPriority w:val="99"/>
    <w:semiHidden/>
    <w:unhideWhenUsed/>
    <w:rsid w:val="000C3802"/>
  </w:style>
  <w:style w:type="numbering" w:customStyle="1" w:styleId="NoList18">
    <w:name w:val="No List18"/>
    <w:next w:val="a2"/>
    <w:uiPriority w:val="99"/>
    <w:semiHidden/>
    <w:unhideWhenUsed/>
    <w:rsid w:val="000C3802"/>
  </w:style>
  <w:style w:type="numbering" w:customStyle="1" w:styleId="172">
    <w:name w:val="リストなし17"/>
    <w:next w:val="a2"/>
    <w:uiPriority w:val="99"/>
    <w:semiHidden/>
    <w:unhideWhenUsed/>
    <w:rsid w:val="000C3802"/>
  </w:style>
  <w:style w:type="numbering" w:customStyle="1" w:styleId="173">
    <w:name w:val="无列表17"/>
    <w:next w:val="a2"/>
    <w:semiHidden/>
    <w:rsid w:val="000C3802"/>
  </w:style>
  <w:style w:type="numbering" w:customStyle="1" w:styleId="NoList27">
    <w:name w:val="No List27"/>
    <w:next w:val="a2"/>
    <w:semiHidden/>
    <w:rsid w:val="000C3802"/>
  </w:style>
  <w:style w:type="numbering" w:customStyle="1" w:styleId="NoList37">
    <w:name w:val="No List37"/>
    <w:next w:val="a2"/>
    <w:uiPriority w:val="99"/>
    <w:semiHidden/>
    <w:rsid w:val="000C3802"/>
  </w:style>
  <w:style w:type="numbering" w:customStyle="1" w:styleId="NoList118">
    <w:name w:val="No List118"/>
    <w:next w:val="a2"/>
    <w:uiPriority w:val="99"/>
    <w:semiHidden/>
    <w:unhideWhenUsed/>
    <w:rsid w:val="000C3802"/>
  </w:style>
  <w:style w:type="numbering" w:customStyle="1" w:styleId="181">
    <w:name w:val="無清單18"/>
    <w:next w:val="a2"/>
    <w:uiPriority w:val="99"/>
    <w:semiHidden/>
    <w:unhideWhenUsed/>
    <w:rsid w:val="000C3802"/>
  </w:style>
  <w:style w:type="numbering" w:customStyle="1" w:styleId="1170">
    <w:name w:val="無清單117"/>
    <w:next w:val="a2"/>
    <w:uiPriority w:val="99"/>
    <w:semiHidden/>
    <w:unhideWhenUsed/>
    <w:rsid w:val="000C3802"/>
  </w:style>
  <w:style w:type="numbering" w:customStyle="1" w:styleId="NoList46">
    <w:name w:val="No List46"/>
    <w:next w:val="a2"/>
    <w:uiPriority w:val="99"/>
    <w:semiHidden/>
    <w:unhideWhenUsed/>
    <w:rsid w:val="000C3802"/>
  </w:style>
  <w:style w:type="numbering" w:customStyle="1" w:styleId="NoList127">
    <w:name w:val="No List127"/>
    <w:next w:val="a2"/>
    <w:uiPriority w:val="99"/>
    <w:semiHidden/>
    <w:unhideWhenUsed/>
    <w:rsid w:val="000C3802"/>
  </w:style>
  <w:style w:type="numbering" w:customStyle="1" w:styleId="1171">
    <w:name w:val="リストなし117"/>
    <w:next w:val="a2"/>
    <w:uiPriority w:val="99"/>
    <w:semiHidden/>
    <w:unhideWhenUsed/>
    <w:rsid w:val="000C3802"/>
  </w:style>
  <w:style w:type="numbering" w:customStyle="1" w:styleId="1172">
    <w:name w:val="无列表117"/>
    <w:next w:val="a2"/>
    <w:semiHidden/>
    <w:rsid w:val="000C3802"/>
  </w:style>
  <w:style w:type="numbering" w:customStyle="1" w:styleId="NoList217">
    <w:name w:val="No List217"/>
    <w:next w:val="a2"/>
    <w:semiHidden/>
    <w:rsid w:val="000C3802"/>
  </w:style>
  <w:style w:type="numbering" w:customStyle="1" w:styleId="NoList317">
    <w:name w:val="No List317"/>
    <w:next w:val="a2"/>
    <w:uiPriority w:val="99"/>
    <w:semiHidden/>
    <w:rsid w:val="000C3802"/>
  </w:style>
  <w:style w:type="numbering" w:customStyle="1" w:styleId="NoList1117">
    <w:name w:val="No List1117"/>
    <w:next w:val="a2"/>
    <w:uiPriority w:val="99"/>
    <w:semiHidden/>
    <w:unhideWhenUsed/>
    <w:rsid w:val="000C3802"/>
  </w:style>
  <w:style w:type="numbering" w:customStyle="1" w:styleId="1270">
    <w:name w:val="無清單127"/>
    <w:next w:val="a2"/>
    <w:uiPriority w:val="99"/>
    <w:semiHidden/>
    <w:unhideWhenUsed/>
    <w:rsid w:val="000C3802"/>
  </w:style>
  <w:style w:type="numbering" w:customStyle="1" w:styleId="1117">
    <w:name w:val="無清單1117"/>
    <w:next w:val="a2"/>
    <w:uiPriority w:val="99"/>
    <w:semiHidden/>
    <w:unhideWhenUsed/>
    <w:rsid w:val="000C3802"/>
  </w:style>
  <w:style w:type="numbering" w:customStyle="1" w:styleId="260">
    <w:name w:val="无列表26"/>
    <w:next w:val="a2"/>
    <w:uiPriority w:val="99"/>
    <w:semiHidden/>
    <w:unhideWhenUsed/>
    <w:rsid w:val="000C3802"/>
  </w:style>
  <w:style w:type="numbering" w:customStyle="1" w:styleId="NoList1216">
    <w:name w:val="No List1216"/>
    <w:next w:val="a2"/>
    <w:uiPriority w:val="99"/>
    <w:semiHidden/>
    <w:unhideWhenUsed/>
    <w:rsid w:val="000C3802"/>
  </w:style>
  <w:style w:type="numbering" w:customStyle="1" w:styleId="11162">
    <w:name w:val="リストなし1116"/>
    <w:next w:val="a2"/>
    <w:uiPriority w:val="99"/>
    <w:semiHidden/>
    <w:unhideWhenUsed/>
    <w:rsid w:val="000C3802"/>
  </w:style>
  <w:style w:type="numbering" w:customStyle="1" w:styleId="11163">
    <w:name w:val="无列表1116"/>
    <w:next w:val="a2"/>
    <w:semiHidden/>
    <w:rsid w:val="000C3802"/>
  </w:style>
  <w:style w:type="numbering" w:customStyle="1" w:styleId="NoList2116">
    <w:name w:val="No List2116"/>
    <w:next w:val="a2"/>
    <w:semiHidden/>
    <w:rsid w:val="000C3802"/>
  </w:style>
  <w:style w:type="numbering" w:customStyle="1" w:styleId="NoList3116">
    <w:name w:val="No List3116"/>
    <w:next w:val="a2"/>
    <w:uiPriority w:val="99"/>
    <w:semiHidden/>
    <w:rsid w:val="000C3802"/>
  </w:style>
  <w:style w:type="numbering" w:customStyle="1" w:styleId="NoList11116">
    <w:name w:val="No List11116"/>
    <w:next w:val="a2"/>
    <w:uiPriority w:val="99"/>
    <w:semiHidden/>
    <w:unhideWhenUsed/>
    <w:rsid w:val="000C3802"/>
  </w:style>
  <w:style w:type="numbering" w:customStyle="1" w:styleId="1216">
    <w:name w:val="無清單1216"/>
    <w:next w:val="a2"/>
    <w:uiPriority w:val="99"/>
    <w:semiHidden/>
    <w:unhideWhenUsed/>
    <w:rsid w:val="000C3802"/>
  </w:style>
  <w:style w:type="numbering" w:customStyle="1" w:styleId="11116">
    <w:name w:val="無清單11116"/>
    <w:next w:val="a2"/>
    <w:uiPriority w:val="99"/>
    <w:semiHidden/>
    <w:unhideWhenUsed/>
    <w:rsid w:val="000C3802"/>
  </w:style>
  <w:style w:type="numbering" w:customStyle="1" w:styleId="NoList56">
    <w:name w:val="No List56"/>
    <w:next w:val="a2"/>
    <w:uiPriority w:val="99"/>
    <w:semiHidden/>
    <w:unhideWhenUsed/>
    <w:rsid w:val="000C3802"/>
  </w:style>
  <w:style w:type="numbering" w:customStyle="1" w:styleId="NoList136">
    <w:name w:val="No List136"/>
    <w:next w:val="a2"/>
    <w:uiPriority w:val="99"/>
    <w:semiHidden/>
    <w:unhideWhenUsed/>
    <w:rsid w:val="000C3802"/>
  </w:style>
  <w:style w:type="numbering" w:customStyle="1" w:styleId="1262">
    <w:name w:val="リストなし126"/>
    <w:next w:val="a2"/>
    <w:uiPriority w:val="99"/>
    <w:semiHidden/>
    <w:unhideWhenUsed/>
    <w:rsid w:val="000C3802"/>
  </w:style>
  <w:style w:type="numbering" w:customStyle="1" w:styleId="1263">
    <w:name w:val="无列表126"/>
    <w:next w:val="a2"/>
    <w:semiHidden/>
    <w:rsid w:val="000C3802"/>
  </w:style>
  <w:style w:type="numbering" w:customStyle="1" w:styleId="NoList226">
    <w:name w:val="No List226"/>
    <w:next w:val="a2"/>
    <w:semiHidden/>
    <w:rsid w:val="000C3802"/>
  </w:style>
  <w:style w:type="numbering" w:customStyle="1" w:styleId="NoList326">
    <w:name w:val="No List326"/>
    <w:next w:val="a2"/>
    <w:uiPriority w:val="99"/>
    <w:semiHidden/>
    <w:rsid w:val="000C3802"/>
  </w:style>
  <w:style w:type="numbering" w:customStyle="1" w:styleId="NoList1126">
    <w:name w:val="No List1126"/>
    <w:next w:val="a2"/>
    <w:uiPriority w:val="99"/>
    <w:semiHidden/>
    <w:unhideWhenUsed/>
    <w:rsid w:val="000C3802"/>
  </w:style>
  <w:style w:type="numbering" w:customStyle="1" w:styleId="136">
    <w:name w:val="無清單136"/>
    <w:next w:val="a2"/>
    <w:uiPriority w:val="99"/>
    <w:semiHidden/>
    <w:unhideWhenUsed/>
    <w:rsid w:val="000C3802"/>
  </w:style>
  <w:style w:type="numbering" w:customStyle="1" w:styleId="1126">
    <w:name w:val="無清單1126"/>
    <w:next w:val="a2"/>
    <w:uiPriority w:val="99"/>
    <w:semiHidden/>
    <w:unhideWhenUsed/>
    <w:rsid w:val="000C3802"/>
  </w:style>
  <w:style w:type="numbering" w:customStyle="1" w:styleId="216">
    <w:name w:val="无列表216"/>
    <w:next w:val="a2"/>
    <w:uiPriority w:val="99"/>
    <w:semiHidden/>
    <w:unhideWhenUsed/>
    <w:rsid w:val="000C3802"/>
  </w:style>
  <w:style w:type="numbering" w:customStyle="1" w:styleId="NoList1225">
    <w:name w:val="No List1225"/>
    <w:next w:val="a2"/>
    <w:uiPriority w:val="99"/>
    <w:semiHidden/>
    <w:unhideWhenUsed/>
    <w:rsid w:val="000C3802"/>
  </w:style>
  <w:style w:type="numbering" w:customStyle="1" w:styleId="11252">
    <w:name w:val="リストなし1125"/>
    <w:next w:val="a2"/>
    <w:uiPriority w:val="99"/>
    <w:semiHidden/>
    <w:unhideWhenUsed/>
    <w:rsid w:val="000C3802"/>
  </w:style>
  <w:style w:type="numbering" w:customStyle="1" w:styleId="11253">
    <w:name w:val="无列表1125"/>
    <w:next w:val="a2"/>
    <w:semiHidden/>
    <w:rsid w:val="000C3802"/>
  </w:style>
  <w:style w:type="numbering" w:customStyle="1" w:styleId="NoList2125">
    <w:name w:val="No List2125"/>
    <w:next w:val="a2"/>
    <w:semiHidden/>
    <w:rsid w:val="000C3802"/>
  </w:style>
  <w:style w:type="numbering" w:customStyle="1" w:styleId="NoList3125">
    <w:name w:val="No List3125"/>
    <w:next w:val="a2"/>
    <w:uiPriority w:val="99"/>
    <w:semiHidden/>
    <w:rsid w:val="000C3802"/>
  </w:style>
  <w:style w:type="numbering" w:customStyle="1" w:styleId="NoList11126">
    <w:name w:val="No List11126"/>
    <w:next w:val="a2"/>
    <w:uiPriority w:val="99"/>
    <w:semiHidden/>
    <w:unhideWhenUsed/>
    <w:rsid w:val="000C3802"/>
  </w:style>
  <w:style w:type="numbering" w:customStyle="1" w:styleId="12250">
    <w:name w:val="無清單1225"/>
    <w:next w:val="a2"/>
    <w:uiPriority w:val="99"/>
    <w:semiHidden/>
    <w:unhideWhenUsed/>
    <w:rsid w:val="000C3802"/>
  </w:style>
  <w:style w:type="numbering" w:customStyle="1" w:styleId="11125">
    <w:name w:val="無清單11125"/>
    <w:next w:val="a2"/>
    <w:uiPriority w:val="99"/>
    <w:semiHidden/>
    <w:unhideWhenUsed/>
    <w:rsid w:val="000C3802"/>
  </w:style>
  <w:style w:type="numbering" w:customStyle="1" w:styleId="NoList64">
    <w:name w:val="No List64"/>
    <w:next w:val="a2"/>
    <w:uiPriority w:val="99"/>
    <w:semiHidden/>
    <w:unhideWhenUsed/>
    <w:rsid w:val="000C3802"/>
  </w:style>
  <w:style w:type="numbering" w:customStyle="1" w:styleId="NoList144">
    <w:name w:val="No List144"/>
    <w:next w:val="a2"/>
    <w:uiPriority w:val="99"/>
    <w:semiHidden/>
    <w:unhideWhenUsed/>
    <w:rsid w:val="000C3802"/>
  </w:style>
  <w:style w:type="numbering" w:customStyle="1" w:styleId="1342">
    <w:name w:val="リストなし134"/>
    <w:next w:val="a2"/>
    <w:uiPriority w:val="99"/>
    <w:semiHidden/>
    <w:unhideWhenUsed/>
    <w:rsid w:val="000C3802"/>
  </w:style>
  <w:style w:type="numbering" w:customStyle="1" w:styleId="1343">
    <w:name w:val="无列表134"/>
    <w:next w:val="a2"/>
    <w:semiHidden/>
    <w:rsid w:val="000C3802"/>
  </w:style>
  <w:style w:type="numbering" w:customStyle="1" w:styleId="NoList234">
    <w:name w:val="No List234"/>
    <w:next w:val="a2"/>
    <w:semiHidden/>
    <w:rsid w:val="000C3802"/>
  </w:style>
  <w:style w:type="numbering" w:customStyle="1" w:styleId="NoList334">
    <w:name w:val="No List334"/>
    <w:next w:val="a2"/>
    <w:uiPriority w:val="99"/>
    <w:semiHidden/>
    <w:rsid w:val="000C3802"/>
  </w:style>
  <w:style w:type="numbering" w:customStyle="1" w:styleId="NoList1134">
    <w:name w:val="No List1134"/>
    <w:next w:val="a2"/>
    <w:uiPriority w:val="99"/>
    <w:semiHidden/>
    <w:unhideWhenUsed/>
    <w:rsid w:val="000C3802"/>
  </w:style>
  <w:style w:type="numbering" w:customStyle="1" w:styleId="1441">
    <w:name w:val="無清單144"/>
    <w:next w:val="a2"/>
    <w:uiPriority w:val="99"/>
    <w:semiHidden/>
    <w:unhideWhenUsed/>
    <w:rsid w:val="000C3802"/>
  </w:style>
  <w:style w:type="numbering" w:customStyle="1" w:styleId="11341">
    <w:name w:val="無清單1134"/>
    <w:next w:val="a2"/>
    <w:uiPriority w:val="99"/>
    <w:semiHidden/>
    <w:unhideWhenUsed/>
    <w:rsid w:val="000C3802"/>
  </w:style>
  <w:style w:type="numbering" w:customStyle="1" w:styleId="224">
    <w:name w:val="无列表224"/>
    <w:next w:val="a2"/>
    <w:uiPriority w:val="99"/>
    <w:semiHidden/>
    <w:unhideWhenUsed/>
    <w:rsid w:val="000C3802"/>
  </w:style>
  <w:style w:type="numbering" w:customStyle="1" w:styleId="NoList1234">
    <w:name w:val="No List1234"/>
    <w:next w:val="a2"/>
    <w:uiPriority w:val="99"/>
    <w:semiHidden/>
    <w:unhideWhenUsed/>
    <w:rsid w:val="000C3802"/>
  </w:style>
  <w:style w:type="numbering" w:customStyle="1" w:styleId="11342">
    <w:name w:val="リストなし1134"/>
    <w:next w:val="a2"/>
    <w:uiPriority w:val="99"/>
    <w:semiHidden/>
    <w:unhideWhenUsed/>
    <w:rsid w:val="000C3802"/>
  </w:style>
  <w:style w:type="numbering" w:customStyle="1" w:styleId="11343">
    <w:name w:val="无列表1134"/>
    <w:next w:val="a2"/>
    <w:semiHidden/>
    <w:rsid w:val="000C3802"/>
  </w:style>
  <w:style w:type="numbering" w:customStyle="1" w:styleId="NoList2134">
    <w:name w:val="No List2134"/>
    <w:next w:val="a2"/>
    <w:semiHidden/>
    <w:rsid w:val="000C3802"/>
  </w:style>
  <w:style w:type="numbering" w:customStyle="1" w:styleId="NoList3134">
    <w:name w:val="No List3134"/>
    <w:next w:val="a2"/>
    <w:uiPriority w:val="99"/>
    <w:semiHidden/>
    <w:rsid w:val="000C3802"/>
  </w:style>
  <w:style w:type="numbering" w:customStyle="1" w:styleId="NoList11134">
    <w:name w:val="No List11134"/>
    <w:next w:val="a2"/>
    <w:uiPriority w:val="99"/>
    <w:semiHidden/>
    <w:unhideWhenUsed/>
    <w:rsid w:val="000C3802"/>
  </w:style>
  <w:style w:type="numbering" w:customStyle="1" w:styleId="12341">
    <w:name w:val="無清單1234"/>
    <w:next w:val="a2"/>
    <w:uiPriority w:val="99"/>
    <w:semiHidden/>
    <w:unhideWhenUsed/>
    <w:rsid w:val="000C3802"/>
  </w:style>
  <w:style w:type="numbering" w:customStyle="1" w:styleId="111340">
    <w:name w:val="無清單11134"/>
    <w:next w:val="a2"/>
    <w:uiPriority w:val="99"/>
    <w:semiHidden/>
    <w:unhideWhenUsed/>
    <w:rsid w:val="000C3802"/>
  </w:style>
  <w:style w:type="numbering" w:customStyle="1" w:styleId="NoList414">
    <w:name w:val="No List414"/>
    <w:next w:val="a2"/>
    <w:uiPriority w:val="99"/>
    <w:semiHidden/>
    <w:unhideWhenUsed/>
    <w:rsid w:val="000C3802"/>
  </w:style>
  <w:style w:type="numbering" w:customStyle="1" w:styleId="NoList12114">
    <w:name w:val="No List12114"/>
    <w:next w:val="a2"/>
    <w:uiPriority w:val="99"/>
    <w:semiHidden/>
    <w:unhideWhenUsed/>
    <w:rsid w:val="000C3802"/>
  </w:style>
  <w:style w:type="numbering" w:customStyle="1" w:styleId="111142">
    <w:name w:val="リストなし11114"/>
    <w:next w:val="a2"/>
    <w:uiPriority w:val="99"/>
    <w:semiHidden/>
    <w:unhideWhenUsed/>
    <w:rsid w:val="000C3802"/>
  </w:style>
  <w:style w:type="numbering" w:customStyle="1" w:styleId="111143">
    <w:name w:val="无列表11114"/>
    <w:next w:val="a2"/>
    <w:semiHidden/>
    <w:rsid w:val="000C3802"/>
  </w:style>
  <w:style w:type="numbering" w:customStyle="1" w:styleId="NoList21114">
    <w:name w:val="No List21114"/>
    <w:next w:val="a2"/>
    <w:semiHidden/>
    <w:rsid w:val="000C3802"/>
  </w:style>
  <w:style w:type="numbering" w:customStyle="1" w:styleId="NoList31114">
    <w:name w:val="No List31114"/>
    <w:next w:val="a2"/>
    <w:uiPriority w:val="99"/>
    <w:semiHidden/>
    <w:rsid w:val="000C3802"/>
  </w:style>
  <w:style w:type="numbering" w:customStyle="1" w:styleId="NoList111114">
    <w:name w:val="No List111114"/>
    <w:next w:val="a2"/>
    <w:uiPriority w:val="99"/>
    <w:semiHidden/>
    <w:unhideWhenUsed/>
    <w:rsid w:val="000C3802"/>
  </w:style>
  <w:style w:type="numbering" w:customStyle="1" w:styleId="12114">
    <w:name w:val="無清單12114"/>
    <w:next w:val="a2"/>
    <w:uiPriority w:val="99"/>
    <w:semiHidden/>
    <w:unhideWhenUsed/>
    <w:rsid w:val="000C3802"/>
  </w:style>
  <w:style w:type="numbering" w:customStyle="1" w:styleId="1111140">
    <w:name w:val="無清單111114"/>
    <w:next w:val="a2"/>
    <w:uiPriority w:val="99"/>
    <w:semiHidden/>
    <w:unhideWhenUsed/>
    <w:rsid w:val="000C3802"/>
  </w:style>
  <w:style w:type="numbering" w:customStyle="1" w:styleId="NoList514">
    <w:name w:val="No List514"/>
    <w:next w:val="a2"/>
    <w:uiPriority w:val="99"/>
    <w:semiHidden/>
    <w:unhideWhenUsed/>
    <w:rsid w:val="000C3802"/>
  </w:style>
  <w:style w:type="numbering" w:customStyle="1" w:styleId="NoList1314">
    <w:name w:val="No List1314"/>
    <w:next w:val="a2"/>
    <w:uiPriority w:val="99"/>
    <w:semiHidden/>
    <w:unhideWhenUsed/>
    <w:rsid w:val="000C3802"/>
  </w:style>
  <w:style w:type="numbering" w:customStyle="1" w:styleId="12142">
    <w:name w:val="リストなし1214"/>
    <w:next w:val="a2"/>
    <w:uiPriority w:val="99"/>
    <w:semiHidden/>
    <w:unhideWhenUsed/>
    <w:rsid w:val="000C3802"/>
  </w:style>
  <w:style w:type="numbering" w:customStyle="1" w:styleId="12143">
    <w:name w:val="无列表1214"/>
    <w:next w:val="a2"/>
    <w:semiHidden/>
    <w:rsid w:val="000C3802"/>
  </w:style>
  <w:style w:type="numbering" w:customStyle="1" w:styleId="NoList2214">
    <w:name w:val="No List2214"/>
    <w:next w:val="a2"/>
    <w:semiHidden/>
    <w:rsid w:val="000C3802"/>
  </w:style>
  <w:style w:type="numbering" w:customStyle="1" w:styleId="NoList3214">
    <w:name w:val="No List3214"/>
    <w:next w:val="a2"/>
    <w:uiPriority w:val="99"/>
    <w:semiHidden/>
    <w:rsid w:val="000C3802"/>
  </w:style>
  <w:style w:type="numbering" w:customStyle="1" w:styleId="NoList11214">
    <w:name w:val="No List11214"/>
    <w:next w:val="a2"/>
    <w:uiPriority w:val="99"/>
    <w:semiHidden/>
    <w:unhideWhenUsed/>
    <w:rsid w:val="000C3802"/>
  </w:style>
  <w:style w:type="numbering" w:customStyle="1" w:styleId="1314">
    <w:name w:val="無清單1314"/>
    <w:next w:val="a2"/>
    <w:uiPriority w:val="99"/>
    <w:semiHidden/>
    <w:unhideWhenUsed/>
    <w:rsid w:val="000C3802"/>
  </w:style>
  <w:style w:type="numbering" w:customStyle="1" w:styleId="11214">
    <w:name w:val="無清單11214"/>
    <w:next w:val="a2"/>
    <w:uiPriority w:val="99"/>
    <w:semiHidden/>
    <w:unhideWhenUsed/>
    <w:rsid w:val="000C3802"/>
  </w:style>
  <w:style w:type="numbering" w:customStyle="1" w:styleId="2114">
    <w:name w:val="无列表2114"/>
    <w:next w:val="a2"/>
    <w:uiPriority w:val="99"/>
    <w:semiHidden/>
    <w:unhideWhenUsed/>
    <w:rsid w:val="000C3802"/>
  </w:style>
  <w:style w:type="numbering" w:customStyle="1" w:styleId="NoList12214">
    <w:name w:val="No List12214"/>
    <w:next w:val="a2"/>
    <w:uiPriority w:val="99"/>
    <w:semiHidden/>
    <w:unhideWhenUsed/>
    <w:rsid w:val="000C3802"/>
  </w:style>
  <w:style w:type="numbering" w:customStyle="1" w:styleId="112140">
    <w:name w:val="リストなし11214"/>
    <w:next w:val="a2"/>
    <w:uiPriority w:val="99"/>
    <w:semiHidden/>
    <w:unhideWhenUsed/>
    <w:rsid w:val="000C3802"/>
  </w:style>
  <w:style w:type="numbering" w:customStyle="1" w:styleId="112141">
    <w:name w:val="无列表11214"/>
    <w:next w:val="a2"/>
    <w:semiHidden/>
    <w:rsid w:val="000C3802"/>
  </w:style>
  <w:style w:type="numbering" w:customStyle="1" w:styleId="NoList21214">
    <w:name w:val="No List21214"/>
    <w:next w:val="a2"/>
    <w:semiHidden/>
    <w:rsid w:val="000C3802"/>
  </w:style>
  <w:style w:type="numbering" w:customStyle="1" w:styleId="NoList31214">
    <w:name w:val="No List31214"/>
    <w:next w:val="a2"/>
    <w:uiPriority w:val="99"/>
    <w:semiHidden/>
    <w:rsid w:val="000C3802"/>
  </w:style>
  <w:style w:type="numbering" w:customStyle="1" w:styleId="NoList111214">
    <w:name w:val="No List111214"/>
    <w:next w:val="a2"/>
    <w:uiPriority w:val="99"/>
    <w:semiHidden/>
    <w:unhideWhenUsed/>
    <w:rsid w:val="000C3802"/>
  </w:style>
  <w:style w:type="numbering" w:customStyle="1" w:styleId="122140">
    <w:name w:val="無清單12214"/>
    <w:next w:val="a2"/>
    <w:uiPriority w:val="99"/>
    <w:semiHidden/>
    <w:unhideWhenUsed/>
    <w:rsid w:val="000C3802"/>
  </w:style>
  <w:style w:type="numbering" w:customStyle="1" w:styleId="1112140">
    <w:name w:val="無清單111214"/>
    <w:next w:val="a2"/>
    <w:uiPriority w:val="99"/>
    <w:semiHidden/>
    <w:unhideWhenUsed/>
    <w:rsid w:val="000C3802"/>
  </w:style>
  <w:style w:type="numbering" w:customStyle="1" w:styleId="346">
    <w:name w:val="无列表34"/>
    <w:next w:val="a2"/>
    <w:uiPriority w:val="99"/>
    <w:semiHidden/>
    <w:unhideWhenUsed/>
    <w:rsid w:val="000C3802"/>
  </w:style>
  <w:style w:type="numbering" w:customStyle="1" w:styleId="13140">
    <w:name w:val="无列表1314"/>
    <w:next w:val="a2"/>
    <w:semiHidden/>
    <w:rsid w:val="000C3802"/>
  </w:style>
  <w:style w:type="numbering" w:customStyle="1" w:styleId="NoList11313">
    <w:name w:val="No List11313"/>
    <w:next w:val="a2"/>
    <w:uiPriority w:val="99"/>
    <w:semiHidden/>
    <w:unhideWhenUsed/>
    <w:rsid w:val="000C3802"/>
  </w:style>
  <w:style w:type="numbering" w:customStyle="1" w:styleId="NoList4114">
    <w:name w:val="No List4114"/>
    <w:next w:val="a2"/>
    <w:uiPriority w:val="99"/>
    <w:semiHidden/>
    <w:unhideWhenUsed/>
    <w:rsid w:val="000C3802"/>
  </w:style>
  <w:style w:type="numbering" w:customStyle="1" w:styleId="2214">
    <w:name w:val="无列表2214"/>
    <w:next w:val="a2"/>
    <w:uiPriority w:val="99"/>
    <w:semiHidden/>
    <w:unhideWhenUsed/>
    <w:rsid w:val="000C3802"/>
  </w:style>
  <w:style w:type="numbering" w:customStyle="1" w:styleId="NoList121114">
    <w:name w:val="No List121114"/>
    <w:next w:val="a2"/>
    <w:uiPriority w:val="99"/>
    <w:semiHidden/>
    <w:unhideWhenUsed/>
    <w:rsid w:val="000C3802"/>
  </w:style>
  <w:style w:type="numbering" w:customStyle="1" w:styleId="1111141">
    <w:name w:val="リストなし111114"/>
    <w:next w:val="a2"/>
    <w:uiPriority w:val="99"/>
    <w:semiHidden/>
    <w:unhideWhenUsed/>
    <w:rsid w:val="000C3802"/>
  </w:style>
  <w:style w:type="numbering" w:customStyle="1" w:styleId="1111142">
    <w:name w:val="无列表111114"/>
    <w:next w:val="a2"/>
    <w:semiHidden/>
    <w:rsid w:val="000C3802"/>
  </w:style>
  <w:style w:type="numbering" w:customStyle="1" w:styleId="NoList211114">
    <w:name w:val="No List211114"/>
    <w:next w:val="a2"/>
    <w:semiHidden/>
    <w:rsid w:val="000C3802"/>
  </w:style>
  <w:style w:type="numbering" w:customStyle="1" w:styleId="NoList311114">
    <w:name w:val="No List311114"/>
    <w:next w:val="a2"/>
    <w:uiPriority w:val="99"/>
    <w:semiHidden/>
    <w:rsid w:val="000C3802"/>
  </w:style>
  <w:style w:type="numbering" w:customStyle="1" w:styleId="NoList1111114">
    <w:name w:val="No List1111114"/>
    <w:next w:val="a2"/>
    <w:uiPriority w:val="99"/>
    <w:semiHidden/>
    <w:unhideWhenUsed/>
    <w:rsid w:val="000C3802"/>
  </w:style>
  <w:style w:type="numbering" w:customStyle="1" w:styleId="1211140">
    <w:name w:val="無清單121114"/>
    <w:next w:val="a2"/>
    <w:uiPriority w:val="99"/>
    <w:semiHidden/>
    <w:unhideWhenUsed/>
    <w:rsid w:val="000C3802"/>
  </w:style>
  <w:style w:type="numbering" w:customStyle="1" w:styleId="1111114">
    <w:name w:val="無清單1111114"/>
    <w:next w:val="a2"/>
    <w:uiPriority w:val="99"/>
    <w:semiHidden/>
    <w:unhideWhenUsed/>
    <w:rsid w:val="000C3802"/>
  </w:style>
  <w:style w:type="numbering" w:customStyle="1" w:styleId="NoList13114">
    <w:name w:val="No List13114"/>
    <w:next w:val="a2"/>
    <w:uiPriority w:val="99"/>
    <w:semiHidden/>
    <w:unhideWhenUsed/>
    <w:rsid w:val="000C3802"/>
  </w:style>
  <w:style w:type="numbering" w:customStyle="1" w:styleId="121140">
    <w:name w:val="リストなし12114"/>
    <w:next w:val="a2"/>
    <w:uiPriority w:val="99"/>
    <w:semiHidden/>
    <w:unhideWhenUsed/>
    <w:rsid w:val="000C3802"/>
  </w:style>
  <w:style w:type="numbering" w:customStyle="1" w:styleId="121141">
    <w:name w:val="无列表12114"/>
    <w:next w:val="a2"/>
    <w:semiHidden/>
    <w:rsid w:val="000C3802"/>
  </w:style>
  <w:style w:type="numbering" w:customStyle="1" w:styleId="NoList22114">
    <w:name w:val="No List22114"/>
    <w:next w:val="a2"/>
    <w:semiHidden/>
    <w:rsid w:val="000C3802"/>
  </w:style>
  <w:style w:type="numbering" w:customStyle="1" w:styleId="NoList32114">
    <w:name w:val="No List32114"/>
    <w:next w:val="a2"/>
    <w:uiPriority w:val="99"/>
    <w:semiHidden/>
    <w:rsid w:val="000C3802"/>
  </w:style>
  <w:style w:type="numbering" w:customStyle="1" w:styleId="NoList112114">
    <w:name w:val="No List112114"/>
    <w:next w:val="a2"/>
    <w:uiPriority w:val="99"/>
    <w:semiHidden/>
    <w:unhideWhenUsed/>
    <w:rsid w:val="000C3802"/>
  </w:style>
  <w:style w:type="numbering" w:customStyle="1" w:styleId="13114">
    <w:name w:val="無清單13114"/>
    <w:next w:val="a2"/>
    <w:uiPriority w:val="99"/>
    <w:semiHidden/>
    <w:unhideWhenUsed/>
    <w:rsid w:val="000C3802"/>
  </w:style>
  <w:style w:type="numbering" w:customStyle="1" w:styleId="112114">
    <w:name w:val="無清單112114"/>
    <w:next w:val="a2"/>
    <w:uiPriority w:val="99"/>
    <w:semiHidden/>
    <w:unhideWhenUsed/>
    <w:rsid w:val="000C3802"/>
  </w:style>
  <w:style w:type="numbering" w:customStyle="1" w:styleId="21114">
    <w:name w:val="无列表21114"/>
    <w:next w:val="a2"/>
    <w:uiPriority w:val="99"/>
    <w:semiHidden/>
    <w:unhideWhenUsed/>
    <w:rsid w:val="000C3802"/>
  </w:style>
  <w:style w:type="numbering" w:customStyle="1" w:styleId="NoList122114">
    <w:name w:val="No List122114"/>
    <w:next w:val="a2"/>
    <w:uiPriority w:val="99"/>
    <w:semiHidden/>
    <w:unhideWhenUsed/>
    <w:rsid w:val="000C3802"/>
  </w:style>
  <w:style w:type="numbering" w:customStyle="1" w:styleId="1121140">
    <w:name w:val="リストなし112114"/>
    <w:next w:val="a2"/>
    <w:uiPriority w:val="99"/>
    <w:semiHidden/>
    <w:unhideWhenUsed/>
    <w:rsid w:val="000C3802"/>
  </w:style>
  <w:style w:type="numbering" w:customStyle="1" w:styleId="1121141">
    <w:name w:val="无列表112114"/>
    <w:next w:val="a2"/>
    <w:semiHidden/>
    <w:rsid w:val="000C3802"/>
  </w:style>
  <w:style w:type="numbering" w:customStyle="1" w:styleId="NoList212114">
    <w:name w:val="No List212114"/>
    <w:next w:val="a2"/>
    <w:semiHidden/>
    <w:rsid w:val="000C3802"/>
  </w:style>
  <w:style w:type="numbering" w:customStyle="1" w:styleId="NoList312114">
    <w:name w:val="No List312114"/>
    <w:next w:val="a2"/>
    <w:uiPriority w:val="99"/>
    <w:semiHidden/>
    <w:rsid w:val="000C3802"/>
  </w:style>
  <w:style w:type="numbering" w:customStyle="1" w:styleId="NoList1112114">
    <w:name w:val="No List1112114"/>
    <w:next w:val="a2"/>
    <w:uiPriority w:val="99"/>
    <w:semiHidden/>
    <w:unhideWhenUsed/>
    <w:rsid w:val="000C3802"/>
  </w:style>
  <w:style w:type="numbering" w:customStyle="1" w:styleId="122114">
    <w:name w:val="無清單122114"/>
    <w:next w:val="a2"/>
    <w:uiPriority w:val="99"/>
    <w:semiHidden/>
    <w:unhideWhenUsed/>
    <w:rsid w:val="000C3802"/>
  </w:style>
  <w:style w:type="numbering" w:customStyle="1" w:styleId="1112114">
    <w:name w:val="無清單1112114"/>
    <w:next w:val="a2"/>
    <w:uiPriority w:val="99"/>
    <w:semiHidden/>
    <w:unhideWhenUsed/>
    <w:rsid w:val="000C3802"/>
  </w:style>
  <w:style w:type="numbering" w:customStyle="1" w:styleId="NoList5113">
    <w:name w:val="No List5113"/>
    <w:next w:val="a2"/>
    <w:uiPriority w:val="99"/>
    <w:semiHidden/>
    <w:unhideWhenUsed/>
    <w:rsid w:val="000C3802"/>
  </w:style>
  <w:style w:type="numbering" w:customStyle="1" w:styleId="NoList613">
    <w:name w:val="No List613"/>
    <w:next w:val="a2"/>
    <w:uiPriority w:val="99"/>
    <w:semiHidden/>
    <w:unhideWhenUsed/>
    <w:rsid w:val="000C3802"/>
  </w:style>
  <w:style w:type="numbering" w:customStyle="1" w:styleId="NoList1413">
    <w:name w:val="No List1413"/>
    <w:next w:val="a2"/>
    <w:uiPriority w:val="99"/>
    <w:semiHidden/>
    <w:unhideWhenUsed/>
    <w:rsid w:val="000C3802"/>
  </w:style>
  <w:style w:type="numbering" w:customStyle="1" w:styleId="13132">
    <w:name w:val="リストなし1313"/>
    <w:next w:val="a2"/>
    <w:uiPriority w:val="99"/>
    <w:semiHidden/>
    <w:unhideWhenUsed/>
    <w:rsid w:val="000C3802"/>
  </w:style>
  <w:style w:type="numbering" w:customStyle="1" w:styleId="NoList2313">
    <w:name w:val="No List2313"/>
    <w:next w:val="a2"/>
    <w:semiHidden/>
    <w:rsid w:val="000C3802"/>
  </w:style>
  <w:style w:type="numbering" w:customStyle="1" w:styleId="NoList3313">
    <w:name w:val="No List3313"/>
    <w:next w:val="a2"/>
    <w:uiPriority w:val="99"/>
    <w:semiHidden/>
    <w:rsid w:val="000C3802"/>
  </w:style>
  <w:style w:type="numbering" w:customStyle="1" w:styleId="NoList1143">
    <w:name w:val="No List1143"/>
    <w:next w:val="a2"/>
    <w:uiPriority w:val="99"/>
    <w:semiHidden/>
    <w:unhideWhenUsed/>
    <w:rsid w:val="000C3802"/>
  </w:style>
  <w:style w:type="numbering" w:customStyle="1" w:styleId="14130">
    <w:name w:val="無清單1413"/>
    <w:next w:val="a2"/>
    <w:uiPriority w:val="99"/>
    <w:semiHidden/>
    <w:unhideWhenUsed/>
    <w:rsid w:val="000C3802"/>
  </w:style>
  <w:style w:type="numbering" w:customStyle="1" w:styleId="113130">
    <w:name w:val="無清單11313"/>
    <w:next w:val="a2"/>
    <w:uiPriority w:val="99"/>
    <w:semiHidden/>
    <w:unhideWhenUsed/>
    <w:rsid w:val="000C3802"/>
  </w:style>
  <w:style w:type="numbering" w:customStyle="1" w:styleId="NoList423">
    <w:name w:val="No List423"/>
    <w:next w:val="a2"/>
    <w:uiPriority w:val="99"/>
    <w:semiHidden/>
    <w:unhideWhenUsed/>
    <w:rsid w:val="000C3802"/>
  </w:style>
  <w:style w:type="numbering" w:customStyle="1" w:styleId="NoList12313">
    <w:name w:val="No List12313"/>
    <w:next w:val="a2"/>
    <w:uiPriority w:val="99"/>
    <w:semiHidden/>
    <w:unhideWhenUsed/>
    <w:rsid w:val="000C3802"/>
  </w:style>
  <w:style w:type="numbering" w:customStyle="1" w:styleId="113131">
    <w:name w:val="リストなし11313"/>
    <w:next w:val="a2"/>
    <w:uiPriority w:val="99"/>
    <w:semiHidden/>
    <w:unhideWhenUsed/>
    <w:rsid w:val="000C3802"/>
  </w:style>
  <w:style w:type="numbering" w:customStyle="1" w:styleId="113132">
    <w:name w:val="无列表11313"/>
    <w:next w:val="a2"/>
    <w:semiHidden/>
    <w:rsid w:val="000C3802"/>
  </w:style>
  <w:style w:type="numbering" w:customStyle="1" w:styleId="NoList21313">
    <w:name w:val="No List21313"/>
    <w:next w:val="a2"/>
    <w:semiHidden/>
    <w:rsid w:val="000C3802"/>
  </w:style>
  <w:style w:type="numbering" w:customStyle="1" w:styleId="NoList31313">
    <w:name w:val="No List31313"/>
    <w:next w:val="a2"/>
    <w:uiPriority w:val="99"/>
    <w:semiHidden/>
    <w:rsid w:val="000C3802"/>
  </w:style>
  <w:style w:type="numbering" w:customStyle="1" w:styleId="NoList111313">
    <w:name w:val="No List111313"/>
    <w:next w:val="a2"/>
    <w:uiPriority w:val="99"/>
    <w:semiHidden/>
    <w:unhideWhenUsed/>
    <w:rsid w:val="000C3802"/>
  </w:style>
  <w:style w:type="numbering" w:customStyle="1" w:styleId="123130">
    <w:name w:val="無清單12313"/>
    <w:next w:val="a2"/>
    <w:uiPriority w:val="99"/>
    <w:semiHidden/>
    <w:unhideWhenUsed/>
    <w:rsid w:val="000C3802"/>
  </w:style>
  <w:style w:type="numbering" w:customStyle="1" w:styleId="111313">
    <w:name w:val="無清單111313"/>
    <w:next w:val="a2"/>
    <w:uiPriority w:val="99"/>
    <w:semiHidden/>
    <w:unhideWhenUsed/>
    <w:rsid w:val="000C3802"/>
  </w:style>
  <w:style w:type="numbering" w:customStyle="1" w:styleId="NoList12123">
    <w:name w:val="No List12123"/>
    <w:next w:val="a2"/>
    <w:uiPriority w:val="99"/>
    <w:semiHidden/>
    <w:unhideWhenUsed/>
    <w:rsid w:val="000C3802"/>
  </w:style>
  <w:style w:type="numbering" w:customStyle="1" w:styleId="111232">
    <w:name w:val="リストなし11123"/>
    <w:next w:val="a2"/>
    <w:uiPriority w:val="99"/>
    <w:semiHidden/>
    <w:unhideWhenUsed/>
    <w:rsid w:val="000C3802"/>
  </w:style>
  <w:style w:type="numbering" w:customStyle="1" w:styleId="111233">
    <w:name w:val="无列表11123"/>
    <w:next w:val="a2"/>
    <w:semiHidden/>
    <w:rsid w:val="000C3802"/>
  </w:style>
  <w:style w:type="numbering" w:customStyle="1" w:styleId="NoList21123">
    <w:name w:val="No List21123"/>
    <w:next w:val="a2"/>
    <w:semiHidden/>
    <w:rsid w:val="000C3802"/>
  </w:style>
  <w:style w:type="numbering" w:customStyle="1" w:styleId="NoList31123">
    <w:name w:val="No List31123"/>
    <w:next w:val="a2"/>
    <w:uiPriority w:val="99"/>
    <w:semiHidden/>
    <w:rsid w:val="000C3802"/>
  </w:style>
  <w:style w:type="numbering" w:customStyle="1" w:styleId="NoList111123">
    <w:name w:val="No List111123"/>
    <w:next w:val="a2"/>
    <w:uiPriority w:val="99"/>
    <w:semiHidden/>
    <w:unhideWhenUsed/>
    <w:rsid w:val="000C3802"/>
  </w:style>
  <w:style w:type="numbering" w:customStyle="1" w:styleId="121230">
    <w:name w:val="無清單12123"/>
    <w:next w:val="a2"/>
    <w:uiPriority w:val="99"/>
    <w:semiHidden/>
    <w:unhideWhenUsed/>
    <w:rsid w:val="000C3802"/>
  </w:style>
  <w:style w:type="numbering" w:customStyle="1" w:styleId="1111230">
    <w:name w:val="無清單111123"/>
    <w:next w:val="a2"/>
    <w:uiPriority w:val="99"/>
    <w:semiHidden/>
    <w:unhideWhenUsed/>
    <w:rsid w:val="000C3802"/>
  </w:style>
  <w:style w:type="numbering" w:customStyle="1" w:styleId="NoList523">
    <w:name w:val="No List523"/>
    <w:next w:val="a2"/>
    <w:uiPriority w:val="99"/>
    <w:semiHidden/>
    <w:unhideWhenUsed/>
    <w:rsid w:val="000C3802"/>
  </w:style>
  <w:style w:type="numbering" w:customStyle="1" w:styleId="NoList1323">
    <w:name w:val="No List1323"/>
    <w:next w:val="a2"/>
    <w:uiPriority w:val="99"/>
    <w:semiHidden/>
    <w:unhideWhenUsed/>
    <w:rsid w:val="000C3802"/>
  </w:style>
  <w:style w:type="numbering" w:customStyle="1" w:styleId="12233">
    <w:name w:val="リストなし1223"/>
    <w:next w:val="a2"/>
    <w:uiPriority w:val="99"/>
    <w:semiHidden/>
    <w:unhideWhenUsed/>
    <w:rsid w:val="000C3802"/>
  </w:style>
  <w:style w:type="numbering" w:customStyle="1" w:styleId="12241">
    <w:name w:val="无列表1224"/>
    <w:next w:val="a2"/>
    <w:semiHidden/>
    <w:rsid w:val="000C3802"/>
  </w:style>
  <w:style w:type="numbering" w:customStyle="1" w:styleId="NoList2223">
    <w:name w:val="No List2223"/>
    <w:next w:val="a2"/>
    <w:semiHidden/>
    <w:rsid w:val="000C3802"/>
  </w:style>
  <w:style w:type="numbering" w:customStyle="1" w:styleId="NoList3223">
    <w:name w:val="No List3223"/>
    <w:next w:val="a2"/>
    <w:uiPriority w:val="99"/>
    <w:semiHidden/>
    <w:rsid w:val="000C3802"/>
  </w:style>
  <w:style w:type="numbering" w:customStyle="1" w:styleId="NoList11223">
    <w:name w:val="No List11223"/>
    <w:next w:val="a2"/>
    <w:uiPriority w:val="99"/>
    <w:semiHidden/>
    <w:unhideWhenUsed/>
    <w:rsid w:val="000C3802"/>
  </w:style>
  <w:style w:type="numbering" w:customStyle="1" w:styleId="13230">
    <w:name w:val="無清單1323"/>
    <w:next w:val="a2"/>
    <w:uiPriority w:val="99"/>
    <w:semiHidden/>
    <w:unhideWhenUsed/>
    <w:rsid w:val="000C3802"/>
  </w:style>
  <w:style w:type="numbering" w:customStyle="1" w:styleId="112230">
    <w:name w:val="無清單11223"/>
    <w:next w:val="a2"/>
    <w:uiPriority w:val="99"/>
    <w:semiHidden/>
    <w:unhideWhenUsed/>
    <w:rsid w:val="000C3802"/>
  </w:style>
  <w:style w:type="numbering" w:customStyle="1" w:styleId="2123">
    <w:name w:val="无列表2123"/>
    <w:next w:val="a2"/>
    <w:uiPriority w:val="99"/>
    <w:semiHidden/>
    <w:unhideWhenUsed/>
    <w:rsid w:val="000C3802"/>
  </w:style>
  <w:style w:type="numbering" w:customStyle="1" w:styleId="NoList111223">
    <w:name w:val="No List111223"/>
    <w:next w:val="a2"/>
    <w:uiPriority w:val="99"/>
    <w:semiHidden/>
    <w:unhideWhenUsed/>
    <w:rsid w:val="000C3802"/>
  </w:style>
  <w:style w:type="numbering" w:customStyle="1" w:styleId="NoList73">
    <w:name w:val="No List73"/>
    <w:next w:val="a2"/>
    <w:uiPriority w:val="99"/>
    <w:semiHidden/>
    <w:unhideWhenUsed/>
    <w:rsid w:val="000C3802"/>
  </w:style>
  <w:style w:type="numbering" w:customStyle="1" w:styleId="NoList153">
    <w:name w:val="No List153"/>
    <w:next w:val="a2"/>
    <w:uiPriority w:val="99"/>
    <w:semiHidden/>
    <w:unhideWhenUsed/>
    <w:rsid w:val="000C3802"/>
  </w:style>
  <w:style w:type="numbering" w:customStyle="1" w:styleId="1432">
    <w:name w:val="リストなし143"/>
    <w:next w:val="a2"/>
    <w:uiPriority w:val="99"/>
    <w:semiHidden/>
    <w:unhideWhenUsed/>
    <w:rsid w:val="000C3802"/>
  </w:style>
  <w:style w:type="numbering" w:customStyle="1" w:styleId="1433">
    <w:name w:val="无列表143"/>
    <w:next w:val="a2"/>
    <w:semiHidden/>
    <w:rsid w:val="000C3802"/>
  </w:style>
  <w:style w:type="numbering" w:customStyle="1" w:styleId="NoList243">
    <w:name w:val="No List243"/>
    <w:next w:val="a2"/>
    <w:semiHidden/>
    <w:rsid w:val="000C3802"/>
  </w:style>
  <w:style w:type="numbering" w:customStyle="1" w:styleId="NoList343">
    <w:name w:val="No List343"/>
    <w:next w:val="a2"/>
    <w:uiPriority w:val="99"/>
    <w:semiHidden/>
    <w:rsid w:val="000C3802"/>
  </w:style>
  <w:style w:type="numbering" w:customStyle="1" w:styleId="NoList1153">
    <w:name w:val="No List1153"/>
    <w:next w:val="a2"/>
    <w:uiPriority w:val="99"/>
    <w:semiHidden/>
    <w:unhideWhenUsed/>
    <w:rsid w:val="000C3802"/>
  </w:style>
  <w:style w:type="numbering" w:customStyle="1" w:styleId="1531">
    <w:name w:val="無清單153"/>
    <w:next w:val="a2"/>
    <w:uiPriority w:val="99"/>
    <w:semiHidden/>
    <w:unhideWhenUsed/>
    <w:rsid w:val="000C3802"/>
  </w:style>
  <w:style w:type="numbering" w:customStyle="1" w:styleId="11430">
    <w:name w:val="無清單1143"/>
    <w:next w:val="a2"/>
    <w:uiPriority w:val="99"/>
    <w:semiHidden/>
    <w:unhideWhenUsed/>
    <w:rsid w:val="000C3802"/>
  </w:style>
  <w:style w:type="numbering" w:customStyle="1" w:styleId="NoList433">
    <w:name w:val="No List433"/>
    <w:next w:val="a2"/>
    <w:uiPriority w:val="99"/>
    <w:semiHidden/>
    <w:unhideWhenUsed/>
    <w:rsid w:val="000C3802"/>
  </w:style>
  <w:style w:type="numbering" w:customStyle="1" w:styleId="NoList1243">
    <w:name w:val="No List1243"/>
    <w:next w:val="a2"/>
    <w:uiPriority w:val="99"/>
    <w:semiHidden/>
    <w:unhideWhenUsed/>
    <w:rsid w:val="000C3802"/>
  </w:style>
  <w:style w:type="numbering" w:customStyle="1" w:styleId="11431">
    <w:name w:val="リストなし1143"/>
    <w:next w:val="a2"/>
    <w:uiPriority w:val="99"/>
    <w:semiHidden/>
    <w:unhideWhenUsed/>
    <w:rsid w:val="000C3802"/>
  </w:style>
  <w:style w:type="numbering" w:customStyle="1" w:styleId="11432">
    <w:name w:val="无列表1143"/>
    <w:next w:val="a2"/>
    <w:semiHidden/>
    <w:rsid w:val="000C3802"/>
  </w:style>
  <w:style w:type="numbering" w:customStyle="1" w:styleId="NoList2143">
    <w:name w:val="No List2143"/>
    <w:next w:val="a2"/>
    <w:semiHidden/>
    <w:rsid w:val="000C3802"/>
  </w:style>
  <w:style w:type="numbering" w:customStyle="1" w:styleId="NoList3143">
    <w:name w:val="No List3143"/>
    <w:next w:val="a2"/>
    <w:uiPriority w:val="99"/>
    <w:semiHidden/>
    <w:rsid w:val="000C3802"/>
  </w:style>
  <w:style w:type="numbering" w:customStyle="1" w:styleId="NoList11143">
    <w:name w:val="No List11143"/>
    <w:next w:val="a2"/>
    <w:uiPriority w:val="99"/>
    <w:semiHidden/>
    <w:unhideWhenUsed/>
    <w:rsid w:val="000C3802"/>
  </w:style>
  <w:style w:type="numbering" w:customStyle="1" w:styleId="1243">
    <w:name w:val="無清單1243"/>
    <w:next w:val="a2"/>
    <w:uiPriority w:val="99"/>
    <w:semiHidden/>
    <w:unhideWhenUsed/>
    <w:rsid w:val="000C3802"/>
  </w:style>
  <w:style w:type="numbering" w:customStyle="1" w:styleId="11143">
    <w:name w:val="無清單11143"/>
    <w:next w:val="a2"/>
    <w:uiPriority w:val="99"/>
    <w:semiHidden/>
    <w:unhideWhenUsed/>
    <w:rsid w:val="000C3802"/>
  </w:style>
  <w:style w:type="numbering" w:customStyle="1" w:styleId="233">
    <w:name w:val="无列表233"/>
    <w:next w:val="a2"/>
    <w:uiPriority w:val="99"/>
    <w:semiHidden/>
    <w:unhideWhenUsed/>
    <w:rsid w:val="000C3802"/>
  </w:style>
  <w:style w:type="numbering" w:customStyle="1" w:styleId="NoList12133">
    <w:name w:val="No List12133"/>
    <w:next w:val="a2"/>
    <w:uiPriority w:val="99"/>
    <w:semiHidden/>
    <w:unhideWhenUsed/>
    <w:rsid w:val="000C3802"/>
  </w:style>
  <w:style w:type="numbering" w:customStyle="1" w:styleId="111331">
    <w:name w:val="リストなし11133"/>
    <w:next w:val="a2"/>
    <w:uiPriority w:val="99"/>
    <w:semiHidden/>
    <w:unhideWhenUsed/>
    <w:rsid w:val="000C3802"/>
  </w:style>
  <w:style w:type="numbering" w:customStyle="1" w:styleId="111332">
    <w:name w:val="无列表11133"/>
    <w:next w:val="a2"/>
    <w:semiHidden/>
    <w:rsid w:val="000C3802"/>
  </w:style>
  <w:style w:type="numbering" w:customStyle="1" w:styleId="NoList21133">
    <w:name w:val="No List21133"/>
    <w:next w:val="a2"/>
    <w:semiHidden/>
    <w:rsid w:val="000C3802"/>
  </w:style>
  <w:style w:type="numbering" w:customStyle="1" w:styleId="NoList31133">
    <w:name w:val="No List31133"/>
    <w:next w:val="a2"/>
    <w:uiPriority w:val="99"/>
    <w:semiHidden/>
    <w:rsid w:val="000C3802"/>
  </w:style>
  <w:style w:type="numbering" w:customStyle="1" w:styleId="NoList111133">
    <w:name w:val="No List111133"/>
    <w:next w:val="a2"/>
    <w:uiPriority w:val="99"/>
    <w:semiHidden/>
    <w:unhideWhenUsed/>
    <w:rsid w:val="000C3802"/>
  </w:style>
  <w:style w:type="numbering" w:customStyle="1" w:styleId="121330">
    <w:name w:val="無清單12133"/>
    <w:next w:val="a2"/>
    <w:uiPriority w:val="99"/>
    <w:semiHidden/>
    <w:unhideWhenUsed/>
    <w:rsid w:val="000C3802"/>
  </w:style>
  <w:style w:type="numbering" w:customStyle="1" w:styleId="1111330">
    <w:name w:val="無清單111133"/>
    <w:next w:val="a2"/>
    <w:uiPriority w:val="99"/>
    <w:semiHidden/>
    <w:unhideWhenUsed/>
    <w:rsid w:val="000C3802"/>
  </w:style>
  <w:style w:type="numbering" w:customStyle="1" w:styleId="NoList533">
    <w:name w:val="No List533"/>
    <w:next w:val="a2"/>
    <w:uiPriority w:val="99"/>
    <w:semiHidden/>
    <w:unhideWhenUsed/>
    <w:rsid w:val="000C3802"/>
  </w:style>
  <w:style w:type="numbering" w:customStyle="1" w:styleId="NoList1333">
    <w:name w:val="No List1333"/>
    <w:next w:val="a2"/>
    <w:uiPriority w:val="99"/>
    <w:semiHidden/>
    <w:unhideWhenUsed/>
    <w:rsid w:val="000C3802"/>
  </w:style>
  <w:style w:type="numbering" w:customStyle="1" w:styleId="12332">
    <w:name w:val="リストなし1233"/>
    <w:next w:val="a2"/>
    <w:uiPriority w:val="99"/>
    <w:semiHidden/>
    <w:unhideWhenUsed/>
    <w:rsid w:val="000C3802"/>
  </w:style>
  <w:style w:type="numbering" w:customStyle="1" w:styleId="12333">
    <w:name w:val="无列表1233"/>
    <w:next w:val="a2"/>
    <w:semiHidden/>
    <w:rsid w:val="000C3802"/>
  </w:style>
  <w:style w:type="numbering" w:customStyle="1" w:styleId="NoList2233">
    <w:name w:val="No List2233"/>
    <w:next w:val="a2"/>
    <w:semiHidden/>
    <w:rsid w:val="000C3802"/>
  </w:style>
  <w:style w:type="numbering" w:customStyle="1" w:styleId="NoList3233">
    <w:name w:val="No List3233"/>
    <w:next w:val="a2"/>
    <w:uiPriority w:val="99"/>
    <w:semiHidden/>
    <w:rsid w:val="000C3802"/>
  </w:style>
  <w:style w:type="numbering" w:customStyle="1" w:styleId="NoList11233">
    <w:name w:val="No List11233"/>
    <w:next w:val="a2"/>
    <w:uiPriority w:val="99"/>
    <w:semiHidden/>
    <w:unhideWhenUsed/>
    <w:rsid w:val="000C3802"/>
  </w:style>
  <w:style w:type="numbering" w:customStyle="1" w:styleId="13330">
    <w:name w:val="無清單1333"/>
    <w:next w:val="a2"/>
    <w:uiPriority w:val="99"/>
    <w:semiHidden/>
    <w:unhideWhenUsed/>
    <w:rsid w:val="000C3802"/>
  </w:style>
  <w:style w:type="numbering" w:customStyle="1" w:styleId="112330">
    <w:name w:val="無清單11233"/>
    <w:next w:val="a2"/>
    <w:uiPriority w:val="99"/>
    <w:semiHidden/>
    <w:unhideWhenUsed/>
    <w:rsid w:val="000C3802"/>
  </w:style>
  <w:style w:type="numbering" w:customStyle="1" w:styleId="2133">
    <w:name w:val="无列表2133"/>
    <w:next w:val="a2"/>
    <w:uiPriority w:val="99"/>
    <w:semiHidden/>
    <w:unhideWhenUsed/>
    <w:rsid w:val="000C3802"/>
  </w:style>
  <w:style w:type="numbering" w:customStyle="1" w:styleId="NoList12223">
    <w:name w:val="No List12223"/>
    <w:next w:val="a2"/>
    <w:uiPriority w:val="99"/>
    <w:semiHidden/>
    <w:unhideWhenUsed/>
    <w:rsid w:val="000C3802"/>
  </w:style>
  <w:style w:type="numbering" w:customStyle="1" w:styleId="112231">
    <w:name w:val="リストなし11223"/>
    <w:next w:val="a2"/>
    <w:uiPriority w:val="99"/>
    <w:semiHidden/>
    <w:unhideWhenUsed/>
    <w:rsid w:val="000C3802"/>
  </w:style>
  <w:style w:type="numbering" w:customStyle="1" w:styleId="112232">
    <w:name w:val="无列表11223"/>
    <w:next w:val="a2"/>
    <w:semiHidden/>
    <w:rsid w:val="000C3802"/>
  </w:style>
  <w:style w:type="numbering" w:customStyle="1" w:styleId="NoList21223">
    <w:name w:val="No List21223"/>
    <w:next w:val="a2"/>
    <w:semiHidden/>
    <w:rsid w:val="000C3802"/>
  </w:style>
  <w:style w:type="numbering" w:customStyle="1" w:styleId="NoList31223">
    <w:name w:val="No List31223"/>
    <w:next w:val="a2"/>
    <w:uiPriority w:val="99"/>
    <w:semiHidden/>
    <w:rsid w:val="000C3802"/>
  </w:style>
  <w:style w:type="numbering" w:customStyle="1" w:styleId="NoList111233">
    <w:name w:val="No List111233"/>
    <w:next w:val="a2"/>
    <w:uiPriority w:val="99"/>
    <w:semiHidden/>
    <w:unhideWhenUsed/>
    <w:rsid w:val="000C3802"/>
  </w:style>
  <w:style w:type="numbering" w:customStyle="1" w:styleId="122230">
    <w:name w:val="無清單12223"/>
    <w:next w:val="a2"/>
    <w:uiPriority w:val="99"/>
    <w:semiHidden/>
    <w:unhideWhenUsed/>
    <w:rsid w:val="000C3802"/>
  </w:style>
  <w:style w:type="numbering" w:customStyle="1" w:styleId="1112230">
    <w:name w:val="無清單111223"/>
    <w:next w:val="a2"/>
    <w:uiPriority w:val="99"/>
    <w:semiHidden/>
    <w:unhideWhenUsed/>
    <w:rsid w:val="000C3802"/>
  </w:style>
  <w:style w:type="numbering" w:customStyle="1" w:styleId="NoList82">
    <w:name w:val="No List82"/>
    <w:next w:val="a2"/>
    <w:uiPriority w:val="99"/>
    <w:semiHidden/>
    <w:unhideWhenUsed/>
    <w:rsid w:val="000C3802"/>
  </w:style>
  <w:style w:type="numbering" w:customStyle="1" w:styleId="NoList162">
    <w:name w:val="No List162"/>
    <w:next w:val="a2"/>
    <w:uiPriority w:val="99"/>
    <w:semiHidden/>
    <w:unhideWhenUsed/>
    <w:rsid w:val="000C3802"/>
  </w:style>
  <w:style w:type="numbering" w:customStyle="1" w:styleId="1522">
    <w:name w:val="リストなし152"/>
    <w:next w:val="a2"/>
    <w:uiPriority w:val="99"/>
    <w:semiHidden/>
    <w:unhideWhenUsed/>
    <w:rsid w:val="000C3802"/>
  </w:style>
  <w:style w:type="numbering" w:customStyle="1" w:styleId="1523">
    <w:name w:val="无列表152"/>
    <w:next w:val="a2"/>
    <w:semiHidden/>
    <w:rsid w:val="000C3802"/>
  </w:style>
  <w:style w:type="numbering" w:customStyle="1" w:styleId="NoList252">
    <w:name w:val="No List252"/>
    <w:next w:val="a2"/>
    <w:semiHidden/>
    <w:rsid w:val="000C3802"/>
  </w:style>
  <w:style w:type="numbering" w:customStyle="1" w:styleId="NoList352">
    <w:name w:val="No List352"/>
    <w:next w:val="a2"/>
    <w:uiPriority w:val="99"/>
    <w:semiHidden/>
    <w:rsid w:val="000C3802"/>
  </w:style>
  <w:style w:type="numbering" w:customStyle="1" w:styleId="NoList1162">
    <w:name w:val="No List1162"/>
    <w:next w:val="a2"/>
    <w:uiPriority w:val="99"/>
    <w:semiHidden/>
    <w:unhideWhenUsed/>
    <w:rsid w:val="000C3802"/>
  </w:style>
  <w:style w:type="numbering" w:customStyle="1" w:styleId="1620">
    <w:name w:val="無清單162"/>
    <w:next w:val="a2"/>
    <w:uiPriority w:val="99"/>
    <w:semiHidden/>
    <w:unhideWhenUsed/>
    <w:rsid w:val="000C3802"/>
  </w:style>
  <w:style w:type="numbering" w:customStyle="1" w:styleId="11520">
    <w:name w:val="無清單1152"/>
    <w:next w:val="a2"/>
    <w:uiPriority w:val="99"/>
    <w:semiHidden/>
    <w:unhideWhenUsed/>
    <w:rsid w:val="000C3802"/>
  </w:style>
  <w:style w:type="numbering" w:customStyle="1" w:styleId="NoList442">
    <w:name w:val="No List442"/>
    <w:next w:val="a2"/>
    <w:uiPriority w:val="99"/>
    <w:semiHidden/>
    <w:unhideWhenUsed/>
    <w:rsid w:val="000C3802"/>
  </w:style>
  <w:style w:type="numbering" w:customStyle="1" w:styleId="NoList1252">
    <w:name w:val="No List1252"/>
    <w:next w:val="a2"/>
    <w:uiPriority w:val="99"/>
    <w:semiHidden/>
    <w:unhideWhenUsed/>
    <w:rsid w:val="000C3802"/>
  </w:style>
  <w:style w:type="numbering" w:customStyle="1" w:styleId="11521">
    <w:name w:val="リストなし1152"/>
    <w:next w:val="a2"/>
    <w:uiPriority w:val="99"/>
    <w:semiHidden/>
    <w:unhideWhenUsed/>
    <w:rsid w:val="000C3802"/>
  </w:style>
  <w:style w:type="numbering" w:customStyle="1" w:styleId="11522">
    <w:name w:val="无列表1152"/>
    <w:next w:val="a2"/>
    <w:semiHidden/>
    <w:rsid w:val="000C3802"/>
  </w:style>
  <w:style w:type="numbering" w:customStyle="1" w:styleId="NoList2152">
    <w:name w:val="No List2152"/>
    <w:next w:val="a2"/>
    <w:semiHidden/>
    <w:rsid w:val="000C3802"/>
  </w:style>
  <w:style w:type="numbering" w:customStyle="1" w:styleId="NoList3152">
    <w:name w:val="No List3152"/>
    <w:next w:val="a2"/>
    <w:uiPriority w:val="99"/>
    <w:semiHidden/>
    <w:rsid w:val="000C3802"/>
  </w:style>
  <w:style w:type="numbering" w:customStyle="1" w:styleId="NoList11152">
    <w:name w:val="No List11152"/>
    <w:next w:val="a2"/>
    <w:uiPriority w:val="99"/>
    <w:semiHidden/>
    <w:unhideWhenUsed/>
    <w:rsid w:val="000C3802"/>
  </w:style>
  <w:style w:type="numbering" w:customStyle="1" w:styleId="12520">
    <w:name w:val="無清單1252"/>
    <w:next w:val="a2"/>
    <w:uiPriority w:val="99"/>
    <w:semiHidden/>
    <w:unhideWhenUsed/>
    <w:rsid w:val="000C3802"/>
  </w:style>
  <w:style w:type="numbering" w:customStyle="1" w:styleId="111520">
    <w:name w:val="無清單11152"/>
    <w:next w:val="a2"/>
    <w:uiPriority w:val="99"/>
    <w:semiHidden/>
    <w:unhideWhenUsed/>
    <w:rsid w:val="000C3802"/>
  </w:style>
  <w:style w:type="numbering" w:customStyle="1" w:styleId="242">
    <w:name w:val="无列表242"/>
    <w:next w:val="a2"/>
    <w:uiPriority w:val="99"/>
    <w:semiHidden/>
    <w:unhideWhenUsed/>
    <w:rsid w:val="000C3802"/>
  </w:style>
  <w:style w:type="numbering" w:customStyle="1" w:styleId="NoList12142">
    <w:name w:val="No List12142"/>
    <w:next w:val="a2"/>
    <w:uiPriority w:val="99"/>
    <w:semiHidden/>
    <w:unhideWhenUsed/>
    <w:rsid w:val="000C3802"/>
  </w:style>
  <w:style w:type="numbering" w:customStyle="1" w:styleId="111421">
    <w:name w:val="リストなし11142"/>
    <w:next w:val="a2"/>
    <w:uiPriority w:val="99"/>
    <w:semiHidden/>
    <w:unhideWhenUsed/>
    <w:rsid w:val="000C3802"/>
  </w:style>
  <w:style w:type="numbering" w:customStyle="1" w:styleId="111422">
    <w:name w:val="无列表11142"/>
    <w:next w:val="a2"/>
    <w:semiHidden/>
    <w:rsid w:val="000C3802"/>
  </w:style>
  <w:style w:type="numbering" w:customStyle="1" w:styleId="NoList21142">
    <w:name w:val="No List21142"/>
    <w:next w:val="a2"/>
    <w:semiHidden/>
    <w:rsid w:val="000C3802"/>
  </w:style>
  <w:style w:type="numbering" w:customStyle="1" w:styleId="NoList31142">
    <w:name w:val="No List31142"/>
    <w:next w:val="a2"/>
    <w:uiPriority w:val="99"/>
    <w:semiHidden/>
    <w:rsid w:val="000C3802"/>
  </w:style>
  <w:style w:type="numbering" w:customStyle="1" w:styleId="NoList111142">
    <w:name w:val="No List111142"/>
    <w:next w:val="a2"/>
    <w:uiPriority w:val="99"/>
    <w:semiHidden/>
    <w:unhideWhenUsed/>
    <w:rsid w:val="000C3802"/>
  </w:style>
  <w:style w:type="numbering" w:customStyle="1" w:styleId="121420">
    <w:name w:val="無清單12142"/>
    <w:next w:val="a2"/>
    <w:uiPriority w:val="99"/>
    <w:semiHidden/>
    <w:unhideWhenUsed/>
    <w:rsid w:val="000C3802"/>
  </w:style>
  <w:style w:type="numbering" w:customStyle="1" w:styleId="1111420">
    <w:name w:val="無清單111142"/>
    <w:next w:val="a2"/>
    <w:uiPriority w:val="99"/>
    <w:semiHidden/>
    <w:unhideWhenUsed/>
    <w:rsid w:val="000C3802"/>
  </w:style>
  <w:style w:type="numbering" w:customStyle="1" w:styleId="NoList542">
    <w:name w:val="No List542"/>
    <w:next w:val="a2"/>
    <w:uiPriority w:val="99"/>
    <w:semiHidden/>
    <w:unhideWhenUsed/>
    <w:rsid w:val="000C3802"/>
  </w:style>
  <w:style w:type="numbering" w:customStyle="1" w:styleId="NoList1342">
    <w:name w:val="No List1342"/>
    <w:next w:val="a2"/>
    <w:uiPriority w:val="99"/>
    <w:semiHidden/>
    <w:unhideWhenUsed/>
    <w:rsid w:val="000C3802"/>
  </w:style>
  <w:style w:type="numbering" w:customStyle="1" w:styleId="12421">
    <w:name w:val="リストなし1242"/>
    <w:next w:val="a2"/>
    <w:uiPriority w:val="99"/>
    <w:semiHidden/>
    <w:unhideWhenUsed/>
    <w:rsid w:val="000C3802"/>
  </w:style>
  <w:style w:type="numbering" w:customStyle="1" w:styleId="12422">
    <w:name w:val="无列表1242"/>
    <w:next w:val="a2"/>
    <w:semiHidden/>
    <w:rsid w:val="000C3802"/>
  </w:style>
  <w:style w:type="numbering" w:customStyle="1" w:styleId="NoList2242">
    <w:name w:val="No List2242"/>
    <w:next w:val="a2"/>
    <w:semiHidden/>
    <w:rsid w:val="000C3802"/>
  </w:style>
  <w:style w:type="numbering" w:customStyle="1" w:styleId="NoList3242">
    <w:name w:val="No List3242"/>
    <w:next w:val="a2"/>
    <w:uiPriority w:val="99"/>
    <w:semiHidden/>
    <w:rsid w:val="000C3802"/>
  </w:style>
  <w:style w:type="numbering" w:customStyle="1" w:styleId="NoList11242">
    <w:name w:val="No List11242"/>
    <w:next w:val="a2"/>
    <w:uiPriority w:val="99"/>
    <w:semiHidden/>
    <w:unhideWhenUsed/>
    <w:rsid w:val="000C3802"/>
  </w:style>
  <w:style w:type="numbering" w:customStyle="1" w:styleId="13420">
    <w:name w:val="無清單1342"/>
    <w:next w:val="a2"/>
    <w:uiPriority w:val="99"/>
    <w:semiHidden/>
    <w:unhideWhenUsed/>
    <w:rsid w:val="000C3802"/>
  </w:style>
  <w:style w:type="numbering" w:customStyle="1" w:styleId="112420">
    <w:name w:val="無清單11242"/>
    <w:next w:val="a2"/>
    <w:uiPriority w:val="99"/>
    <w:semiHidden/>
    <w:unhideWhenUsed/>
    <w:rsid w:val="000C3802"/>
  </w:style>
  <w:style w:type="numbering" w:customStyle="1" w:styleId="2142">
    <w:name w:val="无列表2142"/>
    <w:next w:val="a2"/>
    <w:uiPriority w:val="99"/>
    <w:semiHidden/>
    <w:unhideWhenUsed/>
    <w:rsid w:val="000C3802"/>
  </w:style>
  <w:style w:type="numbering" w:customStyle="1" w:styleId="NoList12232">
    <w:name w:val="No List12232"/>
    <w:next w:val="a2"/>
    <w:uiPriority w:val="99"/>
    <w:semiHidden/>
    <w:unhideWhenUsed/>
    <w:rsid w:val="000C3802"/>
  </w:style>
  <w:style w:type="numbering" w:customStyle="1" w:styleId="112321">
    <w:name w:val="リストなし11232"/>
    <w:next w:val="a2"/>
    <w:uiPriority w:val="99"/>
    <w:semiHidden/>
    <w:unhideWhenUsed/>
    <w:rsid w:val="000C3802"/>
  </w:style>
  <w:style w:type="numbering" w:customStyle="1" w:styleId="112322">
    <w:name w:val="无列表11232"/>
    <w:next w:val="a2"/>
    <w:semiHidden/>
    <w:rsid w:val="000C3802"/>
  </w:style>
  <w:style w:type="numbering" w:customStyle="1" w:styleId="NoList21232">
    <w:name w:val="No List21232"/>
    <w:next w:val="a2"/>
    <w:semiHidden/>
    <w:rsid w:val="000C3802"/>
  </w:style>
  <w:style w:type="numbering" w:customStyle="1" w:styleId="NoList31232">
    <w:name w:val="No List31232"/>
    <w:next w:val="a2"/>
    <w:uiPriority w:val="99"/>
    <w:semiHidden/>
    <w:rsid w:val="000C3802"/>
  </w:style>
  <w:style w:type="numbering" w:customStyle="1" w:styleId="NoList111242">
    <w:name w:val="No List111242"/>
    <w:next w:val="a2"/>
    <w:uiPriority w:val="99"/>
    <w:semiHidden/>
    <w:unhideWhenUsed/>
    <w:rsid w:val="000C3802"/>
  </w:style>
  <w:style w:type="numbering" w:customStyle="1" w:styleId="122320">
    <w:name w:val="無清單12232"/>
    <w:next w:val="a2"/>
    <w:uiPriority w:val="99"/>
    <w:semiHidden/>
    <w:unhideWhenUsed/>
    <w:rsid w:val="000C3802"/>
  </w:style>
  <w:style w:type="numbering" w:customStyle="1" w:styleId="1112320">
    <w:name w:val="無清單111232"/>
    <w:next w:val="a2"/>
    <w:uiPriority w:val="99"/>
    <w:semiHidden/>
    <w:unhideWhenUsed/>
    <w:rsid w:val="000C3802"/>
  </w:style>
  <w:style w:type="numbering" w:customStyle="1" w:styleId="NoList621">
    <w:name w:val="No List621"/>
    <w:next w:val="a2"/>
    <w:uiPriority w:val="99"/>
    <w:semiHidden/>
    <w:unhideWhenUsed/>
    <w:rsid w:val="000C3802"/>
  </w:style>
  <w:style w:type="numbering" w:customStyle="1" w:styleId="NoList1421">
    <w:name w:val="No List1421"/>
    <w:next w:val="a2"/>
    <w:uiPriority w:val="99"/>
    <w:semiHidden/>
    <w:unhideWhenUsed/>
    <w:rsid w:val="000C3802"/>
  </w:style>
  <w:style w:type="numbering" w:customStyle="1" w:styleId="13212">
    <w:name w:val="リストなし1321"/>
    <w:next w:val="a2"/>
    <w:uiPriority w:val="99"/>
    <w:semiHidden/>
    <w:unhideWhenUsed/>
    <w:rsid w:val="000C3802"/>
  </w:style>
  <w:style w:type="numbering" w:customStyle="1" w:styleId="13221">
    <w:name w:val="无列表1322"/>
    <w:next w:val="a2"/>
    <w:semiHidden/>
    <w:rsid w:val="000C3802"/>
  </w:style>
  <w:style w:type="numbering" w:customStyle="1" w:styleId="NoList2321">
    <w:name w:val="No List2321"/>
    <w:next w:val="a2"/>
    <w:semiHidden/>
    <w:rsid w:val="000C3802"/>
  </w:style>
  <w:style w:type="numbering" w:customStyle="1" w:styleId="NoList3321">
    <w:name w:val="No List3321"/>
    <w:next w:val="a2"/>
    <w:uiPriority w:val="99"/>
    <w:semiHidden/>
    <w:rsid w:val="000C3802"/>
  </w:style>
  <w:style w:type="numbering" w:customStyle="1" w:styleId="NoList11322">
    <w:name w:val="No List11322"/>
    <w:next w:val="a2"/>
    <w:uiPriority w:val="99"/>
    <w:semiHidden/>
    <w:unhideWhenUsed/>
    <w:rsid w:val="000C3802"/>
  </w:style>
  <w:style w:type="numbering" w:customStyle="1" w:styleId="14210">
    <w:name w:val="無清單1421"/>
    <w:next w:val="a2"/>
    <w:uiPriority w:val="99"/>
    <w:semiHidden/>
    <w:unhideWhenUsed/>
    <w:rsid w:val="000C3802"/>
  </w:style>
  <w:style w:type="numbering" w:customStyle="1" w:styleId="113210">
    <w:name w:val="無清單11321"/>
    <w:next w:val="a2"/>
    <w:uiPriority w:val="99"/>
    <w:semiHidden/>
    <w:unhideWhenUsed/>
    <w:rsid w:val="000C3802"/>
  </w:style>
  <w:style w:type="numbering" w:customStyle="1" w:styleId="2222">
    <w:name w:val="无列表2222"/>
    <w:next w:val="a2"/>
    <w:uiPriority w:val="99"/>
    <w:semiHidden/>
    <w:unhideWhenUsed/>
    <w:rsid w:val="000C3802"/>
  </w:style>
  <w:style w:type="numbering" w:customStyle="1" w:styleId="NoList12321">
    <w:name w:val="No List12321"/>
    <w:next w:val="a2"/>
    <w:uiPriority w:val="99"/>
    <w:semiHidden/>
    <w:unhideWhenUsed/>
    <w:rsid w:val="000C3802"/>
  </w:style>
  <w:style w:type="numbering" w:customStyle="1" w:styleId="113211">
    <w:name w:val="リストなし11321"/>
    <w:next w:val="a2"/>
    <w:uiPriority w:val="99"/>
    <w:semiHidden/>
    <w:unhideWhenUsed/>
    <w:rsid w:val="000C3802"/>
  </w:style>
  <w:style w:type="numbering" w:customStyle="1" w:styleId="113212">
    <w:name w:val="无列表11321"/>
    <w:next w:val="a2"/>
    <w:semiHidden/>
    <w:rsid w:val="000C3802"/>
  </w:style>
  <w:style w:type="numbering" w:customStyle="1" w:styleId="NoList21321">
    <w:name w:val="No List21321"/>
    <w:next w:val="a2"/>
    <w:semiHidden/>
    <w:rsid w:val="000C3802"/>
  </w:style>
  <w:style w:type="numbering" w:customStyle="1" w:styleId="NoList31321">
    <w:name w:val="No List31321"/>
    <w:next w:val="a2"/>
    <w:uiPriority w:val="99"/>
    <w:semiHidden/>
    <w:rsid w:val="000C3802"/>
  </w:style>
  <w:style w:type="numbering" w:customStyle="1" w:styleId="NoList111321">
    <w:name w:val="No List111321"/>
    <w:next w:val="a2"/>
    <w:uiPriority w:val="99"/>
    <w:semiHidden/>
    <w:unhideWhenUsed/>
    <w:rsid w:val="000C3802"/>
  </w:style>
  <w:style w:type="numbering" w:customStyle="1" w:styleId="123210">
    <w:name w:val="無清單12321"/>
    <w:next w:val="a2"/>
    <w:uiPriority w:val="99"/>
    <w:semiHidden/>
    <w:unhideWhenUsed/>
    <w:rsid w:val="000C3802"/>
  </w:style>
  <w:style w:type="numbering" w:customStyle="1" w:styleId="1113210">
    <w:name w:val="無清單111321"/>
    <w:next w:val="a2"/>
    <w:uiPriority w:val="99"/>
    <w:semiHidden/>
    <w:unhideWhenUsed/>
    <w:rsid w:val="000C3802"/>
  </w:style>
  <w:style w:type="numbering" w:customStyle="1" w:styleId="NoList4122">
    <w:name w:val="No List4122"/>
    <w:next w:val="a2"/>
    <w:uiPriority w:val="99"/>
    <w:semiHidden/>
    <w:unhideWhenUsed/>
    <w:rsid w:val="000C3802"/>
  </w:style>
  <w:style w:type="numbering" w:customStyle="1" w:styleId="NoList121122">
    <w:name w:val="No List121122"/>
    <w:next w:val="a2"/>
    <w:uiPriority w:val="99"/>
    <w:semiHidden/>
    <w:unhideWhenUsed/>
    <w:rsid w:val="000C3802"/>
  </w:style>
  <w:style w:type="numbering" w:customStyle="1" w:styleId="1111221">
    <w:name w:val="リストなし111122"/>
    <w:next w:val="a2"/>
    <w:uiPriority w:val="99"/>
    <w:semiHidden/>
    <w:unhideWhenUsed/>
    <w:rsid w:val="000C3802"/>
  </w:style>
  <w:style w:type="numbering" w:customStyle="1" w:styleId="1111222">
    <w:name w:val="无列表111122"/>
    <w:next w:val="a2"/>
    <w:semiHidden/>
    <w:rsid w:val="000C3802"/>
  </w:style>
  <w:style w:type="numbering" w:customStyle="1" w:styleId="NoList211122">
    <w:name w:val="No List211122"/>
    <w:next w:val="a2"/>
    <w:semiHidden/>
    <w:rsid w:val="000C3802"/>
  </w:style>
  <w:style w:type="numbering" w:customStyle="1" w:styleId="NoList311122">
    <w:name w:val="No List311122"/>
    <w:next w:val="a2"/>
    <w:uiPriority w:val="99"/>
    <w:semiHidden/>
    <w:rsid w:val="000C3802"/>
  </w:style>
  <w:style w:type="numbering" w:customStyle="1" w:styleId="NoList1111122">
    <w:name w:val="No List1111122"/>
    <w:next w:val="a2"/>
    <w:uiPriority w:val="99"/>
    <w:semiHidden/>
    <w:unhideWhenUsed/>
    <w:rsid w:val="000C3802"/>
  </w:style>
  <w:style w:type="numbering" w:customStyle="1" w:styleId="1211220">
    <w:name w:val="無清單121122"/>
    <w:next w:val="a2"/>
    <w:uiPriority w:val="99"/>
    <w:semiHidden/>
    <w:unhideWhenUsed/>
    <w:rsid w:val="000C3802"/>
  </w:style>
  <w:style w:type="numbering" w:customStyle="1" w:styleId="11111220">
    <w:name w:val="無清單1111122"/>
    <w:next w:val="a2"/>
    <w:uiPriority w:val="99"/>
    <w:semiHidden/>
    <w:unhideWhenUsed/>
    <w:rsid w:val="000C3802"/>
  </w:style>
  <w:style w:type="numbering" w:customStyle="1" w:styleId="NoList5121">
    <w:name w:val="No List5121"/>
    <w:next w:val="a2"/>
    <w:uiPriority w:val="99"/>
    <w:semiHidden/>
    <w:unhideWhenUsed/>
    <w:rsid w:val="000C3802"/>
  </w:style>
  <w:style w:type="numbering" w:customStyle="1" w:styleId="NoList13122">
    <w:name w:val="No List13122"/>
    <w:next w:val="a2"/>
    <w:uiPriority w:val="99"/>
    <w:semiHidden/>
    <w:unhideWhenUsed/>
    <w:rsid w:val="000C3802"/>
  </w:style>
  <w:style w:type="numbering" w:customStyle="1" w:styleId="121221">
    <w:name w:val="リストなし12122"/>
    <w:next w:val="a2"/>
    <w:uiPriority w:val="99"/>
    <w:semiHidden/>
    <w:unhideWhenUsed/>
    <w:rsid w:val="000C3802"/>
  </w:style>
  <w:style w:type="numbering" w:customStyle="1" w:styleId="121222">
    <w:name w:val="无列表12122"/>
    <w:next w:val="a2"/>
    <w:semiHidden/>
    <w:rsid w:val="000C3802"/>
  </w:style>
  <w:style w:type="numbering" w:customStyle="1" w:styleId="NoList22122">
    <w:name w:val="No List22122"/>
    <w:next w:val="a2"/>
    <w:semiHidden/>
    <w:rsid w:val="000C3802"/>
  </w:style>
  <w:style w:type="numbering" w:customStyle="1" w:styleId="NoList32122">
    <w:name w:val="No List32122"/>
    <w:next w:val="a2"/>
    <w:uiPriority w:val="99"/>
    <w:semiHidden/>
    <w:rsid w:val="000C3802"/>
  </w:style>
  <w:style w:type="numbering" w:customStyle="1" w:styleId="NoList112122">
    <w:name w:val="No List112122"/>
    <w:next w:val="a2"/>
    <w:uiPriority w:val="99"/>
    <w:semiHidden/>
    <w:unhideWhenUsed/>
    <w:rsid w:val="000C3802"/>
  </w:style>
  <w:style w:type="numbering" w:customStyle="1" w:styleId="131220">
    <w:name w:val="無清單13122"/>
    <w:next w:val="a2"/>
    <w:uiPriority w:val="99"/>
    <w:semiHidden/>
    <w:unhideWhenUsed/>
    <w:rsid w:val="000C3802"/>
  </w:style>
  <w:style w:type="numbering" w:customStyle="1" w:styleId="1121220">
    <w:name w:val="無清單112122"/>
    <w:next w:val="a2"/>
    <w:uiPriority w:val="99"/>
    <w:semiHidden/>
    <w:unhideWhenUsed/>
    <w:rsid w:val="000C3802"/>
  </w:style>
  <w:style w:type="numbering" w:customStyle="1" w:styleId="21122">
    <w:name w:val="无列表21122"/>
    <w:next w:val="a2"/>
    <w:uiPriority w:val="99"/>
    <w:semiHidden/>
    <w:unhideWhenUsed/>
    <w:rsid w:val="000C3802"/>
  </w:style>
  <w:style w:type="numbering" w:customStyle="1" w:styleId="NoList122122">
    <w:name w:val="No List122122"/>
    <w:next w:val="a2"/>
    <w:uiPriority w:val="99"/>
    <w:semiHidden/>
    <w:unhideWhenUsed/>
    <w:rsid w:val="000C3802"/>
  </w:style>
  <w:style w:type="numbering" w:customStyle="1" w:styleId="1121221">
    <w:name w:val="リストなし112122"/>
    <w:next w:val="a2"/>
    <w:uiPriority w:val="99"/>
    <w:semiHidden/>
    <w:unhideWhenUsed/>
    <w:rsid w:val="000C3802"/>
  </w:style>
  <w:style w:type="numbering" w:customStyle="1" w:styleId="1121222">
    <w:name w:val="无列表112122"/>
    <w:next w:val="a2"/>
    <w:semiHidden/>
    <w:rsid w:val="000C3802"/>
  </w:style>
  <w:style w:type="numbering" w:customStyle="1" w:styleId="NoList212122">
    <w:name w:val="No List212122"/>
    <w:next w:val="a2"/>
    <w:semiHidden/>
    <w:rsid w:val="000C3802"/>
  </w:style>
  <w:style w:type="numbering" w:customStyle="1" w:styleId="NoList312122">
    <w:name w:val="No List312122"/>
    <w:next w:val="a2"/>
    <w:uiPriority w:val="99"/>
    <w:semiHidden/>
    <w:rsid w:val="000C3802"/>
  </w:style>
  <w:style w:type="numbering" w:customStyle="1" w:styleId="NoList1112122">
    <w:name w:val="No List1112122"/>
    <w:next w:val="a2"/>
    <w:uiPriority w:val="99"/>
    <w:semiHidden/>
    <w:unhideWhenUsed/>
    <w:rsid w:val="000C3802"/>
  </w:style>
  <w:style w:type="numbering" w:customStyle="1" w:styleId="122122">
    <w:name w:val="無清單122122"/>
    <w:next w:val="a2"/>
    <w:uiPriority w:val="99"/>
    <w:semiHidden/>
    <w:unhideWhenUsed/>
    <w:rsid w:val="000C3802"/>
  </w:style>
  <w:style w:type="numbering" w:customStyle="1" w:styleId="1112122">
    <w:name w:val="無清單1112122"/>
    <w:next w:val="a2"/>
    <w:uiPriority w:val="99"/>
    <w:semiHidden/>
    <w:unhideWhenUsed/>
    <w:rsid w:val="000C3802"/>
  </w:style>
  <w:style w:type="numbering" w:customStyle="1" w:styleId="3126">
    <w:name w:val="无列表312"/>
    <w:next w:val="a2"/>
    <w:uiPriority w:val="99"/>
    <w:semiHidden/>
    <w:unhideWhenUsed/>
    <w:rsid w:val="000C3802"/>
  </w:style>
  <w:style w:type="numbering" w:customStyle="1" w:styleId="131121">
    <w:name w:val="无列表13112"/>
    <w:next w:val="a2"/>
    <w:semiHidden/>
    <w:rsid w:val="000C3802"/>
  </w:style>
  <w:style w:type="numbering" w:customStyle="1" w:styleId="NoList113111">
    <w:name w:val="No List113111"/>
    <w:next w:val="a2"/>
    <w:uiPriority w:val="99"/>
    <w:semiHidden/>
    <w:unhideWhenUsed/>
    <w:rsid w:val="000C3802"/>
  </w:style>
  <w:style w:type="numbering" w:customStyle="1" w:styleId="NoList41112">
    <w:name w:val="No List41112"/>
    <w:next w:val="a2"/>
    <w:uiPriority w:val="99"/>
    <w:semiHidden/>
    <w:unhideWhenUsed/>
    <w:rsid w:val="000C3802"/>
  </w:style>
  <w:style w:type="numbering" w:customStyle="1" w:styleId="22112">
    <w:name w:val="无列表22112"/>
    <w:next w:val="a2"/>
    <w:uiPriority w:val="99"/>
    <w:semiHidden/>
    <w:unhideWhenUsed/>
    <w:rsid w:val="000C3802"/>
  </w:style>
  <w:style w:type="numbering" w:customStyle="1" w:styleId="NoList1211112">
    <w:name w:val="No List1211112"/>
    <w:next w:val="a2"/>
    <w:uiPriority w:val="99"/>
    <w:semiHidden/>
    <w:unhideWhenUsed/>
    <w:rsid w:val="000C3802"/>
  </w:style>
  <w:style w:type="numbering" w:customStyle="1" w:styleId="11111121">
    <w:name w:val="リストなし1111112"/>
    <w:next w:val="a2"/>
    <w:uiPriority w:val="99"/>
    <w:semiHidden/>
    <w:unhideWhenUsed/>
    <w:rsid w:val="000C3802"/>
  </w:style>
  <w:style w:type="numbering" w:customStyle="1" w:styleId="11111122">
    <w:name w:val="无列表1111112"/>
    <w:next w:val="a2"/>
    <w:semiHidden/>
    <w:rsid w:val="000C3802"/>
  </w:style>
  <w:style w:type="numbering" w:customStyle="1" w:styleId="NoList2111112">
    <w:name w:val="No List2111112"/>
    <w:next w:val="a2"/>
    <w:semiHidden/>
    <w:rsid w:val="000C3802"/>
  </w:style>
  <w:style w:type="numbering" w:customStyle="1" w:styleId="NoList3111112">
    <w:name w:val="No List3111112"/>
    <w:next w:val="a2"/>
    <w:uiPriority w:val="99"/>
    <w:semiHidden/>
    <w:rsid w:val="000C3802"/>
  </w:style>
  <w:style w:type="numbering" w:customStyle="1" w:styleId="NoList11111112">
    <w:name w:val="No List11111112"/>
    <w:next w:val="a2"/>
    <w:uiPriority w:val="99"/>
    <w:semiHidden/>
    <w:unhideWhenUsed/>
    <w:rsid w:val="000C3802"/>
  </w:style>
  <w:style w:type="numbering" w:customStyle="1" w:styleId="12111120">
    <w:name w:val="無清單1211112"/>
    <w:next w:val="a2"/>
    <w:uiPriority w:val="99"/>
    <w:semiHidden/>
    <w:unhideWhenUsed/>
    <w:rsid w:val="000C3802"/>
  </w:style>
  <w:style w:type="numbering" w:customStyle="1" w:styleId="111111120">
    <w:name w:val="無清單11111112"/>
    <w:next w:val="a2"/>
    <w:uiPriority w:val="99"/>
    <w:semiHidden/>
    <w:unhideWhenUsed/>
    <w:rsid w:val="000C3802"/>
  </w:style>
  <w:style w:type="numbering" w:customStyle="1" w:styleId="NoList131112">
    <w:name w:val="No List131112"/>
    <w:next w:val="a2"/>
    <w:uiPriority w:val="99"/>
    <w:semiHidden/>
    <w:unhideWhenUsed/>
    <w:rsid w:val="000C3802"/>
  </w:style>
  <w:style w:type="numbering" w:customStyle="1" w:styleId="1211121">
    <w:name w:val="リストなし121112"/>
    <w:next w:val="a2"/>
    <w:uiPriority w:val="99"/>
    <w:semiHidden/>
    <w:unhideWhenUsed/>
    <w:rsid w:val="000C3802"/>
  </w:style>
  <w:style w:type="numbering" w:customStyle="1" w:styleId="1211122">
    <w:name w:val="无列表121112"/>
    <w:next w:val="a2"/>
    <w:semiHidden/>
    <w:rsid w:val="000C3802"/>
  </w:style>
  <w:style w:type="numbering" w:customStyle="1" w:styleId="NoList221112">
    <w:name w:val="No List221112"/>
    <w:next w:val="a2"/>
    <w:semiHidden/>
    <w:rsid w:val="000C3802"/>
  </w:style>
  <w:style w:type="numbering" w:customStyle="1" w:styleId="NoList321112">
    <w:name w:val="No List321112"/>
    <w:next w:val="a2"/>
    <w:uiPriority w:val="99"/>
    <w:semiHidden/>
    <w:rsid w:val="000C3802"/>
  </w:style>
  <w:style w:type="numbering" w:customStyle="1" w:styleId="NoList1121112">
    <w:name w:val="No List1121112"/>
    <w:next w:val="a2"/>
    <w:uiPriority w:val="99"/>
    <w:semiHidden/>
    <w:unhideWhenUsed/>
    <w:rsid w:val="000C3802"/>
  </w:style>
  <w:style w:type="numbering" w:customStyle="1" w:styleId="131112">
    <w:name w:val="無清單131112"/>
    <w:next w:val="a2"/>
    <w:uiPriority w:val="99"/>
    <w:semiHidden/>
    <w:unhideWhenUsed/>
    <w:rsid w:val="000C3802"/>
  </w:style>
  <w:style w:type="numbering" w:customStyle="1" w:styleId="11211120">
    <w:name w:val="無清單1121112"/>
    <w:next w:val="a2"/>
    <w:uiPriority w:val="99"/>
    <w:semiHidden/>
    <w:unhideWhenUsed/>
    <w:rsid w:val="000C3802"/>
  </w:style>
  <w:style w:type="numbering" w:customStyle="1" w:styleId="211112">
    <w:name w:val="无列表211112"/>
    <w:next w:val="a2"/>
    <w:uiPriority w:val="99"/>
    <w:semiHidden/>
    <w:unhideWhenUsed/>
    <w:rsid w:val="000C3802"/>
  </w:style>
  <w:style w:type="numbering" w:customStyle="1" w:styleId="NoList1221112">
    <w:name w:val="No List1221112"/>
    <w:next w:val="a2"/>
    <w:uiPriority w:val="99"/>
    <w:semiHidden/>
    <w:unhideWhenUsed/>
    <w:rsid w:val="000C3802"/>
  </w:style>
  <w:style w:type="numbering" w:customStyle="1" w:styleId="11211121">
    <w:name w:val="リストなし1121112"/>
    <w:next w:val="a2"/>
    <w:uiPriority w:val="99"/>
    <w:semiHidden/>
    <w:unhideWhenUsed/>
    <w:rsid w:val="000C3802"/>
  </w:style>
  <w:style w:type="numbering" w:customStyle="1" w:styleId="11211122">
    <w:name w:val="无列表1121112"/>
    <w:next w:val="a2"/>
    <w:semiHidden/>
    <w:rsid w:val="000C3802"/>
  </w:style>
  <w:style w:type="numbering" w:customStyle="1" w:styleId="NoList2121112">
    <w:name w:val="No List2121112"/>
    <w:next w:val="a2"/>
    <w:semiHidden/>
    <w:rsid w:val="000C3802"/>
  </w:style>
  <w:style w:type="numbering" w:customStyle="1" w:styleId="NoList3121112">
    <w:name w:val="No List3121112"/>
    <w:next w:val="a2"/>
    <w:uiPriority w:val="99"/>
    <w:semiHidden/>
    <w:rsid w:val="000C3802"/>
  </w:style>
  <w:style w:type="numbering" w:customStyle="1" w:styleId="NoList11121112">
    <w:name w:val="No List11121112"/>
    <w:next w:val="a2"/>
    <w:uiPriority w:val="99"/>
    <w:semiHidden/>
    <w:unhideWhenUsed/>
    <w:rsid w:val="000C3802"/>
  </w:style>
  <w:style w:type="numbering" w:customStyle="1" w:styleId="1221112">
    <w:name w:val="無清單1221112"/>
    <w:next w:val="a2"/>
    <w:uiPriority w:val="99"/>
    <w:semiHidden/>
    <w:unhideWhenUsed/>
    <w:rsid w:val="000C3802"/>
  </w:style>
  <w:style w:type="numbering" w:customStyle="1" w:styleId="11121112">
    <w:name w:val="無清單11121112"/>
    <w:next w:val="a2"/>
    <w:uiPriority w:val="99"/>
    <w:semiHidden/>
    <w:unhideWhenUsed/>
    <w:rsid w:val="000C3802"/>
  </w:style>
  <w:style w:type="numbering" w:customStyle="1" w:styleId="NoList51111">
    <w:name w:val="No List51111"/>
    <w:next w:val="a2"/>
    <w:uiPriority w:val="99"/>
    <w:semiHidden/>
    <w:unhideWhenUsed/>
    <w:rsid w:val="000C3802"/>
  </w:style>
  <w:style w:type="numbering" w:customStyle="1" w:styleId="NoList6111">
    <w:name w:val="No List6111"/>
    <w:next w:val="a2"/>
    <w:uiPriority w:val="99"/>
    <w:semiHidden/>
    <w:unhideWhenUsed/>
    <w:rsid w:val="000C3802"/>
  </w:style>
  <w:style w:type="numbering" w:customStyle="1" w:styleId="NoList14111">
    <w:name w:val="No List14111"/>
    <w:next w:val="a2"/>
    <w:uiPriority w:val="99"/>
    <w:semiHidden/>
    <w:unhideWhenUsed/>
    <w:rsid w:val="000C3802"/>
  </w:style>
  <w:style w:type="numbering" w:customStyle="1" w:styleId="131113">
    <w:name w:val="リストなし13111"/>
    <w:next w:val="a2"/>
    <w:uiPriority w:val="99"/>
    <w:semiHidden/>
    <w:unhideWhenUsed/>
    <w:rsid w:val="000C3802"/>
  </w:style>
  <w:style w:type="numbering" w:customStyle="1" w:styleId="NoList23111">
    <w:name w:val="No List23111"/>
    <w:next w:val="a2"/>
    <w:semiHidden/>
    <w:rsid w:val="000C3802"/>
  </w:style>
  <w:style w:type="numbering" w:customStyle="1" w:styleId="NoList33111">
    <w:name w:val="No List33111"/>
    <w:next w:val="a2"/>
    <w:uiPriority w:val="99"/>
    <w:semiHidden/>
    <w:rsid w:val="000C3802"/>
  </w:style>
  <w:style w:type="numbering" w:customStyle="1" w:styleId="NoList11411">
    <w:name w:val="No List11411"/>
    <w:next w:val="a2"/>
    <w:uiPriority w:val="99"/>
    <w:semiHidden/>
    <w:unhideWhenUsed/>
    <w:rsid w:val="000C3802"/>
  </w:style>
  <w:style w:type="numbering" w:customStyle="1" w:styleId="141110">
    <w:name w:val="無清單14111"/>
    <w:next w:val="a2"/>
    <w:uiPriority w:val="99"/>
    <w:semiHidden/>
    <w:unhideWhenUsed/>
    <w:rsid w:val="000C3802"/>
  </w:style>
  <w:style w:type="numbering" w:customStyle="1" w:styleId="1131110">
    <w:name w:val="無清單113111"/>
    <w:next w:val="a2"/>
    <w:uiPriority w:val="99"/>
    <w:semiHidden/>
    <w:unhideWhenUsed/>
    <w:rsid w:val="000C3802"/>
  </w:style>
  <w:style w:type="numbering" w:customStyle="1" w:styleId="NoList4211">
    <w:name w:val="No List4211"/>
    <w:next w:val="a2"/>
    <w:uiPriority w:val="99"/>
    <w:semiHidden/>
    <w:unhideWhenUsed/>
    <w:rsid w:val="000C3802"/>
  </w:style>
  <w:style w:type="numbering" w:customStyle="1" w:styleId="NoList123111">
    <w:name w:val="No List123111"/>
    <w:next w:val="a2"/>
    <w:uiPriority w:val="99"/>
    <w:semiHidden/>
    <w:unhideWhenUsed/>
    <w:rsid w:val="000C3802"/>
  </w:style>
  <w:style w:type="numbering" w:customStyle="1" w:styleId="1131111">
    <w:name w:val="リストなし113111"/>
    <w:next w:val="a2"/>
    <w:uiPriority w:val="99"/>
    <w:semiHidden/>
    <w:unhideWhenUsed/>
    <w:rsid w:val="000C3802"/>
  </w:style>
  <w:style w:type="numbering" w:customStyle="1" w:styleId="1131112">
    <w:name w:val="无列表113111"/>
    <w:next w:val="a2"/>
    <w:semiHidden/>
    <w:rsid w:val="000C3802"/>
  </w:style>
  <w:style w:type="numbering" w:customStyle="1" w:styleId="NoList213111">
    <w:name w:val="No List213111"/>
    <w:next w:val="a2"/>
    <w:semiHidden/>
    <w:rsid w:val="000C3802"/>
  </w:style>
  <w:style w:type="numbering" w:customStyle="1" w:styleId="NoList313111">
    <w:name w:val="No List313111"/>
    <w:next w:val="a2"/>
    <w:uiPriority w:val="99"/>
    <w:semiHidden/>
    <w:rsid w:val="000C3802"/>
  </w:style>
  <w:style w:type="numbering" w:customStyle="1" w:styleId="NoList1113111">
    <w:name w:val="No List1113111"/>
    <w:next w:val="a2"/>
    <w:uiPriority w:val="99"/>
    <w:semiHidden/>
    <w:unhideWhenUsed/>
    <w:rsid w:val="000C3802"/>
  </w:style>
  <w:style w:type="numbering" w:customStyle="1" w:styleId="123111">
    <w:name w:val="無清單123111"/>
    <w:next w:val="a2"/>
    <w:uiPriority w:val="99"/>
    <w:semiHidden/>
    <w:unhideWhenUsed/>
    <w:rsid w:val="000C3802"/>
  </w:style>
  <w:style w:type="numbering" w:customStyle="1" w:styleId="1113111">
    <w:name w:val="無清單1113111"/>
    <w:next w:val="a2"/>
    <w:uiPriority w:val="99"/>
    <w:semiHidden/>
    <w:unhideWhenUsed/>
    <w:rsid w:val="000C3802"/>
  </w:style>
  <w:style w:type="numbering" w:customStyle="1" w:styleId="NoList1212111">
    <w:name w:val="No List1212111"/>
    <w:next w:val="a2"/>
    <w:uiPriority w:val="99"/>
    <w:semiHidden/>
    <w:unhideWhenUsed/>
    <w:rsid w:val="000C3802"/>
  </w:style>
  <w:style w:type="numbering" w:customStyle="1" w:styleId="11121110">
    <w:name w:val="リストなし1112111"/>
    <w:next w:val="a2"/>
    <w:uiPriority w:val="99"/>
    <w:semiHidden/>
    <w:unhideWhenUsed/>
    <w:rsid w:val="000C3802"/>
  </w:style>
  <w:style w:type="numbering" w:customStyle="1" w:styleId="11121113">
    <w:name w:val="无列表1112111"/>
    <w:next w:val="a2"/>
    <w:semiHidden/>
    <w:rsid w:val="000C3802"/>
  </w:style>
  <w:style w:type="numbering" w:customStyle="1" w:styleId="NoList2112111">
    <w:name w:val="No List2112111"/>
    <w:next w:val="a2"/>
    <w:semiHidden/>
    <w:rsid w:val="000C3802"/>
  </w:style>
  <w:style w:type="numbering" w:customStyle="1" w:styleId="NoList3112111">
    <w:name w:val="No List3112111"/>
    <w:next w:val="a2"/>
    <w:uiPriority w:val="99"/>
    <w:semiHidden/>
    <w:rsid w:val="000C3802"/>
  </w:style>
  <w:style w:type="numbering" w:customStyle="1" w:styleId="NoList11112111">
    <w:name w:val="No List11112111"/>
    <w:next w:val="a2"/>
    <w:uiPriority w:val="99"/>
    <w:semiHidden/>
    <w:unhideWhenUsed/>
    <w:rsid w:val="000C3802"/>
  </w:style>
  <w:style w:type="numbering" w:customStyle="1" w:styleId="1212111">
    <w:name w:val="無清單1212111"/>
    <w:next w:val="a2"/>
    <w:uiPriority w:val="99"/>
    <w:semiHidden/>
    <w:unhideWhenUsed/>
    <w:rsid w:val="000C3802"/>
  </w:style>
  <w:style w:type="numbering" w:customStyle="1" w:styleId="11112111">
    <w:name w:val="無清單11112111"/>
    <w:next w:val="a2"/>
    <w:uiPriority w:val="99"/>
    <w:semiHidden/>
    <w:unhideWhenUsed/>
    <w:rsid w:val="000C3802"/>
  </w:style>
  <w:style w:type="numbering" w:customStyle="1" w:styleId="NoList5211">
    <w:name w:val="No List5211"/>
    <w:next w:val="a2"/>
    <w:uiPriority w:val="99"/>
    <w:semiHidden/>
    <w:unhideWhenUsed/>
    <w:rsid w:val="000C3802"/>
  </w:style>
  <w:style w:type="numbering" w:customStyle="1" w:styleId="NoList13211">
    <w:name w:val="No List13211"/>
    <w:next w:val="a2"/>
    <w:uiPriority w:val="99"/>
    <w:semiHidden/>
    <w:unhideWhenUsed/>
    <w:rsid w:val="000C3802"/>
  </w:style>
  <w:style w:type="numbering" w:customStyle="1" w:styleId="122115">
    <w:name w:val="リストなし12211"/>
    <w:next w:val="a2"/>
    <w:uiPriority w:val="99"/>
    <w:semiHidden/>
    <w:unhideWhenUsed/>
    <w:rsid w:val="000C3802"/>
  </w:style>
  <w:style w:type="numbering" w:customStyle="1" w:styleId="122123">
    <w:name w:val="无列表12212"/>
    <w:next w:val="a2"/>
    <w:semiHidden/>
    <w:rsid w:val="000C3802"/>
  </w:style>
  <w:style w:type="numbering" w:customStyle="1" w:styleId="NoList22211">
    <w:name w:val="No List22211"/>
    <w:next w:val="a2"/>
    <w:semiHidden/>
    <w:rsid w:val="000C3802"/>
  </w:style>
  <w:style w:type="numbering" w:customStyle="1" w:styleId="NoList32211">
    <w:name w:val="No List32211"/>
    <w:next w:val="a2"/>
    <w:uiPriority w:val="99"/>
    <w:semiHidden/>
    <w:rsid w:val="000C3802"/>
  </w:style>
  <w:style w:type="numbering" w:customStyle="1" w:styleId="NoList112211">
    <w:name w:val="No List112211"/>
    <w:next w:val="a2"/>
    <w:uiPriority w:val="99"/>
    <w:semiHidden/>
    <w:unhideWhenUsed/>
    <w:rsid w:val="000C3802"/>
  </w:style>
  <w:style w:type="numbering" w:customStyle="1" w:styleId="132110">
    <w:name w:val="無清單13211"/>
    <w:next w:val="a2"/>
    <w:uiPriority w:val="99"/>
    <w:semiHidden/>
    <w:unhideWhenUsed/>
    <w:rsid w:val="000C3802"/>
  </w:style>
  <w:style w:type="numbering" w:customStyle="1" w:styleId="1122110">
    <w:name w:val="無清單112211"/>
    <w:next w:val="a2"/>
    <w:uiPriority w:val="99"/>
    <w:semiHidden/>
    <w:unhideWhenUsed/>
    <w:rsid w:val="000C3802"/>
  </w:style>
  <w:style w:type="numbering" w:customStyle="1" w:styleId="212111">
    <w:name w:val="无列表212111"/>
    <w:next w:val="a2"/>
    <w:uiPriority w:val="99"/>
    <w:semiHidden/>
    <w:unhideWhenUsed/>
    <w:rsid w:val="000C3802"/>
  </w:style>
  <w:style w:type="numbering" w:customStyle="1" w:styleId="NoList1112211">
    <w:name w:val="No List1112211"/>
    <w:next w:val="a2"/>
    <w:uiPriority w:val="99"/>
    <w:semiHidden/>
    <w:unhideWhenUsed/>
    <w:rsid w:val="000C3802"/>
  </w:style>
  <w:style w:type="numbering" w:customStyle="1" w:styleId="NoList711">
    <w:name w:val="No List711"/>
    <w:next w:val="a2"/>
    <w:uiPriority w:val="99"/>
    <w:semiHidden/>
    <w:unhideWhenUsed/>
    <w:rsid w:val="000C3802"/>
  </w:style>
  <w:style w:type="numbering" w:customStyle="1" w:styleId="NoList1511">
    <w:name w:val="No List1511"/>
    <w:next w:val="a2"/>
    <w:uiPriority w:val="99"/>
    <w:semiHidden/>
    <w:unhideWhenUsed/>
    <w:rsid w:val="000C3802"/>
  </w:style>
  <w:style w:type="numbering" w:customStyle="1" w:styleId="14112">
    <w:name w:val="リストなし1411"/>
    <w:next w:val="a2"/>
    <w:uiPriority w:val="99"/>
    <w:semiHidden/>
    <w:unhideWhenUsed/>
    <w:rsid w:val="000C3802"/>
  </w:style>
  <w:style w:type="numbering" w:customStyle="1" w:styleId="14113">
    <w:name w:val="无列表1411"/>
    <w:next w:val="a2"/>
    <w:semiHidden/>
    <w:rsid w:val="000C3802"/>
  </w:style>
  <w:style w:type="numbering" w:customStyle="1" w:styleId="NoList2411">
    <w:name w:val="No List2411"/>
    <w:next w:val="a2"/>
    <w:semiHidden/>
    <w:rsid w:val="000C3802"/>
  </w:style>
  <w:style w:type="numbering" w:customStyle="1" w:styleId="NoList3411">
    <w:name w:val="No List3411"/>
    <w:next w:val="a2"/>
    <w:uiPriority w:val="99"/>
    <w:semiHidden/>
    <w:rsid w:val="000C3802"/>
  </w:style>
  <w:style w:type="numbering" w:customStyle="1" w:styleId="NoList11511">
    <w:name w:val="No List11511"/>
    <w:next w:val="a2"/>
    <w:uiPriority w:val="99"/>
    <w:semiHidden/>
    <w:unhideWhenUsed/>
    <w:rsid w:val="000C3802"/>
  </w:style>
  <w:style w:type="numbering" w:customStyle="1" w:styleId="15110">
    <w:name w:val="無清單1511"/>
    <w:next w:val="a2"/>
    <w:uiPriority w:val="99"/>
    <w:semiHidden/>
    <w:unhideWhenUsed/>
    <w:rsid w:val="000C3802"/>
  </w:style>
  <w:style w:type="numbering" w:customStyle="1" w:styleId="114110">
    <w:name w:val="無清單11411"/>
    <w:next w:val="a2"/>
    <w:uiPriority w:val="99"/>
    <w:semiHidden/>
    <w:unhideWhenUsed/>
    <w:rsid w:val="000C3802"/>
  </w:style>
  <w:style w:type="numbering" w:customStyle="1" w:styleId="NoList4311">
    <w:name w:val="No List4311"/>
    <w:next w:val="a2"/>
    <w:uiPriority w:val="99"/>
    <w:semiHidden/>
    <w:unhideWhenUsed/>
    <w:rsid w:val="000C3802"/>
  </w:style>
  <w:style w:type="numbering" w:customStyle="1" w:styleId="NoList12411">
    <w:name w:val="No List12411"/>
    <w:next w:val="a2"/>
    <w:uiPriority w:val="99"/>
    <w:semiHidden/>
    <w:unhideWhenUsed/>
    <w:rsid w:val="000C3802"/>
  </w:style>
  <w:style w:type="numbering" w:customStyle="1" w:styleId="114111">
    <w:name w:val="リストなし11411"/>
    <w:next w:val="a2"/>
    <w:uiPriority w:val="99"/>
    <w:semiHidden/>
    <w:unhideWhenUsed/>
    <w:rsid w:val="000C3802"/>
  </w:style>
  <w:style w:type="numbering" w:customStyle="1" w:styleId="114112">
    <w:name w:val="无列表11411"/>
    <w:next w:val="a2"/>
    <w:semiHidden/>
    <w:rsid w:val="000C3802"/>
  </w:style>
  <w:style w:type="numbering" w:customStyle="1" w:styleId="NoList21411">
    <w:name w:val="No List21411"/>
    <w:next w:val="a2"/>
    <w:semiHidden/>
    <w:rsid w:val="000C3802"/>
  </w:style>
  <w:style w:type="numbering" w:customStyle="1" w:styleId="NoList31411">
    <w:name w:val="No List31411"/>
    <w:next w:val="a2"/>
    <w:uiPriority w:val="99"/>
    <w:semiHidden/>
    <w:rsid w:val="000C3802"/>
  </w:style>
  <w:style w:type="numbering" w:customStyle="1" w:styleId="NoList111411">
    <w:name w:val="No List111411"/>
    <w:next w:val="a2"/>
    <w:uiPriority w:val="99"/>
    <w:semiHidden/>
    <w:unhideWhenUsed/>
    <w:rsid w:val="000C3802"/>
  </w:style>
  <w:style w:type="numbering" w:customStyle="1" w:styleId="124110">
    <w:name w:val="無清單12411"/>
    <w:next w:val="a2"/>
    <w:uiPriority w:val="99"/>
    <w:semiHidden/>
    <w:unhideWhenUsed/>
    <w:rsid w:val="000C3802"/>
  </w:style>
  <w:style w:type="numbering" w:customStyle="1" w:styleId="1114110">
    <w:name w:val="無清單111411"/>
    <w:next w:val="a2"/>
    <w:uiPriority w:val="99"/>
    <w:semiHidden/>
    <w:unhideWhenUsed/>
    <w:rsid w:val="000C3802"/>
  </w:style>
  <w:style w:type="numbering" w:customStyle="1" w:styleId="2311">
    <w:name w:val="无列表2311"/>
    <w:next w:val="a2"/>
    <w:uiPriority w:val="99"/>
    <w:semiHidden/>
    <w:unhideWhenUsed/>
    <w:rsid w:val="000C3802"/>
  </w:style>
  <w:style w:type="numbering" w:customStyle="1" w:styleId="NoList121311">
    <w:name w:val="No List121311"/>
    <w:next w:val="a2"/>
    <w:uiPriority w:val="99"/>
    <w:semiHidden/>
    <w:unhideWhenUsed/>
    <w:rsid w:val="000C3802"/>
  </w:style>
  <w:style w:type="numbering" w:customStyle="1" w:styleId="1113110">
    <w:name w:val="リストなし111311"/>
    <w:next w:val="a2"/>
    <w:uiPriority w:val="99"/>
    <w:semiHidden/>
    <w:unhideWhenUsed/>
    <w:rsid w:val="000C3802"/>
  </w:style>
  <w:style w:type="numbering" w:customStyle="1" w:styleId="1113112">
    <w:name w:val="无列表111311"/>
    <w:next w:val="a2"/>
    <w:semiHidden/>
    <w:rsid w:val="000C3802"/>
  </w:style>
  <w:style w:type="numbering" w:customStyle="1" w:styleId="NoList211311">
    <w:name w:val="No List211311"/>
    <w:next w:val="a2"/>
    <w:semiHidden/>
    <w:rsid w:val="000C3802"/>
  </w:style>
  <w:style w:type="numbering" w:customStyle="1" w:styleId="NoList311311">
    <w:name w:val="No List311311"/>
    <w:next w:val="a2"/>
    <w:uiPriority w:val="99"/>
    <w:semiHidden/>
    <w:rsid w:val="000C3802"/>
  </w:style>
  <w:style w:type="numbering" w:customStyle="1" w:styleId="NoList1111311">
    <w:name w:val="No List1111311"/>
    <w:next w:val="a2"/>
    <w:uiPriority w:val="99"/>
    <w:semiHidden/>
    <w:unhideWhenUsed/>
    <w:rsid w:val="000C3802"/>
  </w:style>
  <w:style w:type="numbering" w:customStyle="1" w:styleId="121311">
    <w:name w:val="無清單121311"/>
    <w:next w:val="a2"/>
    <w:uiPriority w:val="99"/>
    <w:semiHidden/>
    <w:unhideWhenUsed/>
    <w:rsid w:val="000C3802"/>
  </w:style>
  <w:style w:type="numbering" w:customStyle="1" w:styleId="1111311">
    <w:name w:val="無清單1111311"/>
    <w:next w:val="a2"/>
    <w:uiPriority w:val="99"/>
    <w:semiHidden/>
    <w:unhideWhenUsed/>
    <w:rsid w:val="000C3802"/>
  </w:style>
  <w:style w:type="numbering" w:customStyle="1" w:styleId="NoList5311">
    <w:name w:val="No List5311"/>
    <w:next w:val="a2"/>
    <w:uiPriority w:val="99"/>
    <w:semiHidden/>
    <w:unhideWhenUsed/>
    <w:rsid w:val="000C3802"/>
  </w:style>
  <w:style w:type="numbering" w:customStyle="1" w:styleId="NoList13311">
    <w:name w:val="No List13311"/>
    <w:next w:val="a2"/>
    <w:uiPriority w:val="99"/>
    <w:semiHidden/>
    <w:unhideWhenUsed/>
    <w:rsid w:val="000C3802"/>
  </w:style>
  <w:style w:type="numbering" w:customStyle="1" w:styleId="123110">
    <w:name w:val="リストなし12311"/>
    <w:next w:val="a2"/>
    <w:uiPriority w:val="99"/>
    <w:semiHidden/>
    <w:unhideWhenUsed/>
    <w:rsid w:val="000C3802"/>
  </w:style>
  <w:style w:type="numbering" w:customStyle="1" w:styleId="123112">
    <w:name w:val="无列表12311"/>
    <w:next w:val="a2"/>
    <w:semiHidden/>
    <w:rsid w:val="000C3802"/>
  </w:style>
  <w:style w:type="numbering" w:customStyle="1" w:styleId="NoList22311">
    <w:name w:val="No List22311"/>
    <w:next w:val="a2"/>
    <w:semiHidden/>
    <w:rsid w:val="000C3802"/>
  </w:style>
  <w:style w:type="numbering" w:customStyle="1" w:styleId="NoList32311">
    <w:name w:val="No List32311"/>
    <w:next w:val="a2"/>
    <w:uiPriority w:val="99"/>
    <w:semiHidden/>
    <w:rsid w:val="000C3802"/>
  </w:style>
  <w:style w:type="numbering" w:customStyle="1" w:styleId="NoList112311">
    <w:name w:val="No List112311"/>
    <w:next w:val="a2"/>
    <w:uiPriority w:val="99"/>
    <w:semiHidden/>
    <w:unhideWhenUsed/>
    <w:rsid w:val="000C3802"/>
  </w:style>
  <w:style w:type="numbering" w:customStyle="1" w:styleId="13311">
    <w:name w:val="無清單13311"/>
    <w:next w:val="a2"/>
    <w:uiPriority w:val="99"/>
    <w:semiHidden/>
    <w:unhideWhenUsed/>
    <w:rsid w:val="000C3802"/>
  </w:style>
  <w:style w:type="numbering" w:customStyle="1" w:styleId="1123110">
    <w:name w:val="無清單112311"/>
    <w:next w:val="a2"/>
    <w:uiPriority w:val="99"/>
    <w:semiHidden/>
    <w:unhideWhenUsed/>
    <w:rsid w:val="000C3802"/>
  </w:style>
  <w:style w:type="numbering" w:customStyle="1" w:styleId="21311">
    <w:name w:val="无列表21311"/>
    <w:next w:val="a2"/>
    <w:uiPriority w:val="99"/>
    <w:semiHidden/>
    <w:unhideWhenUsed/>
    <w:rsid w:val="000C3802"/>
  </w:style>
  <w:style w:type="numbering" w:customStyle="1" w:styleId="NoList122211">
    <w:name w:val="No List122211"/>
    <w:next w:val="a2"/>
    <w:uiPriority w:val="99"/>
    <w:semiHidden/>
    <w:unhideWhenUsed/>
    <w:rsid w:val="000C3802"/>
  </w:style>
  <w:style w:type="numbering" w:customStyle="1" w:styleId="1122111">
    <w:name w:val="リストなし112211"/>
    <w:next w:val="a2"/>
    <w:uiPriority w:val="99"/>
    <w:semiHidden/>
    <w:unhideWhenUsed/>
    <w:rsid w:val="000C3802"/>
  </w:style>
  <w:style w:type="numbering" w:customStyle="1" w:styleId="1122112">
    <w:name w:val="无列表112211"/>
    <w:next w:val="a2"/>
    <w:semiHidden/>
    <w:rsid w:val="000C3802"/>
  </w:style>
  <w:style w:type="numbering" w:customStyle="1" w:styleId="NoList212211">
    <w:name w:val="No List212211"/>
    <w:next w:val="a2"/>
    <w:semiHidden/>
    <w:rsid w:val="000C3802"/>
  </w:style>
  <w:style w:type="numbering" w:customStyle="1" w:styleId="NoList312211">
    <w:name w:val="No List312211"/>
    <w:next w:val="a2"/>
    <w:uiPriority w:val="99"/>
    <w:semiHidden/>
    <w:rsid w:val="000C3802"/>
  </w:style>
  <w:style w:type="numbering" w:customStyle="1" w:styleId="NoList1112311">
    <w:name w:val="No List1112311"/>
    <w:next w:val="a2"/>
    <w:uiPriority w:val="99"/>
    <w:semiHidden/>
    <w:unhideWhenUsed/>
    <w:rsid w:val="000C3802"/>
  </w:style>
  <w:style w:type="numbering" w:customStyle="1" w:styleId="122211">
    <w:name w:val="無清單122211"/>
    <w:next w:val="a2"/>
    <w:uiPriority w:val="99"/>
    <w:semiHidden/>
    <w:unhideWhenUsed/>
    <w:rsid w:val="000C3802"/>
  </w:style>
  <w:style w:type="numbering" w:customStyle="1" w:styleId="1112211">
    <w:name w:val="無清單1112211"/>
    <w:next w:val="a2"/>
    <w:uiPriority w:val="99"/>
    <w:semiHidden/>
    <w:unhideWhenUsed/>
    <w:rsid w:val="000C3802"/>
  </w:style>
  <w:style w:type="numbering" w:customStyle="1" w:styleId="418">
    <w:name w:val="无列表41"/>
    <w:next w:val="a2"/>
    <w:uiPriority w:val="99"/>
    <w:semiHidden/>
    <w:unhideWhenUsed/>
    <w:rsid w:val="000C3802"/>
  </w:style>
  <w:style w:type="numbering" w:customStyle="1" w:styleId="3210">
    <w:name w:val="无列表321"/>
    <w:next w:val="a2"/>
    <w:uiPriority w:val="99"/>
    <w:semiHidden/>
    <w:unhideWhenUsed/>
    <w:rsid w:val="000C3802"/>
  </w:style>
  <w:style w:type="numbering" w:customStyle="1" w:styleId="131211">
    <w:name w:val="无列表13121"/>
    <w:next w:val="a2"/>
    <w:semiHidden/>
    <w:rsid w:val="000C3802"/>
  </w:style>
  <w:style w:type="numbering" w:customStyle="1" w:styleId="NoList41121">
    <w:name w:val="No List41121"/>
    <w:next w:val="a2"/>
    <w:uiPriority w:val="99"/>
    <w:semiHidden/>
    <w:unhideWhenUsed/>
    <w:rsid w:val="000C3802"/>
  </w:style>
  <w:style w:type="numbering" w:customStyle="1" w:styleId="22121">
    <w:name w:val="无列表22121"/>
    <w:next w:val="a2"/>
    <w:uiPriority w:val="99"/>
    <w:semiHidden/>
    <w:unhideWhenUsed/>
    <w:rsid w:val="000C3802"/>
  </w:style>
  <w:style w:type="numbering" w:customStyle="1" w:styleId="NoList1211121">
    <w:name w:val="No List1211121"/>
    <w:next w:val="a2"/>
    <w:uiPriority w:val="99"/>
    <w:semiHidden/>
    <w:unhideWhenUsed/>
    <w:rsid w:val="000C3802"/>
  </w:style>
  <w:style w:type="numbering" w:customStyle="1" w:styleId="11111211">
    <w:name w:val="リストなし1111121"/>
    <w:next w:val="a2"/>
    <w:uiPriority w:val="99"/>
    <w:semiHidden/>
    <w:unhideWhenUsed/>
    <w:rsid w:val="000C3802"/>
  </w:style>
  <w:style w:type="numbering" w:customStyle="1" w:styleId="11111212">
    <w:name w:val="无列表1111121"/>
    <w:next w:val="a2"/>
    <w:semiHidden/>
    <w:rsid w:val="000C3802"/>
  </w:style>
  <w:style w:type="numbering" w:customStyle="1" w:styleId="NoList2111121">
    <w:name w:val="No List2111121"/>
    <w:next w:val="a2"/>
    <w:semiHidden/>
    <w:rsid w:val="000C3802"/>
  </w:style>
  <w:style w:type="numbering" w:customStyle="1" w:styleId="NoList3111121">
    <w:name w:val="No List3111121"/>
    <w:next w:val="a2"/>
    <w:uiPriority w:val="99"/>
    <w:semiHidden/>
    <w:rsid w:val="000C3802"/>
  </w:style>
  <w:style w:type="numbering" w:customStyle="1" w:styleId="NoList11111121">
    <w:name w:val="No List11111121"/>
    <w:next w:val="a2"/>
    <w:uiPriority w:val="99"/>
    <w:semiHidden/>
    <w:unhideWhenUsed/>
    <w:rsid w:val="000C3802"/>
  </w:style>
  <w:style w:type="numbering" w:customStyle="1" w:styleId="12111210">
    <w:name w:val="無清單1211121"/>
    <w:next w:val="a2"/>
    <w:uiPriority w:val="99"/>
    <w:semiHidden/>
    <w:unhideWhenUsed/>
    <w:rsid w:val="000C3802"/>
  </w:style>
  <w:style w:type="numbering" w:customStyle="1" w:styleId="111111210">
    <w:name w:val="無清單11111121"/>
    <w:next w:val="a2"/>
    <w:uiPriority w:val="99"/>
    <w:semiHidden/>
    <w:unhideWhenUsed/>
    <w:rsid w:val="000C3802"/>
  </w:style>
  <w:style w:type="numbering" w:customStyle="1" w:styleId="NoList131121">
    <w:name w:val="No List131121"/>
    <w:next w:val="a2"/>
    <w:uiPriority w:val="99"/>
    <w:semiHidden/>
    <w:unhideWhenUsed/>
    <w:rsid w:val="000C3802"/>
  </w:style>
  <w:style w:type="numbering" w:customStyle="1" w:styleId="1211211">
    <w:name w:val="リストなし121121"/>
    <w:next w:val="a2"/>
    <w:uiPriority w:val="99"/>
    <w:semiHidden/>
    <w:unhideWhenUsed/>
    <w:rsid w:val="000C3802"/>
  </w:style>
  <w:style w:type="numbering" w:customStyle="1" w:styleId="1211212">
    <w:name w:val="无列表121121"/>
    <w:next w:val="a2"/>
    <w:semiHidden/>
    <w:rsid w:val="000C3802"/>
  </w:style>
  <w:style w:type="numbering" w:customStyle="1" w:styleId="NoList221121">
    <w:name w:val="No List221121"/>
    <w:next w:val="a2"/>
    <w:semiHidden/>
    <w:rsid w:val="000C3802"/>
  </w:style>
  <w:style w:type="numbering" w:customStyle="1" w:styleId="NoList321121">
    <w:name w:val="No List321121"/>
    <w:next w:val="a2"/>
    <w:uiPriority w:val="99"/>
    <w:semiHidden/>
    <w:rsid w:val="000C3802"/>
  </w:style>
  <w:style w:type="numbering" w:customStyle="1" w:styleId="NoList1121121">
    <w:name w:val="No List1121121"/>
    <w:next w:val="a2"/>
    <w:uiPriority w:val="99"/>
    <w:semiHidden/>
    <w:unhideWhenUsed/>
    <w:rsid w:val="000C3802"/>
  </w:style>
  <w:style w:type="numbering" w:customStyle="1" w:styleId="1311210">
    <w:name w:val="無清單131121"/>
    <w:next w:val="a2"/>
    <w:uiPriority w:val="99"/>
    <w:semiHidden/>
    <w:unhideWhenUsed/>
    <w:rsid w:val="000C3802"/>
  </w:style>
  <w:style w:type="numbering" w:customStyle="1" w:styleId="11211210">
    <w:name w:val="無清單1121121"/>
    <w:next w:val="a2"/>
    <w:uiPriority w:val="99"/>
    <w:semiHidden/>
    <w:unhideWhenUsed/>
    <w:rsid w:val="000C3802"/>
  </w:style>
  <w:style w:type="numbering" w:customStyle="1" w:styleId="211121">
    <w:name w:val="无列表211121"/>
    <w:next w:val="a2"/>
    <w:uiPriority w:val="99"/>
    <w:semiHidden/>
    <w:unhideWhenUsed/>
    <w:rsid w:val="000C3802"/>
  </w:style>
  <w:style w:type="numbering" w:customStyle="1" w:styleId="NoList1221121">
    <w:name w:val="No List1221121"/>
    <w:next w:val="a2"/>
    <w:uiPriority w:val="99"/>
    <w:semiHidden/>
    <w:unhideWhenUsed/>
    <w:rsid w:val="000C3802"/>
  </w:style>
  <w:style w:type="numbering" w:customStyle="1" w:styleId="11211211">
    <w:name w:val="リストなし1121121"/>
    <w:next w:val="a2"/>
    <w:uiPriority w:val="99"/>
    <w:semiHidden/>
    <w:unhideWhenUsed/>
    <w:rsid w:val="000C3802"/>
  </w:style>
  <w:style w:type="numbering" w:customStyle="1" w:styleId="11211212">
    <w:name w:val="无列表1121121"/>
    <w:next w:val="a2"/>
    <w:semiHidden/>
    <w:rsid w:val="000C3802"/>
  </w:style>
  <w:style w:type="numbering" w:customStyle="1" w:styleId="NoList2121121">
    <w:name w:val="No List2121121"/>
    <w:next w:val="a2"/>
    <w:semiHidden/>
    <w:rsid w:val="000C3802"/>
  </w:style>
  <w:style w:type="numbering" w:customStyle="1" w:styleId="NoList3121121">
    <w:name w:val="No List3121121"/>
    <w:next w:val="a2"/>
    <w:uiPriority w:val="99"/>
    <w:semiHidden/>
    <w:rsid w:val="000C3802"/>
  </w:style>
  <w:style w:type="numbering" w:customStyle="1" w:styleId="NoList11121121">
    <w:name w:val="No List11121121"/>
    <w:next w:val="a2"/>
    <w:uiPriority w:val="99"/>
    <w:semiHidden/>
    <w:unhideWhenUsed/>
    <w:rsid w:val="000C3802"/>
  </w:style>
  <w:style w:type="numbering" w:customStyle="1" w:styleId="1221121">
    <w:name w:val="無清單1221121"/>
    <w:next w:val="a2"/>
    <w:uiPriority w:val="99"/>
    <w:semiHidden/>
    <w:unhideWhenUsed/>
    <w:rsid w:val="000C3802"/>
  </w:style>
  <w:style w:type="numbering" w:customStyle="1" w:styleId="11121121">
    <w:name w:val="無清單11121121"/>
    <w:next w:val="a2"/>
    <w:uiPriority w:val="99"/>
    <w:semiHidden/>
    <w:unhideWhenUsed/>
    <w:rsid w:val="000C3802"/>
  </w:style>
  <w:style w:type="numbering" w:customStyle="1" w:styleId="122212">
    <w:name w:val="无列表12221"/>
    <w:next w:val="a2"/>
    <w:semiHidden/>
    <w:rsid w:val="000C3802"/>
  </w:style>
  <w:style w:type="paragraph" w:customStyle="1" w:styleId="4b">
    <w:name w:val="修订4"/>
    <w:hidden/>
    <w:uiPriority w:val="99"/>
    <w:semiHidden/>
    <w:rsid w:val="000C3802"/>
    <w:rPr>
      <w:rFonts w:ascii="Times New Roman" w:eastAsia="Batang" w:hAnsi="Times New Roman"/>
      <w:lang w:val="en-GB" w:eastAsia="en-US"/>
    </w:rPr>
  </w:style>
  <w:style w:type="numbering" w:customStyle="1" w:styleId="55">
    <w:name w:val="无列表5"/>
    <w:next w:val="a2"/>
    <w:uiPriority w:val="99"/>
    <w:semiHidden/>
    <w:unhideWhenUsed/>
    <w:rsid w:val="000C3802"/>
  </w:style>
  <w:style w:type="table" w:customStyle="1" w:styleId="61">
    <w:name w:val="网格型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0C3802"/>
  </w:style>
  <w:style w:type="numbering" w:customStyle="1" w:styleId="11111130">
    <w:name w:val="リストなし1111113"/>
    <w:next w:val="a2"/>
    <w:uiPriority w:val="99"/>
    <w:semiHidden/>
    <w:unhideWhenUsed/>
    <w:rsid w:val="000C3802"/>
  </w:style>
  <w:style w:type="numbering" w:customStyle="1" w:styleId="11111131">
    <w:name w:val="无列表1111113"/>
    <w:next w:val="a2"/>
    <w:semiHidden/>
    <w:rsid w:val="000C3802"/>
  </w:style>
  <w:style w:type="numbering" w:customStyle="1" w:styleId="NoList2111113">
    <w:name w:val="No List2111113"/>
    <w:next w:val="a2"/>
    <w:semiHidden/>
    <w:rsid w:val="000C3802"/>
  </w:style>
  <w:style w:type="numbering" w:customStyle="1" w:styleId="NoList3111113">
    <w:name w:val="No List3111113"/>
    <w:next w:val="a2"/>
    <w:uiPriority w:val="99"/>
    <w:semiHidden/>
    <w:rsid w:val="000C3802"/>
  </w:style>
  <w:style w:type="numbering" w:customStyle="1" w:styleId="NoList11111113">
    <w:name w:val="No List11111113"/>
    <w:next w:val="a2"/>
    <w:uiPriority w:val="99"/>
    <w:semiHidden/>
    <w:unhideWhenUsed/>
    <w:rsid w:val="000C3802"/>
  </w:style>
  <w:style w:type="numbering" w:customStyle="1" w:styleId="1211113">
    <w:name w:val="無清單1211113"/>
    <w:next w:val="a2"/>
    <w:uiPriority w:val="99"/>
    <w:semiHidden/>
    <w:unhideWhenUsed/>
    <w:rsid w:val="000C3802"/>
  </w:style>
  <w:style w:type="numbering" w:customStyle="1" w:styleId="11111113">
    <w:name w:val="無清單11111113"/>
    <w:next w:val="a2"/>
    <w:uiPriority w:val="99"/>
    <w:semiHidden/>
    <w:unhideWhenUsed/>
    <w:rsid w:val="000C3802"/>
  </w:style>
  <w:style w:type="numbering" w:customStyle="1" w:styleId="1211131">
    <w:name w:val="无列表121113"/>
    <w:next w:val="a2"/>
    <w:semiHidden/>
    <w:rsid w:val="000C3802"/>
  </w:style>
  <w:style w:type="numbering" w:customStyle="1" w:styleId="211113">
    <w:name w:val="无列表211113"/>
    <w:next w:val="a2"/>
    <w:uiPriority w:val="99"/>
    <w:semiHidden/>
    <w:unhideWhenUsed/>
    <w:rsid w:val="000C3802"/>
  </w:style>
  <w:style w:type="character" w:customStyle="1" w:styleId="2c">
    <w:name w:val="副標題 字元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styleId="aff4">
    <w:name w:val="Intense Quote"/>
    <w:basedOn w:val="a"/>
    <w:next w:val="a"/>
    <w:link w:val="Charf2"/>
    <w:uiPriority w:val="30"/>
    <w:qFormat/>
    <w:rsid w:val="000C380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Char40">
    <w:name w:val="明显引用 Char4"/>
    <w:basedOn w:val="a0"/>
    <w:uiPriority w:val="30"/>
    <w:rsid w:val="000C3802"/>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0C3802"/>
    <w:rPr>
      <w:i/>
      <w:iCs/>
      <w:color w:val="4F81BD" w:themeColor="accent1"/>
      <w:lang w:eastAsia="en-US"/>
    </w:rPr>
  </w:style>
  <w:style w:type="character" w:customStyle="1" w:styleId="2d">
    <w:name w:val="鮮明引文 字元2"/>
    <w:basedOn w:val="a0"/>
    <w:uiPriority w:val="30"/>
    <w:rsid w:val="000C380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0C380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0C380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0C380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0C380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0C380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0C3802"/>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0C3802"/>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0C3802"/>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0C3802"/>
    <w:rPr>
      <w:rFonts w:ascii="Times New Roman" w:eastAsia="宋体" w:hAnsi="Times New Roman"/>
      <w:lang w:val="en-GB" w:eastAsia="en-US"/>
    </w:rPr>
  </w:style>
  <w:style w:type="paragraph" w:customStyle="1" w:styleId="affa">
    <w:name w:val="吹き出し"/>
    <w:basedOn w:val="a"/>
    <w:rsid w:val="000C3802"/>
    <w:rPr>
      <w:rFonts w:ascii="Tahoma" w:eastAsia="MS Mincho" w:hAnsi="Tahoma" w:cs="Tahoma"/>
      <w:sz w:val="16"/>
      <w:szCs w:val="16"/>
      <w:lang w:eastAsia="ko-KR"/>
    </w:rPr>
  </w:style>
  <w:style w:type="paragraph" w:customStyle="1" w:styleId="TOC91">
    <w:name w:val="TOC 91"/>
    <w:basedOn w:val="80"/>
    <w:rsid w:val="000C380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rsid w:val="000C380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rsid w:val="000C3802"/>
    <w:pPr>
      <w:overflowPunct w:val="0"/>
      <w:autoSpaceDE w:val="0"/>
      <w:autoSpaceDN w:val="0"/>
      <w:adjustRightInd w:val="0"/>
      <w:ind w:left="400" w:hanging="400"/>
      <w:jc w:val="center"/>
    </w:pPr>
    <w:rPr>
      <w:rFonts w:eastAsia="MS Mincho"/>
      <w:b/>
      <w:lang w:eastAsia="en-GB"/>
    </w:rPr>
  </w:style>
  <w:style w:type="paragraph" w:customStyle="1" w:styleId="B2">
    <w:name w:val="B2+"/>
    <w:basedOn w:val="B20"/>
    <w:rsid w:val="000C3802"/>
    <w:pPr>
      <w:numPr>
        <w:numId w:val="11"/>
      </w:numPr>
      <w:overflowPunct w:val="0"/>
      <w:autoSpaceDE w:val="0"/>
      <w:autoSpaceDN w:val="0"/>
      <w:adjustRightInd w:val="0"/>
    </w:pPr>
    <w:rPr>
      <w:rFonts w:eastAsia="PMingLiU"/>
      <w:lang w:eastAsia="ko-KR"/>
    </w:rPr>
  </w:style>
  <w:style w:type="paragraph" w:customStyle="1" w:styleId="B3">
    <w:name w:val="B3+"/>
    <w:basedOn w:val="B30"/>
    <w:rsid w:val="000C3802"/>
    <w:pPr>
      <w:numPr>
        <w:numId w:val="12"/>
      </w:numPr>
      <w:tabs>
        <w:tab w:val="left" w:pos="1134"/>
      </w:tabs>
      <w:overflowPunct w:val="0"/>
      <w:autoSpaceDE w:val="0"/>
      <w:autoSpaceDN w:val="0"/>
      <w:adjustRightInd w:val="0"/>
    </w:pPr>
    <w:rPr>
      <w:rFonts w:eastAsia="PMingLiU"/>
      <w:lang w:eastAsia="ko-KR"/>
    </w:rPr>
  </w:style>
  <w:style w:type="paragraph" w:customStyle="1" w:styleId="BN">
    <w:name w:val="BN"/>
    <w:basedOn w:val="a"/>
    <w:rsid w:val="000C3802"/>
    <w:pPr>
      <w:numPr>
        <w:numId w:val="13"/>
      </w:numPr>
      <w:overflowPunct w:val="0"/>
      <w:autoSpaceDE w:val="0"/>
      <w:autoSpaceDN w:val="0"/>
      <w:adjustRightInd w:val="0"/>
    </w:pPr>
    <w:rPr>
      <w:rFonts w:eastAsia="PMingLiU"/>
      <w:lang w:eastAsia="ko-KR"/>
    </w:rPr>
  </w:style>
  <w:style w:type="paragraph" w:customStyle="1" w:styleId="TB1">
    <w:name w:val="TB1"/>
    <w:basedOn w:val="a"/>
    <w:qFormat/>
    <w:rsid w:val="000C3802"/>
    <w:pPr>
      <w:keepNext/>
      <w:keepLines/>
      <w:numPr>
        <w:numId w:val="14"/>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qFormat/>
    <w:rsid w:val="000C3802"/>
    <w:pPr>
      <w:keepNext/>
      <w:keepLines/>
      <w:numPr>
        <w:numId w:val="15"/>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0C3802"/>
    <w:rPr>
      <w:color w:val="605E5C"/>
      <w:shd w:val="clear" w:color="auto" w:fill="E1DFDD"/>
    </w:rPr>
  </w:style>
  <w:style w:type="character" w:customStyle="1" w:styleId="fontstyle01">
    <w:name w:val="fontstyle01"/>
    <w:rsid w:val="000C380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0C3802"/>
  </w:style>
  <w:style w:type="paragraph" w:customStyle="1" w:styleId="116">
    <w:name w:val="1.1"/>
    <w:basedOn w:val="30"/>
    <w:link w:val="11Char"/>
    <w:qFormat/>
    <w:rsid w:val="000C3802"/>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a0"/>
    <w:uiPriority w:val="99"/>
    <w:unhideWhenUsed/>
    <w:rsid w:val="000C3802"/>
    <w:rPr>
      <w:color w:val="605E5C"/>
      <w:shd w:val="clear" w:color="auto" w:fill="E1DFDD"/>
    </w:rPr>
  </w:style>
  <w:style w:type="character" w:customStyle="1" w:styleId="eop">
    <w:name w:val="eop"/>
    <w:basedOn w:val="a0"/>
    <w:rsid w:val="000C3802"/>
  </w:style>
  <w:style w:type="character" w:customStyle="1" w:styleId="normaltextrun">
    <w:name w:val="normaltextrun"/>
    <w:basedOn w:val="a0"/>
    <w:rsid w:val="000C3802"/>
  </w:style>
  <w:style w:type="numbering" w:customStyle="1" w:styleId="NoList19">
    <w:name w:val="No List19"/>
    <w:next w:val="a2"/>
    <w:uiPriority w:val="99"/>
    <w:semiHidden/>
    <w:unhideWhenUsed/>
    <w:rsid w:val="000C3802"/>
  </w:style>
  <w:style w:type="table" w:customStyle="1" w:styleId="TableGrid30">
    <w:name w:val="Table Grid30"/>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0C3802"/>
  </w:style>
  <w:style w:type="numbering" w:customStyle="1" w:styleId="182">
    <w:name w:val="リストなし18"/>
    <w:next w:val="a2"/>
    <w:uiPriority w:val="99"/>
    <w:semiHidden/>
    <w:unhideWhenUsed/>
    <w:rsid w:val="000C3802"/>
  </w:style>
  <w:style w:type="table" w:customStyle="1" w:styleId="TableGrid120">
    <w:name w:val="Table Grid120"/>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0C3802"/>
  </w:style>
  <w:style w:type="table" w:customStyle="1" w:styleId="3100">
    <w:name w:val="网格型3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0C3802"/>
  </w:style>
  <w:style w:type="numbering" w:customStyle="1" w:styleId="NoList38">
    <w:name w:val="No List38"/>
    <w:next w:val="a2"/>
    <w:uiPriority w:val="99"/>
    <w:semiHidden/>
    <w:rsid w:val="000C3802"/>
  </w:style>
  <w:style w:type="table" w:customStyle="1" w:styleId="TableGrid410">
    <w:name w:val="Table Grid410"/>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0C3802"/>
  </w:style>
  <w:style w:type="numbering" w:customStyle="1" w:styleId="191">
    <w:name w:val="無清單19"/>
    <w:next w:val="a2"/>
    <w:uiPriority w:val="99"/>
    <w:semiHidden/>
    <w:unhideWhenUsed/>
    <w:rsid w:val="000C3802"/>
  </w:style>
  <w:style w:type="numbering" w:customStyle="1" w:styleId="1180">
    <w:name w:val="無清單118"/>
    <w:next w:val="a2"/>
    <w:uiPriority w:val="99"/>
    <w:semiHidden/>
    <w:unhideWhenUsed/>
    <w:rsid w:val="000C3802"/>
  </w:style>
  <w:style w:type="table" w:customStyle="1" w:styleId="1100">
    <w:name w:val="表格格線110"/>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0C3802"/>
  </w:style>
  <w:style w:type="table" w:customStyle="1" w:styleId="TableGrid58">
    <w:name w:val="Table Grid58"/>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0C3802"/>
  </w:style>
  <w:style w:type="numbering" w:customStyle="1" w:styleId="1181">
    <w:name w:val="リストなし118"/>
    <w:next w:val="a2"/>
    <w:uiPriority w:val="99"/>
    <w:semiHidden/>
    <w:unhideWhenUsed/>
    <w:rsid w:val="000C3802"/>
  </w:style>
  <w:style w:type="table" w:customStyle="1" w:styleId="TableGrid1110">
    <w:name w:val="Table Grid1110"/>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0C3802"/>
  </w:style>
  <w:style w:type="table" w:customStyle="1" w:styleId="3180">
    <w:name w:val="网格型3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0C3802"/>
  </w:style>
  <w:style w:type="numbering" w:customStyle="1" w:styleId="NoList318">
    <w:name w:val="No List318"/>
    <w:next w:val="a2"/>
    <w:uiPriority w:val="99"/>
    <w:semiHidden/>
    <w:rsid w:val="000C3802"/>
  </w:style>
  <w:style w:type="table" w:customStyle="1" w:styleId="TableGrid418">
    <w:name w:val="Table Grid418"/>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0C3802"/>
  </w:style>
  <w:style w:type="numbering" w:customStyle="1" w:styleId="128">
    <w:name w:val="無清單128"/>
    <w:next w:val="a2"/>
    <w:uiPriority w:val="99"/>
    <w:semiHidden/>
    <w:unhideWhenUsed/>
    <w:rsid w:val="000C3802"/>
  </w:style>
  <w:style w:type="numbering" w:customStyle="1" w:styleId="1118">
    <w:name w:val="無清單1118"/>
    <w:next w:val="a2"/>
    <w:uiPriority w:val="99"/>
    <w:semiHidden/>
    <w:unhideWhenUsed/>
    <w:rsid w:val="000C3802"/>
  </w:style>
  <w:style w:type="table" w:customStyle="1" w:styleId="1183">
    <w:name w:val="表格格線118"/>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0C3802"/>
  </w:style>
  <w:style w:type="numbering" w:customStyle="1" w:styleId="NoList1217">
    <w:name w:val="No List1217"/>
    <w:next w:val="a2"/>
    <w:uiPriority w:val="99"/>
    <w:semiHidden/>
    <w:unhideWhenUsed/>
    <w:rsid w:val="000C3802"/>
  </w:style>
  <w:style w:type="numbering" w:customStyle="1" w:styleId="11170">
    <w:name w:val="リストなし1117"/>
    <w:next w:val="a2"/>
    <w:uiPriority w:val="99"/>
    <w:semiHidden/>
    <w:unhideWhenUsed/>
    <w:rsid w:val="000C3802"/>
  </w:style>
  <w:style w:type="numbering" w:customStyle="1" w:styleId="11171">
    <w:name w:val="无列表1117"/>
    <w:next w:val="a2"/>
    <w:semiHidden/>
    <w:rsid w:val="000C3802"/>
  </w:style>
  <w:style w:type="numbering" w:customStyle="1" w:styleId="NoList2117">
    <w:name w:val="No List2117"/>
    <w:next w:val="a2"/>
    <w:semiHidden/>
    <w:rsid w:val="000C3802"/>
  </w:style>
  <w:style w:type="numbering" w:customStyle="1" w:styleId="NoList3117">
    <w:name w:val="No List3117"/>
    <w:next w:val="a2"/>
    <w:uiPriority w:val="99"/>
    <w:semiHidden/>
    <w:rsid w:val="000C3802"/>
  </w:style>
  <w:style w:type="numbering" w:customStyle="1" w:styleId="NoList11117">
    <w:name w:val="No List11117"/>
    <w:next w:val="a2"/>
    <w:uiPriority w:val="99"/>
    <w:semiHidden/>
    <w:unhideWhenUsed/>
    <w:rsid w:val="000C3802"/>
  </w:style>
  <w:style w:type="numbering" w:customStyle="1" w:styleId="1217">
    <w:name w:val="無清單1217"/>
    <w:next w:val="a2"/>
    <w:uiPriority w:val="99"/>
    <w:semiHidden/>
    <w:unhideWhenUsed/>
    <w:rsid w:val="000C3802"/>
  </w:style>
  <w:style w:type="numbering" w:customStyle="1" w:styleId="11117">
    <w:name w:val="無清單11117"/>
    <w:next w:val="a2"/>
    <w:uiPriority w:val="99"/>
    <w:semiHidden/>
    <w:unhideWhenUsed/>
    <w:rsid w:val="000C3802"/>
  </w:style>
  <w:style w:type="numbering" w:customStyle="1" w:styleId="NoList57">
    <w:name w:val="No List57"/>
    <w:next w:val="a2"/>
    <w:uiPriority w:val="99"/>
    <w:semiHidden/>
    <w:unhideWhenUsed/>
    <w:rsid w:val="000C3802"/>
  </w:style>
  <w:style w:type="table" w:customStyle="1" w:styleId="TableGrid68">
    <w:name w:val="Table Grid68"/>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0C3802"/>
  </w:style>
  <w:style w:type="numbering" w:customStyle="1" w:styleId="1271">
    <w:name w:val="リストなし127"/>
    <w:next w:val="a2"/>
    <w:uiPriority w:val="99"/>
    <w:semiHidden/>
    <w:unhideWhenUsed/>
    <w:rsid w:val="000C3802"/>
  </w:style>
  <w:style w:type="table" w:customStyle="1" w:styleId="TableGrid128">
    <w:name w:val="Table Grid128"/>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0C3802"/>
  </w:style>
  <w:style w:type="table" w:customStyle="1" w:styleId="3280">
    <w:name w:val="网格型3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0C3802"/>
  </w:style>
  <w:style w:type="numbering" w:customStyle="1" w:styleId="NoList327">
    <w:name w:val="No List327"/>
    <w:next w:val="a2"/>
    <w:uiPriority w:val="99"/>
    <w:semiHidden/>
    <w:rsid w:val="000C3802"/>
  </w:style>
  <w:style w:type="table" w:customStyle="1" w:styleId="TableGrid428">
    <w:name w:val="Table Grid428"/>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0C3802"/>
  </w:style>
  <w:style w:type="numbering" w:customStyle="1" w:styleId="137">
    <w:name w:val="無清單137"/>
    <w:next w:val="a2"/>
    <w:uiPriority w:val="99"/>
    <w:semiHidden/>
    <w:unhideWhenUsed/>
    <w:rsid w:val="000C3802"/>
  </w:style>
  <w:style w:type="numbering" w:customStyle="1" w:styleId="1127">
    <w:name w:val="無清單1127"/>
    <w:next w:val="a2"/>
    <w:uiPriority w:val="99"/>
    <w:semiHidden/>
    <w:unhideWhenUsed/>
    <w:rsid w:val="000C3802"/>
  </w:style>
  <w:style w:type="table" w:customStyle="1" w:styleId="1280">
    <w:name w:val="表格格線128"/>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0C3802"/>
  </w:style>
  <w:style w:type="numbering" w:customStyle="1" w:styleId="NoList1226">
    <w:name w:val="No List1226"/>
    <w:next w:val="a2"/>
    <w:uiPriority w:val="99"/>
    <w:semiHidden/>
    <w:unhideWhenUsed/>
    <w:rsid w:val="000C3802"/>
  </w:style>
  <w:style w:type="numbering" w:customStyle="1" w:styleId="11260">
    <w:name w:val="リストなし1126"/>
    <w:next w:val="a2"/>
    <w:uiPriority w:val="99"/>
    <w:semiHidden/>
    <w:unhideWhenUsed/>
    <w:rsid w:val="000C3802"/>
  </w:style>
  <w:style w:type="numbering" w:customStyle="1" w:styleId="11261">
    <w:name w:val="无列表1126"/>
    <w:next w:val="a2"/>
    <w:semiHidden/>
    <w:rsid w:val="000C3802"/>
  </w:style>
  <w:style w:type="numbering" w:customStyle="1" w:styleId="NoList2126">
    <w:name w:val="No List2126"/>
    <w:next w:val="a2"/>
    <w:semiHidden/>
    <w:rsid w:val="000C3802"/>
  </w:style>
  <w:style w:type="numbering" w:customStyle="1" w:styleId="NoList3126">
    <w:name w:val="No List3126"/>
    <w:next w:val="a2"/>
    <w:uiPriority w:val="99"/>
    <w:semiHidden/>
    <w:rsid w:val="000C3802"/>
  </w:style>
  <w:style w:type="numbering" w:customStyle="1" w:styleId="NoList11127">
    <w:name w:val="No List11127"/>
    <w:next w:val="a2"/>
    <w:uiPriority w:val="99"/>
    <w:semiHidden/>
    <w:unhideWhenUsed/>
    <w:rsid w:val="000C3802"/>
  </w:style>
  <w:style w:type="numbering" w:customStyle="1" w:styleId="12260">
    <w:name w:val="無清單1226"/>
    <w:next w:val="a2"/>
    <w:uiPriority w:val="99"/>
    <w:semiHidden/>
    <w:unhideWhenUsed/>
    <w:rsid w:val="000C3802"/>
  </w:style>
  <w:style w:type="numbering" w:customStyle="1" w:styleId="11126">
    <w:name w:val="無清單11126"/>
    <w:next w:val="a2"/>
    <w:uiPriority w:val="99"/>
    <w:semiHidden/>
    <w:unhideWhenUsed/>
    <w:rsid w:val="000C3802"/>
  </w:style>
  <w:style w:type="numbering" w:customStyle="1" w:styleId="NoList65">
    <w:name w:val="No List65"/>
    <w:next w:val="a2"/>
    <w:uiPriority w:val="99"/>
    <w:semiHidden/>
    <w:unhideWhenUsed/>
    <w:rsid w:val="000C3802"/>
  </w:style>
  <w:style w:type="table" w:customStyle="1" w:styleId="TableGrid76">
    <w:name w:val="Table Grid7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0C3802"/>
  </w:style>
  <w:style w:type="numbering" w:customStyle="1" w:styleId="1352">
    <w:name w:val="リストなし135"/>
    <w:next w:val="a2"/>
    <w:uiPriority w:val="99"/>
    <w:semiHidden/>
    <w:unhideWhenUsed/>
    <w:rsid w:val="000C3802"/>
  </w:style>
  <w:style w:type="table" w:customStyle="1" w:styleId="TableGrid136">
    <w:name w:val="Table Grid136"/>
    <w:basedOn w:val="a1"/>
    <w:next w:val="af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0C3802"/>
  </w:style>
  <w:style w:type="table" w:customStyle="1" w:styleId="3360">
    <w:name w:val="网格型3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0C3802"/>
  </w:style>
  <w:style w:type="numbering" w:customStyle="1" w:styleId="NoList335">
    <w:name w:val="No List335"/>
    <w:next w:val="a2"/>
    <w:uiPriority w:val="99"/>
    <w:semiHidden/>
    <w:rsid w:val="000C3802"/>
  </w:style>
  <w:style w:type="table" w:customStyle="1" w:styleId="TableGrid436">
    <w:name w:val="Table Grid436"/>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0C3802"/>
  </w:style>
  <w:style w:type="numbering" w:customStyle="1" w:styleId="1450">
    <w:name w:val="無清單145"/>
    <w:next w:val="a2"/>
    <w:uiPriority w:val="99"/>
    <w:semiHidden/>
    <w:unhideWhenUsed/>
    <w:rsid w:val="000C3802"/>
  </w:style>
  <w:style w:type="numbering" w:customStyle="1" w:styleId="1135">
    <w:name w:val="無清單1135"/>
    <w:next w:val="a2"/>
    <w:uiPriority w:val="99"/>
    <w:semiHidden/>
    <w:unhideWhenUsed/>
    <w:rsid w:val="000C3802"/>
  </w:style>
  <w:style w:type="table" w:customStyle="1" w:styleId="1360">
    <w:name w:val="表格格線136"/>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0C3802"/>
  </w:style>
  <w:style w:type="numbering" w:customStyle="1" w:styleId="NoList1235">
    <w:name w:val="No List1235"/>
    <w:next w:val="a2"/>
    <w:uiPriority w:val="99"/>
    <w:semiHidden/>
    <w:unhideWhenUsed/>
    <w:rsid w:val="000C3802"/>
  </w:style>
  <w:style w:type="numbering" w:customStyle="1" w:styleId="11350">
    <w:name w:val="リストなし1135"/>
    <w:next w:val="a2"/>
    <w:uiPriority w:val="99"/>
    <w:semiHidden/>
    <w:unhideWhenUsed/>
    <w:rsid w:val="000C3802"/>
  </w:style>
  <w:style w:type="numbering" w:customStyle="1" w:styleId="11351">
    <w:name w:val="无列表1135"/>
    <w:next w:val="a2"/>
    <w:semiHidden/>
    <w:rsid w:val="000C3802"/>
  </w:style>
  <w:style w:type="numbering" w:customStyle="1" w:styleId="NoList2135">
    <w:name w:val="No List2135"/>
    <w:next w:val="a2"/>
    <w:semiHidden/>
    <w:rsid w:val="000C3802"/>
  </w:style>
  <w:style w:type="numbering" w:customStyle="1" w:styleId="NoList3135">
    <w:name w:val="No List3135"/>
    <w:next w:val="a2"/>
    <w:uiPriority w:val="99"/>
    <w:semiHidden/>
    <w:rsid w:val="000C3802"/>
  </w:style>
  <w:style w:type="numbering" w:customStyle="1" w:styleId="NoList11135">
    <w:name w:val="No List11135"/>
    <w:next w:val="a2"/>
    <w:uiPriority w:val="99"/>
    <w:semiHidden/>
    <w:unhideWhenUsed/>
    <w:rsid w:val="000C3802"/>
  </w:style>
  <w:style w:type="numbering" w:customStyle="1" w:styleId="1235">
    <w:name w:val="無清單1235"/>
    <w:next w:val="a2"/>
    <w:uiPriority w:val="99"/>
    <w:semiHidden/>
    <w:unhideWhenUsed/>
    <w:rsid w:val="000C3802"/>
  </w:style>
  <w:style w:type="numbering" w:customStyle="1" w:styleId="11135">
    <w:name w:val="無清單11135"/>
    <w:next w:val="a2"/>
    <w:uiPriority w:val="99"/>
    <w:semiHidden/>
    <w:unhideWhenUsed/>
    <w:rsid w:val="000C3802"/>
  </w:style>
  <w:style w:type="numbering" w:customStyle="1" w:styleId="NoList415">
    <w:name w:val="No List415"/>
    <w:next w:val="a2"/>
    <w:uiPriority w:val="99"/>
    <w:semiHidden/>
    <w:unhideWhenUsed/>
    <w:rsid w:val="000C3802"/>
  </w:style>
  <w:style w:type="table" w:customStyle="1" w:styleId="TableGrid516">
    <w:name w:val="Table Grid51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0C3802"/>
  </w:style>
  <w:style w:type="numbering" w:customStyle="1" w:styleId="111150">
    <w:name w:val="リストなし11115"/>
    <w:next w:val="a2"/>
    <w:uiPriority w:val="99"/>
    <w:semiHidden/>
    <w:unhideWhenUsed/>
    <w:rsid w:val="000C3802"/>
  </w:style>
  <w:style w:type="numbering" w:customStyle="1" w:styleId="111151">
    <w:name w:val="无列表11115"/>
    <w:next w:val="a2"/>
    <w:semiHidden/>
    <w:rsid w:val="000C3802"/>
  </w:style>
  <w:style w:type="numbering" w:customStyle="1" w:styleId="NoList21115">
    <w:name w:val="No List21115"/>
    <w:next w:val="a2"/>
    <w:semiHidden/>
    <w:rsid w:val="000C3802"/>
  </w:style>
  <w:style w:type="numbering" w:customStyle="1" w:styleId="NoList31115">
    <w:name w:val="No List31115"/>
    <w:next w:val="a2"/>
    <w:uiPriority w:val="99"/>
    <w:semiHidden/>
    <w:rsid w:val="000C3802"/>
  </w:style>
  <w:style w:type="numbering" w:customStyle="1" w:styleId="NoList111115">
    <w:name w:val="No List111115"/>
    <w:next w:val="a2"/>
    <w:uiPriority w:val="99"/>
    <w:semiHidden/>
    <w:unhideWhenUsed/>
    <w:rsid w:val="000C3802"/>
  </w:style>
  <w:style w:type="numbering" w:customStyle="1" w:styleId="12115">
    <w:name w:val="無清單12115"/>
    <w:next w:val="a2"/>
    <w:uiPriority w:val="99"/>
    <w:semiHidden/>
    <w:unhideWhenUsed/>
    <w:rsid w:val="000C3802"/>
  </w:style>
  <w:style w:type="numbering" w:customStyle="1" w:styleId="111115">
    <w:name w:val="無清單111115"/>
    <w:next w:val="a2"/>
    <w:uiPriority w:val="99"/>
    <w:semiHidden/>
    <w:unhideWhenUsed/>
    <w:rsid w:val="000C3802"/>
  </w:style>
  <w:style w:type="numbering" w:customStyle="1" w:styleId="NoList515">
    <w:name w:val="No List515"/>
    <w:next w:val="a2"/>
    <w:uiPriority w:val="99"/>
    <w:semiHidden/>
    <w:unhideWhenUsed/>
    <w:rsid w:val="000C3802"/>
  </w:style>
  <w:style w:type="table" w:customStyle="1" w:styleId="TableGrid616">
    <w:name w:val="Table Grid61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0C3802"/>
  </w:style>
  <w:style w:type="numbering" w:customStyle="1" w:styleId="12152">
    <w:name w:val="リストなし1215"/>
    <w:next w:val="a2"/>
    <w:uiPriority w:val="99"/>
    <w:semiHidden/>
    <w:unhideWhenUsed/>
    <w:rsid w:val="000C3802"/>
  </w:style>
  <w:style w:type="table" w:customStyle="1" w:styleId="TableGrid1216">
    <w:name w:val="Table Grid1216"/>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0C3802"/>
  </w:style>
  <w:style w:type="table" w:customStyle="1" w:styleId="3216">
    <w:name w:val="网格型3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0C3802"/>
  </w:style>
  <w:style w:type="numbering" w:customStyle="1" w:styleId="NoList3215">
    <w:name w:val="No List3215"/>
    <w:next w:val="a2"/>
    <w:uiPriority w:val="99"/>
    <w:semiHidden/>
    <w:rsid w:val="000C3802"/>
  </w:style>
  <w:style w:type="table" w:customStyle="1" w:styleId="TableGrid4216">
    <w:name w:val="Table Grid4216"/>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0C3802"/>
  </w:style>
  <w:style w:type="numbering" w:customStyle="1" w:styleId="1315">
    <w:name w:val="無清單1315"/>
    <w:next w:val="a2"/>
    <w:uiPriority w:val="99"/>
    <w:semiHidden/>
    <w:unhideWhenUsed/>
    <w:rsid w:val="000C3802"/>
  </w:style>
  <w:style w:type="numbering" w:customStyle="1" w:styleId="11215">
    <w:name w:val="無清單11215"/>
    <w:next w:val="a2"/>
    <w:uiPriority w:val="99"/>
    <w:semiHidden/>
    <w:unhideWhenUsed/>
    <w:rsid w:val="000C3802"/>
  </w:style>
  <w:style w:type="table" w:customStyle="1" w:styleId="12160">
    <w:name w:val="表格格線1216"/>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0C3802"/>
  </w:style>
  <w:style w:type="numbering" w:customStyle="1" w:styleId="NoList12215">
    <w:name w:val="No List12215"/>
    <w:next w:val="a2"/>
    <w:uiPriority w:val="99"/>
    <w:semiHidden/>
    <w:unhideWhenUsed/>
    <w:rsid w:val="000C3802"/>
  </w:style>
  <w:style w:type="numbering" w:customStyle="1" w:styleId="112150">
    <w:name w:val="リストなし11215"/>
    <w:next w:val="a2"/>
    <w:uiPriority w:val="99"/>
    <w:semiHidden/>
    <w:unhideWhenUsed/>
    <w:rsid w:val="000C3802"/>
  </w:style>
  <w:style w:type="numbering" w:customStyle="1" w:styleId="112151">
    <w:name w:val="无列表11215"/>
    <w:next w:val="a2"/>
    <w:semiHidden/>
    <w:rsid w:val="000C3802"/>
  </w:style>
  <w:style w:type="numbering" w:customStyle="1" w:styleId="NoList21215">
    <w:name w:val="No List21215"/>
    <w:next w:val="a2"/>
    <w:semiHidden/>
    <w:rsid w:val="000C3802"/>
  </w:style>
  <w:style w:type="numbering" w:customStyle="1" w:styleId="NoList31215">
    <w:name w:val="No List31215"/>
    <w:next w:val="a2"/>
    <w:uiPriority w:val="99"/>
    <w:semiHidden/>
    <w:rsid w:val="000C3802"/>
  </w:style>
  <w:style w:type="numbering" w:customStyle="1" w:styleId="NoList111215">
    <w:name w:val="No List111215"/>
    <w:next w:val="a2"/>
    <w:uiPriority w:val="99"/>
    <w:semiHidden/>
    <w:unhideWhenUsed/>
    <w:rsid w:val="000C3802"/>
  </w:style>
  <w:style w:type="numbering" w:customStyle="1" w:styleId="12215">
    <w:name w:val="無清單12215"/>
    <w:next w:val="a2"/>
    <w:uiPriority w:val="99"/>
    <w:semiHidden/>
    <w:unhideWhenUsed/>
    <w:rsid w:val="000C3802"/>
  </w:style>
  <w:style w:type="numbering" w:customStyle="1" w:styleId="111215">
    <w:name w:val="無清單111215"/>
    <w:next w:val="a2"/>
    <w:uiPriority w:val="99"/>
    <w:semiHidden/>
    <w:unhideWhenUsed/>
    <w:rsid w:val="000C3802"/>
  </w:style>
  <w:style w:type="table" w:customStyle="1" w:styleId="174">
    <w:name w:val="网格型17"/>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0C3802"/>
  </w:style>
  <w:style w:type="table" w:customStyle="1" w:styleId="261">
    <w:name w:val="网格型2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0C3802"/>
  </w:style>
  <w:style w:type="numbering" w:customStyle="1" w:styleId="NoList11314">
    <w:name w:val="No List11314"/>
    <w:next w:val="a2"/>
    <w:uiPriority w:val="99"/>
    <w:semiHidden/>
    <w:unhideWhenUsed/>
    <w:rsid w:val="000C3802"/>
  </w:style>
  <w:style w:type="numbering" w:customStyle="1" w:styleId="NoList4115">
    <w:name w:val="No List4115"/>
    <w:next w:val="a2"/>
    <w:uiPriority w:val="99"/>
    <w:semiHidden/>
    <w:unhideWhenUsed/>
    <w:rsid w:val="000C3802"/>
  </w:style>
  <w:style w:type="table" w:customStyle="1" w:styleId="TableGrid1127">
    <w:name w:val="Table Grid1127"/>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0C3802"/>
  </w:style>
  <w:style w:type="numbering" w:customStyle="1" w:styleId="NoList121115">
    <w:name w:val="No List121115"/>
    <w:next w:val="a2"/>
    <w:uiPriority w:val="99"/>
    <w:semiHidden/>
    <w:unhideWhenUsed/>
    <w:rsid w:val="000C3802"/>
  </w:style>
  <w:style w:type="numbering" w:customStyle="1" w:styleId="1111150">
    <w:name w:val="リストなし111115"/>
    <w:next w:val="a2"/>
    <w:uiPriority w:val="99"/>
    <w:semiHidden/>
    <w:unhideWhenUsed/>
    <w:rsid w:val="000C3802"/>
  </w:style>
  <w:style w:type="numbering" w:customStyle="1" w:styleId="1111151">
    <w:name w:val="无列表111115"/>
    <w:next w:val="a2"/>
    <w:semiHidden/>
    <w:rsid w:val="000C3802"/>
  </w:style>
  <w:style w:type="numbering" w:customStyle="1" w:styleId="NoList211115">
    <w:name w:val="No List211115"/>
    <w:next w:val="a2"/>
    <w:semiHidden/>
    <w:rsid w:val="000C3802"/>
  </w:style>
  <w:style w:type="numbering" w:customStyle="1" w:styleId="NoList311115">
    <w:name w:val="No List311115"/>
    <w:next w:val="a2"/>
    <w:uiPriority w:val="99"/>
    <w:semiHidden/>
    <w:rsid w:val="000C3802"/>
  </w:style>
  <w:style w:type="numbering" w:customStyle="1" w:styleId="NoList1111115">
    <w:name w:val="No List1111115"/>
    <w:next w:val="a2"/>
    <w:uiPriority w:val="99"/>
    <w:semiHidden/>
    <w:unhideWhenUsed/>
    <w:rsid w:val="000C3802"/>
  </w:style>
  <w:style w:type="numbering" w:customStyle="1" w:styleId="121115">
    <w:name w:val="無清單121115"/>
    <w:next w:val="a2"/>
    <w:uiPriority w:val="99"/>
    <w:semiHidden/>
    <w:unhideWhenUsed/>
    <w:rsid w:val="000C3802"/>
  </w:style>
  <w:style w:type="numbering" w:customStyle="1" w:styleId="1111115">
    <w:name w:val="無清單1111115"/>
    <w:next w:val="a2"/>
    <w:uiPriority w:val="99"/>
    <w:semiHidden/>
    <w:unhideWhenUsed/>
    <w:rsid w:val="000C3802"/>
  </w:style>
  <w:style w:type="numbering" w:customStyle="1" w:styleId="NoList13115">
    <w:name w:val="No List13115"/>
    <w:next w:val="a2"/>
    <w:uiPriority w:val="99"/>
    <w:semiHidden/>
    <w:unhideWhenUsed/>
    <w:rsid w:val="000C3802"/>
  </w:style>
  <w:style w:type="numbering" w:customStyle="1" w:styleId="121150">
    <w:name w:val="リストなし12115"/>
    <w:next w:val="a2"/>
    <w:uiPriority w:val="99"/>
    <w:semiHidden/>
    <w:unhideWhenUsed/>
    <w:rsid w:val="000C3802"/>
  </w:style>
  <w:style w:type="numbering" w:customStyle="1" w:styleId="121151">
    <w:name w:val="无列表12115"/>
    <w:next w:val="a2"/>
    <w:semiHidden/>
    <w:rsid w:val="000C3802"/>
  </w:style>
  <w:style w:type="numbering" w:customStyle="1" w:styleId="NoList22115">
    <w:name w:val="No List22115"/>
    <w:next w:val="a2"/>
    <w:semiHidden/>
    <w:rsid w:val="000C3802"/>
  </w:style>
  <w:style w:type="numbering" w:customStyle="1" w:styleId="NoList32115">
    <w:name w:val="No List32115"/>
    <w:next w:val="a2"/>
    <w:uiPriority w:val="99"/>
    <w:semiHidden/>
    <w:rsid w:val="000C3802"/>
  </w:style>
  <w:style w:type="numbering" w:customStyle="1" w:styleId="NoList112115">
    <w:name w:val="No List112115"/>
    <w:next w:val="a2"/>
    <w:uiPriority w:val="99"/>
    <w:semiHidden/>
    <w:unhideWhenUsed/>
    <w:rsid w:val="000C3802"/>
  </w:style>
  <w:style w:type="numbering" w:customStyle="1" w:styleId="13115">
    <w:name w:val="無清單13115"/>
    <w:next w:val="a2"/>
    <w:uiPriority w:val="99"/>
    <w:semiHidden/>
    <w:unhideWhenUsed/>
    <w:rsid w:val="000C3802"/>
  </w:style>
  <w:style w:type="numbering" w:customStyle="1" w:styleId="112115">
    <w:name w:val="無清單112115"/>
    <w:next w:val="a2"/>
    <w:uiPriority w:val="99"/>
    <w:semiHidden/>
    <w:unhideWhenUsed/>
    <w:rsid w:val="000C3802"/>
  </w:style>
  <w:style w:type="numbering" w:customStyle="1" w:styleId="21115">
    <w:name w:val="无列表21115"/>
    <w:next w:val="a2"/>
    <w:uiPriority w:val="99"/>
    <w:semiHidden/>
    <w:unhideWhenUsed/>
    <w:rsid w:val="000C3802"/>
  </w:style>
  <w:style w:type="numbering" w:customStyle="1" w:styleId="NoList122115">
    <w:name w:val="No List122115"/>
    <w:next w:val="a2"/>
    <w:uiPriority w:val="99"/>
    <w:semiHidden/>
    <w:unhideWhenUsed/>
    <w:rsid w:val="000C3802"/>
  </w:style>
  <w:style w:type="numbering" w:customStyle="1" w:styleId="1121150">
    <w:name w:val="リストなし112115"/>
    <w:next w:val="a2"/>
    <w:uiPriority w:val="99"/>
    <w:semiHidden/>
    <w:unhideWhenUsed/>
    <w:rsid w:val="000C3802"/>
  </w:style>
  <w:style w:type="numbering" w:customStyle="1" w:styleId="1121151">
    <w:name w:val="无列表112115"/>
    <w:next w:val="a2"/>
    <w:semiHidden/>
    <w:rsid w:val="000C3802"/>
  </w:style>
  <w:style w:type="numbering" w:customStyle="1" w:styleId="NoList212115">
    <w:name w:val="No List212115"/>
    <w:next w:val="a2"/>
    <w:semiHidden/>
    <w:rsid w:val="000C3802"/>
  </w:style>
  <w:style w:type="numbering" w:customStyle="1" w:styleId="NoList312115">
    <w:name w:val="No List312115"/>
    <w:next w:val="a2"/>
    <w:uiPriority w:val="99"/>
    <w:semiHidden/>
    <w:rsid w:val="000C3802"/>
  </w:style>
  <w:style w:type="numbering" w:customStyle="1" w:styleId="NoList1112115">
    <w:name w:val="No List1112115"/>
    <w:next w:val="a2"/>
    <w:uiPriority w:val="99"/>
    <w:semiHidden/>
    <w:unhideWhenUsed/>
    <w:rsid w:val="000C3802"/>
  </w:style>
  <w:style w:type="numbering" w:customStyle="1" w:styleId="1221150">
    <w:name w:val="無清單122115"/>
    <w:next w:val="a2"/>
    <w:uiPriority w:val="99"/>
    <w:semiHidden/>
    <w:unhideWhenUsed/>
    <w:rsid w:val="000C3802"/>
  </w:style>
  <w:style w:type="numbering" w:customStyle="1" w:styleId="1112115">
    <w:name w:val="無清單1112115"/>
    <w:next w:val="a2"/>
    <w:uiPriority w:val="99"/>
    <w:semiHidden/>
    <w:unhideWhenUsed/>
    <w:rsid w:val="000C3802"/>
  </w:style>
  <w:style w:type="numbering" w:customStyle="1" w:styleId="NoList5114">
    <w:name w:val="No List5114"/>
    <w:next w:val="a2"/>
    <w:uiPriority w:val="99"/>
    <w:semiHidden/>
    <w:unhideWhenUsed/>
    <w:rsid w:val="000C3802"/>
  </w:style>
  <w:style w:type="numbering" w:customStyle="1" w:styleId="NoList614">
    <w:name w:val="No List614"/>
    <w:next w:val="a2"/>
    <w:uiPriority w:val="99"/>
    <w:semiHidden/>
    <w:unhideWhenUsed/>
    <w:rsid w:val="000C3802"/>
  </w:style>
  <w:style w:type="numbering" w:customStyle="1" w:styleId="NoList1414">
    <w:name w:val="No List1414"/>
    <w:next w:val="a2"/>
    <w:uiPriority w:val="99"/>
    <w:semiHidden/>
    <w:unhideWhenUsed/>
    <w:rsid w:val="000C3802"/>
  </w:style>
  <w:style w:type="numbering" w:customStyle="1" w:styleId="13141">
    <w:name w:val="リストなし1314"/>
    <w:next w:val="a2"/>
    <w:uiPriority w:val="99"/>
    <w:semiHidden/>
    <w:unhideWhenUsed/>
    <w:rsid w:val="000C3802"/>
  </w:style>
  <w:style w:type="numbering" w:customStyle="1" w:styleId="NoList2314">
    <w:name w:val="No List2314"/>
    <w:next w:val="a2"/>
    <w:semiHidden/>
    <w:rsid w:val="000C3802"/>
  </w:style>
  <w:style w:type="numbering" w:customStyle="1" w:styleId="NoList3314">
    <w:name w:val="No List3314"/>
    <w:next w:val="a2"/>
    <w:uiPriority w:val="99"/>
    <w:semiHidden/>
    <w:rsid w:val="000C3802"/>
  </w:style>
  <w:style w:type="numbering" w:customStyle="1" w:styleId="NoList1144">
    <w:name w:val="No List1144"/>
    <w:next w:val="a2"/>
    <w:uiPriority w:val="99"/>
    <w:semiHidden/>
    <w:unhideWhenUsed/>
    <w:rsid w:val="000C3802"/>
  </w:style>
  <w:style w:type="numbering" w:customStyle="1" w:styleId="14140">
    <w:name w:val="無清單1414"/>
    <w:next w:val="a2"/>
    <w:uiPriority w:val="99"/>
    <w:semiHidden/>
    <w:unhideWhenUsed/>
    <w:rsid w:val="000C3802"/>
  </w:style>
  <w:style w:type="numbering" w:customStyle="1" w:styleId="11314">
    <w:name w:val="無清單11314"/>
    <w:next w:val="a2"/>
    <w:uiPriority w:val="99"/>
    <w:semiHidden/>
    <w:unhideWhenUsed/>
    <w:rsid w:val="000C3802"/>
  </w:style>
  <w:style w:type="numbering" w:customStyle="1" w:styleId="NoList424">
    <w:name w:val="No List424"/>
    <w:next w:val="a2"/>
    <w:uiPriority w:val="99"/>
    <w:semiHidden/>
    <w:unhideWhenUsed/>
    <w:rsid w:val="000C3802"/>
  </w:style>
  <w:style w:type="numbering" w:customStyle="1" w:styleId="NoList12314">
    <w:name w:val="No List12314"/>
    <w:next w:val="a2"/>
    <w:uiPriority w:val="99"/>
    <w:semiHidden/>
    <w:unhideWhenUsed/>
    <w:rsid w:val="000C3802"/>
  </w:style>
  <w:style w:type="numbering" w:customStyle="1" w:styleId="113140">
    <w:name w:val="リストなし11314"/>
    <w:next w:val="a2"/>
    <w:uiPriority w:val="99"/>
    <w:semiHidden/>
    <w:unhideWhenUsed/>
    <w:rsid w:val="000C3802"/>
  </w:style>
  <w:style w:type="numbering" w:customStyle="1" w:styleId="113141">
    <w:name w:val="无列表11314"/>
    <w:next w:val="a2"/>
    <w:semiHidden/>
    <w:rsid w:val="000C3802"/>
  </w:style>
  <w:style w:type="numbering" w:customStyle="1" w:styleId="NoList21314">
    <w:name w:val="No List21314"/>
    <w:next w:val="a2"/>
    <w:semiHidden/>
    <w:rsid w:val="000C3802"/>
  </w:style>
  <w:style w:type="numbering" w:customStyle="1" w:styleId="NoList31314">
    <w:name w:val="No List31314"/>
    <w:next w:val="a2"/>
    <w:uiPriority w:val="99"/>
    <w:semiHidden/>
    <w:rsid w:val="000C3802"/>
  </w:style>
  <w:style w:type="numbering" w:customStyle="1" w:styleId="NoList111314">
    <w:name w:val="No List111314"/>
    <w:next w:val="a2"/>
    <w:uiPriority w:val="99"/>
    <w:semiHidden/>
    <w:unhideWhenUsed/>
    <w:rsid w:val="000C3802"/>
  </w:style>
  <w:style w:type="numbering" w:customStyle="1" w:styleId="12314">
    <w:name w:val="無清單12314"/>
    <w:next w:val="a2"/>
    <w:uiPriority w:val="99"/>
    <w:semiHidden/>
    <w:unhideWhenUsed/>
    <w:rsid w:val="000C3802"/>
  </w:style>
  <w:style w:type="numbering" w:customStyle="1" w:styleId="111314">
    <w:name w:val="無清單111314"/>
    <w:next w:val="a2"/>
    <w:uiPriority w:val="99"/>
    <w:semiHidden/>
    <w:unhideWhenUsed/>
    <w:rsid w:val="000C3802"/>
  </w:style>
  <w:style w:type="numbering" w:customStyle="1" w:styleId="NoList12124">
    <w:name w:val="No List12124"/>
    <w:next w:val="a2"/>
    <w:uiPriority w:val="99"/>
    <w:semiHidden/>
    <w:unhideWhenUsed/>
    <w:rsid w:val="000C3802"/>
  </w:style>
  <w:style w:type="numbering" w:customStyle="1" w:styleId="111241">
    <w:name w:val="リストなし11124"/>
    <w:next w:val="a2"/>
    <w:uiPriority w:val="99"/>
    <w:semiHidden/>
    <w:unhideWhenUsed/>
    <w:rsid w:val="000C3802"/>
  </w:style>
  <w:style w:type="numbering" w:customStyle="1" w:styleId="111242">
    <w:name w:val="无列表11124"/>
    <w:next w:val="a2"/>
    <w:semiHidden/>
    <w:rsid w:val="000C3802"/>
  </w:style>
  <w:style w:type="numbering" w:customStyle="1" w:styleId="NoList21124">
    <w:name w:val="No List21124"/>
    <w:next w:val="a2"/>
    <w:semiHidden/>
    <w:rsid w:val="000C3802"/>
  </w:style>
  <w:style w:type="numbering" w:customStyle="1" w:styleId="NoList31124">
    <w:name w:val="No List31124"/>
    <w:next w:val="a2"/>
    <w:uiPriority w:val="99"/>
    <w:semiHidden/>
    <w:rsid w:val="000C3802"/>
  </w:style>
  <w:style w:type="numbering" w:customStyle="1" w:styleId="NoList111124">
    <w:name w:val="No List111124"/>
    <w:next w:val="a2"/>
    <w:uiPriority w:val="99"/>
    <w:semiHidden/>
    <w:unhideWhenUsed/>
    <w:rsid w:val="000C3802"/>
  </w:style>
  <w:style w:type="numbering" w:customStyle="1" w:styleId="12124">
    <w:name w:val="無清單12124"/>
    <w:next w:val="a2"/>
    <w:uiPriority w:val="99"/>
    <w:semiHidden/>
    <w:unhideWhenUsed/>
    <w:rsid w:val="000C3802"/>
  </w:style>
  <w:style w:type="numbering" w:customStyle="1" w:styleId="1111240">
    <w:name w:val="無清單111124"/>
    <w:next w:val="a2"/>
    <w:uiPriority w:val="99"/>
    <w:semiHidden/>
    <w:unhideWhenUsed/>
    <w:rsid w:val="000C3802"/>
  </w:style>
  <w:style w:type="numbering" w:customStyle="1" w:styleId="NoList524">
    <w:name w:val="No List524"/>
    <w:next w:val="a2"/>
    <w:uiPriority w:val="99"/>
    <w:semiHidden/>
    <w:unhideWhenUsed/>
    <w:rsid w:val="000C3802"/>
  </w:style>
  <w:style w:type="numbering" w:customStyle="1" w:styleId="NoList1324">
    <w:name w:val="No List1324"/>
    <w:next w:val="a2"/>
    <w:uiPriority w:val="99"/>
    <w:semiHidden/>
    <w:unhideWhenUsed/>
    <w:rsid w:val="000C3802"/>
  </w:style>
  <w:style w:type="numbering" w:customStyle="1" w:styleId="12242">
    <w:name w:val="リストなし1224"/>
    <w:next w:val="a2"/>
    <w:uiPriority w:val="99"/>
    <w:semiHidden/>
    <w:unhideWhenUsed/>
    <w:rsid w:val="000C3802"/>
  </w:style>
  <w:style w:type="numbering" w:customStyle="1" w:styleId="12251">
    <w:name w:val="无列表1225"/>
    <w:next w:val="a2"/>
    <w:semiHidden/>
    <w:rsid w:val="000C3802"/>
  </w:style>
  <w:style w:type="numbering" w:customStyle="1" w:styleId="NoList2224">
    <w:name w:val="No List2224"/>
    <w:next w:val="a2"/>
    <w:semiHidden/>
    <w:rsid w:val="000C3802"/>
  </w:style>
  <w:style w:type="numbering" w:customStyle="1" w:styleId="NoList3224">
    <w:name w:val="No List3224"/>
    <w:next w:val="a2"/>
    <w:uiPriority w:val="99"/>
    <w:semiHidden/>
    <w:rsid w:val="000C3802"/>
  </w:style>
  <w:style w:type="numbering" w:customStyle="1" w:styleId="NoList11224">
    <w:name w:val="No List11224"/>
    <w:next w:val="a2"/>
    <w:uiPriority w:val="99"/>
    <w:semiHidden/>
    <w:unhideWhenUsed/>
    <w:rsid w:val="000C3802"/>
  </w:style>
  <w:style w:type="numbering" w:customStyle="1" w:styleId="1324">
    <w:name w:val="無清單1324"/>
    <w:next w:val="a2"/>
    <w:uiPriority w:val="99"/>
    <w:semiHidden/>
    <w:unhideWhenUsed/>
    <w:rsid w:val="000C3802"/>
  </w:style>
  <w:style w:type="numbering" w:customStyle="1" w:styleId="11224">
    <w:name w:val="無清單11224"/>
    <w:next w:val="a2"/>
    <w:uiPriority w:val="99"/>
    <w:semiHidden/>
    <w:unhideWhenUsed/>
    <w:rsid w:val="000C3802"/>
  </w:style>
  <w:style w:type="numbering" w:customStyle="1" w:styleId="2124">
    <w:name w:val="无列表2124"/>
    <w:next w:val="a2"/>
    <w:uiPriority w:val="99"/>
    <w:semiHidden/>
    <w:unhideWhenUsed/>
    <w:rsid w:val="000C3802"/>
  </w:style>
  <w:style w:type="numbering" w:customStyle="1" w:styleId="NoList111224">
    <w:name w:val="No List111224"/>
    <w:next w:val="a2"/>
    <w:uiPriority w:val="99"/>
    <w:semiHidden/>
    <w:unhideWhenUsed/>
    <w:rsid w:val="000C3802"/>
  </w:style>
  <w:style w:type="numbering" w:customStyle="1" w:styleId="NoList74">
    <w:name w:val="No List74"/>
    <w:next w:val="a2"/>
    <w:uiPriority w:val="99"/>
    <w:semiHidden/>
    <w:unhideWhenUsed/>
    <w:rsid w:val="000C3802"/>
  </w:style>
  <w:style w:type="table" w:customStyle="1" w:styleId="TableGrid86">
    <w:name w:val="Table Grid8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0C3802"/>
  </w:style>
  <w:style w:type="numbering" w:customStyle="1" w:styleId="1442">
    <w:name w:val="リストなし144"/>
    <w:next w:val="a2"/>
    <w:uiPriority w:val="99"/>
    <w:semiHidden/>
    <w:unhideWhenUsed/>
    <w:rsid w:val="000C3802"/>
  </w:style>
  <w:style w:type="table" w:customStyle="1" w:styleId="TableGrid146">
    <w:name w:val="Table Grid146"/>
    <w:basedOn w:val="a1"/>
    <w:next w:val="af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0C3802"/>
  </w:style>
  <w:style w:type="table" w:customStyle="1" w:styleId="3460">
    <w:name w:val="网格型3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0C3802"/>
  </w:style>
  <w:style w:type="numbering" w:customStyle="1" w:styleId="NoList344">
    <w:name w:val="No List344"/>
    <w:next w:val="a2"/>
    <w:uiPriority w:val="99"/>
    <w:semiHidden/>
    <w:rsid w:val="000C3802"/>
  </w:style>
  <w:style w:type="table" w:customStyle="1" w:styleId="TableGrid446">
    <w:name w:val="Table Grid446"/>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0C3802"/>
  </w:style>
  <w:style w:type="numbering" w:customStyle="1" w:styleId="1541">
    <w:name w:val="無清單154"/>
    <w:next w:val="a2"/>
    <w:uiPriority w:val="99"/>
    <w:semiHidden/>
    <w:unhideWhenUsed/>
    <w:rsid w:val="000C3802"/>
  </w:style>
  <w:style w:type="numbering" w:customStyle="1" w:styleId="11440">
    <w:name w:val="無清單1144"/>
    <w:next w:val="a2"/>
    <w:uiPriority w:val="99"/>
    <w:semiHidden/>
    <w:unhideWhenUsed/>
    <w:rsid w:val="000C3802"/>
  </w:style>
  <w:style w:type="table" w:customStyle="1" w:styleId="146">
    <w:name w:val="表格格線146"/>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0C3802"/>
  </w:style>
  <w:style w:type="table" w:customStyle="1" w:styleId="TableGrid526">
    <w:name w:val="Table Grid52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0C3802"/>
  </w:style>
  <w:style w:type="numbering" w:customStyle="1" w:styleId="11441">
    <w:name w:val="リストなし1144"/>
    <w:next w:val="a2"/>
    <w:uiPriority w:val="99"/>
    <w:semiHidden/>
    <w:unhideWhenUsed/>
    <w:rsid w:val="000C3802"/>
  </w:style>
  <w:style w:type="table" w:customStyle="1" w:styleId="TableGrid1136">
    <w:name w:val="Table Grid1136"/>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0C3802"/>
  </w:style>
  <w:style w:type="table" w:customStyle="1" w:styleId="31260">
    <w:name w:val="网格型3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0C3802"/>
  </w:style>
  <w:style w:type="numbering" w:customStyle="1" w:styleId="NoList3144">
    <w:name w:val="No List3144"/>
    <w:next w:val="a2"/>
    <w:uiPriority w:val="99"/>
    <w:semiHidden/>
    <w:rsid w:val="000C3802"/>
  </w:style>
  <w:style w:type="table" w:customStyle="1" w:styleId="TableGrid4126">
    <w:name w:val="Table Grid4126"/>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0C3802"/>
  </w:style>
  <w:style w:type="numbering" w:customStyle="1" w:styleId="1244">
    <w:name w:val="無清單1244"/>
    <w:next w:val="a2"/>
    <w:uiPriority w:val="99"/>
    <w:semiHidden/>
    <w:unhideWhenUsed/>
    <w:rsid w:val="000C3802"/>
  </w:style>
  <w:style w:type="numbering" w:customStyle="1" w:styleId="11144">
    <w:name w:val="無清單11144"/>
    <w:next w:val="a2"/>
    <w:uiPriority w:val="99"/>
    <w:semiHidden/>
    <w:unhideWhenUsed/>
    <w:rsid w:val="000C3802"/>
  </w:style>
  <w:style w:type="table" w:customStyle="1" w:styleId="11262">
    <w:name w:val="表格格線1126"/>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0C3802"/>
  </w:style>
  <w:style w:type="numbering" w:customStyle="1" w:styleId="NoList12134">
    <w:name w:val="No List12134"/>
    <w:next w:val="a2"/>
    <w:uiPriority w:val="99"/>
    <w:semiHidden/>
    <w:unhideWhenUsed/>
    <w:rsid w:val="000C3802"/>
  </w:style>
  <w:style w:type="numbering" w:customStyle="1" w:styleId="111341">
    <w:name w:val="リストなし11134"/>
    <w:next w:val="a2"/>
    <w:uiPriority w:val="99"/>
    <w:semiHidden/>
    <w:unhideWhenUsed/>
    <w:rsid w:val="000C3802"/>
  </w:style>
  <w:style w:type="numbering" w:customStyle="1" w:styleId="111342">
    <w:name w:val="无列表11134"/>
    <w:next w:val="a2"/>
    <w:semiHidden/>
    <w:rsid w:val="000C3802"/>
  </w:style>
  <w:style w:type="numbering" w:customStyle="1" w:styleId="NoList21134">
    <w:name w:val="No List21134"/>
    <w:next w:val="a2"/>
    <w:semiHidden/>
    <w:rsid w:val="000C3802"/>
  </w:style>
  <w:style w:type="numbering" w:customStyle="1" w:styleId="NoList31134">
    <w:name w:val="No List31134"/>
    <w:next w:val="a2"/>
    <w:uiPriority w:val="99"/>
    <w:semiHidden/>
    <w:rsid w:val="000C3802"/>
  </w:style>
  <w:style w:type="numbering" w:customStyle="1" w:styleId="NoList111134">
    <w:name w:val="No List111134"/>
    <w:next w:val="a2"/>
    <w:uiPriority w:val="99"/>
    <w:semiHidden/>
    <w:unhideWhenUsed/>
    <w:rsid w:val="000C3802"/>
  </w:style>
  <w:style w:type="numbering" w:customStyle="1" w:styleId="12134">
    <w:name w:val="無清單12134"/>
    <w:next w:val="a2"/>
    <w:uiPriority w:val="99"/>
    <w:semiHidden/>
    <w:unhideWhenUsed/>
    <w:rsid w:val="000C3802"/>
  </w:style>
  <w:style w:type="numbering" w:customStyle="1" w:styleId="111134">
    <w:name w:val="無清單111134"/>
    <w:next w:val="a2"/>
    <w:uiPriority w:val="99"/>
    <w:semiHidden/>
    <w:unhideWhenUsed/>
    <w:rsid w:val="000C3802"/>
  </w:style>
  <w:style w:type="numbering" w:customStyle="1" w:styleId="NoList534">
    <w:name w:val="No List534"/>
    <w:next w:val="a2"/>
    <w:uiPriority w:val="99"/>
    <w:semiHidden/>
    <w:unhideWhenUsed/>
    <w:rsid w:val="000C3802"/>
  </w:style>
  <w:style w:type="table" w:customStyle="1" w:styleId="TableGrid626">
    <w:name w:val="Table Grid62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0C3802"/>
  </w:style>
  <w:style w:type="numbering" w:customStyle="1" w:styleId="12342">
    <w:name w:val="リストなし1234"/>
    <w:next w:val="a2"/>
    <w:uiPriority w:val="99"/>
    <w:semiHidden/>
    <w:unhideWhenUsed/>
    <w:rsid w:val="000C3802"/>
  </w:style>
  <w:style w:type="table" w:customStyle="1" w:styleId="TableGrid1226">
    <w:name w:val="Table Grid1226"/>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0C3802"/>
  </w:style>
  <w:style w:type="table" w:customStyle="1" w:styleId="3226">
    <w:name w:val="网格型3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0C3802"/>
  </w:style>
  <w:style w:type="numbering" w:customStyle="1" w:styleId="NoList3234">
    <w:name w:val="No List3234"/>
    <w:next w:val="a2"/>
    <w:uiPriority w:val="99"/>
    <w:semiHidden/>
    <w:rsid w:val="000C3802"/>
  </w:style>
  <w:style w:type="table" w:customStyle="1" w:styleId="TableGrid4226">
    <w:name w:val="Table Grid4226"/>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0C3802"/>
  </w:style>
  <w:style w:type="numbering" w:customStyle="1" w:styleId="1334">
    <w:name w:val="無清單1334"/>
    <w:next w:val="a2"/>
    <w:uiPriority w:val="99"/>
    <w:semiHidden/>
    <w:unhideWhenUsed/>
    <w:rsid w:val="000C3802"/>
  </w:style>
  <w:style w:type="numbering" w:customStyle="1" w:styleId="11234">
    <w:name w:val="無清單11234"/>
    <w:next w:val="a2"/>
    <w:uiPriority w:val="99"/>
    <w:semiHidden/>
    <w:unhideWhenUsed/>
    <w:rsid w:val="000C3802"/>
  </w:style>
  <w:style w:type="table" w:customStyle="1" w:styleId="12261">
    <w:name w:val="表格格線1226"/>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0C3802"/>
  </w:style>
  <w:style w:type="numbering" w:customStyle="1" w:styleId="NoList12224">
    <w:name w:val="No List12224"/>
    <w:next w:val="a2"/>
    <w:uiPriority w:val="99"/>
    <w:semiHidden/>
    <w:unhideWhenUsed/>
    <w:rsid w:val="000C3802"/>
  </w:style>
  <w:style w:type="numbering" w:customStyle="1" w:styleId="112240">
    <w:name w:val="リストなし11224"/>
    <w:next w:val="a2"/>
    <w:uiPriority w:val="99"/>
    <w:semiHidden/>
    <w:unhideWhenUsed/>
    <w:rsid w:val="000C3802"/>
  </w:style>
  <w:style w:type="numbering" w:customStyle="1" w:styleId="112241">
    <w:name w:val="无列表11224"/>
    <w:next w:val="a2"/>
    <w:semiHidden/>
    <w:rsid w:val="000C3802"/>
  </w:style>
  <w:style w:type="numbering" w:customStyle="1" w:styleId="NoList21224">
    <w:name w:val="No List21224"/>
    <w:next w:val="a2"/>
    <w:semiHidden/>
    <w:rsid w:val="000C3802"/>
  </w:style>
  <w:style w:type="numbering" w:customStyle="1" w:styleId="NoList31224">
    <w:name w:val="No List31224"/>
    <w:next w:val="a2"/>
    <w:uiPriority w:val="99"/>
    <w:semiHidden/>
    <w:rsid w:val="000C3802"/>
  </w:style>
  <w:style w:type="numbering" w:customStyle="1" w:styleId="NoList111234">
    <w:name w:val="No List111234"/>
    <w:next w:val="a2"/>
    <w:uiPriority w:val="99"/>
    <w:semiHidden/>
    <w:unhideWhenUsed/>
    <w:rsid w:val="000C3802"/>
  </w:style>
  <w:style w:type="numbering" w:customStyle="1" w:styleId="12224">
    <w:name w:val="無清單12224"/>
    <w:next w:val="a2"/>
    <w:uiPriority w:val="99"/>
    <w:semiHidden/>
    <w:unhideWhenUsed/>
    <w:rsid w:val="000C3802"/>
  </w:style>
  <w:style w:type="numbering" w:customStyle="1" w:styleId="111224">
    <w:name w:val="無清單111224"/>
    <w:next w:val="a2"/>
    <w:uiPriority w:val="99"/>
    <w:semiHidden/>
    <w:unhideWhenUsed/>
    <w:rsid w:val="000C3802"/>
  </w:style>
  <w:style w:type="numbering" w:customStyle="1" w:styleId="NoList83">
    <w:name w:val="No List83"/>
    <w:next w:val="a2"/>
    <w:uiPriority w:val="99"/>
    <w:semiHidden/>
    <w:unhideWhenUsed/>
    <w:rsid w:val="000C3802"/>
  </w:style>
  <w:style w:type="table" w:customStyle="1" w:styleId="TableGrid96">
    <w:name w:val="Table Grid9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0C3802"/>
  </w:style>
  <w:style w:type="numbering" w:customStyle="1" w:styleId="1532">
    <w:name w:val="リストなし153"/>
    <w:next w:val="a2"/>
    <w:uiPriority w:val="99"/>
    <w:semiHidden/>
    <w:unhideWhenUsed/>
    <w:rsid w:val="000C3802"/>
  </w:style>
  <w:style w:type="table" w:customStyle="1" w:styleId="TableGrid155">
    <w:name w:val="Table Grid155"/>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0C3802"/>
  </w:style>
  <w:style w:type="table" w:customStyle="1" w:styleId="3550">
    <w:name w:val="网格型3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0C3802"/>
  </w:style>
  <w:style w:type="numbering" w:customStyle="1" w:styleId="NoList353">
    <w:name w:val="No List353"/>
    <w:next w:val="a2"/>
    <w:uiPriority w:val="99"/>
    <w:semiHidden/>
    <w:rsid w:val="000C3802"/>
  </w:style>
  <w:style w:type="table" w:customStyle="1" w:styleId="TableGrid455">
    <w:name w:val="Table Grid455"/>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0C3802"/>
  </w:style>
  <w:style w:type="numbering" w:customStyle="1" w:styleId="1630">
    <w:name w:val="無清單163"/>
    <w:next w:val="a2"/>
    <w:uiPriority w:val="99"/>
    <w:semiHidden/>
    <w:unhideWhenUsed/>
    <w:rsid w:val="000C3802"/>
  </w:style>
  <w:style w:type="numbering" w:customStyle="1" w:styleId="1153">
    <w:name w:val="無清單1153"/>
    <w:next w:val="a2"/>
    <w:uiPriority w:val="99"/>
    <w:semiHidden/>
    <w:unhideWhenUsed/>
    <w:rsid w:val="000C3802"/>
  </w:style>
  <w:style w:type="table" w:customStyle="1" w:styleId="155">
    <w:name w:val="表格格線155"/>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0C3802"/>
  </w:style>
  <w:style w:type="table" w:customStyle="1" w:styleId="TableGrid535">
    <w:name w:val="Table Grid535"/>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0C3802"/>
  </w:style>
  <w:style w:type="numbering" w:customStyle="1" w:styleId="11530">
    <w:name w:val="リストなし1153"/>
    <w:next w:val="a2"/>
    <w:uiPriority w:val="99"/>
    <w:semiHidden/>
    <w:unhideWhenUsed/>
    <w:rsid w:val="000C3802"/>
  </w:style>
  <w:style w:type="table" w:customStyle="1" w:styleId="TableGrid1145">
    <w:name w:val="Table Grid1145"/>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0C3802"/>
  </w:style>
  <w:style w:type="table" w:customStyle="1" w:styleId="3135">
    <w:name w:val="网格型3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0C3802"/>
  </w:style>
  <w:style w:type="numbering" w:customStyle="1" w:styleId="NoList3153">
    <w:name w:val="No List3153"/>
    <w:next w:val="a2"/>
    <w:uiPriority w:val="99"/>
    <w:semiHidden/>
    <w:rsid w:val="000C3802"/>
  </w:style>
  <w:style w:type="table" w:customStyle="1" w:styleId="TableGrid4135">
    <w:name w:val="Table Grid4135"/>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0C3802"/>
  </w:style>
  <w:style w:type="numbering" w:customStyle="1" w:styleId="1253">
    <w:name w:val="無清單1253"/>
    <w:next w:val="a2"/>
    <w:uiPriority w:val="99"/>
    <w:semiHidden/>
    <w:unhideWhenUsed/>
    <w:rsid w:val="000C3802"/>
  </w:style>
  <w:style w:type="numbering" w:customStyle="1" w:styleId="11153">
    <w:name w:val="無清單11153"/>
    <w:next w:val="a2"/>
    <w:uiPriority w:val="99"/>
    <w:semiHidden/>
    <w:unhideWhenUsed/>
    <w:rsid w:val="000C3802"/>
  </w:style>
  <w:style w:type="table" w:customStyle="1" w:styleId="11352">
    <w:name w:val="表格格線1135"/>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0C3802"/>
  </w:style>
  <w:style w:type="numbering" w:customStyle="1" w:styleId="NoList12143">
    <w:name w:val="No List12143"/>
    <w:next w:val="a2"/>
    <w:uiPriority w:val="99"/>
    <w:semiHidden/>
    <w:unhideWhenUsed/>
    <w:rsid w:val="000C3802"/>
  </w:style>
  <w:style w:type="numbering" w:customStyle="1" w:styleId="111430">
    <w:name w:val="リストなし11143"/>
    <w:next w:val="a2"/>
    <w:uiPriority w:val="99"/>
    <w:semiHidden/>
    <w:unhideWhenUsed/>
    <w:rsid w:val="000C3802"/>
  </w:style>
  <w:style w:type="numbering" w:customStyle="1" w:styleId="111431">
    <w:name w:val="无列表11143"/>
    <w:next w:val="a2"/>
    <w:semiHidden/>
    <w:rsid w:val="000C3802"/>
  </w:style>
  <w:style w:type="numbering" w:customStyle="1" w:styleId="NoList21143">
    <w:name w:val="No List21143"/>
    <w:next w:val="a2"/>
    <w:semiHidden/>
    <w:rsid w:val="000C3802"/>
  </w:style>
  <w:style w:type="numbering" w:customStyle="1" w:styleId="NoList31143">
    <w:name w:val="No List31143"/>
    <w:next w:val="a2"/>
    <w:uiPriority w:val="99"/>
    <w:semiHidden/>
    <w:rsid w:val="000C3802"/>
  </w:style>
  <w:style w:type="numbering" w:customStyle="1" w:styleId="NoList111143">
    <w:name w:val="No List111143"/>
    <w:next w:val="a2"/>
    <w:uiPriority w:val="99"/>
    <w:semiHidden/>
    <w:unhideWhenUsed/>
    <w:rsid w:val="000C3802"/>
  </w:style>
  <w:style w:type="numbering" w:customStyle="1" w:styleId="121430">
    <w:name w:val="無清單12143"/>
    <w:next w:val="a2"/>
    <w:uiPriority w:val="99"/>
    <w:semiHidden/>
    <w:unhideWhenUsed/>
    <w:rsid w:val="000C3802"/>
  </w:style>
  <w:style w:type="numbering" w:customStyle="1" w:styleId="1111430">
    <w:name w:val="無清單111143"/>
    <w:next w:val="a2"/>
    <w:uiPriority w:val="99"/>
    <w:semiHidden/>
    <w:unhideWhenUsed/>
    <w:rsid w:val="000C3802"/>
  </w:style>
  <w:style w:type="numbering" w:customStyle="1" w:styleId="NoList543">
    <w:name w:val="No List543"/>
    <w:next w:val="a2"/>
    <w:uiPriority w:val="99"/>
    <w:semiHidden/>
    <w:unhideWhenUsed/>
    <w:rsid w:val="000C3802"/>
  </w:style>
  <w:style w:type="table" w:customStyle="1" w:styleId="TableGrid635">
    <w:name w:val="Table Grid635"/>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0C3802"/>
  </w:style>
  <w:style w:type="numbering" w:customStyle="1" w:styleId="12430">
    <w:name w:val="リストなし1243"/>
    <w:next w:val="a2"/>
    <w:uiPriority w:val="99"/>
    <w:semiHidden/>
    <w:unhideWhenUsed/>
    <w:rsid w:val="000C3802"/>
  </w:style>
  <w:style w:type="table" w:customStyle="1" w:styleId="TableGrid1235">
    <w:name w:val="Table Grid1235"/>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0C3802"/>
  </w:style>
  <w:style w:type="table" w:customStyle="1" w:styleId="3235">
    <w:name w:val="网格型3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0C3802"/>
  </w:style>
  <w:style w:type="numbering" w:customStyle="1" w:styleId="NoList3243">
    <w:name w:val="No List3243"/>
    <w:next w:val="a2"/>
    <w:uiPriority w:val="99"/>
    <w:semiHidden/>
    <w:rsid w:val="000C3802"/>
  </w:style>
  <w:style w:type="table" w:customStyle="1" w:styleId="TableGrid4235">
    <w:name w:val="Table Grid4235"/>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0C3802"/>
  </w:style>
  <w:style w:type="numbering" w:customStyle="1" w:styleId="13430">
    <w:name w:val="無清單1343"/>
    <w:next w:val="a2"/>
    <w:uiPriority w:val="99"/>
    <w:semiHidden/>
    <w:unhideWhenUsed/>
    <w:rsid w:val="000C3802"/>
  </w:style>
  <w:style w:type="numbering" w:customStyle="1" w:styleId="11243">
    <w:name w:val="無清單11243"/>
    <w:next w:val="a2"/>
    <w:uiPriority w:val="99"/>
    <w:semiHidden/>
    <w:unhideWhenUsed/>
    <w:rsid w:val="000C3802"/>
  </w:style>
  <w:style w:type="table" w:customStyle="1" w:styleId="12350">
    <w:name w:val="表格格線1235"/>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0C3802"/>
  </w:style>
  <w:style w:type="numbering" w:customStyle="1" w:styleId="NoList12233">
    <w:name w:val="No List12233"/>
    <w:next w:val="a2"/>
    <w:uiPriority w:val="99"/>
    <w:semiHidden/>
    <w:unhideWhenUsed/>
    <w:rsid w:val="000C3802"/>
  </w:style>
  <w:style w:type="numbering" w:customStyle="1" w:styleId="112331">
    <w:name w:val="リストなし11233"/>
    <w:next w:val="a2"/>
    <w:uiPriority w:val="99"/>
    <w:semiHidden/>
    <w:unhideWhenUsed/>
    <w:rsid w:val="000C3802"/>
  </w:style>
  <w:style w:type="numbering" w:customStyle="1" w:styleId="112332">
    <w:name w:val="无列表11233"/>
    <w:next w:val="a2"/>
    <w:semiHidden/>
    <w:rsid w:val="000C3802"/>
  </w:style>
  <w:style w:type="numbering" w:customStyle="1" w:styleId="NoList21233">
    <w:name w:val="No List21233"/>
    <w:next w:val="a2"/>
    <w:semiHidden/>
    <w:rsid w:val="000C3802"/>
  </w:style>
  <w:style w:type="numbering" w:customStyle="1" w:styleId="NoList31233">
    <w:name w:val="No List31233"/>
    <w:next w:val="a2"/>
    <w:uiPriority w:val="99"/>
    <w:semiHidden/>
    <w:rsid w:val="000C3802"/>
  </w:style>
  <w:style w:type="numbering" w:customStyle="1" w:styleId="NoList111243">
    <w:name w:val="No List111243"/>
    <w:next w:val="a2"/>
    <w:uiPriority w:val="99"/>
    <w:semiHidden/>
    <w:unhideWhenUsed/>
    <w:rsid w:val="000C3802"/>
  </w:style>
  <w:style w:type="numbering" w:customStyle="1" w:styleId="122330">
    <w:name w:val="無清單12233"/>
    <w:next w:val="a2"/>
    <w:uiPriority w:val="99"/>
    <w:semiHidden/>
    <w:unhideWhenUsed/>
    <w:rsid w:val="000C3802"/>
  </w:style>
  <w:style w:type="numbering" w:customStyle="1" w:styleId="1112330">
    <w:name w:val="無清單111233"/>
    <w:next w:val="a2"/>
    <w:uiPriority w:val="99"/>
    <w:semiHidden/>
    <w:unhideWhenUsed/>
    <w:rsid w:val="000C3802"/>
  </w:style>
  <w:style w:type="numbering" w:customStyle="1" w:styleId="NoList622">
    <w:name w:val="No List622"/>
    <w:next w:val="a2"/>
    <w:uiPriority w:val="99"/>
    <w:semiHidden/>
    <w:unhideWhenUsed/>
    <w:rsid w:val="000C3802"/>
  </w:style>
  <w:style w:type="table" w:customStyle="1" w:styleId="TableGrid713">
    <w:name w:val="Table Grid71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0C3802"/>
  </w:style>
  <w:style w:type="numbering" w:customStyle="1" w:styleId="13222">
    <w:name w:val="リストなし1322"/>
    <w:next w:val="a2"/>
    <w:uiPriority w:val="99"/>
    <w:semiHidden/>
    <w:unhideWhenUsed/>
    <w:rsid w:val="000C3802"/>
  </w:style>
  <w:style w:type="table" w:customStyle="1" w:styleId="TableGrid1313">
    <w:name w:val="Table Grid1313"/>
    <w:basedOn w:val="a1"/>
    <w:next w:val="af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0C3802"/>
  </w:style>
  <w:style w:type="table" w:customStyle="1" w:styleId="3313">
    <w:name w:val="网格型3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0C3802"/>
  </w:style>
  <w:style w:type="numbering" w:customStyle="1" w:styleId="NoList3322">
    <w:name w:val="No List3322"/>
    <w:next w:val="a2"/>
    <w:uiPriority w:val="99"/>
    <w:semiHidden/>
    <w:rsid w:val="000C3802"/>
  </w:style>
  <w:style w:type="table" w:customStyle="1" w:styleId="TableGrid4313">
    <w:name w:val="Table Grid4313"/>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0C3802"/>
  </w:style>
  <w:style w:type="numbering" w:customStyle="1" w:styleId="14220">
    <w:name w:val="無清單1422"/>
    <w:next w:val="a2"/>
    <w:uiPriority w:val="99"/>
    <w:semiHidden/>
    <w:unhideWhenUsed/>
    <w:rsid w:val="000C3802"/>
  </w:style>
  <w:style w:type="numbering" w:customStyle="1" w:styleId="113220">
    <w:name w:val="無清單11322"/>
    <w:next w:val="a2"/>
    <w:uiPriority w:val="99"/>
    <w:semiHidden/>
    <w:unhideWhenUsed/>
    <w:rsid w:val="000C3802"/>
  </w:style>
  <w:style w:type="table" w:customStyle="1" w:styleId="13133">
    <w:name w:val="表格格線1313"/>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0C3802"/>
  </w:style>
  <w:style w:type="numbering" w:customStyle="1" w:styleId="NoList12322">
    <w:name w:val="No List12322"/>
    <w:next w:val="a2"/>
    <w:uiPriority w:val="99"/>
    <w:semiHidden/>
    <w:unhideWhenUsed/>
    <w:rsid w:val="000C3802"/>
  </w:style>
  <w:style w:type="numbering" w:customStyle="1" w:styleId="113221">
    <w:name w:val="リストなし11322"/>
    <w:next w:val="a2"/>
    <w:uiPriority w:val="99"/>
    <w:semiHidden/>
    <w:unhideWhenUsed/>
    <w:rsid w:val="000C3802"/>
  </w:style>
  <w:style w:type="numbering" w:customStyle="1" w:styleId="113222">
    <w:name w:val="无列表11322"/>
    <w:next w:val="a2"/>
    <w:semiHidden/>
    <w:rsid w:val="000C3802"/>
  </w:style>
  <w:style w:type="numbering" w:customStyle="1" w:styleId="NoList21322">
    <w:name w:val="No List21322"/>
    <w:next w:val="a2"/>
    <w:semiHidden/>
    <w:rsid w:val="000C3802"/>
  </w:style>
  <w:style w:type="numbering" w:customStyle="1" w:styleId="NoList31322">
    <w:name w:val="No List31322"/>
    <w:next w:val="a2"/>
    <w:uiPriority w:val="99"/>
    <w:semiHidden/>
    <w:rsid w:val="000C3802"/>
  </w:style>
  <w:style w:type="numbering" w:customStyle="1" w:styleId="NoList111322">
    <w:name w:val="No List111322"/>
    <w:next w:val="a2"/>
    <w:uiPriority w:val="99"/>
    <w:semiHidden/>
    <w:unhideWhenUsed/>
    <w:rsid w:val="000C3802"/>
  </w:style>
  <w:style w:type="numbering" w:customStyle="1" w:styleId="123220">
    <w:name w:val="無清單12322"/>
    <w:next w:val="a2"/>
    <w:uiPriority w:val="99"/>
    <w:semiHidden/>
    <w:unhideWhenUsed/>
    <w:rsid w:val="000C3802"/>
  </w:style>
  <w:style w:type="numbering" w:customStyle="1" w:styleId="1113220">
    <w:name w:val="無清單111322"/>
    <w:next w:val="a2"/>
    <w:uiPriority w:val="99"/>
    <w:semiHidden/>
    <w:unhideWhenUsed/>
    <w:rsid w:val="000C3802"/>
  </w:style>
  <w:style w:type="numbering" w:customStyle="1" w:styleId="NoList4123">
    <w:name w:val="No List4123"/>
    <w:next w:val="a2"/>
    <w:uiPriority w:val="99"/>
    <w:semiHidden/>
    <w:unhideWhenUsed/>
    <w:rsid w:val="000C3802"/>
  </w:style>
  <w:style w:type="table" w:customStyle="1" w:styleId="TableGrid5113">
    <w:name w:val="Table Grid511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0C3802"/>
  </w:style>
  <w:style w:type="numbering" w:customStyle="1" w:styleId="1111231">
    <w:name w:val="リストなし111123"/>
    <w:next w:val="a2"/>
    <w:uiPriority w:val="99"/>
    <w:semiHidden/>
    <w:unhideWhenUsed/>
    <w:rsid w:val="000C3802"/>
  </w:style>
  <w:style w:type="numbering" w:customStyle="1" w:styleId="1111232">
    <w:name w:val="无列表111123"/>
    <w:next w:val="a2"/>
    <w:semiHidden/>
    <w:rsid w:val="000C3802"/>
  </w:style>
  <w:style w:type="numbering" w:customStyle="1" w:styleId="NoList211123">
    <w:name w:val="No List211123"/>
    <w:next w:val="a2"/>
    <w:semiHidden/>
    <w:rsid w:val="000C3802"/>
  </w:style>
  <w:style w:type="numbering" w:customStyle="1" w:styleId="NoList311123">
    <w:name w:val="No List311123"/>
    <w:next w:val="a2"/>
    <w:uiPriority w:val="99"/>
    <w:semiHidden/>
    <w:rsid w:val="000C3802"/>
  </w:style>
  <w:style w:type="numbering" w:customStyle="1" w:styleId="NoList1111123">
    <w:name w:val="No List1111123"/>
    <w:next w:val="a2"/>
    <w:uiPriority w:val="99"/>
    <w:semiHidden/>
    <w:unhideWhenUsed/>
    <w:rsid w:val="000C3802"/>
  </w:style>
  <w:style w:type="numbering" w:customStyle="1" w:styleId="1211230">
    <w:name w:val="無清單121123"/>
    <w:next w:val="a2"/>
    <w:uiPriority w:val="99"/>
    <w:semiHidden/>
    <w:unhideWhenUsed/>
    <w:rsid w:val="000C3802"/>
  </w:style>
  <w:style w:type="numbering" w:customStyle="1" w:styleId="1111123">
    <w:name w:val="無清單1111123"/>
    <w:next w:val="a2"/>
    <w:uiPriority w:val="99"/>
    <w:semiHidden/>
    <w:unhideWhenUsed/>
    <w:rsid w:val="000C3802"/>
  </w:style>
  <w:style w:type="numbering" w:customStyle="1" w:styleId="NoList5122">
    <w:name w:val="No List5122"/>
    <w:next w:val="a2"/>
    <w:uiPriority w:val="99"/>
    <w:semiHidden/>
    <w:unhideWhenUsed/>
    <w:rsid w:val="000C3802"/>
  </w:style>
  <w:style w:type="table" w:customStyle="1" w:styleId="TableGrid6113">
    <w:name w:val="Table Grid611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0C3802"/>
  </w:style>
  <w:style w:type="numbering" w:customStyle="1" w:styleId="121231">
    <w:name w:val="リストなし12123"/>
    <w:next w:val="a2"/>
    <w:uiPriority w:val="99"/>
    <w:semiHidden/>
    <w:unhideWhenUsed/>
    <w:rsid w:val="000C3802"/>
  </w:style>
  <w:style w:type="table" w:customStyle="1" w:styleId="TableGrid12113">
    <w:name w:val="Table Grid12113"/>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0C3802"/>
  </w:style>
  <w:style w:type="table" w:customStyle="1" w:styleId="32113">
    <w:name w:val="网格型3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0C3802"/>
  </w:style>
  <w:style w:type="numbering" w:customStyle="1" w:styleId="NoList32123">
    <w:name w:val="No List32123"/>
    <w:next w:val="a2"/>
    <w:uiPriority w:val="99"/>
    <w:semiHidden/>
    <w:rsid w:val="000C3802"/>
  </w:style>
  <w:style w:type="table" w:customStyle="1" w:styleId="TableGrid42113">
    <w:name w:val="Table Grid42113"/>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0C3802"/>
  </w:style>
  <w:style w:type="numbering" w:customStyle="1" w:styleId="131230">
    <w:name w:val="無清單13123"/>
    <w:next w:val="a2"/>
    <w:uiPriority w:val="99"/>
    <w:semiHidden/>
    <w:unhideWhenUsed/>
    <w:rsid w:val="000C3802"/>
  </w:style>
  <w:style w:type="numbering" w:customStyle="1" w:styleId="1121230">
    <w:name w:val="無清單112123"/>
    <w:next w:val="a2"/>
    <w:uiPriority w:val="99"/>
    <w:semiHidden/>
    <w:unhideWhenUsed/>
    <w:rsid w:val="000C3802"/>
  </w:style>
  <w:style w:type="table" w:customStyle="1" w:styleId="121133">
    <w:name w:val="表格格線12113"/>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0C3802"/>
  </w:style>
  <w:style w:type="numbering" w:customStyle="1" w:styleId="NoList122123">
    <w:name w:val="No List122123"/>
    <w:next w:val="a2"/>
    <w:uiPriority w:val="99"/>
    <w:semiHidden/>
    <w:unhideWhenUsed/>
    <w:rsid w:val="000C3802"/>
  </w:style>
  <w:style w:type="numbering" w:customStyle="1" w:styleId="1121231">
    <w:name w:val="リストなし112123"/>
    <w:next w:val="a2"/>
    <w:uiPriority w:val="99"/>
    <w:semiHidden/>
    <w:unhideWhenUsed/>
    <w:rsid w:val="000C3802"/>
  </w:style>
  <w:style w:type="numbering" w:customStyle="1" w:styleId="1121232">
    <w:name w:val="无列表112123"/>
    <w:next w:val="a2"/>
    <w:semiHidden/>
    <w:rsid w:val="000C3802"/>
  </w:style>
  <w:style w:type="numbering" w:customStyle="1" w:styleId="NoList212123">
    <w:name w:val="No List212123"/>
    <w:next w:val="a2"/>
    <w:semiHidden/>
    <w:rsid w:val="000C3802"/>
  </w:style>
  <w:style w:type="numbering" w:customStyle="1" w:styleId="NoList312123">
    <w:name w:val="No List312123"/>
    <w:next w:val="a2"/>
    <w:uiPriority w:val="99"/>
    <w:semiHidden/>
    <w:rsid w:val="000C3802"/>
  </w:style>
  <w:style w:type="numbering" w:customStyle="1" w:styleId="NoList1112123">
    <w:name w:val="No List1112123"/>
    <w:next w:val="a2"/>
    <w:uiPriority w:val="99"/>
    <w:semiHidden/>
    <w:unhideWhenUsed/>
    <w:rsid w:val="000C3802"/>
  </w:style>
  <w:style w:type="numbering" w:customStyle="1" w:styleId="1221230">
    <w:name w:val="無清單122123"/>
    <w:next w:val="a2"/>
    <w:uiPriority w:val="99"/>
    <w:semiHidden/>
    <w:unhideWhenUsed/>
    <w:rsid w:val="000C3802"/>
  </w:style>
  <w:style w:type="numbering" w:customStyle="1" w:styleId="1112123">
    <w:name w:val="無清單1112123"/>
    <w:next w:val="a2"/>
    <w:uiPriority w:val="99"/>
    <w:semiHidden/>
    <w:unhideWhenUsed/>
    <w:rsid w:val="000C3802"/>
  </w:style>
  <w:style w:type="table" w:customStyle="1" w:styleId="1154">
    <w:name w:val="网格型115"/>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0C3802"/>
  </w:style>
  <w:style w:type="table" w:customStyle="1" w:styleId="2151">
    <w:name w:val="网格型215"/>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0C3802"/>
  </w:style>
  <w:style w:type="numbering" w:customStyle="1" w:styleId="NoList113112">
    <w:name w:val="No List113112"/>
    <w:next w:val="a2"/>
    <w:uiPriority w:val="99"/>
    <w:semiHidden/>
    <w:unhideWhenUsed/>
    <w:rsid w:val="000C3802"/>
  </w:style>
  <w:style w:type="numbering" w:customStyle="1" w:styleId="NoList41113">
    <w:name w:val="No List41113"/>
    <w:next w:val="a2"/>
    <w:uiPriority w:val="99"/>
    <w:semiHidden/>
    <w:unhideWhenUsed/>
    <w:rsid w:val="000C3802"/>
  </w:style>
  <w:style w:type="table" w:customStyle="1" w:styleId="TableGrid11215">
    <w:name w:val="Table Grid11215"/>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0C3802"/>
  </w:style>
  <w:style w:type="numbering" w:customStyle="1" w:styleId="NoList1211114">
    <w:name w:val="No List1211114"/>
    <w:next w:val="a2"/>
    <w:uiPriority w:val="99"/>
    <w:semiHidden/>
    <w:unhideWhenUsed/>
    <w:rsid w:val="000C3802"/>
  </w:style>
  <w:style w:type="numbering" w:customStyle="1" w:styleId="11111140">
    <w:name w:val="リストなし1111114"/>
    <w:next w:val="a2"/>
    <w:uiPriority w:val="99"/>
    <w:semiHidden/>
    <w:unhideWhenUsed/>
    <w:rsid w:val="000C3802"/>
  </w:style>
  <w:style w:type="numbering" w:customStyle="1" w:styleId="11111141">
    <w:name w:val="无列表1111114"/>
    <w:next w:val="a2"/>
    <w:semiHidden/>
    <w:rsid w:val="000C3802"/>
  </w:style>
  <w:style w:type="numbering" w:customStyle="1" w:styleId="NoList2111114">
    <w:name w:val="No List2111114"/>
    <w:next w:val="a2"/>
    <w:semiHidden/>
    <w:rsid w:val="000C3802"/>
  </w:style>
  <w:style w:type="numbering" w:customStyle="1" w:styleId="NoList3111114">
    <w:name w:val="No List3111114"/>
    <w:next w:val="a2"/>
    <w:uiPriority w:val="99"/>
    <w:semiHidden/>
    <w:rsid w:val="000C3802"/>
  </w:style>
  <w:style w:type="numbering" w:customStyle="1" w:styleId="NoList11111114">
    <w:name w:val="No List11111114"/>
    <w:next w:val="a2"/>
    <w:uiPriority w:val="99"/>
    <w:semiHidden/>
    <w:unhideWhenUsed/>
    <w:rsid w:val="000C3802"/>
  </w:style>
  <w:style w:type="numbering" w:customStyle="1" w:styleId="1211114">
    <w:name w:val="無清單1211114"/>
    <w:next w:val="a2"/>
    <w:uiPriority w:val="99"/>
    <w:semiHidden/>
    <w:unhideWhenUsed/>
    <w:rsid w:val="000C3802"/>
  </w:style>
  <w:style w:type="numbering" w:customStyle="1" w:styleId="11111114">
    <w:name w:val="無清單11111114"/>
    <w:next w:val="a2"/>
    <w:uiPriority w:val="99"/>
    <w:semiHidden/>
    <w:unhideWhenUsed/>
    <w:rsid w:val="000C3802"/>
  </w:style>
  <w:style w:type="numbering" w:customStyle="1" w:styleId="NoList131113">
    <w:name w:val="No List131113"/>
    <w:next w:val="a2"/>
    <w:uiPriority w:val="99"/>
    <w:semiHidden/>
    <w:unhideWhenUsed/>
    <w:rsid w:val="000C3802"/>
  </w:style>
  <w:style w:type="numbering" w:customStyle="1" w:styleId="1211132">
    <w:name w:val="リストなし121113"/>
    <w:next w:val="a2"/>
    <w:uiPriority w:val="99"/>
    <w:semiHidden/>
    <w:unhideWhenUsed/>
    <w:rsid w:val="000C3802"/>
  </w:style>
  <w:style w:type="numbering" w:customStyle="1" w:styleId="1211141">
    <w:name w:val="无列表121114"/>
    <w:next w:val="a2"/>
    <w:semiHidden/>
    <w:rsid w:val="000C3802"/>
  </w:style>
  <w:style w:type="numbering" w:customStyle="1" w:styleId="NoList221113">
    <w:name w:val="No List221113"/>
    <w:next w:val="a2"/>
    <w:semiHidden/>
    <w:rsid w:val="000C3802"/>
  </w:style>
  <w:style w:type="numbering" w:customStyle="1" w:styleId="NoList321113">
    <w:name w:val="No List321113"/>
    <w:next w:val="a2"/>
    <w:uiPriority w:val="99"/>
    <w:semiHidden/>
    <w:rsid w:val="000C3802"/>
  </w:style>
  <w:style w:type="numbering" w:customStyle="1" w:styleId="NoList1121113">
    <w:name w:val="No List1121113"/>
    <w:next w:val="a2"/>
    <w:uiPriority w:val="99"/>
    <w:semiHidden/>
    <w:unhideWhenUsed/>
    <w:rsid w:val="000C3802"/>
  </w:style>
  <w:style w:type="numbering" w:customStyle="1" w:styleId="1311130">
    <w:name w:val="無清單131113"/>
    <w:next w:val="a2"/>
    <w:uiPriority w:val="99"/>
    <w:semiHidden/>
    <w:unhideWhenUsed/>
    <w:rsid w:val="000C3802"/>
  </w:style>
  <w:style w:type="numbering" w:customStyle="1" w:styleId="1121113">
    <w:name w:val="無清單1121113"/>
    <w:next w:val="a2"/>
    <w:uiPriority w:val="99"/>
    <w:semiHidden/>
    <w:unhideWhenUsed/>
    <w:rsid w:val="000C3802"/>
  </w:style>
  <w:style w:type="numbering" w:customStyle="1" w:styleId="211114">
    <w:name w:val="无列表211114"/>
    <w:next w:val="a2"/>
    <w:uiPriority w:val="99"/>
    <w:semiHidden/>
    <w:unhideWhenUsed/>
    <w:rsid w:val="000C3802"/>
  </w:style>
  <w:style w:type="numbering" w:customStyle="1" w:styleId="NoList1221113">
    <w:name w:val="No List1221113"/>
    <w:next w:val="a2"/>
    <w:uiPriority w:val="99"/>
    <w:semiHidden/>
    <w:unhideWhenUsed/>
    <w:rsid w:val="000C3802"/>
  </w:style>
  <w:style w:type="numbering" w:customStyle="1" w:styleId="11211130">
    <w:name w:val="リストなし1121113"/>
    <w:next w:val="a2"/>
    <w:uiPriority w:val="99"/>
    <w:semiHidden/>
    <w:unhideWhenUsed/>
    <w:rsid w:val="000C3802"/>
  </w:style>
  <w:style w:type="numbering" w:customStyle="1" w:styleId="11211131">
    <w:name w:val="无列表1121113"/>
    <w:next w:val="a2"/>
    <w:semiHidden/>
    <w:rsid w:val="000C3802"/>
  </w:style>
  <w:style w:type="numbering" w:customStyle="1" w:styleId="NoList2121113">
    <w:name w:val="No List2121113"/>
    <w:next w:val="a2"/>
    <w:semiHidden/>
    <w:rsid w:val="000C3802"/>
  </w:style>
  <w:style w:type="numbering" w:customStyle="1" w:styleId="NoList3121113">
    <w:name w:val="No List3121113"/>
    <w:next w:val="a2"/>
    <w:uiPriority w:val="99"/>
    <w:semiHidden/>
    <w:rsid w:val="000C3802"/>
  </w:style>
  <w:style w:type="numbering" w:customStyle="1" w:styleId="NoList11121113">
    <w:name w:val="No List11121113"/>
    <w:next w:val="a2"/>
    <w:uiPriority w:val="99"/>
    <w:semiHidden/>
    <w:unhideWhenUsed/>
    <w:rsid w:val="000C3802"/>
  </w:style>
  <w:style w:type="numbering" w:customStyle="1" w:styleId="1221113">
    <w:name w:val="無清單1221113"/>
    <w:next w:val="a2"/>
    <w:uiPriority w:val="99"/>
    <w:semiHidden/>
    <w:unhideWhenUsed/>
    <w:rsid w:val="000C3802"/>
  </w:style>
  <w:style w:type="numbering" w:customStyle="1" w:styleId="111211130">
    <w:name w:val="無清單11121113"/>
    <w:next w:val="a2"/>
    <w:uiPriority w:val="99"/>
    <w:semiHidden/>
    <w:unhideWhenUsed/>
    <w:rsid w:val="000C3802"/>
  </w:style>
  <w:style w:type="numbering" w:customStyle="1" w:styleId="NoList51112">
    <w:name w:val="No List51112"/>
    <w:next w:val="a2"/>
    <w:uiPriority w:val="99"/>
    <w:semiHidden/>
    <w:unhideWhenUsed/>
    <w:rsid w:val="000C3802"/>
  </w:style>
  <w:style w:type="numbering" w:customStyle="1" w:styleId="NoList6112">
    <w:name w:val="No List6112"/>
    <w:next w:val="a2"/>
    <w:uiPriority w:val="99"/>
    <w:semiHidden/>
    <w:unhideWhenUsed/>
    <w:rsid w:val="000C3802"/>
  </w:style>
  <w:style w:type="numbering" w:customStyle="1" w:styleId="NoList14112">
    <w:name w:val="No List14112"/>
    <w:next w:val="a2"/>
    <w:uiPriority w:val="99"/>
    <w:semiHidden/>
    <w:unhideWhenUsed/>
    <w:rsid w:val="000C3802"/>
  </w:style>
  <w:style w:type="numbering" w:customStyle="1" w:styleId="131122">
    <w:name w:val="リストなし13112"/>
    <w:next w:val="a2"/>
    <w:uiPriority w:val="99"/>
    <w:semiHidden/>
    <w:unhideWhenUsed/>
    <w:rsid w:val="000C3802"/>
  </w:style>
  <w:style w:type="numbering" w:customStyle="1" w:styleId="NoList23112">
    <w:name w:val="No List23112"/>
    <w:next w:val="a2"/>
    <w:semiHidden/>
    <w:rsid w:val="000C3802"/>
  </w:style>
  <w:style w:type="numbering" w:customStyle="1" w:styleId="NoList33112">
    <w:name w:val="No List33112"/>
    <w:next w:val="a2"/>
    <w:uiPriority w:val="99"/>
    <w:semiHidden/>
    <w:rsid w:val="000C3802"/>
  </w:style>
  <w:style w:type="numbering" w:customStyle="1" w:styleId="NoList11412">
    <w:name w:val="No List11412"/>
    <w:next w:val="a2"/>
    <w:uiPriority w:val="99"/>
    <w:semiHidden/>
    <w:unhideWhenUsed/>
    <w:rsid w:val="000C3802"/>
  </w:style>
  <w:style w:type="numbering" w:customStyle="1" w:styleId="141120">
    <w:name w:val="無清單14112"/>
    <w:next w:val="a2"/>
    <w:uiPriority w:val="99"/>
    <w:semiHidden/>
    <w:unhideWhenUsed/>
    <w:rsid w:val="000C3802"/>
  </w:style>
  <w:style w:type="numbering" w:customStyle="1" w:styleId="1131120">
    <w:name w:val="無清單113112"/>
    <w:next w:val="a2"/>
    <w:uiPriority w:val="99"/>
    <w:semiHidden/>
    <w:unhideWhenUsed/>
    <w:rsid w:val="000C3802"/>
  </w:style>
  <w:style w:type="numbering" w:customStyle="1" w:styleId="NoList4212">
    <w:name w:val="No List4212"/>
    <w:next w:val="a2"/>
    <w:uiPriority w:val="99"/>
    <w:semiHidden/>
    <w:unhideWhenUsed/>
    <w:rsid w:val="000C3802"/>
  </w:style>
  <w:style w:type="numbering" w:customStyle="1" w:styleId="NoList123112">
    <w:name w:val="No List123112"/>
    <w:next w:val="a2"/>
    <w:uiPriority w:val="99"/>
    <w:semiHidden/>
    <w:unhideWhenUsed/>
    <w:rsid w:val="000C3802"/>
  </w:style>
  <w:style w:type="numbering" w:customStyle="1" w:styleId="1131121">
    <w:name w:val="リストなし113112"/>
    <w:next w:val="a2"/>
    <w:uiPriority w:val="99"/>
    <w:semiHidden/>
    <w:unhideWhenUsed/>
    <w:rsid w:val="000C3802"/>
  </w:style>
  <w:style w:type="numbering" w:customStyle="1" w:styleId="1131122">
    <w:name w:val="无列表113112"/>
    <w:next w:val="a2"/>
    <w:semiHidden/>
    <w:rsid w:val="000C3802"/>
  </w:style>
  <w:style w:type="numbering" w:customStyle="1" w:styleId="NoList213112">
    <w:name w:val="No List213112"/>
    <w:next w:val="a2"/>
    <w:semiHidden/>
    <w:rsid w:val="000C3802"/>
  </w:style>
  <w:style w:type="numbering" w:customStyle="1" w:styleId="NoList313112">
    <w:name w:val="No List313112"/>
    <w:next w:val="a2"/>
    <w:uiPriority w:val="99"/>
    <w:semiHidden/>
    <w:rsid w:val="000C3802"/>
  </w:style>
  <w:style w:type="numbering" w:customStyle="1" w:styleId="NoList1113112">
    <w:name w:val="No List1113112"/>
    <w:next w:val="a2"/>
    <w:uiPriority w:val="99"/>
    <w:semiHidden/>
    <w:unhideWhenUsed/>
    <w:rsid w:val="000C3802"/>
  </w:style>
  <w:style w:type="numbering" w:customStyle="1" w:styleId="1231120">
    <w:name w:val="無清單123112"/>
    <w:next w:val="a2"/>
    <w:uiPriority w:val="99"/>
    <w:semiHidden/>
    <w:unhideWhenUsed/>
    <w:rsid w:val="000C3802"/>
  </w:style>
  <w:style w:type="numbering" w:customStyle="1" w:styleId="11131120">
    <w:name w:val="無清單1113112"/>
    <w:next w:val="a2"/>
    <w:uiPriority w:val="99"/>
    <w:semiHidden/>
    <w:unhideWhenUsed/>
    <w:rsid w:val="000C3802"/>
  </w:style>
  <w:style w:type="numbering" w:customStyle="1" w:styleId="NoList121212">
    <w:name w:val="No List121212"/>
    <w:next w:val="a2"/>
    <w:uiPriority w:val="99"/>
    <w:semiHidden/>
    <w:unhideWhenUsed/>
    <w:rsid w:val="000C3802"/>
  </w:style>
  <w:style w:type="numbering" w:customStyle="1" w:styleId="1112124">
    <w:name w:val="リストなし111212"/>
    <w:next w:val="a2"/>
    <w:uiPriority w:val="99"/>
    <w:semiHidden/>
    <w:unhideWhenUsed/>
    <w:rsid w:val="000C3802"/>
  </w:style>
  <w:style w:type="numbering" w:customStyle="1" w:styleId="1112125">
    <w:name w:val="无列表111212"/>
    <w:next w:val="a2"/>
    <w:semiHidden/>
    <w:rsid w:val="000C3802"/>
  </w:style>
  <w:style w:type="numbering" w:customStyle="1" w:styleId="NoList211212">
    <w:name w:val="No List211212"/>
    <w:next w:val="a2"/>
    <w:semiHidden/>
    <w:rsid w:val="000C3802"/>
  </w:style>
  <w:style w:type="numbering" w:customStyle="1" w:styleId="NoList311212">
    <w:name w:val="No List311212"/>
    <w:next w:val="a2"/>
    <w:uiPriority w:val="99"/>
    <w:semiHidden/>
    <w:rsid w:val="000C3802"/>
  </w:style>
  <w:style w:type="numbering" w:customStyle="1" w:styleId="NoList1111212">
    <w:name w:val="No List1111212"/>
    <w:next w:val="a2"/>
    <w:uiPriority w:val="99"/>
    <w:semiHidden/>
    <w:unhideWhenUsed/>
    <w:rsid w:val="000C3802"/>
  </w:style>
  <w:style w:type="numbering" w:customStyle="1" w:styleId="1212120">
    <w:name w:val="無清單121212"/>
    <w:next w:val="a2"/>
    <w:uiPriority w:val="99"/>
    <w:semiHidden/>
    <w:unhideWhenUsed/>
    <w:rsid w:val="000C3802"/>
  </w:style>
  <w:style w:type="numbering" w:customStyle="1" w:styleId="11112120">
    <w:name w:val="無清單1111212"/>
    <w:next w:val="a2"/>
    <w:uiPriority w:val="99"/>
    <w:semiHidden/>
    <w:unhideWhenUsed/>
    <w:rsid w:val="000C3802"/>
  </w:style>
  <w:style w:type="numbering" w:customStyle="1" w:styleId="NoList5212">
    <w:name w:val="No List5212"/>
    <w:next w:val="a2"/>
    <w:uiPriority w:val="99"/>
    <w:semiHidden/>
    <w:unhideWhenUsed/>
    <w:rsid w:val="000C3802"/>
  </w:style>
  <w:style w:type="numbering" w:customStyle="1" w:styleId="NoList13212">
    <w:name w:val="No List13212"/>
    <w:next w:val="a2"/>
    <w:uiPriority w:val="99"/>
    <w:semiHidden/>
    <w:unhideWhenUsed/>
    <w:rsid w:val="000C3802"/>
  </w:style>
  <w:style w:type="numbering" w:customStyle="1" w:styleId="122124">
    <w:name w:val="リストなし12212"/>
    <w:next w:val="a2"/>
    <w:uiPriority w:val="99"/>
    <w:semiHidden/>
    <w:unhideWhenUsed/>
    <w:rsid w:val="000C3802"/>
  </w:style>
  <w:style w:type="numbering" w:customStyle="1" w:styleId="122131">
    <w:name w:val="无列表12213"/>
    <w:next w:val="a2"/>
    <w:semiHidden/>
    <w:rsid w:val="000C3802"/>
  </w:style>
  <w:style w:type="numbering" w:customStyle="1" w:styleId="NoList22212">
    <w:name w:val="No List22212"/>
    <w:next w:val="a2"/>
    <w:semiHidden/>
    <w:rsid w:val="000C3802"/>
  </w:style>
  <w:style w:type="numbering" w:customStyle="1" w:styleId="NoList32212">
    <w:name w:val="No List32212"/>
    <w:next w:val="a2"/>
    <w:uiPriority w:val="99"/>
    <w:semiHidden/>
    <w:rsid w:val="000C3802"/>
  </w:style>
  <w:style w:type="numbering" w:customStyle="1" w:styleId="NoList112212">
    <w:name w:val="No List112212"/>
    <w:next w:val="a2"/>
    <w:uiPriority w:val="99"/>
    <w:semiHidden/>
    <w:unhideWhenUsed/>
    <w:rsid w:val="000C3802"/>
  </w:style>
  <w:style w:type="numbering" w:customStyle="1" w:styleId="132120">
    <w:name w:val="無清單13212"/>
    <w:next w:val="a2"/>
    <w:uiPriority w:val="99"/>
    <w:semiHidden/>
    <w:unhideWhenUsed/>
    <w:rsid w:val="000C3802"/>
  </w:style>
  <w:style w:type="numbering" w:customStyle="1" w:styleId="1122120">
    <w:name w:val="無清單112212"/>
    <w:next w:val="a2"/>
    <w:uiPriority w:val="99"/>
    <w:semiHidden/>
    <w:unhideWhenUsed/>
    <w:rsid w:val="000C3802"/>
  </w:style>
  <w:style w:type="numbering" w:customStyle="1" w:styleId="21212">
    <w:name w:val="无列表21212"/>
    <w:next w:val="a2"/>
    <w:uiPriority w:val="99"/>
    <w:semiHidden/>
    <w:unhideWhenUsed/>
    <w:rsid w:val="000C3802"/>
  </w:style>
  <w:style w:type="numbering" w:customStyle="1" w:styleId="NoList1112212">
    <w:name w:val="No List1112212"/>
    <w:next w:val="a2"/>
    <w:uiPriority w:val="99"/>
    <w:semiHidden/>
    <w:unhideWhenUsed/>
    <w:rsid w:val="000C3802"/>
  </w:style>
  <w:style w:type="numbering" w:customStyle="1" w:styleId="NoList712">
    <w:name w:val="No List712"/>
    <w:next w:val="a2"/>
    <w:uiPriority w:val="99"/>
    <w:semiHidden/>
    <w:unhideWhenUsed/>
    <w:rsid w:val="000C3802"/>
  </w:style>
  <w:style w:type="table" w:customStyle="1" w:styleId="TableGrid813">
    <w:name w:val="Table Grid81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0C3802"/>
  </w:style>
  <w:style w:type="numbering" w:customStyle="1" w:styleId="14121">
    <w:name w:val="リストなし1412"/>
    <w:next w:val="a2"/>
    <w:uiPriority w:val="99"/>
    <w:semiHidden/>
    <w:unhideWhenUsed/>
    <w:rsid w:val="000C3802"/>
  </w:style>
  <w:style w:type="table" w:customStyle="1" w:styleId="TableGrid1413">
    <w:name w:val="Table Grid1413"/>
    <w:basedOn w:val="a1"/>
    <w:next w:val="af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0C3802"/>
  </w:style>
  <w:style w:type="table" w:customStyle="1" w:styleId="3413">
    <w:name w:val="网格型3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0C3802"/>
  </w:style>
  <w:style w:type="numbering" w:customStyle="1" w:styleId="NoList3412">
    <w:name w:val="No List3412"/>
    <w:next w:val="a2"/>
    <w:uiPriority w:val="99"/>
    <w:semiHidden/>
    <w:rsid w:val="000C3802"/>
  </w:style>
  <w:style w:type="table" w:customStyle="1" w:styleId="TableGrid4413">
    <w:name w:val="Table Grid4413"/>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0C3802"/>
  </w:style>
  <w:style w:type="numbering" w:customStyle="1" w:styleId="15120">
    <w:name w:val="無清單1512"/>
    <w:next w:val="a2"/>
    <w:uiPriority w:val="99"/>
    <w:semiHidden/>
    <w:unhideWhenUsed/>
    <w:rsid w:val="000C3802"/>
  </w:style>
  <w:style w:type="numbering" w:customStyle="1" w:styleId="114120">
    <w:name w:val="無清單11412"/>
    <w:next w:val="a2"/>
    <w:uiPriority w:val="99"/>
    <w:semiHidden/>
    <w:unhideWhenUsed/>
    <w:rsid w:val="000C3802"/>
  </w:style>
  <w:style w:type="table" w:customStyle="1" w:styleId="14131">
    <w:name w:val="表格格線1413"/>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0C3802"/>
  </w:style>
  <w:style w:type="table" w:customStyle="1" w:styleId="TableGrid5213">
    <w:name w:val="Table Grid521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0C3802"/>
  </w:style>
  <w:style w:type="numbering" w:customStyle="1" w:styleId="114121">
    <w:name w:val="リストなし11412"/>
    <w:next w:val="a2"/>
    <w:uiPriority w:val="99"/>
    <w:semiHidden/>
    <w:unhideWhenUsed/>
    <w:rsid w:val="000C3802"/>
  </w:style>
  <w:style w:type="table" w:customStyle="1" w:styleId="TableGrid11313">
    <w:name w:val="Table Grid11313"/>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0C3802"/>
  </w:style>
  <w:style w:type="table" w:customStyle="1" w:styleId="31213">
    <w:name w:val="网格型3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0C3802"/>
  </w:style>
  <w:style w:type="numbering" w:customStyle="1" w:styleId="NoList31412">
    <w:name w:val="No List31412"/>
    <w:next w:val="a2"/>
    <w:uiPriority w:val="99"/>
    <w:semiHidden/>
    <w:rsid w:val="000C3802"/>
  </w:style>
  <w:style w:type="table" w:customStyle="1" w:styleId="TableGrid41213">
    <w:name w:val="Table Grid41213"/>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0C3802"/>
  </w:style>
  <w:style w:type="numbering" w:customStyle="1" w:styleId="124120">
    <w:name w:val="無清單12412"/>
    <w:next w:val="a2"/>
    <w:uiPriority w:val="99"/>
    <w:semiHidden/>
    <w:unhideWhenUsed/>
    <w:rsid w:val="000C3802"/>
  </w:style>
  <w:style w:type="numbering" w:customStyle="1" w:styleId="1114120">
    <w:name w:val="無清單111412"/>
    <w:next w:val="a2"/>
    <w:uiPriority w:val="99"/>
    <w:semiHidden/>
    <w:unhideWhenUsed/>
    <w:rsid w:val="000C3802"/>
  </w:style>
  <w:style w:type="table" w:customStyle="1" w:styleId="112133">
    <w:name w:val="表格格線11213"/>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0C3802"/>
  </w:style>
  <w:style w:type="numbering" w:customStyle="1" w:styleId="NoList121312">
    <w:name w:val="No List121312"/>
    <w:next w:val="a2"/>
    <w:uiPriority w:val="99"/>
    <w:semiHidden/>
    <w:unhideWhenUsed/>
    <w:rsid w:val="000C3802"/>
  </w:style>
  <w:style w:type="numbering" w:customStyle="1" w:styleId="1113121">
    <w:name w:val="リストなし111312"/>
    <w:next w:val="a2"/>
    <w:uiPriority w:val="99"/>
    <w:semiHidden/>
    <w:unhideWhenUsed/>
    <w:rsid w:val="000C3802"/>
  </w:style>
  <w:style w:type="numbering" w:customStyle="1" w:styleId="1113122">
    <w:name w:val="无列表111312"/>
    <w:next w:val="a2"/>
    <w:semiHidden/>
    <w:rsid w:val="000C3802"/>
  </w:style>
  <w:style w:type="numbering" w:customStyle="1" w:styleId="NoList211312">
    <w:name w:val="No List211312"/>
    <w:next w:val="a2"/>
    <w:semiHidden/>
    <w:rsid w:val="000C3802"/>
  </w:style>
  <w:style w:type="numbering" w:customStyle="1" w:styleId="NoList311312">
    <w:name w:val="No List311312"/>
    <w:next w:val="a2"/>
    <w:uiPriority w:val="99"/>
    <w:semiHidden/>
    <w:rsid w:val="000C3802"/>
  </w:style>
  <w:style w:type="numbering" w:customStyle="1" w:styleId="NoList1111312">
    <w:name w:val="No List1111312"/>
    <w:next w:val="a2"/>
    <w:uiPriority w:val="99"/>
    <w:semiHidden/>
    <w:unhideWhenUsed/>
    <w:rsid w:val="000C3802"/>
  </w:style>
  <w:style w:type="numbering" w:customStyle="1" w:styleId="121312">
    <w:name w:val="無清單121312"/>
    <w:next w:val="a2"/>
    <w:uiPriority w:val="99"/>
    <w:semiHidden/>
    <w:unhideWhenUsed/>
    <w:rsid w:val="000C3802"/>
  </w:style>
  <w:style w:type="numbering" w:customStyle="1" w:styleId="1111312">
    <w:name w:val="無清單1111312"/>
    <w:next w:val="a2"/>
    <w:uiPriority w:val="99"/>
    <w:semiHidden/>
    <w:unhideWhenUsed/>
    <w:rsid w:val="000C3802"/>
  </w:style>
  <w:style w:type="numbering" w:customStyle="1" w:styleId="NoList5312">
    <w:name w:val="No List5312"/>
    <w:next w:val="a2"/>
    <w:uiPriority w:val="99"/>
    <w:semiHidden/>
    <w:unhideWhenUsed/>
    <w:rsid w:val="000C3802"/>
  </w:style>
  <w:style w:type="table" w:customStyle="1" w:styleId="TableGrid6213">
    <w:name w:val="Table Grid621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0C3802"/>
  </w:style>
  <w:style w:type="numbering" w:customStyle="1" w:styleId="123121">
    <w:name w:val="リストなし12312"/>
    <w:next w:val="a2"/>
    <w:uiPriority w:val="99"/>
    <w:semiHidden/>
    <w:unhideWhenUsed/>
    <w:rsid w:val="000C3802"/>
  </w:style>
  <w:style w:type="table" w:customStyle="1" w:styleId="TableGrid12213">
    <w:name w:val="Table Grid12213"/>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0C3802"/>
  </w:style>
  <w:style w:type="table" w:customStyle="1" w:styleId="32213">
    <w:name w:val="网格型3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0C3802"/>
  </w:style>
  <w:style w:type="numbering" w:customStyle="1" w:styleId="NoList32312">
    <w:name w:val="No List32312"/>
    <w:next w:val="a2"/>
    <w:uiPriority w:val="99"/>
    <w:semiHidden/>
    <w:rsid w:val="000C3802"/>
  </w:style>
  <w:style w:type="table" w:customStyle="1" w:styleId="TableGrid42213">
    <w:name w:val="Table Grid42213"/>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0C3802"/>
  </w:style>
  <w:style w:type="numbering" w:customStyle="1" w:styleId="13312">
    <w:name w:val="無清單13312"/>
    <w:next w:val="a2"/>
    <w:uiPriority w:val="99"/>
    <w:semiHidden/>
    <w:unhideWhenUsed/>
    <w:rsid w:val="000C3802"/>
  </w:style>
  <w:style w:type="numbering" w:customStyle="1" w:styleId="1123120">
    <w:name w:val="無清單112312"/>
    <w:next w:val="a2"/>
    <w:uiPriority w:val="99"/>
    <w:semiHidden/>
    <w:unhideWhenUsed/>
    <w:rsid w:val="000C3802"/>
  </w:style>
  <w:style w:type="table" w:customStyle="1" w:styleId="122132">
    <w:name w:val="表格格線12213"/>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0C3802"/>
  </w:style>
  <w:style w:type="numbering" w:customStyle="1" w:styleId="NoList122212">
    <w:name w:val="No List122212"/>
    <w:next w:val="a2"/>
    <w:uiPriority w:val="99"/>
    <w:semiHidden/>
    <w:unhideWhenUsed/>
    <w:rsid w:val="000C3802"/>
  </w:style>
  <w:style w:type="numbering" w:customStyle="1" w:styleId="1122121">
    <w:name w:val="リストなし112212"/>
    <w:next w:val="a2"/>
    <w:uiPriority w:val="99"/>
    <w:semiHidden/>
    <w:unhideWhenUsed/>
    <w:rsid w:val="000C3802"/>
  </w:style>
  <w:style w:type="numbering" w:customStyle="1" w:styleId="1122122">
    <w:name w:val="无列表112212"/>
    <w:next w:val="a2"/>
    <w:semiHidden/>
    <w:rsid w:val="000C3802"/>
  </w:style>
  <w:style w:type="numbering" w:customStyle="1" w:styleId="NoList212212">
    <w:name w:val="No List212212"/>
    <w:next w:val="a2"/>
    <w:semiHidden/>
    <w:rsid w:val="000C3802"/>
  </w:style>
  <w:style w:type="numbering" w:customStyle="1" w:styleId="NoList312212">
    <w:name w:val="No List312212"/>
    <w:next w:val="a2"/>
    <w:uiPriority w:val="99"/>
    <w:semiHidden/>
    <w:rsid w:val="000C3802"/>
  </w:style>
  <w:style w:type="numbering" w:customStyle="1" w:styleId="NoList1112312">
    <w:name w:val="No List1112312"/>
    <w:next w:val="a2"/>
    <w:uiPriority w:val="99"/>
    <w:semiHidden/>
    <w:unhideWhenUsed/>
    <w:rsid w:val="000C3802"/>
  </w:style>
  <w:style w:type="numbering" w:customStyle="1" w:styleId="1222120">
    <w:name w:val="無清單122212"/>
    <w:next w:val="a2"/>
    <w:uiPriority w:val="99"/>
    <w:semiHidden/>
    <w:unhideWhenUsed/>
    <w:rsid w:val="000C3802"/>
  </w:style>
  <w:style w:type="numbering" w:customStyle="1" w:styleId="1112212">
    <w:name w:val="無清單1112212"/>
    <w:next w:val="a2"/>
    <w:uiPriority w:val="99"/>
    <w:semiHidden/>
    <w:unhideWhenUsed/>
    <w:rsid w:val="000C3802"/>
  </w:style>
  <w:style w:type="numbering" w:customStyle="1" w:styleId="429">
    <w:name w:val="无列表42"/>
    <w:next w:val="a2"/>
    <w:uiPriority w:val="99"/>
    <w:semiHidden/>
    <w:unhideWhenUsed/>
    <w:rsid w:val="000C3802"/>
  </w:style>
  <w:style w:type="table" w:customStyle="1" w:styleId="530">
    <w:name w:val="网格型5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0C3802"/>
  </w:style>
  <w:style w:type="numbering" w:customStyle="1" w:styleId="131221">
    <w:name w:val="无列表13122"/>
    <w:next w:val="a2"/>
    <w:semiHidden/>
    <w:rsid w:val="000C3802"/>
  </w:style>
  <w:style w:type="numbering" w:customStyle="1" w:styleId="NoList41122">
    <w:name w:val="No List41122"/>
    <w:next w:val="a2"/>
    <w:uiPriority w:val="99"/>
    <w:semiHidden/>
    <w:unhideWhenUsed/>
    <w:rsid w:val="000C3802"/>
  </w:style>
  <w:style w:type="numbering" w:customStyle="1" w:styleId="22122">
    <w:name w:val="无列表22122"/>
    <w:next w:val="a2"/>
    <w:uiPriority w:val="99"/>
    <w:semiHidden/>
    <w:unhideWhenUsed/>
    <w:rsid w:val="000C3802"/>
  </w:style>
  <w:style w:type="numbering" w:customStyle="1" w:styleId="NoList1211122">
    <w:name w:val="No List1211122"/>
    <w:next w:val="a2"/>
    <w:uiPriority w:val="99"/>
    <w:semiHidden/>
    <w:unhideWhenUsed/>
    <w:rsid w:val="000C3802"/>
  </w:style>
  <w:style w:type="numbering" w:customStyle="1" w:styleId="11111221">
    <w:name w:val="リストなし1111122"/>
    <w:next w:val="a2"/>
    <w:uiPriority w:val="99"/>
    <w:semiHidden/>
    <w:unhideWhenUsed/>
    <w:rsid w:val="000C3802"/>
  </w:style>
  <w:style w:type="numbering" w:customStyle="1" w:styleId="11111222">
    <w:name w:val="无列表1111122"/>
    <w:next w:val="a2"/>
    <w:semiHidden/>
    <w:rsid w:val="000C3802"/>
  </w:style>
  <w:style w:type="numbering" w:customStyle="1" w:styleId="NoList2111122">
    <w:name w:val="No List2111122"/>
    <w:next w:val="a2"/>
    <w:semiHidden/>
    <w:rsid w:val="000C3802"/>
  </w:style>
  <w:style w:type="numbering" w:customStyle="1" w:styleId="NoList3111122">
    <w:name w:val="No List3111122"/>
    <w:next w:val="a2"/>
    <w:uiPriority w:val="99"/>
    <w:semiHidden/>
    <w:rsid w:val="000C3802"/>
  </w:style>
  <w:style w:type="numbering" w:customStyle="1" w:styleId="NoList11111122">
    <w:name w:val="No List11111122"/>
    <w:next w:val="a2"/>
    <w:uiPriority w:val="99"/>
    <w:semiHidden/>
    <w:unhideWhenUsed/>
    <w:rsid w:val="000C3802"/>
  </w:style>
  <w:style w:type="numbering" w:customStyle="1" w:styleId="12111220">
    <w:name w:val="無清單1211122"/>
    <w:next w:val="a2"/>
    <w:uiPriority w:val="99"/>
    <w:semiHidden/>
    <w:unhideWhenUsed/>
    <w:rsid w:val="000C3802"/>
  </w:style>
  <w:style w:type="numbering" w:customStyle="1" w:styleId="111111220">
    <w:name w:val="無清單11111122"/>
    <w:next w:val="a2"/>
    <w:uiPriority w:val="99"/>
    <w:semiHidden/>
    <w:unhideWhenUsed/>
    <w:rsid w:val="000C3802"/>
  </w:style>
  <w:style w:type="numbering" w:customStyle="1" w:styleId="NoList131122">
    <w:name w:val="No List131122"/>
    <w:next w:val="a2"/>
    <w:uiPriority w:val="99"/>
    <w:semiHidden/>
    <w:unhideWhenUsed/>
    <w:rsid w:val="000C3802"/>
  </w:style>
  <w:style w:type="numbering" w:customStyle="1" w:styleId="1211221">
    <w:name w:val="リストなし121122"/>
    <w:next w:val="a2"/>
    <w:uiPriority w:val="99"/>
    <w:semiHidden/>
    <w:unhideWhenUsed/>
    <w:rsid w:val="000C3802"/>
  </w:style>
  <w:style w:type="numbering" w:customStyle="1" w:styleId="1211222">
    <w:name w:val="无列表121122"/>
    <w:next w:val="a2"/>
    <w:semiHidden/>
    <w:rsid w:val="000C3802"/>
  </w:style>
  <w:style w:type="numbering" w:customStyle="1" w:styleId="NoList221122">
    <w:name w:val="No List221122"/>
    <w:next w:val="a2"/>
    <w:semiHidden/>
    <w:rsid w:val="000C3802"/>
  </w:style>
  <w:style w:type="numbering" w:customStyle="1" w:styleId="NoList321122">
    <w:name w:val="No List321122"/>
    <w:next w:val="a2"/>
    <w:uiPriority w:val="99"/>
    <w:semiHidden/>
    <w:rsid w:val="000C3802"/>
  </w:style>
  <w:style w:type="numbering" w:customStyle="1" w:styleId="NoList1121122">
    <w:name w:val="No List1121122"/>
    <w:next w:val="a2"/>
    <w:uiPriority w:val="99"/>
    <w:semiHidden/>
    <w:unhideWhenUsed/>
    <w:rsid w:val="000C3802"/>
  </w:style>
  <w:style w:type="numbering" w:customStyle="1" w:styleId="1311220">
    <w:name w:val="無清單131122"/>
    <w:next w:val="a2"/>
    <w:uiPriority w:val="99"/>
    <w:semiHidden/>
    <w:unhideWhenUsed/>
    <w:rsid w:val="000C3802"/>
  </w:style>
  <w:style w:type="numbering" w:customStyle="1" w:styleId="11211220">
    <w:name w:val="無清單1121122"/>
    <w:next w:val="a2"/>
    <w:uiPriority w:val="99"/>
    <w:semiHidden/>
    <w:unhideWhenUsed/>
    <w:rsid w:val="000C3802"/>
  </w:style>
  <w:style w:type="numbering" w:customStyle="1" w:styleId="211122">
    <w:name w:val="无列表211122"/>
    <w:next w:val="a2"/>
    <w:uiPriority w:val="99"/>
    <w:semiHidden/>
    <w:unhideWhenUsed/>
    <w:rsid w:val="000C3802"/>
  </w:style>
  <w:style w:type="numbering" w:customStyle="1" w:styleId="NoList1221122">
    <w:name w:val="No List1221122"/>
    <w:next w:val="a2"/>
    <w:uiPriority w:val="99"/>
    <w:semiHidden/>
    <w:unhideWhenUsed/>
    <w:rsid w:val="000C3802"/>
  </w:style>
  <w:style w:type="numbering" w:customStyle="1" w:styleId="11211221">
    <w:name w:val="リストなし1121122"/>
    <w:next w:val="a2"/>
    <w:uiPriority w:val="99"/>
    <w:semiHidden/>
    <w:unhideWhenUsed/>
    <w:rsid w:val="000C3802"/>
  </w:style>
  <w:style w:type="numbering" w:customStyle="1" w:styleId="11211222">
    <w:name w:val="无列表1121122"/>
    <w:next w:val="a2"/>
    <w:semiHidden/>
    <w:rsid w:val="000C3802"/>
  </w:style>
  <w:style w:type="numbering" w:customStyle="1" w:styleId="NoList2121122">
    <w:name w:val="No List2121122"/>
    <w:next w:val="a2"/>
    <w:semiHidden/>
    <w:rsid w:val="000C3802"/>
  </w:style>
  <w:style w:type="numbering" w:customStyle="1" w:styleId="NoList3121122">
    <w:name w:val="No List3121122"/>
    <w:next w:val="a2"/>
    <w:uiPriority w:val="99"/>
    <w:semiHidden/>
    <w:rsid w:val="000C3802"/>
  </w:style>
  <w:style w:type="numbering" w:customStyle="1" w:styleId="NoList11121122">
    <w:name w:val="No List11121122"/>
    <w:next w:val="a2"/>
    <w:uiPriority w:val="99"/>
    <w:semiHidden/>
    <w:unhideWhenUsed/>
    <w:rsid w:val="000C3802"/>
  </w:style>
  <w:style w:type="numbering" w:customStyle="1" w:styleId="1221122">
    <w:name w:val="無清單1221122"/>
    <w:next w:val="a2"/>
    <w:uiPriority w:val="99"/>
    <w:semiHidden/>
    <w:unhideWhenUsed/>
    <w:rsid w:val="000C3802"/>
  </w:style>
  <w:style w:type="numbering" w:customStyle="1" w:styleId="11121122">
    <w:name w:val="無清單11121122"/>
    <w:next w:val="a2"/>
    <w:uiPriority w:val="99"/>
    <w:semiHidden/>
    <w:unhideWhenUsed/>
    <w:rsid w:val="000C3802"/>
  </w:style>
  <w:style w:type="numbering" w:customStyle="1" w:styleId="122221">
    <w:name w:val="无列表12222"/>
    <w:next w:val="a2"/>
    <w:semiHidden/>
    <w:rsid w:val="000C3802"/>
  </w:style>
  <w:style w:type="table" w:customStyle="1" w:styleId="TableGrid11224">
    <w:name w:val="Table Grid11224"/>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0C3802"/>
  </w:style>
  <w:style w:type="numbering" w:customStyle="1" w:styleId="111111121">
    <w:name w:val="リストなし11111112"/>
    <w:next w:val="a2"/>
    <w:uiPriority w:val="99"/>
    <w:semiHidden/>
    <w:unhideWhenUsed/>
    <w:rsid w:val="000C3802"/>
  </w:style>
  <w:style w:type="numbering" w:customStyle="1" w:styleId="111111122">
    <w:name w:val="无列表11111112"/>
    <w:next w:val="a2"/>
    <w:semiHidden/>
    <w:rsid w:val="000C3802"/>
  </w:style>
  <w:style w:type="numbering" w:customStyle="1" w:styleId="NoList21111112">
    <w:name w:val="No List21111112"/>
    <w:next w:val="a2"/>
    <w:semiHidden/>
    <w:rsid w:val="000C3802"/>
  </w:style>
  <w:style w:type="numbering" w:customStyle="1" w:styleId="NoList31111112">
    <w:name w:val="No List31111112"/>
    <w:next w:val="a2"/>
    <w:uiPriority w:val="99"/>
    <w:semiHidden/>
    <w:rsid w:val="000C3802"/>
  </w:style>
  <w:style w:type="numbering" w:customStyle="1" w:styleId="NoList111111112">
    <w:name w:val="No List111111112"/>
    <w:next w:val="a2"/>
    <w:uiPriority w:val="99"/>
    <w:semiHidden/>
    <w:unhideWhenUsed/>
    <w:rsid w:val="000C3802"/>
  </w:style>
  <w:style w:type="numbering" w:customStyle="1" w:styleId="121111120">
    <w:name w:val="無清單12111112"/>
    <w:next w:val="a2"/>
    <w:uiPriority w:val="99"/>
    <w:semiHidden/>
    <w:unhideWhenUsed/>
    <w:rsid w:val="000C3802"/>
  </w:style>
  <w:style w:type="numbering" w:customStyle="1" w:styleId="1111111120">
    <w:name w:val="無清單111111112"/>
    <w:next w:val="a2"/>
    <w:uiPriority w:val="99"/>
    <w:semiHidden/>
    <w:unhideWhenUsed/>
    <w:rsid w:val="000C3802"/>
  </w:style>
  <w:style w:type="numbering" w:customStyle="1" w:styleId="12111121">
    <w:name w:val="无列表1211112"/>
    <w:next w:val="a2"/>
    <w:semiHidden/>
    <w:rsid w:val="000C3802"/>
  </w:style>
  <w:style w:type="numbering" w:customStyle="1" w:styleId="2111112">
    <w:name w:val="无列表2111112"/>
    <w:next w:val="a2"/>
    <w:uiPriority w:val="99"/>
    <w:semiHidden/>
    <w:unhideWhenUsed/>
    <w:rsid w:val="000C3802"/>
  </w:style>
  <w:style w:type="numbering" w:customStyle="1" w:styleId="NoList171">
    <w:name w:val="No List171"/>
    <w:next w:val="a2"/>
    <w:uiPriority w:val="99"/>
    <w:semiHidden/>
    <w:unhideWhenUsed/>
    <w:rsid w:val="000C3802"/>
  </w:style>
  <w:style w:type="numbering" w:customStyle="1" w:styleId="1611">
    <w:name w:val="リストなし161"/>
    <w:next w:val="a2"/>
    <w:uiPriority w:val="99"/>
    <w:semiHidden/>
    <w:unhideWhenUsed/>
    <w:rsid w:val="000C3802"/>
  </w:style>
  <w:style w:type="table" w:customStyle="1" w:styleId="TableGrid161">
    <w:name w:val="Table Grid161"/>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0C3802"/>
  </w:style>
  <w:style w:type="table" w:customStyle="1" w:styleId="361">
    <w:name w:val="网格型3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0C3802"/>
  </w:style>
  <w:style w:type="numbering" w:customStyle="1" w:styleId="NoList361">
    <w:name w:val="No List361"/>
    <w:next w:val="a2"/>
    <w:uiPriority w:val="99"/>
    <w:semiHidden/>
    <w:rsid w:val="000C3802"/>
  </w:style>
  <w:style w:type="table" w:customStyle="1" w:styleId="TableGrid461">
    <w:name w:val="Table Grid46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0C3802"/>
  </w:style>
  <w:style w:type="numbering" w:customStyle="1" w:styleId="1710">
    <w:name w:val="無清單171"/>
    <w:next w:val="a2"/>
    <w:uiPriority w:val="99"/>
    <w:semiHidden/>
    <w:unhideWhenUsed/>
    <w:rsid w:val="000C3802"/>
  </w:style>
  <w:style w:type="numbering" w:customStyle="1" w:styleId="11610">
    <w:name w:val="無清單1161"/>
    <w:next w:val="a2"/>
    <w:uiPriority w:val="99"/>
    <w:semiHidden/>
    <w:unhideWhenUsed/>
    <w:rsid w:val="000C3802"/>
  </w:style>
  <w:style w:type="table" w:customStyle="1" w:styleId="1613">
    <w:name w:val="表格格線16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0C3802"/>
  </w:style>
  <w:style w:type="numbering" w:customStyle="1" w:styleId="2510">
    <w:name w:val="无列表251"/>
    <w:next w:val="a2"/>
    <w:uiPriority w:val="99"/>
    <w:semiHidden/>
    <w:unhideWhenUsed/>
    <w:rsid w:val="000C3802"/>
  </w:style>
  <w:style w:type="numbering" w:customStyle="1" w:styleId="NoList1261">
    <w:name w:val="No List1261"/>
    <w:next w:val="a2"/>
    <w:uiPriority w:val="99"/>
    <w:semiHidden/>
    <w:unhideWhenUsed/>
    <w:rsid w:val="000C3802"/>
  </w:style>
  <w:style w:type="numbering" w:customStyle="1" w:styleId="11611">
    <w:name w:val="リストなし1161"/>
    <w:next w:val="a2"/>
    <w:uiPriority w:val="99"/>
    <w:semiHidden/>
    <w:unhideWhenUsed/>
    <w:rsid w:val="000C3802"/>
  </w:style>
  <w:style w:type="numbering" w:customStyle="1" w:styleId="11612">
    <w:name w:val="无列表1161"/>
    <w:next w:val="a2"/>
    <w:semiHidden/>
    <w:rsid w:val="000C3802"/>
  </w:style>
  <w:style w:type="numbering" w:customStyle="1" w:styleId="NoList2161">
    <w:name w:val="No List2161"/>
    <w:next w:val="a2"/>
    <w:semiHidden/>
    <w:rsid w:val="000C3802"/>
  </w:style>
  <w:style w:type="numbering" w:customStyle="1" w:styleId="NoList3161">
    <w:name w:val="No List3161"/>
    <w:next w:val="a2"/>
    <w:uiPriority w:val="99"/>
    <w:semiHidden/>
    <w:rsid w:val="000C3802"/>
  </w:style>
  <w:style w:type="numbering" w:customStyle="1" w:styleId="12610">
    <w:name w:val="無清單1261"/>
    <w:next w:val="a2"/>
    <w:uiPriority w:val="99"/>
    <w:semiHidden/>
    <w:unhideWhenUsed/>
    <w:rsid w:val="000C3802"/>
  </w:style>
  <w:style w:type="numbering" w:customStyle="1" w:styleId="111610">
    <w:name w:val="無清單11161"/>
    <w:next w:val="a2"/>
    <w:uiPriority w:val="99"/>
    <w:semiHidden/>
    <w:unhideWhenUsed/>
    <w:rsid w:val="000C3802"/>
  </w:style>
  <w:style w:type="table" w:customStyle="1" w:styleId="TableGrid1151">
    <w:name w:val="Table Grid1151"/>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0C3802"/>
  </w:style>
  <w:style w:type="numbering" w:customStyle="1" w:styleId="NoList11251">
    <w:name w:val="No List11251"/>
    <w:next w:val="a2"/>
    <w:uiPriority w:val="99"/>
    <w:semiHidden/>
    <w:unhideWhenUsed/>
    <w:rsid w:val="000C3802"/>
  </w:style>
  <w:style w:type="table" w:customStyle="1" w:styleId="TableGrid541">
    <w:name w:val="Table Grid54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0C3802"/>
  </w:style>
  <w:style w:type="numbering" w:customStyle="1" w:styleId="111511">
    <w:name w:val="リストなし11151"/>
    <w:next w:val="a2"/>
    <w:uiPriority w:val="99"/>
    <w:semiHidden/>
    <w:unhideWhenUsed/>
    <w:rsid w:val="000C3802"/>
  </w:style>
  <w:style w:type="numbering" w:customStyle="1" w:styleId="111512">
    <w:name w:val="无列表11151"/>
    <w:next w:val="a2"/>
    <w:semiHidden/>
    <w:rsid w:val="000C3802"/>
  </w:style>
  <w:style w:type="numbering" w:customStyle="1" w:styleId="NoList21151">
    <w:name w:val="No List21151"/>
    <w:next w:val="a2"/>
    <w:semiHidden/>
    <w:rsid w:val="000C3802"/>
  </w:style>
  <w:style w:type="numbering" w:customStyle="1" w:styleId="NoList31151">
    <w:name w:val="No List31151"/>
    <w:next w:val="a2"/>
    <w:uiPriority w:val="99"/>
    <w:semiHidden/>
    <w:rsid w:val="000C3802"/>
  </w:style>
  <w:style w:type="numbering" w:customStyle="1" w:styleId="NoList111151">
    <w:name w:val="No List111151"/>
    <w:next w:val="a2"/>
    <w:uiPriority w:val="99"/>
    <w:semiHidden/>
    <w:unhideWhenUsed/>
    <w:rsid w:val="000C3802"/>
  </w:style>
  <w:style w:type="numbering" w:customStyle="1" w:styleId="121510">
    <w:name w:val="無清單12151"/>
    <w:next w:val="a2"/>
    <w:uiPriority w:val="99"/>
    <w:semiHidden/>
    <w:unhideWhenUsed/>
    <w:rsid w:val="000C3802"/>
  </w:style>
  <w:style w:type="numbering" w:customStyle="1" w:styleId="1111510">
    <w:name w:val="無清單111151"/>
    <w:next w:val="a2"/>
    <w:uiPriority w:val="99"/>
    <w:semiHidden/>
    <w:unhideWhenUsed/>
    <w:rsid w:val="000C3802"/>
  </w:style>
  <w:style w:type="numbering" w:customStyle="1" w:styleId="NoList551">
    <w:name w:val="No List551"/>
    <w:next w:val="a2"/>
    <w:uiPriority w:val="99"/>
    <w:semiHidden/>
    <w:unhideWhenUsed/>
    <w:rsid w:val="000C3802"/>
  </w:style>
  <w:style w:type="table" w:customStyle="1" w:styleId="TableGrid641">
    <w:name w:val="Table Grid64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0C3802"/>
  </w:style>
  <w:style w:type="numbering" w:customStyle="1" w:styleId="12511">
    <w:name w:val="リストなし1251"/>
    <w:next w:val="a2"/>
    <w:uiPriority w:val="99"/>
    <w:semiHidden/>
    <w:unhideWhenUsed/>
    <w:rsid w:val="000C3802"/>
  </w:style>
  <w:style w:type="table" w:customStyle="1" w:styleId="TableGrid1241">
    <w:name w:val="Table Grid1241"/>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0C3802"/>
  </w:style>
  <w:style w:type="table" w:customStyle="1" w:styleId="3241">
    <w:name w:val="网格型3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0C3802"/>
  </w:style>
  <w:style w:type="numbering" w:customStyle="1" w:styleId="NoList3251">
    <w:name w:val="No List3251"/>
    <w:next w:val="a2"/>
    <w:uiPriority w:val="99"/>
    <w:semiHidden/>
    <w:rsid w:val="000C3802"/>
  </w:style>
  <w:style w:type="table" w:customStyle="1" w:styleId="TableGrid4241">
    <w:name w:val="Table Grid424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0C3802"/>
  </w:style>
  <w:style w:type="numbering" w:customStyle="1" w:styleId="112510">
    <w:name w:val="無清單11251"/>
    <w:next w:val="a2"/>
    <w:uiPriority w:val="99"/>
    <w:semiHidden/>
    <w:unhideWhenUsed/>
    <w:rsid w:val="000C3802"/>
  </w:style>
  <w:style w:type="table" w:customStyle="1" w:styleId="12413">
    <w:name w:val="表格格線124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0C3802"/>
  </w:style>
  <w:style w:type="numbering" w:customStyle="1" w:styleId="NoList12241">
    <w:name w:val="No List12241"/>
    <w:next w:val="a2"/>
    <w:uiPriority w:val="99"/>
    <w:semiHidden/>
    <w:unhideWhenUsed/>
    <w:rsid w:val="000C3802"/>
  </w:style>
  <w:style w:type="numbering" w:customStyle="1" w:styleId="112411">
    <w:name w:val="リストなし11241"/>
    <w:next w:val="a2"/>
    <w:uiPriority w:val="99"/>
    <w:semiHidden/>
    <w:unhideWhenUsed/>
    <w:rsid w:val="000C3802"/>
  </w:style>
  <w:style w:type="numbering" w:customStyle="1" w:styleId="112412">
    <w:name w:val="无列表11241"/>
    <w:next w:val="a2"/>
    <w:semiHidden/>
    <w:rsid w:val="000C3802"/>
  </w:style>
  <w:style w:type="numbering" w:customStyle="1" w:styleId="NoList21241">
    <w:name w:val="No List21241"/>
    <w:next w:val="a2"/>
    <w:semiHidden/>
    <w:rsid w:val="000C3802"/>
  </w:style>
  <w:style w:type="numbering" w:customStyle="1" w:styleId="NoList31241">
    <w:name w:val="No List31241"/>
    <w:next w:val="a2"/>
    <w:uiPriority w:val="99"/>
    <w:semiHidden/>
    <w:rsid w:val="000C3802"/>
  </w:style>
  <w:style w:type="numbering" w:customStyle="1" w:styleId="NoList111251">
    <w:name w:val="No List111251"/>
    <w:next w:val="a2"/>
    <w:uiPriority w:val="99"/>
    <w:semiHidden/>
    <w:unhideWhenUsed/>
    <w:rsid w:val="000C3802"/>
  </w:style>
  <w:style w:type="numbering" w:customStyle="1" w:styleId="122410">
    <w:name w:val="無清單12241"/>
    <w:next w:val="a2"/>
    <w:uiPriority w:val="99"/>
    <w:semiHidden/>
    <w:unhideWhenUsed/>
    <w:rsid w:val="000C3802"/>
  </w:style>
  <w:style w:type="numbering" w:customStyle="1" w:styleId="1112410">
    <w:name w:val="無清單111241"/>
    <w:next w:val="a2"/>
    <w:uiPriority w:val="99"/>
    <w:semiHidden/>
    <w:unhideWhenUsed/>
    <w:rsid w:val="000C3802"/>
  </w:style>
  <w:style w:type="table" w:customStyle="1" w:styleId="TableGrid11131">
    <w:name w:val="Table Grid11131"/>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0C3802"/>
  </w:style>
  <w:style w:type="numbering" w:customStyle="1" w:styleId="NoList11331">
    <w:name w:val="No List11331"/>
    <w:next w:val="a2"/>
    <w:uiPriority w:val="99"/>
    <w:semiHidden/>
    <w:unhideWhenUsed/>
    <w:rsid w:val="000C3802"/>
  </w:style>
  <w:style w:type="numbering" w:customStyle="1" w:styleId="NoList4131">
    <w:name w:val="No List4131"/>
    <w:next w:val="a2"/>
    <w:uiPriority w:val="99"/>
    <w:semiHidden/>
    <w:unhideWhenUsed/>
    <w:rsid w:val="000C3802"/>
  </w:style>
  <w:style w:type="table" w:customStyle="1" w:styleId="TableGrid11231">
    <w:name w:val="Table Grid11231"/>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0C3802"/>
  </w:style>
  <w:style w:type="numbering" w:customStyle="1" w:styleId="NoList121131">
    <w:name w:val="No List121131"/>
    <w:next w:val="a2"/>
    <w:uiPriority w:val="99"/>
    <w:semiHidden/>
    <w:unhideWhenUsed/>
    <w:rsid w:val="000C3802"/>
  </w:style>
  <w:style w:type="numbering" w:customStyle="1" w:styleId="1111310">
    <w:name w:val="リストなし111131"/>
    <w:next w:val="a2"/>
    <w:uiPriority w:val="99"/>
    <w:semiHidden/>
    <w:unhideWhenUsed/>
    <w:rsid w:val="000C3802"/>
  </w:style>
  <w:style w:type="numbering" w:customStyle="1" w:styleId="1111313">
    <w:name w:val="无列表111131"/>
    <w:next w:val="a2"/>
    <w:semiHidden/>
    <w:rsid w:val="000C3802"/>
  </w:style>
  <w:style w:type="numbering" w:customStyle="1" w:styleId="NoList211131">
    <w:name w:val="No List211131"/>
    <w:next w:val="a2"/>
    <w:semiHidden/>
    <w:rsid w:val="000C3802"/>
  </w:style>
  <w:style w:type="numbering" w:customStyle="1" w:styleId="NoList311131">
    <w:name w:val="No List311131"/>
    <w:next w:val="a2"/>
    <w:uiPriority w:val="99"/>
    <w:semiHidden/>
    <w:rsid w:val="000C3802"/>
  </w:style>
  <w:style w:type="numbering" w:customStyle="1" w:styleId="NoList1111131">
    <w:name w:val="No List1111131"/>
    <w:next w:val="a2"/>
    <w:uiPriority w:val="99"/>
    <w:semiHidden/>
    <w:unhideWhenUsed/>
    <w:rsid w:val="000C3802"/>
  </w:style>
  <w:style w:type="numbering" w:customStyle="1" w:styleId="1211310">
    <w:name w:val="無清單121131"/>
    <w:next w:val="a2"/>
    <w:uiPriority w:val="99"/>
    <w:semiHidden/>
    <w:unhideWhenUsed/>
    <w:rsid w:val="000C3802"/>
  </w:style>
  <w:style w:type="numbering" w:customStyle="1" w:styleId="11111310">
    <w:name w:val="無清單1111131"/>
    <w:next w:val="a2"/>
    <w:uiPriority w:val="99"/>
    <w:semiHidden/>
    <w:unhideWhenUsed/>
    <w:rsid w:val="000C3802"/>
  </w:style>
  <w:style w:type="numbering" w:customStyle="1" w:styleId="NoList13131">
    <w:name w:val="No List13131"/>
    <w:next w:val="a2"/>
    <w:uiPriority w:val="99"/>
    <w:semiHidden/>
    <w:unhideWhenUsed/>
    <w:rsid w:val="000C3802"/>
  </w:style>
  <w:style w:type="numbering" w:customStyle="1" w:styleId="121313">
    <w:name w:val="リストなし12131"/>
    <w:next w:val="a2"/>
    <w:uiPriority w:val="99"/>
    <w:semiHidden/>
    <w:unhideWhenUsed/>
    <w:rsid w:val="000C3802"/>
  </w:style>
  <w:style w:type="numbering" w:customStyle="1" w:styleId="121314">
    <w:name w:val="无列表12131"/>
    <w:next w:val="a2"/>
    <w:semiHidden/>
    <w:rsid w:val="000C3802"/>
  </w:style>
  <w:style w:type="numbering" w:customStyle="1" w:styleId="NoList22131">
    <w:name w:val="No List22131"/>
    <w:next w:val="a2"/>
    <w:semiHidden/>
    <w:rsid w:val="000C3802"/>
  </w:style>
  <w:style w:type="numbering" w:customStyle="1" w:styleId="NoList32131">
    <w:name w:val="No List32131"/>
    <w:next w:val="a2"/>
    <w:uiPriority w:val="99"/>
    <w:semiHidden/>
    <w:rsid w:val="000C3802"/>
  </w:style>
  <w:style w:type="numbering" w:customStyle="1" w:styleId="NoList112131">
    <w:name w:val="No List112131"/>
    <w:next w:val="a2"/>
    <w:uiPriority w:val="99"/>
    <w:semiHidden/>
    <w:unhideWhenUsed/>
    <w:rsid w:val="000C3802"/>
  </w:style>
  <w:style w:type="numbering" w:customStyle="1" w:styleId="131310">
    <w:name w:val="無清單13131"/>
    <w:next w:val="a2"/>
    <w:uiPriority w:val="99"/>
    <w:semiHidden/>
    <w:unhideWhenUsed/>
    <w:rsid w:val="000C3802"/>
  </w:style>
  <w:style w:type="numbering" w:customStyle="1" w:styleId="1121310">
    <w:name w:val="無清單112131"/>
    <w:next w:val="a2"/>
    <w:uiPriority w:val="99"/>
    <w:semiHidden/>
    <w:unhideWhenUsed/>
    <w:rsid w:val="000C3802"/>
  </w:style>
  <w:style w:type="numbering" w:customStyle="1" w:styleId="21131">
    <w:name w:val="无列表21131"/>
    <w:next w:val="a2"/>
    <w:uiPriority w:val="99"/>
    <w:semiHidden/>
    <w:unhideWhenUsed/>
    <w:rsid w:val="000C3802"/>
  </w:style>
  <w:style w:type="numbering" w:customStyle="1" w:styleId="NoList122131">
    <w:name w:val="No List122131"/>
    <w:next w:val="a2"/>
    <w:uiPriority w:val="99"/>
    <w:semiHidden/>
    <w:unhideWhenUsed/>
    <w:rsid w:val="000C3802"/>
  </w:style>
  <w:style w:type="numbering" w:customStyle="1" w:styleId="1121311">
    <w:name w:val="リストなし112131"/>
    <w:next w:val="a2"/>
    <w:uiPriority w:val="99"/>
    <w:semiHidden/>
    <w:unhideWhenUsed/>
    <w:rsid w:val="000C3802"/>
  </w:style>
  <w:style w:type="numbering" w:customStyle="1" w:styleId="1121312">
    <w:name w:val="无列表112131"/>
    <w:next w:val="a2"/>
    <w:semiHidden/>
    <w:rsid w:val="000C3802"/>
  </w:style>
  <w:style w:type="numbering" w:customStyle="1" w:styleId="NoList212131">
    <w:name w:val="No List212131"/>
    <w:next w:val="a2"/>
    <w:semiHidden/>
    <w:rsid w:val="000C3802"/>
  </w:style>
  <w:style w:type="numbering" w:customStyle="1" w:styleId="NoList312131">
    <w:name w:val="No List312131"/>
    <w:next w:val="a2"/>
    <w:uiPriority w:val="99"/>
    <w:semiHidden/>
    <w:rsid w:val="000C3802"/>
  </w:style>
  <w:style w:type="numbering" w:customStyle="1" w:styleId="NoList1112131">
    <w:name w:val="No List1112131"/>
    <w:next w:val="a2"/>
    <w:uiPriority w:val="99"/>
    <w:semiHidden/>
    <w:unhideWhenUsed/>
    <w:rsid w:val="000C3802"/>
  </w:style>
  <w:style w:type="numbering" w:customStyle="1" w:styleId="1221310">
    <w:name w:val="無清單122131"/>
    <w:next w:val="a2"/>
    <w:uiPriority w:val="99"/>
    <w:semiHidden/>
    <w:unhideWhenUsed/>
    <w:rsid w:val="000C3802"/>
  </w:style>
  <w:style w:type="numbering" w:customStyle="1" w:styleId="1112131">
    <w:name w:val="無清單1112131"/>
    <w:next w:val="a2"/>
    <w:uiPriority w:val="99"/>
    <w:semiHidden/>
    <w:unhideWhenUsed/>
    <w:rsid w:val="000C3802"/>
  </w:style>
  <w:style w:type="table" w:customStyle="1" w:styleId="TableGrid112111">
    <w:name w:val="Table Grid112111"/>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0C3802"/>
  </w:style>
  <w:style w:type="table" w:customStyle="1" w:styleId="TableGrid911">
    <w:name w:val="Table Grid91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0C3802"/>
  </w:style>
  <w:style w:type="numbering" w:customStyle="1" w:styleId="15111">
    <w:name w:val="リストなし1511"/>
    <w:next w:val="a2"/>
    <w:uiPriority w:val="99"/>
    <w:semiHidden/>
    <w:unhideWhenUsed/>
    <w:rsid w:val="000C3802"/>
  </w:style>
  <w:style w:type="table" w:customStyle="1" w:styleId="TableGrid1511">
    <w:name w:val="Table Grid1511"/>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0C3802"/>
  </w:style>
  <w:style w:type="table" w:customStyle="1" w:styleId="3511">
    <w:name w:val="网格型3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0C3802"/>
  </w:style>
  <w:style w:type="numbering" w:customStyle="1" w:styleId="NoList3511">
    <w:name w:val="No List3511"/>
    <w:next w:val="a2"/>
    <w:uiPriority w:val="99"/>
    <w:semiHidden/>
    <w:rsid w:val="000C3802"/>
  </w:style>
  <w:style w:type="table" w:customStyle="1" w:styleId="TableGrid4511">
    <w:name w:val="Table Grid451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0C3802"/>
  </w:style>
  <w:style w:type="numbering" w:customStyle="1" w:styleId="16110">
    <w:name w:val="無清單1611"/>
    <w:next w:val="a2"/>
    <w:uiPriority w:val="99"/>
    <w:semiHidden/>
    <w:unhideWhenUsed/>
    <w:rsid w:val="000C3802"/>
  </w:style>
  <w:style w:type="numbering" w:customStyle="1" w:styleId="115110">
    <w:name w:val="無清單11511"/>
    <w:next w:val="a2"/>
    <w:uiPriority w:val="99"/>
    <w:semiHidden/>
    <w:unhideWhenUsed/>
    <w:rsid w:val="000C3802"/>
  </w:style>
  <w:style w:type="table" w:customStyle="1" w:styleId="15113">
    <w:name w:val="表格格線151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0C3802"/>
  </w:style>
  <w:style w:type="numbering" w:customStyle="1" w:styleId="2411">
    <w:name w:val="无列表2411"/>
    <w:next w:val="a2"/>
    <w:uiPriority w:val="99"/>
    <w:semiHidden/>
    <w:unhideWhenUsed/>
    <w:rsid w:val="000C3802"/>
  </w:style>
  <w:style w:type="numbering" w:customStyle="1" w:styleId="NoList12511">
    <w:name w:val="No List12511"/>
    <w:next w:val="a2"/>
    <w:uiPriority w:val="99"/>
    <w:semiHidden/>
    <w:unhideWhenUsed/>
    <w:rsid w:val="000C3802"/>
  </w:style>
  <w:style w:type="numbering" w:customStyle="1" w:styleId="115111">
    <w:name w:val="リストなし11511"/>
    <w:next w:val="a2"/>
    <w:uiPriority w:val="99"/>
    <w:semiHidden/>
    <w:unhideWhenUsed/>
    <w:rsid w:val="000C3802"/>
  </w:style>
  <w:style w:type="numbering" w:customStyle="1" w:styleId="115112">
    <w:name w:val="无列表11511"/>
    <w:next w:val="a2"/>
    <w:semiHidden/>
    <w:rsid w:val="000C3802"/>
  </w:style>
  <w:style w:type="numbering" w:customStyle="1" w:styleId="NoList21511">
    <w:name w:val="No List21511"/>
    <w:next w:val="a2"/>
    <w:semiHidden/>
    <w:rsid w:val="000C3802"/>
  </w:style>
  <w:style w:type="numbering" w:customStyle="1" w:styleId="NoList31511">
    <w:name w:val="No List31511"/>
    <w:next w:val="a2"/>
    <w:uiPriority w:val="99"/>
    <w:semiHidden/>
    <w:rsid w:val="000C3802"/>
  </w:style>
  <w:style w:type="numbering" w:customStyle="1" w:styleId="125110">
    <w:name w:val="無清單12511"/>
    <w:next w:val="a2"/>
    <w:uiPriority w:val="99"/>
    <w:semiHidden/>
    <w:unhideWhenUsed/>
    <w:rsid w:val="000C3802"/>
  </w:style>
  <w:style w:type="numbering" w:customStyle="1" w:styleId="1115110">
    <w:name w:val="無清單111511"/>
    <w:next w:val="a2"/>
    <w:uiPriority w:val="99"/>
    <w:semiHidden/>
    <w:unhideWhenUsed/>
    <w:rsid w:val="000C3802"/>
  </w:style>
  <w:style w:type="table" w:customStyle="1" w:styleId="TableGrid11411">
    <w:name w:val="Table Grid11411"/>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0C3802"/>
  </w:style>
  <w:style w:type="numbering" w:customStyle="1" w:styleId="NoList112411">
    <w:name w:val="No List112411"/>
    <w:next w:val="a2"/>
    <w:uiPriority w:val="99"/>
    <w:semiHidden/>
    <w:unhideWhenUsed/>
    <w:rsid w:val="000C3802"/>
  </w:style>
  <w:style w:type="table" w:customStyle="1" w:styleId="TableGrid5311">
    <w:name w:val="Table Grid531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0C3802"/>
  </w:style>
  <w:style w:type="numbering" w:customStyle="1" w:styleId="1114111">
    <w:name w:val="リストなし111411"/>
    <w:next w:val="a2"/>
    <w:uiPriority w:val="99"/>
    <w:semiHidden/>
    <w:unhideWhenUsed/>
    <w:rsid w:val="000C3802"/>
  </w:style>
  <w:style w:type="numbering" w:customStyle="1" w:styleId="1114112">
    <w:name w:val="无列表111411"/>
    <w:next w:val="a2"/>
    <w:semiHidden/>
    <w:rsid w:val="000C3802"/>
  </w:style>
  <w:style w:type="numbering" w:customStyle="1" w:styleId="NoList211411">
    <w:name w:val="No List211411"/>
    <w:next w:val="a2"/>
    <w:semiHidden/>
    <w:rsid w:val="000C3802"/>
  </w:style>
  <w:style w:type="numbering" w:customStyle="1" w:styleId="NoList311411">
    <w:name w:val="No List311411"/>
    <w:next w:val="a2"/>
    <w:uiPriority w:val="99"/>
    <w:semiHidden/>
    <w:rsid w:val="000C3802"/>
  </w:style>
  <w:style w:type="numbering" w:customStyle="1" w:styleId="NoList1111411">
    <w:name w:val="No List1111411"/>
    <w:next w:val="a2"/>
    <w:uiPriority w:val="99"/>
    <w:semiHidden/>
    <w:unhideWhenUsed/>
    <w:rsid w:val="000C3802"/>
  </w:style>
  <w:style w:type="numbering" w:customStyle="1" w:styleId="121411">
    <w:name w:val="無清單121411"/>
    <w:next w:val="a2"/>
    <w:uiPriority w:val="99"/>
    <w:semiHidden/>
    <w:unhideWhenUsed/>
    <w:rsid w:val="000C38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lsdException w:name="Normal (Web)" w:uiPriority="99"/>
    <w:lsdException w:name="HTML Acronym" w:uiPriority="99"/>
    <w:lsdException w:name="annotation subject" w:qFormat="1"/>
    <w:lsdException w:name="No List" w:uiPriority="99"/>
    <w:lsdException w:name="Balloon Text" w:qFormat="1"/>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E55"/>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1.0"/>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45"/>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aliases w:val="L7,Header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qFormat/>
    <w:rsid w:val="000B7FED"/>
    <w:pPr>
      <w:spacing w:before="180"/>
      <w:ind w:left="2693" w:hanging="2693"/>
    </w:pPr>
    <w:rPr>
      <w:b/>
    </w:rPr>
  </w:style>
  <w:style w:type="paragraph" w:styleId="10">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0"/>
    <w:qFormat/>
    <w:rsid w:val="000B7FED"/>
    <w:pPr>
      <w:ind w:left="1134" w:hanging="1134"/>
    </w:pPr>
  </w:style>
  <w:style w:type="paragraph" w:styleId="20">
    <w:name w:val="toc 2"/>
    <w:basedOn w:val="10"/>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qFormat/>
    <w:rsid w:val="000B7FED"/>
    <w:pPr>
      <w:ind w:left="1985" w:hanging="1985"/>
    </w:pPr>
  </w:style>
  <w:style w:type="paragraph" w:styleId="70">
    <w:name w:val="toc 7"/>
    <w:basedOn w:val="60"/>
    <w:next w:val="a"/>
    <w:qFormat/>
    <w:rsid w:val="000B7FED"/>
    <w:pPr>
      <w:ind w:left="2268" w:hanging="2268"/>
    </w:pPr>
  </w:style>
  <w:style w:type="paragraph" w:styleId="23">
    <w:name w:val="List Bullet 2"/>
    <w:aliases w:val="lb2"/>
    <w:basedOn w:val="a7"/>
    <w:link w:val="2Char0"/>
    <w:qFormat/>
    <w:rsid w:val="000B7FED"/>
    <w:pPr>
      <w:ind w:left="851"/>
    </w:pPr>
  </w:style>
  <w:style w:type="paragraph" w:styleId="32">
    <w:name w:val="List Bullet 3"/>
    <w:basedOn w:val="23"/>
    <w:link w:val="3Char0"/>
    <w:qFormat/>
    <w:rsid w:val="000B7FED"/>
    <w:pPr>
      <w:ind w:left="1135"/>
    </w:pPr>
  </w:style>
  <w:style w:type="paragraph" w:styleId="a3">
    <w:name w:val="List Number"/>
    <w:basedOn w:val="a8"/>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8"/>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link w:val="Char1"/>
    <w:qFormat/>
    <w:rsid w:val="000B7FED"/>
    <w:pPr>
      <w:ind w:left="568" w:hanging="284"/>
    </w:pPr>
  </w:style>
  <w:style w:type="paragraph" w:styleId="a7">
    <w:name w:val="List Bullet"/>
    <w:aliases w:val="UL"/>
    <w:basedOn w:val="a8"/>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9">
    <w:name w:val="footer"/>
    <w:basedOn w:val="a4"/>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qFormat/>
    <w:rsid w:val="000B7FED"/>
    <w:rPr>
      <w:color w:val="800080"/>
      <w:u w:val="single"/>
    </w:rPr>
  </w:style>
  <w:style w:type="paragraph" w:styleId="ae">
    <w:name w:val="Balloon Text"/>
    <w:basedOn w:val="a"/>
    <w:link w:val="Char5"/>
    <w:qFormat/>
    <w:rsid w:val="000B7FED"/>
    <w:rPr>
      <w:rFonts w:ascii="Tahoma" w:hAnsi="Tahoma" w:cs="Tahoma"/>
      <w:sz w:val="16"/>
      <w:szCs w:val="16"/>
    </w:rPr>
  </w:style>
  <w:style w:type="paragraph" w:styleId="af">
    <w:name w:val="annotation subject"/>
    <w:basedOn w:val="ac"/>
    <w:next w:val="ac"/>
    <w:link w:val="Char6"/>
    <w:qFormat/>
    <w:rsid w:val="000B7FED"/>
    <w:rPr>
      <w:b/>
      <w:bCs/>
    </w:rPr>
  </w:style>
  <w:style w:type="paragraph" w:styleId="af0">
    <w:name w:val="Document Map"/>
    <w:basedOn w:val="a"/>
    <w:link w:val="Char7"/>
    <w:qFormat/>
    <w:rsid w:val="005E2C44"/>
    <w:pPr>
      <w:shd w:val="clear" w:color="auto" w:fill="000080"/>
    </w:pPr>
    <w:rPr>
      <w:rFonts w:ascii="Tahoma" w:hAnsi="Tahoma" w:cs="Tahoma"/>
    </w:rPr>
  </w:style>
  <w:style w:type="character" w:customStyle="1" w:styleId="H6Char">
    <w:name w:val="H6 Char"/>
    <w:link w:val="H6"/>
    <w:qFormat/>
    <w:rsid w:val="0078414B"/>
    <w:rPr>
      <w:rFonts w:ascii="Arial" w:hAnsi="Arial"/>
      <w:lang w:val="en-GB" w:eastAsia="en-US"/>
    </w:rPr>
  </w:style>
  <w:style w:type="character" w:customStyle="1" w:styleId="B1Char">
    <w:name w:val="B1 Char"/>
    <w:link w:val="B10"/>
    <w:qFormat/>
    <w:rsid w:val="0078414B"/>
    <w:rPr>
      <w:rFonts w:ascii="Times New Roman" w:hAnsi="Times New Roman"/>
      <w:lang w:val="en-GB" w:eastAsia="en-US"/>
    </w:rPr>
  </w:style>
  <w:style w:type="character" w:customStyle="1" w:styleId="B2Char">
    <w:name w:val="B2 Char"/>
    <w:link w:val="B20"/>
    <w:qFormat/>
    <w:rsid w:val="001947F5"/>
    <w:rPr>
      <w:rFonts w:ascii="Times New Roman" w:hAnsi="Times New Roman"/>
      <w:lang w:val="en-GB" w:eastAsia="en-US"/>
    </w:rPr>
  </w:style>
  <w:style w:type="character" w:customStyle="1" w:styleId="TACChar">
    <w:name w:val="TAC Char"/>
    <w:link w:val="TAC"/>
    <w:qFormat/>
    <w:rsid w:val="008306CF"/>
    <w:rPr>
      <w:rFonts w:ascii="Arial" w:hAnsi="Arial"/>
      <w:sz w:val="18"/>
      <w:lang w:val="en-GB" w:eastAsia="en-US"/>
    </w:rPr>
  </w:style>
  <w:style w:type="character" w:customStyle="1" w:styleId="TANChar">
    <w:name w:val="TAN Char"/>
    <w:link w:val="TAN"/>
    <w:qFormat/>
    <w:rsid w:val="008306CF"/>
    <w:rPr>
      <w:rFonts w:ascii="Arial" w:hAnsi="Arial"/>
      <w:sz w:val="18"/>
      <w:lang w:val="en-GB" w:eastAsia="en-US"/>
    </w:rPr>
  </w:style>
  <w:style w:type="paragraph" w:styleId="a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목록 단락 Char"/>
    <w:basedOn w:val="a"/>
    <w:link w:val="Char8"/>
    <w:uiPriority w:val="34"/>
    <w:qFormat/>
    <w:rsid w:val="008306CF"/>
    <w:pPr>
      <w:ind w:firstLineChars="200" w:firstLine="420"/>
    </w:pPr>
  </w:style>
  <w:style w:type="paragraph" w:styleId="af2">
    <w:name w:val="Title"/>
    <w:aliases w:val="Section Header"/>
    <w:basedOn w:val="a"/>
    <w:next w:val="a"/>
    <w:link w:val="Char10"/>
    <w:qFormat/>
    <w:rsid w:val="00191E0C"/>
    <w:pPr>
      <w:spacing w:before="240" w:after="60"/>
      <w:jc w:val="center"/>
      <w:outlineLvl w:val="0"/>
    </w:pPr>
    <w:rPr>
      <w:rFonts w:asciiTheme="majorHAnsi" w:eastAsia="宋体" w:hAnsiTheme="majorHAnsi" w:cstheme="majorBidi"/>
      <w:b/>
      <w:bCs/>
      <w:color w:val="FF0000"/>
      <w:sz w:val="32"/>
      <w:szCs w:val="32"/>
    </w:rPr>
  </w:style>
  <w:style w:type="character" w:customStyle="1" w:styleId="Char9">
    <w:name w:val="标题 Char"/>
    <w:aliases w:val="Section Header Char"/>
    <w:basedOn w:val="a0"/>
    <w:rsid w:val="00F1640C"/>
    <w:rPr>
      <w:rFonts w:asciiTheme="majorHAnsi" w:eastAsia="宋体" w:hAnsiTheme="majorHAnsi" w:cstheme="majorBidi"/>
      <w:b/>
      <w:bCs/>
      <w:color w:val="FF0000"/>
      <w:sz w:val="32"/>
      <w:szCs w:val="32"/>
      <w:lang w:val="en-GB" w:eastAsia="en-US"/>
    </w:rPr>
  </w:style>
  <w:style w:type="character" w:customStyle="1" w:styleId="Char10">
    <w:name w:val="标题 Char1"/>
    <w:aliases w:val="Section Header Char1"/>
    <w:basedOn w:val="a0"/>
    <w:link w:val="af2"/>
    <w:rsid w:val="00191E0C"/>
    <w:rPr>
      <w:rFonts w:asciiTheme="majorHAnsi" w:eastAsia="宋体" w:hAnsiTheme="majorHAnsi" w:cstheme="majorBidi"/>
      <w:b/>
      <w:bCs/>
      <w:color w:val="FF0000"/>
      <w:sz w:val="32"/>
      <w:szCs w:val="32"/>
      <w:lang w:val="en-GB" w:eastAsia="en-US"/>
    </w:rPr>
  </w:style>
  <w:style w:type="character" w:customStyle="1" w:styleId="TAHCar">
    <w:name w:val="TAH Car"/>
    <w:link w:val="TAH"/>
    <w:qFormat/>
    <w:rsid w:val="007518D3"/>
    <w:rPr>
      <w:rFonts w:ascii="Arial" w:hAnsi="Arial"/>
      <w:b/>
      <w:sz w:val="18"/>
      <w:lang w:val="en-GB" w:eastAsia="en-US"/>
    </w:rPr>
  </w:style>
  <w:style w:type="character" w:customStyle="1" w:styleId="THChar">
    <w:name w:val="TH Char"/>
    <w:link w:val="TH"/>
    <w:qFormat/>
    <w:rsid w:val="007518D3"/>
    <w:rPr>
      <w:rFonts w:ascii="Arial" w:hAnsi="Arial"/>
      <w:b/>
      <w:lang w:val="en-GB" w:eastAsia="en-US"/>
    </w:rPr>
  </w:style>
  <w:style w:type="character" w:customStyle="1" w:styleId="NOChar">
    <w:name w:val="NO Char"/>
    <w:link w:val="NO"/>
    <w:qFormat/>
    <w:rsid w:val="00434590"/>
    <w:rPr>
      <w:rFonts w:ascii="Times New Roman" w:hAnsi="Times New Roman"/>
      <w:lang w:val="en-GB" w:eastAsia="en-US"/>
    </w:rPr>
  </w:style>
  <w:style w:type="character" w:customStyle="1" w:styleId="EQChar">
    <w:name w:val="EQ Char"/>
    <w:link w:val="EQ"/>
    <w:qFormat/>
    <w:locked/>
    <w:rsid w:val="00434590"/>
    <w:rPr>
      <w:rFonts w:ascii="Times New Roman" w:hAnsi="Times New Roman"/>
      <w:noProof/>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0C380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0C3802"/>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0C380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0C380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link w:val="5"/>
    <w:qFormat/>
    <w:locked/>
    <w:rsid w:val="000C3802"/>
    <w:rPr>
      <w:rFonts w:ascii="Arial" w:hAnsi="Arial"/>
      <w:sz w:val="22"/>
      <w:lang w:val="en-GB" w:eastAsia="en-US"/>
    </w:rPr>
  </w:style>
  <w:style w:type="character" w:customStyle="1" w:styleId="8Char">
    <w:name w:val="标题 8 Char"/>
    <w:link w:val="8"/>
    <w:uiPriority w:val="9"/>
    <w:rsid w:val="000C380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qFormat/>
    <w:rsid w:val="000C3802"/>
    <w:rPr>
      <w:rFonts w:ascii="Arial" w:hAnsi="Arial"/>
      <w:b/>
      <w:noProof/>
      <w:sz w:val="18"/>
      <w:lang w:val="en-GB" w:eastAsia="en-US"/>
    </w:rPr>
  </w:style>
  <w:style w:type="character" w:customStyle="1" w:styleId="Char3">
    <w:name w:val="页脚 Char"/>
    <w:link w:val="a9"/>
    <w:rsid w:val="000C3802"/>
    <w:rPr>
      <w:rFonts w:ascii="Arial" w:hAnsi="Arial"/>
      <w:b/>
      <w:i/>
      <w:noProof/>
      <w:sz w:val="18"/>
      <w:lang w:val="en-GB" w:eastAsia="en-US"/>
    </w:rPr>
  </w:style>
  <w:style w:type="character" w:customStyle="1" w:styleId="TALCar">
    <w:name w:val="TAL Car"/>
    <w:link w:val="TAL"/>
    <w:qFormat/>
    <w:rsid w:val="000C3802"/>
    <w:rPr>
      <w:rFonts w:ascii="Arial" w:hAnsi="Arial"/>
      <w:sz w:val="18"/>
      <w:lang w:val="en-GB" w:eastAsia="en-US"/>
    </w:rPr>
  </w:style>
  <w:style w:type="character" w:customStyle="1" w:styleId="EXChar">
    <w:name w:val="EX Char"/>
    <w:link w:val="EX"/>
    <w:qFormat/>
    <w:rsid w:val="000C3802"/>
    <w:rPr>
      <w:rFonts w:ascii="Times New Roman" w:hAnsi="Times New Roman"/>
      <w:lang w:val="en-GB" w:eastAsia="en-US"/>
    </w:rPr>
  </w:style>
  <w:style w:type="character" w:customStyle="1" w:styleId="TFChar">
    <w:name w:val="TF Char"/>
    <w:link w:val="TF"/>
    <w:qFormat/>
    <w:rsid w:val="000C3802"/>
    <w:rPr>
      <w:rFonts w:ascii="Arial" w:hAnsi="Arial"/>
      <w:b/>
      <w:lang w:val="en-GB" w:eastAsia="en-US"/>
    </w:rPr>
  </w:style>
  <w:style w:type="character" w:customStyle="1" w:styleId="B4Char">
    <w:name w:val="B4 Char"/>
    <w:link w:val="B4"/>
    <w:qFormat/>
    <w:rsid w:val="000C3802"/>
    <w:rPr>
      <w:rFonts w:ascii="Times New Roman" w:hAnsi="Times New Roman"/>
      <w:lang w:val="en-GB" w:eastAsia="en-US"/>
    </w:rPr>
  </w:style>
  <w:style w:type="paragraph" w:customStyle="1" w:styleId="TAJ">
    <w:name w:val="TAJ"/>
    <w:basedOn w:val="TH"/>
    <w:rsid w:val="000C3802"/>
    <w:rPr>
      <w:rFonts w:eastAsia="宋体"/>
    </w:rPr>
  </w:style>
  <w:style w:type="paragraph" w:customStyle="1" w:styleId="Guidance">
    <w:name w:val="Guidance"/>
    <w:basedOn w:val="a"/>
    <w:rsid w:val="000C3802"/>
    <w:rPr>
      <w:rFonts w:eastAsia="宋体"/>
      <w:i/>
      <w:color w:val="0000FF"/>
    </w:rPr>
  </w:style>
  <w:style w:type="character" w:customStyle="1" w:styleId="Char7">
    <w:name w:val="文档结构图 Char"/>
    <w:link w:val="af0"/>
    <w:uiPriority w:val="99"/>
    <w:rsid w:val="000C380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0C3802"/>
    <w:rPr>
      <w:rFonts w:ascii="Times New Roman" w:hAnsi="Times New Roman"/>
      <w:sz w:val="16"/>
      <w:lang w:val="en-GB" w:eastAsia="en-US"/>
    </w:rPr>
  </w:style>
  <w:style w:type="character" w:customStyle="1" w:styleId="Char1">
    <w:name w:val="列表 Char"/>
    <w:link w:val="a8"/>
    <w:rsid w:val="000C3802"/>
    <w:rPr>
      <w:rFonts w:ascii="Times New Roman" w:hAnsi="Times New Roman"/>
      <w:lang w:val="en-GB" w:eastAsia="en-US"/>
    </w:rPr>
  </w:style>
  <w:style w:type="character" w:customStyle="1" w:styleId="Char2">
    <w:name w:val="列表项目符号 Char"/>
    <w:aliases w:val="UL Char"/>
    <w:link w:val="a7"/>
    <w:rsid w:val="000C3802"/>
    <w:rPr>
      <w:rFonts w:ascii="Times New Roman" w:hAnsi="Times New Roman"/>
      <w:lang w:val="en-GB" w:eastAsia="en-US"/>
    </w:rPr>
  </w:style>
  <w:style w:type="character" w:customStyle="1" w:styleId="2Char0">
    <w:name w:val="列表项目符号 2 Char"/>
    <w:aliases w:val="lb2 Char"/>
    <w:link w:val="23"/>
    <w:rsid w:val="000C3802"/>
    <w:rPr>
      <w:rFonts w:ascii="Times New Roman" w:hAnsi="Times New Roman"/>
      <w:lang w:val="en-GB" w:eastAsia="en-US"/>
    </w:rPr>
  </w:style>
  <w:style w:type="character" w:customStyle="1" w:styleId="3Char0">
    <w:name w:val="列表项目符号 3 Char"/>
    <w:link w:val="32"/>
    <w:rsid w:val="000C3802"/>
    <w:rPr>
      <w:rFonts w:ascii="Times New Roman" w:hAnsi="Times New Roman"/>
      <w:lang w:val="en-GB" w:eastAsia="en-US"/>
    </w:rPr>
  </w:style>
  <w:style w:type="character" w:customStyle="1" w:styleId="2Char1">
    <w:name w:val="列表 2 Char"/>
    <w:link w:val="24"/>
    <w:rsid w:val="000C3802"/>
    <w:rPr>
      <w:rFonts w:ascii="Times New Roman" w:hAnsi="Times New Roman"/>
      <w:lang w:val="en-GB" w:eastAsia="en-US"/>
    </w:rPr>
  </w:style>
  <w:style w:type="paragraph" w:styleId="af3">
    <w:name w:val="index heading"/>
    <w:basedOn w:val="a"/>
    <w:next w:val="a"/>
    <w:rsid w:val="000C3802"/>
    <w:pPr>
      <w:pBdr>
        <w:top w:val="single" w:sz="12" w:space="0" w:color="auto"/>
      </w:pBdr>
      <w:spacing w:before="360" w:after="240"/>
    </w:pPr>
    <w:rPr>
      <w:rFonts w:eastAsia="MS Mincho"/>
      <w:b/>
      <w:i/>
      <w:sz w:val="26"/>
    </w:rPr>
  </w:style>
  <w:style w:type="paragraph" w:customStyle="1" w:styleId="TabList">
    <w:name w:val="TabList"/>
    <w:basedOn w:val="a"/>
    <w:rsid w:val="000C3802"/>
    <w:pPr>
      <w:tabs>
        <w:tab w:val="left" w:pos="1134"/>
      </w:tabs>
      <w:spacing w:after="0"/>
    </w:pPr>
    <w:rPr>
      <w:rFonts w:eastAsia="MS Mincho"/>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Caption Char"/>
    <w:basedOn w:val="a"/>
    <w:next w:val="a"/>
    <w:link w:val="Chara"/>
    <w:uiPriority w:val="35"/>
    <w:qFormat/>
    <w:rsid w:val="000C3802"/>
    <w:pPr>
      <w:spacing w:before="120" w:after="120"/>
    </w:pPr>
    <w:rPr>
      <w:rFonts w:eastAsia="MS Mincho"/>
      <w:b/>
    </w:rPr>
  </w:style>
  <w:style w:type="character" w:customStyle="1" w:styleId="Chara">
    <w:name w:val="题注 Char"/>
    <w:aliases w:val="cap Char1,cap Char Char,Caption Char1 Char Char,cap Char Char1 Char,Caption Char Char1 Char Char,cap Char2 Char,3GPP Caption Table Char,Ca Char,Caption Char C... Char,cap1 Char,cap2 Char,cap11 Char,Légende-figure Char1,Légende-figure Char Char"/>
    <w:link w:val="af4"/>
    <w:uiPriority w:val="99"/>
    <w:locked/>
    <w:rsid w:val="000C3802"/>
    <w:rPr>
      <w:rFonts w:ascii="Times New Roman" w:eastAsia="MS Mincho" w:hAnsi="Times New Roman"/>
      <w:b/>
      <w:lang w:val="en-GB" w:eastAsia="en-US"/>
    </w:rPr>
  </w:style>
  <w:style w:type="paragraph" w:customStyle="1" w:styleId="tabletext">
    <w:name w:val="table text"/>
    <w:basedOn w:val="a"/>
    <w:next w:val="table"/>
    <w:rsid w:val="000C3802"/>
    <w:pPr>
      <w:spacing w:after="0"/>
    </w:pPr>
    <w:rPr>
      <w:rFonts w:eastAsia="MS Mincho"/>
      <w:i/>
    </w:rPr>
  </w:style>
  <w:style w:type="paragraph" w:customStyle="1" w:styleId="table">
    <w:name w:val="table"/>
    <w:basedOn w:val="a"/>
    <w:next w:val="a"/>
    <w:rsid w:val="000C3802"/>
    <w:pPr>
      <w:spacing w:after="0"/>
      <w:jc w:val="center"/>
    </w:pPr>
    <w:rPr>
      <w:rFonts w:eastAsia="MS Mincho"/>
      <w:lang w:val="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b"/>
    <w:rsid w:val="000C3802"/>
    <w:pPr>
      <w:widowControl w:val="0"/>
      <w:spacing w:after="120"/>
    </w:pPr>
    <w:rPr>
      <w:rFonts w:eastAsia="MS Mincho"/>
      <w:sz w:val="24"/>
    </w:rPr>
  </w:style>
  <w:style w:type="character" w:customStyle="1" w:styleId="Charb">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5"/>
    <w:rsid w:val="000C3802"/>
    <w:rPr>
      <w:rFonts w:ascii="Times New Roman" w:eastAsia="MS Mincho" w:hAnsi="Times New Roman"/>
      <w:sz w:val="24"/>
      <w:lang w:val="en-GB" w:eastAsia="en-US"/>
    </w:rPr>
  </w:style>
  <w:style w:type="paragraph" w:customStyle="1" w:styleId="HE">
    <w:name w:val="HE"/>
    <w:basedOn w:val="a"/>
    <w:rsid w:val="000C3802"/>
    <w:pPr>
      <w:spacing w:after="0"/>
    </w:pPr>
    <w:rPr>
      <w:rFonts w:eastAsia="MS Mincho"/>
      <w:b/>
    </w:rPr>
  </w:style>
  <w:style w:type="paragraph" w:styleId="af6">
    <w:name w:val="Plain Text"/>
    <w:basedOn w:val="a"/>
    <w:link w:val="Charc"/>
    <w:uiPriority w:val="99"/>
    <w:rsid w:val="000C3802"/>
    <w:pPr>
      <w:spacing w:after="0"/>
    </w:pPr>
    <w:rPr>
      <w:rFonts w:ascii="Courier New" w:eastAsia="MS Mincho" w:hAnsi="Courier New"/>
    </w:rPr>
  </w:style>
  <w:style w:type="character" w:customStyle="1" w:styleId="Charc">
    <w:name w:val="纯文本 Char"/>
    <w:basedOn w:val="a0"/>
    <w:link w:val="af6"/>
    <w:uiPriority w:val="99"/>
    <w:rsid w:val="000C3802"/>
    <w:rPr>
      <w:rFonts w:ascii="Courier New" w:eastAsia="MS Mincho" w:hAnsi="Courier New"/>
      <w:lang w:val="en-GB" w:eastAsia="en-US"/>
    </w:rPr>
  </w:style>
  <w:style w:type="paragraph" w:customStyle="1" w:styleId="text">
    <w:name w:val="text"/>
    <w:basedOn w:val="a"/>
    <w:rsid w:val="000C3802"/>
    <w:pPr>
      <w:widowControl w:val="0"/>
      <w:spacing w:after="240"/>
      <w:jc w:val="both"/>
    </w:pPr>
    <w:rPr>
      <w:rFonts w:eastAsia="MS Mincho"/>
      <w:sz w:val="24"/>
      <w:lang w:val="en-AU"/>
    </w:rPr>
  </w:style>
  <w:style w:type="paragraph" w:customStyle="1" w:styleId="Reference">
    <w:name w:val="Reference"/>
    <w:basedOn w:val="EX"/>
    <w:rsid w:val="000C3802"/>
    <w:pPr>
      <w:tabs>
        <w:tab w:val="num" w:pos="567"/>
      </w:tabs>
      <w:ind w:left="567" w:hanging="567"/>
    </w:pPr>
    <w:rPr>
      <w:rFonts w:eastAsia="MS Mincho"/>
    </w:rPr>
  </w:style>
  <w:style w:type="paragraph" w:customStyle="1" w:styleId="berschrift1H1">
    <w:name w:val="Überschrift 1.H1"/>
    <w:basedOn w:val="a"/>
    <w:next w:val="a"/>
    <w:rsid w:val="000C380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0C3802"/>
    <w:rPr>
      <w:rFonts w:ascii="Arial" w:eastAsia="MS Mincho" w:hAnsi="Arial"/>
      <w:lang w:val="en-GB" w:eastAsia="en-US"/>
    </w:rPr>
  </w:style>
  <w:style w:type="paragraph" w:customStyle="1" w:styleId="textintend1">
    <w:name w:val="text intend 1"/>
    <w:basedOn w:val="text"/>
    <w:rsid w:val="000C3802"/>
    <w:pPr>
      <w:widowControl/>
      <w:tabs>
        <w:tab w:val="num" w:pos="992"/>
      </w:tabs>
      <w:spacing w:after="120"/>
      <w:ind w:left="992" w:hanging="425"/>
    </w:pPr>
    <w:rPr>
      <w:lang w:val="en-US"/>
    </w:rPr>
  </w:style>
  <w:style w:type="paragraph" w:customStyle="1" w:styleId="textintend2">
    <w:name w:val="text intend 2"/>
    <w:basedOn w:val="text"/>
    <w:rsid w:val="000C3802"/>
    <w:pPr>
      <w:widowControl/>
      <w:tabs>
        <w:tab w:val="num" w:pos="1418"/>
      </w:tabs>
      <w:spacing w:after="120"/>
      <w:ind w:left="1418" w:hanging="426"/>
    </w:pPr>
    <w:rPr>
      <w:lang w:val="en-US"/>
    </w:rPr>
  </w:style>
  <w:style w:type="paragraph" w:customStyle="1" w:styleId="textintend3">
    <w:name w:val="text intend 3"/>
    <w:basedOn w:val="text"/>
    <w:rsid w:val="000C3802"/>
    <w:pPr>
      <w:widowControl/>
      <w:tabs>
        <w:tab w:val="num" w:pos="1843"/>
      </w:tabs>
      <w:spacing w:after="120"/>
      <w:ind w:left="1843" w:hanging="425"/>
    </w:pPr>
    <w:rPr>
      <w:lang w:val="en-US"/>
    </w:rPr>
  </w:style>
  <w:style w:type="paragraph" w:customStyle="1" w:styleId="normalpuce">
    <w:name w:val="normal puce"/>
    <w:basedOn w:val="a"/>
    <w:rsid w:val="000C3802"/>
    <w:pPr>
      <w:widowControl w:val="0"/>
      <w:tabs>
        <w:tab w:val="num" w:pos="360"/>
      </w:tabs>
      <w:spacing w:before="60" w:after="60"/>
      <w:ind w:left="360" w:hanging="360"/>
      <w:jc w:val="both"/>
    </w:pPr>
    <w:rPr>
      <w:rFonts w:eastAsia="MS Mincho"/>
    </w:rPr>
  </w:style>
  <w:style w:type="paragraph" w:styleId="af7">
    <w:name w:val="Body Text Indent"/>
    <w:basedOn w:val="a"/>
    <w:link w:val="Chard"/>
    <w:rsid w:val="000C3802"/>
    <w:pPr>
      <w:spacing w:before="240" w:after="0"/>
      <w:ind w:left="360"/>
      <w:jc w:val="both"/>
    </w:pPr>
    <w:rPr>
      <w:rFonts w:eastAsia="MS Mincho"/>
      <w:i/>
      <w:sz w:val="22"/>
    </w:rPr>
  </w:style>
  <w:style w:type="character" w:customStyle="1" w:styleId="Chard">
    <w:name w:val="正文文本缩进 Char"/>
    <w:basedOn w:val="a0"/>
    <w:link w:val="af7"/>
    <w:rsid w:val="000C3802"/>
    <w:rPr>
      <w:rFonts w:ascii="Times New Roman" w:eastAsia="MS Mincho" w:hAnsi="Times New Roman"/>
      <w:i/>
      <w:sz w:val="22"/>
      <w:lang w:val="en-GB" w:eastAsia="en-US"/>
    </w:rPr>
  </w:style>
  <w:style w:type="character" w:styleId="af8">
    <w:name w:val="page number"/>
    <w:basedOn w:val="a0"/>
    <w:rsid w:val="000C3802"/>
  </w:style>
  <w:style w:type="character" w:customStyle="1" w:styleId="Char4">
    <w:name w:val="批注文字 Char"/>
    <w:link w:val="ac"/>
    <w:qFormat/>
    <w:rsid w:val="000C3802"/>
    <w:rPr>
      <w:rFonts w:ascii="Times New Roman" w:hAnsi="Times New Roman"/>
      <w:lang w:val="en-GB" w:eastAsia="en-US"/>
    </w:rPr>
  </w:style>
  <w:style w:type="paragraph" w:styleId="25">
    <w:name w:val="Body Text 2"/>
    <w:basedOn w:val="a"/>
    <w:link w:val="2Char2"/>
    <w:rsid w:val="000C3802"/>
    <w:pPr>
      <w:spacing w:after="0"/>
      <w:jc w:val="both"/>
    </w:pPr>
    <w:rPr>
      <w:rFonts w:eastAsia="MS Mincho"/>
      <w:sz w:val="24"/>
    </w:rPr>
  </w:style>
  <w:style w:type="character" w:customStyle="1" w:styleId="2Char2">
    <w:name w:val="正文文本 2 Char"/>
    <w:basedOn w:val="a0"/>
    <w:link w:val="25"/>
    <w:rsid w:val="000C3802"/>
    <w:rPr>
      <w:rFonts w:ascii="Times New Roman" w:eastAsia="MS Mincho" w:hAnsi="Times New Roman"/>
      <w:sz w:val="24"/>
      <w:lang w:val="en-GB" w:eastAsia="en-US"/>
    </w:rPr>
  </w:style>
  <w:style w:type="paragraph" w:customStyle="1" w:styleId="para">
    <w:name w:val="para"/>
    <w:basedOn w:val="a"/>
    <w:rsid w:val="000C3802"/>
    <w:pPr>
      <w:spacing w:after="240"/>
      <w:jc w:val="both"/>
    </w:pPr>
    <w:rPr>
      <w:rFonts w:ascii="Helvetica" w:eastAsia="MS Mincho" w:hAnsi="Helvetica"/>
    </w:rPr>
  </w:style>
  <w:style w:type="character" w:customStyle="1" w:styleId="MTEquationSection">
    <w:name w:val="MTEquationSection"/>
    <w:rsid w:val="000C3802"/>
    <w:rPr>
      <w:noProof w:val="0"/>
      <w:vanish w:val="0"/>
      <w:color w:val="FF0000"/>
      <w:lang w:eastAsia="en-US"/>
    </w:rPr>
  </w:style>
  <w:style w:type="paragraph" w:customStyle="1" w:styleId="MTDisplayEquation">
    <w:name w:val="MTDisplayEquation"/>
    <w:basedOn w:val="a"/>
    <w:rsid w:val="000C3802"/>
    <w:pPr>
      <w:tabs>
        <w:tab w:val="center" w:pos="4820"/>
        <w:tab w:val="right" w:pos="9640"/>
      </w:tabs>
    </w:pPr>
    <w:rPr>
      <w:rFonts w:eastAsia="MS Mincho"/>
    </w:rPr>
  </w:style>
  <w:style w:type="paragraph" w:styleId="26">
    <w:name w:val="Body Text Indent 2"/>
    <w:basedOn w:val="a"/>
    <w:link w:val="2Char3"/>
    <w:rsid w:val="000C3802"/>
    <w:pPr>
      <w:ind w:left="568" w:hanging="568"/>
    </w:pPr>
    <w:rPr>
      <w:rFonts w:eastAsia="MS Mincho"/>
    </w:rPr>
  </w:style>
  <w:style w:type="character" w:customStyle="1" w:styleId="2Char3">
    <w:name w:val="正文文本缩进 2 Char"/>
    <w:basedOn w:val="a0"/>
    <w:link w:val="26"/>
    <w:rsid w:val="000C3802"/>
    <w:rPr>
      <w:rFonts w:ascii="Times New Roman" w:eastAsia="MS Mincho" w:hAnsi="Times New Roman"/>
      <w:lang w:val="en-GB" w:eastAsia="en-US"/>
    </w:rPr>
  </w:style>
  <w:style w:type="paragraph" w:customStyle="1" w:styleId="List1">
    <w:name w:val="List1"/>
    <w:basedOn w:val="a"/>
    <w:rsid w:val="000C380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0C3802"/>
    <w:rPr>
      <w:rFonts w:eastAsia="MS Mincho"/>
      <w:b/>
      <w:i/>
    </w:rPr>
  </w:style>
  <w:style w:type="character" w:customStyle="1" w:styleId="3Char1">
    <w:name w:val="正文文本 3 Char"/>
    <w:basedOn w:val="a0"/>
    <w:link w:val="34"/>
    <w:rsid w:val="000C3802"/>
    <w:rPr>
      <w:rFonts w:ascii="Times New Roman" w:eastAsia="MS Mincho" w:hAnsi="Times New Roman"/>
      <w:b/>
      <w:i/>
      <w:lang w:val="en-GB" w:eastAsia="en-US"/>
    </w:rPr>
  </w:style>
  <w:style w:type="table" w:styleId="af9">
    <w:name w:val="Table Grid"/>
    <w:aliases w:val="SGS Table Basic 1"/>
    <w:basedOn w:val="a1"/>
    <w:qFormat/>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0C3802"/>
    <w:rPr>
      <w:rFonts w:ascii="Arial" w:hAnsi="Arial"/>
      <w:lang w:val="en-GB" w:eastAsia="en-US"/>
    </w:rPr>
  </w:style>
  <w:style w:type="paragraph" w:customStyle="1" w:styleId="TdocText">
    <w:name w:val="Tdoc_Text"/>
    <w:basedOn w:val="a"/>
    <w:rsid w:val="000C3802"/>
    <w:pPr>
      <w:spacing w:before="120" w:after="0"/>
      <w:jc w:val="both"/>
    </w:pPr>
    <w:rPr>
      <w:rFonts w:eastAsia="MS Mincho"/>
      <w:lang w:val="en-US"/>
    </w:rPr>
  </w:style>
  <w:style w:type="character" w:customStyle="1" w:styleId="Char5">
    <w:name w:val="批注框文本 Char"/>
    <w:link w:val="ae"/>
    <w:rsid w:val="000C3802"/>
    <w:rPr>
      <w:rFonts w:ascii="Tahoma" w:hAnsi="Tahoma" w:cs="Tahoma"/>
      <w:sz w:val="16"/>
      <w:szCs w:val="16"/>
      <w:lang w:val="en-GB" w:eastAsia="en-US"/>
    </w:rPr>
  </w:style>
  <w:style w:type="paragraph" w:customStyle="1" w:styleId="centered">
    <w:name w:val="centered"/>
    <w:basedOn w:val="a"/>
    <w:rsid w:val="000C3802"/>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rsid w:val="000C3802"/>
    <w:rPr>
      <w:rFonts w:ascii="Bookman" w:hAnsi="Bookman"/>
      <w:position w:val="6"/>
      <w:sz w:val="18"/>
    </w:rPr>
  </w:style>
  <w:style w:type="paragraph" w:customStyle="1" w:styleId="References">
    <w:name w:val="References"/>
    <w:basedOn w:val="a"/>
    <w:rsid w:val="000C3802"/>
    <w:pPr>
      <w:numPr>
        <w:numId w:val="2"/>
      </w:numPr>
      <w:spacing w:after="80"/>
    </w:pPr>
    <w:rPr>
      <w:rFonts w:eastAsia="MS Mincho"/>
      <w:sz w:val="18"/>
      <w:lang w:val="en-US"/>
    </w:rPr>
  </w:style>
  <w:style w:type="character" w:customStyle="1" w:styleId="Char6">
    <w:name w:val="批注主题 Char"/>
    <w:link w:val="af"/>
    <w:rsid w:val="000C3802"/>
    <w:rPr>
      <w:rFonts w:ascii="Times New Roman" w:hAnsi="Times New Roman"/>
      <w:b/>
      <w:bCs/>
      <w:lang w:val="en-GB" w:eastAsia="en-US"/>
    </w:rPr>
  </w:style>
  <w:style w:type="paragraph" w:customStyle="1" w:styleId="ZchnZchn">
    <w:name w:val="Zchn Zchn"/>
    <w:semiHidden/>
    <w:rsid w:val="000C3802"/>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0C3802"/>
    <w:rPr>
      <w:rFonts w:eastAsia="MS Mincho"/>
      <w:lang w:val="en-GB" w:eastAsia="en-US" w:bidi="ar-SA"/>
    </w:rPr>
  </w:style>
  <w:style w:type="character" w:customStyle="1" w:styleId="B1Char1">
    <w:name w:val="B1 Char1"/>
    <w:qFormat/>
    <w:rsid w:val="000C3802"/>
    <w:rPr>
      <w:rFonts w:eastAsia="MS Mincho"/>
      <w:lang w:val="en-GB" w:eastAsia="en-US" w:bidi="ar-SA"/>
    </w:rPr>
  </w:style>
  <w:style w:type="paragraph" w:customStyle="1" w:styleId="TableText0">
    <w:name w:val="TableText"/>
    <w:basedOn w:val="af7"/>
    <w:rsid w:val="000C380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0C3802"/>
  </w:style>
  <w:style w:type="paragraph" w:customStyle="1" w:styleId="B1">
    <w:name w:val="B1+"/>
    <w:basedOn w:val="B10"/>
    <w:rsid w:val="000C3802"/>
    <w:pPr>
      <w:numPr>
        <w:numId w:val="4"/>
      </w:numPr>
      <w:tabs>
        <w:tab w:val="clear" w:pos="737"/>
        <w:tab w:val="num" w:pos="720"/>
      </w:tabs>
      <w:overflowPunct w:val="0"/>
      <w:autoSpaceDE w:val="0"/>
      <w:autoSpaceDN w:val="0"/>
      <w:adjustRightInd w:val="0"/>
      <w:ind w:left="720" w:hanging="360"/>
      <w:textAlignment w:val="baseline"/>
    </w:pPr>
    <w:rPr>
      <w:rFonts w:eastAsia="宋体"/>
      <w:lang w:eastAsia="zh-CN"/>
    </w:rPr>
  </w:style>
  <w:style w:type="character" w:customStyle="1" w:styleId="Char8">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1"/>
    <w:uiPriority w:val="34"/>
    <w:qFormat/>
    <w:rsid w:val="000C3802"/>
    <w:rPr>
      <w:rFonts w:ascii="Times New Roman" w:hAnsi="Times New Roman"/>
      <w:lang w:val="en-GB" w:eastAsia="en-US"/>
    </w:rPr>
  </w:style>
  <w:style w:type="paragraph" w:styleId="afa">
    <w:name w:val="Normal (Web)"/>
    <w:basedOn w:val="a"/>
    <w:uiPriority w:val="99"/>
    <w:unhideWhenUsed/>
    <w:rsid w:val="000C3802"/>
    <w:pPr>
      <w:spacing w:before="100" w:beforeAutospacing="1" w:after="100" w:afterAutospacing="1"/>
    </w:pPr>
    <w:rPr>
      <w:rFonts w:eastAsia="宋体"/>
      <w:sz w:val="24"/>
      <w:szCs w:val="24"/>
      <w:lang w:val="en-US"/>
    </w:rPr>
  </w:style>
  <w:style w:type="paragraph" w:customStyle="1" w:styleId="CharCharCharChar1">
    <w:name w:val="Char Char Char Char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5"/>
    <w:autoRedefine/>
    <w:rsid w:val="000C380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0C3802"/>
    <w:rPr>
      <w:rFonts w:eastAsia="宋体"/>
      <w:i/>
      <w:color w:val="0000FF"/>
      <w:lang w:val="en-GB" w:eastAsia="en-US"/>
    </w:rPr>
  </w:style>
  <w:style w:type="paragraph" w:customStyle="1" w:styleId="Bulletedo1">
    <w:name w:val="Bulleted o 1"/>
    <w:basedOn w:val="a"/>
    <w:rsid w:val="000C3802"/>
    <w:pPr>
      <w:numPr>
        <w:numId w:val="5"/>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0C3802"/>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0C3802"/>
    <w:rPr>
      <w:rFonts w:ascii="Arial" w:hAnsi="Arial"/>
      <w:sz w:val="18"/>
      <w:lang w:val="en-GB"/>
    </w:rPr>
  </w:style>
  <w:style w:type="paragraph" w:styleId="afb">
    <w:name w:val="Revision"/>
    <w:hidden/>
    <w:uiPriority w:val="99"/>
    <w:rsid w:val="000C3802"/>
    <w:rPr>
      <w:rFonts w:ascii="Times New Roman" w:eastAsia="宋体" w:hAnsi="Times New Roman"/>
      <w:lang w:val="en-GB" w:eastAsia="en-US"/>
    </w:rPr>
  </w:style>
  <w:style w:type="character" w:styleId="afc">
    <w:name w:val="Strong"/>
    <w:aliases w:val="Level 2"/>
    <w:qFormat/>
    <w:rsid w:val="000C3802"/>
    <w:rPr>
      <w:b/>
      <w:bCs/>
    </w:rPr>
  </w:style>
  <w:style w:type="character" w:customStyle="1" w:styleId="TAL0">
    <w:name w:val="TAL (文字)"/>
    <w:rsid w:val="000C3802"/>
    <w:rPr>
      <w:rFonts w:ascii="Arial" w:hAnsi="Arial"/>
      <w:sz w:val="18"/>
      <w:lang w:val="en-GB" w:eastAsia="ko-KR" w:bidi="ar-SA"/>
    </w:rPr>
  </w:style>
  <w:style w:type="character" w:customStyle="1" w:styleId="CharChar3">
    <w:name w:val="Char Char3"/>
    <w:rsid w:val="000C380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0C3802"/>
    <w:rPr>
      <w:lang w:val="en-GB" w:eastAsia="en-US" w:bidi="ar-SA"/>
    </w:rPr>
  </w:style>
  <w:style w:type="character" w:customStyle="1" w:styleId="msoins00">
    <w:name w:val="msoins0"/>
    <w:rsid w:val="000C380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C380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C3802"/>
    <w:rPr>
      <w:rFonts w:ascii="Arial" w:hAnsi="Arial"/>
      <w:sz w:val="24"/>
      <w:lang w:val="en-GB" w:eastAsia="en-US" w:bidi="ar-SA"/>
    </w:rPr>
  </w:style>
  <w:style w:type="paragraph" w:customStyle="1" w:styleId="no0">
    <w:name w:val="no"/>
    <w:basedOn w:val="a"/>
    <w:rsid w:val="000C380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0C3802"/>
    <w:rPr>
      <w:sz w:val="24"/>
      <w:lang w:val="en-US" w:eastAsia="en-US"/>
    </w:rPr>
  </w:style>
  <w:style w:type="character" w:customStyle="1" w:styleId="EditorsNoteChar">
    <w:name w:val="Editor's Note Char"/>
    <w:aliases w:val="EN Char"/>
    <w:link w:val="EditorsNote"/>
    <w:qFormat/>
    <w:rsid w:val="000C3802"/>
    <w:rPr>
      <w:rFonts w:ascii="Times New Roman" w:hAnsi="Times New Roman"/>
      <w:color w:val="FF0000"/>
      <w:lang w:val="en-GB" w:eastAsia="en-US"/>
    </w:rPr>
  </w:style>
  <w:style w:type="paragraph" w:customStyle="1" w:styleId="IvDbodytext">
    <w:name w:val="IvD bodytext"/>
    <w:basedOn w:val="af5"/>
    <w:link w:val="IvDbodytextChar"/>
    <w:qFormat/>
    <w:rsid w:val="000C380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0C3802"/>
    <w:rPr>
      <w:rFonts w:ascii="Arial" w:eastAsia="Malgun Gothic" w:hAnsi="Arial"/>
      <w:spacing w:val="2"/>
      <w:lang w:val="en-GB" w:eastAsia="en-US"/>
    </w:rPr>
  </w:style>
  <w:style w:type="paragraph" w:customStyle="1" w:styleId="BL">
    <w:name w:val="BL"/>
    <w:basedOn w:val="a"/>
    <w:rsid w:val="000C3802"/>
    <w:pPr>
      <w:numPr>
        <w:numId w:val="6"/>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0C3802"/>
  </w:style>
  <w:style w:type="character" w:styleId="afd">
    <w:name w:val="Placeholder Text"/>
    <w:uiPriority w:val="99"/>
    <w:semiHidden/>
    <w:rsid w:val="000C3802"/>
    <w:rPr>
      <w:color w:val="808080"/>
    </w:rPr>
  </w:style>
  <w:style w:type="character" w:customStyle="1" w:styleId="6Char">
    <w:name w:val="标题 6 Char"/>
    <w:aliases w:val="T1 Char4,Header 6 Char"/>
    <w:link w:val="6"/>
    <w:rsid w:val="000C3802"/>
    <w:rPr>
      <w:rFonts w:ascii="Arial" w:hAnsi="Arial"/>
      <w:lang w:val="en-GB" w:eastAsia="en-US"/>
    </w:rPr>
  </w:style>
  <w:style w:type="character" w:customStyle="1" w:styleId="7Char">
    <w:name w:val="标题 7 Char"/>
    <w:aliases w:val="L7 Char,Header 7 Char"/>
    <w:link w:val="7"/>
    <w:rsid w:val="000C3802"/>
    <w:rPr>
      <w:rFonts w:ascii="Arial" w:hAnsi="Arial"/>
      <w:lang w:val="en-GB" w:eastAsia="en-US"/>
    </w:rPr>
  </w:style>
  <w:style w:type="character" w:customStyle="1" w:styleId="9Char">
    <w:name w:val="标题 9 Char"/>
    <w:aliases w:val="Figure Heading Char,FH Char"/>
    <w:link w:val="9"/>
    <w:rsid w:val="000C3802"/>
    <w:rPr>
      <w:rFonts w:ascii="Arial" w:hAnsi="Arial"/>
      <w:sz w:val="36"/>
      <w:lang w:val="en-GB" w:eastAsia="en-US"/>
    </w:rPr>
  </w:style>
  <w:style w:type="character" w:customStyle="1" w:styleId="PLChar">
    <w:name w:val="PL Char"/>
    <w:link w:val="PL"/>
    <w:qFormat/>
    <w:rsid w:val="000C380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0C380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0C380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5 Char1"/>
    <w:rsid w:val="000C3802"/>
    <w:rPr>
      <w:rFonts w:ascii="Calibri Light" w:eastAsia="Times New Roman" w:hAnsi="Calibri Light" w:cs="Times New Roman"/>
      <w:color w:val="2F5496"/>
      <w:lang w:eastAsia="en-US"/>
    </w:rPr>
  </w:style>
  <w:style w:type="paragraph" w:customStyle="1" w:styleId="msonormal0">
    <w:name w:val="msonormal"/>
    <w:basedOn w:val="a"/>
    <w:uiPriority w:val="99"/>
    <w:rsid w:val="000C380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C380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rsid w:val="000C3802"/>
    <w:rPr>
      <w:rFonts w:ascii="Times New Roman" w:eastAsia="宋体" w:hAnsi="Times New Roman"/>
      <w:lang w:eastAsia="en-US"/>
    </w:rPr>
  </w:style>
  <w:style w:type="character" w:customStyle="1" w:styleId="CharChar31">
    <w:name w:val="Char Char31"/>
    <w:rsid w:val="000C380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rsid w:val="000C3802"/>
    <w:rPr>
      <w:rFonts w:ascii="Arial" w:hAnsi="Arial" w:cs="Times New Roman"/>
      <w:sz w:val="28"/>
      <w:szCs w:val="20"/>
      <w:lang w:val="en-GB" w:eastAsia="en-US"/>
    </w:rPr>
  </w:style>
  <w:style w:type="numbering" w:customStyle="1" w:styleId="12">
    <w:name w:val="リストなし1"/>
    <w:next w:val="a2"/>
    <w:uiPriority w:val="99"/>
    <w:semiHidden/>
    <w:unhideWhenUsed/>
    <w:rsid w:val="000C3802"/>
  </w:style>
  <w:style w:type="paragraph" w:customStyle="1" w:styleId="CharCharCharCharChar">
    <w:name w:val="Char Char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0C3802"/>
    <w:rPr>
      <w:lang w:val="en-GB" w:eastAsia="ja-JP" w:bidi="ar-SA"/>
    </w:rPr>
  </w:style>
  <w:style w:type="paragraph" w:customStyle="1" w:styleId="1Char0">
    <w:name w:val="(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0C380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0C380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C3802"/>
    <w:rPr>
      <w:rFonts w:ascii="Arial" w:hAnsi="Arial"/>
      <w:sz w:val="32"/>
      <w:lang w:val="en-GB" w:eastAsia="ja-JP" w:bidi="ar-SA"/>
    </w:rPr>
  </w:style>
  <w:style w:type="character" w:customStyle="1" w:styleId="CharChar4">
    <w:name w:val="Char Char4"/>
    <w:rsid w:val="000C3802"/>
    <w:rPr>
      <w:rFonts w:ascii="Courier New" w:hAnsi="Courier New"/>
      <w:lang w:val="nb-NO" w:eastAsia="ja-JP" w:bidi="ar-SA"/>
    </w:rPr>
  </w:style>
  <w:style w:type="character" w:customStyle="1" w:styleId="AndreaLeonardi">
    <w:name w:val="Andrea Leonardi"/>
    <w:semiHidden/>
    <w:rsid w:val="000C3802"/>
    <w:rPr>
      <w:rFonts w:ascii="Arial" w:hAnsi="Arial" w:cs="Arial"/>
      <w:color w:val="auto"/>
      <w:sz w:val="20"/>
      <w:szCs w:val="20"/>
    </w:rPr>
  </w:style>
  <w:style w:type="character" w:customStyle="1" w:styleId="NOCharChar">
    <w:name w:val="NO Char Char"/>
    <w:rsid w:val="000C3802"/>
    <w:rPr>
      <w:lang w:val="en-GB" w:eastAsia="en-US" w:bidi="ar-SA"/>
    </w:rPr>
  </w:style>
  <w:style w:type="character" w:customStyle="1" w:styleId="NOZchn">
    <w:name w:val="NO Zchn"/>
    <w:rsid w:val="000C3802"/>
    <w:rPr>
      <w:lang w:val="en-GB" w:eastAsia="en-US" w:bidi="ar-SA"/>
    </w:rPr>
  </w:style>
  <w:style w:type="character" w:customStyle="1" w:styleId="TACCar">
    <w:name w:val="TAC Car"/>
    <w:qFormat/>
    <w:rsid w:val="000C3802"/>
    <w:rPr>
      <w:rFonts w:ascii="Arial" w:hAnsi="Arial"/>
      <w:sz w:val="18"/>
      <w:lang w:val="en-GB" w:eastAsia="ja-JP" w:bidi="ar-SA"/>
    </w:rPr>
  </w:style>
  <w:style w:type="paragraph" w:customStyle="1" w:styleId="CharCharCharCharCharChar">
    <w:name w:val="Char Char Char Char Char Char"/>
    <w:semiHidden/>
    <w:rsid w:val="000C380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e">
    <w:name w:val="(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rsid w:val="000C3802"/>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rsid w:val="000C3802"/>
    <w:rPr>
      <w:rFonts w:ascii="Arial" w:hAnsi="Arial" w:cs="Times New Roman"/>
      <w:sz w:val="20"/>
      <w:szCs w:val="20"/>
      <w:lang w:val="en-GB" w:eastAsia="en-US"/>
    </w:rPr>
  </w:style>
  <w:style w:type="paragraph" w:customStyle="1" w:styleId="CarCar">
    <w:name w:val="Car C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C3802"/>
    <w:rPr>
      <w:rFonts w:ascii="Arial" w:hAnsi="Arial"/>
      <w:sz w:val="32"/>
      <w:lang w:val="en-GB" w:eastAsia="en-US" w:bidi="ar-SA"/>
    </w:rPr>
  </w:style>
  <w:style w:type="paragraph" w:customStyle="1" w:styleId="ZchnZchn1">
    <w:name w:val="Zchn Zchn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C3802"/>
    <w:rPr>
      <w:rFonts w:ascii="Arial" w:hAnsi="Arial"/>
      <w:sz w:val="32"/>
      <w:lang w:val="en-GB" w:eastAsia="en-US" w:bidi="ar-SA"/>
    </w:rPr>
  </w:style>
  <w:style w:type="paragraph" w:customStyle="1" w:styleId="27">
    <w:name w:val="(文字) (文字)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C3802"/>
    <w:rPr>
      <w:rFonts w:ascii="Arial" w:hAnsi="Arial"/>
      <w:sz w:val="32"/>
      <w:lang w:val="en-GB" w:eastAsia="en-US" w:bidi="ar-SA"/>
    </w:rPr>
  </w:style>
  <w:style w:type="paragraph" w:customStyle="1" w:styleId="35">
    <w:name w:val="(文字) (文字)3"/>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0C3802"/>
    <w:rPr>
      <w:rFonts w:ascii="Arial" w:hAnsi="Arial" w:cs="Times New Roman"/>
      <w:sz w:val="20"/>
      <w:szCs w:val="20"/>
      <w:lang w:val="en-GB" w:eastAsia="en-US"/>
    </w:rPr>
  </w:style>
  <w:style w:type="paragraph" w:customStyle="1" w:styleId="13">
    <w:name w:val="(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rsid w:val="000C3802"/>
    <w:pPr>
      <w:spacing w:after="0"/>
      <w:ind w:left="851"/>
    </w:pPr>
    <w:rPr>
      <w:rFonts w:eastAsia="MS Mincho"/>
      <w:lang w:val="it-IT" w:eastAsia="en-GB"/>
    </w:rPr>
  </w:style>
  <w:style w:type="paragraph" w:styleId="53">
    <w:name w:val="List Number 5"/>
    <w:basedOn w:val="a"/>
    <w:rsid w:val="000C380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0C3802"/>
    <w:pPr>
      <w:numPr>
        <w:numId w:val="8"/>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0C3802"/>
    <w:pPr>
      <w:numPr>
        <w:numId w:val="7"/>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rsid w:val="000C3802"/>
    <w:rPr>
      <w:rFonts w:ascii="Tahoma" w:hAnsi="Tahoma" w:cs="Tahoma"/>
      <w:shd w:val="clear" w:color="auto" w:fill="000080"/>
      <w:lang w:val="en-GB" w:eastAsia="en-US"/>
    </w:rPr>
  </w:style>
  <w:style w:type="character" w:customStyle="1" w:styleId="ZchnZchn5">
    <w:name w:val="Zchn Zchn5"/>
    <w:rsid w:val="000C3802"/>
    <w:rPr>
      <w:rFonts w:ascii="Courier New" w:eastAsia="Batang" w:hAnsi="Courier New"/>
      <w:lang w:val="nb-NO" w:eastAsia="en-US" w:bidi="ar-SA"/>
    </w:rPr>
  </w:style>
  <w:style w:type="character" w:customStyle="1" w:styleId="CharChar10">
    <w:name w:val="Char Char10"/>
    <w:rsid w:val="000C3802"/>
    <w:rPr>
      <w:rFonts w:ascii="Times New Roman" w:hAnsi="Times New Roman"/>
      <w:lang w:val="en-GB" w:eastAsia="en-US"/>
    </w:rPr>
  </w:style>
  <w:style w:type="character" w:customStyle="1" w:styleId="CharChar9">
    <w:name w:val="Char Char9"/>
    <w:rsid w:val="000C3802"/>
    <w:rPr>
      <w:rFonts w:ascii="Tahoma" w:hAnsi="Tahoma" w:cs="Tahoma"/>
      <w:sz w:val="16"/>
      <w:szCs w:val="16"/>
      <w:lang w:val="en-GB" w:eastAsia="en-US"/>
    </w:rPr>
  </w:style>
  <w:style w:type="character" w:customStyle="1" w:styleId="CharChar8">
    <w:name w:val="Char Char8"/>
    <w:rsid w:val="000C3802"/>
    <w:rPr>
      <w:rFonts w:ascii="Times New Roman" w:hAnsi="Times New Roman"/>
      <w:b/>
      <w:bCs/>
      <w:lang w:val="en-GB" w:eastAsia="en-US"/>
    </w:rPr>
  </w:style>
  <w:style w:type="paragraph" w:customStyle="1" w:styleId="14">
    <w:name w:val="修订1"/>
    <w:hidden/>
    <w:semiHidden/>
    <w:rsid w:val="000C3802"/>
    <w:rPr>
      <w:rFonts w:ascii="Times New Roman" w:eastAsia="Batang" w:hAnsi="Times New Roman"/>
      <w:lang w:val="en-GB" w:eastAsia="en-US"/>
    </w:rPr>
  </w:style>
  <w:style w:type="paragraph" w:styleId="aff0">
    <w:name w:val="endnote text"/>
    <w:basedOn w:val="a"/>
    <w:link w:val="Charf"/>
    <w:rsid w:val="000C3802"/>
    <w:pPr>
      <w:snapToGrid w:val="0"/>
    </w:pPr>
    <w:rPr>
      <w:rFonts w:eastAsia="宋体"/>
    </w:rPr>
  </w:style>
  <w:style w:type="character" w:customStyle="1" w:styleId="Charf">
    <w:name w:val="尾注文本 Char"/>
    <w:basedOn w:val="a0"/>
    <w:link w:val="aff0"/>
    <w:rsid w:val="000C3802"/>
    <w:rPr>
      <w:rFonts w:ascii="Times New Roman" w:eastAsia="宋体" w:hAnsi="Times New Roman"/>
      <w:lang w:val="en-GB" w:eastAsia="en-US"/>
    </w:rPr>
  </w:style>
  <w:style w:type="character" w:styleId="aff1">
    <w:name w:val="endnote reference"/>
    <w:rsid w:val="000C3802"/>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0C3802"/>
    <w:rPr>
      <w:lang w:val="en-GB" w:eastAsia="ja-JP" w:bidi="ar-SA"/>
    </w:rPr>
  </w:style>
  <w:style w:type="paragraph" w:customStyle="1" w:styleId="FL">
    <w:name w:val="FL"/>
    <w:basedOn w:val="a"/>
    <w:rsid w:val="000C380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
    <w:rsid w:val="000C3802"/>
    <w:rPr>
      <w:rFonts w:ascii="Arial" w:hAnsi="Arial"/>
      <w:sz w:val="22"/>
      <w:lang w:val="en-GB" w:eastAsia="ja-JP" w:bidi="ar-SA"/>
    </w:rPr>
  </w:style>
  <w:style w:type="paragraph" w:styleId="aff2">
    <w:name w:val="Date"/>
    <w:basedOn w:val="a"/>
    <w:next w:val="a"/>
    <w:link w:val="Charf0"/>
    <w:rsid w:val="000C3802"/>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0C3802"/>
    <w:rPr>
      <w:rFonts w:ascii="Times New Roman" w:eastAsia="Malgun Gothic" w:hAnsi="Times New Roman"/>
      <w:lang w:val="en-GB" w:eastAsia="en-US"/>
    </w:rPr>
  </w:style>
  <w:style w:type="paragraph" w:customStyle="1" w:styleId="AutoCorrect">
    <w:name w:val="AutoCorrect"/>
    <w:rsid w:val="000C3802"/>
    <w:rPr>
      <w:rFonts w:ascii="Times New Roman" w:eastAsia="Malgun Gothic" w:hAnsi="Times New Roman"/>
      <w:sz w:val="24"/>
      <w:szCs w:val="24"/>
      <w:lang w:val="en-GB" w:eastAsia="ko-KR"/>
    </w:rPr>
  </w:style>
  <w:style w:type="paragraph" w:customStyle="1" w:styleId="-PAGE-">
    <w:name w:val="- PAGE -"/>
    <w:rsid w:val="000C3802"/>
    <w:rPr>
      <w:rFonts w:ascii="Times New Roman" w:eastAsia="Malgun Gothic" w:hAnsi="Times New Roman"/>
      <w:sz w:val="24"/>
      <w:szCs w:val="24"/>
      <w:lang w:val="en-GB" w:eastAsia="ko-KR"/>
    </w:rPr>
  </w:style>
  <w:style w:type="paragraph" w:customStyle="1" w:styleId="PageXofY">
    <w:name w:val="Page X of Y"/>
    <w:rsid w:val="000C3802"/>
    <w:rPr>
      <w:rFonts w:ascii="Times New Roman" w:eastAsia="Malgun Gothic" w:hAnsi="Times New Roman"/>
      <w:sz w:val="24"/>
      <w:szCs w:val="24"/>
      <w:lang w:val="en-GB" w:eastAsia="ko-KR"/>
    </w:rPr>
  </w:style>
  <w:style w:type="paragraph" w:customStyle="1" w:styleId="Createdby">
    <w:name w:val="Created by"/>
    <w:rsid w:val="000C3802"/>
    <w:rPr>
      <w:rFonts w:ascii="Times New Roman" w:eastAsia="Malgun Gothic" w:hAnsi="Times New Roman"/>
      <w:sz w:val="24"/>
      <w:szCs w:val="24"/>
      <w:lang w:val="en-GB" w:eastAsia="ko-KR"/>
    </w:rPr>
  </w:style>
  <w:style w:type="paragraph" w:customStyle="1" w:styleId="Createdon">
    <w:name w:val="Created on"/>
    <w:rsid w:val="000C3802"/>
    <w:rPr>
      <w:rFonts w:ascii="Times New Roman" w:eastAsia="Malgun Gothic" w:hAnsi="Times New Roman"/>
      <w:sz w:val="24"/>
      <w:szCs w:val="24"/>
      <w:lang w:val="en-GB" w:eastAsia="ko-KR"/>
    </w:rPr>
  </w:style>
  <w:style w:type="paragraph" w:customStyle="1" w:styleId="Lastprinted">
    <w:name w:val="Last printed"/>
    <w:rsid w:val="000C3802"/>
    <w:rPr>
      <w:rFonts w:ascii="Times New Roman" w:eastAsia="Malgun Gothic" w:hAnsi="Times New Roman"/>
      <w:sz w:val="24"/>
      <w:szCs w:val="24"/>
      <w:lang w:val="en-GB" w:eastAsia="ko-KR"/>
    </w:rPr>
  </w:style>
  <w:style w:type="paragraph" w:customStyle="1" w:styleId="Lastsavedby">
    <w:name w:val="Last saved by"/>
    <w:rsid w:val="000C3802"/>
    <w:rPr>
      <w:rFonts w:ascii="Times New Roman" w:eastAsia="Malgun Gothic" w:hAnsi="Times New Roman"/>
      <w:sz w:val="24"/>
      <w:szCs w:val="24"/>
      <w:lang w:val="en-GB" w:eastAsia="ko-KR"/>
    </w:rPr>
  </w:style>
  <w:style w:type="paragraph" w:customStyle="1" w:styleId="Filename">
    <w:name w:val="Filename"/>
    <w:rsid w:val="000C3802"/>
    <w:rPr>
      <w:rFonts w:ascii="Times New Roman" w:eastAsia="Malgun Gothic" w:hAnsi="Times New Roman"/>
      <w:sz w:val="24"/>
      <w:szCs w:val="24"/>
      <w:lang w:val="en-GB" w:eastAsia="ko-KR"/>
    </w:rPr>
  </w:style>
  <w:style w:type="paragraph" w:customStyle="1" w:styleId="Filenameandpath">
    <w:name w:val="Filename and path"/>
    <w:rsid w:val="000C3802"/>
    <w:rPr>
      <w:rFonts w:ascii="Times New Roman" w:eastAsia="Malgun Gothic" w:hAnsi="Times New Roman"/>
      <w:sz w:val="24"/>
      <w:szCs w:val="24"/>
      <w:lang w:val="en-GB" w:eastAsia="ko-KR"/>
    </w:rPr>
  </w:style>
  <w:style w:type="paragraph" w:customStyle="1" w:styleId="AuthorPageDate">
    <w:name w:val="Author  Page #  Date"/>
    <w:rsid w:val="000C3802"/>
    <w:rPr>
      <w:rFonts w:ascii="Times New Roman" w:eastAsia="Malgun Gothic" w:hAnsi="Times New Roman"/>
      <w:sz w:val="24"/>
      <w:szCs w:val="24"/>
      <w:lang w:val="en-GB" w:eastAsia="ko-KR"/>
    </w:rPr>
  </w:style>
  <w:style w:type="paragraph" w:customStyle="1" w:styleId="ConfidentialPageDate">
    <w:name w:val="Confidential  Page #  Date"/>
    <w:rsid w:val="000C3802"/>
    <w:rPr>
      <w:rFonts w:ascii="Times New Roman" w:eastAsia="Malgun Gothic" w:hAnsi="Times New Roman"/>
      <w:sz w:val="24"/>
      <w:szCs w:val="24"/>
      <w:lang w:val="en-GB" w:eastAsia="ko-KR"/>
    </w:rPr>
  </w:style>
  <w:style w:type="paragraph" w:customStyle="1" w:styleId="INDENT1">
    <w:name w:val="INDENT1"/>
    <w:basedOn w:val="a"/>
    <w:rsid w:val="000C380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0C380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0C380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0C380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0C380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0C380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0C380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0C380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9"/>
    <w:qFormat/>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0C380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0C380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0C380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0C380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0C380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0C3802"/>
    <w:pPr>
      <w:pBdr>
        <w:top w:val="none" w:sz="0" w:space="0" w:color="auto"/>
      </w:pBdr>
    </w:pPr>
    <w:rPr>
      <w:rFonts w:eastAsia="Times New Roman"/>
      <w:b/>
      <w:color w:val="0000FF"/>
      <w:lang w:eastAsia="ja-JP"/>
    </w:rPr>
  </w:style>
  <w:style w:type="character" w:customStyle="1" w:styleId="T1Char3">
    <w:name w:val="T1 Char3"/>
    <w:aliases w:val="Header 6 Char Char3"/>
    <w:rsid w:val="000C3802"/>
    <w:rPr>
      <w:rFonts w:ascii="Arial" w:hAnsi="Arial"/>
      <w:lang w:val="en-GB" w:eastAsia="en-US" w:bidi="ar-SA"/>
    </w:rPr>
  </w:style>
  <w:style w:type="table" w:customStyle="1" w:styleId="Tabellengitternetz1">
    <w:name w:val="Tabellengitternetz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0C3802"/>
    <w:pPr>
      <w:tabs>
        <w:tab w:val="num" w:pos="928"/>
      </w:tabs>
      <w:ind w:left="928" w:hanging="360"/>
    </w:pPr>
    <w:rPr>
      <w:rFonts w:eastAsia="Batang"/>
      <w:lang w:eastAsia="ko-KR"/>
    </w:rPr>
  </w:style>
  <w:style w:type="table" w:customStyle="1" w:styleId="TableGrid2">
    <w:name w:val="Table Grid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0C3802"/>
    <w:pPr>
      <w:keepNext w:val="0"/>
      <w:keepLines w:val="0"/>
      <w:spacing w:before="240"/>
      <w:ind w:left="1980" w:hanging="1980"/>
    </w:pPr>
    <w:rPr>
      <w:rFonts w:eastAsia="MS Mincho"/>
      <w:bCs/>
    </w:rPr>
  </w:style>
  <w:style w:type="paragraph" w:customStyle="1" w:styleId="StyleHeading6After9pt">
    <w:name w:val="Style Heading 6 + After:  9 pt"/>
    <w:basedOn w:val="6"/>
    <w:rsid w:val="000C3802"/>
    <w:pPr>
      <w:keepNext w:val="0"/>
      <w:keepLines w:val="0"/>
      <w:spacing w:before="240"/>
      <w:ind w:left="0" w:firstLine="0"/>
    </w:pPr>
    <w:rPr>
      <w:rFonts w:eastAsia="MS Mincho"/>
      <w:bCs/>
    </w:rPr>
  </w:style>
  <w:style w:type="table" w:customStyle="1" w:styleId="TableGrid3">
    <w:name w:val="Table Grid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0C3802"/>
    <w:rPr>
      <w:rFonts w:ascii="Tahoma" w:eastAsia="MS Mincho" w:hAnsi="Tahoma" w:cs="Tahoma"/>
      <w:sz w:val="16"/>
      <w:szCs w:val="16"/>
      <w:lang w:eastAsia="ko-KR"/>
    </w:rPr>
  </w:style>
  <w:style w:type="paragraph" w:customStyle="1" w:styleId="JK-text-simpledoc">
    <w:name w:val="JK - text - simple doc"/>
    <w:basedOn w:val="af5"/>
    <w:autoRedefine/>
    <w:rsid w:val="000C380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0C3802"/>
    <w:pPr>
      <w:spacing w:before="100" w:beforeAutospacing="1" w:after="100" w:afterAutospacing="1"/>
    </w:pPr>
    <w:rPr>
      <w:rFonts w:eastAsia="Times New Roman"/>
      <w:sz w:val="24"/>
      <w:szCs w:val="24"/>
      <w:lang w:val="en-US" w:eastAsia="ko-KR"/>
    </w:rPr>
  </w:style>
  <w:style w:type="paragraph" w:customStyle="1" w:styleId="15">
    <w:name w:val="吹き出し1"/>
    <w:basedOn w:val="a"/>
    <w:rsid w:val="000C3802"/>
    <w:rPr>
      <w:rFonts w:ascii="Tahoma" w:eastAsia="MS Mincho" w:hAnsi="Tahoma" w:cs="Tahoma"/>
      <w:sz w:val="16"/>
      <w:szCs w:val="16"/>
      <w:lang w:eastAsia="ko-KR"/>
    </w:rPr>
  </w:style>
  <w:style w:type="paragraph" w:customStyle="1" w:styleId="28">
    <w:name w:val="吹き出し2"/>
    <w:basedOn w:val="a"/>
    <w:semiHidden/>
    <w:rsid w:val="000C3802"/>
    <w:rPr>
      <w:rFonts w:ascii="Tahoma" w:eastAsia="MS Mincho" w:hAnsi="Tahoma" w:cs="Tahoma"/>
      <w:sz w:val="16"/>
      <w:szCs w:val="16"/>
      <w:lang w:eastAsia="ko-KR"/>
    </w:rPr>
  </w:style>
  <w:style w:type="paragraph" w:customStyle="1" w:styleId="Note">
    <w:name w:val="Note"/>
    <w:basedOn w:val="B10"/>
    <w:rsid w:val="000C3802"/>
    <w:pPr>
      <w:overflowPunct w:val="0"/>
      <w:autoSpaceDE w:val="0"/>
      <w:autoSpaceDN w:val="0"/>
      <w:adjustRightInd w:val="0"/>
      <w:textAlignment w:val="baseline"/>
    </w:pPr>
    <w:rPr>
      <w:rFonts w:eastAsia="MS Mincho"/>
      <w:lang w:eastAsia="en-GB"/>
    </w:rPr>
  </w:style>
  <w:style w:type="paragraph" w:customStyle="1" w:styleId="91">
    <w:name w:val="目次 91"/>
    <w:basedOn w:val="80"/>
    <w:rsid w:val="000C380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0C380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0C380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0C380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0C380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0C3802"/>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0C380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0C3802"/>
    <w:pPr>
      <w:tabs>
        <w:tab w:val="left" w:pos="360"/>
      </w:tabs>
      <w:ind w:left="360" w:hanging="360"/>
    </w:pPr>
  </w:style>
  <w:style w:type="paragraph" w:customStyle="1" w:styleId="Para1">
    <w:name w:val="Para1"/>
    <w:basedOn w:val="a"/>
    <w:rsid w:val="000C380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0C380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0C380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0C380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0C380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0C380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0C380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0C380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0C3802"/>
    <w:pPr>
      <w:spacing w:before="120"/>
      <w:outlineLvl w:val="2"/>
    </w:pPr>
    <w:rPr>
      <w:sz w:val="28"/>
    </w:rPr>
  </w:style>
  <w:style w:type="paragraph" w:customStyle="1" w:styleId="Heading2Head2A2">
    <w:name w:val="Heading 2.Head2A.2"/>
    <w:basedOn w:val="1"/>
    <w:next w:val="a"/>
    <w:rsid w:val="000C3802"/>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0C380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0C380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0C3802"/>
    <w:pPr>
      <w:spacing w:before="120"/>
      <w:outlineLvl w:val="2"/>
    </w:pPr>
    <w:rPr>
      <w:rFonts w:eastAsia="MS Mincho"/>
      <w:sz w:val="28"/>
      <w:lang w:eastAsia="de-DE"/>
    </w:rPr>
  </w:style>
  <w:style w:type="paragraph" w:customStyle="1" w:styleId="Bullets">
    <w:name w:val="Bullets"/>
    <w:basedOn w:val="af5"/>
    <w:rsid w:val="000C380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0C3802"/>
    <w:pPr>
      <w:spacing w:after="220"/>
      <w:ind w:left="1298"/>
    </w:pPr>
    <w:rPr>
      <w:rFonts w:ascii="Arial" w:eastAsia="宋体" w:hAnsi="Arial"/>
      <w:lang w:val="en-US" w:eastAsia="en-GB"/>
    </w:rPr>
  </w:style>
  <w:style w:type="numbering" w:customStyle="1" w:styleId="18">
    <w:name w:val="无列表1"/>
    <w:next w:val="a2"/>
    <w:semiHidden/>
    <w:rsid w:val="000C3802"/>
  </w:style>
  <w:style w:type="paragraph" w:customStyle="1" w:styleId="1030302">
    <w:name w:val="样式 样式 标题 1 + 两端对齐 段前: 0.3 行 段后: 0.3 行 行距: 单倍行距 + 段前: 0.2 行 段后: ..."/>
    <w:basedOn w:val="a"/>
    <w:autoRedefine/>
    <w:rsid w:val="000C380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rsid w:val="000C380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0C3802"/>
    <w:rPr>
      <w:rFonts w:eastAsia="Malgun Gothic"/>
      <w:kern w:val="2"/>
    </w:rPr>
  </w:style>
  <w:style w:type="character" w:customStyle="1" w:styleId="StyleTACChar">
    <w:name w:val="Style TAC + Char"/>
    <w:link w:val="StyleTAC"/>
    <w:rsid w:val="000C3802"/>
    <w:rPr>
      <w:rFonts w:ascii="Arial" w:eastAsia="Malgun Gothic" w:hAnsi="Arial"/>
      <w:kern w:val="2"/>
      <w:sz w:val="18"/>
      <w:lang w:val="en-GB" w:eastAsia="en-US"/>
    </w:rPr>
  </w:style>
  <w:style w:type="character" w:customStyle="1" w:styleId="CharChar29">
    <w:name w:val="Char Char29"/>
    <w:rsid w:val="000C3802"/>
    <w:rPr>
      <w:rFonts w:ascii="Arial" w:hAnsi="Arial"/>
      <w:sz w:val="36"/>
      <w:lang w:val="en-GB" w:eastAsia="en-US" w:bidi="ar-SA"/>
    </w:rPr>
  </w:style>
  <w:style w:type="character" w:customStyle="1" w:styleId="CharChar28">
    <w:name w:val="Char Char28"/>
    <w:rsid w:val="000C380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0C380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rsid w:val="000C3802"/>
    <w:rPr>
      <w:rFonts w:ascii="Arial" w:hAnsi="Arial"/>
      <w:sz w:val="22"/>
      <w:lang w:val="en-GB" w:eastAsia="en-GB" w:bidi="ar-SA"/>
    </w:rPr>
  </w:style>
  <w:style w:type="paragraph" w:customStyle="1" w:styleId="Default">
    <w:name w:val="Default"/>
    <w:rsid w:val="000C380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0C3802"/>
    <w:rPr>
      <w:rFonts w:ascii="Times New Roman" w:hAnsi="Times New Roman"/>
      <w:lang w:val="en-GB"/>
    </w:rPr>
  </w:style>
  <w:style w:type="character" w:styleId="HTML">
    <w:name w:val="HTML Acronym"/>
    <w:uiPriority w:val="99"/>
    <w:unhideWhenUsed/>
    <w:rsid w:val="000C3802"/>
  </w:style>
  <w:style w:type="numbering" w:customStyle="1" w:styleId="NoList2">
    <w:name w:val="No List2"/>
    <w:next w:val="a2"/>
    <w:semiHidden/>
    <w:rsid w:val="000C3802"/>
  </w:style>
  <w:style w:type="numbering" w:customStyle="1" w:styleId="NoList3">
    <w:name w:val="No List3"/>
    <w:next w:val="a2"/>
    <w:uiPriority w:val="99"/>
    <w:semiHidden/>
    <w:rsid w:val="000C3802"/>
  </w:style>
  <w:style w:type="table" w:customStyle="1" w:styleId="TableGrid4">
    <w:name w:val="Table Grid4"/>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0C3802"/>
  </w:style>
  <w:style w:type="paragraph" w:customStyle="1" w:styleId="3GPPNormalText">
    <w:name w:val="3GPP Normal Text"/>
    <w:basedOn w:val="af5"/>
    <w:link w:val="3GPPNormalTextChar"/>
    <w:qFormat/>
    <w:rsid w:val="000C3802"/>
    <w:pPr>
      <w:widowControl/>
      <w:ind w:hanging="22"/>
      <w:jc w:val="both"/>
    </w:pPr>
    <w:rPr>
      <w:rFonts w:ascii="Arial" w:hAnsi="Arial" w:cs="Arial"/>
      <w:szCs w:val="24"/>
      <w:lang w:val="en-US"/>
    </w:rPr>
  </w:style>
  <w:style w:type="character" w:customStyle="1" w:styleId="3GPPNormalTextChar">
    <w:name w:val="3GPP Normal Text Char"/>
    <w:link w:val="3GPPNormalText"/>
    <w:rsid w:val="000C3802"/>
    <w:rPr>
      <w:rFonts w:ascii="Arial" w:eastAsia="MS Mincho" w:hAnsi="Arial" w:cs="Arial"/>
      <w:sz w:val="24"/>
      <w:szCs w:val="24"/>
      <w:lang w:val="en-US" w:eastAsia="en-US"/>
    </w:rPr>
  </w:style>
  <w:style w:type="numbering" w:customStyle="1" w:styleId="19">
    <w:name w:val="無清單1"/>
    <w:next w:val="a2"/>
    <w:uiPriority w:val="99"/>
    <w:semiHidden/>
    <w:unhideWhenUsed/>
    <w:rsid w:val="000C3802"/>
  </w:style>
  <w:style w:type="numbering" w:customStyle="1" w:styleId="110">
    <w:name w:val="無清單11"/>
    <w:next w:val="a2"/>
    <w:uiPriority w:val="99"/>
    <w:semiHidden/>
    <w:unhideWhenUsed/>
    <w:rsid w:val="000C3802"/>
  </w:style>
  <w:style w:type="table" w:customStyle="1" w:styleId="1a">
    <w:name w:val="表格格線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0C3802"/>
  </w:style>
  <w:style w:type="paragraph" w:customStyle="1" w:styleId="H53GPP">
    <w:name w:val="H5 3GPP"/>
    <w:basedOn w:val="a"/>
    <w:link w:val="H53GPPChar"/>
    <w:qFormat/>
    <w:rsid w:val="000C380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0C3802"/>
    <w:rPr>
      <w:rFonts w:ascii="Arial" w:eastAsia="宋体" w:hAnsi="Arial"/>
      <w:snapToGrid w:val="0"/>
      <w:sz w:val="22"/>
      <w:szCs w:val="22"/>
      <w:lang w:val="en-GB" w:eastAsia="en-US"/>
    </w:rPr>
  </w:style>
  <w:style w:type="paragraph" w:styleId="aff3">
    <w:name w:val="Subtitle"/>
    <w:basedOn w:val="a"/>
    <w:next w:val="a"/>
    <w:link w:val="Charf1"/>
    <w:uiPriority w:val="11"/>
    <w:qFormat/>
    <w:rsid w:val="000C380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0C380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0C3802"/>
    <w:rPr>
      <w:rFonts w:ascii="Arial" w:eastAsia="Batang" w:hAnsi="Arial" w:cs="Times New Roman"/>
      <w:b/>
      <w:bCs/>
      <w:i/>
      <w:iCs/>
      <w:sz w:val="28"/>
      <w:szCs w:val="28"/>
      <w:lang w:val="en-GB" w:eastAsia="en-US" w:bidi="ar-SA"/>
    </w:rPr>
  </w:style>
  <w:style w:type="paragraph" w:customStyle="1" w:styleId="29">
    <w:name w:val="修订2"/>
    <w:hidden/>
    <w:semiHidden/>
    <w:rsid w:val="000C3802"/>
    <w:rPr>
      <w:rFonts w:ascii="Times New Roman" w:eastAsia="Batang" w:hAnsi="Times New Roman"/>
      <w:lang w:val="en-GB" w:eastAsia="en-US"/>
    </w:rPr>
  </w:style>
  <w:style w:type="character" w:customStyle="1" w:styleId="CharChar34">
    <w:name w:val="Char Char34"/>
    <w:semiHidden/>
    <w:rsid w:val="000C3802"/>
    <w:rPr>
      <w:rFonts w:ascii="Arial" w:hAnsi="Arial"/>
      <w:sz w:val="28"/>
      <w:lang w:val="en-GB" w:eastAsia="ko-KR" w:bidi="ar-SA"/>
    </w:rPr>
  </w:style>
  <w:style w:type="character" w:customStyle="1" w:styleId="Heading9Char1">
    <w:name w:val="Heading 9 Char1"/>
    <w:aliases w:val="Figure Heading Char1,FH Char1,标题 9 Char1,Figure Heading Char2,FH Char2"/>
    <w:basedOn w:val="a0"/>
    <w:rsid w:val="000C380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0C3802"/>
    <w:rPr>
      <w:rFonts w:ascii="Arial" w:hAnsi="Arial"/>
      <w:sz w:val="28"/>
      <w:lang w:val="en-GB" w:eastAsia="ko-KR" w:bidi="ar-SA"/>
    </w:rPr>
  </w:style>
  <w:style w:type="character" w:customStyle="1" w:styleId="CharChar32">
    <w:name w:val="Char Char32"/>
    <w:semiHidden/>
    <w:rsid w:val="000C3802"/>
    <w:rPr>
      <w:rFonts w:ascii="Arial" w:hAnsi="Arial"/>
      <w:sz w:val="28"/>
      <w:lang w:val="en-GB" w:eastAsia="ko-KR" w:bidi="ar-SA"/>
    </w:rPr>
  </w:style>
  <w:style w:type="numbering" w:customStyle="1" w:styleId="NoList111">
    <w:name w:val="No List111"/>
    <w:next w:val="a2"/>
    <w:uiPriority w:val="99"/>
    <w:semiHidden/>
    <w:unhideWhenUsed/>
    <w:rsid w:val="000C3802"/>
  </w:style>
  <w:style w:type="paragraph" w:customStyle="1" w:styleId="Subtitle1">
    <w:name w:val="Subtitle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0C3802"/>
  </w:style>
  <w:style w:type="paragraph" w:customStyle="1" w:styleId="1b">
    <w:name w:val="副标题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1">
    <w:name w:val="副标题 Char1"/>
    <w:basedOn w:val="a0"/>
    <w:rsid w:val="000C3802"/>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0C3802"/>
  </w:style>
  <w:style w:type="table" w:customStyle="1" w:styleId="1c">
    <w:name w:val="网格型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0C3802"/>
  </w:style>
  <w:style w:type="numbering" w:customStyle="1" w:styleId="112">
    <w:name w:val="リストなし11"/>
    <w:next w:val="a2"/>
    <w:uiPriority w:val="99"/>
    <w:semiHidden/>
    <w:unhideWhenUsed/>
    <w:rsid w:val="000C3802"/>
  </w:style>
  <w:style w:type="table" w:customStyle="1" w:styleId="TableGrid11">
    <w:name w:val="Table Grid11"/>
    <w:basedOn w:val="a1"/>
    <w:next w:val="af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0C3802"/>
  </w:style>
  <w:style w:type="table" w:customStyle="1" w:styleId="310">
    <w:name w:val="网格型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0C3802"/>
  </w:style>
  <w:style w:type="numbering" w:customStyle="1" w:styleId="NoList31">
    <w:name w:val="No List31"/>
    <w:next w:val="a2"/>
    <w:uiPriority w:val="99"/>
    <w:semiHidden/>
    <w:rsid w:val="000C3802"/>
  </w:style>
  <w:style w:type="table" w:customStyle="1" w:styleId="TableGrid41">
    <w:name w:val="Table Grid4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0C3802"/>
  </w:style>
  <w:style w:type="numbering" w:customStyle="1" w:styleId="1110">
    <w:name w:val="無清單111"/>
    <w:next w:val="a2"/>
    <w:uiPriority w:val="99"/>
    <w:semiHidden/>
    <w:unhideWhenUsed/>
    <w:rsid w:val="000C3802"/>
  </w:style>
  <w:style w:type="table" w:customStyle="1" w:styleId="113">
    <w:name w:val="表格格線1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0C3802"/>
  </w:style>
  <w:style w:type="numbering" w:customStyle="1" w:styleId="1111">
    <w:name w:val="无列表111"/>
    <w:next w:val="a2"/>
    <w:semiHidden/>
    <w:rsid w:val="000C3802"/>
  </w:style>
  <w:style w:type="numbering" w:customStyle="1" w:styleId="210">
    <w:name w:val="无列表21"/>
    <w:next w:val="a2"/>
    <w:uiPriority w:val="99"/>
    <w:semiHidden/>
    <w:unhideWhenUsed/>
    <w:rsid w:val="000C3802"/>
  </w:style>
  <w:style w:type="numbering" w:customStyle="1" w:styleId="NoList121">
    <w:name w:val="No List121"/>
    <w:next w:val="a2"/>
    <w:uiPriority w:val="99"/>
    <w:semiHidden/>
    <w:unhideWhenUsed/>
    <w:rsid w:val="000C3802"/>
  </w:style>
  <w:style w:type="numbering" w:customStyle="1" w:styleId="1112">
    <w:name w:val="リストなし111"/>
    <w:next w:val="a2"/>
    <w:uiPriority w:val="99"/>
    <w:semiHidden/>
    <w:unhideWhenUsed/>
    <w:rsid w:val="000C3802"/>
  </w:style>
  <w:style w:type="numbering" w:customStyle="1" w:styleId="1210">
    <w:name w:val="无列表121"/>
    <w:next w:val="a2"/>
    <w:semiHidden/>
    <w:rsid w:val="000C3802"/>
  </w:style>
  <w:style w:type="numbering" w:customStyle="1" w:styleId="NoList211">
    <w:name w:val="No List211"/>
    <w:next w:val="a2"/>
    <w:semiHidden/>
    <w:rsid w:val="000C3802"/>
  </w:style>
  <w:style w:type="numbering" w:customStyle="1" w:styleId="NoList311">
    <w:name w:val="No List311"/>
    <w:next w:val="a2"/>
    <w:uiPriority w:val="99"/>
    <w:semiHidden/>
    <w:rsid w:val="000C3802"/>
  </w:style>
  <w:style w:type="numbering" w:customStyle="1" w:styleId="1211">
    <w:name w:val="無清單121"/>
    <w:next w:val="a2"/>
    <w:uiPriority w:val="99"/>
    <w:semiHidden/>
    <w:unhideWhenUsed/>
    <w:rsid w:val="000C3802"/>
  </w:style>
  <w:style w:type="numbering" w:customStyle="1" w:styleId="11110">
    <w:name w:val="無清單1111"/>
    <w:next w:val="a2"/>
    <w:uiPriority w:val="99"/>
    <w:semiHidden/>
    <w:unhideWhenUsed/>
    <w:rsid w:val="000C3802"/>
  </w:style>
  <w:style w:type="numbering" w:customStyle="1" w:styleId="NoList4">
    <w:name w:val="No List4"/>
    <w:next w:val="a2"/>
    <w:uiPriority w:val="99"/>
    <w:semiHidden/>
    <w:unhideWhenUsed/>
    <w:rsid w:val="000C3802"/>
  </w:style>
  <w:style w:type="character" w:customStyle="1" w:styleId="SubtitleChar2">
    <w:name w:val="Subtitle Char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0C380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C3802"/>
    <w:rPr>
      <w:rFonts w:ascii="Arial" w:eastAsia="MS Mincho" w:hAnsi="Arial"/>
      <w:szCs w:val="24"/>
      <w:lang w:val="en-GB" w:eastAsia="en-GB"/>
    </w:rPr>
  </w:style>
  <w:style w:type="numbering" w:customStyle="1" w:styleId="NoList11111">
    <w:name w:val="No List11111"/>
    <w:next w:val="a2"/>
    <w:uiPriority w:val="99"/>
    <w:semiHidden/>
    <w:unhideWhenUsed/>
    <w:rsid w:val="000C3802"/>
  </w:style>
  <w:style w:type="numbering" w:customStyle="1" w:styleId="11111">
    <w:name w:val="无列表1111"/>
    <w:next w:val="a2"/>
    <w:semiHidden/>
    <w:rsid w:val="000C3802"/>
  </w:style>
  <w:style w:type="numbering" w:customStyle="1" w:styleId="211">
    <w:name w:val="无列表211"/>
    <w:next w:val="a2"/>
    <w:uiPriority w:val="99"/>
    <w:semiHidden/>
    <w:unhideWhenUsed/>
    <w:rsid w:val="000C3802"/>
  </w:style>
  <w:style w:type="numbering" w:customStyle="1" w:styleId="NoList1211">
    <w:name w:val="No List1211"/>
    <w:next w:val="a2"/>
    <w:uiPriority w:val="99"/>
    <w:semiHidden/>
    <w:unhideWhenUsed/>
    <w:rsid w:val="000C3802"/>
  </w:style>
  <w:style w:type="numbering" w:customStyle="1" w:styleId="11112">
    <w:name w:val="リストなし1111"/>
    <w:next w:val="a2"/>
    <w:uiPriority w:val="99"/>
    <w:semiHidden/>
    <w:unhideWhenUsed/>
    <w:rsid w:val="000C3802"/>
  </w:style>
  <w:style w:type="numbering" w:customStyle="1" w:styleId="12110">
    <w:name w:val="无列表1211"/>
    <w:next w:val="a2"/>
    <w:semiHidden/>
    <w:rsid w:val="000C3802"/>
  </w:style>
  <w:style w:type="numbering" w:customStyle="1" w:styleId="NoList2111">
    <w:name w:val="No List2111"/>
    <w:next w:val="a2"/>
    <w:semiHidden/>
    <w:rsid w:val="000C3802"/>
  </w:style>
  <w:style w:type="numbering" w:customStyle="1" w:styleId="NoList3111">
    <w:name w:val="No List3111"/>
    <w:next w:val="a2"/>
    <w:uiPriority w:val="99"/>
    <w:semiHidden/>
    <w:rsid w:val="000C3802"/>
  </w:style>
  <w:style w:type="numbering" w:customStyle="1" w:styleId="12111">
    <w:name w:val="無清單1211"/>
    <w:next w:val="a2"/>
    <w:uiPriority w:val="99"/>
    <w:semiHidden/>
    <w:unhideWhenUsed/>
    <w:rsid w:val="000C3802"/>
  </w:style>
  <w:style w:type="numbering" w:customStyle="1" w:styleId="111110">
    <w:name w:val="無清單11111"/>
    <w:next w:val="a2"/>
    <w:uiPriority w:val="99"/>
    <w:semiHidden/>
    <w:unhideWhenUsed/>
    <w:rsid w:val="000C3802"/>
  </w:style>
  <w:style w:type="character" w:customStyle="1" w:styleId="SubtitleChar3">
    <w:name w:val="Subtitle Char3"/>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0C3802"/>
    <w:rPr>
      <w:rFonts w:ascii="Times New Roman" w:hAnsi="Times New Roman"/>
      <w:lang w:val="en-GB" w:eastAsia="en-US"/>
    </w:rPr>
  </w:style>
  <w:style w:type="paragraph" w:customStyle="1" w:styleId="212">
    <w:name w:val="修订21"/>
    <w:hidden/>
    <w:semiHidden/>
    <w:rsid w:val="000C3802"/>
    <w:rPr>
      <w:rFonts w:ascii="Times New Roman" w:eastAsia="Batang" w:hAnsi="Times New Roman"/>
      <w:lang w:val="en-GB" w:eastAsia="en-US"/>
    </w:rPr>
  </w:style>
  <w:style w:type="numbering" w:customStyle="1" w:styleId="38">
    <w:name w:val="无列表3"/>
    <w:next w:val="a2"/>
    <w:uiPriority w:val="99"/>
    <w:semiHidden/>
    <w:unhideWhenUsed/>
    <w:rsid w:val="000C3802"/>
  </w:style>
  <w:style w:type="numbering" w:customStyle="1" w:styleId="130">
    <w:name w:val="無清單13"/>
    <w:next w:val="a2"/>
    <w:uiPriority w:val="99"/>
    <w:semiHidden/>
    <w:unhideWhenUsed/>
    <w:rsid w:val="000C3802"/>
  </w:style>
  <w:style w:type="table" w:customStyle="1" w:styleId="2b">
    <w:name w:val="网格型2"/>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0C3802"/>
  </w:style>
  <w:style w:type="numbering" w:customStyle="1" w:styleId="122">
    <w:name w:val="リストなし12"/>
    <w:next w:val="a2"/>
    <w:uiPriority w:val="99"/>
    <w:semiHidden/>
    <w:unhideWhenUsed/>
    <w:rsid w:val="000C3802"/>
  </w:style>
  <w:style w:type="table" w:customStyle="1" w:styleId="TableGrid12">
    <w:name w:val="Table Grid12"/>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0C3802"/>
  </w:style>
  <w:style w:type="table" w:customStyle="1" w:styleId="320">
    <w:name w:val="网格型3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0C3802"/>
  </w:style>
  <w:style w:type="numbering" w:customStyle="1" w:styleId="NoList32">
    <w:name w:val="No List32"/>
    <w:next w:val="a2"/>
    <w:uiPriority w:val="99"/>
    <w:semiHidden/>
    <w:rsid w:val="000C3802"/>
  </w:style>
  <w:style w:type="table" w:customStyle="1" w:styleId="TableGrid42">
    <w:name w:val="Table Grid42"/>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0C3802"/>
  </w:style>
  <w:style w:type="numbering" w:customStyle="1" w:styleId="1120">
    <w:name w:val="無清單112"/>
    <w:next w:val="a2"/>
    <w:uiPriority w:val="99"/>
    <w:semiHidden/>
    <w:unhideWhenUsed/>
    <w:rsid w:val="000C3802"/>
  </w:style>
  <w:style w:type="numbering" w:customStyle="1" w:styleId="11120">
    <w:name w:val="無清單1112"/>
    <w:next w:val="a2"/>
    <w:uiPriority w:val="99"/>
    <w:semiHidden/>
    <w:unhideWhenUsed/>
    <w:rsid w:val="000C3802"/>
  </w:style>
  <w:style w:type="table" w:customStyle="1" w:styleId="123">
    <w:name w:val="表格格線12"/>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0C3802"/>
  </w:style>
  <w:style w:type="numbering" w:customStyle="1" w:styleId="220">
    <w:name w:val="无列表22"/>
    <w:next w:val="a2"/>
    <w:uiPriority w:val="99"/>
    <w:semiHidden/>
    <w:unhideWhenUsed/>
    <w:rsid w:val="000C3802"/>
  </w:style>
  <w:style w:type="numbering" w:customStyle="1" w:styleId="NoList122">
    <w:name w:val="No List122"/>
    <w:next w:val="a2"/>
    <w:uiPriority w:val="99"/>
    <w:semiHidden/>
    <w:unhideWhenUsed/>
    <w:rsid w:val="000C3802"/>
  </w:style>
  <w:style w:type="numbering" w:customStyle="1" w:styleId="1121">
    <w:name w:val="リストなし112"/>
    <w:next w:val="a2"/>
    <w:uiPriority w:val="99"/>
    <w:semiHidden/>
    <w:unhideWhenUsed/>
    <w:rsid w:val="000C3802"/>
  </w:style>
  <w:style w:type="numbering" w:customStyle="1" w:styleId="1122">
    <w:name w:val="无列表112"/>
    <w:next w:val="a2"/>
    <w:semiHidden/>
    <w:rsid w:val="000C3802"/>
  </w:style>
  <w:style w:type="numbering" w:customStyle="1" w:styleId="NoList212">
    <w:name w:val="No List212"/>
    <w:next w:val="a2"/>
    <w:semiHidden/>
    <w:rsid w:val="000C3802"/>
  </w:style>
  <w:style w:type="numbering" w:customStyle="1" w:styleId="NoList312">
    <w:name w:val="No List312"/>
    <w:next w:val="a2"/>
    <w:uiPriority w:val="99"/>
    <w:semiHidden/>
    <w:rsid w:val="000C3802"/>
  </w:style>
  <w:style w:type="numbering" w:customStyle="1" w:styleId="1220">
    <w:name w:val="無清單122"/>
    <w:next w:val="a2"/>
    <w:uiPriority w:val="99"/>
    <w:semiHidden/>
    <w:unhideWhenUsed/>
    <w:rsid w:val="000C3802"/>
  </w:style>
  <w:style w:type="numbering" w:customStyle="1" w:styleId="111120">
    <w:name w:val="無清單11112"/>
    <w:next w:val="a2"/>
    <w:uiPriority w:val="99"/>
    <w:semiHidden/>
    <w:unhideWhenUsed/>
    <w:rsid w:val="000C3802"/>
  </w:style>
  <w:style w:type="table" w:customStyle="1" w:styleId="TableGrid111">
    <w:name w:val="Table Grid111"/>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f2">
    <w:name w:val="明显引用 Char"/>
    <w:basedOn w:val="a0"/>
    <w:link w:val="aff4"/>
    <w:uiPriority w:val="30"/>
    <w:rsid w:val="000C3802"/>
    <w:rPr>
      <w:i/>
      <w:iCs/>
      <w:color w:val="5B9BD5"/>
      <w:lang w:eastAsia="en-US"/>
    </w:rPr>
  </w:style>
  <w:style w:type="numbering" w:customStyle="1" w:styleId="NoList41">
    <w:name w:val="No List41"/>
    <w:next w:val="a2"/>
    <w:uiPriority w:val="99"/>
    <w:semiHidden/>
    <w:unhideWhenUsed/>
    <w:rsid w:val="000C3802"/>
  </w:style>
  <w:style w:type="numbering" w:customStyle="1" w:styleId="NoList1121">
    <w:name w:val="No List1121"/>
    <w:next w:val="a2"/>
    <w:uiPriority w:val="99"/>
    <w:semiHidden/>
    <w:unhideWhenUsed/>
    <w:rsid w:val="000C3802"/>
  </w:style>
  <w:style w:type="paragraph" w:customStyle="1" w:styleId="39">
    <w:name w:val="修订3"/>
    <w:hidden/>
    <w:uiPriority w:val="99"/>
    <w:semiHidden/>
    <w:rsid w:val="000C3802"/>
    <w:rPr>
      <w:rFonts w:ascii="Times New Roman" w:eastAsia="Batang" w:hAnsi="Times New Roman"/>
      <w:lang w:val="en-GB" w:eastAsia="en-US"/>
    </w:rPr>
  </w:style>
  <w:style w:type="table" w:customStyle="1" w:styleId="TableGrid5">
    <w:name w:val="Table Grid5"/>
    <w:basedOn w:val="a1"/>
    <w:next w:val="af9"/>
    <w:qFormat/>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0C3802"/>
  </w:style>
  <w:style w:type="numbering" w:customStyle="1" w:styleId="11121">
    <w:name w:val="リストなし1112"/>
    <w:next w:val="a2"/>
    <w:uiPriority w:val="99"/>
    <w:semiHidden/>
    <w:unhideWhenUsed/>
    <w:rsid w:val="000C3802"/>
  </w:style>
  <w:style w:type="numbering" w:customStyle="1" w:styleId="11122">
    <w:name w:val="无列表1112"/>
    <w:next w:val="a2"/>
    <w:semiHidden/>
    <w:rsid w:val="000C3802"/>
  </w:style>
  <w:style w:type="numbering" w:customStyle="1" w:styleId="NoList2112">
    <w:name w:val="No List2112"/>
    <w:next w:val="a2"/>
    <w:semiHidden/>
    <w:rsid w:val="000C3802"/>
  </w:style>
  <w:style w:type="numbering" w:customStyle="1" w:styleId="NoList3112">
    <w:name w:val="No List3112"/>
    <w:next w:val="a2"/>
    <w:uiPriority w:val="99"/>
    <w:semiHidden/>
    <w:rsid w:val="000C3802"/>
  </w:style>
  <w:style w:type="numbering" w:customStyle="1" w:styleId="NoList11112">
    <w:name w:val="No List11112"/>
    <w:next w:val="a2"/>
    <w:uiPriority w:val="99"/>
    <w:semiHidden/>
    <w:unhideWhenUsed/>
    <w:rsid w:val="000C3802"/>
  </w:style>
  <w:style w:type="numbering" w:customStyle="1" w:styleId="1212">
    <w:name w:val="無清單1212"/>
    <w:next w:val="a2"/>
    <w:uiPriority w:val="99"/>
    <w:semiHidden/>
    <w:unhideWhenUsed/>
    <w:rsid w:val="000C3802"/>
  </w:style>
  <w:style w:type="numbering" w:customStyle="1" w:styleId="111111">
    <w:name w:val="無清單111111"/>
    <w:next w:val="a2"/>
    <w:uiPriority w:val="99"/>
    <w:semiHidden/>
    <w:unhideWhenUsed/>
    <w:rsid w:val="000C3802"/>
  </w:style>
  <w:style w:type="numbering" w:customStyle="1" w:styleId="NoList5">
    <w:name w:val="No List5"/>
    <w:next w:val="a2"/>
    <w:uiPriority w:val="99"/>
    <w:semiHidden/>
    <w:unhideWhenUsed/>
    <w:rsid w:val="000C3802"/>
  </w:style>
  <w:style w:type="table" w:customStyle="1" w:styleId="TableGrid6">
    <w:name w:val="Table Grid6"/>
    <w:basedOn w:val="a1"/>
    <w:next w:val="af9"/>
    <w:qFormat/>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0C3802"/>
  </w:style>
  <w:style w:type="numbering" w:customStyle="1" w:styleId="1213">
    <w:name w:val="リストなし121"/>
    <w:next w:val="a2"/>
    <w:uiPriority w:val="99"/>
    <w:semiHidden/>
    <w:unhideWhenUsed/>
    <w:rsid w:val="000C3802"/>
  </w:style>
  <w:style w:type="numbering" w:customStyle="1" w:styleId="1221">
    <w:name w:val="无列表122"/>
    <w:next w:val="a2"/>
    <w:semiHidden/>
    <w:rsid w:val="000C3802"/>
  </w:style>
  <w:style w:type="numbering" w:customStyle="1" w:styleId="NoList221">
    <w:name w:val="No List221"/>
    <w:next w:val="a2"/>
    <w:semiHidden/>
    <w:rsid w:val="000C3802"/>
  </w:style>
  <w:style w:type="numbering" w:customStyle="1" w:styleId="NoList321">
    <w:name w:val="No List321"/>
    <w:next w:val="a2"/>
    <w:uiPriority w:val="99"/>
    <w:semiHidden/>
    <w:rsid w:val="000C3802"/>
  </w:style>
  <w:style w:type="numbering" w:customStyle="1" w:styleId="1310">
    <w:name w:val="無清單131"/>
    <w:next w:val="a2"/>
    <w:uiPriority w:val="99"/>
    <w:semiHidden/>
    <w:unhideWhenUsed/>
    <w:rsid w:val="000C3802"/>
  </w:style>
  <w:style w:type="numbering" w:customStyle="1" w:styleId="11210">
    <w:name w:val="無清單1121"/>
    <w:next w:val="a2"/>
    <w:uiPriority w:val="99"/>
    <w:semiHidden/>
    <w:unhideWhenUsed/>
    <w:rsid w:val="000C3802"/>
  </w:style>
  <w:style w:type="numbering" w:customStyle="1" w:styleId="2120">
    <w:name w:val="无列表212"/>
    <w:next w:val="a2"/>
    <w:uiPriority w:val="99"/>
    <w:semiHidden/>
    <w:unhideWhenUsed/>
    <w:rsid w:val="000C3802"/>
  </w:style>
  <w:style w:type="numbering" w:customStyle="1" w:styleId="NoList1221">
    <w:name w:val="No List1221"/>
    <w:next w:val="a2"/>
    <w:uiPriority w:val="99"/>
    <w:semiHidden/>
    <w:unhideWhenUsed/>
    <w:rsid w:val="000C3802"/>
  </w:style>
  <w:style w:type="numbering" w:customStyle="1" w:styleId="11211">
    <w:name w:val="リストなし1121"/>
    <w:next w:val="a2"/>
    <w:uiPriority w:val="99"/>
    <w:semiHidden/>
    <w:unhideWhenUsed/>
    <w:rsid w:val="000C3802"/>
  </w:style>
  <w:style w:type="numbering" w:customStyle="1" w:styleId="11212">
    <w:name w:val="无列表1121"/>
    <w:next w:val="a2"/>
    <w:semiHidden/>
    <w:rsid w:val="000C3802"/>
  </w:style>
  <w:style w:type="numbering" w:customStyle="1" w:styleId="NoList2121">
    <w:name w:val="No List2121"/>
    <w:next w:val="a2"/>
    <w:semiHidden/>
    <w:rsid w:val="000C3802"/>
  </w:style>
  <w:style w:type="numbering" w:customStyle="1" w:styleId="NoList3121">
    <w:name w:val="No List3121"/>
    <w:next w:val="a2"/>
    <w:uiPriority w:val="99"/>
    <w:semiHidden/>
    <w:rsid w:val="000C3802"/>
  </w:style>
  <w:style w:type="numbering" w:customStyle="1" w:styleId="NoList11121">
    <w:name w:val="No List11121"/>
    <w:next w:val="a2"/>
    <w:uiPriority w:val="99"/>
    <w:semiHidden/>
    <w:unhideWhenUsed/>
    <w:rsid w:val="000C3802"/>
  </w:style>
  <w:style w:type="numbering" w:customStyle="1" w:styleId="12210">
    <w:name w:val="無清單1221"/>
    <w:next w:val="a2"/>
    <w:uiPriority w:val="99"/>
    <w:semiHidden/>
    <w:unhideWhenUsed/>
    <w:rsid w:val="000C3802"/>
  </w:style>
  <w:style w:type="numbering" w:customStyle="1" w:styleId="111210">
    <w:name w:val="無清單11121"/>
    <w:next w:val="a2"/>
    <w:uiPriority w:val="99"/>
    <w:semiHidden/>
    <w:unhideWhenUsed/>
    <w:rsid w:val="000C3802"/>
  </w:style>
  <w:style w:type="table" w:customStyle="1" w:styleId="114">
    <w:name w:val="网格型1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2">
    <w:name w:val="明显引用 Char1"/>
    <w:basedOn w:val="a0"/>
    <w:uiPriority w:val="30"/>
    <w:rsid w:val="000C3802"/>
    <w:rPr>
      <w:rFonts w:ascii="Times New Roman" w:hAnsi="Times New Roman"/>
      <w:i/>
      <w:iCs/>
      <w:color w:val="5B9BD5"/>
      <w:lang w:val="en-GB" w:eastAsia="en-US"/>
    </w:rPr>
  </w:style>
  <w:style w:type="numbering" w:customStyle="1" w:styleId="312">
    <w:name w:val="无列表31"/>
    <w:next w:val="a2"/>
    <w:uiPriority w:val="99"/>
    <w:semiHidden/>
    <w:unhideWhenUsed/>
    <w:rsid w:val="000C3802"/>
  </w:style>
  <w:style w:type="numbering" w:customStyle="1" w:styleId="1311">
    <w:name w:val="无列表131"/>
    <w:next w:val="a2"/>
    <w:semiHidden/>
    <w:rsid w:val="000C3802"/>
  </w:style>
  <w:style w:type="numbering" w:customStyle="1" w:styleId="NoList113">
    <w:name w:val="No List113"/>
    <w:next w:val="a2"/>
    <w:uiPriority w:val="99"/>
    <w:semiHidden/>
    <w:unhideWhenUsed/>
    <w:rsid w:val="000C3802"/>
  </w:style>
  <w:style w:type="numbering" w:customStyle="1" w:styleId="NoList411">
    <w:name w:val="No List411"/>
    <w:next w:val="a2"/>
    <w:uiPriority w:val="99"/>
    <w:semiHidden/>
    <w:unhideWhenUsed/>
    <w:rsid w:val="000C3802"/>
  </w:style>
  <w:style w:type="table" w:customStyle="1" w:styleId="TableGrid112">
    <w:name w:val="Table Grid112"/>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0C3802"/>
  </w:style>
  <w:style w:type="numbering" w:customStyle="1" w:styleId="NoList12111">
    <w:name w:val="No List12111"/>
    <w:next w:val="a2"/>
    <w:uiPriority w:val="99"/>
    <w:semiHidden/>
    <w:unhideWhenUsed/>
    <w:rsid w:val="000C3802"/>
  </w:style>
  <w:style w:type="numbering" w:customStyle="1" w:styleId="111112">
    <w:name w:val="リストなし11111"/>
    <w:next w:val="a2"/>
    <w:uiPriority w:val="99"/>
    <w:semiHidden/>
    <w:unhideWhenUsed/>
    <w:rsid w:val="000C3802"/>
  </w:style>
  <w:style w:type="numbering" w:customStyle="1" w:styleId="111113">
    <w:name w:val="无列表11111"/>
    <w:next w:val="a2"/>
    <w:semiHidden/>
    <w:rsid w:val="000C3802"/>
  </w:style>
  <w:style w:type="numbering" w:customStyle="1" w:styleId="NoList21111">
    <w:name w:val="No List21111"/>
    <w:next w:val="a2"/>
    <w:semiHidden/>
    <w:rsid w:val="000C3802"/>
  </w:style>
  <w:style w:type="numbering" w:customStyle="1" w:styleId="NoList31111">
    <w:name w:val="No List31111"/>
    <w:next w:val="a2"/>
    <w:uiPriority w:val="99"/>
    <w:semiHidden/>
    <w:rsid w:val="000C3802"/>
  </w:style>
  <w:style w:type="numbering" w:customStyle="1" w:styleId="NoList111111">
    <w:name w:val="No List111111"/>
    <w:next w:val="a2"/>
    <w:uiPriority w:val="99"/>
    <w:semiHidden/>
    <w:unhideWhenUsed/>
    <w:rsid w:val="000C3802"/>
  </w:style>
  <w:style w:type="numbering" w:customStyle="1" w:styleId="121110">
    <w:name w:val="無清單12111"/>
    <w:next w:val="a2"/>
    <w:uiPriority w:val="99"/>
    <w:semiHidden/>
    <w:unhideWhenUsed/>
    <w:rsid w:val="000C3802"/>
  </w:style>
  <w:style w:type="numbering" w:customStyle="1" w:styleId="1111111">
    <w:name w:val="無清單1111111"/>
    <w:next w:val="a2"/>
    <w:uiPriority w:val="99"/>
    <w:semiHidden/>
    <w:unhideWhenUsed/>
    <w:rsid w:val="000C3802"/>
  </w:style>
  <w:style w:type="numbering" w:customStyle="1" w:styleId="NoList1311">
    <w:name w:val="No List1311"/>
    <w:next w:val="a2"/>
    <w:uiPriority w:val="99"/>
    <w:semiHidden/>
    <w:unhideWhenUsed/>
    <w:rsid w:val="000C3802"/>
  </w:style>
  <w:style w:type="numbering" w:customStyle="1" w:styleId="12112">
    <w:name w:val="リストなし1211"/>
    <w:next w:val="a2"/>
    <w:uiPriority w:val="99"/>
    <w:semiHidden/>
    <w:unhideWhenUsed/>
    <w:rsid w:val="000C3802"/>
  </w:style>
  <w:style w:type="numbering" w:customStyle="1" w:styleId="12120">
    <w:name w:val="无列表1212"/>
    <w:next w:val="a2"/>
    <w:semiHidden/>
    <w:rsid w:val="000C3802"/>
  </w:style>
  <w:style w:type="numbering" w:customStyle="1" w:styleId="NoList2211">
    <w:name w:val="No List2211"/>
    <w:next w:val="a2"/>
    <w:semiHidden/>
    <w:rsid w:val="000C3802"/>
  </w:style>
  <w:style w:type="numbering" w:customStyle="1" w:styleId="NoList3211">
    <w:name w:val="No List3211"/>
    <w:next w:val="a2"/>
    <w:uiPriority w:val="99"/>
    <w:semiHidden/>
    <w:rsid w:val="000C3802"/>
  </w:style>
  <w:style w:type="numbering" w:customStyle="1" w:styleId="NoList11211">
    <w:name w:val="No List11211"/>
    <w:next w:val="a2"/>
    <w:uiPriority w:val="99"/>
    <w:semiHidden/>
    <w:unhideWhenUsed/>
    <w:rsid w:val="000C3802"/>
  </w:style>
  <w:style w:type="numbering" w:customStyle="1" w:styleId="13110">
    <w:name w:val="無清單1311"/>
    <w:next w:val="a2"/>
    <w:uiPriority w:val="99"/>
    <w:semiHidden/>
    <w:unhideWhenUsed/>
    <w:rsid w:val="000C3802"/>
  </w:style>
  <w:style w:type="numbering" w:customStyle="1" w:styleId="112110">
    <w:name w:val="無清單11211"/>
    <w:next w:val="a2"/>
    <w:uiPriority w:val="99"/>
    <w:semiHidden/>
    <w:unhideWhenUsed/>
    <w:rsid w:val="000C3802"/>
  </w:style>
  <w:style w:type="numbering" w:customStyle="1" w:styleId="2111">
    <w:name w:val="无列表2111"/>
    <w:next w:val="a2"/>
    <w:uiPriority w:val="99"/>
    <w:semiHidden/>
    <w:unhideWhenUsed/>
    <w:rsid w:val="000C3802"/>
  </w:style>
  <w:style w:type="numbering" w:customStyle="1" w:styleId="NoList12211">
    <w:name w:val="No List12211"/>
    <w:next w:val="a2"/>
    <w:uiPriority w:val="99"/>
    <w:semiHidden/>
    <w:unhideWhenUsed/>
    <w:rsid w:val="000C3802"/>
  </w:style>
  <w:style w:type="numbering" w:customStyle="1" w:styleId="112111">
    <w:name w:val="リストなし11211"/>
    <w:next w:val="a2"/>
    <w:uiPriority w:val="99"/>
    <w:semiHidden/>
    <w:unhideWhenUsed/>
    <w:rsid w:val="000C3802"/>
  </w:style>
  <w:style w:type="numbering" w:customStyle="1" w:styleId="112112">
    <w:name w:val="无列表11211"/>
    <w:next w:val="a2"/>
    <w:semiHidden/>
    <w:rsid w:val="000C3802"/>
  </w:style>
  <w:style w:type="numbering" w:customStyle="1" w:styleId="NoList21211">
    <w:name w:val="No List21211"/>
    <w:next w:val="a2"/>
    <w:semiHidden/>
    <w:rsid w:val="000C3802"/>
  </w:style>
  <w:style w:type="numbering" w:customStyle="1" w:styleId="NoList31211">
    <w:name w:val="No List31211"/>
    <w:next w:val="a2"/>
    <w:uiPriority w:val="99"/>
    <w:semiHidden/>
    <w:rsid w:val="000C3802"/>
  </w:style>
  <w:style w:type="numbering" w:customStyle="1" w:styleId="NoList111211">
    <w:name w:val="No List111211"/>
    <w:next w:val="a2"/>
    <w:uiPriority w:val="99"/>
    <w:semiHidden/>
    <w:unhideWhenUsed/>
    <w:rsid w:val="000C3802"/>
  </w:style>
  <w:style w:type="numbering" w:customStyle="1" w:styleId="12211">
    <w:name w:val="無清單12211"/>
    <w:next w:val="a2"/>
    <w:uiPriority w:val="99"/>
    <w:semiHidden/>
    <w:unhideWhenUsed/>
    <w:rsid w:val="000C3802"/>
  </w:style>
  <w:style w:type="numbering" w:customStyle="1" w:styleId="111211">
    <w:name w:val="無清單111211"/>
    <w:next w:val="a2"/>
    <w:uiPriority w:val="99"/>
    <w:semiHidden/>
    <w:unhideWhenUsed/>
    <w:rsid w:val="000C3802"/>
  </w:style>
  <w:style w:type="paragraph" w:customStyle="1" w:styleId="IntenseQuote1">
    <w:name w:val="Intense Quote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0C3802"/>
    <w:rPr>
      <w:rFonts w:ascii="Times New Roman" w:hAnsi="Times New Roman"/>
      <w:i/>
      <w:iCs/>
      <w:color w:val="5B9BD5"/>
      <w:lang w:val="en-GB" w:eastAsia="en-US"/>
    </w:rPr>
  </w:style>
  <w:style w:type="table" w:customStyle="1" w:styleId="TableGrid7">
    <w:name w:val="Table Grid7"/>
    <w:basedOn w:val="a1"/>
    <w:qFormat/>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0C3802"/>
  </w:style>
  <w:style w:type="numbering" w:customStyle="1" w:styleId="NoList14">
    <w:name w:val="No List14"/>
    <w:next w:val="a2"/>
    <w:uiPriority w:val="99"/>
    <w:semiHidden/>
    <w:unhideWhenUsed/>
    <w:rsid w:val="000C3802"/>
  </w:style>
  <w:style w:type="numbering" w:customStyle="1" w:styleId="133">
    <w:name w:val="リストなし13"/>
    <w:next w:val="a2"/>
    <w:uiPriority w:val="99"/>
    <w:semiHidden/>
    <w:unhideWhenUsed/>
    <w:rsid w:val="000C3802"/>
  </w:style>
  <w:style w:type="numbering" w:customStyle="1" w:styleId="NoList23">
    <w:name w:val="No List23"/>
    <w:next w:val="a2"/>
    <w:semiHidden/>
    <w:rsid w:val="000C3802"/>
  </w:style>
  <w:style w:type="numbering" w:customStyle="1" w:styleId="NoList33">
    <w:name w:val="No List33"/>
    <w:next w:val="a2"/>
    <w:uiPriority w:val="99"/>
    <w:semiHidden/>
    <w:rsid w:val="000C3802"/>
  </w:style>
  <w:style w:type="numbering" w:customStyle="1" w:styleId="141">
    <w:name w:val="無清單14"/>
    <w:next w:val="a2"/>
    <w:uiPriority w:val="99"/>
    <w:semiHidden/>
    <w:unhideWhenUsed/>
    <w:rsid w:val="000C3802"/>
  </w:style>
  <w:style w:type="numbering" w:customStyle="1" w:styleId="1130">
    <w:name w:val="無清單113"/>
    <w:next w:val="a2"/>
    <w:uiPriority w:val="99"/>
    <w:semiHidden/>
    <w:unhideWhenUsed/>
    <w:rsid w:val="000C3802"/>
  </w:style>
  <w:style w:type="numbering" w:customStyle="1" w:styleId="NoList123">
    <w:name w:val="No List123"/>
    <w:next w:val="a2"/>
    <w:uiPriority w:val="99"/>
    <w:semiHidden/>
    <w:unhideWhenUsed/>
    <w:rsid w:val="000C3802"/>
  </w:style>
  <w:style w:type="numbering" w:customStyle="1" w:styleId="1131">
    <w:name w:val="リストなし113"/>
    <w:next w:val="a2"/>
    <w:uiPriority w:val="99"/>
    <w:semiHidden/>
    <w:unhideWhenUsed/>
    <w:rsid w:val="000C3802"/>
  </w:style>
  <w:style w:type="numbering" w:customStyle="1" w:styleId="1132">
    <w:name w:val="无列表113"/>
    <w:next w:val="a2"/>
    <w:semiHidden/>
    <w:rsid w:val="000C3802"/>
  </w:style>
  <w:style w:type="numbering" w:customStyle="1" w:styleId="NoList213">
    <w:name w:val="No List213"/>
    <w:next w:val="a2"/>
    <w:semiHidden/>
    <w:rsid w:val="000C3802"/>
  </w:style>
  <w:style w:type="numbering" w:customStyle="1" w:styleId="NoList313">
    <w:name w:val="No List313"/>
    <w:next w:val="a2"/>
    <w:uiPriority w:val="99"/>
    <w:semiHidden/>
    <w:rsid w:val="000C3802"/>
  </w:style>
  <w:style w:type="numbering" w:customStyle="1" w:styleId="NoList1113">
    <w:name w:val="No List1113"/>
    <w:next w:val="a2"/>
    <w:uiPriority w:val="99"/>
    <w:semiHidden/>
    <w:unhideWhenUsed/>
    <w:rsid w:val="000C3802"/>
  </w:style>
  <w:style w:type="numbering" w:customStyle="1" w:styleId="1230">
    <w:name w:val="無清單123"/>
    <w:next w:val="a2"/>
    <w:uiPriority w:val="99"/>
    <w:semiHidden/>
    <w:unhideWhenUsed/>
    <w:rsid w:val="000C3802"/>
  </w:style>
  <w:style w:type="numbering" w:customStyle="1" w:styleId="11130">
    <w:name w:val="無清單1113"/>
    <w:next w:val="a2"/>
    <w:uiPriority w:val="99"/>
    <w:semiHidden/>
    <w:unhideWhenUsed/>
    <w:rsid w:val="000C3802"/>
  </w:style>
  <w:style w:type="numbering" w:customStyle="1" w:styleId="NoList51">
    <w:name w:val="No List51"/>
    <w:next w:val="a2"/>
    <w:uiPriority w:val="99"/>
    <w:semiHidden/>
    <w:unhideWhenUsed/>
    <w:rsid w:val="000C3802"/>
  </w:style>
  <w:style w:type="numbering" w:customStyle="1" w:styleId="13111">
    <w:name w:val="无列表1311"/>
    <w:next w:val="a2"/>
    <w:semiHidden/>
    <w:rsid w:val="000C3802"/>
  </w:style>
  <w:style w:type="numbering" w:customStyle="1" w:styleId="NoList1131">
    <w:name w:val="No List1131"/>
    <w:next w:val="a2"/>
    <w:uiPriority w:val="99"/>
    <w:semiHidden/>
    <w:unhideWhenUsed/>
    <w:rsid w:val="000C3802"/>
  </w:style>
  <w:style w:type="numbering" w:customStyle="1" w:styleId="NoList4111">
    <w:name w:val="No List4111"/>
    <w:next w:val="a2"/>
    <w:uiPriority w:val="99"/>
    <w:semiHidden/>
    <w:unhideWhenUsed/>
    <w:rsid w:val="000C3802"/>
  </w:style>
  <w:style w:type="numbering" w:customStyle="1" w:styleId="2211">
    <w:name w:val="无列表2211"/>
    <w:next w:val="a2"/>
    <w:uiPriority w:val="99"/>
    <w:semiHidden/>
    <w:unhideWhenUsed/>
    <w:rsid w:val="000C3802"/>
  </w:style>
  <w:style w:type="numbering" w:customStyle="1" w:styleId="NoList121111">
    <w:name w:val="No List121111"/>
    <w:next w:val="a2"/>
    <w:uiPriority w:val="99"/>
    <w:semiHidden/>
    <w:unhideWhenUsed/>
    <w:rsid w:val="000C3802"/>
  </w:style>
  <w:style w:type="numbering" w:customStyle="1" w:styleId="1111110">
    <w:name w:val="リストなし111111"/>
    <w:next w:val="a2"/>
    <w:uiPriority w:val="99"/>
    <w:semiHidden/>
    <w:unhideWhenUsed/>
    <w:rsid w:val="000C3802"/>
  </w:style>
  <w:style w:type="numbering" w:customStyle="1" w:styleId="1111112">
    <w:name w:val="无列表111111"/>
    <w:next w:val="a2"/>
    <w:semiHidden/>
    <w:rsid w:val="000C3802"/>
  </w:style>
  <w:style w:type="numbering" w:customStyle="1" w:styleId="NoList211111">
    <w:name w:val="No List211111"/>
    <w:next w:val="a2"/>
    <w:semiHidden/>
    <w:rsid w:val="000C3802"/>
  </w:style>
  <w:style w:type="numbering" w:customStyle="1" w:styleId="NoList311111">
    <w:name w:val="No List311111"/>
    <w:next w:val="a2"/>
    <w:uiPriority w:val="99"/>
    <w:semiHidden/>
    <w:rsid w:val="000C3802"/>
  </w:style>
  <w:style w:type="numbering" w:customStyle="1" w:styleId="NoList1111111">
    <w:name w:val="No List1111111"/>
    <w:next w:val="a2"/>
    <w:uiPriority w:val="99"/>
    <w:semiHidden/>
    <w:unhideWhenUsed/>
    <w:rsid w:val="000C3802"/>
  </w:style>
  <w:style w:type="numbering" w:customStyle="1" w:styleId="121111">
    <w:name w:val="無清單121111"/>
    <w:next w:val="a2"/>
    <w:uiPriority w:val="99"/>
    <w:semiHidden/>
    <w:unhideWhenUsed/>
    <w:rsid w:val="000C3802"/>
  </w:style>
  <w:style w:type="numbering" w:customStyle="1" w:styleId="11111111">
    <w:name w:val="無清單11111111"/>
    <w:next w:val="a2"/>
    <w:uiPriority w:val="99"/>
    <w:semiHidden/>
    <w:unhideWhenUsed/>
    <w:rsid w:val="000C3802"/>
  </w:style>
  <w:style w:type="numbering" w:customStyle="1" w:styleId="NoList13111">
    <w:name w:val="No List13111"/>
    <w:next w:val="a2"/>
    <w:uiPriority w:val="99"/>
    <w:semiHidden/>
    <w:unhideWhenUsed/>
    <w:rsid w:val="000C3802"/>
  </w:style>
  <w:style w:type="numbering" w:customStyle="1" w:styleId="121112">
    <w:name w:val="リストなし12111"/>
    <w:next w:val="a2"/>
    <w:uiPriority w:val="99"/>
    <w:semiHidden/>
    <w:unhideWhenUsed/>
    <w:rsid w:val="000C3802"/>
  </w:style>
  <w:style w:type="numbering" w:customStyle="1" w:styleId="121113">
    <w:name w:val="无列表12111"/>
    <w:next w:val="a2"/>
    <w:semiHidden/>
    <w:rsid w:val="000C3802"/>
  </w:style>
  <w:style w:type="numbering" w:customStyle="1" w:styleId="NoList22111">
    <w:name w:val="No List22111"/>
    <w:next w:val="a2"/>
    <w:semiHidden/>
    <w:rsid w:val="000C3802"/>
  </w:style>
  <w:style w:type="numbering" w:customStyle="1" w:styleId="NoList32111">
    <w:name w:val="No List32111"/>
    <w:next w:val="a2"/>
    <w:uiPriority w:val="99"/>
    <w:semiHidden/>
    <w:rsid w:val="000C3802"/>
  </w:style>
  <w:style w:type="numbering" w:customStyle="1" w:styleId="NoList112111">
    <w:name w:val="No List112111"/>
    <w:next w:val="a2"/>
    <w:uiPriority w:val="99"/>
    <w:semiHidden/>
    <w:unhideWhenUsed/>
    <w:rsid w:val="000C3802"/>
  </w:style>
  <w:style w:type="numbering" w:customStyle="1" w:styleId="131110">
    <w:name w:val="無清單13111"/>
    <w:next w:val="a2"/>
    <w:uiPriority w:val="99"/>
    <w:semiHidden/>
    <w:unhideWhenUsed/>
    <w:rsid w:val="000C3802"/>
  </w:style>
  <w:style w:type="numbering" w:customStyle="1" w:styleId="1121110">
    <w:name w:val="無清單112111"/>
    <w:next w:val="a2"/>
    <w:uiPriority w:val="99"/>
    <w:semiHidden/>
    <w:unhideWhenUsed/>
    <w:rsid w:val="000C3802"/>
  </w:style>
  <w:style w:type="numbering" w:customStyle="1" w:styleId="21111">
    <w:name w:val="无列表21111"/>
    <w:next w:val="a2"/>
    <w:uiPriority w:val="99"/>
    <w:semiHidden/>
    <w:unhideWhenUsed/>
    <w:rsid w:val="000C3802"/>
  </w:style>
  <w:style w:type="numbering" w:customStyle="1" w:styleId="NoList122111">
    <w:name w:val="No List122111"/>
    <w:next w:val="a2"/>
    <w:uiPriority w:val="99"/>
    <w:semiHidden/>
    <w:unhideWhenUsed/>
    <w:rsid w:val="000C3802"/>
  </w:style>
  <w:style w:type="numbering" w:customStyle="1" w:styleId="1121111">
    <w:name w:val="リストなし112111"/>
    <w:next w:val="a2"/>
    <w:uiPriority w:val="99"/>
    <w:semiHidden/>
    <w:unhideWhenUsed/>
    <w:rsid w:val="000C3802"/>
  </w:style>
  <w:style w:type="numbering" w:customStyle="1" w:styleId="1121112">
    <w:name w:val="无列表112111"/>
    <w:next w:val="a2"/>
    <w:semiHidden/>
    <w:rsid w:val="000C3802"/>
  </w:style>
  <w:style w:type="numbering" w:customStyle="1" w:styleId="NoList212111">
    <w:name w:val="No List212111"/>
    <w:next w:val="a2"/>
    <w:semiHidden/>
    <w:rsid w:val="000C3802"/>
  </w:style>
  <w:style w:type="numbering" w:customStyle="1" w:styleId="NoList312111">
    <w:name w:val="No List312111"/>
    <w:next w:val="a2"/>
    <w:uiPriority w:val="99"/>
    <w:semiHidden/>
    <w:rsid w:val="000C3802"/>
  </w:style>
  <w:style w:type="numbering" w:customStyle="1" w:styleId="NoList1112111">
    <w:name w:val="No List1112111"/>
    <w:next w:val="a2"/>
    <w:uiPriority w:val="99"/>
    <w:semiHidden/>
    <w:unhideWhenUsed/>
    <w:rsid w:val="000C3802"/>
  </w:style>
  <w:style w:type="numbering" w:customStyle="1" w:styleId="122111">
    <w:name w:val="無清單122111"/>
    <w:next w:val="a2"/>
    <w:uiPriority w:val="99"/>
    <w:semiHidden/>
    <w:unhideWhenUsed/>
    <w:rsid w:val="000C3802"/>
  </w:style>
  <w:style w:type="numbering" w:customStyle="1" w:styleId="1112111">
    <w:name w:val="無清單1112111"/>
    <w:next w:val="a2"/>
    <w:uiPriority w:val="99"/>
    <w:semiHidden/>
    <w:unhideWhenUsed/>
    <w:rsid w:val="000C3802"/>
  </w:style>
  <w:style w:type="numbering" w:customStyle="1" w:styleId="NoList511">
    <w:name w:val="No List511"/>
    <w:next w:val="a2"/>
    <w:uiPriority w:val="99"/>
    <w:semiHidden/>
    <w:unhideWhenUsed/>
    <w:rsid w:val="000C3802"/>
  </w:style>
  <w:style w:type="numbering" w:customStyle="1" w:styleId="NoList61">
    <w:name w:val="No List61"/>
    <w:next w:val="a2"/>
    <w:uiPriority w:val="99"/>
    <w:semiHidden/>
    <w:unhideWhenUsed/>
    <w:rsid w:val="000C3802"/>
  </w:style>
  <w:style w:type="numbering" w:customStyle="1" w:styleId="NoList141">
    <w:name w:val="No List141"/>
    <w:next w:val="a2"/>
    <w:uiPriority w:val="99"/>
    <w:semiHidden/>
    <w:unhideWhenUsed/>
    <w:rsid w:val="000C3802"/>
  </w:style>
  <w:style w:type="numbering" w:customStyle="1" w:styleId="1312">
    <w:name w:val="リストなし131"/>
    <w:next w:val="a2"/>
    <w:uiPriority w:val="99"/>
    <w:semiHidden/>
    <w:unhideWhenUsed/>
    <w:rsid w:val="000C3802"/>
  </w:style>
  <w:style w:type="numbering" w:customStyle="1" w:styleId="NoList231">
    <w:name w:val="No List231"/>
    <w:next w:val="a2"/>
    <w:semiHidden/>
    <w:rsid w:val="000C3802"/>
  </w:style>
  <w:style w:type="numbering" w:customStyle="1" w:styleId="NoList331">
    <w:name w:val="No List331"/>
    <w:next w:val="a2"/>
    <w:uiPriority w:val="99"/>
    <w:semiHidden/>
    <w:rsid w:val="000C3802"/>
  </w:style>
  <w:style w:type="numbering" w:customStyle="1" w:styleId="NoList114">
    <w:name w:val="No List114"/>
    <w:next w:val="a2"/>
    <w:uiPriority w:val="99"/>
    <w:semiHidden/>
    <w:unhideWhenUsed/>
    <w:rsid w:val="000C3802"/>
  </w:style>
  <w:style w:type="numbering" w:customStyle="1" w:styleId="1410">
    <w:name w:val="無清單141"/>
    <w:next w:val="a2"/>
    <w:uiPriority w:val="99"/>
    <w:semiHidden/>
    <w:unhideWhenUsed/>
    <w:rsid w:val="000C3802"/>
  </w:style>
  <w:style w:type="numbering" w:customStyle="1" w:styleId="11310">
    <w:name w:val="無清單1131"/>
    <w:next w:val="a2"/>
    <w:uiPriority w:val="99"/>
    <w:semiHidden/>
    <w:unhideWhenUsed/>
    <w:rsid w:val="000C3802"/>
  </w:style>
  <w:style w:type="numbering" w:customStyle="1" w:styleId="NoList42">
    <w:name w:val="No List42"/>
    <w:next w:val="a2"/>
    <w:uiPriority w:val="99"/>
    <w:semiHidden/>
    <w:unhideWhenUsed/>
    <w:rsid w:val="000C3802"/>
  </w:style>
  <w:style w:type="numbering" w:customStyle="1" w:styleId="NoList1231">
    <w:name w:val="No List1231"/>
    <w:next w:val="a2"/>
    <w:uiPriority w:val="99"/>
    <w:semiHidden/>
    <w:unhideWhenUsed/>
    <w:rsid w:val="000C3802"/>
  </w:style>
  <w:style w:type="numbering" w:customStyle="1" w:styleId="11311">
    <w:name w:val="リストなし1131"/>
    <w:next w:val="a2"/>
    <w:uiPriority w:val="99"/>
    <w:semiHidden/>
    <w:unhideWhenUsed/>
    <w:rsid w:val="000C3802"/>
  </w:style>
  <w:style w:type="numbering" w:customStyle="1" w:styleId="11312">
    <w:name w:val="无列表1131"/>
    <w:next w:val="a2"/>
    <w:semiHidden/>
    <w:rsid w:val="000C3802"/>
  </w:style>
  <w:style w:type="numbering" w:customStyle="1" w:styleId="NoList2131">
    <w:name w:val="No List2131"/>
    <w:next w:val="a2"/>
    <w:semiHidden/>
    <w:rsid w:val="000C3802"/>
  </w:style>
  <w:style w:type="numbering" w:customStyle="1" w:styleId="NoList3131">
    <w:name w:val="No List3131"/>
    <w:next w:val="a2"/>
    <w:uiPriority w:val="99"/>
    <w:semiHidden/>
    <w:rsid w:val="000C3802"/>
  </w:style>
  <w:style w:type="numbering" w:customStyle="1" w:styleId="NoList11131">
    <w:name w:val="No List11131"/>
    <w:next w:val="a2"/>
    <w:uiPriority w:val="99"/>
    <w:semiHidden/>
    <w:unhideWhenUsed/>
    <w:rsid w:val="000C3802"/>
  </w:style>
  <w:style w:type="numbering" w:customStyle="1" w:styleId="1231">
    <w:name w:val="無清單1231"/>
    <w:next w:val="a2"/>
    <w:uiPriority w:val="99"/>
    <w:semiHidden/>
    <w:unhideWhenUsed/>
    <w:rsid w:val="000C3802"/>
  </w:style>
  <w:style w:type="numbering" w:customStyle="1" w:styleId="11131">
    <w:name w:val="無清單11131"/>
    <w:next w:val="a2"/>
    <w:uiPriority w:val="99"/>
    <w:semiHidden/>
    <w:unhideWhenUsed/>
    <w:rsid w:val="000C3802"/>
  </w:style>
  <w:style w:type="numbering" w:customStyle="1" w:styleId="NoList12121">
    <w:name w:val="No List12121"/>
    <w:next w:val="a2"/>
    <w:uiPriority w:val="99"/>
    <w:semiHidden/>
    <w:unhideWhenUsed/>
    <w:rsid w:val="000C3802"/>
  </w:style>
  <w:style w:type="numbering" w:customStyle="1" w:styleId="111212">
    <w:name w:val="リストなし11121"/>
    <w:next w:val="a2"/>
    <w:uiPriority w:val="99"/>
    <w:semiHidden/>
    <w:unhideWhenUsed/>
    <w:rsid w:val="000C3802"/>
  </w:style>
  <w:style w:type="numbering" w:customStyle="1" w:styleId="111213">
    <w:name w:val="无列表11121"/>
    <w:next w:val="a2"/>
    <w:semiHidden/>
    <w:rsid w:val="000C3802"/>
  </w:style>
  <w:style w:type="numbering" w:customStyle="1" w:styleId="NoList21121">
    <w:name w:val="No List21121"/>
    <w:next w:val="a2"/>
    <w:semiHidden/>
    <w:rsid w:val="000C3802"/>
  </w:style>
  <w:style w:type="numbering" w:customStyle="1" w:styleId="NoList31121">
    <w:name w:val="No List31121"/>
    <w:next w:val="a2"/>
    <w:uiPriority w:val="99"/>
    <w:semiHidden/>
    <w:rsid w:val="000C3802"/>
  </w:style>
  <w:style w:type="numbering" w:customStyle="1" w:styleId="NoList111121">
    <w:name w:val="No List111121"/>
    <w:next w:val="a2"/>
    <w:uiPriority w:val="99"/>
    <w:semiHidden/>
    <w:unhideWhenUsed/>
    <w:rsid w:val="000C3802"/>
  </w:style>
  <w:style w:type="numbering" w:customStyle="1" w:styleId="12121">
    <w:name w:val="無清單12121"/>
    <w:next w:val="a2"/>
    <w:uiPriority w:val="99"/>
    <w:semiHidden/>
    <w:unhideWhenUsed/>
    <w:rsid w:val="000C3802"/>
  </w:style>
  <w:style w:type="numbering" w:customStyle="1" w:styleId="111121">
    <w:name w:val="無清單111121"/>
    <w:next w:val="a2"/>
    <w:uiPriority w:val="99"/>
    <w:semiHidden/>
    <w:unhideWhenUsed/>
    <w:rsid w:val="000C3802"/>
  </w:style>
  <w:style w:type="numbering" w:customStyle="1" w:styleId="NoList52">
    <w:name w:val="No List52"/>
    <w:next w:val="a2"/>
    <w:uiPriority w:val="99"/>
    <w:semiHidden/>
    <w:unhideWhenUsed/>
    <w:rsid w:val="000C3802"/>
  </w:style>
  <w:style w:type="numbering" w:customStyle="1" w:styleId="NoList132">
    <w:name w:val="No List132"/>
    <w:next w:val="a2"/>
    <w:uiPriority w:val="99"/>
    <w:semiHidden/>
    <w:unhideWhenUsed/>
    <w:rsid w:val="000C3802"/>
  </w:style>
  <w:style w:type="numbering" w:customStyle="1" w:styleId="1223">
    <w:name w:val="リストなし122"/>
    <w:next w:val="a2"/>
    <w:uiPriority w:val="99"/>
    <w:semiHidden/>
    <w:unhideWhenUsed/>
    <w:rsid w:val="000C3802"/>
  </w:style>
  <w:style w:type="numbering" w:customStyle="1" w:styleId="12212">
    <w:name w:val="无列表1221"/>
    <w:next w:val="a2"/>
    <w:semiHidden/>
    <w:rsid w:val="000C3802"/>
  </w:style>
  <w:style w:type="numbering" w:customStyle="1" w:styleId="NoList222">
    <w:name w:val="No List222"/>
    <w:next w:val="a2"/>
    <w:semiHidden/>
    <w:rsid w:val="000C3802"/>
  </w:style>
  <w:style w:type="numbering" w:customStyle="1" w:styleId="NoList322">
    <w:name w:val="No List322"/>
    <w:next w:val="a2"/>
    <w:uiPriority w:val="99"/>
    <w:semiHidden/>
    <w:rsid w:val="000C3802"/>
  </w:style>
  <w:style w:type="numbering" w:customStyle="1" w:styleId="NoList1122">
    <w:name w:val="No List1122"/>
    <w:next w:val="a2"/>
    <w:uiPriority w:val="99"/>
    <w:semiHidden/>
    <w:unhideWhenUsed/>
    <w:rsid w:val="000C3802"/>
  </w:style>
  <w:style w:type="numbering" w:customStyle="1" w:styleId="1320">
    <w:name w:val="無清單132"/>
    <w:next w:val="a2"/>
    <w:uiPriority w:val="99"/>
    <w:semiHidden/>
    <w:unhideWhenUsed/>
    <w:rsid w:val="000C3802"/>
  </w:style>
  <w:style w:type="numbering" w:customStyle="1" w:styleId="11220">
    <w:name w:val="無清單1122"/>
    <w:next w:val="a2"/>
    <w:uiPriority w:val="99"/>
    <w:semiHidden/>
    <w:unhideWhenUsed/>
    <w:rsid w:val="000C3802"/>
  </w:style>
  <w:style w:type="numbering" w:customStyle="1" w:styleId="2121">
    <w:name w:val="无列表2121"/>
    <w:next w:val="a2"/>
    <w:uiPriority w:val="99"/>
    <w:semiHidden/>
    <w:unhideWhenUsed/>
    <w:rsid w:val="000C3802"/>
  </w:style>
  <w:style w:type="numbering" w:customStyle="1" w:styleId="NoList11122">
    <w:name w:val="No List11122"/>
    <w:next w:val="a2"/>
    <w:uiPriority w:val="99"/>
    <w:semiHidden/>
    <w:unhideWhenUsed/>
    <w:rsid w:val="000C3802"/>
  </w:style>
  <w:style w:type="numbering" w:customStyle="1" w:styleId="NoList7">
    <w:name w:val="No List7"/>
    <w:next w:val="a2"/>
    <w:uiPriority w:val="99"/>
    <w:semiHidden/>
    <w:unhideWhenUsed/>
    <w:rsid w:val="000C3802"/>
  </w:style>
  <w:style w:type="numbering" w:customStyle="1" w:styleId="NoList15">
    <w:name w:val="No List15"/>
    <w:next w:val="a2"/>
    <w:uiPriority w:val="99"/>
    <w:semiHidden/>
    <w:unhideWhenUsed/>
    <w:rsid w:val="000C3802"/>
  </w:style>
  <w:style w:type="numbering" w:customStyle="1" w:styleId="142">
    <w:name w:val="リストなし14"/>
    <w:next w:val="a2"/>
    <w:uiPriority w:val="99"/>
    <w:semiHidden/>
    <w:unhideWhenUsed/>
    <w:rsid w:val="000C3802"/>
  </w:style>
  <w:style w:type="numbering" w:customStyle="1" w:styleId="143">
    <w:name w:val="无列表14"/>
    <w:next w:val="a2"/>
    <w:semiHidden/>
    <w:rsid w:val="000C3802"/>
  </w:style>
  <w:style w:type="numbering" w:customStyle="1" w:styleId="NoList24">
    <w:name w:val="No List24"/>
    <w:next w:val="a2"/>
    <w:semiHidden/>
    <w:rsid w:val="000C3802"/>
  </w:style>
  <w:style w:type="numbering" w:customStyle="1" w:styleId="NoList34">
    <w:name w:val="No List34"/>
    <w:next w:val="a2"/>
    <w:uiPriority w:val="99"/>
    <w:semiHidden/>
    <w:rsid w:val="000C3802"/>
  </w:style>
  <w:style w:type="numbering" w:customStyle="1" w:styleId="NoList115">
    <w:name w:val="No List115"/>
    <w:next w:val="a2"/>
    <w:uiPriority w:val="99"/>
    <w:semiHidden/>
    <w:unhideWhenUsed/>
    <w:rsid w:val="000C3802"/>
  </w:style>
  <w:style w:type="numbering" w:customStyle="1" w:styleId="150">
    <w:name w:val="無清單15"/>
    <w:next w:val="a2"/>
    <w:uiPriority w:val="99"/>
    <w:semiHidden/>
    <w:unhideWhenUsed/>
    <w:rsid w:val="000C3802"/>
  </w:style>
  <w:style w:type="numbering" w:customStyle="1" w:styleId="1140">
    <w:name w:val="無清單114"/>
    <w:next w:val="a2"/>
    <w:uiPriority w:val="99"/>
    <w:semiHidden/>
    <w:unhideWhenUsed/>
    <w:rsid w:val="000C3802"/>
  </w:style>
  <w:style w:type="numbering" w:customStyle="1" w:styleId="NoList43">
    <w:name w:val="No List43"/>
    <w:next w:val="a2"/>
    <w:uiPriority w:val="99"/>
    <w:semiHidden/>
    <w:unhideWhenUsed/>
    <w:rsid w:val="000C3802"/>
  </w:style>
  <w:style w:type="numbering" w:customStyle="1" w:styleId="NoList124">
    <w:name w:val="No List124"/>
    <w:next w:val="a2"/>
    <w:uiPriority w:val="99"/>
    <w:semiHidden/>
    <w:unhideWhenUsed/>
    <w:rsid w:val="000C3802"/>
  </w:style>
  <w:style w:type="numbering" w:customStyle="1" w:styleId="1141">
    <w:name w:val="リストなし114"/>
    <w:next w:val="a2"/>
    <w:uiPriority w:val="99"/>
    <w:semiHidden/>
    <w:unhideWhenUsed/>
    <w:rsid w:val="000C3802"/>
  </w:style>
  <w:style w:type="numbering" w:customStyle="1" w:styleId="1142">
    <w:name w:val="无列表114"/>
    <w:next w:val="a2"/>
    <w:semiHidden/>
    <w:rsid w:val="000C3802"/>
  </w:style>
  <w:style w:type="numbering" w:customStyle="1" w:styleId="NoList214">
    <w:name w:val="No List214"/>
    <w:next w:val="a2"/>
    <w:semiHidden/>
    <w:rsid w:val="000C3802"/>
  </w:style>
  <w:style w:type="numbering" w:customStyle="1" w:styleId="NoList314">
    <w:name w:val="No List314"/>
    <w:next w:val="a2"/>
    <w:uiPriority w:val="99"/>
    <w:semiHidden/>
    <w:rsid w:val="000C3802"/>
  </w:style>
  <w:style w:type="numbering" w:customStyle="1" w:styleId="NoList1114">
    <w:name w:val="No List1114"/>
    <w:next w:val="a2"/>
    <w:uiPriority w:val="99"/>
    <w:semiHidden/>
    <w:unhideWhenUsed/>
    <w:rsid w:val="000C3802"/>
  </w:style>
  <w:style w:type="numbering" w:customStyle="1" w:styleId="124">
    <w:name w:val="無清單124"/>
    <w:next w:val="a2"/>
    <w:uiPriority w:val="99"/>
    <w:semiHidden/>
    <w:unhideWhenUsed/>
    <w:rsid w:val="000C3802"/>
  </w:style>
  <w:style w:type="numbering" w:customStyle="1" w:styleId="1114">
    <w:name w:val="無清單1114"/>
    <w:next w:val="a2"/>
    <w:uiPriority w:val="99"/>
    <w:semiHidden/>
    <w:unhideWhenUsed/>
    <w:rsid w:val="000C3802"/>
  </w:style>
  <w:style w:type="numbering" w:customStyle="1" w:styleId="230">
    <w:name w:val="无列表23"/>
    <w:next w:val="a2"/>
    <w:uiPriority w:val="99"/>
    <w:semiHidden/>
    <w:unhideWhenUsed/>
    <w:rsid w:val="000C3802"/>
  </w:style>
  <w:style w:type="numbering" w:customStyle="1" w:styleId="NoList1213">
    <w:name w:val="No List1213"/>
    <w:next w:val="a2"/>
    <w:uiPriority w:val="99"/>
    <w:semiHidden/>
    <w:unhideWhenUsed/>
    <w:rsid w:val="000C3802"/>
  </w:style>
  <w:style w:type="numbering" w:customStyle="1" w:styleId="11132">
    <w:name w:val="リストなし1113"/>
    <w:next w:val="a2"/>
    <w:uiPriority w:val="99"/>
    <w:semiHidden/>
    <w:unhideWhenUsed/>
    <w:rsid w:val="000C3802"/>
  </w:style>
  <w:style w:type="numbering" w:customStyle="1" w:styleId="11133">
    <w:name w:val="无列表1113"/>
    <w:next w:val="a2"/>
    <w:semiHidden/>
    <w:rsid w:val="000C3802"/>
  </w:style>
  <w:style w:type="numbering" w:customStyle="1" w:styleId="NoList2113">
    <w:name w:val="No List2113"/>
    <w:next w:val="a2"/>
    <w:semiHidden/>
    <w:rsid w:val="000C3802"/>
  </w:style>
  <w:style w:type="numbering" w:customStyle="1" w:styleId="NoList3113">
    <w:name w:val="No List3113"/>
    <w:next w:val="a2"/>
    <w:uiPriority w:val="99"/>
    <w:semiHidden/>
    <w:rsid w:val="000C3802"/>
  </w:style>
  <w:style w:type="numbering" w:customStyle="1" w:styleId="NoList11113">
    <w:name w:val="No List11113"/>
    <w:next w:val="a2"/>
    <w:uiPriority w:val="99"/>
    <w:semiHidden/>
    <w:unhideWhenUsed/>
    <w:rsid w:val="000C3802"/>
  </w:style>
  <w:style w:type="numbering" w:customStyle="1" w:styleId="12130">
    <w:name w:val="無清單1213"/>
    <w:next w:val="a2"/>
    <w:uiPriority w:val="99"/>
    <w:semiHidden/>
    <w:unhideWhenUsed/>
    <w:rsid w:val="000C3802"/>
  </w:style>
  <w:style w:type="numbering" w:customStyle="1" w:styleId="11113">
    <w:name w:val="無清單11113"/>
    <w:next w:val="a2"/>
    <w:uiPriority w:val="99"/>
    <w:semiHidden/>
    <w:unhideWhenUsed/>
    <w:rsid w:val="000C3802"/>
  </w:style>
  <w:style w:type="numbering" w:customStyle="1" w:styleId="NoList53">
    <w:name w:val="No List53"/>
    <w:next w:val="a2"/>
    <w:uiPriority w:val="99"/>
    <w:semiHidden/>
    <w:unhideWhenUsed/>
    <w:rsid w:val="000C3802"/>
  </w:style>
  <w:style w:type="numbering" w:customStyle="1" w:styleId="NoList133">
    <w:name w:val="No List133"/>
    <w:next w:val="a2"/>
    <w:uiPriority w:val="99"/>
    <w:semiHidden/>
    <w:unhideWhenUsed/>
    <w:rsid w:val="000C3802"/>
  </w:style>
  <w:style w:type="numbering" w:customStyle="1" w:styleId="1232">
    <w:name w:val="リストなし123"/>
    <w:next w:val="a2"/>
    <w:uiPriority w:val="99"/>
    <w:semiHidden/>
    <w:unhideWhenUsed/>
    <w:rsid w:val="000C3802"/>
  </w:style>
  <w:style w:type="numbering" w:customStyle="1" w:styleId="1233">
    <w:name w:val="无列表123"/>
    <w:next w:val="a2"/>
    <w:semiHidden/>
    <w:rsid w:val="000C3802"/>
  </w:style>
  <w:style w:type="numbering" w:customStyle="1" w:styleId="NoList223">
    <w:name w:val="No List223"/>
    <w:next w:val="a2"/>
    <w:semiHidden/>
    <w:rsid w:val="000C3802"/>
  </w:style>
  <w:style w:type="numbering" w:customStyle="1" w:styleId="NoList323">
    <w:name w:val="No List323"/>
    <w:next w:val="a2"/>
    <w:uiPriority w:val="99"/>
    <w:semiHidden/>
    <w:rsid w:val="000C3802"/>
  </w:style>
  <w:style w:type="numbering" w:customStyle="1" w:styleId="NoList1123">
    <w:name w:val="No List1123"/>
    <w:next w:val="a2"/>
    <w:uiPriority w:val="99"/>
    <w:semiHidden/>
    <w:unhideWhenUsed/>
    <w:rsid w:val="000C3802"/>
  </w:style>
  <w:style w:type="numbering" w:customStyle="1" w:styleId="1330">
    <w:name w:val="無清單133"/>
    <w:next w:val="a2"/>
    <w:uiPriority w:val="99"/>
    <w:semiHidden/>
    <w:unhideWhenUsed/>
    <w:rsid w:val="000C3802"/>
  </w:style>
  <w:style w:type="numbering" w:customStyle="1" w:styleId="11230">
    <w:name w:val="無清單1123"/>
    <w:next w:val="a2"/>
    <w:uiPriority w:val="99"/>
    <w:semiHidden/>
    <w:unhideWhenUsed/>
    <w:rsid w:val="000C3802"/>
  </w:style>
  <w:style w:type="numbering" w:customStyle="1" w:styleId="213">
    <w:name w:val="无列表213"/>
    <w:next w:val="a2"/>
    <w:uiPriority w:val="99"/>
    <w:semiHidden/>
    <w:unhideWhenUsed/>
    <w:rsid w:val="000C3802"/>
  </w:style>
  <w:style w:type="numbering" w:customStyle="1" w:styleId="NoList1222">
    <w:name w:val="No List1222"/>
    <w:next w:val="a2"/>
    <w:uiPriority w:val="99"/>
    <w:semiHidden/>
    <w:unhideWhenUsed/>
    <w:rsid w:val="000C3802"/>
  </w:style>
  <w:style w:type="numbering" w:customStyle="1" w:styleId="11221">
    <w:name w:val="リストなし1122"/>
    <w:next w:val="a2"/>
    <w:uiPriority w:val="99"/>
    <w:semiHidden/>
    <w:unhideWhenUsed/>
    <w:rsid w:val="000C3802"/>
  </w:style>
  <w:style w:type="numbering" w:customStyle="1" w:styleId="11222">
    <w:name w:val="无列表1122"/>
    <w:next w:val="a2"/>
    <w:semiHidden/>
    <w:rsid w:val="000C3802"/>
  </w:style>
  <w:style w:type="numbering" w:customStyle="1" w:styleId="NoList2122">
    <w:name w:val="No List2122"/>
    <w:next w:val="a2"/>
    <w:semiHidden/>
    <w:rsid w:val="000C3802"/>
  </w:style>
  <w:style w:type="numbering" w:customStyle="1" w:styleId="NoList3122">
    <w:name w:val="No List3122"/>
    <w:next w:val="a2"/>
    <w:uiPriority w:val="99"/>
    <w:semiHidden/>
    <w:rsid w:val="000C3802"/>
  </w:style>
  <w:style w:type="numbering" w:customStyle="1" w:styleId="NoList11123">
    <w:name w:val="No List11123"/>
    <w:next w:val="a2"/>
    <w:uiPriority w:val="99"/>
    <w:semiHidden/>
    <w:unhideWhenUsed/>
    <w:rsid w:val="000C3802"/>
  </w:style>
  <w:style w:type="numbering" w:customStyle="1" w:styleId="12220">
    <w:name w:val="無清單1222"/>
    <w:next w:val="a2"/>
    <w:uiPriority w:val="99"/>
    <w:semiHidden/>
    <w:unhideWhenUsed/>
    <w:rsid w:val="000C3802"/>
  </w:style>
  <w:style w:type="numbering" w:customStyle="1" w:styleId="111220">
    <w:name w:val="無清單11122"/>
    <w:next w:val="a2"/>
    <w:uiPriority w:val="99"/>
    <w:semiHidden/>
    <w:unhideWhenUsed/>
    <w:rsid w:val="000C3802"/>
  </w:style>
  <w:style w:type="table" w:customStyle="1" w:styleId="TableGrid1121">
    <w:name w:val="Table Grid1121"/>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0C3802"/>
  </w:style>
  <w:style w:type="table" w:customStyle="1" w:styleId="TableGrid9">
    <w:name w:val="Table Grid9"/>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0C3802"/>
  </w:style>
  <w:style w:type="numbering" w:customStyle="1" w:styleId="151">
    <w:name w:val="リストなし15"/>
    <w:next w:val="a2"/>
    <w:uiPriority w:val="99"/>
    <w:semiHidden/>
    <w:unhideWhenUsed/>
    <w:rsid w:val="000C3802"/>
  </w:style>
  <w:style w:type="table" w:customStyle="1" w:styleId="TableGrid15">
    <w:name w:val="Table Grid15"/>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0C3802"/>
  </w:style>
  <w:style w:type="table" w:customStyle="1" w:styleId="350">
    <w:name w:val="网格型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0C3802"/>
  </w:style>
  <w:style w:type="numbering" w:customStyle="1" w:styleId="NoList35">
    <w:name w:val="No List35"/>
    <w:next w:val="a2"/>
    <w:uiPriority w:val="99"/>
    <w:semiHidden/>
    <w:rsid w:val="000C3802"/>
  </w:style>
  <w:style w:type="table" w:customStyle="1" w:styleId="TableGrid45">
    <w:name w:val="Table Grid45"/>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0C3802"/>
  </w:style>
  <w:style w:type="numbering" w:customStyle="1" w:styleId="160">
    <w:name w:val="無清單16"/>
    <w:next w:val="a2"/>
    <w:uiPriority w:val="99"/>
    <w:semiHidden/>
    <w:unhideWhenUsed/>
    <w:rsid w:val="000C3802"/>
  </w:style>
  <w:style w:type="numbering" w:customStyle="1" w:styleId="115">
    <w:name w:val="無清單115"/>
    <w:next w:val="a2"/>
    <w:uiPriority w:val="99"/>
    <w:semiHidden/>
    <w:unhideWhenUsed/>
    <w:rsid w:val="000C3802"/>
  </w:style>
  <w:style w:type="table" w:customStyle="1" w:styleId="153">
    <w:name w:val="表格格線15"/>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0C3802"/>
  </w:style>
  <w:style w:type="numbering" w:customStyle="1" w:styleId="240">
    <w:name w:val="无列表24"/>
    <w:next w:val="a2"/>
    <w:uiPriority w:val="99"/>
    <w:semiHidden/>
    <w:unhideWhenUsed/>
    <w:rsid w:val="000C3802"/>
  </w:style>
  <w:style w:type="numbering" w:customStyle="1" w:styleId="NoList125">
    <w:name w:val="No List125"/>
    <w:next w:val="a2"/>
    <w:uiPriority w:val="99"/>
    <w:semiHidden/>
    <w:unhideWhenUsed/>
    <w:rsid w:val="000C3802"/>
  </w:style>
  <w:style w:type="numbering" w:customStyle="1" w:styleId="1150">
    <w:name w:val="リストなし115"/>
    <w:next w:val="a2"/>
    <w:uiPriority w:val="99"/>
    <w:semiHidden/>
    <w:unhideWhenUsed/>
    <w:rsid w:val="000C3802"/>
  </w:style>
  <w:style w:type="numbering" w:customStyle="1" w:styleId="1151">
    <w:name w:val="无列表115"/>
    <w:next w:val="a2"/>
    <w:semiHidden/>
    <w:rsid w:val="000C3802"/>
  </w:style>
  <w:style w:type="numbering" w:customStyle="1" w:styleId="NoList215">
    <w:name w:val="No List215"/>
    <w:next w:val="a2"/>
    <w:semiHidden/>
    <w:rsid w:val="000C3802"/>
  </w:style>
  <w:style w:type="numbering" w:customStyle="1" w:styleId="NoList315">
    <w:name w:val="No List315"/>
    <w:next w:val="a2"/>
    <w:uiPriority w:val="99"/>
    <w:semiHidden/>
    <w:rsid w:val="000C3802"/>
  </w:style>
  <w:style w:type="numbering" w:customStyle="1" w:styleId="125">
    <w:name w:val="無清單125"/>
    <w:next w:val="a2"/>
    <w:uiPriority w:val="99"/>
    <w:semiHidden/>
    <w:unhideWhenUsed/>
    <w:rsid w:val="000C3802"/>
  </w:style>
  <w:style w:type="numbering" w:customStyle="1" w:styleId="1115">
    <w:name w:val="無清單1115"/>
    <w:next w:val="a2"/>
    <w:uiPriority w:val="99"/>
    <w:semiHidden/>
    <w:unhideWhenUsed/>
    <w:rsid w:val="000C3802"/>
  </w:style>
  <w:style w:type="table" w:customStyle="1" w:styleId="TableGrid114">
    <w:name w:val="Table Grid114"/>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0C3802"/>
  </w:style>
  <w:style w:type="numbering" w:customStyle="1" w:styleId="NoList1124">
    <w:name w:val="No List1124"/>
    <w:next w:val="a2"/>
    <w:uiPriority w:val="99"/>
    <w:semiHidden/>
    <w:unhideWhenUsed/>
    <w:rsid w:val="000C3802"/>
  </w:style>
  <w:style w:type="table" w:customStyle="1" w:styleId="TableGrid53">
    <w:name w:val="Table Grid5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0C3802"/>
  </w:style>
  <w:style w:type="numbering" w:customStyle="1" w:styleId="11140">
    <w:name w:val="リストなし1114"/>
    <w:next w:val="a2"/>
    <w:uiPriority w:val="99"/>
    <w:semiHidden/>
    <w:unhideWhenUsed/>
    <w:rsid w:val="000C3802"/>
  </w:style>
  <w:style w:type="numbering" w:customStyle="1" w:styleId="11141">
    <w:name w:val="无列表1114"/>
    <w:next w:val="a2"/>
    <w:semiHidden/>
    <w:rsid w:val="000C3802"/>
  </w:style>
  <w:style w:type="numbering" w:customStyle="1" w:styleId="NoList2114">
    <w:name w:val="No List2114"/>
    <w:next w:val="a2"/>
    <w:semiHidden/>
    <w:rsid w:val="000C3802"/>
  </w:style>
  <w:style w:type="numbering" w:customStyle="1" w:styleId="NoList3114">
    <w:name w:val="No List3114"/>
    <w:next w:val="a2"/>
    <w:uiPriority w:val="99"/>
    <w:semiHidden/>
    <w:rsid w:val="000C3802"/>
  </w:style>
  <w:style w:type="numbering" w:customStyle="1" w:styleId="NoList11114">
    <w:name w:val="No List11114"/>
    <w:next w:val="a2"/>
    <w:uiPriority w:val="99"/>
    <w:semiHidden/>
    <w:unhideWhenUsed/>
    <w:rsid w:val="000C3802"/>
  </w:style>
  <w:style w:type="numbering" w:customStyle="1" w:styleId="12140">
    <w:name w:val="無清單1214"/>
    <w:next w:val="a2"/>
    <w:uiPriority w:val="99"/>
    <w:semiHidden/>
    <w:unhideWhenUsed/>
    <w:rsid w:val="000C3802"/>
  </w:style>
  <w:style w:type="numbering" w:customStyle="1" w:styleId="111140">
    <w:name w:val="無清單11114"/>
    <w:next w:val="a2"/>
    <w:uiPriority w:val="99"/>
    <w:semiHidden/>
    <w:unhideWhenUsed/>
    <w:rsid w:val="000C3802"/>
  </w:style>
  <w:style w:type="numbering" w:customStyle="1" w:styleId="NoList54">
    <w:name w:val="No List54"/>
    <w:next w:val="a2"/>
    <w:uiPriority w:val="99"/>
    <w:semiHidden/>
    <w:unhideWhenUsed/>
    <w:rsid w:val="000C3802"/>
  </w:style>
  <w:style w:type="table" w:customStyle="1" w:styleId="TableGrid63">
    <w:name w:val="Table Grid6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0C3802"/>
  </w:style>
  <w:style w:type="numbering" w:customStyle="1" w:styleId="1240">
    <w:name w:val="リストなし124"/>
    <w:next w:val="a2"/>
    <w:uiPriority w:val="99"/>
    <w:semiHidden/>
    <w:unhideWhenUsed/>
    <w:rsid w:val="000C3802"/>
  </w:style>
  <w:style w:type="table" w:customStyle="1" w:styleId="TableGrid123">
    <w:name w:val="Table Grid123"/>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0C3802"/>
  </w:style>
  <w:style w:type="table" w:customStyle="1" w:styleId="323">
    <w:name w:val="网格型3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0C3802"/>
  </w:style>
  <w:style w:type="numbering" w:customStyle="1" w:styleId="NoList324">
    <w:name w:val="No List324"/>
    <w:next w:val="a2"/>
    <w:uiPriority w:val="99"/>
    <w:semiHidden/>
    <w:rsid w:val="000C3802"/>
  </w:style>
  <w:style w:type="table" w:customStyle="1" w:styleId="TableGrid423">
    <w:name w:val="Table Grid423"/>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0C3802"/>
  </w:style>
  <w:style w:type="numbering" w:customStyle="1" w:styleId="1124">
    <w:name w:val="無清單1124"/>
    <w:next w:val="a2"/>
    <w:uiPriority w:val="99"/>
    <w:semiHidden/>
    <w:unhideWhenUsed/>
    <w:rsid w:val="000C3802"/>
  </w:style>
  <w:style w:type="table" w:customStyle="1" w:styleId="1234">
    <w:name w:val="表格格線123"/>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0C3802"/>
  </w:style>
  <w:style w:type="numbering" w:customStyle="1" w:styleId="NoList1223">
    <w:name w:val="No List1223"/>
    <w:next w:val="a2"/>
    <w:uiPriority w:val="99"/>
    <w:semiHidden/>
    <w:unhideWhenUsed/>
    <w:rsid w:val="000C3802"/>
  </w:style>
  <w:style w:type="numbering" w:customStyle="1" w:styleId="11231">
    <w:name w:val="リストなし1123"/>
    <w:next w:val="a2"/>
    <w:uiPriority w:val="99"/>
    <w:semiHidden/>
    <w:unhideWhenUsed/>
    <w:rsid w:val="000C3802"/>
  </w:style>
  <w:style w:type="numbering" w:customStyle="1" w:styleId="11232">
    <w:name w:val="无列表1123"/>
    <w:next w:val="a2"/>
    <w:semiHidden/>
    <w:rsid w:val="000C3802"/>
  </w:style>
  <w:style w:type="numbering" w:customStyle="1" w:styleId="NoList2123">
    <w:name w:val="No List2123"/>
    <w:next w:val="a2"/>
    <w:semiHidden/>
    <w:rsid w:val="000C3802"/>
  </w:style>
  <w:style w:type="numbering" w:customStyle="1" w:styleId="NoList3123">
    <w:name w:val="No List3123"/>
    <w:next w:val="a2"/>
    <w:uiPriority w:val="99"/>
    <w:semiHidden/>
    <w:rsid w:val="000C3802"/>
  </w:style>
  <w:style w:type="numbering" w:customStyle="1" w:styleId="NoList11124">
    <w:name w:val="No List11124"/>
    <w:next w:val="a2"/>
    <w:uiPriority w:val="99"/>
    <w:semiHidden/>
    <w:unhideWhenUsed/>
    <w:rsid w:val="000C3802"/>
  </w:style>
  <w:style w:type="numbering" w:customStyle="1" w:styleId="12230">
    <w:name w:val="無清單1223"/>
    <w:next w:val="a2"/>
    <w:uiPriority w:val="99"/>
    <w:semiHidden/>
    <w:unhideWhenUsed/>
    <w:rsid w:val="000C3802"/>
  </w:style>
  <w:style w:type="numbering" w:customStyle="1" w:styleId="11123">
    <w:name w:val="無清單11123"/>
    <w:next w:val="a2"/>
    <w:uiPriority w:val="99"/>
    <w:semiHidden/>
    <w:unhideWhenUsed/>
    <w:rsid w:val="000C3802"/>
  </w:style>
  <w:style w:type="table" w:customStyle="1" w:styleId="TableGrid1112">
    <w:name w:val="Table Grid1112"/>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0C3802"/>
  </w:style>
  <w:style w:type="table" w:customStyle="1" w:styleId="215">
    <w:name w:val="网格型2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0C3802"/>
  </w:style>
  <w:style w:type="numbering" w:customStyle="1" w:styleId="NoList1132">
    <w:name w:val="No List1132"/>
    <w:next w:val="a2"/>
    <w:uiPriority w:val="99"/>
    <w:semiHidden/>
    <w:unhideWhenUsed/>
    <w:rsid w:val="000C3802"/>
  </w:style>
  <w:style w:type="numbering" w:customStyle="1" w:styleId="NoList412">
    <w:name w:val="No List412"/>
    <w:next w:val="a2"/>
    <w:uiPriority w:val="99"/>
    <w:semiHidden/>
    <w:unhideWhenUsed/>
    <w:rsid w:val="000C3802"/>
  </w:style>
  <w:style w:type="table" w:customStyle="1" w:styleId="TableGrid1122">
    <w:name w:val="Table Grid1122"/>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0C3802"/>
  </w:style>
  <w:style w:type="numbering" w:customStyle="1" w:styleId="NoList12112">
    <w:name w:val="No List12112"/>
    <w:next w:val="a2"/>
    <w:uiPriority w:val="99"/>
    <w:semiHidden/>
    <w:unhideWhenUsed/>
    <w:rsid w:val="000C3802"/>
  </w:style>
  <w:style w:type="numbering" w:customStyle="1" w:styleId="111122">
    <w:name w:val="リストなし11112"/>
    <w:next w:val="a2"/>
    <w:uiPriority w:val="99"/>
    <w:semiHidden/>
    <w:unhideWhenUsed/>
    <w:rsid w:val="000C3802"/>
  </w:style>
  <w:style w:type="numbering" w:customStyle="1" w:styleId="111123">
    <w:name w:val="无列表11112"/>
    <w:next w:val="a2"/>
    <w:semiHidden/>
    <w:rsid w:val="000C3802"/>
  </w:style>
  <w:style w:type="numbering" w:customStyle="1" w:styleId="NoList21112">
    <w:name w:val="No List21112"/>
    <w:next w:val="a2"/>
    <w:semiHidden/>
    <w:rsid w:val="000C3802"/>
  </w:style>
  <w:style w:type="numbering" w:customStyle="1" w:styleId="NoList31112">
    <w:name w:val="No List31112"/>
    <w:next w:val="a2"/>
    <w:uiPriority w:val="99"/>
    <w:semiHidden/>
    <w:rsid w:val="000C3802"/>
  </w:style>
  <w:style w:type="numbering" w:customStyle="1" w:styleId="NoList111112">
    <w:name w:val="No List111112"/>
    <w:next w:val="a2"/>
    <w:uiPriority w:val="99"/>
    <w:semiHidden/>
    <w:unhideWhenUsed/>
    <w:rsid w:val="000C3802"/>
  </w:style>
  <w:style w:type="numbering" w:customStyle="1" w:styleId="121120">
    <w:name w:val="無清單12112"/>
    <w:next w:val="a2"/>
    <w:uiPriority w:val="99"/>
    <w:semiHidden/>
    <w:unhideWhenUsed/>
    <w:rsid w:val="000C3802"/>
  </w:style>
  <w:style w:type="numbering" w:customStyle="1" w:styleId="1111120">
    <w:name w:val="無清單111112"/>
    <w:next w:val="a2"/>
    <w:uiPriority w:val="99"/>
    <w:semiHidden/>
    <w:unhideWhenUsed/>
    <w:rsid w:val="000C3802"/>
  </w:style>
  <w:style w:type="numbering" w:customStyle="1" w:styleId="NoList1312">
    <w:name w:val="No List1312"/>
    <w:next w:val="a2"/>
    <w:uiPriority w:val="99"/>
    <w:semiHidden/>
    <w:unhideWhenUsed/>
    <w:rsid w:val="000C3802"/>
  </w:style>
  <w:style w:type="numbering" w:customStyle="1" w:styleId="12122">
    <w:name w:val="リストなし1212"/>
    <w:next w:val="a2"/>
    <w:uiPriority w:val="99"/>
    <w:semiHidden/>
    <w:unhideWhenUsed/>
    <w:rsid w:val="000C3802"/>
  </w:style>
  <w:style w:type="numbering" w:customStyle="1" w:styleId="121210">
    <w:name w:val="无列表12121"/>
    <w:next w:val="a2"/>
    <w:semiHidden/>
    <w:rsid w:val="000C3802"/>
  </w:style>
  <w:style w:type="numbering" w:customStyle="1" w:styleId="NoList2212">
    <w:name w:val="No List2212"/>
    <w:next w:val="a2"/>
    <w:semiHidden/>
    <w:rsid w:val="000C3802"/>
  </w:style>
  <w:style w:type="numbering" w:customStyle="1" w:styleId="NoList3212">
    <w:name w:val="No List3212"/>
    <w:next w:val="a2"/>
    <w:uiPriority w:val="99"/>
    <w:semiHidden/>
    <w:rsid w:val="000C3802"/>
  </w:style>
  <w:style w:type="numbering" w:customStyle="1" w:styleId="NoList11212">
    <w:name w:val="No List11212"/>
    <w:next w:val="a2"/>
    <w:uiPriority w:val="99"/>
    <w:semiHidden/>
    <w:unhideWhenUsed/>
    <w:rsid w:val="000C3802"/>
  </w:style>
  <w:style w:type="numbering" w:customStyle="1" w:styleId="13120">
    <w:name w:val="無清單1312"/>
    <w:next w:val="a2"/>
    <w:uiPriority w:val="99"/>
    <w:semiHidden/>
    <w:unhideWhenUsed/>
    <w:rsid w:val="000C3802"/>
  </w:style>
  <w:style w:type="numbering" w:customStyle="1" w:styleId="112120">
    <w:name w:val="無清單11212"/>
    <w:next w:val="a2"/>
    <w:uiPriority w:val="99"/>
    <w:semiHidden/>
    <w:unhideWhenUsed/>
    <w:rsid w:val="000C3802"/>
  </w:style>
  <w:style w:type="numbering" w:customStyle="1" w:styleId="2112">
    <w:name w:val="无列表2112"/>
    <w:next w:val="a2"/>
    <w:uiPriority w:val="99"/>
    <w:semiHidden/>
    <w:unhideWhenUsed/>
    <w:rsid w:val="000C3802"/>
  </w:style>
  <w:style w:type="numbering" w:customStyle="1" w:styleId="NoList12212">
    <w:name w:val="No List12212"/>
    <w:next w:val="a2"/>
    <w:uiPriority w:val="99"/>
    <w:semiHidden/>
    <w:unhideWhenUsed/>
    <w:rsid w:val="000C3802"/>
  </w:style>
  <w:style w:type="numbering" w:customStyle="1" w:styleId="112121">
    <w:name w:val="リストなし11212"/>
    <w:next w:val="a2"/>
    <w:uiPriority w:val="99"/>
    <w:semiHidden/>
    <w:unhideWhenUsed/>
    <w:rsid w:val="000C3802"/>
  </w:style>
  <w:style w:type="numbering" w:customStyle="1" w:styleId="112122">
    <w:name w:val="无列表11212"/>
    <w:next w:val="a2"/>
    <w:semiHidden/>
    <w:rsid w:val="000C3802"/>
  </w:style>
  <w:style w:type="numbering" w:customStyle="1" w:styleId="NoList21212">
    <w:name w:val="No List21212"/>
    <w:next w:val="a2"/>
    <w:semiHidden/>
    <w:rsid w:val="000C3802"/>
  </w:style>
  <w:style w:type="numbering" w:customStyle="1" w:styleId="NoList31212">
    <w:name w:val="No List31212"/>
    <w:next w:val="a2"/>
    <w:uiPriority w:val="99"/>
    <w:semiHidden/>
    <w:rsid w:val="000C3802"/>
  </w:style>
  <w:style w:type="numbering" w:customStyle="1" w:styleId="NoList111212">
    <w:name w:val="No List111212"/>
    <w:next w:val="a2"/>
    <w:uiPriority w:val="99"/>
    <w:semiHidden/>
    <w:unhideWhenUsed/>
    <w:rsid w:val="000C3802"/>
  </w:style>
  <w:style w:type="numbering" w:customStyle="1" w:styleId="122120">
    <w:name w:val="無清單12212"/>
    <w:next w:val="a2"/>
    <w:uiPriority w:val="99"/>
    <w:semiHidden/>
    <w:unhideWhenUsed/>
    <w:rsid w:val="000C3802"/>
  </w:style>
  <w:style w:type="numbering" w:customStyle="1" w:styleId="1112120">
    <w:name w:val="無清單111212"/>
    <w:next w:val="a2"/>
    <w:uiPriority w:val="99"/>
    <w:semiHidden/>
    <w:unhideWhenUsed/>
    <w:rsid w:val="000C3802"/>
  </w:style>
  <w:style w:type="character" w:customStyle="1" w:styleId="NumberedListChar">
    <w:name w:val="Numbered List Char"/>
    <w:basedOn w:val="a0"/>
    <w:link w:val="NumberedList"/>
    <w:rsid w:val="000C3802"/>
    <w:rPr>
      <w:rFonts w:ascii="Times New Roman" w:eastAsia="MS Mincho" w:hAnsi="Times New Roman"/>
      <w:lang w:val="en-US" w:eastAsia="en-GB"/>
    </w:rPr>
  </w:style>
  <w:style w:type="character" w:customStyle="1" w:styleId="11Char">
    <w:name w:val="1.1 Char"/>
    <w:link w:val="116"/>
    <w:rsid w:val="000C3802"/>
    <w:rPr>
      <w:rFonts w:ascii="Arial" w:eastAsia="MS Mincho" w:hAnsi="Arial"/>
      <w:b/>
      <w:bCs/>
      <w:sz w:val="24"/>
      <w:szCs w:val="26"/>
    </w:rPr>
  </w:style>
  <w:style w:type="character" w:customStyle="1" w:styleId="1f0">
    <w:name w:val="明显强调1"/>
    <w:uiPriority w:val="21"/>
    <w:qFormat/>
    <w:rsid w:val="000C3802"/>
    <w:rPr>
      <w:b/>
      <w:bCs/>
      <w:i/>
      <w:iCs/>
      <w:color w:val="4F81BD"/>
    </w:rPr>
  </w:style>
  <w:style w:type="paragraph" w:customStyle="1" w:styleId="MediumGrid21">
    <w:name w:val="Medium Grid 21"/>
    <w:uiPriority w:val="1"/>
    <w:qFormat/>
    <w:rsid w:val="000C380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0C380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0C3802"/>
    <w:pPr>
      <w:numPr>
        <w:numId w:val="10"/>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0C3802"/>
    <w:rPr>
      <w:rFonts w:ascii="Times New Roman" w:hAnsi="Times New Roman" w:cs="Times New Roman" w:hint="default"/>
      <w:i/>
      <w:iCs/>
    </w:rPr>
  </w:style>
  <w:style w:type="paragraph" w:styleId="aff6">
    <w:name w:val="No Spacing"/>
    <w:basedOn w:val="a"/>
    <w:uiPriority w:val="1"/>
    <w:qFormat/>
    <w:rsid w:val="000C380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0C3802"/>
    <w:rPr>
      <w:b/>
      <w:bCs w:val="0"/>
      <w:i/>
      <w:iCs w:val="0"/>
      <w:color w:val="4F81BD"/>
    </w:rPr>
  </w:style>
  <w:style w:type="character" w:styleId="aff8">
    <w:name w:val="Subtle Reference"/>
    <w:uiPriority w:val="31"/>
    <w:qFormat/>
    <w:rsid w:val="000C3802"/>
    <w:rPr>
      <w:smallCaps/>
      <w:color w:val="C0504D"/>
      <w:u w:val="single"/>
    </w:rPr>
  </w:style>
  <w:style w:type="character" w:styleId="aff9">
    <w:name w:val="Intense Reference"/>
    <w:qFormat/>
    <w:rsid w:val="000C3802"/>
    <w:rPr>
      <w:b/>
      <w:bCs w:val="0"/>
      <w:smallCaps/>
      <w:color w:val="C0504D"/>
      <w:spacing w:val="5"/>
      <w:u w:val="single"/>
    </w:rPr>
  </w:style>
  <w:style w:type="paragraph" w:customStyle="1" w:styleId="Header-3gppTdoc">
    <w:name w:val="Header-3gpp Tdoc"/>
    <w:basedOn w:val="a4"/>
    <w:link w:val="Header-3gppTdocChar"/>
    <w:qFormat/>
    <w:rsid w:val="000C380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0C3802"/>
    <w:rPr>
      <w:rFonts w:ascii="Arial" w:eastAsia="MS Mincho" w:hAnsi="Arial" w:cs="Arial"/>
      <w:b/>
      <w:sz w:val="24"/>
      <w:szCs w:val="24"/>
      <w:lang w:val="en-US" w:eastAsia="en-GB"/>
    </w:rPr>
  </w:style>
  <w:style w:type="numbering" w:customStyle="1" w:styleId="131111">
    <w:name w:val="无列表13111"/>
    <w:next w:val="a2"/>
    <w:semiHidden/>
    <w:rsid w:val="000C3802"/>
  </w:style>
  <w:style w:type="numbering" w:customStyle="1" w:styleId="NoList41111">
    <w:name w:val="No List41111"/>
    <w:next w:val="a2"/>
    <w:uiPriority w:val="99"/>
    <w:semiHidden/>
    <w:unhideWhenUsed/>
    <w:rsid w:val="000C3802"/>
  </w:style>
  <w:style w:type="numbering" w:customStyle="1" w:styleId="22111">
    <w:name w:val="无列表22111"/>
    <w:next w:val="a2"/>
    <w:uiPriority w:val="99"/>
    <w:semiHidden/>
    <w:unhideWhenUsed/>
    <w:rsid w:val="000C3802"/>
  </w:style>
  <w:style w:type="numbering" w:customStyle="1" w:styleId="NoList1211111">
    <w:name w:val="No List1211111"/>
    <w:next w:val="a2"/>
    <w:uiPriority w:val="99"/>
    <w:semiHidden/>
    <w:unhideWhenUsed/>
    <w:rsid w:val="000C3802"/>
  </w:style>
  <w:style w:type="numbering" w:customStyle="1" w:styleId="11111110">
    <w:name w:val="リストなし1111111"/>
    <w:next w:val="a2"/>
    <w:uiPriority w:val="99"/>
    <w:semiHidden/>
    <w:unhideWhenUsed/>
    <w:rsid w:val="000C3802"/>
  </w:style>
  <w:style w:type="numbering" w:customStyle="1" w:styleId="11111112">
    <w:name w:val="无列表1111111"/>
    <w:next w:val="a2"/>
    <w:semiHidden/>
    <w:rsid w:val="000C3802"/>
  </w:style>
  <w:style w:type="numbering" w:customStyle="1" w:styleId="NoList2111111">
    <w:name w:val="No List2111111"/>
    <w:next w:val="a2"/>
    <w:semiHidden/>
    <w:rsid w:val="000C3802"/>
  </w:style>
  <w:style w:type="numbering" w:customStyle="1" w:styleId="NoList3111111">
    <w:name w:val="No List3111111"/>
    <w:next w:val="a2"/>
    <w:uiPriority w:val="99"/>
    <w:semiHidden/>
    <w:rsid w:val="000C3802"/>
  </w:style>
  <w:style w:type="numbering" w:customStyle="1" w:styleId="NoList11111111">
    <w:name w:val="No List11111111"/>
    <w:next w:val="a2"/>
    <w:uiPriority w:val="99"/>
    <w:semiHidden/>
    <w:unhideWhenUsed/>
    <w:rsid w:val="000C3802"/>
  </w:style>
  <w:style w:type="numbering" w:customStyle="1" w:styleId="1211111">
    <w:name w:val="無清單1211111"/>
    <w:next w:val="a2"/>
    <w:uiPriority w:val="99"/>
    <w:semiHidden/>
    <w:unhideWhenUsed/>
    <w:rsid w:val="000C3802"/>
  </w:style>
  <w:style w:type="numbering" w:customStyle="1" w:styleId="111111111">
    <w:name w:val="無清單111111111"/>
    <w:next w:val="a2"/>
    <w:uiPriority w:val="99"/>
    <w:semiHidden/>
    <w:unhideWhenUsed/>
    <w:rsid w:val="000C3802"/>
  </w:style>
  <w:style w:type="numbering" w:customStyle="1" w:styleId="NoList131111">
    <w:name w:val="No List131111"/>
    <w:next w:val="a2"/>
    <w:uiPriority w:val="99"/>
    <w:semiHidden/>
    <w:unhideWhenUsed/>
    <w:rsid w:val="000C3802"/>
  </w:style>
  <w:style w:type="numbering" w:customStyle="1" w:styleId="1211110">
    <w:name w:val="リストなし121111"/>
    <w:next w:val="a2"/>
    <w:uiPriority w:val="99"/>
    <w:semiHidden/>
    <w:unhideWhenUsed/>
    <w:rsid w:val="000C3802"/>
  </w:style>
  <w:style w:type="numbering" w:customStyle="1" w:styleId="1211112">
    <w:name w:val="无列表121111"/>
    <w:next w:val="a2"/>
    <w:semiHidden/>
    <w:rsid w:val="000C3802"/>
  </w:style>
  <w:style w:type="numbering" w:customStyle="1" w:styleId="NoList221111">
    <w:name w:val="No List221111"/>
    <w:next w:val="a2"/>
    <w:semiHidden/>
    <w:rsid w:val="000C3802"/>
  </w:style>
  <w:style w:type="numbering" w:customStyle="1" w:styleId="NoList321111">
    <w:name w:val="No List321111"/>
    <w:next w:val="a2"/>
    <w:uiPriority w:val="99"/>
    <w:semiHidden/>
    <w:rsid w:val="000C3802"/>
  </w:style>
  <w:style w:type="numbering" w:customStyle="1" w:styleId="NoList1121111">
    <w:name w:val="No List1121111"/>
    <w:next w:val="a2"/>
    <w:uiPriority w:val="99"/>
    <w:semiHidden/>
    <w:unhideWhenUsed/>
    <w:rsid w:val="000C3802"/>
  </w:style>
  <w:style w:type="numbering" w:customStyle="1" w:styleId="1311110">
    <w:name w:val="無清單131111"/>
    <w:next w:val="a2"/>
    <w:uiPriority w:val="99"/>
    <w:semiHidden/>
    <w:unhideWhenUsed/>
    <w:rsid w:val="000C3802"/>
  </w:style>
  <w:style w:type="numbering" w:customStyle="1" w:styleId="11211110">
    <w:name w:val="無清單1121111"/>
    <w:next w:val="a2"/>
    <w:uiPriority w:val="99"/>
    <w:semiHidden/>
    <w:unhideWhenUsed/>
    <w:rsid w:val="000C3802"/>
  </w:style>
  <w:style w:type="numbering" w:customStyle="1" w:styleId="211111">
    <w:name w:val="无列表211111"/>
    <w:next w:val="a2"/>
    <w:uiPriority w:val="99"/>
    <w:semiHidden/>
    <w:unhideWhenUsed/>
    <w:rsid w:val="000C3802"/>
  </w:style>
  <w:style w:type="numbering" w:customStyle="1" w:styleId="NoList1221111">
    <w:name w:val="No List1221111"/>
    <w:next w:val="a2"/>
    <w:uiPriority w:val="99"/>
    <w:semiHidden/>
    <w:unhideWhenUsed/>
    <w:rsid w:val="000C3802"/>
  </w:style>
  <w:style w:type="numbering" w:customStyle="1" w:styleId="11211111">
    <w:name w:val="リストなし1121111"/>
    <w:next w:val="a2"/>
    <w:uiPriority w:val="99"/>
    <w:semiHidden/>
    <w:unhideWhenUsed/>
    <w:rsid w:val="000C3802"/>
  </w:style>
  <w:style w:type="numbering" w:customStyle="1" w:styleId="11211112">
    <w:name w:val="无列表1121111"/>
    <w:next w:val="a2"/>
    <w:semiHidden/>
    <w:rsid w:val="000C3802"/>
  </w:style>
  <w:style w:type="numbering" w:customStyle="1" w:styleId="NoList2121111">
    <w:name w:val="No List2121111"/>
    <w:next w:val="a2"/>
    <w:semiHidden/>
    <w:rsid w:val="000C3802"/>
  </w:style>
  <w:style w:type="numbering" w:customStyle="1" w:styleId="NoList3121111">
    <w:name w:val="No List3121111"/>
    <w:next w:val="a2"/>
    <w:uiPriority w:val="99"/>
    <w:semiHidden/>
    <w:rsid w:val="000C3802"/>
  </w:style>
  <w:style w:type="numbering" w:customStyle="1" w:styleId="NoList11121111">
    <w:name w:val="No List11121111"/>
    <w:next w:val="a2"/>
    <w:uiPriority w:val="99"/>
    <w:semiHidden/>
    <w:unhideWhenUsed/>
    <w:rsid w:val="000C3802"/>
  </w:style>
  <w:style w:type="numbering" w:customStyle="1" w:styleId="1221111">
    <w:name w:val="無清單1221111"/>
    <w:next w:val="a2"/>
    <w:uiPriority w:val="99"/>
    <w:semiHidden/>
    <w:unhideWhenUsed/>
    <w:rsid w:val="000C3802"/>
  </w:style>
  <w:style w:type="numbering" w:customStyle="1" w:styleId="11121111">
    <w:name w:val="無清單11121111"/>
    <w:next w:val="a2"/>
    <w:uiPriority w:val="99"/>
    <w:semiHidden/>
    <w:unhideWhenUsed/>
    <w:rsid w:val="000C3802"/>
  </w:style>
  <w:style w:type="numbering" w:customStyle="1" w:styleId="122110">
    <w:name w:val="无列表12211"/>
    <w:next w:val="a2"/>
    <w:semiHidden/>
    <w:rsid w:val="000C3802"/>
  </w:style>
  <w:style w:type="character" w:customStyle="1" w:styleId="Char20">
    <w:name w:val="明显引用 Char2"/>
    <w:basedOn w:val="a0"/>
    <w:uiPriority w:val="30"/>
    <w:rsid w:val="000C3802"/>
    <w:rPr>
      <w:rFonts w:ascii="Times New Roman" w:hAnsi="Times New Roman"/>
      <w:i/>
      <w:iCs/>
      <w:color w:val="5B9BD5"/>
      <w:lang w:val="en-GB" w:eastAsia="en-US"/>
    </w:rPr>
  </w:style>
  <w:style w:type="character" w:customStyle="1" w:styleId="CharChar35">
    <w:name w:val="Char Char35"/>
    <w:semiHidden/>
    <w:rsid w:val="000C3802"/>
    <w:rPr>
      <w:rFonts w:ascii="Arial" w:hAnsi="Arial"/>
      <w:sz w:val="28"/>
      <w:lang w:val="en-GB" w:eastAsia="ko-KR" w:bidi="ar-SA"/>
    </w:rPr>
  </w:style>
  <w:style w:type="table" w:customStyle="1" w:styleId="TableGrid71">
    <w:name w:val="Table Grid7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rsid w:val="000C3802"/>
    <w:rPr>
      <w:rFonts w:ascii="Times New Roman" w:hAnsi="Times New Roman" w:cs="Times New Roman" w:hint="default"/>
      <w:i/>
      <w:iCs/>
      <w:color w:val="4F81BD"/>
      <w:lang w:val="en-GB" w:eastAsia="en-US"/>
    </w:rPr>
  </w:style>
  <w:style w:type="character" w:customStyle="1" w:styleId="Char21">
    <w:name w:val="副标题 Char2"/>
    <w:uiPriority w:val="11"/>
    <w:rsid w:val="000C3802"/>
    <w:rPr>
      <w:rFonts w:ascii="Cambria" w:hAnsi="Cambria" w:cs="Times New Roman" w:hint="default"/>
      <w:b/>
      <w:bCs/>
      <w:kern w:val="28"/>
      <w:sz w:val="32"/>
      <w:szCs w:val="32"/>
      <w:lang w:val="en-GB" w:eastAsia="en-US"/>
    </w:rPr>
  </w:style>
  <w:style w:type="character" w:customStyle="1" w:styleId="1f1">
    <w:name w:val="副標題 字元1"/>
    <w:rsid w:val="000C380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0C3802"/>
    <w:rPr>
      <w:rFonts w:ascii="Times New Roman" w:hAnsi="Times New Roman" w:cs="Times New Roman" w:hint="default"/>
      <w:i/>
      <w:iCs/>
      <w:color w:val="4F81BD"/>
      <w:lang w:val="en-GB" w:eastAsia="en-US"/>
    </w:rPr>
  </w:style>
  <w:style w:type="table" w:customStyle="1" w:styleId="TableGrid712">
    <w:name w:val="Table Grid7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0C3802"/>
  </w:style>
  <w:style w:type="numbering" w:customStyle="1" w:styleId="NoList142">
    <w:name w:val="No List142"/>
    <w:next w:val="a2"/>
    <w:uiPriority w:val="99"/>
    <w:semiHidden/>
    <w:unhideWhenUsed/>
    <w:rsid w:val="000C3802"/>
  </w:style>
  <w:style w:type="numbering" w:customStyle="1" w:styleId="1323">
    <w:name w:val="リストなし132"/>
    <w:next w:val="a2"/>
    <w:uiPriority w:val="99"/>
    <w:semiHidden/>
    <w:unhideWhenUsed/>
    <w:rsid w:val="000C3802"/>
  </w:style>
  <w:style w:type="numbering" w:customStyle="1" w:styleId="NoList232">
    <w:name w:val="No List232"/>
    <w:next w:val="a2"/>
    <w:semiHidden/>
    <w:rsid w:val="000C3802"/>
  </w:style>
  <w:style w:type="numbering" w:customStyle="1" w:styleId="NoList332">
    <w:name w:val="No List332"/>
    <w:next w:val="a2"/>
    <w:uiPriority w:val="99"/>
    <w:semiHidden/>
    <w:rsid w:val="000C3802"/>
  </w:style>
  <w:style w:type="numbering" w:customStyle="1" w:styleId="1421">
    <w:name w:val="無清單142"/>
    <w:next w:val="a2"/>
    <w:uiPriority w:val="99"/>
    <w:semiHidden/>
    <w:unhideWhenUsed/>
    <w:rsid w:val="000C3802"/>
  </w:style>
  <w:style w:type="numbering" w:customStyle="1" w:styleId="11321">
    <w:name w:val="無清單1132"/>
    <w:next w:val="a2"/>
    <w:uiPriority w:val="99"/>
    <w:semiHidden/>
    <w:unhideWhenUsed/>
    <w:rsid w:val="000C3802"/>
  </w:style>
  <w:style w:type="numbering" w:customStyle="1" w:styleId="NoList1232">
    <w:name w:val="No List1232"/>
    <w:next w:val="a2"/>
    <w:uiPriority w:val="99"/>
    <w:semiHidden/>
    <w:unhideWhenUsed/>
    <w:rsid w:val="000C3802"/>
  </w:style>
  <w:style w:type="numbering" w:customStyle="1" w:styleId="11322">
    <w:name w:val="リストなし1132"/>
    <w:next w:val="a2"/>
    <w:uiPriority w:val="99"/>
    <w:semiHidden/>
    <w:unhideWhenUsed/>
    <w:rsid w:val="000C3802"/>
  </w:style>
  <w:style w:type="numbering" w:customStyle="1" w:styleId="11323">
    <w:name w:val="无列表1132"/>
    <w:next w:val="a2"/>
    <w:semiHidden/>
    <w:rsid w:val="000C3802"/>
  </w:style>
  <w:style w:type="numbering" w:customStyle="1" w:styleId="NoList2132">
    <w:name w:val="No List2132"/>
    <w:next w:val="a2"/>
    <w:semiHidden/>
    <w:rsid w:val="000C3802"/>
  </w:style>
  <w:style w:type="numbering" w:customStyle="1" w:styleId="NoList3132">
    <w:name w:val="No List3132"/>
    <w:next w:val="a2"/>
    <w:uiPriority w:val="99"/>
    <w:semiHidden/>
    <w:rsid w:val="000C3802"/>
  </w:style>
  <w:style w:type="numbering" w:customStyle="1" w:styleId="NoList11132">
    <w:name w:val="No List11132"/>
    <w:next w:val="a2"/>
    <w:uiPriority w:val="99"/>
    <w:semiHidden/>
    <w:unhideWhenUsed/>
    <w:rsid w:val="000C3802"/>
  </w:style>
  <w:style w:type="numbering" w:customStyle="1" w:styleId="12321">
    <w:name w:val="無清單1232"/>
    <w:next w:val="a2"/>
    <w:uiPriority w:val="99"/>
    <w:semiHidden/>
    <w:unhideWhenUsed/>
    <w:rsid w:val="000C3802"/>
  </w:style>
  <w:style w:type="numbering" w:customStyle="1" w:styleId="111320">
    <w:name w:val="無清單11132"/>
    <w:next w:val="a2"/>
    <w:uiPriority w:val="99"/>
    <w:semiHidden/>
    <w:unhideWhenUsed/>
    <w:rsid w:val="000C3802"/>
  </w:style>
  <w:style w:type="numbering" w:customStyle="1" w:styleId="NoList512">
    <w:name w:val="No List512"/>
    <w:next w:val="a2"/>
    <w:uiPriority w:val="99"/>
    <w:semiHidden/>
    <w:unhideWhenUsed/>
    <w:rsid w:val="000C3802"/>
  </w:style>
  <w:style w:type="numbering" w:customStyle="1" w:styleId="NoList11311">
    <w:name w:val="No List11311"/>
    <w:next w:val="a2"/>
    <w:uiPriority w:val="99"/>
    <w:semiHidden/>
    <w:unhideWhenUsed/>
    <w:rsid w:val="000C3802"/>
  </w:style>
  <w:style w:type="numbering" w:customStyle="1" w:styleId="NoList5111">
    <w:name w:val="No List5111"/>
    <w:next w:val="a2"/>
    <w:uiPriority w:val="99"/>
    <w:semiHidden/>
    <w:unhideWhenUsed/>
    <w:rsid w:val="000C3802"/>
  </w:style>
  <w:style w:type="numbering" w:customStyle="1" w:styleId="NoList611">
    <w:name w:val="No List611"/>
    <w:next w:val="a2"/>
    <w:uiPriority w:val="99"/>
    <w:semiHidden/>
    <w:unhideWhenUsed/>
    <w:rsid w:val="000C3802"/>
  </w:style>
  <w:style w:type="numbering" w:customStyle="1" w:styleId="NoList1411">
    <w:name w:val="No List1411"/>
    <w:next w:val="a2"/>
    <w:uiPriority w:val="99"/>
    <w:semiHidden/>
    <w:unhideWhenUsed/>
    <w:rsid w:val="000C3802"/>
  </w:style>
  <w:style w:type="numbering" w:customStyle="1" w:styleId="13113">
    <w:name w:val="リストなし1311"/>
    <w:next w:val="a2"/>
    <w:uiPriority w:val="99"/>
    <w:semiHidden/>
    <w:unhideWhenUsed/>
    <w:rsid w:val="000C3802"/>
  </w:style>
  <w:style w:type="numbering" w:customStyle="1" w:styleId="NoList2311">
    <w:name w:val="No List2311"/>
    <w:next w:val="a2"/>
    <w:semiHidden/>
    <w:rsid w:val="000C3802"/>
  </w:style>
  <w:style w:type="numbering" w:customStyle="1" w:styleId="NoList3311">
    <w:name w:val="No List3311"/>
    <w:next w:val="a2"/>
    <w:uiPriority w:val="99"/>
    <w:semiHidden/>
    <w:rsid w:val="000C3802"/>
  </w:style>
  <w:style w:type="numbering" w:customStyle="1" w:styleId="NoList1141">
    <w:name w:val="No List1141"/>
    <w:next w:val="a2"/>
    <w:uiPriority w:val="99"/>
    <w:semiHidden/>
    <w:unhideWhenUsed/>
    <w:rsid w:val="000C3802"/>
  </w:style>
  <w:style w:type="numbering" w:customStyle="1" w:styleId="14111">
    <w:name w:val="無清單1411"/>
    <w:next w:val="a2"/>
    <w:uiPriority w:val="99"/>
    <w:semiHidden/>
    <w:unhideWhenUsed/>
    <w:rsid w:val="000C3802"/>
  </w:style>
  <w:style w:type="numbering" w:customStyle="1" w:styleId="113110">
    <w:name w:val="無清單11311"/>
    <w:next w:val="a2"/>
    <w:uiPriority w:val="99"/>
    <w:semiHidden/>
    <w:unhideWhenUsed/>
    <w:rsid w:val="000C3802"/>
  </w:style>
  <w:style w:type="numbering" w:customStyle="1" w:styleId="NoList421">
    <w:name w:val="No List421"/>
    <w:next w:val="a2"/>
    <w:uiPriority w:val="99"/>
    <w:semiHidden/>
    <w:unhideWhenUsed/>
    <w:rsid w:val="000C3802"/>
  </w:style>
  <w:style w:type="numbering" w:customStyle="1" w:styleId="NoList12311">
    <w:name w:val="No List12311"/>
    <w:next w:val="a2"/>
    <w:uiPriority w:val="99"/>
    <w:semiHidden/>
    <w:unhideWhenUsed/>
    <w:rsid w:val="000C3802"/>
  </w:style>
  <w:style w:type="numbering" w:customStyle="1" w:styleId="113111">
    <w:name w:val="リストなし11311"/>
    <w:next w:val="a2"/>
    <w:uiPriority w:val="99"/>
    <w:semiHidden/>
    <w:unhideWhenUsed/>
    <w:rsid w:val="000C3802"/>
  </w:style>
  <w:style w:type="numbering" w:customStyle="1" w:styleId="113112">
    <w:name w:val="无列表11311"/>
    <w:next w:val="a2"/>
    <w:semiHidden/>
    <w:rsid w:val="000C3802"/>
  </w:style>
  <w:style w:type="numbering" w:customStyle="1" w:styleId="NoList21311">
    <w:name w:val="No List21311"/>
    <w:next w:val="a2"/>
    <w:semiHidden/>
    <w:rsid w:val="000C3802"/>
  </w:style>
  <w:style w:type="numbering" w:customStyle="1" w:styleId="NoList31311">
    <w:name w:val="No List31311"/>
    <w:next w:val="a2"/>
    <w:uiPriority w:val="99"/>
    <w:semiHidden/>
    <w:rsid w:val="000C3802"/>
  </w:style>
  <w:style w:type="numbering" w:customStyle="1" w:styleId="NoList111311">
    <w:name w:val="No List111311"/>
    <w:next w:val="a2"/>
    <w:uiPriority w:val="99"/>
    <w:semiHidden/>
    <w:unhideWhenUsed/>
    <w:rsid w:val="000C3802"/>
  </w:style>
  <w:style w:type="numbering" w:customStyle="1" w:styleId="12311">
    <w:name w:val="無清單12311"/>
    <w:next w:val="a2"/>
    <w:uiPriority w:val="99"/>
    <w:semiHidden/>
    <w:unhideWhenUsed/>
    <w:rsid w:val="000C3802"/>
  </w:style>
  <w:style w:type="numbering" w:customStyle="1" w:styleId="111311">
    <w:name w:val="無清單111311"/>
    <w:next w:val="a2"/>
    <w:uiPriority w:val="99"/>
    <w:semiHidden/>
    <w:unhideWhenUsed/>
    <w:rsid w:val="000C3802"/>
  </w:style>
  <w:style w:type="numbering" w:customStyle="1" w:styleId="NoList121211">
    <w:name w:val="No List121211"/>
    <w:next w:val="a2"/>
    <w:uiPriority w:val="99"/>
    <w:semiHidden/>
    <w:unhideWhenUsed/>
    <w:rsid w:val="000C3802"/>
  </w:style>
  <w:style w:type="numbering" w:customStyle="1" w:styleId="1112110">
    <w:name w:val="リストなし111211"/>
    <w:next w:val="a2"/>
    <w:uiPriority w:val="99"/>
    <w:semiHidden/>
    <w:unhideWhenUsed/>
    <w:rsid w:val="000C3802"/>
  </w:style>
  <w:style w:type="numbering" w:customStyle="1" w:styleId="1112112">
    <w:name w:val="无列表111211"/>
    <w:next w:val="a2"/>
    <w:semiHidden/>
    <w:rsid w:val="000C3802"/>
  </w:style>
  <w:style w:type="numbering" w:customStyle="1" w:styleId="NoList211211">
    <w:name w:val="No List211211"/>
    <w:next w:val="a2"/>
    <w:semiHidden/>
    <w:rsid w:val="000C3802"/>
  </w:style>
  <w:style w:type="numbering" w:customStyle="1" w:styleId="NoList311211">
    <w:name w:val="No List311211"/>
    <w:next w:val="a2"/>
    <w:uiPriority w:val="99"/>
    <w:semiHidden/>
    <w:rsid w:val="000C3802"/>
  </w:style>
  <w:style w:type="numbering" w:customStyle="1" w:styleId="NoList1111211">
    <w:name w:val="No List1111211"/>
    <w:next w:val="a2"/>
    <w:uiPriority w:val="99"/>
    <w:semiHidden/>
    <w:unhideWhenUsed/>
    <w:rsid w:val="000C3802"/>
  </w:style>
  <w:style w:type="numbering" w:customStyle="1" w:styleId="121211">
    <w:name w:val="無清單121211"/>
    <w:next w:val="a2"/>
    <w:uiPriority w:val="99"/>
    <w:semiHidden/>
    <w:unhideWhenUsed/>
    <w:rsid w:val="000C3802"/>
  </w:style>
  <w:style w:type="numbering" w:customStyle="1" w:styleId="1111211">
    <w:name w:val="無清單1111211"/>
    <w:next w:val="a2"/>
    <w:uiPriority w:val="99"/>
    <w:semiHidden/>
    <w:unhideWhenUsed/>
    <w:rsid w:val="000C3802"/>
  </w:style>
  <w:style w:type="numbering" w:customStyle="1" w:styleId="NoList521">
    <w:name w:val="No List521"/>
    <w:next w:val="a2"/>
    <w:uiPriority w:val="99"/>
    <w:semiHidden/>
    <w:unhideWhenUsed/>
    <w:rsid w:val="000C3802"/>
  </w:style>
  <w:style w:type="numbering" w:customStyle="1" w:styleId="NoList1321">
    <w:name w:val="No List1321"/>
    <w:next w:val="a2"/>
    <w:uiPriority w:val="99"/>
    <w:semiHidden/>
    <w:unhideWhenUsed/>
    <w:rsid w:val="000C3802"/>
  </w:style>
  <w:style w:type="numbering" w:customStyle="1" w:styleId="12214">
    <w:name w:val="リストなし1221"/>
    <w:next w:val="a2"/>
    <w:uiPriority w:val="99"/>
    <w:semiHidden/>
    <w:unhideWhenUsed/>
    <w:rsid w:val="000C3802"/>
  </w:style>
  <w:style w:type="numbering" w:customStyle="1" w:styleId="NoList2221">
    <w:name w:val="No List2221"/>
    <w:next w:val="a2"/>
    <w:semiHidden/>
    <w:rsid w:val="000C3802"/>
  </w:style>
  <w:style w:type="numbering" w:customStyle="1" w:styleId="NoList3221">
    <w:name w:val="No List3221"/>
    <w:next w:val="a2"/>
    <w:uiPriority w:val="99"/>
    <w:semiHidden/>
    <w:rsid w:val="000C3802"/>
  </w:style>
  <w:style w:type="numbering" w:customStyle="1" w:styleId="NoList11221">
    <w:name w:val="No List11221"/>
    <w:next w:val="a2"/>
    <w:uiPriority w:val="99"/>
    <w:semiHidden/>
    <w:unhideWhenUsed/>
    <w:rsid w:val="000C3802"/>
  </w:style>
  <w:style w:type="numbering" w:customStyle="1" w:styleId="13210">
    <w:name w:val="無清單1321"/>
    <w:next w:val="a2"/>
    <w:uiPriority w:val="99"/>
    <w:semiHidden/>
    <w:unhideWhenUsed/>
    <w:rsid w:val="000C3802"/>
  </w:style>
  <w:style w:type="numbering" w:customStyle="1" w:styleId="112210">
    <w:name w:val="無清單11221"/>
    <w:next w:val="a2"/>
    <w:uiPriority w:val="99"/>
    <w:semiHidden/>
    <w:unhideWhenUsed/>
    <w:rsid w:val="000C3802"/>
  </w:style>
  <w:style w:type="numbering" w:customStyle="1" w:styleId="21211">
    <w:name w:val="无列表21211"/>
    <w:next w:val="a2"/>
    <w:uiPriority w:val="99"/>
    <w:semiHidden/>
    <w:unhideWhenUsed/>
    <w:rsid w:val="000C3802"/>
  </w:style>
  <w:style w:type="numbering" w:customStyle="1" w:styleId="NoList111221">
    <w:name w:val="No List111221"/>
    <w:next w:val="a2"/>
    <w:uiPriority w:val="99"/>
    <w:semiHidden/>
    <w:unhideWhenUsed/>
    <w:rsid w:val="000C3802"/>
  </w:style>
  <w:style w:type="numbering" w:customStyle="1" w:styleId="NoList71">
    <w:name w:val="No List71"/>
    <w:next w:val="a2"/>
    <w:uiPriority w:val="99"/>
    <w:semiHidden/>
    <w:unhideWhenUsed/>
    <w:rsid w:val="000C3802"/>
  </w:style>
  <w:style w:type="numbering" w:customStyle="1" w:styleId="NoList151">
    <w:name w:val="No List151"/>
    <w:next w:val="a2"/>
    <w:uiPriority w:val="99"/>
    <w:semiHidden/>
    <w:unhideWhenUsed/>
    <w:rsid w:val="000C3802"/>
  </w:style>
  <w:style w:type="numbering" w:customStyle="1" w:styleId="1413">
    <w:name w:val="リストなし141"/>
    <w:next w:val="a2"/>
    <w:uiPriority w:val="99"/>
    <w:semiHidden/>
    <w:unhideWhenUsed/>
    <w:rsid w:val="000C3802"/>
  </w:style>
  <w:style w:type="numbering" w:customStyle="1" w:styleId="1414">
    <w:name w:val="无列表141"/>
    <w:next w:val="a2"/>
    <w:semiHidden/>
    <w:rsid w:val="000C3802"/>
  </w:style>
  <w:style w:type="numbering" w:customStyle="1" w:styleId="NoList241">
    <w:name w:val="No List241"/>
    <w:next w:val="a2"/>
    <w:semiHidden/>
    <w:rsid w:val="000C3802"/>
  </w:style>
  <w:style w:type="numbering" w:customStyle="1" w:styleId="NoList341">
    <w:name w:val="No List341"/>
    <w:next w:val="a2"/>
    <w:uiPriority w:val="99"/>
    <w:semiHidden/>
    <w:rsid w:val="000C3802"/>
  </w:style>
  <w:style w:type="numbering" w:customStyle="1" w:styleId="NoList1151">
    <w:name w:val="No List1151"/>
    <w:next w:val="a2"/>
    <w:uiPriority w:val="99"/>
    <w:semiHidden/>
    <w:unhideWhenUsed/>
    <w:rsid w:val="000C3802"/>
  </w:style>
  <w:style w:type="numbering" w:customStyle="1" w:styleId="1511">
    <w:name w:val="無清單151"/>
    <w:next w:val="a2"/>
    <w:uiPriority w:val="99"/>
    <w:semiHidden/>
    <w:unhideWhenUsed/>
    <w:rsid w:val="000C3802"/>
  </w:style>
  <w:style w:type="numbering" w:customStyle="1" w:styleId="11410">
    <w:name w:val="無清單1141"/>
    <w:next w:val="a2"/>
    <w:uiPriority w:val="99"/>
    <w:semiHidden/>
    <w:unhideWhenUsed/>
    <w:rsid w:val="000C3802"/>
  </w:style>
  <w:style w:type="numbering" w:customStyle="1" w:styleId="NoList431">
    <w:name w:val="No List431"/>
    <w:next w:val="a2"/>
    <w:uiPriority w:val="99"/>
    <w:semiHidden/>
    <w:unhideWhenUsed/>
    <w:rsid w:val="000C3802"/>
  </w:style>
  <w:style w:type="numbering" w:customStyle="1" w:styleId="NoList1241">
    <w:name w:val="No List1241"/>
    <w:next w:val="a2"/>
    <w:uiPriority w:val="99"/>
    <w:semiHidden/>
    <w:unhideWhenUsed/>
    <w:rsid w:val="000C3802"/>
  </w:style>
  <w:style w:type="numbering" w:customStyle="1" w:styleId="11411">
    <w:name w:val="リストなし1141"/>
    <w:next w:val="a2"/>
    <w:uiPriority w:val="99"/>
    <w:semiHidden/>
    <w:unhideWhenUsed/>
    <w:rsid w:val="000C3802"/>
  </w:style>
  <w:style w:type="numbering" w:customStyle="1" w:styleId="11412">
    <w:name w:val="无列表1141"/>
    <w:next w:val="a2"/>
    <w:semiHidden/>
    <w:rsid w:val="000C3802"/>
  </w:style>
  <w:style w:type="numbering" w:customStyle="1" w:styleId="NoList2141">
    <w:name w:val="No List2141"/>
    <w:next w:val="a2"/>
    <w:semiHidden/>
    <w:rsid w:val="000C3802"/>
  </w:style>
  <w:style w:type="numbering" w:customStyle="1" w:styleId="NoList3141">
    <w:name w:val="No List3141"/>
    <w:next w:val="a2"/>
    <w:uiPriority w:val="99"/>
    <w:semiHidden/>
    <w:rsid w:val="000C3802"/>
  </w:style>
  <w:style w:type="numbering" w:customStyle="1" w:styleId="NoList11141">
    <w:name w:val="No List11141"/>
    <w:next w:val="a2"/>
    <w:uiPriority w:val="99"/>
    <w:semiHidden/>
    <w:unhideWhenUsed/>
    <w:rsid w:val="000C3802"/>
  </w:style>
  <w:style w:type="numbering" w:customStyle="1" w:styleId="12410">
    <w:name w:val="無清單1241"/>
    <w:next w:val="a2"/>
    <w:uiPriority w:val="99"/>
    <w:semiHidden/>
    <w:unhideWhenUsed/>
    <w:rsid w:val="000C3802"/>
  </w:style>
  <w:style w:type="numbering" w:customStyle="1" w:styleId="111410">
    <w:name w:val="無清單11141"/>
    <w:next w:val="a2"/>
    <w:uiPriority w:val="99"/>
    <w:semiHidden/>
    <w:unhideWhenUsed/>
    <w:rsid w:val="000C3802"/>
  </w:style>
  <w:style w:type="numbering" w:customStyle="1" w:styleId="2310">
    <w:name w:val="无列表231"/>
    <w:next w:val="a2"/>
    <w:uiPriority w:val="99"/>
    <w:semiHidden/>
    <w:unhideWhenUsed/>
    <w:rsid w:val="000C3802"/>
  </w:style>
  <w:style w:type="numbering" w:customStyle="1" w:styleId="NoList12131">
    <w:name w:val="No List12131"/>
    <w:next w:val="a2"/>
    <w:uiPriority w:val="99"/>
    <w:semiHidden/>
    <w:unhideWhenUsed/>
    <w:rsid w:val="000C3802"/>
  </w:style>
  <w:style w:type="numbering" w:customStyle="1" w:styleId="111310">
    <w:name w:val="リストなし11131"/>
    <w:next w:val="a2"/>
    <w:uiPriority w:val="99"/>
    <w:semiHidden/>
    <w:unhideWhenUsed/>
    <w:rsid w:val="000C3802"/>
  </w:style>
  <w:style w:type="numbering" w:customStyle="1" w:styleId="111312">
    <w:name w:val="无列表11131"/>
    <w:next w:val="a2"/>
    <w:semiHidden/>
    <w:rsid w:val="000C3802"/>
  </w:style>
  <w:style w:type="numbering" w:customStyle="1" w:styleId="NoList21131">
    <w:name w:val="No List21131"/>
    <w:next w:val="a2"/>
    <w:semiHidden/>
    <w:rsid w:val="000C3802"/>
  </w:style>
  <w:style w:type="numbering" w:customStyle="1" w:styleId="NoList31131">
    <w:name w:val="No List31131"/>
    <w:next w:val="a2"/>
    <w:uiPriority w:val="99"/>
    <w:semiHidden/>
    <w:rsid w:val="000C3802"/>
  </w:style>
  <w:style w:type="numbering" w:customStyle="1" w:styleId="NoList111131">
    <w:name w:val="No List111131"/>
    <w:next w:val="a2"/>
    <w:uiPriority w:val="99"/>
    <w:semiHidden/>
    <w:unhideWhenUsed/>
    <w:rsid w:val="000C3802"/>
  </w:style>
  <w:style w:type="numbering" w:customStyle="1" w:styleId="121310">
    <w:name w:val="無清單12131"/>
    <w:next w:val="a2"/>
    <w:uiPriority w:val="99"/>
    <w:semiHidden/>
    <w:unhideWhenUsed/>
    <w:rsid w:val="000C3802"/>
  </w:style>
  <w:style w:type="numbering" w:customStyle="1" w:styleId="111131">
    <w:name w:val="無清單111131"/>
    <w:next w:val="a2"/>
    <w:uiPriority w:val="99"/>
    <w:semiHidden/>
    <w:unhideWhenUsed/>
    <w:rsid w:val="000C3802"/>
  </w:style>
  <w:style w:type="numbering" w:customStyle="1" w:styleId="NoList531">
    <w:name w:val="No List531"/>
    <w:next w:val="a2"/>
    <w:uiPriority w:val="99"/>
    <w:semiHidden/>
    <w:unhideWhenUsed/>
    <w:rsid w:val="000C3802"/>
  </w:style>
  <w:style w:type="numbering" w:customStyle="1" w:styleId="NoList1331">
    <w:name w:val="No List1331"/>
    <w:next w:val="a2"/>
    <w:uiPriority w:val="99"/>
    <w:semiHidden/>
    <w:unhideWhenUsed/>
    <w:rsid w:val="000C3802"/>
  </w:style>
  <w:style w:type="numbering" w:customStyle="1" w:styleId="12312">
    <w:name w:val="リストなし1231"/>
    <w:next w:val="a2"/>
    <w:uiPriority w:val="99"/>
    <w:semiHidden/>
    <w:unhideWhenUsed/>
    <w:rsid w:val="000C3802"/>
  </w:style>
  <w:style w:type="numbering" w:customStyle="1" w:styleId="12313">
    <w:name w:val="无列表1231"/>
    <w:next w:val="a2"/>
    <w:semiHidden/>
    <w:rsid w:val="000C3802"/>
  </w:style>
  <w:style w:type="numbering" w:customStyle="1" w:styleId="NoList2231">
    <w:name w:val="No List2231"/>
    <w:next w:val="a2"/>
    <w:semiHidden/>
    <w:rsid w:val="000C3802"/>
  </w:style>
  <w:style w:type="numbering" w:customStyle="1" w:styleId="NoList3231">
    <w:name w:val="No List3231"/>
    <w:next w:val="a2"/>
    <w:uiPriority w:val="99"/>
    <w:semiHidden/>
    <w:rsid w:val="000C3802"/>
  </w:style>
  <w:style w:type="numbering" w:customStyle="1" w:styleId="NoList11231">
    <w:name w:val="No List11231"/>
    <w:next w:val="a2"/>
    <w:uiPriority w:val="99"/>
    <w:semiHidden/>
    <w:unhideWhenUsed/>
    <w:rsid w:val="000C3802"/>
  </w:style>
  <w:style w:type="numbering" w:customStyle="1" w:styleId="13310">
    <w:name w:val="無清單1331"/>
    <w:next w:val="a2"/>
    <w:uiPriority w:val="99"/>
    <w:semiHidden/>
    <w:unhideWhenUsed/>
    <w:rsid w:val="000C3802"/>
  </w:style>
  <w:style w:type="numbering" w:customStyle="1" w:styleId="112310">
    <w:name w:val="無清單11231"/>
    <w:next w:val="a2"/>
    <w:uiPriority w:val="99"/>
    <w:semiHidden/>
    <w:unhideWhenUsed/>
    <w:rsid w:val="000C3802"/>
  </w:style>
  <w:style w:type="numbering" w:customStyle="1" w:styleId="2131">
    <w:name w:val="无列表2131"/>
    <w:next w:val="a2"/>
    <w:uiPriority w:val="99"/>
    <w:semiHidden/>
    <w:unhideWhenUsed/>
    <w:rsid w:val="000C3802"/>
  </w:style>
  <w:style w:type="numbering" w:customStyle="1" w:styleId="NoList12221">
    <w:name w:val="No List12221"/>
    <w:next w:val="a2"/>
    <w:uiPriority w:val="99"/>
    <w:semiHidden/>
    <w:unhideWhenUsed/>
    <w:rsid w:val="000C3802"/>
  </w:style>
  <w:style w:type="numbering" w:customStyle="1" w:styleId="112211">
    <w:name w:val="リストなし11221"/>
    <w:next w:val="a2"/>
    <w:uiPriority w:val="99"/>
    <w:semiHidden/>
    <w:unhideWhenUsed/>
    <w:rsid w:val="000C3802"/>
  </w:style>
  <w:style w:type="numbering" w:customStyle="1" w:styleId="112212">
    <w:name w:val="无列表11221"/>
    <w:next w:val="a2"/>
    <w:semiHidden/>
    <w:rsid w:val="000C3802"/>
  </w:style>
  <w:style w:type="numbering" w:customStyle="1" w:styleId="NoList21221">
    <w:name w:val="No List21221"/>
    <w:next w:val="a2"/>
    <w:semiHidden/>
    <w:rsid w:val="000C3802"/>
  </w:style>
  <w:style w:type="numbering" w:customStyle="1" w:styleId="NoList31221">
    <w:name w:val="No List31221"/>
    <w:next w:val="a2"/>
    <w:uiPriority w:val="99"/>
    <w:semiHidden/>
    <w:rsid w:val="000C3802"/>
  </w:style>
  <w:style w:type="numbering" w:customStyle="1" w:styleId="NoList111231">
    <w:name w:val="No List111231"/>
    <w:next w:val="a2"/>
    <w:uiPriority w:val="99"/>
    <w:semiHidden/>
    <w:unhideWhenUsed/>
    <w:rsid w:val="000C3802"/>
  </w:style>
  <w:style w:type="numbering" w:customStyle="1" w:styleId="122210">
    <w:name w:val="無清單12221"/>
    <w:next w:val="a2"/>
    <w:uiPriority w:val="99"/>
    <w:semiHidden/>
    <w:unhideWhenUsed/>
    <w:rsid w:val="000C3802"/>
  </w:style>
  <w:style w:type="numbering" w:customStyle="1" w:styleId="1112210">
    <w:name w:val="無清單111221"/>
    <w:next w:val="a2"/>
    <w:uiPriority w:val="99"/>
    <w:semiHidden/>
    <w:unhideWhenUsed/>
    <w:rsid w:val="000C380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0C3802"/>
    <w:rPr>
      <w:rFonts w:ascii="Intel Clear" w:eastAsia="宋体" w:hAnsi="Intel Clear" w:cs="Intel Clear"/>
      <w:sz w:val="28"/>
      <w:lang w:val="en-GB" w:eastAsia="en-GB"/>
    </w:rPr>
  </w:style>
  <w:style w:type="numbering" w:customStyle="1" w:styleId="4a">
    <w:name w:val="无列表4"/>
    <w:next w:val="a2"/>
    <w:uiPriority w:val="99"/>
    <w:semiHidden/>
    <w:unhideWhenUsed/>
    <w:rsid w:val="000C3802"/>
  </w:style>
  <w:style w:type="numbering" w:customStyle="1" w:styleId="328">
    <w:name w:val="无列表32"/>
    <w:next w:val="a2"/>
    <w:uiPriority w:val="99"/>
    <w:semiHidden/>
    <w:unhideWhenUsed/>
    <w:rsid w:val="000C3802"/>
  </w:style>
  <w:style w:type="numbering" w:customStyle="1" w:styleId="13122">
    <w:name w:val="无列表1312"/>
    <w:next w:val="a2"/>
    <w:semiHidden/>
    <w:rsid w:val="000C3802"/>
  </w:style>
  <w:style w:type="numbering" w:customStyle="1" w:styleId="NoList4112">
    <w:name w:val="No List4112"/>
    <w:next w:val="a2"/>
    <w:uiPriority w:val="99"/>
    <w:semiHidden/>
    <w:unhideWhenUsed/>
    <w:rsid w:val="000C3802"/>
  </w:style>
  <w:style w:type="numbering" w:customStyle="1" w:styleId="2212">
    <w:name w:val="无列表2212"/>
    <w:next w:val="a2"/>
    <w:uiPriority w:val="99"/>
    <w:semiHidden/>
    <w:unhideWhenUsed/>
    <w:rsid w:val="000C3802"/>
  </w:style>
  <w:style w:type="numbering" w:customStyle="1" w:styleId="NoList121112">
    <w:name w:val="No List121112"/>
    <w:next w:val="a2"/>
    <w:uiPriority w:val="99"/>
    <w:semiHidden/>
    <w:unhideWhenUsed/>
    <w:rsid w:val="000C3802"/>
  </w:style>
  <w:style w:type="numbering" w:customStyle="1" w:styleId="1111121">
    <w:name w:val="リストなし111112"/>
    <w:next w:val="a2"/>
    <w:uiPriority w:val="99"/>
    <w:semiHidden/>
    <w:unhideWhenUsed/>
    <w:rsid w:val="000C3802"/>
  </w:style>
  <w:style w:type="numbering" w:customStyle="1" w:styleId="1111122">
    <w:name w:val="无列表111112"/>
    <w:next w:val="a2"/>
    <w:semiHidden/>
    <w:rsid w:val="000C3802"/>
  </w:style>
  <w:style w:type="numbering" w:customStyle="1" w:styleId="NoList211112">
    <w:name w:val="No List211112"/>
    <w:next w:val="a2"/>
    <w:semiHidden/>
    <w:rsid w:val="000C3802"/>
  </w:style>
  <w:style w:type="numbering" w:customStyle="1" w:styleId="NoList311112">
    <w:name w:val="No List311112"/>
    <w:next w:val="a2"/>
    <w:uiPriority w:val="99"/>
    <w:semiHidden/>
    <w:rsid w:val="000C3802"/>
  </w:style>
  <w:style w:type="numbering" w:customStyle="1" w:styleId="NoList1111112">
    <w:name w:val="No List1111112"/>
    <w:next w:val="a2"/>
    <w:uiPriority w:val="99"/>
    <w:semiHidden/>
    <w:unhideWhenUsed/>
    <w:rsid w:val="000C3802"/>
  </w:style>
  <w:style w:type="numbering" w:customStyle="1" w:styleId="1211120">
    <w:name w:val="無清單121112"/>
    <w:next w:val="a2"/>
    <w:uiPriority w:val="99"/>
    <w:semiHidden/>
    <w:unhideWhenUsed/>
    <w:rsid w:val="000C3802"/>
  </w:style>
  <w:style w:type="numbering" w:customStyle="1" w:styleId="11111120">
    <w:name w:val="無清單1111112"/>
    <w:next w:val="a2"/>
    <w:uiPriority w:val="99"/>
    <w:semiHidden/>
    <w:unhideWhenUsed/>
    <w:rsid w:val="000C3802"/>
  </w:style>
  <w:style w:type="numbering" w:customStyle="1" w:styleId="NoList13112">
    <w:name w:val="No List13112"/>
    <w:next w:val="a2"/>
    <w:uiPriority w:val="99"/>
    <w:semiHidden/>
    <w:unhideWhenUsed/>
    <w:rsid w:val="000C3802"/>
  </w:style>
  <w:style w:type="numbering" w:customStyle="1" w:styleId="121122">
    <w:name w:val="リストなし12112"/>
    <w:next w:val="a2"/>
    <w:uiPriority w:val="99"/>
    <w:semiHidden/>
    <w:unhideWhenUsed/>
    <w:rsid w:val="000C3802"/>
  </w:style>
  <w:style w:type="numbering" w:customStyle="1" w:styleId="121123">
    <w:name w:val="无列表12112"/>
    <w:next w:val="a2"/>
    <w:semiHidden/>
    <w:rsid w:val="000C3802"/>
  </w:style>
  <w:style w:type="numbering" w:customStyle="1" w:styleId="NoList22112">
    <w:name w:val="No List22112"/>
    <w:next w:val="a2"/>
    <w:semiHidden/>
    <w:rsid w:val="000C3802"/>
  </w:style>
  <w:style w:type="numbering" w:customStyle="1" w:styleId="NoList32112">
    <w:name w:val="No List32112"/>
    <w:next w:val="a2"/>
    <w:uiPriority w:val="99"/>
    <w:semiHidden/>
    <w:rsid w:val="000C3802"/>
  </w:style>
  <w:style w:type="numbering" w:customStyle="1" w:styleId="NoList112112">
    <w:name w:val="No List112112"/>
    <w:next w:val="a2"/>
    <w:uiPriority w:val="99"/>
    <w:semiHidden/>
    <w:unhideWhenUsed/>
    <w:rsid w:val="000C3802"/>
  </w:style>
  <w:style w:type="numbering" w:customStyle="1" w:styleId="131120">
    <w:name w:val="無清單13112"/>
    <w:next w:val="a2"/>
    <w:uiPriority w:val="99"/>
    <w:semiHidden/>
    <w:unhideWhenUsed/>
    <w:rsid w:val="000C3802"/>
  </w:style>
  <w:style w:type="numbering" w:customStyle="1" w:styleId="1121120">
    <w:name w:val="無清單112112"/>
    <w:next w:val="a2"/>
    <w:uiPriority w:val="99"/>
    <w:semiHidden/>
    <w:unhideWhenUsed/>
    <w:rsid w:val="000C3802"/>
  </w:style>
  <w:style w:type="numbering" w:customStyle="1" w:styleId="21112">
    <w:name w:val="无列表21112"/>
    <w:next w:val="a2"/>
    <w:uiPriority w:val="99"/>
    <w:semiHidden/>
    <w:unhideWhenUsed/>
    <w:rsid w:val="000C3802"/>
  </w:style>
  <w:style w:type="numbering" w:customStyle="1" w:styleId="NoList122112">
    <w:name w:val="No List122112"/>
    <w:next w:val="a2"/>
    <w:uiPriority w:val="99"/>
    <w:semiHidden/>
    <w:unhideWhenUsed/>
    <w:rsid w:val="000C3802"/>
  </w:style>
  <w:style w:type="numbering" w:customStyle="1" w:styleId="1121121">
    <w:name w:val="リストなし112112"/>
    <w:next w:val="a2"/>
    <w:uiPriority w:val="99"/>
    <w:semiHidden/>
    <w:unhideWhenUsed/>
    <w:rsid w:val="000C3802"/>
  </w:style>
  <w:style w:type="numbering" w:customStyle="1" w:styleId="1121122">
    <w:name w:val="无列表112112"/>
    <w:next w:val="a2"/>
    <w:semiHidden/>
    <w:rsid w:val="000C3802"/>
  </w:style>
  <w:style w:type="numbering" w:customStyle="1" w:styleId="NoList212112">
    <w:name w:val="No List212112"/>
    <w:next w:val="a2"/>
    <w:semiHidden/>
    <w:rsid w:val="000C3802"/>
  </w:style>
  <w:style w:type="numbering" w:customStyle="1" w:styleId="NoList312112">
    <w:name w:val="No List312112"/>
    <w:next w:val="a2"/>
    <w:uiPriority w:val="99"/>
    <w:semiHidden/>
    <w:rsid w:val="000C3802"/>
  </w:style>
  <w:style w:type="numbering" w:customStyle="1" w:styleId="NoList1112112">
    <w:name w:val="No List1112112"/>
    <w:next w:val="a2"/>
    <w:uiPriority w:val="99"/>
    <w:semiHidden/>
    <w:unhideWhenUsed/>
    <w:rsid w:val="000C3802"/>
  </w:style>
  <w:style w:type="numbering" w:customStyle="1" w:styleId="1221120">
    <w:name w:val="無清單122112"/>
    <w:next w:val="a2"/>
    <w:uiPriority w:val="99"/>
    <w:semiHidden/>
    <w:unhideWhenUsed/>
    <w:rsid w:val="000C3802"/>
  </w:style>
  <w:style w:type="numbering" w:customStyle="1" w:styleId="11121120">
    <w:name w:val="無清單1112112"/>
    <w:next w:val="a2"/>
    <w:uiPriority w:val="99"/>
    <w:semiHidden/>
    <w:unhideWhenUsed/>
    <w:rsid w:val="000C3802"/>
  </w:style>
  <w:style w:type="numbering" w:customStyle="1" w:styleId="12222">
    <w:name w:val="无列表1222"/>
    <w:next w:val="a2"/>
    <w:semiHidden/>
    <w:rsid w:val="000C3802"/>
  </w:style>
  <w:style w:type="numbering" w:customStyle="1" w:styleId="NoList9">
    <w:name w:val="No List9"/>
    <w:next w:val="a2"/>
    <w:uiPriority w:val="99"/>
    <w:semiHidden/>
    <w:unhideWhenUsed/>
    <w:rsid w:val="000C3802"/>
  </w:style>
  <w:style w:type="numbering" w:customStyle="1" w:styleId="NoList17">
    <w:name w:val="No List17"/>
    <w:next w:val="a2"/>
    <w:uiPriority w:val="99"/>
    <w:semiHidden/>
    <w:unhideWhenUsed/>
    <w:rsid w:val="000C3802"/>
  </w:style>
  <w:style w:type="numbering" w:customStyle="1" w:styleId="163">
    <w:name w:val="リストなし16"/>
    <w:next w:val="a2"/>
    <w:uiPriority w:val="99"/>
    <w:semiHidden/>
    <w:unhideWhenUsed/>
    <w:rsid w:val="000C3802"/>
  </w:style>
  <w:style w:type="numbering" w:customStyle="1" w:styleId="164">
    <w:name w:val="无列表16"/>
    <w:next w:val="a2"/>
    <w:semiHidden/>
    <w:rsid w:val="000C3802"/>
  </w:style>
  <w:style w:type="numbering" w:customStyle="1" w:styleId="NoList26">
    <w:name w:val="No List26"/>
    <w:next w:val="a2"/>
    <w:semiHidden/>
    <w:rsid w:val="000C3802"/>
  </w:style>
  <w:style w:type="numbering" w:customStyle="1" w:styleId="NoList36">
    <w:name w:val="No List36"/>
    <w:next w:val="a2"/>
    <w:uiPriority w:val="99"/>
    <w:semiHidden/>
    <w:rsid w:val="000C3802"/>
  </w:style>
  <w:style w:type="numbering" w:customStyle="1" w:styleId="NoList117">
    <w:name w:val="No List117"/>
    <w:next w:val="a2"/>
    <w:uiPriority w:val="99"/>
    <w:semiHidden/>
    <w:unhideWhenUsed/>
    <w:rsid w:val="000C3802"/>
  </w:style>
  <w:style w:type="numbering" w:customStyle="1" w:styleId="171">
    <w:name w:val="無清單17"/>
    <w:next w:val="a2"/>
    <w:uiPriority w:val="99"/>
    <w:semiHidden/>
    <w:unhideWhenUsed/>
    <w:rsid w:val="000C3802"/>
  </w:style>
  <w:style w:type="numbering" w:customStyle="1" w:styleId="1161">
    <w:name w:val="無清單116"/>
    <w:next w:val="a2"/>
    <w:uiPriority w:val="99"/>
    <w:semiHidden/>
    <w:unhideWhenUsed/>
    <w:rsid w:val="000C3802"/>
  </w:style>
  <w:style w:type="numbering" w:customStyle="1" w:styleId="NoList1116">
    <w:name w:val="No List1116"/>
    <w:next w:val="a2"/>
    <w:uiPriority w:val="99"/>
    <w:semiHidden/>
    <w:unhideWhenUsed/>
    <w:rsid w:val="000C3802"/>
  </w:style>
  <w:style w:type="numbering" w:customStyle="1" w:styleId="251">
    <w:name w:val="无列表25"/>
    <w:next w:val="a2"/>
    <w:uiPriority w:val="99"/>
    <w:semiHidden/>
    <w:unhideWhenUsed/>
    <w:rsid w:val="000C3802"/>
  </w:style>
  <w:style w:type="numbering" w:customStyle="1" w:styleId="NoList126">
    <w:name w:val="No List126"/>
    <w:next w:val="a2"/>
    <w:uiPriority w:val="99"/>
    <w:semiHidden/>
    <w:unhideWhenUsed/>
    <w:rsid w:val="000C3802"/>
  </w:style>
  <w:style w:type="numbering" w:customStyle="1" w:styleId="1162">
    <w:name w:val="リストなし116"/>
    <w:next w:val="a2"/>
    <w:uiPriority w:val="99"/>
    <w:semiHidden/>
    <w:unhideWhenUsed/>
    <w:rsid w:val="000C3802"/>
  </w:style>
  <w:style w:type="numbering" w:customStyle="1" w:styleId="1163">
    <w:name w:val="无列表116"/>
    <w:next w:val="a2"/>
    <w:semiHidden/>
    <w:rsid w:val="000C3802"/>
  </w:style>
  <w:style w:type="numbering" w:customStyle="1" w:styleId="NoList216">
    <w:name w:val="No List216"/>
    <w:next w:val="a2"/>
    <w:semiHidden/>
    <w:rsid w:val="000C3802"/>
  </w:style>
  <w:style w:type="numbering" w:customStyle="1" w:styleId="NoList316">
    <w:name w:val="No List316"/>
    <w:next w:val="a2"/>
    <w:uiPriority w:val="99"/>
    <w:semiHidden/>
    <w:rsid w:val="000C3802"/>
  </w:style>
  <w:style w:type="numbering" w:customStyle="1" w:styleId="1261">
    <w:name w:val="無清單126"/>
    <w:next w:val="a2"/>
    <w:uiPriority w:val="99"/>
    <w:semiHidden/>
    <w:unhideWhenUsed/>
    <w:rsid w:val="000C3802"/>
  </w:style>
  <w:style w:type="numbering" w:customStyle="1" w:styleId="11161">
    <w:name w:val="無清單1116"/>
    <w:next w:val="a2"/>
    <w:uiPriority w:val="99"/>
    <w:semiHidden/>
    <w:unhideWhenUsed/>
    <w:rsid w:val="000C3802"/>
  </w:style>
  <w:style w:type="numbering" w:customStyle="1" w:styleId="NoList45">
    <w:name w:val="No List45"/>
    <w:next w:val="a2"/>
    <w:uiPriority w:val="99"/>
    <w:semiHidden/>
    <w:unhideWhenUsed/>
    <w:rsid w:val="000C3802"/>
  </w:style>
  <w:style w:type="numbering" w:customStyle="1" w:styleId="NoList1125">
    <w:name w:val="No List1125"/>
    <w:next w:val="a2"/>
    <w:uiPriority w:val="99"/>
    <w:semiHidden/>
    <w:unhideWhenUsed/>
    <w:rsid w:val="000C3802"/>
  </w:style>
  <w:style w:type="numbering" w:customStyle="1" w:styleId="NoList1215">
    <w:name w:val="No List1215"/>
    <w:next w:val="a2"/>
    <w:uiPriority w:val="99"/>
    <w:semiHidden/>
    <w:unhideWhenUsed/>
    <w:rsid w:val="000C3802"/>
  </w:style>
  <w:style w:type="numbering" w:customStyle="1" w:styleId="11151">
    <w:name w:val="リストなし1115"/>
    <w:next w:val="a2"/>
    <w:uiPriority w:val="99"/>
    <w:semiHidden/>
    <w:unhideWhenUsed/>
    <w:rsid w:val="000C3802"/>
  </w:style>
  <w:style w:type="numbering" w:customStyle="1" w:styleId="11152">
    <w:name w:val="无列表1115"/>
    <w:next w:val="a2"/>
    <w:semiHidden/>
    <w:rsid w:val="000C3802"/>
  </w:style>
  <w:style w:type="numbering" w:customStyle="1" w:styleId="NoList2115">
    <w:name w:val="No List2115"/>
    <w:next w:val="a2"/>
    <w:semiHidden/>
    <w:rsid w:val="000C3802"/>
  </w:style>
  <w:style w:type="numbering" w:customStyle="1" w:styleId="NoList3115">
    <w:name w:val="No List3115"/>
    <w:next w:val="a2"/>
    <w:uiPriority w:val="99"/>
    <w:semiHidden/>
    <w:rsid w:val="000C3802"/>
  </w:style>
  <w:style w:type="numbering" w:customStyle="1" w:styleId="NoList11115">
    <w:name w:val="No List11115"/>
    <w:next w:val="a2"/>
    <w:uiPriority w:val="99"/>
    <w:semiHidden/>
    <w:unhideWhenUsed/>
    <w:rsid w:val="000C3802"/>
  </w:style>
  <w:style w:type="numbering" w:customStyle="1" w:styleId="12151">
    <w:name w:val="無清單1215"/>
    <w:next w:val="a2"/>
    <w:uiPriority w:val="99"/>
    <w:semiHidden/>
    <w:unhideWhenUsed/>
    <w:rsid w:val="000C3802"/>
  </w:style>
  <w:style w:type="numbering" w:customStyle="1" w:styleId="11115">
    <w:name w:val="無清單11115"/>
    <w:next w:val="a2"/>
    <w:uiPriority w:val="99"/>
    <w:semiHidden/>
    <w:unhideWhenUsed/>
    <w:rsid w:val="000C3802"/>
  </w:style>
  <w:style w:type="numbering" w:customStyle="1" w:styleId="NoList55">
    <w:name w:val="No List55"/>
    <w:next w:val="a2"/>
    <w:uiPriority w:val="99"/>
    <w:semiHidden/>
    <w:unhideWhenUsed/>
    <w:rsid w:val="000C3802"/>
  </w:style>
  <w:style w:type="numbering" w:customStyle="1" w:styleId="NoList135">
    <w:name w:val="No List135"/>
    <w:next w:val="a2"/>
    <w:uiPriority w:val="99"/>
    <w:semiHidden/>
    <w:unhideWhenUsed/>
    <w:rsid w:val="000C3802"/>
  </w:style>
  <w:style w:type="numbering" w:customStyle="1" w:styleId="1251">
    <w:name w:val="リストなし125"/>
    <w:next w:val="a2"/>
    <w:uiPriority w:val="99"/>
    <w:semiHidden/>
    <w:unhideWhenUsed/>
    <w:rsid w:val="000C3802"/>
  </w:style>
  <w:style w:type="numbering" w:customStyle="1" w:styleId="1252">
    <w:name w:val="无列表125"/>
    <w:next w:val="a2"/>
    <w:semiHidden/>
    <w:rsid w:val="000C3802"/>
  </w:style>
  <w:style w:type="numbering" w:customStyle="1" w:styleId="NoList225">
    <w:name w:val="No List225"/>
    <w:next w:val="a2"/>
    <w:semiHidden/>
    <w:rsid w:val="000C3802"/>
  </w:style>
  <w:style w:type="numbering" w:customStyle="1" w:styleId="NoList325">
    <w:name w:val="No List325"/>
    <w:next w:val="a2"/>
    <w:uiPriority w:val="99"/>
    <w:semiHidden/>
    <w:rsid w:val="000C3802"/>
  </w:style>
  <w:style w:type="numbering" w:customStyle="1" w:styleId="1351">
    <w:name w:val="無清單135"/>
    <w:next w:val="a2"/>
    <w:uiPriority w:val="99"/>
    <w:semiHidden/>
    <w:unhideWhenUsed/>
    <w:rsid w:val="000C3802"/>
  </w:style>
  <w:style w:type="numbering" w:customStyle="1" w:styleId="11251">
    <w:name w:val="無清單1125"/>
    <w:next w:val="a2"/>
    <w:uiPriority w:val="99"/>
    <w:semiHidden/>
    <w:unhideWhenUsed/>
    <w:rsid w:val="000C3802"/>
  </w:style>
  <w:style w:type="numbering" w:customStyle="1" w:styleId="2150">
    <w:name w:val="无列表215"/>
    <w:next w:val="a2"/>
    <w:uiPriority w:val="99"/>
    <w:semiHidden/>
    <w:unhideWhenUsed/>
    <w:rsid w:val="000C3802"/>
  </w:style>
  <w:style w:type="numbering" w:customStyle="1" w:styleId="NoList1224">
    <w:name w:val="No List1224"/>
    <w:next w:val="a2"/>
    <w:uiPriority w:val="99"/>
    <w:semiHidden/>
    <w:unhideWhenUsed/>
    <w:rsid w:val="000C3802"/>
  </w:style>
  <w:style w:type="numbering" w:customStyle="1" w:styleId="11241">
    <w:name w:val="リストなし1124"/>
    <w:next w:val="a2"/>
    <w:uiPriority w:val="99"/>
    <w:semiHidden/>
    <w:unhideWhenUsed/>
    <w:rsid w:val="000C3802"/>
  </w:style>
  <w:style w:type="numbering" w:customStyle="1" w:styleId="11242">
    <w:name w:val="无列表1124"/>
    <w:next w:val="a2"/>
    <w:semiHidden/>
    <w:rsid w:val="000C3802"/>
  </w:style>
  <w:style w:type="numbering" w:customStyle="1" w:styleId="NoList2124">
    <w:name w:val="No List2124"/>
    <w:next w:val="a2"/>
    <w:semiHidden/>
    <w:rsid w:val="000C3802"/>
  </w:style>
  <w:style w:type="numbering" w:customStyle="1" w:styleId="NoList3124">
    <w:name w:val="No List3124"/>
    <w:next w:val="a2"/>
    <w:uiPriority w:val="99"/>
    <w:semiHidden/>
    <w:rsid w:val="000C3802"/>
  </w:style>
  <w:style w:type="numbering" w:customStyle="1" w:styleId="NoList11125">
    <w:name w:val="No List11125"/>
    <w:next w:val="a2"/>
    <w:uiPriority w:val="99"/>
    <w:semiHidden/>
    <w:unhideWhenUsed/>
    <w:rsid w:val="000C3802"/>
  </w:style>
  <w:style w:type="numbering" w:customStyle="1" w:styleId="12240">
    <w:name w:val="無清單1224"/>
    <w:next w:val="a2"/>
    <w:uiPriority w:val="99"/>
    <w:semiHidden/>
    <w:unhideWhenUsed/>
    <w:rsid w:val="000C3802"/>
  </w:style>
  <w:style w:type="numbering" w:customStyle="1" w:styleId="111240">
    <w:name w:val="無清單11124"/>
    <w:next w:val="a2"/>
    <w:uiPriority w:val="99"/>
    <w:semiHidden/>
    <w:unhideWhenUsed/>
    <w:rsid w:val="000C3802"/>
  </w:style>
  <w:style w:type="numbering" w:customStyle="1" w:styleId="336">
    <w:name w:val="无列表33"/>
    <w:next w:val="a2"/>
    <w:uiPriority w:val="99"/>
    <w:semiHidden/>
    <w:unhideWhenUsed/>
    <w:rsid w:val="000C3802"/>
  </w:style>
  <w:style w:type="numbering" w:customStyle="1" w:styleId="1332">
    <w:name w:val="无列表133"/>
    <w:next w:val="a2"/>
    <w:semiHidden/>
    <w:rsid w:val="000C3802"/>
  </w:style>
  <w:style w:type="numbering" w:customStyle="1" w:styleId="NoList1133">
    <w:name w:val="No List1133"/>
    <w:next w:val="a2"/>
    <w:uiPriority w:val="99"/>
    <w:semiHidden/>
    <w:unhideWhenUsed/>
    <w:rsid w:val="000C3802"/>
  </w:style>
  <w:style w:type="numbering" w:customStyle="1" w:styleId="NoList413">
    <w:name w:val="No List413"/>
    <w:next w:val="a2"/>
    <w:uiPriority w:val="99"/>
    <w:semiHidden/>
    <w:unhideWhenUsed/>
    <w:rsid w:val="000C3802"/>
  </w:style>
  <w:style w:type="numbering" w:customStyle="1" w:styleId="2230">
    <w:name w:val="无列表223"/>
    <w:next w:val="a2"/>
    <w:uiPriority w:val="99"/>
    <w:semiHidden/>
    <w:unhideWhenUsed/>
    <w:rsid w:val="000C3802"/>
  </w:style>
  <w:style w:type="numbering" w:customStyle="1" w:styleId="NoList12113">
    <w:name w:val="No List12113"/>
    <w:next w:val="a2"/>
    <w:uiPriority w:val="99"/>
    <w:semiHidden/>
    <w:unhideWhenUsed/>
    <w:rsid w:val="000C3802"/>
  </w:style>
  <w:style w:type="numbering" w:customStyle="1" w:styleId="111132">
    <w:name w:val="リストなし11113"/>
    <w:next w:val="a2"/>
    <w:uiPriority w:val="99"/>
    <w:semiHidden/>
    <w:unhideWhenUsed/>
    <w:rsid w:val="000C3802"/>
  </w:style>
  <w:style w:type="numbering" w:customStyle="1" w:styleId="111133">
    <w:name w:val="无列表11113"/>
    <w:next w:val="a2"/>
    <w:semiHidden/>
    <w:rsid w:val="000C3802"/>
  </w:style>
  <w:style w:type="numbering" w:customStyle="1" w:styleId="NoList21113">
    <w:name w:val="No List21113"/>
    <w:next w:val="a2"/>
    <w:semiHidden/>
    <w:rsid w:val="000C3802"/>
  </w:style>
  <w:style w:type="numbering" w:customStyle="1" w:styleId="NoList31113">
    <w:name w:val="No List31113"/>
    <w:next w:val="a2"/>
    <w:uiPriority w:val="99"/>
    <w:semiHidden/>
    <w:rsid w:val="000C3802"/>
  </w:style>
  <w:style w:type="numbering" w:customStyle="1" w:styleId="NoList111113">
    <w:name w:val="No List111113"/>
    <w:next w:val="a2"/>
    <w:uiPriority w:val="99"/>
    <w:semiHidden/>
    <w:unhideWhenUsed/>
    <w:rsid w:val="000C3802"/>
  </w:style>
  <w:style w:type="numbering" w:customStyle="1" w:styleId="121130">
    <w:name w:val="無清單12113"/>
    <w:next w:val="a2"/>
    <w:uiPriority w:val="99"/>
    <w:semiHidden/>
    <w:unhideWhenUsed/>
    <w:rsid w:val="000C3802"/>
  </w:style>
  <w:style w:type="numbering" w:customStyle="1" w:styleId="1111130">
    <w:name w:val="無清單111113"/>
    <w:next w:val="a2"/>
    <w:uiPriority w:val="99"/>
    <w:semiHidden/>
    <w:unhideWhenUsed/>
    <w:rsid w:val="000C3802"/>
  </w:style>
  <w:style w:type="numbering" w:customStyle="1" w:styleId="NoList1313">
    <w:name w:val="No List1313"/>
    <w:next w:val="a2"/>
    <w:uiPriority w:val="99"/>
    <w:semiHidden/>
    <w:unhideWhenUsed/>
    <w:rsid w:val="000C3802"/>
  </w:style>
  <w:style w:type="numbering" w:customStyle="1" w:styleId="12132">
    <w:name w:val="リストなし1213"/>
    <w:next w:val="a2"/>
    <w:uiPriority w:val="99"/>
    <w:semiHidden/>
    <w:unhideWhenUsed/>
    <w:rsid w:val="000C3802"/>
  </w:style>
  <w:style w:type="numbering" w:customStyle="1" w:styleId="12133">
    <w:name w:val="无列表1213"/>
    <w:next w:val="a2"/>
    <w:semiHidden/>
    <w:rsid w:val="000C3802"/>
  </w:style>
  <w:style w:type="numbering" w:customStyle="1" w:styleId="NoList2213">
    <w:name w:val="No List2213"/>
    <w:next w:val="a2"/>
    <w:semiHidden/>
    <w:rsid w:val="000C3802"/>
  </w:style>
  <w:style w:type="numbering" w:customStyle="1" w:styleId="NoList3213">
    <w:name w:val="No List3213"/>
    <w:next w:val="a2"/>
    <w:uiPriority w:val="99"/>
    <w:semiHidden/>
    <w:rsid w:val="000C3802"/>
  </w:style>
  <w:style w:type="numbering" w:customStyle="1" w:styleId="NoList11213">
    <w:name w:val="No List11213"/>
    <w:next w:val="a2"/>
    <w:uiPriority w:val="99"/>
    <w:semiHidden/>
    <w:unhideWhenUsed/>
    <w:rsid w:val="000C3802"/>
  </w:style>
  <w:style w:type="numbering" w:customStyle="1" w:styleId="13130">
    <w:name w:val="無清單1313"/>
    <w:next w:val="a2"/>
    <w:uiPriority w:val="99"/>
    <w:semiHidden/>
    <w:unhideWhenUsed/>
    <w:rsid w:val="000C3802"/>
  </w:style>
  <w:style w:type="numbering" w:customStyle="1" w:styleId="112130">
    <w:name w:val="無清單11213"/>
    <w:next w:val="a2"/>
    <w:uiPriority w:val="99"/>
    <w:semiHidden/>
    <w:unhideWhenUsed/>
    <w:rsid w:val="000C3802"/>
  </w:style>
  <w:style w:type="numbering" w:customStyle="1" w:styleId="2113">
    <w:name w:val="无列表2113"/>
    <w:next w:val="a2"/>
    <w:uiPriority w:val="99"/>
    <w:semiHidden/>
    <w:unhideWhenUsed/>
    <w:rsid w:val="000C3802"/>
  </w:style>
  <w:style w:type="numbering" w:customStyle="1" w:styleId="NoList12213">
    <w:name w:val="No List12213"/>
    <w:next w:val="a2"/>
    <w:uiPriority w:val="99"/>
    <w:semiHidden/>
    <w:unhideWhenUsed/>
    <w:rsid w:val="000C3802"/>
  </w:style>
  <w:style w:type="numbering" w:customStyle="1" w:styleId="112131">
    <w:name w:val="リストなし11213"/>
    <w:next w:val="a2"/>
    <w:uiPriority w:val="99"/>
    <w:semiHidden/>
    <w:unhideWhenUsed/>
    <w:rsid w:val="000C3802"/>
  </w:style>
  <w:style w:type="numbering" w:customStyle="1" w:styleId="112132">
    <w:name w:val="无列表11213"/>
    <w:next w:val="a2"/>
    <w:semiHidden/>
    <w:rsid w:val="000C3802"/>
  </w:style>
  <w:style w:type="numbering" w:customStyle="1" w:styleId="NoList21213">
    <w:name w:val="No List21213"/>
    <w:next w:val="a2"/>
    <w:semiHidden/>
    <w:rsid w:val="000C3802"/>
  </w:style>
  <w:style w:type="numbering" w:customStyle="1" w:styleId="NoList31213">
    <w:name w:val="No List31213"/>
    <w:next w:val="a2"/>
    <w:uiPriority w:val="99"/>
    <w:semiHidden/>
    <w:rsid w:val="000C3802"/>
  </w:style>
  <w:style w:type="numbering" w:customStyle="1" w:styleId="NoList111213">
    <w:name w:val="No List111213"/>
    <w:next w:val="a2"/>
    <w:uiPriority w:val="99"/>
    <w:semiHidden/>
    <w:unhideWhenUsed/>
    <w:rsid w:val="000C3802"/>
  </w:style>
  <w:style w:type="numbering" w:customStyle="1" w:styleId="122130">
    <w:name w:val="無清單12213"/>
    <w:next w:val="a2"/>
    <w:uiPriority w:val="99"/>
    <w:semiHidden/>
    <w:unhideWhenUsed/>
    <w:rsid w:val="000C3802"/>
  </w:style>
  <w:style w:type="numbering" w:customStyle="1" w:styleId="1112130">
    <w:name w:val="無清單111213"/>
    <w:next w:val="a2"/>
    <w:uiPriority w:val="99"/>
    <w:semiHidden/>
    <w:unhideWhenUsed/>
    <w:rsid w:val="000C3802"/>
  </w:style>
  <w:style w:type="numbering" w:customStyle="1" w:styleId="NoList63">
    <w:name w:val="No List63"/>
    <w:next w:val="a2"/>
    <w:uiPriority w:val="99"/>
    <w:semiHidden/>
    <w:unhideWhenUsed/>
    <w:rsid w:val="000C3802"/>
  </w:style>
  <w:style w:type="numbering" w:customStyle="1" w:styleId="NoList143">
    <w:name w:val="No List143"/>
    <w:next w:val="a2"/>
    <w:uiPriority w:val="99"/>
    <w:semiHidden/>
    <w:unhideWhenUsed/>
    <w:rsid w:val="000C3802"/>
  </w:style>
  <w:style w:type="numbering" w:customStyle="1" w:styleId="1333">
    <w:name w:val="リストなし133"/>
    <w:next w:val="a2"/>
    <w:uiPriority w:val="99"/>
    <w:semiHidden/>
    <w:unhideWhenUsed/>
    <w:rsid w:val="000C3802"/>
  </w:style>
  <w:style w:type="numbering" w:customStyle="1" w:styleId="NoList233">
    <w:name w:val="No List233"/>
    <w:next w:val="a2"/>
    <w:semiHidden/>
    <w:rsid w:val="000C3802"/>
  </w:style>
  <w:style w:type="numbering" w:customStyle="1" w:styleId="NoList333">
    <w:name w:val="No List333"/>
    <w:next w:val="a2"/>
    <w:uiPriority w:val="99"/>
    <w:semiHidden/>
    <w:rsid w:val="000C3802"/>
  </w:style>
  <w:style w:type="numbering" w:customStyle="1" w:styleId="1431">
    <w:name w:val="無清單143"/>
    <w:next w:val="a2"/>
    <w:uiPriority w:val="99"/>
    <w:semiHidden/>
    <w:unhideWhenUsed/>
    <w:rsid w:val="000C3802"/>
  </w:style>
  <w:style w:type="numbering" w:customStyle="1" w:styleId="11331">
    <w:name w:val="無清單1133"/>
    <w:next w:val="a2"/>
    <w:uiPriority w:val="99"/>
    <w:semiHidden/>
    <w:unhideWhenUsed/>
    <w:rsid w:val="000C3802"/>
  </w:style>
  <w:style w:type="numbering" w:customStyle="1" w:styleId="NoList1233">
    <w:name w:val="No List1233"/>
    <w:next w:val="a2"/>
    <w:uiPriority w:val="99"/>
    <w:semiHidden/>
    <w:unhideWhenUsed/>
    <w:rsid w:val="000C3802"/>
  </w:style>
  <w:style w:type="numbering" w:customStyle="1" w:styleId="11332">
    <w:name w:val="リストなし1133"/>
    <w:next w:val="a2"/>
    <w:uiPriority w:val="99"/>
    <w:semiHidden/>
    <w:unhideWhenUsed/>
    <w:rsid w:val="000C3802"/>
  </w:style>
  <w:style w:type="numbering" w:customStyle="1" w:styleId="11333">
    <w:name w:val="无列表1133"/>
    <w:next w:val="a2"/>
    <w:semiHidden/>
    <w:rsid w:val="000C3802"/>
  </w:style>
  <w:style w:type="numbering" w:customStyle="1" w:styleId="NoList2133">
    <w:name w:val="No List2133"/>
    <w:next w:val="a2"/>
    <w:semiHidden/>
    <w:rsid w:val="000C3802"/>
  </w:style>
  <w:style w:type="numbering" w:customStyle="1" w:styleId="NoList3133">
    <w:name w:val="No List3133"/>
    <w:next w:val="a2"/>
    <w:uiPriority w:val="99"/>
    <w:semiHidden/>
    <w:rsid w:val="000C3802"/>
  </w:style>
  <w:style w:type="numbering" w:customStyle="1" w:styleId="NoList11133">
    <w:name w:val="No List11133"/>
    <w:next w:val="a2"/>
    <w:uiPriority w:val="99"/>
    <w:semiHidden/>
    <w:unhideWhenUsed/>
    <w:rsid w:val="000C3802"/>
  </w:style>
  <w:style w:type="numbering" w:customStyle="1" w:styleId="12331">
    <w:name w:val="無清單1233"/>
    <w:next w:val="a2"/>
    <w:uiPriority w:val="99"/>
    <w:semiHidden/>
    <w:unhideWhenUsed/>
    <w:rsid w:val="000C3802"/>
  </w:style>
  <w:style w:type="numbering" w:customStyle="1" w:styleId="111330">
    <w:name w:val="無清單11133"/>
    <w:next w:val="a2"/>
    <w:uiPriority w:val="99"/>
    <w:semiHidden/>
    <w:unhideWhenUsed/>
    <w:rsid w:val="000C3802"/>
  </w:style>
  <w:style w:type="numbering" w:customStyle="1" w:styleId="NoList513">
    <w:name w:val="No List513"/>
    <w:next w:val="a2"/>
    <w:uiPriority w:val="99"/>
    <w:semiHidden/>
    <w:unhideWhenUsed/>
    <w:rsid w:val="000C3802"/>
  </w:style>
  <w:style w:type="numbering" w:customStyle="1" w:styleId="13131">
    <w:name w:val="无列表1313"/>
    <w:next w:val="a2"/>
    <w:semiHidden/>
    <w:rsid w:val="000C3802"/>
  </w:style>
  <w:style w:type="numbering" w:customStyle="1" w:styleId="NoList11312">
    <w:name w:val="No List11312"/>
    <w:next w:val="a2"/>
    <w:uiPriority w:val="99"/>
    <w:semiHidden/>
    <w:unhideWhenUsed/>
    <w:rsid w:val="000C3802"/>
  </w:style>
  <w:style w:type="numbering" w:customStyle="1" w:styleId="NoList4113">
    <w:name w:val="No List4113"/>
    <w:next w:val="a2"/>
    <w:uiPriority w:val="99"/>
    <w:semiHidden/>
    <w:unhideWhenUsed/>
    <w:rsid w:val="000C3802"/>
  </w:style>
  <w:style w:type="numbering" w:customStyle="1" w:styleId="2213">
    <w:name w:val="无列表2213"/>
    <w:next w:val="a2"/>
    <w:uiPriority w:val="99"/>
    <w:semiHidden/>
    <w:unhideWhenUsed/>
    <w:rsid w:val="000C3802"/>
  </w:style>
  <w:style w:type="numbering" w:customStyle="1" w:styleId="NoList121113">
    <w:name w:val="No List121113"/>
    <w:next w:val="a2"/>
    <w:uiPriority w:val="99"/>
    <w:semiHidden/>
    <w:unhideWhenUsed/>
    <w:rsid w:val="000C3802"/>
  </w:style>
  <w:style w:type="numbering" w:customStyle="1" w:styleId="1111131">
    <w:name w:val="リストなし111113"/>
    <w:next w:val="a2"/>
    <w:uiPriority w:val="99"/>
    <w:semiHidden/>
    <w:unhideWhenUsed/>
    <w:rsid w:val="000C3802"/>
  </w:style>
  <w:style w:type="numbering" w:customStyle="1" w:styleId="1111132">
    <w:name w:val="无列表111113"/>
    <w:next w:val="a2"/>
    <w:semiHidden/>
    <w:rsid w:val="000C3802"/>
  </w:style>
  <w:style w:type="numbering" w:customStyle="1" w:styleId="NoList211113">
    <w:name w:val="No List211113"/>
    <w:next w:val="a2"/>
    <w:semiHidden/>
    <w:rsid w:val="000C3802"/>
  </w:style>
  <w:style w:type="numbering" w:customStyle="1" w:styleId="NoList311113">
    <w:name w:val="No List311113"/>
    <w:next w:val="a2"/>
    <w:uiPriority w:val="99"/>
    <w:semiHidden/>
    <w:rsid w:val="000C3802"/>
  </w:style>
  <w:style w:type="numbering" w:customStyle="1" w:styleId="NoList1111113">
    <w:name w:val="No List1111113"/>
    <w:next w:val="a2"/>
    <w:uiPriority w:val="99"/>
    <w:semiHidden/>
    <w:unhideWhenUsed/>
    <w:rsid w:val="000C3802"/>
  </w:style>
  <w:style w:type="numbering" w:customStyle="1" w:styleId="1211130">
    <w:name w:val="無清單121113"/>
    <w:next w:val="a2"/>
    <w:uiPriority w:val="99"/>
    <w:semiHidden/>
    <w:unhideWhenUsed/>
    <w:rsid w:val="000C3802"/>
  </w:style>
  <w:style w:type="numbering" w:customStyle="1" w:styleId="1111113">
    <w:name w:val="無清單1111113"/>
    <w:next w:val="a2"/>
    <w:uiPriority w:val="99"/>
    <w:semiHidden/>
    <w:unhideWhenUsed/>
    <w:rsid w:val="000C3802"/>
  </w:style>
  <w:style w:type="numbering" w:customStyle="1" w:styleId="NoList13113">
    <w:name w:val="No List13113"/>
    <w:next w:val="a2"/>
    <w:uiPriority w:val="99"/>
    <w:semiHidden/>
    <w:unhideWhenUsed/>
    <w:rsid w:val="000C3802"/>
  </w:style>
  <w:style w:type="numbering" w:customStyle="1" w:styleId="121131">
    <w:name w:val="リストなし12113"/>
    <w:next w:val="a2"/>
    <w:uiPriority w:val="99"/>
    <w:semiHidden/>
    <w:unhideWhenUsed/>
    <w:rsid w:val="000C3802"/>
  </w:style>
  <w:style w:type="numbering" w:customStyle="1" w:styleId="121132">
    <w:name w:val="无列表12113"/>
    <w:next w:val="a2"/>
    <w:semiHidden/>
    <w:rsid w:val="000C3802"/>
  </w:style>
  <w:style w:type="numbering" w:customStyle="1" w:styleId="NoList22113">
    <w:name w:val="No List22113"/>
    <w:next w:val="a2"/>
    <w:semiHidden/>
    <w:rsid w:val="000C3802"/>
  </w:style>
  <w:style w:type="numbering" w:customStyle="1" w:styleId="NoList32113">
    <w:name w:val="No List32113"/>
    <w:next w:val="a2"/>
    <w:uiPriority w:val="99"/>
    <w:semiHidden/>
    <w:rsid w:val="000C3802"/>
  </w:style>
  <w:style w:type="numbering" w:customStyle="1" w:styleId="NoList112113">
    <w:name w:val="No List112113"/>
    <w:next w:val="a2"/>
    <w:uiPriority w:val="99"/>
    <w:semiHidden/>
    <w:unhideWhenUsed/>
    <w:rsid w:val="000C3802"/>
  </w:style>
  <w:style w:type="numbering" w:customStyle="1" w:styleId="131130">
    <w:name w:val="無清單13113"/>
    <w:next w:val="a2"/>
    <w:uiPriority w:val="99"/>
    <w:semiHidden/>
    <w:unhideWhenUsed/>
    <w:rsid w:val="000C3802"/>
  </w:style>
  <w:style w:type="numbering" w:customStyle="1" w:styleId="1121130">
    <w:name w:val="無清單112113"/>
    <w:next w:val="a2"/>
    <w:uiPriority w:val="99"/>
    <w:semiHidden/>
    <w:unhideWhenUsed/>
    <w:rsid w:val="000C3802"/>
  </w:style>
  <w:style w:type="numbering" w:customStyle="1" w:styleId="21113">
    <w:name w:val="无列表21113"/>
    <w:next w:val="a2"/>
    <w:uiPriority w:val="99"/>
    <w:semiHidden/>
    <w:unhideWhenUsed/>
    <w:rsid w:val="000C3802"/>
  </w:style>
  <w:style w:type="numbering" w:customStyle="1" w:styleId="NoList122113">
    <w:name w:val="No List122113"/>
    <w:next w:val="a2"/>
    <w:uiPriority w:val="99"/>
    <w:semiHidden/>
    <w:unhideWhenUsed/>
    <w:rsid w:val="000C3802"/>
  </w:style>
  <w:style w:type="numbering" w:customStyle="1" w:styleId="1121131">
    <w:name w:val="リストなし112113"/>
    <w:next w:val="a2"/>
    <w:uiPriority w:val="99"/>
    <w:semiHidden/>
    <w:unhideWhenUsed/>
    <w:rsid w:val="000C3802"/>
  </w:style>
  <w:style w:type="numbering" w:customStyle="1" w:styleId="1121132">
    <w:name w:val="无列表112113"/>
    <w:next w:val="a2"/>
    <w:semiHidden/>
    <w:rsid w:val="000C3802"/>
  </w:style>
  <w:style w:type="numbering" w:customStyle="1" w:styleId="NoList212113">
    <w:name w:val="No List212113"/>
    <w:next w:val="a2"/>
    <w:semiHidden/>
    <w:rsid w:val="000C3802"/>
  </w:style>
  <w:style w:type="numbering" w:customStyle="1" w:styleId="NoList312113">
    <w:name w:val="No List312113"/>
    <w:next w:val="a2"/>
    <w:uiPriority w:val="99"/>
    <w:semiHidden/>
    <w:rsid w:val="000C3802"/>
  </w:style>
  <w:style w:type="numbering" w:customStyle="1" w:styleId="NoList1112113">
    <w:name w:val="No List1112113"/>
    <w:next w:val="a2"/>
    <w:uiPriority w:val="99"/>
    <w:semiHidden/>
    <w:unhideWhenUsed/>
    <w:rsid w:val="000C3802"/>
  </w:style>
  <w:style w:type="numbering" w:customStyle="1" w:styleId="122113">
    <w:name w:val="無清單122113"/>
    <w:next w:val="a2"/>
    <w:uiPriority w:val="99"/>
    <w:semiHidden/>
    <w:unhideWhenUsed/>
    <w:rsid w:val="000C3802"/>
  </w:style>
  <w:style w:type="numbering" w:customStyle="1" w:styleId="1112113">
    <w:name w:val="無清單1112113"/>
    <w:next w:val="a2"/>
    <w:uiPriority w:val="99"/>
    <w:semiHidden/>
    <w:unhideWhenUsed/>
    <w:rsid w:val="000C3802"/>
  </w:style>
  <w:style w:type="numbering" w:customStyle="1" w:styleId="NoList5112">
    <w:name w:val="No List5112"/>
    <w:next w:val="a2"/>
    <w:uiPriority w:val="99"/>
    <w:semiHidden/>
    <w:unhideWhenUsed/>
    <w:rsid w:val="000C3802"/>
  </w:style>
  <w:style w:type="numbering" w:customStyle="1" w:styleId="NoList612">
    <w:name w:val="No List612"/>
    <w:next w:val="a2"/>
    <w:uiPriority w:val="99"/>
    <w:semiHidden/>
    <w:unhideWhenUsed/>
    <w:rsid w:val="000C3802"/>
  </w:style>
  <w:style w:type="numbering" w:customStyle="1" w:styleId="NoList1412">
    <w:name w:val="No List1412"/>
    <w:next w:val="a2"/>
    <w:uiPriority w:val="99"/>
    <w:semiHidden/>
    <w:unhideWhenUsed/>
    <w:rsid w:val="000C3802"/>
  </w:style>
  <w:style w:type="numbering" w:customStyle="1" w:styleId="13123">
    <w:name w:val="リストなし1312"/>
    <w:next w:val="a2"/>
    <w:uiPriority w:val="99"/>
    <w:semiHidden/>
    <w:unhideWhenUsed/>
    <w:rsid w:val="000C3802"/>
  </w:style>
  <w:style w:type="numbering" w:customStyle="1" w:styleId="NoList2312">
    <w:name w:val="No List2312"/>
    <w:next w:val="a2"/>
    <w:semiHidden/>
    <w:rsid w:val="000C3802"/>
  </w:style>
  <w:style w:type="numbering" w:customStyle="1" w:styleId="NoList3312">
    <w:name w:val="No List3312"/>
    <w:next w:val="a2"/>
    <w:uiPriority w:val="99"/>
    <w:semiHidden/>
    <w:rsid w:val="000C3802"/>
  </w:style>
  <w:style w:type="numbering" w:customStyle="1" w:styleId="NoList1142">
    <w:name w:val="No List1142"/>
    <w:next w:val="a2"/>
    <w:uiPriority w:val="99"/>
    <w:semiHidden/>
    <w:unhideWhenUsed/>
    <w:rsid w:val="000C3802"/>
  </w:style>
  <w:style w:type="numbering" w:customStyle="1" w:styleId="14120">
    <w:name w:val="無清單1412"/>
    <w:next w:val="a2"/>
    <w:uiPriority w:val="99"/>
    <w:semiHidden/>
    <w:unhideWhenUsed/>
    <w:rsid w:val="000C3802"/>
  </w:style>
  <w:style w:type="numbering" w:customStyle="1" w:styleId="113120">
    <w:name w:val="無清單11312"/>
    <w:next w:val="a2"/>
    <w:uiPriority w:val="99"/>
    <w:semiHidden/>
    <w:unhideWhenUsed/>
    <w:rsid w:val="000C3802"/>
  </w:style>
  <w:style w:type="numbering" w:customStyle="1" w:styleId="NoList422">
    <w:name w:val="No List422"/>
    <w:next w:val="a2"/>
    <w:uiPriority w:val="99"/>
    <w:semiHidden/>
    <w:unhideWhenUsed/>
    <w:rsid w:val="000C3802"/>
  </w:style>
  <w:style w:type="numbering" w:customStyle="1" w:styleId="NoList12312">
    <w:name w:val="No List12312"/>
    <w:next w:val="a2"/>
    <w:uiPriority w:val="99"/>
    <w:semiHidden/>
    <w:unhideWhenUsed/>
    <w:rsid w:val="000C3802"/>
  </w:style>
  <w:style w:type="numbering" w:customStyle="1" w:styleId="113121">
    <w:name w:val="リストなし11312"/>
    <w:next w:val="a2"/>
    <w:uiPriority w:val="99"/>
    <w:semiHidden/>
    <w:unhideWhenUsed/>
    <w:rsid w:val="000C3802"/>
  </w:style>
  <w:style w:type="numbering" w:customStyle="1" w:styleId="113122">
    <w:name w:val="无列表11312"/>
    <w:next w:val="a2"/>
    <w:semiHidden/>
    <w:rsid w:val="000C3802"/>
  </w:style>
  <w:style w:type="numbering" w:customStyle="1" w:styleId="NoList21312">
    <w:name w:val="No List21312"/>
    <w:next w:val="a2"/>
    <w:semiHidden/>
    <w:rsid w:val="000C3802"/>
  </w:style>
  <w:style w:type="numbering" w:customStyle="1" w:styleId="NoList31312">
    <w:name w:val="No List31312"/>
    <w:next w:val="a2"/>
    <w:uiPriority w:val="99"/>
    <w:semiHidden/>
    <w:rsid w:val="000C3802"/>
  </w:style>
  <w:style w:type="numbering" w:customStyle="1" w:styleId="NoList111312">
    <w:name w:val="No List111312"/>
    <w:next w:val="a2"/>
    <w:uiPriority w:val="99"/>
    <w:semiHidden/>
    <w:unhideWhenUsed/>
    <w:rsid w:val="000C3802"/>
  </w:style>
  <w:style w:type="numbering" w:customStyle="1" w:styleId="123120">
    <w:name w:val="無清單12312"/>
    <w:next w:val="a2"/>
    <w:uiPriority w:val="99"/>
    <w:semiHidden/>
    <w:unhideWhenUsed/>
    <w:rsid w:val="000C3802"/>
  </w:style>
  <w:style w:type="numbering" w:customStyle="1" w:styleId="1113120">
    <w:name w:val="無清單111312"/>
    <w:next w:val="a2"/>
    <w:uiPriority w:val="99"/>
    <w:semiHidden/>
    <w:unhideWhenUsed/>
    <w:rsid w:val="000C3802"/>
  </w:style>
  <w:style w:type="numbering" w:customStyle="1" w:styleId="NoList12122">
    <w:name w:val="No List12122"/>
    <w:next w:val="a2"/>
    <w:uiPriority w:val="99"/>
    <w:semiHidden/>
    <w:unhideWhenUsed/>
    <w:rsid w:val="000C3802"/>
  </w:style>
  <w:style w:type="numbering" w:customStyle="1" w:styleId="111222">
    <w:name w:val="リストなし11122"/>
    <w:next w:val="a2"/>
    <w:uiPriority w:val="99"/>
    <w:semiHidden/>
    <w:unhideWhenUsed/>
    <w:rsid w:val="000C3802"/>
  </w:style>
  <w:style w:type="numbering" w:customStyle="1" w:styleId="111223">
    <w:name w:val="无列表11122"/>
    <w:next w:val="a2"/>
    <w:semiHidden/>
    <w:rsid w:val="000C3802"/>
  </w:style>
  <w:style w:type="numbering" w:customStyle="1" w:styleId="NoList21122">
    <w:name w:val="No List21122"/>
    <w:next w:val="a2"/>
    <w:semiHidden/>
    <w:rsid w:val="000C3802"/>
  </w:style>
  <w:style w:type="numbering" w:customStyle="1" w:styleId="NoList31122">
    <w:name w:val="No List31122"/>
    <w:next w:val="a2"/>
    <w:uiPriority w:val="99"/>
    <w:semiHidden/>
    <w:rsid w:val="000C3802"/>
  </w:style>
  <w:style w:type="numbering" w:customStyle="1" w:styleId="NoList111122">
    <w:name w:val="No List111122"/>
    <w:next w:val="a2"/>
    <w:uiPriority w:val="99"/>
    <w:semiHidden/>
    <w:unhideWhenUsed/>
    <w:rsid w:val="000C3802"/>
  </w:style>
  <w:style w:type="numbering" w:customStyle="1" w:styleId="121220">
    <w:name w:val="無清單12122"/>
    <w:next w:val="a2"/>
    <w:uiPriority w:val="99"/>
    <w:semiHidden/>
    <w:unhideWhenUsed/>
    <w:rsid w:val="000C3802"/>
  </w:style>
  <w:style w:type="numbering" w:customStyle="1" w:styleId="1111220">
    <w:name w:val="無清單111122"/>
    <w:next w:val="a2"/>
    <w:uiPriority w:val="99"/>
    <w:semiHidden/>
    <w:unhideWhenUsed/>
    <w:rsid w:val="000C3802"/>
  </w:style>
  <w:style w:type="numbering" w:customStyle="1" w:styleId="NoList522">
    <w:name w:val="No List522"/>
    <w:next w:val="a2"/>
    <w:uiPriority w:val="99"/>
    <w:semiHidden/>
    <w:unhideWhenUsed/>
    <w:rsid w:val="000C3802"/>
  </w:style>
  <w:style w:type="numbering" w:customStyle="1" w:styleId="NoList1322">
    <w:name w:val="No List1322"/>
    <w:next w:val="a2"/>
    <w:uiPriority w:val="99"/>
    <w:semiHidden/>
    <w:unhideWhenUsed/>
    <w:rsid w:val="000C3802"/>
  </w:style>
  <w:style w:type="numbering" w:customStyle="1" w:styleId="12223">
    <w:name w:val="リストなし1222"/>
    <w:next w:val="a2"/>
    <w:uiPriority w:val="99"/>
    <w:semiHidden/>
    <w:unhideWhenUsed/>
    <w:rsid w:val="000C3802"/>
  </w:style>
  <w:style w:type="numbering" w:customStyle="1" w:styleId="12232">
    <w:name w:val="无列表1223"/>
    <w:next w:val="a2"/>
    <w:semiHidden/>
    <w:rsid w:val="000C3802"/>
  </w:style>
  <w:style w:type="numbering" w:customStyle="1" w:styleId="NoList2222">
    <w:name w:val="No List2222"/>
    <w:next w:val="a2"/>
    <w:semiHidden/>
    <w:rsid w:val="000C3802"/>
  </w:style>
  <w:style w:type="numbering" w:customStyle="1" w:styleId="NoList3222">
    <w:name w:val="No List3222"/>
    <w:next w:val="a2"/>
    <w:uiPriority w:val="99"/>
    <w:semiHidden/>
    <w:rsid w:val="000C3802"/>
  </w:style>
  <w:style w:type="numbering" w:customStyle="1" w:styleId="NoList11222">
    <w:name w:val="No List11222"/>
    <w:next w:val="a2"/>
    <w:uiPriority w:val="99"/>
    <w:semiHidden/>
    <w:unhideWhenUsed/>
    <w:rsid w:val="000C3802"/>
  </w:style>
  <w:style w:type="numbering" w:customStyle="1" w:styleId="13220">
    <w:name w:val="無清單1322"/>
    <w:next w:val="a2"/>
    <w:uiPriority w:val="99"/>
    <w:semiHidden/>
    <w:unhideWhenUsed/>
    <w:rsid w:val="000C3802"/>
  </w:style>
  <w:style w:type="numbering" w:customStyle="1" w:styleId="112220">
    <w:name w:val="無清單11222"/>
    <w:next w:val="a2"/>
    <w:uiPriority w:val="99"/>
    <w:semiHidden/>
    <w:unhideWhenUsed/>
    <w:rsid w:val="000C3802"/>
  </w:style>
  <w:style w:type="numbering" w:customStyle="1" w:styleId="21220">
    <w:name w:val="无列表2122"/>
    <w:next w:val="a2"/>
    <w:uiPriority w:val="99"/>
    <w:semiHidden/>
    <w:unhideWhenUsed/>
    <w:rsid w:val="000C3802"/>
  </w:style>
  <w:style w:type="numbering" w:customStyle="1" w:styleId="NoList111222">
    <w:name w:val="No List111222"/>
    <w:next w:val="a2"/>
    <w:uiPriority w:val="99"/>
    <w:semiHidden/>
    <w:unhideWhenUsed/>
    <w:rsid w:val="000C3802"/>
  </w:style>
  <w:style w:type="numbering" w:customStyle="1" w:styleId="NoList72">
    <w:name w:val="No List72"/>
    <w:next w:val="a2"/>
    <w:uiPriority w:val="99"/>
    <w:semiHidden/>
    <w:unhideWhenUsed/>
    <w:rsid w:val="000C3802"/>
  </w:style>
  <w:style w:type="numbering" w:customStyle="1" w:styleId="NoList152">
    <w:name w:val="No List152"/>
    <w:next w:val="a2"/>
    <w:uiPriority w:val="99"/>
    <w:semiHidden/>
    <w:unhideWhenUsed/>
    <w:rsid w:val="000C3802"/>
  </w:style>
  <w:style w:type="numbering" w:customStyle="1" w:styleId="1422">
    <w:name w:val="リストなし142"/>
    <w:next w:val="a2"/>
    <w:uiPriority w:val="99"/>
    <w:semiHidden/>
    <w:unhideWhenUsed/>
    <w:rsid w:val="000C3802"/>
  </w:style>
  <w:style w:type="numbering" w:customStyle="1" w:styleId="1423">
    <w:name w:val="无列表142"/>
    <w:next w:val="a2"/>
    <w:semiHidden/>
    <w:rsid w:val="000C3802"/>
  </w:style>
  <w:style w:type="numbering" w:customStyle="1" w:styleId="NoList242">
    <w:name w:val="No List242"/>
    <w:next w:val="a2"/>
    <w:semiHidden/>
    <w:rsid w:val="000C3802"/>
  </w:style>
  <w:style w:type="numbering" w:customStyle="1" w:styleId="NoList342">
    <w:name w:val="No List342"/>
    <w:next w:val="a2"/>
    <w:uiPriority w:val="99"/>
    <w:semiHidden/>
    <w:rsid w:val="000C3802"/>
  </w:style>
  <w:style w:type="numbering" w:customStyle="1" w:styleId="NoList1152">
    <w:name w:val="No List1152"/>
    <w:next w:val="a2"/>
    <w:uiPriority w:val="99"/>
    <w:semiHidden/>
    <w:unhideWhenUsed/>
    <w:rsid w:val="000C3802"/>
  </w:style>
  <w:style w:type="numbering" w:customStyle="1" w:styleId="1521">
    <w:name w:val="無清單152"/>
    <w:next w:val="a2"/>
    <w:uiPriority w:val="99"/>
    <w:semiHidden/>
    <w:unhideWhenUsed/>
    <w:rsid w:val="000C3802"/>
  </w:style>
  <w:style w:type="numbering" w:customStyle="1" w:styleId="11420">
    <w:name w:val="無清單1142"/>
    <w:next w:val="a2"/>
    <w:uiPriority w:val="99"/>
    <w:semiHidden/>
    <w:unhideWhenUsed/>
    <w:rsid w:val="000C3802"/>
  </w:style>
  <w:style w:type="numbering" w:customStyle="1" w:styleId="NoList432">
    <w:name w:val="No List432"/>
    <w:next w:val="a2"/>
    <w:uiPriority w:val="99"/>
    <w:semiHidden/>
    <w:unhideWhenUsed/>
    <w:rsid w:val="000C3802"/>
  </w:style>
  <w:style w:type="numbering" w:customStyle="1" w:styleId="NoList1242">
    <w:name w:val="No List1242"/>
    <w:next w:val="a2"/>
    <w:uiPriority w:val="99"/>
    <w:semiHidden/>
    <w:unhideWhenUsed/>
    <w:rsid w:val="000C3802"/>
  </w:style>
  <w:style w:type="numbering" w:customStyle="1" w:styleId="11421">
    <w:name w:val="リストなし1142"/>
    <w:next w:val="a2"/>
    <w:uiPriority w:val="99"/>
    <w:semiHidden/>
    <w:unhideWhenUsed/>
    <w:rsid w:val="000C3802"/>
  </w:style>
  <w:style w:type="numbering" w:customStyle="1" w:styleId="11422">
    <w:name w:val="无列表1142"/>
    <w:next w:val="a2"/>
    <w:semiHidden/>
    <w:rsid w:val="000C3802"/>
  </w:style>
  <w:style w:type="numbering" w:customStyle="1" w:styleId="NoList2142">
    <w:name w:val="No List2142"/>
    <w:next w:val="a2"/>
    <w:semiHidden/>
    <w:rsid w:val="000C3802"/>
  </w:style>
  <w:style w:type="numbering" w:customStyle="1" w:styleId="NoList3142">
    <w:name w:val="No List3142"/>
    <w:next w:val="a2"/>
    <w:uiPriority w:val="99"/>
    <w:semiHidden/>
    <w:rsid w:val="000C3802"/>
  </w:style>
  <w:style w:type="numbering" w:customStyle="1" w:styleId="NoList11142">
    <w:name w:val="No List11142"/>
    <w:next w:val="a2"/>
    <w:uiPriority w:val="99"/>
    <w:semiHidden/>
    <w:unhideWhenUsed/>
    <w:rsid w:val="000C3802"/>
  </w:style>
  <w:style w:type="numbering" w:customStyle="1" w:styleId="12420">
    <w:name w:val="無清單1242"/>
    <w:next w:val="a2"/>
    <w:uiPriority w:val="99"/>
    <w:semiHidden/>
    <w:unhideWhenUsed/>
    <w:rsid w:val="000C3802"/>
  </w:style>
  <w:style w:type="numbering" w:customStyle="1" w:styleId="111420">
    <w:name w:val="無清單11142"/>
    <w:next w:val="a2"/>
    <w:uiPriority w:val="99"/>
    <w:semiHidden/>
    <w:unhideWhenUsed/>
    <w:rsid w:val="000C3802"/>
  </w:style>
  <w:style w:type="numbering" w:customStyle="1" w:styleId="232">
    <w:name w:val="无列表232"/>
    <w:next w:val="a2"/>
    <w:uiPriority w:val="99"/>
    <w:semiHidden/>
    <w:unhideWhenUsed/>
    <w:rsid w:val="000C3802"/>
  </w:style>
  <w:style w:type="numbering" w:customStyle="1" w:styleId="NoList12132">
    <w:name w:val="No List12132"/>
    <w:next w:val="a2"/>
    <w:uiPriority w:val="99"/>
    <w:semiHidden/>
    <w:unhideWhenUsed/>
    <w:rsid w:val="000C3802"/>
  </w:style>
  <w:style w:type="numbering" w:customStyle="1" w:styleId="111321">
    <w:name w:val="リストなし11132"/>
    <w:next w:val="a2"/>
    <w:uiPriority w:val="99"/>
    <w:semiHidden/>
    <w:unhideWhenUsed/>
    <w:rsid w:val="000C3802"/>
  </w:style>
  <w:style w:type="numbering" w:customStyle="1" w:styleId="111322">
    <w:name w:val="无列表11132"/>
    <w:next w:val="a2"/>
    <w:semiHidden/>
    <w:rsid w:val="000C3802"/>
  </w:style>
  <w:style w:type="numbering" w:customStyle="1" w:styleId="NoList21132">
    <w:name w:val="No List21132"/>
    <w:next w:val="a2"/>
    <w:semiHidden/>
    <w:rsid w:val="000C3802"/>
  </w:style>
  <w:style w:type="numbering" w:customStyle="1" w:styleId="NoList31132">
    <w:name w:val="No List31132"/>
    <w:next w:val="a2"/>
    <w:uiPriority w:val="99"/>
    <w:semiHidden/>
    <w:rsid w:val="000C3802"/>
  </w:style>
  <w:style w:type="numbering" w:customStyle="1" w:styleId="NoList111132">
    <w:name w:val="No List111132"/>
    <w:next w:val="a2"/>
    <w:uiPriority w:val="99"/>
    <w:semiHidden/>
    <w:unhideWhenUsed/>
    <w:rsid w:val="000C3802"/>
  </w:style>
  <w:style w:type="numbering" w:customStyle="1" w:styleId="121320">
    <w:name w:val="無清單12132"/>
    <w:next w:val="a2"/>
    <w:uiPriority w:val="99"/>
    <w:semiHidden/>
    <w:unhideWhenUsed/>
    <w:rsid w:val="000C3802"/>
  </w:style>
  <w:style w:type="numbering" w:customStyle="1" w:styleId="1111320">
    <w:name w:val="無清單111132"/>
    <w:next w:val="a2"/>
    <w:uiPriority w:val="99"/>
    <w:semiHidden/>
    <w:unhideWhenUsed/>
    <w:rsid w:val="000C3802"/>
  </w:style>
  <w:style w:type="numbering" w:customStyle="1" w:styleId="NoList532">
    <w:name w:val="No List532"/>
    <w:next w:val="a2"/>
    <w:uiPriority w:val="99"/>
    <w:semiHidden/>
    <w:unhideWhenUsed/>
    <w:rsid w:val="000C3802"/>
  </w:style>
  <w:style w:type="numbering" w:customStyle="1" w:styleId="NoList1332">
    <w:name w:val="No List1332"/>
    <w:next w:val="a2"/>
    <w:uiPriority w:val="99"/>
    <w:semiHidden/>
    <w:unhideWhenUsed/>
    <w:rsid w:val="000C3802"/>
  </w:style>
  <w:style w:type="numbering" w:customStyle="1" w:styleId="12322">
    <w:name w:val="リストなし1232"/>
    <w:next w:val="a2"/>
    <w:uiPriority w:val="99"/>
    <w:semiHidden/>
    <w:unhideWhenUsed/>
    <w:rsid w:val="000C3802"/>
  </w:style>
  <w:style w:type="numbering" w:customStyle="1" w:styleId="12323">
    <w:name w:val="无列表1232"/>
    <w:next w:val="a2"/>
    <w:semiHidden/>
    <w:rsid w:val="000C3802"/>
  </w:style>
  <w:style w:type="numbering" w:customStyle="1" w:styleId="NoList2232">
    <w:name w:val="No List2232"/>
    <w:next w:val="a2"/>
    <w:semiHidden/>
    <w:rsid w:val="000C3802"/>
  </w:style>
  <w:style w:type="numbering" w:customStyle="1" w:styleId="NoList3232">
    <w:name w:val="No List3232"/>
    <w:next w:val="a2"/>
    <w:uiPriority w:val="99"/>
    <w:semiHidden/>
    <w:rsid w:val="000C3802"/>
  </w:style>
  <w:style w:type="numbering" w:customStyle="1" w:styleId="NoList11232">
    <w:name w:val="No List11232"/>
    <w:next w:val="a2"/>
    <w:uiPriority w:val="99"/>
    <w:semiHidden/>
    <w:unhideWhenUsed/>
    <w:rsid w:val="000C3802"/>
  </w:style>
  <w:style w:type="numbering" w:customStyle="1" w:styleId="13320">
    <w:name w:val="無清單1332"/>
    <w:next w:val="a2"/>
    <w:uiPriority w:val="99"/>
    <w:semiHidden/>
    <w:unhideWhenUsed/>
    <w:rsid w:val="000C3802"/>
  </w:style>
  <w:style w:type="numbering" w:customStyle="1" w:styleId="112320">
    <w:name w:val="無清單11232"/>
    <w:next w:val="a2"/>
    <w:uiPriority w:val="99"/>
    <w:semiHidden/>
    <w:unhideWhenUsed/>
    <w:rsid w:val="000C3802"/>
  </w:style>
  <w:style w:type="numbering" w:customStyle="1" w:styleId="2132">
    <w:name w:val="无列表2132"/>
    <w:next w:val="a2"/>
    <w:uiPriority w:val="99"/>
    <w:semiHidden/>
    <w:unhideWhenUsed/>
    <w:rsid w:val="000C3802"/>
  </w:style>
  <w:style w:type="numbering" w:customStyle="1" w:styleId="NoList12222">
    <w:name w:val="No List12222"/>
    <w:next w:val="a2"/>
    <w:uiPriority w:val="99"/>
    <w:semiHidden/>
    <w:unhideWhenUsed/>
    <w:rsid w:val="000C3802"/>
  </w:style>
  <w:style w:type="numbering" w:customStyle="1" w:styleId="112221">
    <w:name w:val="リストなし11222"/>
    <w:next w:val="a2"/>
    <w:uiPriority w:val="99"/>
    <w:semiHidden/>
    <w:unhideWhenUsed/>
    <w:rsid w:val="000C3802"/>
  </w:style>
  <w:style w:type="numbering" w:customStyle="1" w:styleId="112222">
    <w:name w:val="无列表11222"/>
    <w:next w:val="a2"/>
    <w:semiHidden/>
    <w:rsid w:val="000C3802"/>
  </w:style>
  <w:style w:type="numbering" w:customStyle="1" w:styleId="NoList21222">
    <w:name w:val="No List21222"/>
    <w:next w:val="a2"/>
    <w:semiHidden/>
    <w:rsid w:val="000C3802"/>
  </w:style>
  <w:style w:type="numbering" w:customStyle="1" w:styleId="NoList31222">
    <w:name w:val="No List31222"/>
    <w:next w:val="a2"/>
    <w:uiPriority w:val="99"/>
    <w:semiHidden/>
    <w:rsid w:val="000C3802"/>
  </w:style>
  <w:style w:type="numbering" w:customStyle="1" w:styleId="NoList111232">
    <w:name w:val="No List111232"/>
    <w:next w:val="a2"/>
    <w:uiPriority w:val="99"/>
    <w:semiHidden/>
    <w:unhideWhenUsed/>
    <w:rsid w:val="000C3802"/>
  </w:style>
  <w:style w:type="numbering" w:customStyle="1" w:styleId="122220">
    <w:name w:val="無清單12222"/>
    <w:next w:val="a2"/>
    <w:uiPriority w:val="99"/>
    <w:semiHidden/>
    <w:unhideWhenUsed/>
    <w:rsid w:val="000C3802"/>
  </w:style>
  <w:style w:type="numbering" w:customStyle="1" w:styleId="1112220">
    <w:name w:val="無清單111222"/>
    <w:next w:val="a2"/>
    <w:uiPriority w:val="99"/>
    <w:semiHidden/>
    <w:unhideWhenUsed/>
    <w:rsid w:val="000C3802"/>
  </w:style>
  <w:style w:type="numbering" w:customStyle="1" w:styleId="NoList81">
    <w:name w:val="No List81"/>
    <w:next w:val="a2"/>
    <w:uiPriority w:val="99"/>
    <w:semiHidden/>
    <w:unhideWhenUsed/>
    <w:rsid w:val="000C3802"/>
  </w:style>
  <w:style w:type="numbering" w:customStyle="1" w:styleId="NoList161">
    <w:name w:val="No List161"/>
    <w:next w:val="a2"/>
    <w:uiPriority w:val="99"/>
    <w:semiHidden/>
    <w:unhideWhenUsed/>
    <w:rsid w:val="000C3802"/>
  </w:style>
  <w:style w:type="numbering" w:customStyle="1" w:styleId="1512">
    <w:name w:val="リストなし151"/>
    <w:next w:val="a2"/>
    <w:uiPriority w:val="99"/>
    <w:semiHidden/>
    <w:unhideWhenUsed/>
    <w:rsid w:val="000C3802"/>
  </w:style>
  <w:style w:type="numbering" w:customStyle="1" w:styleId="1513">
    <w:name w:val="无列表151"/>
    <w:next w:val="a2"/>
    <w:semiHidden/>
    <w:rsid w:val="000C3802"/>
  </w:style>
  <w:style w:type="numbering" w:customStyle="1" w:styleId="NoList251">
    <w:name w:val="No List251"/>
    <w:next w:val="a2"/>
    <w:semiHidden/>
    <w:rsid w:val="000C3802"/>
  </w:style>
  <w:style w:type="numbering" w:customStyle="1" w:styleId="NoList351">
    <w:name w:val="No List351"/>
    <w:next w:val="a2"/>
    <w:uiPriority w:val="99"/>
    <w:semiHidden/>
    <w:rsid w:val="000C3802"/>
  </w:style>
  <w:style w:type="numbering" w:customStyle="1" w:styleId="NoList1161">
    <w:name w:val="No List1161"/>
    <w:next w:val="a2"/>
    <w:uiPriority w:val="99"/>
    <w:semiHidden/>
    <w:unhideWhenUsed/>
    <w:rsid w:val="000C3802"/>
  </w:style>
  <w:style w:type="numbering" w:customStyle="1" w:styleId="1610">
    <w:name w:val="無清單161"/>
    <w:next w:val="a2"/>
    <w:uiPriority w:val="99"/>
    <w:semiHidden/>
    <w:unhideWhenUsed/>
    <w:rsid w:val="000C3802"/>
  </w:style>
  <w:style w:type="numbering" w:customStyle="1" w:styleId="11510">
    <w:name w:val="無清單1151"/>
    <w:next w:val="a2"/>
    <w:uiPriority w:val="99"/>
    <w:semiHidden/>
    <w:unhideWhenUsed/>
    <w:rsid w:val="000C3802"/>
  </w:style>
  <w:style w:type="numbering" w:customStyle="1" w:styleId="NoList11151">
    <w:name w:val="No List11151"/>
    <w:next w:val="a2"/>
    <w:uiPriority w:val="99"/>
    <w:semiHidden/>
    <w:unhideWhenUsed/>
    <w:rsid w:val="000C3802"/>
  </w:style>
  <w:style w:type="numbering" w:customStyle="1" w:styleId="2410">
    <w:name w:val="无列表241"/>
    <w:next w:val="a2"/>
    <w:uiPriority w:val="99"/>
    <w:semiHidden/>
    <w:unhideWhenUsed/>
    <w:rsid w:val="000C3802"/>
  </w:style>
  <w:style w:type="numbering" w:customStyle="1" w:styleId="NoList1251">
    <w:name w:val="No List1251"/>
    <w:next w:val="a2"/>
    <w:uiPriority w:val="99"/>
    <w:semiHidden/>
    <w:unhideWhenUsed/>
    <w:rsid w:val="000C3802"/>
  </w:style>
  <w:style w:type="numbering" w:customStyle="1" w:styleId="11511">
    <w:name w:val="リストなし1151"/>
    <w:next w:val="a2"/>
    <w:uiPriority w:val="99"/>
    <w:semiHidden/>
    <w:unhideWhenUsed/>
    <w:rsid w:val="000C3802"/>
  </w:style>
  <w:style w:type="numbering" w:customStyle="1" w:styleId="11512">
    <w:name w:val="无列表1151"/>
    <w:next w:val="a2"/>
    <w:semiHidden/>
    <w:rsid w:val="000C3802"/>
  </w:style>
  <w:style w:type="numbering" w:customStyle="1" w:styleId="NoList2151">
    <w:name w:val="No List2151"/>
    <w:next w:val="a2"/>
    <w:semiHidden/>
    <w:rsid w:val="000C3802"/>
  </w:style>
  <w:style w:type="numbering" w:customStyle="1" w:styleId="NoList3151">
    <w:name w:val="No List3151"/>
    <w:next w:val="a2"/>
    <w:uiPriority w:val="99"/>
    <w:semiHidden/>
    <w:rsid w:val="000C3802"/>
  </w:style>
  <w:style w:type="numbering" w:customStyle="1" w:styleId="12510">
    <w:name w:val="無清單1251"/>
    <w:next w:val="a2"/>
    <w:uiPriority w:val="99"/>
    <w:semiHidden/>
    <w:unhideWhenUsed/>
    <w:rsid w:val="000C3802"/>
  </w:style>
  <w:style w:type="numbering" w:customStyle="1" w:styleId="111510">
    <w:name w:val="無清單11151"/>
    <w:next w:val="a2"/>
    <w:uiPriority w:val="99"/>
    <w:semiHidden/>
    <w:unhideWhenUsed/>
    <w:rsid w:val="000C3802"/>
  </w:style>
  <w:style w:type="numbering" w:customStyle="1" w:styleId="NoList441">
    <w:name w:val="No List441"/>
    <w:next w:val="a2"/>
    <w:uiPriority w:val="99"/>
    <w:semiHidden/>
    <w:unhideWhenUsed/>
    <w:rsid w:val="000C3802"/>
  </w:style>
  <w:style w:type="numbering" w:customStyle="1" w:styleId="NoList11241">
    <w:name w:val="No List11241"/>
    <w:next w:val="a2"/>
    <w:uiPriority w:val="99"/>
    <w:semiHidden/>
    <w:unhideWhenUsed/>
    <w:rsid w:val="000C3802"/>
  </w:style>
  <w:style w:type="numbering" w:customStyle="1" w:styleId="NoList12141">
    <w:name w:val="No List12141"/>
    <w:next w:val="a2"/>
    <w:uiPriority w:val="99"/>
    <w:semiHidden/>
    <w:unhideWhenUsed/>
    <w:rsid w:val="000C3802"/>
  </w:style>
  <w:style w:type="numbering" w:customStyle="1" w:styleId="111411">
    <w:name w:val="リストなし11141"/>
    <w:next w:val="a2"/>
    <w:uiPriority w:val="99"/>
    <w:semiHidden/>
    <w:unhideWhenUsed/>
    <w:rsid w:val="000C3802"/>
  </w:style>
  <w:style w:type="numbering" w:customStyle="1" w:styleId="111412">
    <w:name w:val="无列表11141"/>
    <w:next w:val="a2"/>
    <w:semiHidden/>
    <w:rsid w:val="000C3802"/>
  </w:style>
  <w:style w:type="numbering" w:customStyle="1" w:styleId="NoList21141">
    <w:name w:val="No List21141"/>
    <w:next w:val="a2"/>
    <w:semiHidden/>
    <w:rsid w:val="000C3802"/>
  </w:style>
  <w:style w:type="numbering" w:customStyle="1" w:styleId="NoList31141">
    <w:name w:val="No List31141"/>
    <w:next w:val="a2"/>
    <w:uiPriority w:val="99"/>
    <w:semiHidden/>
    <w:rsid w:val="000C3802"/>
  </w:style>
  <w:style w:type="numbering" w:customStyle="1" w:styleId="NoList111141">
    <w:name w:val="No List111141"/>
    <w:next w:val="a2"/>
    <w:uiPriority w:val="99"/>
    <w:semiHidden/>
    <w:unhideWhenUsed/>
    <w:rsid w:val="000C3802"/>
  </w:style>
  <w:style w:type="numbering" w:customStyle="1" w:styleId="121410">
    <w:name w:val="無清單12141"/>
    <w:next w:val="a2"/>
    <w:uiPriority w:val="99"/>
    <w:semiHidden/>
    <w:unhideWhenUsed/>
    <w:rsid w:val="000C3802"/>
  </w:style>
  <w:style w:type="numbering" w:customStyle="1" w:styleId="1111410">
    <w:name w:val="無清單111141"/>
    <w:next w:val="a2"/>
    <w:uiPriority w:val="99"/>
    <w:semiHidden/>
    <w:unhideWhenUsed/>
    <w:rsid w:val="000C3802"/>
  </w:style>
  <w:style w:type="numbering" w:customStyle="1" w:styleId="NoList541">
    <w:name w:val="No List541"/>
    <w:next w:val="a2"/>
    <w:uiPriority w:val="99"/>
    <w:semiHidden/>
    <w:unhideWhenUsed/>
    <w:rsid w:val="000C3802"/>
  </w:style>
  <w:style w:type="numbering" w:customStyle="1" w:styleId="NoList1341">
    <w:name w:val="No List1341"/>
    <w:next w:val="a2"/>
    <w:uiPriority w:val="99"/>
    <w:semiHidden/>
    <w:unhideWhenUsed/>
    <w:rsid w:val="000C3802"/>
  </w:style>
  <w:style w:type="numbering" w:customStyle="1" w:styleId="12411">
    <w:name w:val="リストなし1241"/>
    <w:next w:val="a2"/>
    <w:uiPriority w:val="99"/>
    <w:semiHidden/>
    <w:unhideWhenUsed/>
    <w:rsid w:val="000C3802"/>
  </w:style>
  <w:style w:type="numbering" w:customStyle="1" w:styleId="12412">
    <w:name w:val="无列表1241"/>
    <w:next w:val="a2"/>
    <w:semiHidden/>
    <w:rsid w:val="000C3802"/>
  </w:style>
  <w:style w:type="numbering" w:customStyle="1" w:styleId="NoList2241">
    <w:name w:val="No List2241"/>
    <w:next w:val="a2"/>
    <w:semiHidden/>
    <w:rsid w:val="000C3802"/>
  </w:style>
  <w:style w:type="numbering" w:customStyle="1" w:styleId="NoList3241">
    <w:name w:val="No List3241"/>
    <w:next w:val="a2"/>
    <w:uiPriority w:val="99"/>
    <w:semiHidden/>
    <w:rsid w:val="000C3802"/>
  </w:style>
  <w:style w:type="numbering" w:customStyle="1" w:styleId="1341">
    <w:name w:val="無清單1341"/>
    <w:next w:val="a2"/>
    <w:uiPriority w:val="99"/>
    <w:semiHidden/>
    <w:unhideWhenUsed/>
    <w:rsid w:val="000C3802"/>
  </w:style>
  <w:style w:type="numbering" w:customStyle="1" w:styleId="112410">
    <w:name w:val="無清單11241"/>
    <w:next w:val="a2"/>
    <w:uiPriority w:val="99"/>
    <w:semiHidden/>
    <w:unhideWhenUsed/>
    <w:rsid w:val="000C3802"/>
  </w:style>
  <w:style w:type="numbering" w:customStyle="1" w:styleId="2141">
    <w:name w:val="无列表2141"/>
    <w:next w:val="a2"/>
    <w:uiPriority w:val="99"/>
    <w:semiHidden/>
    <w:unhideWhenUsed/>
    <w:rsid w:val="000C3802"/>
  </w:style>
  <w:style w:type="numbering" w:customStyle="1" w:styleId="NoList12231">
    <w:name w:val="No List12231"/>
    <w:next w:val="a2"/>
    <w:uiPriority w:val="99"/>
    <w:semiHidden/>
    <w:unhideWhenUsed/>
    <w:rsid w:val="000C3802"/>
  </w:style>
  <w:style w:type="numbering" w:customStyle="1" w:styleId="112311">
    <w:name w:val="リストなし11231"/>
    <w:next w:val="a2"/>
    <w:uiPriority w:val="99"/>
    <w:semiHidden/>
    <w:unhideWhenUsed/>
    <w:rsid w:val="000C3802"/>
  </w:style>
  <w:style w:type="numbering" w:customStyle="1" w:styleId="112312">
    <w:name w:val="无列表11231"/>
    <w:next w:val="a2"/>
    <w:semiHidden/>
    <w:rsid w:val="000C3802"/>
  </w:style>
  <w:style w:type="numbering" w:customStyle="1" w:styleId="NoList21231">
    <w:name w:val="No List21231"/>
    <w:next w:val="a2"/>
    <w:semiHidden/>
    <w:rsid w:val="000C3802"/>
  </w:style>
  <w:style w:type="numbering" w:customStyle="1" w:styleId="NoList31231">
    <w:name w:val="No List31231"/>
    <w:next w:val="a2"/>
    <w:uiPriority w:val="99"/>
    <w:semiHidden/>
    <w:rsid w:val="000C3802"/>
  </w:style>
  <w:style w:type="numbering" w:customStyle="1" w:styleId="NoList111241">
    <w:name w:val="No List111241"/>
    <w:next w:val="a2"/>
    <w:uiPriority w:val="99"/>
    <w:semiHidden/>
    <w:unhideWhenUsed/>
    <w:rsid w:val="000C3802"/>
  </w:style>
  <w:style w:type="numbering" w:customStyle="1" w:styleId="122310">
    <w:name w:val="無清單12231"/>
    <w:next w:val="a2"/>
    <w:uiPriority w:val="99"/>
    <w:semiHidden/>
    <w:unhideWhenUsed/>
    <w:rsid w:val="000C3802"/>
  </w:style>
  <w:style w:type="numbering" w:customStyle="1" w:styleId="111231">
    <w:name w:val="無清單111231"/>
    <w:next w:val="a2"/>
    <w:uiPriority w:val="99"/>
    <w:semiHidden/>
    <w:unhideWhenUsed/>
    <w:rsid w:val="000C3802"/>
  </w:style>
  <w:style w:type="numbering" w:customStyle="1" w:styleId="31110">
    <w:name w:val="无列表3111"/>
    <w:next w:val="a2"/>
    <w:uiPriority w:val="99"/>
    <w:semiHidden/>
    <w:unhideWhenUsed/>
    <w:rsid w:val="000C3802"/>
  </w:style>
  <w:style w:type="numbering" w:customStyle="1" w:styleId="13211">
    <w:name w:val="无列表1321"/>
    <w:next w:val="a2"/>
    <w:semiHidden/>
    <w:rsid w:val="000C3802"/>
  </w:style>
  <w:style w:type="numbering" w:customStyle="1" w:styleId="NoList11321">
    <w:name w:val="No List11321"/>
    <w:next w:val="a2"/>
    <w:uiPriority w:val="99"/>
    <w:semiHidden/>
    <w:unhideWhenUsed/>
    <w:rsid w:val="000C3802"/>
  </w:style>
  <w:style w:type="numbering" w:customStyle="1" w:styleId="NoList4121">
    <w:name w:val="No List4121"/>
    <w:next w:val="a2"/>
    <w:uiPriority w:val="99"/>
    <w:semiHidden/>
    <w:unhideWhenUsed/>
    <w:rsid w:val="000C3802"/>
  </w:style>
  <w:style w:type="numbering" w:customStyle="1" w:styleId="2221">
    <w:name w:val="无列表2221"/>
    <w:next w:val="a2"/>
    <w:uiPriority w:val="99"/>
    <w:semiHidden/>
    <w:unhideWhenUsed/>
    <w:rsid w:val="000C3802"/>
  </w:style>
  <w:style w:type="numbering" w:customStyle="1" w:styleId="NoList121121">
    <w:name w:val="No List121121"/>
    <w:next w:val="a2"/>
    <w:uiPriority w:val="99"/>
    <w:semiHidden/>
    <w:unhideWhenUsed/>
    <w:rsid w:val="000C3802"/>
  </w:style>
  <w:style w:type="numbering" w:customStyle="1" w:styleId="1111210">
    <w:name w:val="リストなし111121"/>
    <w:next w:val="a2"/>
    <w:uiPriority w:val="99"/>
    <w:semiHidden/>
    <w:unhideWhenUsed/>
    <w:rsid w:val="000C3802"/>
  </w:style>
  <w:style w:type="numbering" w:customStyle="1" w:styleId="1111212">
    <w:name w:val="无列表111121"/>
    <w:next w:val="a2"/>
    <w:semiHidden/>
    <w:rsid w:val="000C3802"/>
  </w:style>
  <w:style w:type="numbering" w:customStyle="1" w:styleId="NoList211121">
    <w:name w:val="No List211121"/>
    <w:next w:val="a2"/>
    <w:semiHidden/>
    <w:rsid w:val="000C3802"/>
  </w:style>
  <w:style w:type="numbering" w:customStyle="1" w:styleId="NoList311121">
    <w:name w:val="No List311121"/>
    <w:next w:val="a2"/>
    <w:uiPriority w:val="99"/>
    <w:semiHidden/>
    <w:rsid w:val="000C3802"/>
  </w:style>
  <w:style w:type="numbering" w:customStyle="1" w:styleId="NoList1111121">
    <w:name w:val="No List1111121"/>
    <w:next w:val="a2"/>
    <w:uiPriority w:val="99"/>
    <w:semiHidden/>
    <w:unhideWhenUsed/>
    <w:rsid w:val="000C3802"/>
  </w:style>
  <w:style w:type="numbering" w:customStyle="1" w:styleId="1211210">
    <w:name w:val="無清單121121"/>
    <w:next w:val="a2"/>
    <w:uiPriority w:val="99"/>
    <w:semiHidden/>
    <w:unhideWhenUsed/>
    <w:rsid w:val="000C3802"/>
  </w:style>
  <w:style w:type="numbering" w:customStyle="1" w:styleId="11111210">
    <w:name w:val="無清單1111121"/>
    <w:next w:val="a2"/>
    <w:uiPriority w:val="99"/>
    <w:semiHidden/>
    <w:unhideWhenUsed/>
    <w:rsid w:val="000C3802"/>
  </w:style>
  <w:style w:type="numbering" w:customStyle="1" w:styleId="NoList13121">
    <w:name w:val="No List13121"/>
    <w:next w:val="a2"/>
    <w:uiPriority w:val="99"/>
    <w:semiHidden/>
    <w:unhideWhenUsed/>
    <w:rsid w:val="000C3802"/>
  </w:style>
  <w:style w:type="numbering" w:customStyle="1" w:styleId="121212">
    <w:name w:val="リストなし12121"/>
    <w:next w:val="a2"/>
    <w:uiPriority w:val="99"/>
    <w:semiHidden/>
    <w:unhideWhenUsed/>
    <w:rsid w:val="000C3802"/>
  </w:style>
  <w:style w:type="numbering" w:customStyle="1" w:styleId="1212110">
    <w:name w:val="无列表121211"/>
    <w:next w:val="a2"/>
    <w:semiHidden/>
    <w:rsid w:val="000C3802"/>
  </w:style>
  <w:style w:type="numbering" w:customStyle="1" w:styleId="NoList22121">
    <w:name w:val="No List22121"/>
    <w:next w:val="a2"/>
    <w:semiHidden/>
    <w:rsid w:val="000C3802"/>
  </w:style>
  <w:style w:type="numbering" w:customStyle="1" w:styleId="NoList32121">
    <w:name w:val="No List32121"/>
    <w:next w:val="a2"/>
    <w:uiPriority w:val="99"/>
    <w:semiHidden/>
    <w:rsid w:val="000C3802"/>
  </w:style>
  <w:style w:type="numbering" w:customStyle="1" w:styleId="NoList112121">
    <w:name w:val="No List112121"/>
    <w:next w:val="a2"/>
    <w:uiPriority w:val="99"/>
    <w:semiHidden/>
    <w:unhideWhenUsed/>
    <w:rsid w:val="000C3802"/>
  </w:style>
  <w:style w:type="numbering" w:customStyle="1" w:styleId="131210">
    <w:name w:val="無清單13121"/>
    <w:next w:val="a2"/>
    <w:uiPriority w:val="99"/>
    <w:semiHidden/>
    <w:unhideWhenUsed/>
    <w:rsid w:val="000C3802"/>
  </w:style>
  <w:style w:type="numbering" w:customStyle="1" w:styleId="1121210">
    <w:name w:val="無清單112121"/>
    <w:next w:val="a2"/>
    <w:uiPriority w:val="99"/>
    <w:semiHidden/>
    <w:unhideWhenUsed/>
    <w:rsid w:val="000C3802"/>
  </w:style>
  <w:style w:type="numbering" w:customStyle="1" w:styleId="21121">
    <w:name w:val="无列表21121"/>
    <w:next w:val="a2"/>
    <w:uiPriority w:val="99"/>
    <w:semiHidden/>
    <w:unhideWhenUsed/>
    <w:rsid w:val="000C3802"/>
  </w:style>
  <w:style w:type="numbering" w:customStyle="1" w:styleId="NoList122121">
    <w:name w:val="No List122121"/>
    <w:next w:val="a2"/>
    <w:uiPriority w:val="99"/>
    <w:semiHidden/>
    <w:unhideWhenUsed/>
    <w:rsid w:val="000C3802"/>
  </w:style>
  <w:style w:type="numbering" w:customStyle="1" w:styleId="1121211">
    <w:name w:val="リストなし112121"/>
    <w:next w:val="a2"/>
    <w:uiPriority w:val="99"/>
    <w:semiHidden/>
    <w:unhideWhenUsed/>
    <w:rsid w:val="000C3802"/>
  </w:style>
  <w:style w:type="numbering" w:customStyle="1" w:styleId="1121212">
    <w:name w:val="无列表112121"/>
    <w:next w:val="a2"/>
    <w:semiHidden/>
    <w:rsid w:val="000C3802"/>
  </w:style>
  <w:style w:type="numbering" w:customStyle="1" w:styleId="NoList212121">
    <w:name w:val="No List212121"/>
    <w:next w:val="a2"/>
    <w:semiHidden/>
    <w:rsid w:val="000C3802"/>
  </w:style>
  <w:style w:type="numbering" w:customStyle="1" w:styleId="NoList312121">
    <w:name w:val="No List312121"/>
    <w:next w:val="a2"/>
    <w:uiPriority w:val="99"/>
    <w:semiHidden/>
    <w:rsid w:val="000C3802"/>
  </w:style>
  <w:style w:type="numbering" w:customStyle="1" w:styleId="NoList1112121">
    <w:name w:val="No List1112121"/>
    <w:next w:val="a2"/>
    <w:uiPriority w:val="99"/>
    <w:semiHidden/>
    <w:unhideWhenUsed/>
    <w:rsid w:val="000C3802"/>
  </w:style>
  <w:style w:type="numbering" w:customStyle="1" w:styleId="1221210">
    <w:name w:val="無清單122121"/>
    <w:next w:val="a2"/>
    <w:uiPriority w:val="99"/>
    <w:semiHidden/>
    <w:unhideWhenUsed/>
    <w:rsid w:val="000C3802"/>
  </w:style>
  <w:style w:type="numbering" w:customStyle="1" w:styleId="1112121">
    <w:name w:val="無清單1112121"/>
    <w:next w:val="a2"/>
    <w:uiPriority w:val="99"/>
    <w:semiHidden/>
    <w:unhideWhenUsed/>
    <w:rsid w:val="000C3802"/>
  </w:style>
  <w:style w:type="numbering" w:customStyle="1" w:styleId="1311111">
    <w:name w:val="无列表131111"/>
    <w:next w:val="a2"/>
    <w:semiHidden/>
    <w:rsid w:val="000C3802"/>
  </w:style>
  <w:style w:type="numbering" w:customStyle="1" w:styleId="NoList411111">
    <w:name w:val="No List411111"/>
    <w:next w:val="a2"/>
    <w:uiPriority w:val="99"/>
    <w:semiHidden/>
    <w:unhideWhenUsed/>
    <w:rsid w:val="000C3802"/>
  </w:style>
  <w:style w:type="numbering" w:customStyle="1" w:styleId="221111">
    <w:name w:val="无列表221111"/>
    <w:next w:val="a2"/>
    <w:uiPriority w:val="99"/>
    <w:semiHidden/>
    <w:unhideWhenUsed/>
    <w:rsid w:val="000C3802"/>
  </w:style>
  <w:style w:type="numbering" w:customStyle="1" w:styleId="NoList12111111">
    <w:name w:val="No List12111111"/>
    <w:next w:val="a2"/>
    <w:uiPriority w:val="99"/>
    <w:semiHidden/>
    <w:unhideWhenUsed/>
    <w:rsid w:val="000C3802"/>
  </w:style>
  <w:style w:type="numbering" w:customStyle="1" w:styleId="111111110">
    <w:name w:val="リストなし11111111"/>
    <w:next w:val="a2"/>
    <w:uiPriority w:val="99"/>
    <w:semiHidden/>
    <w:unhideWhenUsed/>
    <w:rsid w:val="000C3802"/>
  </w:style>
  <w:style w:type="numbering" w:customStyle="1" w:styleId="111111112">
    <w:name w:val="无列表11111111"/>
    <w:next w:val="a2"/>
    <w:semiHidden/>
    <w:rsid w:val="000C3802"/>
  </w:style>
  <w:style w:type="numbering" w:customStyle="1" w:styleId="NoList21111111">
    <w:name w:val="No List21111111"/>
    <w:next w:val="a2"/>
    <w:semiHidden/>
    <w:rsid w:val="000C3802"/>
  </w:style>
  <w:style w:type="numbering" w:customStyle="1" w:styleId="NoList31111111">
    <w:name w:val="No List31111111"/>
    <w:next w:val="a2"/>
    <w:uiPriority w:val="99"/>
    <w:semiHidden/>
    <w:rsid w:val="000C3802"/>
  </w:style>
  <w:style w:type="numbering" w:customStyle="1" w:styleId="NoList111111111">
    <w:name w:val="No List111111111"/>
    <w:next w:val="a2"/>
    <w:uiPriority w:val="99"/>
    <w:semiHidden/>
    <w:unhideWhenUsed/>
    <w:rsid w:val="000C3802"/>
  </w:style>
  <w:style w:type="numbering" w:customStyle="1" w:styleId="12111111">
    <w:name w:val="無清單12111111"/>
    <w:next w:val="a2"/>
    <w:uiPriority w:val="99"/>
    <w:semiHidden/>
    <w:unhideWhenUsed/>
    <w:rsid w:val="000C3802"/>
  </w:style>
  <w:style w:type="numbering" w:customStyle="1" w:styleId="1111111111">
    <w:name w:val="無清單1111111111"/>
    <w:next w:val="a2"/>
    <w:uiPriority w:val="99"/>
    <w:semiHidden/>
    <w:unhideWhenUsed/>
    <w:rsid w:val="000C3802"/>
  </w:style>
  <w:style w:type="numbering" w:customStyle="1" w:styleId="NoList1311111">
    <w:name w:val="No List1311111"/>
    <w:next w:val="a2"/>
    <w:uiPriority w:val="99"/>
    <w:semiHidden/>
    <w:unhideWhenUsed/>
    <w:rsid w:val="000C3802"/>
  </w:style>
  <w:style w:type="numbering" w:customStyle="1" w:styleId="12111110">
    <w:name w:val="リストなし1211111"/>
    <w:next w:val="a2"/>
    <w:uiPriority w:val="99"/>
    <w:semiHidden/>
    <w:unhideWhenUsed/>
    <w:rsid w:val="000C3802"/>
  </w:style>
  <w:style w:type="numbering" w:customStyle="1" w:styleId="12111112">
    <w:name w:val="无列表1211111"/>
    <w:next w:val="a2"/>
    <w:semiHidden/>
    <w:rsid w:val="000C3802"/>
  </w:style>
  <w:style w:type="numbering" w:customStyle="1" w:styleId="NoList2211111">
    <w:name w:val="No List2211111"/>
    <w:next w:val="a2"/>
    <w:semiHidden/>
    <w:rsid w:val="000C3802"/>
  </w:style>
  <w:style w:type="numbering" w:customStyle="1" w:styleId="NoList3211111">
    <w:name w:val="No List3211111"/>
    <w:next w:val="a2"/>
    <w:uiPriority w:val="99"/>
    <w:semiHidden/>
    <w:rsid w:val="000C3802"/>
  </w:style>
  <w:style w:type="numbering" w:customStyle="1" w:styleId="NoList11211111">
    <w:name w:val="No List11211111"/>
    <w:next w:val="a2"/>
    <w:uiPriority w:val="99"/>
    <w:semiHidden/>
    <w:unhideWhenUsed/>
    <w:rsid w:val="000C3802"/>
  </w:style>
  <w:style w:type="numbering" w:customStyle="1" w:styleId="13111110">
    <w:name w:val="無清單1311111"/>
    <w:next w:val="a2"/>
    <w:uiPriority w:val="99"/>
    <w:semiHidden/>
    <w:unhideWhenUsed/>
    <w:rsid w:val="000C3802"/>
  </w:style>
  <w:style w:type="numbering" w:customStyle="1" w:styleId="112111110">
    <w:name w:val="無清單11211111"/>
    <w:next w:val="a2"/>
    <w:uiPriority w:val="99"/>
    <w:semiHidden/>
    <w:unhideWhenUsed/>
    <w:rsid w:val="000C3802"/>
  </w:style>
  <w:style w:type="numbering" w:customStyle="1" w:styleId="2111111">
    <w:name w:val="无列表2111111"/>
    <w:next w:val="a2"/>
    <w:uiPriority w:val="99"/>
    <w:semiHidden/>
    <w:unhideWhenUsed/>
    <w:rsid w:val="000C3802"/>
  </w:style>
  <w:style w:type="numbering" w:customStyle="1" w:styleId="NoList12211111">
    <w:name w:val="No List12211111"/>
    <w:next w:val="a2"/>
    <w:uiPriority w:val="99"/>
    <w:semiHidden/>
    <w:unhideWhenUsed/>
    <w:rsid w:val="000C3802"/>
  </w:style>
  <w:style w:type="numbering" w:customStyle="1" w:styleId="112111111">
    <w:name w:val="リストなし11211111"/>
    <w:next w:val="a2"/>
    <w:uiPriority w:val="99"/>
    <w:semiHidden/>
    <w:unhideWhenUsed/>
    <w:rsid w:val="000C3802"/>
  </w:style>
  <w:style w:type="numbering" w:customStyle="1" w:styleId="112111112">
    <w:name w:val="无列表11211111"/>
    <w:next w:val="a2"/>
    <w:semiHidden/>
    <w:rsid w:val="000C3802"/>
  </w:style>
  <w:style w:type="numbering" w:customStyle="1" w:styleId="NoList21211111">
    <w:name w:val="No List21211111"/>
    <w:next w:val="a2"/>
    <w:semiHidden/>
    <w:rsid w:val="000C3802"/>
  </w:style>
  <w:style w:type="numbering" w:customStyle="1" w:styleId="NoList31211111">
    <w:name w:val="No List31211111"/>
    <w:next w:val="a2"/>
    <w:uiPriority w:val="99"/>
    <w:semiHidden/>
    <w:rsid w:val="000C3802"/>
  </w:style>
  <w:style w:type="numbering" w:customStyle="1" w:styleId="NoList111211111">
    <w:name w:val="No List111211111"/>
    <w:next w:val="a2"/>
    <w:uiPriority w:val="99"/>
    <w:semiHidden/>
    <w:unhideWhenUsed/>
    <w:rsid w:val="000C3802"/>
  </w:style>
  <w:style w:type="numbering" w:customStyle="1" w:styleId="12211111">
    <w:name w:val="無清單12211111"/>
    <w:next w:val="a2"/>
    <w:uiPriority w:val="99"/>
    <w:semiHidden/>
    <w:unhideWhenUsed/>
    <w:rsid w:val="000C3802"/>
  </w:style>
  <w:style w:type="numbering" w:customStyle="1" w:styleId="111211111">
    <w:name w:val="無清單111211111"/>
    <w:next w:val="a2"/>
    <w:uiPriority w:val="99"/>
    <w:semiHidden/>
    <w:unhideWhenUsed/>
    <w:rsid w:val="000C3802"/>
  </w:style>
  <w:style w:type="numbering" w:customStyle="1" w:styleId="1221110">
    <w:name w:val="无列表122111"/>
    <w:next w:val="a2"/>
    <w:semiHidden/>
    <w:rsid w:val="000C3802"/>
  </w:style>
  <w:style w:type="numbering" w:customStyle="1" w:styleId="NoList10">
    <w:name w:val="No List10"/>
    <w:next w:val="a2"/>
    <w:uiPriority w:val="99"/>
    <w:semiHidden/>
    <w:unhideWhenUsed/>
    <w:rsid w:val="000C3802"/>
  </w:style>
  <w:style w:type="numbering" w:customStyle="1" w:styleId="NoList18">
    <w:name w:val="No List18"/>
    <w:next w:val="a2"/>
    <w:uiPriority w:val="99"/>
    <w:semiHidden/>
    <w:unhideWhenUsed/>
    <w:rsid w:val="000C3802"/>
  </w:style>
  <w:style w:type="numbering" w:customStyle="1" w:styleId="172">
    <w:name w:val="リストなし17"/>
    <w:next w:val="a2"/>
    <w:uiPriority w:val="99"/>
    <w:semiHidden/>
    <w:unhideWhenUsed/>
    <w:rsid w:val="000C3802"/>
  </w:style>
  <w:style w:type="numbering" w:customStyle="1" w:styleId="173">
    <w:name w:val="无列表17"/>
    <w:next w:val="a2"/>
    <w:semiHidden/>
    <w:rsid w:val="000C3802"/>
  </w:style>
  <w:style w:type="numbering" w:customStyle="1" w:styleId="NoList27">
    <w:name w:val="No List27"/>
    <w:next w:val="a2"/>
    <w:semiHidden/>
    <w:rsid w:val="000C3802"/>
  </w:style>
  <w:style w:type="numbering" w:customStyle="1" w:styleId="NoList37">
    <w:name w:val="No List37"/>
    <w:next w:val="a2"/>
    <w:uiPriority w:val="99"/>
    <w:semiHidden/>
    <w:rsid w:val="000C3802"/>
  </w:style>
  <w:style w:type="numbering" w:customStyle="1" w:styleId="NoList118">
    <w:name w:val="No List118"/>
    <w:next w:val="a2"/>
    <w:uiPriority w:val="99"/>
    <w:semiHidden/>
    <w:unhideWhenUsed/>
    <w:rsid w:val="000C3802"/>
  </w:style>
  <w:style w:type="numbering" w:customStyle="1" w:styleId="181">
    <w:name w:val="無清單18"/>
    <w:next w:val="a2"/>
    <w:uiPriority w:val="99"/>
    <w:semiHidden/>
    <w:unhideWhenUsed/>
    <w:rsid w:val="000C3802"/>
  </w:style>
  <w:style w:type="numbering" w:customStyle="1" w:styleId="1170">
    <w:name w:val="無清單117"/>
    <w:next w:val="a2"/>
    <w:uiPriority w:val="99"/>
    <w:semiHidden/>
    <w:unhideWhenUsed/>
    <w:rsid w:val="000C3802"/>
  </w:style>
  <w:style w:type="numbering" w:customStyle="1" w:styleId="NoList46">
    <w:name w:val="No List46"/>
    <w:next w:val="a2"/>
    <w:uiPriority w:val="99"/>
    <w:semiHidden/>
    <w:unhideWhenUsed/>
    <w:rsid w:val="000C3802"/>
  </w:style>
  <w:style w:type="numbering" w:customStyle="1" w:styleId="NoList127">
    <w:name w:val="No List127"/>
    <w:next w:val="a2"/>
    <w:uiPriority w:val="99"/>
    <w:semiHidden/>
    <w:unhideWhenUsed/>
    <w:rsid w:val="000C3802"/>
  </w:style>
  <w:style w:type="numbering" w:customStyle="1" w:styleId="1171">
    <w:name w:val="リストなし117"/>
    <w:next w:val="a2"/>
    <w:uiPriority w:val="99"/>
    <w:semiHidden/>
    <w:unhideWhenUsed/>
    <w:rsid w:val="000C3802"/>
  </w:style>
  <w:style w:type="numbering" w:customStyle="1" w:styleId="1172">
    <w:name w:val="无列表117"/>
    <w:next w:val="a2"/>
    <w:semiHidden/>
    <w:rsid w:val="000C3802"/>
  </w:style>
  <w:style w:type="numbering" w:customStyle="1" w:styleId="NoList217">
    <w:name w:val="No List217"/>
    <w:next w:val="a2"/>
    <w:semiHidden/>
    <w:rsid w:val="000C3802"/>
  </w:style>
  <w:style w:type="numbering" w:customStyle="1" w:styleId="NoList317">
    <w:name w:val="No List317"/>
    <w:next w:val="a2"/>
    <w:uiPriority w:val="99"/>
    <w:semiHidden/>
    <w:rsid w:val="000C3802"/>
  </w:style>
  <w:style w:type="numbering" w:customStyle="1" w:styleId="NoList1117">
    <w:name w:val="No List1117"/>
    <w:next w:val="a2"/>
    <w:uiPriority w:val="99"/>
    <w:semiHidden/>
    <w:unhideWhenUsed/>
    <w:rsid w:val="000C3802"/>
  </w:style>
  <w:style w:type="numbering" w:customStyle="1" w:styleId="1270">
    <w:name w:val="無清單127"/>
    <w:next w:val="a2"/>
    <w:uiPriority w:val="99"/>
    <w:semiHidden/>
    <w:unhideWhenUsed/>
    <w:rsid w:val="000C3802"/>
  </w:style>
  <w:style w:type="numbering" w:customStyle="1" w:styleId="1117">
    <w:name w:val="無清單1117"/>
    <w:next w:val="a2"/>
    <w:uiPriority w:val="99"/>
    <w:semiHidden/>
    <w:unhideWhenUsed/>
    <w:rsid w:val="000C3802"/>
  </w:style>
  <w:style w:type="numbering" w:customStyle="1" w:styleId="260">
    <w:name w:val="无列表26"/>
    <w:next w:val="a2"/>
    <w:uiPriority w:val="99"/>
    <w:semiHidden/>
    <w:unhideWhenUsed/>
    <w:rsid w:val="000C3802"/>
  </w:style>
  <w:style w:type="numbering" w:customStyle="1" w:styleId="NoList1216">
    <w:name w:val="No List1216"/>
    <w:next w:val="a2"/>
    <w:uiPriority w:val="99"/>
    <w:semiHidden/>
    <w:unhideWhenUsed/>
    <w:rsid w:val="000C3802"/>
  </w:style>
  <w:style w:type="numbering" w:customStyle="1" w:styleId="11162">
    <w:name w:val="リストなし1116"/>
    <w:next w:val="a2"/>
    <w:uiPriority w:val="99"/>
    <w:semiHidden/>
    <w:unhideWhenUsed/>
    <w:rsid w:val="000C3802"/>
  </w:style>
  <w:style w:type="numbering" w:customStyle="1" w:styleId="11163">
    <w:name w:val="无列表1116"/>
    <w:next w:val="a2"/>
    <w:semiHidden/>
    <w:rsid w:val="000C3802"/>
  </w:style>
  <w:style w:type="numbering" w:customStyle="1" w:styleId="NoList2116">
    <w:name w:val="No List2116"/>
    <w:next w:val="a2"/>
    <w:semiHidden/>
    <w:rsid w:val="000C3802"/>
  </w:style>
  <w:style w:type="numbering" w:customStyle="1" w:styleId="NoList3116">
    <w:name w:val="No List3116"/>
    <w:next w:val="a2"/>
    <w:uiPriority w:val="99"/>
    <w:semiHidden/>
    <w:rsid w:val="000C3802"/>
  </w:style>
  <w:style w:type="numbering" w:customStyle="1" w:styleId="NoList11116">
    <w:name w:val="No List11116"/>
    <w:next w:val="a2"/>
    <w:uiPriority w:val="99"/>
    <w:semiHidden/>
    <w:unhideWhenUsed/>
    <w:rsid w:val="000C3802"/>
  </w:style>
  <w:style w:type="numbering" w:customStyle="1" w:styleId="1216">
    <w:name w:val="無清單1216"/>
    <w:next w:val="a2"/>
    <w:uiPriority w:val="99"/>
    <w:semiHidden/>
    <w:unhideWhenUsed/>
    <w:rsid w:val="000C3802"/>
  </w:style>
  <w:style w:type="numbering" w:customStyle="1" w:styleId="11116">
    <w:name w:val="無清單11116"/>
    <w:next w:val="a2"/>
    <w:uiPriority w:val="99"/>
    <w:semiHidden/>
    <w:unhideWhenUsed/>
    <w:rsid w:val="000C3802"/>
  </w:style>
  <w:style w:type="numbering" w:customStyle="1" w:styleId="NoList56">
    <w:name w:val="No List56"/>
    <w:next w:val="a2"/>
    <w:uiPriority w:val="99"/>
    <w:semiHidden/>
    <w:unhideWhenUsed/>
    <w:rsid w:val="000C3802"/>
  </w:style>
  <w:style w:type="numbering" w:customStyle="1" w:styleId="NoList136">
    <w:name w:val="No List136"/>
    <w:next w:val="a2"/>
    <w:uiPriority w:val="99"/>
    <w:semiHidden/>
    <w:unhideWhenUsed/>
    <w:rsid w:val="000C3802"/>
  </w:style>
  <w:style w:type="numbering" w:customStyle="1" w:styleId="1262">
    <w:name w:val="リストなし126"/>
    <w:next w:val="a2"/>
    <w:uiPriority w:val="99"/>
    <w:semiHidden/>
    <w:unhideWhenUsed/>
    <w:rsid w:val="000C3802"/>
  </w:style>
  <w:style w:type="numbering" w:customStyle="1" w:styleId="1263">
    <w:name w:val="无列表126"/>
    <w:next w:val="a2"/>
    <w:semiHidden/>
    <w:rsid w:val="000C3802"/>
  </w:style>
  <w:style w:type="numbering" w:customStyle="1" w:styleId="NoList226">
    <w:name w:val="No List226"/>
    <w:next w:val="a2"/>
    <w:semiHidden/>
    <w:rsid w:val="000C3802"/>
  </w:style>
  <w:style w:type="numbering" w:customStyle="1" w:styleId="NoList326">
    <w:name w:val="No List326"/>
    <w:next w:val="a2"/>
    <w:uiPriority w:val="99"/>
    <w:semiHidden/>
    <w:rsid w:val="000C3802"/>
  </w:style>
  <w:style w:type="numbering" w:customStyle="1" w:styleId="NoList1126">
    <w:name w:val="No List1126"/>
    <w:next w:val="a2"/>
    <w:uiPriority w:val="99"/>
    <w:semiHidden/>
    <w:unhideWhenUsed/>
    <w:rsid w:val="000C3802"/>
  </w:style>
  <w:style w:type="numbering" w:customStyle="1" w:styleId="136">
    <w:name w:val="無清單136"/>
    <w:next w:val="a2"/>
    <w:uiPriority w:val="99"/>
    <w:semiHidden/>
    <w:unhideWhenUsed/>
    <w:rsid w:val="000C3802"/>
  </w:style>
  <w:style w:type="numbering" w:customStyle="1" w:styleId="1126">
    <w:name w:val="無清單1126"/>
    <w:next w:val="a2"/>
    <w:uiPriority w:val="99"/>
    <w:semiHidden/>
    <w:unhideWhenUsed/>
    <w:rsid w:val="000C3802"/>
  </w:style>
  <w:style w:type="numbering" w:customStyle="1" w:styleId="216">
    <w:name w:val="无列表216"/>
    <w:next w:val="a2"/>
    <w:uiPriority w:val="99"/>
    <w:semiHidden/>
    <w:unhideWhenUsed/>
    <w:rsid w:val="000C3802"/>
  </w:style>
  <w:style w:type="numbering" w:customStyle="1" w:styleId="NoList1225">
    <w:name w:val="No List1225"/>
    <w:next w:val="a2"/>
    <w:uiPriority w:val="99"/>
    <w:semiHidden/>
    <w:unhideWhenUsed/>
    <w:rsid w:val="000C3802"/>
  </w:style>
  <w:style w:type="numbering" w:customStyle="1" w:styleId="11252">
    <w:name w:val="リストなし1125"/>
    <w:next w:val="a2"/>
    <w:uiPriority w:val="99"/>
    <w:semiHidden/>
    <w:unhideWhenUsed/>
    <w:rsid w:val="000C3802"/>
  </w:style>
  <w:style w:type="numbering" w:customStyle="1" w:styleId="11253">
    <w:name w:val="无列表1125"/>
    <w:next w:val="a2"/>
    <w:semiHidden/>
    <w:rsid w:val="000C3802"/>
  </w:style>
  <w:style w:type="numbering" w:customStyle="1" w:styleId="NoList2125">
    <w:name w:val="No List2125"/>
    <w:next w:val="a2"/>
    <w:semiHidden/>
    <w:rsid w:val="000C3802"/>
  </w:style>
  <w:style w:type="numbering" w:customStyle="1" w:styleId="NoList3125">
    <w:name w:val="No List3125"/>
    <w:next w:val="a2"/>
    <w:uiPriority w:val="99"/>
    <w:semiHidden/>
    <w:rsid w:val="000C3802"/>
  </w:style>
  <w:style w:type="numbering" w:customStyle="1" w:styleId="NoList11126">
    <w:name w:val="No List11126"/>
    <w:next w:val="a2"/>
    <w:uiPriority w:val="99"/>
    <w:semiHidden/>
    <w:unhideWhenUsed/>
    <w:rsid w:val="000C3802"/>
  </w:style>
  <w:style w:type="numbering" w:customStyle="1" w:styleId="12250">
    <w:name w:val="無清單1225"/>
    <w:next w:val="a2"/>
    <w:uiPriority w:val="99"/>
    <w:semiHidden/>
    <w:unhideWhenUsed/>
    <w:rsid w:val="000C3802"/>
  </w:style>
  <w:style w:type="numbering" w:customStyle="1" w:styleId="11125">
    <w:name w:val="無清單11125"/>
    <w:next w:val="a2"/>
    <w:uiPriority w:val="99"/>
    <w:semiHidden/>
    <w:unhideWhenUsed/>
    <w:rsid w:val="000C3802"/>
  </w:style>
  <w:style w:type="numbering" w:customStyle="1" w:styleId="NoList64">
    <w:name w:val="No List64"/>
    <w:next w:val="a2"/>
    <w:uiPriority w:val="99"/>
    <w:semiHidden/>
    <w:unhideWhenUsed/>
    <w:rsid w:val="000C3802"/>
  </w:style>
  <w:style w:type="numbering" w:customStyle="1" w:styleId="NoList144">
    <w:name w:val="No List144"/>
    <w:next w:val="a2"/>
    <w:uiPriority w:val="99"/>
    <w:semiHidden/>
    <w:unhideWhenUsed/>
    <w:rsid w:val="000C3802"/>
  </w:style>
  <w:style w:type="numbering" w:customStyle="1" w:styleId="1342">
    <w:name w:val="リストなし134"/>
    <w:next w:val="a2"/>
    <w:uiPriority w:val="99"/>
    <w:semiHidden/>
    <w:unhideWhenUsed/>
    <w:rsid w:val="000C3802"/>
  </w:style>
  <w:style w:type="numbering" w:customStyle="1" w:styleId="1343">
    <w:name w:val="无列表134"/>
    <w:next w:val="a2"/>
    <w:semiHidden/>
    <w:rsid w:val="000C3802"/>
  </w:style>
  <w:style w:type="numbering" w:customStyle="1" w:styleId="NoList234">
    <w:name w:val="No List234"/>
    <w:next w:val="a2"/>
    <w:semiHidden/>
    <w:rsid w:val="000C3802"/>
  </w:style>
  <w:style w:type="numbering" w:customStyle="1" w:styleId="NoList334">
    <w:name w:val="No List334"/>
    <w:next w:val="a2"/>
    <w:uiPriority w:val="99"/>
    <w:semiHidden/>
    <w:rsid w:val="000C3802"/>
  </w:style>
  <w:style w:type="numbering" w:customStyle="1" w:styleId="NoList1134">
    <w:name w:val="No List1134"/>
    <w:next w:val="a2"/>
    <w:uiPriority w:val="99"/>
    <w:semiHidden/>
    <w:unhideWhenUsed/>
    <w:rsid w:val="000C3802"/>
  </w:style>
  <w:style w:type="numbering" w:customStyle="1" w:styleId="1441">
    <w:name w:val="無清單144"/>
    <w:next w:val="a2"/>
    <w:uiPriority w:val="99"/>
    <w:semiHidden/>
    <w:unhideWhenUsed/>
    <w:rsid w:val="000C3802"/>
  </w:style>
  <w:style w:type="numbering" w:customStyle="1" w:styleId="11341">
    <w:name w:val="無清單1134"/>
    <w:next w:val="a2"/>
    <w:uiPriority w:val="99"/>
    <w:semiHidden/>
    <w:unhideWhenUsed/>
    <w:rsid w:val="000C3802"/>
  </w:style>
  <w:style w:type="numbering" w:customStyle="1" w:styleId="224">
    <w:name w:val="无列表224"/>
    <w:next w:val="a2"/>
    <w:uiPriority w:val="99"/>
    <w:semiHidden/>
    <w:unhideWhenUsed/>
    <w:rsid w:val="000C3802"/>
  </w:style>
  <w:style w:type="numbering" w:customStyle="1" w:styleId="NoList1234">
    <w:name w:val="No List1234"/>
    <w:next w:val="a2"/>
    <w:uiPriority w:val="99"/>
    <w:semiHidden/>
    <w:unhideWhenUsed/>
    <w:rsid w:val="000C3802"/>
  </w:style>
  <w:style w:type="numbering" w:customStyle="1" w:styleId="11342">
    <w:name w:val="リストなし1134"/>
    <w:next w:val="a2"/>
    <w:uiPriority w:val="99"/>
    <w:semiHidden/>
    <w:unhideWhenUsed/>
    <w:rsid w:val="000C3802"/>
  </w:style>
  <w:style w:type="numbering" w:customStyle="1" w:styleId="11343">
    <w:name w:val="无列表1134"/>
    <w:next w:val="a2"/>
    <w:semiHidden/>
    <w:rsid w:val="000C3802"/>
  </w:style>
  <w:style w:type="numbering" w:customStyle="1" w:styleId="NoList2134">
    <w:name w:val="No List2134"/>
    <w:next w:val="a2"/>
    <w:semiHidden/>
    <w:rsid w:val="000C3802"/>
  </w:style>
  <w:style w:type="numbering" w:customStyle="1" w:styleId="NoList3134">
    <w:name w:val="No List3134"/>
    <w:next w:val="a2"/>
    <w:uiPriority w:val="99"/>
    <w:semiHidden/>
    <w:rsid w:val="000C3802"/>
  </w:style>
  <w:style w:type="numbering" w:customStyle="1" w:styleId="NoList11134">
    <w:name w:val="No List11134"/>
    <w:next w:val="a2"/>
    <w:uiPriority w:val="99"/>
    <w:semiHidden/>
    <w:unhideWhenUsed/>
    <w:rsid w:val="000C3802"/>
  </w:style>
  <w:style w:type="numbering" w:customStyle="1" w:styleId="12341">
    <w:name w:val="無清單1234"/>
    <w:next w:val="a2"/>
    <w:uiPriority w:val="99"/>
    <w:semiHidden/>
    <w:unhideWhenUsed/>
    <w:rsid w:val="000C3802"/>
  </w:style>
  <w:style w:type="numbering" w:customStyle="1" w:styleId="111340">
    <w:name w:val="無清單11134"/>
    <w:next w:val="a2"/>
    <w:uiPriority w:val="99"/>
    <w:semiHidden/>
    <w:unhideWhenUsed/>
    <w:rsid w:val="000C3802"/>
  </w:style>
  <w:style w:type="numbering" w:customStyle="1" w:styleId="NoList414">
    <w:name w:val="No List414"/>
    <w:next w:val="a2"/>
    <w:uiPriority w:val="99"/>
    <w:semiHidden/>
    <w:unhideWhenUsed/>
    <w:rsid w:val="000C3802"/>
  </w:style>
  <w:style w:type="numbering" w:customStyle="1" w:styleId="NoList12114">
    <w:name w:val="No List12114"/>
    <w:next w:val="a2"/>
    <w:uiPriority w:val="99"/>
    <w:semiHidden/>
    <w:unhideWhenUsed/>
    <w:rsid w:val="000C3802"/>
  </w:style>
  <w:style w:type="numbering" w:customStyle="1" w:styleId="111142">
    <w:name w:val="リストなし11114"/>
    <w:next w:val="a2"/>
    <w:uiPriority w:val="99"/>
    <w:semiHidden/>
    <w:unhideWhenUsed/>
    <w:rsid w:val="000C3802"/>
  </w:style>
  <w:style w:type="numbering" w:customStyle="1" w:styleId="111143">
    <w:name w:val="无列表11114"/>
    <w:next w:val="a2"/>
    <w:semiHidden/>
    <w:rsid w:val="000C3802"/>
  </w:style>
  <w:style w:type="numbering" w:customStyle="1" w:styleId="NoList21114">
    <w:name w:val="No List21114"/>
    <w:next w:val="a2"/>
    <w:semiHidden/>
    <w:rsid w:val="000C3802"/>
  </w:style>
  <w:style w:type="numbering" w:customStyle="1" w:styleId="NoList31114">
    <w:name w:val="No List31114"/>
    <w:next w:val="a2"/>
    <w:uiPriority w:val="99"/>
    <w:semiHidden/>
    <w:rsid w:val="000C3802"/>
  </w:style>
  <w:style w:type="numbering" w:customStyle="1" w:styleId="NoList111114">
    <w:name w:val="No List111114"/>
    <w:next w:val="a2"/>
    <w:uiPriority w:val="99"/>
    <w:semiHidden/>
    <w:unhideWhenUsed/>
    <w:rsid w:val="000C3802"/>
  </w:style>
  <w:style w:type="numbering" w:customStyle="1" w:styleId="12114">
    <w:name w:val="無清單12114"/>
    <w:next w:val="a2"/>
    <w:uiPriority w:val="99"/>
    <w:semiHidden/>
    <w:unhideWhenUsed/>
    <w:rsid w:val="000C3802"/>
  </w:style>
  <w:style w:type="numbering" w:customStyle="1" w:styleId="1111140">
    <w:name w:val="無清單111114"/>
    <w:next w:val="a2"/>
    <w:uiPriority w:val="99"/>
    <w:semiHidden/>
    <w:unhideWhenUsed/>
    <w:rsid w:val="000C3802"/>
  </w:style>
  <w:style w:type="numbering" w:customStyle="1" w:styleId="NoList514">
    <w:name w:val="No List514"/>
    <w:next w:val="a2"/>
    <w:uiPriority w:val="99"/>
    <w:semiHidden/>
    <w:unhideWhenUsed/>
    <w:rsid w:val="000C3802"/>
  </w:style>
  <w:style w:type="numbering" w:customStyle="1" w:styleId="NoList1314">
    <w:name w:val="No List1314"/>
    <w:next w:val="a2"/>
    <w:uiPriority w:val="99"/>
    <w:semiHidden/>
    <w:unhideWhenUsed/>
    <w:rsid w:val="000C3802"/>
  </w:style>
  <w:style w:type="numbering" w:customStyle="1" w:styleId="12142">
    <w:name w:val="リストなし1214"/>
    <w:next w:val="a2"/>
    <w:uiPriority w:val="99"/>
    <w:semiHidden/>
    <w:unhideWhenUsed/>
    <w:rsid w:val="000C3802"/>
  </w:style>
  <w:style w:type="numbering" w:customStyle="1" w:styleId="12143">
    <w:name w:val="无列表1214"/>
    <w:next w:val="a2"/>
    <w:semiHidden/>
    <w:rsid w:val="000C3802"/>
  </w:style>
  <w:style w:type="numbering" w:customStyle="1" w:styleId="NoList2214">
    <w:name w:val="No List2214"/>
    <w:next w:val="a2"/>
    <w:semiHidden/>
    <w:rsid w:val="000C3802"/>
  </w:style>
  <w:style w:type="numbering" w:customStyle="1" w:styleId="NoList3214">
    <w:name w:val="No List3214"/>
    <w:next w:val="a2"/>
    <w:uiPriority w:val="99"/>
    <w:semiHidden/>
    <w:rsid w:val="000C3802"/>
  </w:style>
  <w:style w:type="numbering" w:customStyle="1" w:styleId="NoList11214">
    <w:name w:val="No List11214"/>
    <w:next w:val="a2"/>
    <w:uiPriority w:val="99"/>
    <w:semiHidden/>
    <w:unhideWhenUsed/>
    <w:rsid w:val="000C3802"/>
  </w:style>
  <w:style w:type="numbering" w:customStyle="1" w:styleId="1314">
    <w:name w:val="無清單1314"/>
    <w:next w:val="a2"/>
    <w:uiPriority w:val="99"/>
    <w:semiHidden/>
    <w:unhideWhenUsed/>
    <w:rsid w:val="000C3802"/>
  </w:style>
  <w:style w:type="numbering" w:customStyle="1" w:styleId="11214">
    <w:name w:val="無清單11214"/>
    <w:next w:val="a2"/>
    <w:uiPriority w:val="99"/>
    <w:semiHidden/>
    <w:unhideWhenUsed/>
    <w:rsid w:val="000C3802"/>
  </w:style>
  <w:style w:type="numbering" w:customStyle="1" w:styleId="2114">
    <w:name w:val="无列表2114"/>
    <w:next w:val="a2"/>
    <w:uiPriority w:val="99"/>
    <w:semiHidden/>
    <w:unhideWhenUsed/>
    <w:rsid w:val="000C3802"/>
  </w:style>
  <w:style w:type="numbering" w:customStyle="1" w:styleId="NoList12214">
    <w:name w:val="No List12214"/>
    <w:next w:val="a2"/>
    <w:uiPriority w:val="99"/>
    <w:semiHidden/>
    <w:unhideWhenUsed/>
    <w:rsid w:val="000C3802"/>
  </w:style>
  <w:style w:type="numbering" w:customStyle="1" w:styleId="112140">
    <w:name w:val="リストなし11214"/>
    <w:next w:val="a2"/>
    <w:uiPriority w:val="99"/>
    <w:semiHidden/>
    <w:unhideWhenUsed/>
    <w:rsid w:val="000C3802"/>
  </w:style>
  <w:style w:type="numbering" w:customStyle="1" w:styleId="112141">
    <w:name w:val="无列表11214"/>
    <w:next w:val="a2"/>
    <w:semiHidden/>
    <w:rsid w:val="000C3802"/>
  </w:style>
  <w:style w:type="numbering" w:customStyle="1" w:styleId="NoList21214">
    <w:name w:val="No List21214"/>
    <w:next w:val="a2"/>
    <w:semiHidden/>
    <w:rsid w:val="000C3802"/>
  </w:style>
  <w:style w:type="numbering" w:customStyle="1" w:styleId="NoList31214">
    <w:name w:val="No List31214"/>
    <w:next w:val="a2"/>
    <w:uiPriority w:val="99"/>
    <w:semiHidden/>
    <w:rsid w:val="000C3802"/>
  </w:style>
  <w:style w:type="numbering" w:customStyle="1" w:styleId="NoList111214">
    <w:name w:val="No List111214"/>
    <w:next w:val="a2"/>
    <w:uiPriority w:val="99"/>
    <w:semiHidden/>
    <w:unhideWhenUsed/>
    <w:rsid w:val="000C3802"/>
  </w:style>
  <w:style w:type="numbering" w:customStyle="1" w:styleId="122140">
    <w:name w:val="無清單12214"/>
    <w:next w:val="a2"/>
    <w:uiPriority w:val="99"/>
    <w:semiHidden/>
    <w:unhideWhenUsed/>
    <w:rsid w:val="000C3802"/>
  </w:style>
  <w:style w:type="numbering" w:customStyle="1" w:styleId="1112140">
    <w:name w:val="無清單111214"/>
    <w:next w:val="a2"/>
    <w:uiPriority w:val="99"/>
    <w:semiHidden/>
    <w:unhideWhenUsed/>
    <w:rsid w:val="000C3802"/>
  </w:style>
  <w:style w:type="numbering" w:customStyle="1" w:styleId="346">
    <w:name w:val="无列表34"/>
    <w:next w:val="a2"/>
    <w:uiPriority w:val="99"/>
    <w:semiHidden/>
    <w:unhideWhenUsed/>
    <w:rsid w:val="000C3802"/>
  </w:style>
  <w:style w:type="numbering" w:customStyle="1" w:styleId="13140">
    <w:name w:val="无列表1314"/>
    <w:next w:val="a2"/>
    <w:semiHidden/>
    <w:rsid w:val="000C3802"/>
  </w:style>
  <w:style w:type="numbering" w:customStyle="1" w:styleId="NoList11313">
    <w:name w:val="No List11313"/>
    <w:next w:val="a2"/>
    <w:uiPriority w:val="99"/>
    <w:semiHidden/>
    <w:unhideWhenUsed/>
    <w:rsid w:val="000C3802"/>
  </w:style>
  <w:style w:type="numbering" w:customStyle="1" w:styleId="NoList4114">
    <w:name w:val="No List4114"/>
    <w:next w:val="a2"/>
    <w:uiPriority w:val="99"/>
    <w:semiHidden/>
    <w:unhideWhenUsed/>
    <w:rsid w:val="000C3802"/>
  </w:style>
  <w:style w:type="numbering" w:customStyle="1" w:styleId="2214">
    <w:name w:val="无列表2214"/>
    <w:next w:val="a2"/>
    <w:uiPriority w:val="99"/>
    <w:semiHidden/>
    <w:unhideWhenUsed/>
    <w:rsid w:val="000C3802"/>
  </w:style>
  <w:style w:type="numbering" w:customStyle="1" w:styleId="NoList121114">
    <w:name w:val="No List121114"/>
    <w:next w:val="a2"/>
    <w:uiPriority w:val="99"/>
    <w:semiHidden/>
    <w:unhideWhenUsed/>
    <w:rsid w:val="000C3802"/>
  </w:style>
  <w:style w:type="numbering" w:customStyle="1" w:styleId="1111141">
    <w:name w:val="リストなし111114"/>
    <w:next w:val="a2"/>
    <w:uiPriority w:val="99"/>
    <w:semiHidden/>
    <w:unhideWhenUsed/>
    <w:rsid w:val="000C3802"/>
  </w:style>
  <w:style w:type="numbering" w:customStyle="1" w:styleId="1111142">
    <w:name w:val="无列表111114"/>
    <w:next w:val="a2"/>
    <w:semiHidden/>
    <w:rsid w:val="000C3802"/>
  </w:style>
  <w:style w:type="numbering" w:customStyle="1" w:styleId="NoList211114">
    <w:name w:val="No List211114"/>
    <w:next w:val="a2"/>
    <w:semiHidden/>
    <w:rsid w:val="000C3802"/>
  </w:style>
  <w:style w:type="numbering" w:customStyle="1" w:styleId="NoList311114">
    <w:name w:val="No List311114"/>
    <w:next w:val="a2"/>
    <w:uiPriority w:val="99"/>
    <w:semiHidden/>
    <w:rsid w:val="000C3802"/>
  </w:style>
  <w:style w:type="numbering" w:customStyle="1" w:styleId="NoList1111114">
    <w:name w:val="No List1111114"/>
    <w:next w:val="a2"/>
    <w:uiPriority w:val="99"/>
    <w:semiHidden/>
    <w:unhideWhenUsed/>
    <w:rsid w:val="000C3802"/>
  </w:style>
  <w:style w:type="numbering" w:customStyle="1" w:styleId="1211140">
    <w:name w:val="無清單121114"/>
    <w:next w:val="a2"/>
    <w:uiPriority w:val="99"/>
    <w:semiHidden/>
    <w:unhideWhenUsed/>
    <w:rsid w:val="000C3802"/>
  </w:style>
  <w:style w:type="numbering" w:customStyle="1" w:styleId="1111114">
    <w:name w:val="無清單1111114"/>
    <w:next w:val="a2"/>
    <w:uiPriority w:val="99"/>
    <w:semiHidden/>
    <w:unhideWhenUsed/>
    <w:rsid w:val="000C3802"/>
  </w:style>
  <w:style w:type="numbering" w:customStyle="1" w:styleId="NoList13114">
    <w:name w:val="No List13114"/>
    <w:next w:val="a2"/>
    <w:uiPriority w:val="99"/>
    <w:semiHidden/>
    <w:unhideWhenUsed/>
    <w:rsid w:val="000C3802"/>
  </w:style>
  <w:style w:type="numbering" w:customStyle="1" w:styleId="121140">
    <w:name w:val="リストなし12114"/>
    <w:next w:val="a2"/>
    <w:uiPriority w:val="99"/>
    <w:semiHidden/>
    <w:unhideWhenUsed/>
    <w:rsid w:val="000C3802"/>
  </w:style>
  <w:style w:type="numbering" w:customStyle="1" w:styleId="121141">
    <w:name w:val="无列表12114"/>
    <w:next w:val="a2"/>
    <w:semiHidden/>
    <w:rsid w:val="000C3802"/>
  </w:style>
  <w:style w:type="numbering" w:customStyle="1" w:styleId="NoList22114">
    <w:name w:val="No List22114"/>
    <w:next w:val="a2"/>
    <w:semiHidden/>
    <w:rsid w:val="000C3802"/>
  </w:style>
  <w:style w:type="numbering" w:customStyle="1" w:styleId="NoList32114">
    <w:name w:val="No List32114"/>
    <w:next w:val="a2"/>
    <w:uiPriority w:val="99"/>
    <w:semiHidden/>
    <w:rsid w:val="000C3802"/>
  </w:style>
  <w:style w:type="numbering" w:customStyle="1" w:styleId="NoList112114">
    <w:name w:val="No List112114"/>
    <w:next w:val="a2"/>
    <w:uiPriority w:val="99"/>
    <w:semiHidden/>
    <w:unhideWhenUsed/>
    <w:rsid w:val="000C3802"/>
  </w:style>
  <w:style w:type="numbering" w:customStyle="1" w:styleId="13114">
    <w:name w:val="無清單13114"/>
    <w:next w:val="a2"/>
    <w:uiPriority w:val="99"/>
    <w:semiHidden/>
    <w:unhideWhenUsed/>
    <w:rsid w:val="000C3802"/>
  </w:style>
  <w:style w:type="numbering" w:customStyle="1" w:styleId="112114">
    <w:name w:val="無清單112114"/>
    <w:next w:val="a2"/>
    <w:uiPriority w:val="99"/>
    <w:semiHidden/>
    <w:unhideWhenUsed/>
    <w:rsid w:val="000C3802"/>
  </w:style>
  <w:style w:type="numbering" w:customStyle="1" w:styleId="21114">
    <w:name w:val="无列表21114"/>
    <w:next w:val="a2"/>
    <w:uiPriority w:val="99"/>
    <w:semiHidden/>
    <w:unhideWhenUsed/>
    <w:rsid w:val="000C3802"/>
  </w:style>
  <w:style w:type="numbering" w:customStyle="1" w:styleId="NoList122114">
    <w:name w:val="No List122114"/>
    <w:next w:val="a2"/>
    <w:uiPriority w:val="99"/>
    <w:semiHidden/>
    <w:unhideWhenUsed/>
    <w:rsid w:val="000C3802"/>
  </w:style>
  <w:style w:type="numbering" w:customStyle="1" w:styleId="1121140">
    <w:name w:val="リストなし112114"/>
    <w:next w:val="a2"/>
    <w:uiPriority w:val="99"/>
    <w:semiHidden/>
    <w:unhideWhenUsed/>
    <w:rsid w:val="000C3802"/>
  </w:style>
  <w:style w:type="numbering" w:customStyle="1" w:styleId="1121141">
    <w:name w:val="无列表112114"/>
    <w:next w:val="a2"/>
    <w:semiHidden/>
    <w:rsid w:val="000C3802"/>
  </w:style>
  <w:style w:type="numbering" w:customStyle="1" w:styleId="NoList212114">
    <w:name w:val="No List212114"/>
    <w:next w:val="a2"/>
    <w:semiHidden/>
    <w:rsid w:val="000C3802"/>
  </w:style>
  <w:style w:type="numbering" w:customStyle="1" w:styleId="NoList312114">
    <w:name w:val="No List312114"/>
    <w:next w:val="a2"/>
    <w:uiPriority w:val="99"/>
    <w:semiHidden/>
    <w:rsid w:val="000C3802"/>
  </w:style>
  <w:style w:type="numbering" w:customStyle="1" w:styleId="NoList1112114">
    <w:name w:val="No List1112114"/>
    <w:next w:val="a2"/>
    <w:uiPriority w:val="99"/>
    <w:semiHidden/>
    <w:unhideWhenUsed/>
    <w:rsid w:val="000C3802"/>
  </w:style>
  <w:style w:type="numbering" w:customStyle="1" w:styleId="122114">
    <w:name w:val="無清單122114"/>
    <w:next w:val="a2"/>
    <w:uiPriority w:val="99"/>
    <w:semiHidden/>
    <w:unhideWhenUsed/>
    <w:rsid w:val="000C3802"/>
  </w:style>
  <w:style w:type="numbering" w:customStyle="1" w:styleId="1112114">
    <w:name w:val="無清單1112114"/>
    <w:next w:val="a2"/>
    <w:uiPriority w:val="99"/>
    <w:semiHidden/>
    <w:unhideWhenUsed/>
    <w:rsid w:val="000C3802"/>
  </w:style>
  <w:style w:type="numbering" w:customStyle="1" w:styleId="NoList5113">
    <w:name w:val="No List5113"/>
    <w:next w:val="a2"/>
    <w:uiPriority w:val="99"/>
    <w:semiHidden/>
    <w:unhideWhenUsed/>
    <w:rsid w:val="000C3802"/>
  </w:style>
  <w:style w:type="numbering" w:customStyle="1" w:styleId="NoList613">
    <w:name w:val="No List613"/>
    <w:next w:val="a2"/>
    <w:uiPriority w:val="99"/>
    <w:semiHidden/>
    <w:unhideWhenUsed/>
    <w:rsid w:val="000C3802"/>
  </w:style>
  <w:style w:type="numbering" w:customStyle="1" w:styleId="NoList1413">
    <w:name w:val="No List1413"/>
    <w:next w:val="a2"/>
    <w:uiPriority w:val="99"/>
    <w:semiHidden/>
    <w:unhideWhenUsed/>
    <w:rsid w:val="000C3802"/>
  </w:style>
  <w:style w:type="numbering" w:customStyle="1" w:styleId="13132">
    <w:name w:val="リストなし1313"/>
    <w:next w:val="a2"/>
    <w:uiPriority w:val="99"/>
    <w:semiHidden/>
    <w:unhideWhenUsed/>
    <w:rsid w:val="000C3802"/>
  </w:style>
  <w:style w:type="numbering" w:customStyle="1" w:styleId="NoList2313">
    <w:name w:val="No List2313"/>
    <w:next w:val="a2"/>
    <w:semiHidden/>
    <w:rsid w:val="000C3802"/>
  </w:style>
  <w:style w:type="numbering" w:customStyle="1" w:styleId="NoList3313">
    <w:name w:val="No List3313"/>
    <w:next w:val="a2"/>
    <w:uiPriority w:val="99"/>
    <w:semiHidden/>
    <w:rsid w:val="000C3802"/>
  </w:style>
  <w:style w:type="numbering" w:customStyle="1" w:styleId="NoList1143">
    <w:name w:val="No List1143"/>
    <w:next w:val="a2"/>
    <w:uiPriority w:val="99"/>
    <w:semiHidden/>
    <w:unhideWhenUsed/>
    <w:rsid w:val="000C3802"/>
  </w:style>
  <w:style w:type="numbering" w:customStyle="1" w:styleId="14130">
    <w:name w:val="無清單1413"/>
    <w:next w:val="a2"/>
    <w:uiPriority w:val="99"/>
    <w:semiHidden/>
    <w:unhideWhenUsed/>
    <w:rsid w:val="000C3802"/>
  </w:style>
  <w:style w:type="numbering" w:customStyle="1" w:styleId="113130">
    <w:name w:val="無清單11313"/>
    <w:next w:val="a2"/>
    <w:uiPriority w:val="99"/>
    <w:semiHidden/>
    <w:unhideWhenUsed/>
    <w:rsid w:val="000C3802"/>
  </w:style>
  <w:style w:type="numbering" w:customStyle="1" w:styleId="NoList423">
    <w:name w:val="No List423"/>
    <w:next w:val="a2"/>
    <w:uiPriority w:val="99"/>
    <w:semiHidden/>
    <w:unhideWhenUsed/>
    <w:rsid w:val="000C3802"/>
  </w:style>
  <w:style w:type="numbering" w:customStyle="1" w:styleId="NoList12313">
    <w:name w:val="No List12313"/>
    <w:next w:val="a2"/>
    <w:uiPriority w:val="99"/>
    <w:semiHidden/>
    <w:unhideWhenUsed/>
    <w:rsid w:val="000C3802"/>
  </w:style>
  <w:style w:type="numbering" w:customStyle="1" w:styleId="113131">
    <w:name w:val="リストなし11313"/>
    <w:next w:val="a2"/>
    <w:uiPriority w:val="99"/>
    <w:semiHidden/>
    <w:unhideWhenUsed/>
    <w:rsid w:val="000C3802"/>
  </w:style>
  <w:style w:type="numbering" w:customStyle="1" w:styleId="113132">
    <w:name w:val="无列表11313"/>
    <w:next w:val="a2"/>
    <w:semiHidden/>
    <w:rsid w:val="000C3802"/>
  </w:style>
  <w:style w:type="numbering" w:customStyle="1" w:styleId="NoList21313">
    <w:name w:val="No List21313"/>
    <w:next w:val="a2"/>
    <w:semiHidden/>
    <w:rsid w:val="000C3802"/>
  </w:style>
  <w:style w:type="numbering" w:customStyle="1" w:styleId="NoList31313">
    <w:name w:val="No List31313"/>
    <w:next w:val="a2"/>
    <w:uiPriority w:val="99"/>
    <w:semiHidden/>
    <w:rsid w:val="000C3802"/>
  </w:style>
  <w:style w:type="numbering" w:customStyle="1" w:styleId="NoList111313">
    <w:name w:val="No List111313"/>
    <w:next w:val="a2"/>
    <w:uiPriority w:val="99"/>
    <w:semiHidden/>
    <w:unhideWhenUsed/>
    <w:rsid w:val="000C3802"/>
  </w:style>
  <w:style w:type="numbering" w:customStyle="1" w:styleId="123130">
    <w:name w:val="無清單12313"/>
    <w:next w:val="a2"/>
    <w:uiPriority w:val="99"/>
    <w:semiHidden/>
    <w:unhideWhenUsed/>
    <w:rsid w:val="000C3802"/>
  </w:style>
  <w:style w:type="numbering" w:customStyle="1" w:styleId="111313">
    <w:name w:val="無清單111313"/>
    <w:next w:val="a2"/>
    <w:uiPriority w:val="99"/>
    <w:semiHidden/>
    <w:unhideWhenUsed/>
    <w:rsid w:val="000C3802"/>
  </w:style>
  <w:style w:type="numbering" w:customStyle="1" w:styleId="NoList12123">
    <w:name w:val="No List12123"/>
    <w:next w:val="a2"/>
    <w:uiPriority w:val="99"/>
    <w:semiHidden/>
    <w:unhideWhenUsed/>
    <w:rsid w:val="000C3802"/>
  </w:style>
  <w:style w:type="numbering" w:customStyle="1" w:styleId="111232">
    <w:name w:val="リストなし11123"/>
    <w:next w:val="a2"/>
    <w:uiPriority w:val="99"/>
    <w:semiHidden/>
    <w:unhideWhenUsed/>
    <w:rsid w:val="000C3802"/>
  </w:style>
  <w:style w:type="numbering" w:customStyle="1" w:styleId="111233">
    <w:name w:val="无列表11123"/>
    <w:next w:val="a2"/>
    <w:semiHidden/>
    <w:rsid w:val="000C3802"/>
  </w:style>
  <w:style w:type="numbering" w:customStyle="1" w:styleId="NoList21123">
    <w:name w:val="No List21123"/>
    <w:next w:val="a2"/>
    <w:semiHidden/>
    <w:rsid w:val="000C3802"/>
  </w:style>
  <w:style w:type="numbering" w:customStyle="1" w:styleId="NoList31123">
    <w:name w:val="No List31123"/>
    <w:next w:val="a2"/>
    <w:uiPriority w:val="99"/>
    <w:semiHidden/>
    <w:rsid w:val="000C3802"/>
  </w:style>
  <w:style w:type="numbering" w:customStyle="1" w:styleId="NoList111123">
    <w:name w:val="No List111123"/>
    <w:next w:val="a2"/>
    <w:uiPriority w:val="99"/>
    <w:semiHidden/>
    <w:unhideWhenUsed/>
    <w:rsid w:val="000C3802"/>
  </w:style>
  <w:style w:type="numbering" w:customStyle="1" w:styleId="121230">
    <w:name w:val="無清單12123"/>
    <w:next w:val="a2"/>
    <w:uiPriority w:val="99"/>
    <w:semiHidden/>
    <w:unhideWhenUsed/>
    <w:rsid w:val="000C3802"/>
  </w:style>
  <w:style w:type="numbering" w:customStyle="1" w:styleId="1111230">
    <w:name w:val="無清單111123"/>
    <w:next w:val="a2"/>
    <w:uiPriority w:val="99"/>
    <w:semiHidden/>
    <w:unhideWhenUsed/>
    <w:rsid w:val="000C3802"/>
  </w:style>
  <w:style w:type="numbering" w:customStyle="1" w:styleId="NoList523">
    <w:name w:val="No List523"/>
    <w:next w:val="a2"/>
    <w:uiPriority w:val="99"/>
    <w:semiHidden/>
    <w:unhideWhenUsed/>
    <w:rsid w:val="000C3802"/>
  </w:style>
  <w:style w:type="numbering" w:customStyle="1" w:styleId="NoList1323">
    <w:name w:val="No List1323"/>
    <w:next w:val="a2"/>
    <w:uiPriority w:val="99"/>
    <w:semiHidden/>
    <w:unhideWhenUsed/>
    <w:rsid w:val="000C3802"/>
  </w:style>
  <w:style w:type="numbering" w:customStyle="1" w:styleId="12233">
    <w:name w:val="リストなし1223"/>
    <w:next w:val="a2"/>
    <w:uiPriority w:val="99"/>
    <w:semiHidden/>
    <w:unhideWhenUsed/>
    <w:rsid w:val="000C3802"/>
  </w:style>
  <w:style w:type="numbering" w:customStyle="1" w:styleId="12241">
    <w:name w:val="无列表1224"/>
    <w:next w:val="a2"/>
    <w:semiHidden/>
    <w:rsid w:val="000C3802"/>
  </w:style>
  <w:style w:type="numbering" w:customStyle="1" w:styleId="NoList2223">
    <w:name w:val="No List2223"/>
    <w:next w:val="a2"/>
    <w:semiHidden/>
    <w:rsid w:val="000C3802"/>
  </w:style>
  <w:style w:type="numbering" w:customStyle="1" w:styleId="NoList3223">
    <w:name w:val="No List3223"/>
    <w:next w:val="a2"/>
    <w:uiPriority w:val="99"/>
    <w:semiHidden/>
    <w:rsid w:val="000C3802"/>
  </w:style>
  <w:style w:type="numbering" w:customStyle="1" w:styleId="NoList11223">
    <w:name w:val="No List11223"/>
    <w:next w:val="a2"/>
    <w:uiPriority w:val="99"/>
    <w:semiHidden/>
    <w:unhideWhenUsed/>
    <w:rsid w:val="000C3802"/>
  </w:style>
  <w:style w:type="numbering" w:customStyle="1" w:styleId="13230">
    <w:name w:val="無清單1323"/>
    <w:next w:val="a2"/>
    <w:uiPriority w:val="99"/>
    <w:semiHidden/>
    <w:unhideWhenUsed/>
    <w:rsid w:val="000C3802"/>
  </w:style>
  <w:style w:type="numbering" w:customStyle="1" w:styleId="112230">
    <w:name w:val="無清單11223"/>
    <w:next w:val="a2"/>
    <w:uiPriority w:val="99"/>
    <w:semiHidden/>
    <w:unhideWhenUsed/>
    <w:rsid w:val="000C3802"/>
  </w:style>
  <w:style w:type="numbering" w:customStyle="1" w:styleId="2123">
    <w:name w:val="无列表2123"/>
    <w:next w:val="a2"/>
    <w:uiPriority w:val="99"/>
    <w:semiHidden/>
    <w:unhideWhenUsed/>
    <w:rsid w:val="000C3802"/>
  </w:style>
  <w:style w:type="numbering" w:customStyle="1" w:styleId="NoList111223">
    <w:name w:val="No List111223"/>
    <w:next w:val="a2"/>
    <w:uiPriority w:val="99"/>
    <w:semiHidden/>
    <w:unhideWhenUsed/>
    <w:rsid w:val="000C3802"/>
  </w:style>
  <w:style w:type="numbering" w:customStyle="1" w:styleId="NoList73">
    <w:name w:val="No List73"/>
    <w:next w:val="a2"/>
    <w:uiPriority w:val="99"/>
    <w:semiHidden/>
    <w:unhideWhenUsed/>
    <w:rsid w:val="000C3802"/>
  </w:style>
  <w:style w:type="numbering" w:customStyle="1" w:styleId="NoList153">
    <w:name w:val="No List153"/>
    <w:next w:val="a2"/>
    <w:uiPriority w:val="99"/>
    <w:semiHidden/>
    <w:unhideWhenUsed/>
    <w:rsid w:val="000C3802"/>
  </w:style>
  <w:style w:type="numbering" w:customStyle="1" w:styleId="1432">
    <w:name w:val="リストなし143"/>
    <w:next w:val="a2"/>
    <w:uiPriority w:val="99"/>
    <w:semiHidden/>
    <w:unhideWhenUsed/>
    <w:rsid w:val="000C3802"/>
  </w:style>
  <w:style w:type="numbering" w:customStyle="1" w:styleId="1433">
    <w:name w:val="无列表143"/>
    <w:next w:val="a2"/>
    <w:semiHidden/>
    <w:rsid w:val="000C3802"/>
  </w:style>
  <w:style w:type="numbering" w:customStyle="1" w:styleId="NoList243">
    <w:name w:val="No List243"/>
    <w:next w:val="a2"/>
    <w:semiHidden/>
    <w:rsid w:val="000C3802"/>
  </w:style>
  <w:style w:type="numbering" w:customStyle="1" w:styleId="NoList343">
    <w:name w:val="No List343"/>
    <w:next w:val="a2"/>
    <w:uiPriority w:val="99"/>
    <w:semiHidden/>
    <w:rsid w:val="000C3802"/>
  </w:style>
  <w:style w:type="numbering" w:customStyle="1" w:styleId="NoList1153">
    <w:name w:val="No List1153"/>
    <w:next w:val="a2"/>
    <w:uiPriority w:val="99"/>
    <w:semiHidden/>
    <w:unhideWhenUsed/>
    <w:rsid w:val="000C3802"/>
  </w:style>
  <w:style w:type="numbering" w:customStyle="1" w:styleId="1531">
    <w:name w:val="無清單153"/>
    <w:next w:val="a2"/>
    <w:uiPriority w:val="99"/>
    <w:semiHidden/>
    <w:unhideWhenUsed/>
    <w:rsid w:val="000C3802"/>
  </w:style>
  <w:style w:type="numbering" w:customStyle="1" w:styleId="11430">
    <w:name w:val="無清單1143"/>
    <w:next w:val="a2"/>
    <w:uiPriority w:val="99"/>
    <w:semiHidden/>
    <w:unhideWhenUsed/>
    <w:rsid w:val="000C3802"/>
  </w:style>
  <w:style w:type="numbering" w:customStyle="1" w:styleId="NoList433">
    <w:name w:val="No List433"/>
    <w:next w:val="a2"/>
    <w:uiPriority w:val="99"/>
    <w:semiHidden/>
    <w:unhideWhenUsed/>
    <w:rsid w:val="000C3802"/>
  </w:style>
  <w:style w:type="numbering" w:customStyle="1" w:styleId="NoList1243">
    <w:name w:val="No List1243"/>
    <w:next w:val="a2"/>
    <w:uiPriority w:val="99"/>
    <w:semiHidden/>
    <w:unhideWhenUsed/>
    <w:rsid w:val="000C3802"/>
  </w:style>
  <w:style w:type="numbering" w:customStyle="1" w:styleId="11431">
    <w:name w:val="リストなし1143"/>
    <w:next w:val="a2"/>
    <w:uiPriority w:val="99"/>
    <w:semiHidden/>
    <w:unhideWhenUsed/>
    <w:rsid w:val="000C3802"/>
  </w:style>
  <w:style w:type="numbering" w:customStyle="1" w:styleId="11432">
    <w:name w:val="无列表1143"/>
    <w:next w:val="a2"/>
    <w:semiHidden/>
    <w:rsid w:val="000C3802"/>
  </w:style>
  <w:style w:type="numbering" w:customStyle="1" w:styleId="NoList2143">
    <w:name w:val="No List2143"/>
    <w:next w:val="a2"/>
    <w:semiHidden/>
    <w:rsid w:val="000C3802"/>
  </w:style>
  <w:style w:type="numbering" w:customStyle="1" w:styleId="NoList3143">
    <w:name w:val="No List3143"/>
    <w:next w:val="a2"/>
    <w:uiPriority w:val="99"/>
    <w:semiHidden/>
    <w:rsid w:val="000C3802"/>
  </w:style>
  <w:style w:type="numbering" w:customStyle="1" w:styleId="NoList11143">
    <w:name w:val="No List11143"/>
    <w:next w:val="a2"/>
    <w:uiPriority w:val="99"/>
    <w:semiHidden/>
    <w:unhideWhenUsed/>
    <w:rsid w:val="000C3802"/>
  </w:style>
  <w:style w:type="numbering" w:customStyle="1" w:styleId="1243">
    <w:name w:val="無清單1243"/>
    <w:next w:val="a2"/>
    <w:uiPriority w:val="99"/>
    <w:semiHidden/>
    <w:unhideWhenUsed/>
    <w:rsid w:val="000C3802"/>
  </w:style>
  <w:style w:type="numbering" w:customStyle="1" w:styleId="11143">
    <w:name w:val="無清單11143"/>
    <w:next w:val="a2"/>
    <w:uiPriority w:val="99"/>
    <w:semiHidden/>
    <w:unhideWhenUsed/>
    <w:rsid w:val="000C3802"/>
  </w:style>
  <w:style w:type="numbering" w:customStyle="1" w:styleId="233">
    <w:name w:val="无列表233"/>
    <w:next w:val="a2"/>
    <w:uiPriority w:val="99"/>
    <w:semiHidden/>
    <w:unhideWhenUsed/>
    <w:rsid w:val="000C3802"/>
  </w:style>
  <w:style w:type="numbering" w:customStyle="1" w:styleId="NoList12133">
    <w:name w:val="No List12133"/>
    <w:next w:val="a2"/>
    <w:uiPriority w:val="99"/>
    <w:semiHidden/>
    <w:unhideWhenUsed/>
    <w:rsid w:val="000C3802"/>
  </w:style>
  <w:style w:type="numbering" w:customStyle="1" w:styleId="111331">
    <w:name w:val="リストなし11133"/>
    <w:next w:val="a2"/>
    <w:uiPriority w:val="99"/>
    <w:semiHidden/>
    <w:unhideWhenUsed/>
    <w:rsid w:val="000C3802"/>
  </w:style>
  <w:style w:type="numbering" w:customStyle="1" w:styleId="111332">
    <w:name w:val="无列表11133"/>
    <w:next w:val="a2"/>
    <w:semiHidden/>
    <w:rsid w:val="000C3802"/>
  </w:style>
  <w:style w:type="numbering" w:customStyle="1" w:styleId="NoList21133">
    <w:name w:val="No List21133"/>
    <w:next w:val="a2"/>
    <w:semiHidden/>
    <w:rsid w:val="000C3802"/>
  </w:style>
  <w:style w:type="numbering" w:customStyle="1" w:styleId="NoList31133">
    <w:name w:val="No List31133"/>
    <w:next w:val="a2"/>
    <w:uiPriority w:val="99"/>
    <w:semiHidden/>
    <w:rsid w:val="000C3802"/>
  </w:style>
  <w:style w:type="numbering" w:customStyle="1" w:styleId="NoList111133">
    <w:name w:val="No List111133"/>
    <w:next w:val="a2"/>
    <w:uiPriority w:val="99"/>
    <w:semiHidden/>
    <w:unhideWhenUsed/>
    <w:rsid w:val="000C3802"/>
  </w:style>
  <w:style w:type="numbering" w:customStyle="1" w:styleId="121330">
    <w:name w:val="無清單12133"/>
    <w:next w:val="a2"/>
    <w:uiPriority w:val="99"/>
    <w:semiHidden/>
    <w:unhideWhenUsed/>
    <w:rsid w:val="000C3802"/>
  </w:style>
  <w:style w:type="numbering" w:customStyle="1" w:styleId="1111330">
    <w:name w:val="無清單111133"/>
    <w:next w:val="a2"/>
    <w:uiPriority w:val="99"/>
    <w:semiHidden/>
    <w:unhideWhenUsed/>
    <w:rsid w:val="000C3802"/>
  </w:style>
  <w:style w:type="numbering" w:customStyle="1" w:styleId="NoList533">
    <w:name w:val="No List533"/>
    <w:next w:val="a2"/>
    <w:uiPriority w:val="99"/>
    <w:semiHidden/>
    <w:unhideWhenUsed/>
    <w:rsid w:val="000C3802"/>
  </w:style>
  <w:style w:type="numbering" w:customStyle="1" w:styleId="NoList1333">
    <w:name w:val="No List1333"/>
    <w:next w:val="a2"/>
    <w:uiPriority w:val="99"/>
    <w:semiHidden/>
    <w:unhideWhenUsed/>
    <w:rsid w:val="000C3802"/>
  </w:style>
  <w:style w:type="numbering" w:customStyle="1" w:styleId="12332">
    <w:name w:val="リストなし1233"/>
    <w:next w:val="a2"/>
    <w:uiPriority w:val="99"/>
    <w:semiHidden/>
    <w:unhideWhenUsed/>
    <w:rsid w:val="000C3802"/>
  </w:style>
  <w:style w:type="numbering" w:customStyle="1" w:styleId="12333">
    <w:name w:val="无列表1233"/>
    <w:next w:val="a2"/>
    <w:semiHidden/>
    <w:rsid w:val="000C3802"/>
  </w:style>
  <w:style w:type="numbering" w:customStyle="1" w:styleId="NoList2233">
    <w:name w:val="No List2233"/>
    <w:next w:val="a2"/>
    <w:semiHidden/>
    <w:rsid w:val="000C3802"/>
  </w:style>
  <w:style w:type="numbering" w:customStyle="1" w:styleId="NoList3233">
    <w:name w:val="No List3233"/>
    <w:next w:val="a2"/>
    <w:uiPriority w:val="99"/>
    <w:semiHidden/>
    <w:rsid w:val="000C3802"/>
  </w:style>
  <w:style w:type="numbering" w:customStyle="1" w:styleId="NoList11233">
    <w:name w:val="No List11233"/>
    <w:next w:val="a2"/>
    <w:uiPriority w:val="99"/>
    <w:semiHidden/>
    <w:unhideWhenUsed/>
    <w:rsid w:val="000C3802"/>
  </w:style>
  <w:style w:type="numbering" w:customStyle="1" w:styleId="13330">
    <w:name w:val="無清單1333"/>
    <w:next w:val="a2"/>
    <w:uiPriority w:val="99"/>
    <w:semiHidden/>
    <w:unhideWhenUsed/>
    <w:rsid w:val="000C3802"/>
  </w:style>
  <w:style w:type="numbering" w:customStyle="1" w:styleId="112330">
    <w:name w:val="無清單11233"/>
    <w:next w:val="a2"/>
    <w:uiPriority w:val="99"/>
    <w:semiHidden/>
    <w:unhideWhenUsed/>
    <w:rsid w:val="000C3802"/>
  </w:style>
  <w:style w:type="numbering" w:customStyle="1" w:styleId="2133">
    <w:name w:val="无列表2133"/>
    <w:next w:val="a2"/>
    <w:uiPriority w:val="99"/>
    <w:semiHidden/>
    <w:unhideWhenUsed/>
    <w:rsid w:val="000C3802"/>
  </w:style>
  <w:style w:type="numbering" w:customStyle="1" w:styleId="NoList12223">
    <w:name w:val="No List12223"/>
    <w:next w:val="a2"/>
    <w:uiPriority w:val="99"/>
    <w:semiHidden/>
    <w:unhideWhenUsed/>
    <w:rsid w:val="000C3802"/>
  </w:style>
  <w:style w:type="numbering" w:customStyle="1" w:styleId="112231">
    <w:name w:val="リストなし11223"/>
    <w:next w:val="a2"/>
    <w:uiPriority w:val="99"/>
    <w:semiHidden/>
    <w:unhideWhenUsed/>
    <w:rsid w:val="000C3802"/>
  </w:style>
  <w:style w:type="numbering" w:customStyle="1" w:styleId="112232">
    <w:name w:val="无列表11223"/>
    <w:next w:val="a2"/>
    <w:semiHidden/>
    <w:rsid w:val="000C3802"/>
  </w:style>
  <w:style w:type="numbering" w:customStyle="1" w:styleId="NoList21223">
    <w:name w:val="No List21223"/>
    <w:next w:val="a2"/>
    <w:semiHidden/>
    <w:rsid w:val="000C3802"/>
  </w:style>
  <w:style w:type="numbering" w:customStyle="1" w:styleId="NoList31223">
    <w:name w:val="No List31223"/>
    <w:next w:val="a2"/>
    <w:uiPriority w:val="99"/>
    <w:semiHidden/>
    <w:rsid w:val="000C3802"/>
  </w:style>
  <w:style w:type="numbering" w:customStyle="1" w:styleId="NoList111233">
    <w:name w:val="No List111233"/>
    <w:next w:val="a2"/>
    <w:uiPriority w:val="99"/>
    <w:semiHidden/>
    <w:unhideWhenUsed/>
    <w:rsid w:val="000C3802"/>
  </w:style>
  <w:style w:type="numbering" w:customStyle="1" w:styleId="122230">
    <w:name w:val="無清單12223"/>
    <w:next w:val="a2"/>
    <w:uiPriority w:val="99"/>
    <w:semiHidden/>
    <w:unhideWhenUsed/>
    <w:rsid w:val="000C3802"/>
  </w:style>
  <w:style w:type="numbering" w:customStyle="1" w:styleId="1112230">
    <w:name w:val="無清單111223"/>
    <w:next w:val="a2"/>
    <w:uiPriority w:val="99"/>
    <w:semiHidden/>
    <w:unhideWhenUsed/>
    <w:rsid w:val="000C3802"/>
  </w:style>
  <w:style w:type="numbering" w:customStyle="1" w:styleId="NoList82">
    <w:name w:val="No List82"/>
    <w:next w:val="a2"/>
    <w:uiPriority w:val="99"/>
    <w:semiHidden/>
    <w:unhideWhenUsed/>
    <w:rsid w:val="000C3802"/>
  </w:style>
  <w:style w:type="numbering" w:customStyle="1" w:styleId="NoList162">
    <w:name w:val="No List162"/>
    <w:next w:val="a2"/>
    <w:uiPriority w:val="99"/>
    <w:semiHidden/>
    <w:unhideWhenUsed/>
    <w:rsid w:val="000C3802"/>
  </w:style>
  <w:style w:type="numbering" w:customStyle="1" w:styleId="1522">
    <w:name w:val="リストなし152"/>
    <w:next w:val="a2"/>
    <w:uiPriority w:val="99"/>
    <w:semiHidden/>
    <w:unhideWhenUsed/>
    <w:rsid w:val="000C3802"/>
  </w:style>
  <w:style w:type="numbering" w:customStyle="1" w:styleId="1523">
    <w:name w:val="无列表152"/>
    <w:next w:val="a2"/>
    <w:semiHidden/>
    <w:rsid w:val="000C3802"/>
  </w:style>
  <w:style w:type="numbering" w:customStyle="1" w:styleId="NoList252">
    <w:name w:val="No List252"/>
    <w:next w:val="a2"/>
    <w:semiHidden/>
    <w:rsid w:val="000C3802"/>
  </w:style>
  <w:style w:type="numbering" w:customStyle="1" w:styleId="NoList352">
    <w:name w:val="No List352"/>
    <w:next w:val="a2"/>
    <w:uiPriority w:val="99"/>
    <w:semiHidden/>
    <w:rsid w:val="000C3802"/>
  </w:style>
  <w:style w:type="numbering" w:customStyle="1" w:styleId="NoList1162">
    <w:name w:val="No List1162"/>
    <w:next w:val="a2"/>
    <w:uiPriority w:val="99"/>
    <w:semiHidden/>
    <w:unhideWhenUsed/>
    <w:rsid w:val="000C3802"/>
  </w:style>
  <w:style w:type="numbering" w:customStyle="1" w:styleId="1620">
    <w:name w:val="無清單162"/>
    <w:next w:val="a2"/>
    <w:uiPriority w:val="99"/>
    <w:semiHidden/>
    <w:unhideWhenUsed/>
    <w:rsid w:val="000C3802"/>
  </w:style>
  <w:style w:type="numbering" w:customStyle="1" w:styleId="11520">
    <w:name w:val="無清單1152"/>
    <w:next w:val="a2"/>
    <w:uiPriority w:val="99"/>
    <w:semiHidden/>
    <w:unhideWhenUsed/>
    <w:rsid w:val="000C3802"/>
  </w:style>
  <w:style w:type="numbering" w:customStyle="1" w:styleId="NoList442">
    <w:name w:val="No List442"/>
    <w:next w:val="a2"/>
    <w:uiPriority w:val="99"/>
    <w:semiHidden/>
    <w:unhideWhenUsed/>
    <w:rsid w:val="000C3802"/>
  </w:style>
  <w:style w:type="numbering" w:customStyle="1" w:styleId="NoList1252">
    <w:name w:val="No List1252"/>
    <w:next w:val="a2"/>
    <w:uiPriority w:val="99"/>
    <w:semiHidden/>
    <w:unhideWhenUsed/>
    <w:rsid w:val="000C3802"/>
  </w:style>
  <w:style w:type="numbering" w:customStyle="1" w:styleId="11521">
    <w:name w:val="リストなし1152"/>
    <w:next w:val="a2"/>
    <w:uiPriority w:val="99"/>
    <w:semiHidden/>
    <w:unhideWhenUsed/>
    <w:rsid w:val="000C3802"/>
  </w:style>
  <w:style w:type="numbering" w:customStyle="1" w:styleId="11522">
    <w:name w:val="无列表1152"/>
    <w:next w:val="a2"/>
    <w:semiHidden/>
    <w:rsid w:val="000C3802"/>
  </w:style>
  <w:style w:type="numbering" w:customStyle="1" w:styleId="NoList2152">
    <w:name w:val="No List2152"/>
    <w:next w:val="a2"/>
    <w:semiHidden/>
    <w:rsid w:val="000C3802"/>
  </w:style>
  <w:style w:type="numbering" w:customStyle="1" w:styleId="NoList3152">
    <w:name w:val="No List3152"/>
    <w:next w:val="a2"/>
    <w:uiPriority w:val="99"/>
    <w:semiHidden/>
    <w:rsid w:val="000C3802"/>
  </w:style>
  <w:style w:type="numbering" w:customStyle="1" w:styleId="NoList11152">
    <w:name w:val="No List11152"/>
    <w:next w:val="a2"/>
    <w:uiPriority w:val="99"/>
    <w:semiHidden/>
    <w:unhideWhenUsed/>
    <w:rsid w:val="000C3802"/>
  </w:style>
  <w:style w:type="numbering" w:customStyle="1" w:styleId="12520">
    <w:name w:val="無清單1252"/>
    <w:next w:val="a2"/>
    <w:uiPriority w:val="99"/>
    <w:semiHidden/>
    <w:unhideWhenUsed/>
    <w:rsid w:val="000C3802"/>
  </w:style>
  <w:style w:type="numbering" w:customStyle="1" w:styleId="111520">
    <w:name w:val="無清單11152"/>
    <w:next w:val="a2"/>
    <w:uiPriority w:val="99"/>
    <w:semiHidden/>
    <w:unhideWhenUsed/>
    <w:rsid w:val="000C3802"/>
  </w:style>
  <w:style w:type="numbering" w:customStyle="1" w:styleId="242">
    <w:name w:val="无列表242"/>
    <w:next w:val="a2"/>
    <w:uiPriority w:val="99"/>
    <w:semiHidden/>
    <w:unhideWhenUsed/>
    <w:rsid w:val="000C3802"/>
  </w:style>
  <w:style w:type="numbering" w:customStyle="1" w:styleId="NoList12142">
    <w:name w:val="No List12142"/>
    <w:next w:val="a2"/>
    <w:uiPriority w:val="99"/>
    <w:semiHidden/>
    <w:unhideWhenUsed/>
    <w:rsid w:val="000C3802"/>
  </w:style>
  <w:style w:type="numbering" w:customStyle="1" w:styleId="111421">
    <w:name w:val="リストなし11142"/>
    <w:next w:val="a2"/>
    <w:uiPriority w:val="99"/>
    <w:semiHidden/>
    <w:unhideWhenUsed/>
    <w:rsid w:val="000C3802"/>
  </w:style>
  <w:style w:type="numbering" w:customStyle="1" w:styleId="111422">
    <w:name w:val="无列表11142"/>
    <w:next w:val="a2"/>
    <w:semiHidden/>
    <w:rsid w:val="000C3802"/>
  </w:style>
  <w:style w:type="numbering" w:customStyle="1" w:styleId="NoList21142">
    <w:name w:val="No List21142"/>
    <w:next w:val="a2"/>
    <w:semiHidden/>
    <w:rsid w:val="000C3802"/>
  </w:style>
  <w:style w:type="numbering" w:customStyle="1" w:styleId="NoList31142">
    <w:name w:val="No List31142"/>
    <w:next w:val="a2"/>
    <w:uiPriority w:val="99"/>
    <w:semiHidden/>
    <w:rsid w:val="000C3802"/>
  </w:style>
  <w:style w:type="numbering" w:customStyle="1" w:styleId="NoList111142">
    <w:name w:val="No List111142"/>
    <w:next w:val="a2"/>
    <w:uiPriority w:val="99"/>
    <w:semiHidden/>
    <w:unhideWhenUsed/>
    <w:rsid w:val="000C3802"/>
  </w:style>
  <w:style w:type="numbering" w:customStyle="1" w:styleId="121420">
    <w:name w:val="無清單12142"/>
    <w:next w:val="a2"/>
    <w:uiPriority w:val="99"/>
    <w:semiHidden/>
    <w:unhideWhenUsed/>
    <w:rsid w:val="000C3802"/>
  </w:style>
  <w:style w:type="numbering" w:customStyle="1" w:styleId="1111420">
    <w:name w:val="無清單111142"/>
    <w:next w:val="a2"/>
    <w:uiPriority w:val="99"/>
    <w:semiHidden/>
    <w:unhideWhenUsed/>
    <w:rsid w:val="000C3802"/>
  </w:style>
  <w:style w:type="numbering" w:customStyle="1" w:styleId="NoList542">
    <w:name w:val="No List542"/>
    <w:next w:val="a2"/>
    <w:uiPriority w:val="99"/>
    <w:semiHidden/>
    <w:unhideWhenUsed/>
    <w:rsid w:val="000C3802"/>
  </w:style>
  <w:style w:type="numbering" w:customStyle="1" w:styleId="NoList1342">
    <w:name w:val="No List1342"/>
    <w:next w:val="a2"/>
    <w:uiPriority w:val="99"/>
    <w:semiHidden/>
    <w:unhideWhenUsed/>
    <w:rsid w:val="000C3802"/>
  </w:style>
  <w:style w:type="numbering" w:customStyle="1" w:styleId="12421">
    <w:name w:val="リストなし1242"/>
    <w:next w:val="a2"/>
    <w:uiPriority w:val="99"/>
    <w:semiHidden/>
    <w:unhideWhenUsed/>
    <w:rsid w:val="000C3802"/>
  </w:style>
  <w:style w:type="numbering" w:customStyle="1" w:styleId="12422">
    <w:name w:val="无列表1242"/>
    <w:next w:val="a2"/>
    <w:semiHidden/>
    <w:rsid w:val="000C3802"/>
  </w:style>
  <w:style w:type="numbering" w:customStyle="1" w:styleId="NoList2242">
    <w:name w:val="No List2242"/>
    <w:next w:val="a2"/>
    <w:semiHidden/>
    <w:rsid w:val="000C3802"/>
  </w:style>
  <w:style w:type="numbering" w:customStyle="1" w:styleId="NoList3242">
    <w:name w:val="No List3242"/>
    <w:next w:val="a2"/>
    <w:uiPriority w:val="99"/>
    <w:semiHidden/>
    <w:rsid w:val="000C3802"/>
  </w:style>
  <w:style w:type="numbering" w:customStyle="1" w:styleId="NoList11242">
    <w:name w:val="No List11242"/>
    <w:next w:val="a2"/>
    <w:uiPriority w:val="99"/>
    <w:semiHidden/>
    <w:unhideWhenUsed/>
    <w:rsid w:val="000C3802"/>
  </w:style>
  <w:style w:type="numbering" w:customStyle="1" w:styleId="13420">
    <w:name w:val="無清單1342"/>
    <w:next w:val="a2"/>
    <w:uiPriority w:val="99"/>
    <w:semiHidden/>
    <w:unhideWhenUsed/>
    <w:rsid w:val="000C3802"/>
  </w:style>
  <w:style w:type="numbering" w:customStyle="1" w:styleId="112420">
    <w:name w:val="無清單11242"/>
    <w:next w:val="a2"/>
    <w:uiPriority w:val="99"/>
    <w:semiHidden/>
    <w:unhideWhenUsed/>
    <w:rsid w:val="000C3802"/>
  </w:style>
  <w:style w:type="numbering" w:customStyle="1" w:styleId="2142">
    <w:name w:val="无列表2142"/>
    <w:next w:val="a2"/>
    <w:uiPriority w:val="99"/>
    <w:semiHidden/>
    <w:unhideWhenUsed/>
    <w:rsid w:val="000C3802"/>
  </w:style>
  <w:style w:type="numbering" w:customStyle="1" w:styleId="NoList12232">
    <w:name w:val="No List12232"/>
    <w:next w:val="a2"/>
    <w:uiPriority w:val="99"/>
    <w:semiHidden/>
    <w:unhideWhenUsed/>
    <w:rsid w:val="000C3802"/>
  </w:style>
  <w:style w:type="numbering" w:customStyle="1" w:styleId="112321">
    <w:name w:val="リストなし11232"/>
    <w:next w:val="a2"/>
    <w:uiPriority w:val="99"/>
    <w:semiHidden/>
    <w:unhideWhenUsed/>
    <w:rsid w:val="000C3802"/>
  </w:style>
  <w:style w:type="numbering" w:customStyle="1" w:styleId="112322">
    <w:name w:val="无列表11232"/>
    <w:next w:val="a2"/>
    <w:semiHidden/>
    <w:rsid w:val="000C3802"/>
  </w:style>
  <w:style w:type="numbering" w:customStyle="1" w:styleId="NoList21232">
    <w:name w:val="No List21232"/>
    <w:next w:val="a2"/>
    <w:semiHidden/>
    <w:rsid w:val="000C3802"/>
  </w:style>
  <w:style w:type="numbering" w:customStyle="1" w:styleId="NoList31232">
    <w:name w:val="No List31232"/>
    <w:next w:val="a2"/>
    <w:uiPriority w:val="99"/>
    <w:semiHidden/>
    <w:rsid w:val="000C3802"/>
  </w:style>
  <w:style w:type="numbering" w:customStyle="1" w:styleId="NoList111242">
    <w:name w:val="No List111242"/>
    <w:next w:val="a2"/>
    <w:uiPriority w:val="99"/>
    <w:semiHidden/>
    <w:unhideWhenUsed/>
    <w:rsid w:val="000C3802"/>
  </w:style>
  <w:style w:type="numbering" w:customStyle="1" w:styleId="122320">
    <w:name w:val="無清單12232"/>
    <w:next w:val="a2"/>
    <w:uiPriority w:val="99"/>
    <w:semiHidden/>
    <w:unhideWhenUsed/>
    <w:rsid w:val="000C3802"/>
  </w:style>
  <w:style w:type="numbering" w:customStyle="1" w:styleId="1112320">
    <w:name w:val="無清單111232"/>
    <w:next w:val="a2"/>
    <w:uiPriority w:val="99"/>
    <w:semiHidden/>
    <w:unhideWhenUsed/>
    <w:rsid w:val="000C3802"/>
  </w:style>
  <w:style w:type="numbering" w:customStyle="1" w:styleId="NoList621">
    <w:name w:val="No List621"/>
    <w:next w:val="a2"/>
    <w:uiPriority w:val="99"/>
    <w:semiHidden/>
    <w:unhideWhenUsed/>
    <w:rsid w:val="000C3802"/>
  </w:style>
  <w:style w:type="numbering" w:customStyle="1" w:styleId="NoList1421">
    <w:name w:val="No List1421"/>
    <w:next w:val="a2"/>
    <w:uiPriority w:val="99"/>
    <w:semiHidden/>
    <w:unhideWhenUsed/>
    <w:rsid w:val="000C3802"/>
  </w:style>
  <w:style w:type="numbering" w:customStyle="1" w:styleId="13212">
    <w:name w:val="リストなし1321"/>
    <w:next w:val="a2"/>
    <w:uiPriority w:val="99"/>
    <w:semiHidden/>
    <w:unhideWhenUsed/>
    <w:rsid w:val="000C3802"/>
  </w:style>
  <w:style w:type="numbering" w:customStyle="1" w:styleId="13221">
    <w:name w:val="无列表1322"/>
    <w:next w:val="a2"/>
    <w:semiHidden/>
    <w:rsid w:val="000C3802"/>
  </w:style>
  <w:style w:type="numbering" w:customStyle="1" w:styleId="NoList2321">
    <w:name w:val="No List2321"/>
    <w:next w:val="a2"/>
    <w:semiHidden/>
    <w:rsid w:val="000C3802"/>
  </w:style>
  <w:style w:type="numbering" w:customStyle="1" w:styleId="NoList3321">
    <w:name w:val="No List3321"/>
    <w:next w:val="a2"/>
    <w:uiPriority w:val="99"/>
    <w:semiHidden/>
    <w:rsid w:val="000C3802"/>
  </w:style>
  <w:style w:type="numbering" w:customStyle="1" w:styleId="NoList11322">
    <w:name w:val="No List11322"/>
    <w:next w:val="a2"/>
    <w:uiPriority w:val="99"/>
    <w:semiHidden/>
    <w:unhideWhenUsed/>
    <w:rsid w:val="000C3802"/>
  </w:style>
  <w:style w:type="numbering" w:customStyle="1" w:styleId="14210">
    <w:name w:val="無清單1421"/>
    <w:next w:val="a2"/>
    <w:uiPriority w:val="99"/>
    <w:semiHidden/>
    <w:unhideWhenUsed/>
    <w:rsid w:val="000C3802"/>
  </w:style>
  <w:style w:type="numbering" w:customStyle="1" w:styleId="113210">
    <w:name w:val="無清單11321"/>
    <w:next w:val="a2"/>
    <w:uiPriority w:val="99"/>
    <w:semiHidden/>
    <w:unhideWhenUsed/>
    <w:rsid w:val="000C3802"/>
  </w:style>
  <w:style w:type="numbering" w:customStyle="1" w:styleId="2222">
    <w:name w:val="无列表2222"/>
    <w:next w:val="a2"/>
    <w:uiPriority w:val="99"/>
    <w:semiHidden/>
    <w:unhideWhenUsed/>
    <w:rsid w:val="000C3802"/>
  </w:style>
  <w:style w:type="numbering" w:customStyle="1" w:styleId="NoList12321">
    <w:name w:val="No List12321"/>
    <w:next w:val="a2"/>
    <w:uiPriority w:val="99"/>
    <w:semiHidden/>
    <w:unhideWhenUsed/>
    <w:rsid w:val="000C3802"/>
  </w:style>
  <w:style w:type="numbering" w:customStyle="1" w:styleId="113211">
    <w:name w:val="リストなし11321"/>
    <w:next w:val="a2"/>
    <w:uiPriority w:val="99"/>
    <w:semiHidden/>
    <w:unhideWhenUsed/>
    <w:rsid w:val="000C3802"/>
  </w:style>
  <w:style w:type="numbering" w:customStyle="1" w:styleId="113212">
    <w:name w:val="无列表11321"/>
    <w:next w:val="a2"/>
    <w:semiHidden/>
    <w:rsid w:val="000C3802"/>
  </w:style>
  <w:style w:type="numbering" w:customStyle="1" w:styleId="NoList21321">
    <w:name w:val="No List21321"/>
    <w:next w:val="a2"/>
    <w:semiHidden/>
    <w:rsid w:val="000C3802"/>
  </w:style>
  <w:style w:type="numbering" w:customStyle="1" w:styleId="NoList31321">
    <w:name w:val="No List31321"/>
    <w:next w:val="a2"/>
    <w:uiPriority w:val="99"/>
    <w:semiHidden/>
    <w:rsid w:val="000C3802"/>
  </w:style>
  <w:style w:type="numbering" w:customStyle="1" w:styleId="NoList111321">
    <w:name w:val="No List111321"/>
    <w:next w:val="a2"/>
    <w:uiPriority w:val="99"/>
    <w:semiHidden/>
    <w:unhideWhenUsed/>
    <w:rsid w:val="000C3802"/>
  </w:style>
  <w:style w:type="numbering" w:customStyle="1" w:styleId="123210">
    <w:name w:val="無清單12321"/>
    <w:next w:val="a2"/>
    <w:uiPriority w:val="99"/>
    <w:semiHidden/>
    <w:unhideWhenUsed/>
    <w:rsid w:val="000C3802"/>
  </w:style>
  <w:style w:type="numbering" w:customStyle="1" w:styleId="1113210">
    <w:name w:val="無清單111321"/>
    <w:next w:val="a2"/>
    <w:uiPriority w:val="99"/>
    <w:semiHidden/>
    <w:unhideWhenUsed/>
    <w:rsid w:val="000C3802"/>
  </w:style>
  <w:style w:type="numbering" w:customStyle="1" w:styleId="NoList4122">
    <w:name w:val="No List4122"/>
    <w:next w:val="a2"/>
    <w:uiPriority w:val="99"/>
    <w:semiHidden/>
    <w:unhideWhenUsed/>
    <w:rsid w:val="000C3802"/>
  </w:style>
  <w:style w:type="numbering" w:customStyle="1" w:styleId="NoList121122">
    <w:name w:val="No List121122"/>
    <w:next w:val="a2"/>
    <w:uiPriority w:val="99"/>
    <w:semiHidden/>
    <w:unhideWhenUsed/>
    <w:rsid w:val="000C3802"/>
  </w:style>
  <w:style w:type="numbering" w:customStyle="1" w:styleId="1111221">
    <w:name w:val="リストなし111122"/>
    <w:next w:val="a2"/>
    <w:uiPriority w:val="99"/>
    <w:semiHidden/>
    <w:unhideWhenUsed/>
    <w:rsid w:val="000C3802"/>
  </w:style>
  <w:style w:type="numbering" w:customStyle="1" w:styleId="1111222">
    <w:name w:val="无列表111122"/>
    <w:next w:val="a2"/>
    <w:semiHidden/>
    <w:rsid w:val="000C3802"/>
  </w:style>
  <w:style w:type="numbering" w:customStyle="1" w:styleId="NoList211122">
    <w:name w:val="No List211122"/>
    <w:next w:val="a2"/>
    <w:semiHidden/>
    <w:rsid w:val="000C3802"/>
  </w:style>
  <w:style w:type="numbering" w:customStyle="1" w:styleId="NoList311122">
    <w:name w:val="No List311122"/>
    <w:next w:val="a2"/>
    <w:uiPriority w:val="99"/>
    <w:semiHidden/>
    <w:rsid w:val="000C3802"/>
  </w:style>
  <w:style w:type="numbering" w:customStyle="1" w:styleId="NoList1111122">
    <w:name w:val="No List1111122"/>
    <w:next w:val="a2"/>
    <w:uiPriority w:val="99"/>
    <w:semiHidden/>
    <w:unhideWhenUsed/>
    <w:rsid w:val="000C3802"/>
  </w:style>
  <w:style w:type="numbering" w:customStyle="1" w:styleId="1211220">
    <w:name w:val="無清單121122"/>
    <w:next w:val="a2"/>
    <w:uiPriority w:val="99"/>
    <w:semiHidden/>
    <w:unhideWhenUsed/>
    <w:rsid w:val="000C3802"/>
  </w:style>
  <w:style w:type="numbering" w:customStyle="1" w:styleId="11111220">
    <w:name w:val="無清單1111122"/>
    <w:next w:val="a2"/>
    <w:uiPriority w:val="99"/>
    <w:semiHidden/>
    <w:unhideWhenUsed/>
    <w:rsid w:val="000C3802"/>
  </w:style>
  <w:style w:type="numbering" w:customStyle="1" w:styleId="NoList5121">
    <w:name w:val="No List5121"/>
    <w:next w:val="a2"/>
    <w:uiPriority w:val="99"/>
    <w:semiHidden/>
    <w:unhideWhenUsed/>
    <w:rsid w:val="000C3802"/>
  </w:style>
  <w:style w:type="numbering" w:customStyle="1" w:styleId="NoList13122">
    <w:name w:val="No List13122"/>
    <w:next w:val="a2"/>
    <w:uiPriority w:val="99"/>
    <w:semiHidden/>
    <w:unhideWhenUsed/>
    <w:rsid w:val="000C3802"/>
  </w:style>
  <w:style w:type="numbering" w:customStyle="1" w:styleId="121221">
    <w:name w:val="リストなし12122"/>
    <w:next w:val="a2"/>
    <w:uiPriority w:val="99"/>
    <w:semiHidden/>
    <w:unhideWhenUsed/>
    <w:rsid w:val="000C3802"/>
  </w:style>
  <w:style w:type="numbering" w:customStyle="1" w:styleId="121222">
    <w:name w:val="无列表12122"/>
    <w:next w:val="a2"/>
    <w:semiHidden/>
    <w:rsid w:val="000C3802"/>
  </w:style>
  <w:style w:type="numbering" w:customStyle="1" w:styleId="NoList22122">
    <w:name w:val="No List22122"/>
    <w:next w:val="a2"/>
    <w:semiHidden/>
    <w:rsid w:val="000C3802"/>
  </w:style>
  <w:style w:type="numbering" w:customStyle="1" w:styleId="NoList32122">
    <w:name w:val="No List32122"/>
    <w:next w:val="a2"/>
    <w:uiPriority w:val="99"/>
    <w:semiHidden/>
    <w:rsid w:val="000C3802"/>
  </w:style>
  <w:style w:type="numbering" w:customStyle="1" w:styleId="NoList112122">
    <w:name w:val="No List112122"/>
    <w:next w:val="a2"/>
    <w:uiPriority w:val="99"/>
    <w:semiHidden/>
    <w:unhideWhenUsed/>
    <w:rsid w:val="000C3802"/>
  </w:style>
  <w:style w:type="numbering" w:customStyle="1" w:styleId="131220">
    <w:name w:val="無清單13122"/>
    <w:next w:val="a2"/>
    <w:uiPriority w:val="99"/>
    <w:semiHidden/>
    <w:unhideWhenUsed/>
    <w:rsid w:val="000C3802"/>
  </w:style>
  <w:style w:type="numbering" w:customStyle="1" w:styleId="1121220">
    <w:name w:val="無清單112122"/>
    <w:next w:val="a2"/>
    <w:uiPriority w:val="99"/>
    <w:semiHidden/>
    <w:unhideWhenUsed/>
    <w:rsid w:val="000C3802"/>
  </w:style>
  <w:style w:type="numbering" w:customStyle="1" w:styleId="21122">
    <w:name w:val="无列表21122"/>
    <w:next w:val="a2"/>
    <w:uiPriority w:val="99"/>
    <w:semiHidden/>
    <w:unhideWhenUsed/>
    <w:rsid w:val="000C3802"/>
  </w:style>
  <w:style w:type="numbering" w:customStyle="1" w:styleId="NoList122122">
    <w:name w:val="No List122122"/>
    <w:next w:val="a2"/>
    <w:uiPriority w:val="99"/>
    <w:semiHidden/>
    <w:unhideWhenUsed/>
    <w:rsid w:val="000C3802"/>
  </w:style>
  <w:style w:type="numbering" w:customStyle="1" w:styleId="1121221">
    <w:name w:val="リストなし112122"/>
    <w:next w:val="a2"/>
    <w:uiPriority w:val="99"/>
    <w:semiHidden/>
    <w:unhideWhenUsed/>
    <w:rsid w:val="000C3802"/>
  </w:style>
  <w:style w:type="numbering" w:customStyle="1" w:styleId="1121222">
    <w:name w:val="无列表112122"/>
    <w:next w:val="a2"/>
    <w:semiHidden/>
    <w:rsid w:val="000C3802"/>
  </w:style>
  <w:style w:type="numbering" w:customStyle="1" w:styleId="NoList212122">
    <w:name w:val="No List212122"/>
    <w:next w:val="a2"/>
    <w:semiHidden/>
    <w:rsid w:val="000C3802"/>
  </w:style>
  <w:style w:type="numbering" w:customStyle="1" w:styleId="NoList312122">
    <w:name w:val="No List312122"/>
    <w:next w:val="a2"/>
    <w:uiPriority w:val="99"/>
    <w:semiHidden/>
    <w:rsid w:val="000C3802"/>
  </w:style>
  <w:style w:type="numbering" w:customStyle="1" w:styleId="NoList1112122">
    <w:name w:val="No List1112122"/>
    <w:next w:val="a2"/>
    <w:uiPriority w:val="99"/>
    <w:semiHidden/>
    <w:unhideWhenUsed/>
    <w:rsid w:val="000C3802"/>
  </w:style>
  <w:style w:type="numbering" w:customStyle="1" w:styleId="122122">
    <w:name w:val="無清單122122"/>
    <w:next w:val="a2"/>
    <w:uiPriority w:val="99"/>
    <w:semiHidden/>
    <w:unhideWhenUsed/>
    <w:rsid w:val="000C3802"/>
  </w:style>
  <w:style w:type="numbering" w:customStyle="1" w:styleId="1112122">
    <w:name w:val="無清單1112122"/>
    <w:next w:val="a2"/>
    <w:uiPriority w:val="99"/>
    <w:semiHidden/>
    <w:unhideWhenUsed/>
    <w:rsid w:val="000C3802"/>
  </w:style>
  <w:style w:type="numbering" w:customStyle="1" w:styleId="3126">
    <w:name w:val="无列表312"/>
    <w:next w:val="a2"/>
    <w:uiPriority w:val="99"/>
    <w:semiHidden/>
    <w:unhideWhenUsed/>
    <w:rsid w:val="000C3802"/>
  </w:style>
  <w:style w:type="numbering" w:customStyle="1" w:styleId="131121">
    <w:name w:val="无列表13112"/>
    <w:next w:val="a2"/>
    <w:semiHidden/>
    <w:rsid w:val="000C3802"/>
  </w:style>
  <w:style w:type="numbering" w:customStyle="1" w:styleId="NoList113111">
    <w:name w:val="No List113111"/>
    <w:next w:val="a2"/>
    <w:uiPriority w:val="99"/>
    <w:semiHidden/>
    <w:unhideWhenUsed/>
    <w:rsid w:val="000C3802"/>
  </w:style>
  <w:style w:type="numbering" w:customStyle="1" w:styleId="NoList41112">
    <w:name w:val="No List41112"/>
    <w:next w:val="a2"/>
    <w:uiPriority w:val="99"/>
    <w:semiHidden/>
    <w:unhideWhenUsed/>
    <w:rsid w:val="000C3802"/>
  </w:style>
  <w:style w:type="numbering" w:customStyle="1" w:styleId="22112">
    <w:name w:val="无列表22112"/>
    <w:next w:val="a2"/>
    <w:uiPriority w:val="99"/>
    <w:semiHidden/>
    <w:unhideWhenUsed/>
    <w:rsid w:val="000C3802"/>
  </w:style>
  <w:style w:type="numbering" w:customStyle="1" w:styleId="NoList1211112">
    <w:name w:val="No List1211112"/>
    <w:next w:val="a2"/>
    <w:uiPriority w:val="99"/>
    <w:semiHidden/>
    <w:unhideWhenUsed/>
    <w:rsid w:val="000C3802"/>
  </w:style>
  <w:style w:type="numbering" w:customStyle="1" w:styleId="11111121">
    <w:name w:val="リストなし1111112"/>
    <w:next w:val="a2"/>
    <w:uiPriority w:val="99"/>
    <w:semiHidden/>
    <w:unhideWhenUsed/>
    <w:rsid w:val="000C3802"/>
  </w:style>
  <w:style w:type="numbering" w:customStyle="1" w:styleId="11111122">
    <w:name w:val="无列表1111112"/>
    <w:next w:val="a2"/>
    <w:semiHidden/>
    <w:rsid w:val="000C3802"/>
  </w:style>
  <w:style w:type="numbering" w:customStyle="1" w:styleId="NoList2111112">
    <w:name w:val="No List2111112"/>
    <w:next w:val="a2"/>
    <w:semiHidden/>
    <w:rsid w:val="000C3802"/>
  </w:style>
  <w:style w:type="numbering" w:customStyle="1" w:styleId="NoList3111112">
    <w:name w:val="No List3111112"/>
    <w:next w:val="a2"/>
    <w:uiPriority w:val="99"/>
    <w:semiHidden/>
    <w:rsid w:val="000C3802"/>
  </w:style>
  <w:style w:type="numbering" w:customStyle="1" w:styleId="NoList11111112">
    <w:name w:val="No List11111112"/>
    <w:next w:val="a2"/>
    <w:uiPriority w:val="99"/>
    <w:semiHidden/>
    <w:unhideWhenUsed/>
    <w:rsid w:val="000C3802"/>
  </w:style>
  <w:style w:type="numbering" w:customStyle="1" w:styleId="12111120">
    <w:name w:val="無清單1211112"/>
    <w:next w:val="a2"/>
    <w:uiPriority w:val="99"/>
    <w:semiHidden/>
    <w:unhideWhenUsed/>
    <w:rsid w:val="000C3802"/>
  </w:style>
  <w:style w:type="numbering" w:customStyle="1" w:styleId="111111120">
    <w:name w:val="無清單11111112"/>
    <w:next w:val="a2"/>
    <w:uiPriority w:val="99"/>
    <w:semiHidden/>
    <w:unhideWhenUsed/>
    <w:rsid w:val="000C3802"/>
  </w:style>
  <w:style w:type="numbering" w:customStyle="1" w:styleId="NoList131112">
    <w:name w:val="No List131112"/>
    <w:next w:val="a2"/>
    <w:uiPriority w:val="99"/>
    <w:semiHidden/>
    <w:unhideWhenUsed/>
    <w:rsid w:val="000C3802"/>
  </w:style>
  <w:style w:type="numbering" w:customStyle="1" w:styleId="1211121">
    <w:name w:val="リストなし121112"/>
    <w:next w:val="a2"/>
    <w:uiPriority w:val="99"/>
    <w:semiHidden/>
    <w:unhideWhenUsed/>
    <w:rsid w:val="000C3802"/>
  </w:style>
  <w:style w:type="numbering" w:customStyle="1" w:styleId="1211122">
    <w:name w:val="无列表121112"/>
    <w:next w:val="a2"/>
    <w:semiHidden/>
    <w:rsid w:val="000C3802"/>
  </w:style>
  <w:style w:type="numbering" w:customStyle="1" w:styleId="NoList221112">
    <w:name w:val="No List221112"/>
    <w:next w:val="a2"/>
    <w:semiHidden/>
    <w:rsid w:val="000C3802"/>
  </w:style>
  <w:style w:type="numbering" w:customStyle="1" w:styleId="NoList321112">
    <w:name w:val="No List321112"/>
    <w:next w:val="a2"/>
    <w:uiPriority w:val="99"/>
    <w:semiHidden/>
    <w:rsid w:val="000C3802"/>
  </w:style>
  <w:style w:type="numbering" w:customStyle="1" w:styleId="NoList1121112">
    <w:name w:val="No List1121112"/>
    <w:next w:val="a2"/>
    <w:uiPriority w:val="99"/>
    <w:semiHidden/>
    <w:unhideWhenUsed/>
    <w:rsid w:val="000C3802"/>
  </w:style>
  <w:style w:type="numbering" w:customStyle="1" w:styleId="131112">
    <w:name w:val="無清單131112"/>
    <w:next w:val="a2"/>
    <w:uiPriority w:val="99"/>
    <w:semiHidden/>
    <w:unhideWhenUsed/>
    <w:rsid w:val="000C3802"/>
  </w:style>
  <w:style w:type="numbering" w:customStyle="1" w:styleId="11211120">
    <w:name w:val="無清單1121112"/>
    <w:next w:val="a2"/>
    <w:uiPriority w:val="99"/>
    <w:semiHidden/>
    <w:unhideWhenUsed/>
    <w:rsid w:val="000C3802"/>
  </w:style>
  <w:style w:type="numbering" w:customStyle="1" w:styleId="211112">
    <w:name w:val="无列表211112"/>
    <w:next w:val="a2"/>
    <w:uiPriority w:val="99"/>
    <w:semiHidden/>
    <w:unhideWhenUsed/>
    <w:rsid w:val="000C3802"/>
  </w:style>
  <w:style w:type="numbering" w:customStyle="1" w:styleId="NoList1221112">
    <w:name w:val="No List1221112"/>
    <w:next w:val="a2"/>
    <w:uiPriority w:val="99"/>
    <w:semiHidden/>
    <w:unhideWhenUsed/>
    <w:rsid w:val="000C3802"/>
  </w:style>
  <w:style w:type="numbering" w:customStyle="1" w:styleId="11211121">
    <w:name w:val="リストなし1121112"/>
    <w:next w:val="a2"/>
    <w:uiPriority w:val="99"/>
    <w:semiHidden/>
    <w:unhideWhenUsed/>
    <w:rsid w:val="000C3802"/>
  </w:style>
  <w:style w:type="numbering" w:customStyle="1" w:styleId="11211122">
    <w:name w:val="无列表1121112"/>
    <w:next w:val="a2"/>
    <w:semiHidden/>
    <w:rsid w:val="000C3802"/>
  </w:style>
  <w:style w:type="numbering" w:customStyle="1" w:styleId="NoList2121112">
    <w:name w:val="No List2121112"/>
    <w:next w:val="a2"/>
    <w:semiHidden/>
    <w:rsid w:val="000C3802"/>
  </w:style>
  <w:style w:type="numbering" w:customStyle="1" w:styleId="NoList3121112">
    <w:name w:val="No List3121112"/>
    <w:next w:val="a2"/>
    <w:uiPriority w:val="99"/>
    <w:semiHidden/>
    <w:rsid w:val="000C3802"/>
  </w:style>
  <w:style w:type="numbering" w:customStyle="1" w:styleId="NoList11121112">
    <w:name w:val="No List11121112"/>
    <w:next w:val="a2"/>
    <w:uiPriority w:val="99"/>
    <w:semiHidden/>
    <w:unhideWhenUsed/>
    <w:rsid w:val="000C3802"/>
  </w:style>
  <w:style w:type="numbering" w:customStyle="1" w:styleId="1221112">
    <w:name w:val="無清單1221112"/>
    <w:next w:val="a2"/>
    <w:uiPriority w:val="99"/>
    <w:semiHidden/>
    <w:unhideWhenUsed/>
    <w:rsid w:val="000C3802"/>
  </w:style>
  <w:style w:type="numbering" w:customStyle="1" w:styleId="11121112">
    <w:name w:val="無清單11121112"/>
    <w:next w:val="a2"/>
    <w:uiPriority w:val="99"/>
    <w:semiHidden/>
    <w:unhideWhenUsed/>
    <w:rsid w:val="000C3802"/>
  </w:style>
  <w:style w:type="numbering" w:customStyle="1" w:styleId="NoList51111">
    <w:name w:val="No List51111"/>
    <w:next w:val="a2"/>
    <w:uiPriority w:val="99"/>
    <w:semiHidden/>
    <w:unhideWhenUsed/>
    <w:rsid w:val="000C3802"/>
  </w:style>
  <w:style w:type="numbering" w:customStyle="1" w:styleId="NoList6111">
    <w:name w:val="No List6111"/>
    <w:next w:val="a2"/>
    <w:uiPriority w:val="99"/>
    <w:semiHidden/>
    <w:unhideWhenUsed/>
    <w:rsid w:val="000C3802"/>
  </w:style>
  <w:style w:type="numbering" w:customStyle="1" w:styleId="NoList14111">
    <w:name w:val="No List14111"/>
    <w:next w:val="a2"/>
    <w:uiPriority w:val="99"/>
    <w:semiHidden/>
    <w:unhideWhenUsed/>
    <w:rsid w:val="000C3802"/>
  </w:style>
  <w:style w:type="numbering" w:customStyle="1" w:styleId="131113">
    <w:name w:val="リストなし13111"/>
    <w:next w:val="a2"/>
    <w:uiPriority w:val="99"/>
    <w:semiHidden/>
    <w:unhideWhenUsed/>
    <w:rsid w:val="000C3802"/>
  </w:style>
  <w:style w:type="numbering" w:customStyle="1" w:styleId="NoList23111">
    <w:name w:val="No List23111"/>
    <w:next w:val="a2"/>
    <w:semiHidden/>
    <w:rsid w:val="000C3802"/>
  </w:style>
  <w:style w:type="numbering" w:customStyle="1" w:styleId="NoList33111">
    <w:name w:val="No List33111"/>
    <w:next w:val="a2"/>
    <w:uiPriority w:val="99"/>
    <w:semiHidden/>
    <w:rsid w:val="000C3802"/>
  </w:style>
  <w:style w:type="numbering" w:customStyle="1" w:styleId="NoList11411">
    <w:name w:val="No List11411"/>
    <w:next w:val="a2"/>
    <w:uiPriority w:val="99"/>
    <w:semiHidden/>
    <w:unhideWhenUsed/>
    <w:rsid w:val="000C3802"/>
  </w:style>
  <w:style w:type="numbering" w:customStyle="1" w:styleId="141110">
    <w:name w:val="無清單14111"/>
    <w:next w:val="a2"/>
    <w:uiPriority w:val="99"/>
    <w:semiHidden/>
    <w:unhideWhenUsed/>
    <w:rsid w:val="000C3802"/>
  </w:style>
  <w:style w:type="numbering" w:customStyle="1" w:styleId="1131110">
    <w:name w:val="無清單113111"/>
    <w:next w:val="a2"/>
    <w:uiPriority w:val="99"/>
    <w:semiHidden/>
    <w:unhideWhenUsed/>
    <w:rsid w:val="000C3802"/>
  </w:style>
  <w:style w:type="numbering" w:customStyle="1" w:styleId="NoList4211">
    <w:name w:val="No List4211"/>
    <w:next w:val="a2"/>
    <w:uiPriority w:val="99"/>
    <w:semiHidden/>
    <w:unhideWhenUsed/>
    <w:rsid w:val="000C3802"/>
  </w:style>
  <w:style w:type="numbering" w:customStyle="1" w:styleId="NoList123111">
    <w:name w:val="No List123111"/>
    <w:next w:val="a2"/>
    <w:uiPriority w:val="99"/>
    <w:semiHidden/>
    <w:unhideWhenUsed/>
    <w:rsid w:val="000C3802"/>
  </w:style>
  <w:style w:type="numbering" w:customStyle="1" w:styleId="1131111">
    <w:name w:val="リストなし113111"/>
    <w:next w:val="a2"/>
    <w:uiPriority w:val="99"/>
    <w:semiHidden/>
    <w:unhideWhenUsed/>
    <w:rsid w:val="000C3802"/>
  </w:style>
  <w:style w:type="numbering" w:customStyle="1" w:styleId="1131112">
    <w:name w:val="无列表113111"/>
    <w:next w:val="a2"/>
    <w:semiHidden/>
    <w:rsid w:val="000C3802"/>
  </w:style>
  <w:style w:type="numbering" w:customStyle="1" w:styleId="NoList213111">
    <w:name w:val="No List213111"/>
    <w:next w:val="a2"/>
    <w:semiHidden/>
    <w:rsid w:val="000C3802"/>
  </w:style>
  <w:style w:type="numbering" w:customStyle="1" w:styleId="NoList313111">
    <w:name w:val="No List313111"/>
    <w:next w:val="a2"/>
    <w:uiPriority w:val="99"/>
    <w:semiHidden/>
    <w:rsid w:val="000C3802"/>
  </w:style>
  <w:style w:type="numbering" w:customStyle="1" w:styleId="NoList1113111">
    <w:name w:val="No List1113111"/>
    <w:next w:val="a2"/>
    <w:uiPriority w:val="99"/>
    <w:semiHidden/>
    <w:unhideWhenUsed/>
    <w:rsid w:val="000C3802"/>
  </w:style>
  <w:style w:type="numbering" w:customStyle="1" w:styleId="123111">
    <w:name w:val="無清單123111"/>
    <w:next w:val="a2"/>
    <w:uiPriority w:val="99"/>
    <w:semiHidden/>
    <w:unhideWhenUsed/>
    <w:rsid w:val="000C3802"/>
  </w:style>
  <w:style w:type="numbering" w:customStyle="1" w:styleId="1113111">
    <w:name w:val="無清單1113111"/>
    <w:next w:val="a2"/>
    <w:uiPriority w:val="99"/>
    <w:semiHidden/>
    <w:unhideWhenUsed/>
    <w:rsid w:val="000C3802"/>
  </w:style>
  <w:style w:type="numbering" w:customStyle="1" w:styleId="NoList1212111">
    <w:name w:val="No List1212111"/>
    <w:next w:val="a2"/>
    <w:uiPriority w:val="99"/>
    <w:semiHidden/>
    <w:unhideWhenUsed/>
    <w:rsid w:val="000C3802"/>
  </w:style>
  <w:style w:type="numbering" w:customStyle="1" w:styleId="11121110">
    <w:name w:val="リストなし1112111"/>
    <w:next w:val="a2"/>
    <w:uiPriority w:val="99"/>
    <w:semiHidden/>
    <w:unhideWhenUsed/>
    <w:rsid w:val="000C3802"/>
  </w:style>
  <w:style w:type="numbering" w:customStyle="1" w:styleId="11121113">
    <w:name w:val="无列表1112111"/>
    <w:next w:val="a2"/>
    <w:semiHidden/>
    <w:rsid w:val="000C3802"/>
  </w:style>
  <w:style w:type="numbering" w:customStyle="1" w:styleId="NoList2112111">
    <w:name w:val="No List2112111"/>
    <w:next w:val="a2"/>
    <w:semiHidden/>
    <w:rsid w:val="000C3802"/>
  </w:style>
  <w:style w:type="numbering" w:customStyle="1" w:styleId="NoList3112111">
    <w:name w:val="No List3112111"/>
    <w:next w:val="a2"/>
    <w:uiPriority w:val="99"/>
    <w:semiHidden/>
    <w:rsid w:val="000C3802"/>
  </w:style>
  <w:style w:type="numbering" w:customStyle="1" w:styleId="NoList11112111">
    <w:name w:val="No List11112111"/>
    <w:next w:val="a2"/>
    <w:uiPriority w:val="99"/>
    <w:semiHidden/>
    <w:unhideWhenUsed/>
    <w:rsid w:val="000C3802"/>
  </w:style>
  <w:style w:type="numbering" w:customStyle="1" w:styleId="1212111">
    <w:name w:val="無清單1212111"/>
    <w:next w:val="a2"/>
    <w:uiPriority w:val="99"/>
    <w:semiHidden/>
    <w:unhideWhenUsed/>
    <w:rsid w:val="000C3802"/>
  </w:style>
  <w:style w:type="numbering" w:customStyle="1" w:styleId="11112111">
    <w:name w:val="無清單11112111"/>
    <w:next w:val="a2"/>
    <w:uiPriority w:val="99"/>
    <w:semiHidden/>
    <w:unhideWhenUsed/>
    <w:rsid w:val="000C3802"/>
  </w:style>
  <w:style w:type="numbering" w:customStyle="1" w:styleId="NoList5211">
    <w:name w:val="No List5211"/>
    <w:next w:val="a2"/>
    <w:uiPriority w:val="99"/>
    <w:semiHidden/>
    <w:unhideWhenUsed/>
    <w:rsid w:val="000C3802"/>
  </w:style>
  <w:style w:type="numbering" w:customStyle="1" w:styleId="NoList13211">
    <w:name w:val="No List13211"/>
    <w:next w:val="a2"/>
    <w:uiPriority w:val="99"/>
    <w:semiHidden/>
    <w:unhideWhenUsed/>
    <w:rsid w:val="000C3802"/>
  </w:style>
  <w:style w:type="numbering" w:customStyle="1" w:styleId="122115">
    <w:name w:val="リストなし12211"/>
    <w:next w:val="a2"/>
    <w:uiPriority w:val="99"/>
    <w:semiHidden/>
    <w:unhideWhenUsed/>
    <w:rsid w:val="000C3802"/>
  </w:style>
  <w:style w:type="numbering" w:customStyle="1" w:styleId="122123">
    <w:name w:val="无列表12212"/>
    <w:next w:val="a2"/>
    <w:semiHidden/>
    <w:rsid w:val="000C3802"/>
  </w:style>
  <w:style w:type="numbering" w:customStyle="1" w:styleId="NoList22211">
    <w:name w:val="No List22211"/>
    <w:next w:val="a2"/>
    <w:semiHidden/>
    <w:rsid w:val="000C3802"/>
  </w:style>
  <w:style w:type="numbering" w:customStyle="1" w:styleId="NoList32211">
    <w:name w:val="No List32211"/>
    <w:next w:val="a2"/>
    <w:uiPriority w:val="99"/>
    <w:semiHidden/>
    <w:rsid w:val="000C3802"/>
  </w:style>
  <w:style w:type="numbering" w:customStyle="1" w:styleId="NoList112211">
    <w:name w:val="No List112211"/>
    <w:next w:val="a2"/>
    <w:uiPriority w:val="99"/>
    <w:semiHidden/>
    <w:unhideWhenUsed/>
    <w:rsid w:val="000C3802"/>
  </w:style>
  <w:style w:type="numbering" w:customStyle="1" w:styleId="132110">
    <w:name w:val="無清單13211"/>
    <w:next w:val="a2"/>
    <w:uiPriority w:val="99"/>
    <w:semiHidden/>
    <w:unhideWhenUsed/>
    <w:rsid w:val="000C3802"/>
  </w:style>
  <w:style w:type="numbering" w:customStyle="1" w:styleId="1122110">
    <w:name w:val="無清單112211"/>
    <w:next w:val="a2"/>
    <w:uiPriority w:val="99"/>
    <w:semiHidden/>
    <w:unhideWhenUsed/>
    <w:rsid w:val="000C3802"/>
  </w:style>
  <w:style w:type="numbering" w:customStyle="1" w:styleId="212111">
    <w:name w:val="无列表212111"/>
    <w:next w:val="a2"/>
    <w:uiPriority w:val="99"/>
    <w:semiHidden/>
    <w:unhideWhenUsed/>
    <w:rsid w:val="000C3802"/>
  </w:style>
  <w:style w:type="numbering" w:customStyle="1" w:styleId="NoList1112211">
    <w:name w:val="No List1112211"/>
    <w:next w:val="a2"/>
    <w:uiPriority w:val="99"/>
    <w:semiHidden/>
    <w:unhideWhenUsed/>
    <w:rsid w:val="000C3802"/>
  </w:style>
  <w:style w:type="numbering" w:customStyle="1" w:styleId="NoList711">
    <w:name w:val="No List711"/>
    <w:next w:val="a2"/>
    <w:uiPriority w:val="99"/>
    <w:semiHidden/>
    <w:unhideWhenUsed/>
    <w:rsid w:val="000C3802"/>
  </w:style>
  <w:style w:type="numbering" w:customStyle="1" w:styleId="NoList1511">
    <w:name w:val="No List1511"/>
    <w:next w:val="a2"/>
    <w:uiPriority w:val="99"/>
    <w:semiHidden/>
    <w:unhideWhenUsed/>
    <w:rsid w:val="000C3802"/>
  </w:style>
  <w:style w:type="numbering" w:customStyle="1" w:styleId="14112">
    <w:name w:val="リストなし1411"/>
    <w:next w:val="a2"/>
    <w:uiPriority w:val="99"/>
    <w:semiHidden/>
    <w:unhideWhenUsed/>
    <w:rsid w:val="000C3802"/>
  </w:style>
  <w:style w:type="numbering" w:customStyle="1" w:styleId="14113">
    <w:name w:val="无列表1411"/>
    <w:next w:val="a2"/>
    <w:semiHidden/>
    <w:rsid w:val="000C3802"/>
  </w:style>
  <w:style w:type="numbering" w:customStyle="1" w:styleId="NoList2411">
    <w:name w:val="No List2411"/>
    <w:next w:val="a2"/>
    <w:semiHidden/>
    <w:rsid w:val="000C3802"/>
  </w:style>
  <w:style w:type="numbering" w:customStyle="1" w:styleId="NoList3411">
    <w:name w:val="No List3411"/>
    <w:next w:val="a2"/>
    <w:uiPriority w:val="99"/>
    <w:semiHidden/>
    <w:rsid w:val="000C3802"/>
  </w:style>
  <w:style w:type="numbering" w:customStyle="1" w:styleId="NoList11511">
    <w:name w:val="No List11511"/>
    <w:next w:val="a2"/>
    <w:uiPriority w:val="99"/>
    <w:semiHidden/>
    <w:unhideWhenUsed/>
    <w:rsid w:val="000C3802"/>
  </w:style>
  <w:style w:type="numbering" w:customStyle="1" w:styleId="15110">
    <w:name w:val="無清單1511"/>
    <w:next w:val="a2"/>
    <w:uiPriority w:val="99"/>
    <w:semiHidden/>
    <w:unhideWhenUsed/>
    <w:rsid w:val="000C3802"/>
  </w:style>
  <w:style w:type="numbering" w:customStyle="1" w:styleId="114110">
    <w:name w:val="無清單11411"/>
    <w:next w:val="a2"/>
    <w:uiPriority w:val="99"/>
    <w:semiHidden/>
    <w:unhideWhenUsed/>
    <w:rsid w:val="000C3802"/>
  </w:style>
  <w:style w:type="numbering" w:customStyle="1" w:styleId="NoList4311">
    <w:name w:val="No List4311"/>
    <w:next w:val="a2"/>
    <w:uiPriority w:val="99"/>
    <w:semiHidden/>
    <w:unhideWhenUsed/>
    <w:rsid w:val="000C3802"/>
  </w:style>
  <w:style w:type="numbering" w:customStyle="1" w:styleId="NoList12411">
    <w:name w:val="No List12411"/>
    <w:next w:val="a2"/>
    <w:uiPriority w:val="99"/>
    <w:semiHidden/>
    <w:unhideWhenUsed/>
    <w:rsid w:val="000C3802"/>
  </w:style>
  <w:style w:type="numbering" w:customStyle="1" w:styleId="114111">
    <w:name w:val="リストなし11411"/>
    <w:next w:val="a2"/>
    <w:uiPriority w:val="99"/>
    <w:semiHidden/>
    <w:unhideWhenUsed/>
    <w:rsid w:val="000C3802"/>
  </w:style>
  <w:style w:type="numbering" w:customStyle="1" w:styleId="114112">
    <w:name w:val="无列表11411"/>
    <w:next w:val="a2"/>
    <w:semiHidden/>
    <w:rsid w:val="000C3802"/>
  </w:style>
  <w:style w:type="numbering" w:customStyle="1" w:styleId="NoList21411">
    <w:name w:val="No List21411"/>
    <w:next w:val="a2"/>
    <w:semiHidden/>
    <w:rsid w:val="000C3802"/>
  </w:style>
  <w:style w:type="numbering" w:customStyle="1" w:styleId="NoList31411">
    <w:name w:val="No List31411"/>
    <w:next w:val="a2"/>
    <w:uiPriority w:val="99"/>
    <w:semiHidden/>
    <w:rsid w:val="000C3802"/>
  </w:style>
  <w:style w:type="numbering" w:customStyle="1" w:styleId="NoList111411">
    <w:name w:val="No List111411"/>
    <w:next w:val="a2"/>
    <w:uiPriority w:val="99"/>
    <w:semiHidden/>
    <w:unhideWhenUsed/>
    <w:rsid w:val="000C3802"/>
  </w:style>
  <w:style w:type="numbering" w:customStyle="1" w:styleId="124110">
    <w:name w:val="無清單12411"/>
    <w:next w:val="a2"/>
    <w:uiPriority w:val="99"/>
    <w:semiHidden/>
    <w:unhideWhenUsed/>
    <w:rsid w:val="000C3802"/>
  </w:style>
  <w:style w:type="numbering" w:customStyle="1" w:styleId="1114110">
    <w:name w:val="無清單111411"/>
    <w:next w:val="a2"/>
    <w:uiPriority w:val="99"/>
    <w:semiHidden/>
    <w:unhideWhenUsed/>
    <w:rsid w:val="000C3802"/>
  </w:style>
  <w:style w:type="numbering" w:customStyle="1" w:styleId="2311">
    <w:name w:val="无列表2311"/>
    <w:next w:val="a2"/>
    <w:uiPriority w:val="99"/>
    <w:semiHidden/>
    <w:unhideWhenUsed/>
    <w:rsid w:val="000C3802"/>
  </w:style>
  <w:style w:type="numbering" w:customStyle="1" w:styleId="NoList121311">
    <w:name w:val="No List121311"/>
    <w:next w:val="a2"/>
    <w:uiPriority w:val="99"/>
    <w:semiHidden/>
    <w:unhideWhenUsed/>
    <w:rsid w:val="000C3802"/>
  </w:style>
  <w:style w:type="numbering" w:customStyle="1" w:styleId="1113110">
    <w:name w:val="リストなし111311"/>
    <w:next w:val="a2"/>
    <w:uiPriority w:val="99"/>
    <w:semiHidden/>
    <w:unhideWhenUsed/>
    <w:rsid w:val="000C3802"/>
  </w:style>
  <w:style w:type="numbering" w:customStyle="1" w:styleId="1113112">
    <w:name w:val="无列表111311"/>
    <w:next w:val="a2"/>
    <w:semiHidden/>
    <w:rsid w:val="000C3802"/>
  </w:style>
  <w:style w:type="numbering" w:customStyle="1" w:styleId="NoList211311">
    <w:name w:val="No List211311"/>
    <w:next w:val="a2"/>
    <w:semiHidden/>
    <w:rsid w:val="000C3802"/>
  </w:style>
  <w:style w:type="numbering" w:customStyle="1" w:styleId="NoList311311">
    <w:name w:val="No List311311"/>
    <w:next w:val="a2"/>
    <w:uiPriority w:val="99"/>
    <w:semiHidden/>
    <w:rsid w:val="000C3802"/>
  </w:style>
  <w:style w:type="numbering" w:customStyle="1" w:styleId="NoList1111311">
    <w:name w:val="No List1111311"/>
    <w:next w:val="a2"/>
    <w:uiPriority w:val="99"/>
    <w:semiHidden/>
    <w:unhideWhenUsed/>
    <w:rsid w:val="000C3802"/>
  </w:style>
  <w:style w:type="numbering" w:customStyle="1" w:styleId="121311">
    <w:name w:val="無清單121311"/>
    <w:next w:val="a2"/>
    <w:uiPriority w:val="99"/>
    <w:semiHidden/>
    <w:unhideWhenUsed/>
    <w:rsid w:val="000C3802"/>
  </w:style>
  <w:style w:type="numbering" w:customStyle="1" w:styleId="1111311">
    <w:name w:val="無清單1111311"/>
    <w:next w:val="a2"/>
    <w:uiPriority w:val="99"/>
    <w:semiHidden/>
    <w:unhideWhenUsed/>
    <w:rsid w:val="000C3802"/>
  </w:style>
  <w:style w:type="numbering" w:customStyle="1" w:styleId="NoList5311">
    <w:name w:val="No List5311"/>
    <w:next w:val="a2"/>
    <w:uiPriority w:val="99"/>
    <w:semiHidden/>
    <w:unhideWhenUsed/>
    <w:rsid w:val="000C3802"/>
  </w:style>
  <w:style w:type="numbering" w:customStyle="1" w:styleId="NoList13311">
    <w:name w:val="No List13311"/>
    <w:next w:val="a2"/>
    <w:uiPriority w:val="99"/>
    <w:semiHidden/>
    <w:unhideWhenUsed/>
    <w:rsid w:val="000C3802"/>
  </w:style>
  <w:style w:type="numbering" w:customStyle="1" w:styleId="123110">
    <w:name w:val="リストなし12311"/>
    <w:next w:val="a2"/>
    <w:uiPriority w:val="99"/>
    <w:semiHidden/>
    <w:unhideWhenUsed/>
    <w:rsid w:val="000C3802"/>
  </w:style>
  <w:style w:type="numbering" w:customStyle="1" w:styleId="123112">
    <w:name w:val="无列表12311"/>
    <w:next w:val="a2"/>
    <w:semiHidden/>
    <w:rsid w:val="000C3802"/>
  </w:style>
  <w:style w:type="numbering" w:customStyle="1" w:styleId="NoList22311">
    <w:name w:val="No List22311"/>
    <w:next w:val="a2"/>
    <w:semiHidden/>
    <w:rsid w:val="000C3802"/>
  </w:style>
  <w:style w:type="numbering" w:customStyle="1" w:styleId="NoList32311">
    <w:name w:val="No List32311"/>
    <w:next w:val="a2"/>
    <w:uiPriority w:val="99"/>
    <w:semiHidden/>
    <w:rsid w:val="000C3802"/>
  </w:style>
  <w:style w:type="numbering" w:customStyle="1" w:styleId="NoList112311">
    <w:name w:val="No List112311"/>
    <w:next w:val="a2"/>
    <w:uiPriority w:val="99"/>
    <w:semiHidden/>
    <w:unhideWhenUsed/>
    <w:rsid w:val="000C3802"/>
  </w:style>
  <w:style w:type="numbering" w:customStyle="1" w:styleId="13311">
    <w:name w:val="無清單13311"/>
    <w:next w:val="a2"/>
    <w:uiPriority w:val="99"/>
    <w:semiHidden/>
    <w:unhideWhenUsed/>
    <w:rsid w:val="000C3802"/>
  </w:style>
  <w:style w:type="numbering" w:customStyle="1" w:styleId="1123110">
    <w:name w:val="無清單112311"/>
    <w:next w:val="a2"/>
    <w:uiPriority w:val="99"/>
    <w:semiHidden/>
    <w:unhideWhenUsed/>
    <w:rsid w:val="000C3802"/>
  </w:style>
  <w:style w:type="numbering" w:customStyle="1" w:styleId="21311">
    <w:name w:val="无列表21311"/>
    <w:next w:val="a2"/>
    <w:uiPriority w:val="99"/>
    <w:semiHidden/>
    <w:unhideWhenUsed/>
    <w:rsid w:val="000C3802"/>
  </w:style>
  <w:style w:type="numbering" w:customStyle="1" w:styleId="NoList122211">
    <w:name w:val="No List122211"/>
    <w:next w:val="a2"/>
    <w:uiPriority w:val="99"/>
    <w:semiHidden/>
    <w:unhideWhenUsed/>
    <w:rsid w:val="000C3802"/>
  </w:style>
  <w:style w:type="numbering" w:customStyle="1" w:styleId="1122111">
    <w:name w:val="リストなし112211"/>
    <w:next w:val="a2"/>
    <w:uiPriority w:val="99"/>
    <w:semiHidden/>
    <w:unhideWhenUsed/>
    <w:rsid w:val="000C3802"/>
  </w:style>
  <w:style w:type="numbering" w:customStyle="1" w:styleId="1122112">
    <w:name w:val="无列表112211"/>
    <w:next w:val="a2"/>
    <w:semiHidden/>
    <w:rsid w:val="000C3802"/>
  </w:style>
  <w:style w:type="numbering" w:customStyle="1" w:styleId="NoList212211">
    <w:name w:val="No List212211"/>
    <w:next w:val="a2"/>
    <w:semiHidden/>
    <w:rsid w:val="000C3802"/>
  </w:style>
  <w:style w:type="numbering" w:customStyle="1" w:styleId="NoList312211">
    <w:name w:val="No List312211"/>
    <w:next w:val="a2"/>
    <w:uiPriority w:val="99"/>
    <w:semiHidden/>
    <w:rsid w:val="000C3802"/>
  </w:style>
  <w:style w:type="numbering" w:customStyle="1" w:styleId="NoList1112311">
    <w:name w:val="No List1112311"/>
    <w:next w:val="a2"/>
    <w:uiPriority w:val="99"/>
    <w:semiHidden/>
    <w:unhideWhenUsed/>
    <w:rsid w:val="000C3802"/>
  </w:style>
  <w:style w:type="numbering" w:customStyle="1" w:styleId="122211">
    <w:name w:val="無清單122211"/>
    <w:next w:val="a2"/>
    <w:uiPriority w:val="99"/>
    <w:semiHidden/>
    <w:unhideWhenUsed/>
    <w:rsid w:val="000C3802"/>
  </w:style>
  <w:style w:type="numbering" w:customStyle="1" w:styleId="1112211">
    <w:name w:val="無清單1112211"/>
    <w:next w:val="a2"/>
    <w:uiPriority w:val="99"/>
    <w:semiHidden/>
    <w:unhideWhenUsed/>
    <w:rsid w:val="000C3802"/>
  </w:style>
  <w:style w:type="numbering" w:customStyle="1" w:styleId="418">
    <w:name w:val="无列表41"/>
    <w:next w:val="a2"/>
    <w:uiPriority w:val="99"/>
    <w:semiHidden/>
    <w:unhideWhenUsed/>
    <w:rsid w:val="000C3802"/>
  </w:style>
  <w:style w:type="numbering" w:customStyle="1" w:styleId="3210">
    <w:name w:val="无列表321"/>
    <w:next w:val="a2"/>
    <w:uiPriority w:val="99"/>
    <w:semiHidden/>
    <w:unhideWhenUsed/>
    <w:rsid w:val="000C3802"/>
  </w:style>
  <w:style w:type="numbering" w:customStyle="1" w:styleId="131211">
    <w:name w:val="无列表13121"/>
    <w:next w:val="a2"/>
    <w:semiHidden/>
    <w:rsid w:val="000C3802"/>
  </w:style>
  <w:style w:type="numbering" w:customStyle="1" w:styleId="NoList41121">
    <w:name w:val="No List41121"/>
    <w:next w:val="a2"/>
    <w:uiPriority w:val="99"/>
    <w:semiHidden/>
    <w:unhideWhenUsed/>
    <w:rsid w:val="000C3802"/>
  </w:style>
  <w:style w:type="numbering" w:customStyle="1" w:styleId="22121">
    <w:name w:val="无列表22121"/>
    <w:next w:val="a2"/>
    <w:uiPriority w:val="99"/>
    <w:semiHidden/>
    <w:unhideWhenUsed/>
    <w:rsid w:val="000C3802"/>
  </w:style>
  <w:style w:type="numbering" w:customStyle="1" w:styleId="NoList1211121">
    <w:name w:val="No List1211121"/>
    <w:next w:val="a2"/>
    <w:uiPriority w:val="99"/>
    <w:semiHidden/>
    <w:unhideWhenUsed/>
    <w:rsid w:val="000C3802"/>
  </w:style>
  <w:style w:type="numbering" w:customStyle="1" w:styleId="11111211">
    <w:name w:val="リストなし1111121"/>
    <w:next w:val="a2"/>
    <w:uiPriority w:val="99"/>
    <w:semiHidden/>
    <w:unhideWhenUsed/>
    <w:rsid w:val="000C3802"/>
  </w:style>
  <w:style w:type="numbering" w:customStyle="1" w:styleId="11111212">
    <w:name w:val="无列表1111121"/>
    <w:next w:val="a2"/>
    <w:semiHidden/>
    <w:rsid w:val="000C3802"/>
  </w:style>
  <w:style w:type="numbering" w:customStyle="1" w:styleId="NoList2111121">
    <w:name w:val="No List2111121"/>
    <w:next w:val="a2"/>
    <w:semiHidden/>
    <w:rsid w:val="000C3802"/>
  </w:style>
  <w:style w:type="numbering" w:customStyle="1" w:styleId="NoList3111121">
    <w:name w:val="No List3111121"/>
    <w:next w:val="a2"/>
    <w:uiPriority w:val="99"/>
    <w:semiHidden/>
    <w:rsid w:val="000C3802"/>
  </w:style>
  <w:style w:type="numbering" w:customStyle="1" w:styleId="NoList11111121">
    <w:name w:val="No List11111121"/>
    <w:next w:val="a2"/>
    <w:uiPriority w:val="99"/>
    <w:semiHidden/>
    <w:unhideWhenUsed/>
    <w:rsid w:val="000C3802"/>
  </w:style>
  <w:style w:type="numbering" w:customStyle="1" w:styleId="12111210">
    <w:name w:val="無清單1211121"/>
    <w:next w:val="a2"/>
    <w:uiPriority w:val="99"/>
    <w:semiHidden/>
    <w:unhideWhenUsed/>
    <w:rsid w:val="000C3802"/>
  </w:style>
  <w:style w:type="numbering" w:customStyle="1" w:styleId="111111210">
    <w:name w:val="無清單11111121"/>
    <w:next w:val="a2"/>
    <w:uiPriority w:val="99"/>
    <w:semiHidden/>
    <w:unhideWhenUsed/>
    <w:rsid w:val="000C3802"/>
  </w:style>
  <w:style w:type="numbering" w:customStyle="1" w:styleId="NoList131121">
    <w:name w:val="No List131121"/>
    <w:next w:val="a2"/>
    <w:uiPriority w:val="99"/>
    <w:semiHidden/>
    <w:unhideWhenUsed/>
    <w:rsid w:val="000C3802"/>
  </w:style>
  <w:style w:type="numbering" w:customStyle="1" w:styleId="1211211">
    <w:name w:val="リストなし121121"/>
    <w:next w:val="a2"/>
    <w:uiPriority w:val="99"/>
    <w:semiHidden/>
    <w:unhideWhenUsed/>
    <w:rsid w:val="000C3802"/>
  </w:style>
  <w:style w:type="numbering" w:customStyle="1" w:styleId="1211212">
    <w:name w:val="无列表121121"/>
    <w:next w:val="a2"/>
    <w:semiHidden/>
    <w:rsid w:val="000C3802"/>
  </w:style>
  <w:style w:type="numbering" w:customStyle="1" w:styleId="NoList221121">
    <w:name w:val="No List221121"/>
    <w:next w:val="a2"/>
    <w:semiHidden/>
    <w:rsid w:val="000C3802"/>
  </w:style>
  <w:style w:type="numbering" w:customStyle="1" w:styleId="NoList321121">
    <w:name w:val="No List321121"/>
    <w:next w:val="a2"/>
    <w:uiPriority w:val="99"/>
    <w:semiHidden/>
    <w:rsid w:val="000C3802"/>
  </w:style>
  <w:style w:type="numbering" w:customStyle="1" w:styleId="NoList1121121">
    <w:name w:val="No List1121121"/>
    <w:next w:val="a2"/>
    <w:uiPriority w:val="99"/>
    <w:semiHidden/>
    <w:unhideWhenUsed/>
    <w:rsid w:val="000C3802"/>
  </w:style>
  <w:style w:type="numbering" w:customStyle="1" w:styleId="1311210">
    <w:name w:val="無清單131121"/>
    <w:next w:val="a2"/>
    <w:uiPriority w:val="99"/>
    <w:semiHidden/>
    <w:unhideWhenUsed/>
    <w:rsid w:val="000C3802"/>
  </w:style>
  <w:style w:type="numbering" w:customStyle="1" w:styleId="11211210">
    <w:name w:val="無清單1121121"/>
    <w:next w:val="a2"/>
    <w:uiPriority w:val="99"/>
    <w:semiHidden/>
    <w:unhideWhenUsed/>
    <w:rsid w:val="000C3802"/>
  </w:style>
  <w:style w:type="numbering" w:customStyle="1" w:styleId="211121">
    <w:name w:val="无列表211121"/>
    <w:next w:val="a2"/>
    <w:uiPriority w:val="99"/>
    <w:semiHidden/>
    <w:unhideWhenUsed/>
    <w:rsid w:val="000C3802"/>
  </w:style>
  <w:style w:type="numbering" w:customStyle="1" w:styleId="NoList1221121">
    <w:name w:val="No List1221121"/>
    <w:next w:val="a2"/>
    <w:uiPriority w:val="99"/>
    <w:semiHidden/>
    <w:unhideWhenUsed/>
    <w:rsid w:val="000C3802"/>
  </w:style>
  <w:style w:type="numbering" w:customStyle="1" w:styleId="11211211">
    <w:name w:val="リストなし1121121"/>
    <w:next w:val="a2"/>
    <w:uiPriority w:val="99"/>
    <w:semiHidden/>
    <w:unhideWhenUsed/>
    <w:rsid w:val="000C3802"/>
  </w:style>
  <w:style w:type="numbering" w:customStyle="1" w:styleId="11211212">
    <w:name w:val="无列表1121121"/>
    <w:next w:val="a2"/>
    <w:semiHidden/>
    <w:rsid w:val="000C3802"/>
  </w:style>
  <w:style w:type="numbering" w:customStyle="1" w:styleId="NoList2121121">
    <w:name w:val="No List2121121"/>
    <w:next w:val="a2"/>
    <w:semiHidden/>
    <w:rsid w:val="000C3802"/>
  </w:style>
  <w:style w:type="numbering" w:customStyle="1" w:styleId="NoList3121121">
    <w:name w:val="No List3121121"/>
    <w:next w:val="a2"/>
    <w:uiPriority w:val="99"/>
    <w:semiHidden/>
    <w:rsid w:val="000C3802"/>
  </w:style>
  <w:style w:type="numbering" w:customStyle="1" w:styleId="NoList11121121">
    <w:name w:val="No List11121121"/>
    <w:next w:val="a2"/>
    <w:uiPriority w:val="99"/>
    <w:semiHidden/>
    <w:unhideWhenUsed/>
    <w:rsid w:val="000C3802"/>
  </w:style>
  <w:style w:type="numbering" w:customStyle="1" w:styleId="1221121">
    <w:name w:val="無清單1221121"/>
    <w:next w:val="a2"/>
    <w:uiPriority w:val="99"/>
    <w:semiHidden/>
    <w:unhideWhenUsed/>
    <w:rsid w:val="000C3802"/>
  </w:style>
  <w:style w:type="numbering" w:customStyle="1" w:styleId="11121121">
    <w:name w:val="無清單11121121"/>
    <w:next w:val="a2"/>
    <w:uiPriority w:val="99"/>
    <w:semiHidden/>
    <w:unhideWhenUsed/>
    <w:rsid w:val="000C3802"/>
  </w:style>
  <w:style w:type="numbering" w:customStyle="1" w:styleId="122212">
    <w:name w:val="无列表12221"/>
    <w:next w:val="a2"/>
    <w:semiHidden/>
    <w:rsid w:val="000C3802"/>
  </w:style>
  <w:style w:type="paragraph" w:customStyle="1" w:styleId="4b">
    <w:name w:val="修订4"/>
    <w:hidden/>
    <w:uiPriority w:val="99"/>
    <w:semiHidden/>
    <w:rsid w:val="000C3802"/>
    <w:rPr>
      <w:rFonts w:ascii="Times New Roman" w:eastAsia="Batang" w:hAnsi="Times New Roman"/>
      <w:lang w:val="en-GB" w:eastAsia="en-US"/>
    </w:rPr>
  </w:style>
  <w:style w:type="numbering" w:customStyle="1" w:styleId="55">
    <w:name w:val="无列表5"/>
    <w:next w:val="a2"/>
    <w:uiPriority w:val="99"/>
    <w:semiHidden/>
    <w:unhideWhenUsed/>
    <w:rsid w:val="000C3802"/>
  </w:style>
  <w:style w:type="table" w:customStyle="1" w:styleId="61">
    <w:name w:val="网格型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0C3802"/>
  </w:style>
  <w:style w:type="numbering" w:customStyle="1" w:styleId="11111130">
    <w:name w:val="リストなし1111113"/>
    <w:next w:val="a2"/>
    <w:uiPriority w:val="99"/>
    <w:semiHidden/>
    <w:unhideWhenUsed/>
    <w:rsid w:val="000C3802"/>
  </w:style>
  <w:style w:type="numbering" w:customStyle="1" w:styleId="11111131">
    <w:name w:val="无列表1111113"/>
    <w:next w:val="a2"/>
    <w:semiHidden/>
    <w:rsid w:val="000C3802"/>
  </w:style>
  <w:style w:type="numbering" w:customStyle="1" w:styleId="NoList2111113">
    <w:name w:val="No List2111113"/>
    <w:next w:val="a2"/>
    <w:semiHidden/>
    <w:rsid w:val="000C3802"/>
  </w:style>
  <w:style w:type="numbering" w:customStyle="1" w:styleId="NoList3111113">
    <w:name w:val="No List3111113"/>
    <w:next w:val="a2"/>
    <w:uiPriority w:val="99"/>
    <w:semiHidden/>
    <w:rsid w:val="000C3802"/>
  </w:style>
  <w:style w:type="numbering" w:customStyle="1" w:styleId="NoList11111113">
    <w:name w:val="No List11111113"/>
    <w:next w:val="a2"/>
    <w:uiPriority w:val="99"/>
    <w:semiHidden/>
    <w:unhideWhenUsed/>
    <w:rsid w:val="000C3802"/>
  </w:style>
  <w:style w:type="numbering" w:customStyle="1" w:styleId="1211113">
    <w:name w:val="無清單1211113"/>
    <w:next w:val="a2"/>
    <w:uiPriority w:val="99"/>
    <w:semiHidden/>
    <w:unhideWhenUsed/>
    <w:rsid w:val="000C3802"/>
  </w:style>
  <w:style w:type="numbering" w:customStyle="1" w:styleId="11111113">
    <w:name w:val="無清單11111113"/>
    <w:next w:val="a2"/>
    <w:uiPriority w:val="99"/>
    <w:semiHidden/>
    <w:unhideWhenUsed/>
    <w:rsid w:val="000C3802"/>
  </w:style>
  <w:style w:type="numbering" w:customStyle="1" w:styleId="1211131">
    <w:name w:val="无列表121113"/>
    <w:next w:val="a2"/>
    <w:semiHidden/>
    <w:rsid w:val="000C3802"/>
  </w:style>
  <w:style w:type="numbering" w:customStyle="1" w:styleId="211113">
    <w:name w:val="无列表211113"/>
    <w:next w:val="a2"/>
    <w:uiPriority w:val="99"/>
    <w:semiHidden/>
    <w:unhideWhenUsed/>
    <w:rsid w:val="000C3802"/>
  </w:style>
  <w:style w:type="character" w:customStyle="1" w:styleId="2c">
    <w:name w:val="副標題 字元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styleId="aff4">
    <w:name w:val="Intense Quote"/>
    <w:basedOn w:val="a"/>
    <w:next w:val="a"/>
    <w:link w:val="Charf2"/>
    <w:uiPriority w:val="30"/>
    <w:qFormat/>
    <w:rsid w:val="000C380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Char40">
    <w:name w:val="明显引用 Char4"/>
    <w:basedOn w:val="a0"/>
    <w:uiPriority w:val="30"/>
    <w:rsid w:val="000C3802"/>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0C3802"/>
    <w:rPr>
      <w:i/>
      <w:iCs/>
      <w:color w:val="4F81BD" w:themeColor="accent1"/>
      <w:lang w:eastAsia="en-US"/>
    </w:rPr>
  </w:style>
  <w:style w:type="character" w:customStyle="1" w:styleId="2d">
    <w:name w:val="鮮明引文 字元2"/>
    <w:basedOn w:val="a0"/>
    <w:uiPriority w:val="30"/>
    <w:rsid w:val="000C380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0C380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0C380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0C380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0C380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0C380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0C3802"/>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0C3802"/>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0C3802"/>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0C3802"/>
    <w:rPr>
      <w:rFonts w:ascii="Times New Roman" w:eastAsia="宋体" w:hAnsi="Times New Roman"/>
      <w:lang w:val="en-GB" w:eastAsia="en-US"/>
    </w:rPr>
  </w:style>
  <w:style w:type="paragraph" w:customStyle="1" w:styleId="affa">
    <w:name w:val="吹き出し"/>
    <w:basedOn w:val="a"/>
    <w:rsid w:val="000C3802"/>
    <w:rPr>
      <w:rFonts w:ascii="Tahoma" w:eastAsia="MS Mincho" w:hAnsi="Tahoma" w:cs="Tahoma"/>
      <w:sz w:val="16"/>
      <w:szCs w:val="16"/>
      <w:lang w:eastAsia="ko-KR"/>
    </w:rPr>
  </w:style>
  <w:style w:type="paragraph" w:customStyle="1" w:styleId="TOC91">
    <w:name w:val="TOC 91"/>
    <w:basedOn w:val="80"/>
    <w:rsid w:val="000C380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rsid w:val="000C380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rsid w:val="000C3802"/>
    <w:pPr>
      <w:overflowPunct w:val="0"/>
      <w:autoSpaceDE w:val="0"/>
      <w:autoSpaceDN w:val="0"/>
      <w:adjustRightInd w:val="0"/>
      <w:ind w:left="400" w:hanging="400"/>
      <w:jc w:val="center"/>
    </w:pPr>
    <w:rPr>
      <w:rFonts w:eastAsia="MS Mincho"/>
      <w:b/>
      <w:lang w:eastAsia="en-GB"/>
    </w:rPr>
  </w:style>
  <w:style w:type="paragraph" w:customStyle="1" w:styleId="B2">
    <w:name w:val="B2+"/>
    <w:basedOn w:val="B20"/>
    <w:rsid w:val="000C3802"/>
    <w:pPr>
      <w:numPr>
        <w:numId w:val="11"/>
      </w:numPr>
      <w:overflowPunct w:val="0"/>
      <w:autoSpaceDE w:val="0"/>
      <w:autoSpaceDN w:val="0"/>
      <w:adjustRightInd w:val="0"/>
    </w:pPr>
    <w:rPr>
      <w:rFonts w:eastAsia="PMingLiU"/>
      <w:lang w:eastAsia="ko-KR"/>
    </w:rPr>
  </w:style>
  <w:style w:type="paragraph" w:customStyle="1" w:styleId="B3">
    <w:name w:val="B3+"/>
    <w:basedOn w:val="B30"/>
    <w:rsid w:val="000C3802"/>
    <w:pPr>
      <w:numPr>
        <w:numId w:val="12"/>
      </w:numPr>
      <w:tabs>
        <w:tab w:val="left" w:pos="1134"/>
      </w:tabs>
      <w:overflowPunct w:val="0"/>
      <w:autoSpaceDE w:val="0"/>
      <w:autoSpaceDN w:val="0"/>
      <w:adjustRightInd w:val="0"/>
    </w:pPr>
    <w:rPr>
      <w:rFonts w:eastAsia="PMingLiU"/>
      <w:lang w:eastAsia="ko-KR"/>
    </w:rPr>
  </w:style>
  <w:style w:type="paragraph" w:customStyle="1" w:styleId="BN">
    <w:name w:val="BN"/>
    <w:basedOn w:val="a"/>
    <w:rsid w:val="000C3802"/>
    <w:pPr>
      <w:numPr>
        <w:numId w:val="13"/>
      </w:numPr>
      <w:overflowPunct w:val="0"/>
      <w:autoSpaceDE w:val="0"/>
      <w:autoSpaceDN w:val="0"/>
      <w:adjustRightInd w:val="0"/>
    </w:pPr>
    <w:rPr>
      <w:rFonts w:eastAsia="PMingLiU"/>
      <w:lang w:eastAsia="ko-KR"/>
    </w:rPr>
  </w:style>
  <w:style w:type="paragraph" w:customStyle="1" w:styleId="TB1">
    <w:name w:val="TB1"/>
    <w:basedOn w:val="a"/>
    <w:qFormat/>
    <w:rsid w:val="000C3802"/>
    <w:pPr>
      <w:keepNext/>
      <w:keepLines/>
      <w:numPr>
        <w:numId w:val="14"/>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qFormat/>
    <w:rsid w:val="000C3802"/>
    <w:pPr>
      <w:keepNext/>
      <w:keepLines/>
      <w:numPr>
        <w:numId w:val="15"/>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0C3802"/>
    <w:rPr>
      <w:color w:val="605E5C"/>
      <w:shd w:val="clear" w:color="auto" w:fill="E1DFDD"/>
    </w:rPr>
  </w:style>
  <w:style w:type="character" w:customStyle="1" w:styleId="fontstyle01">
    <w:name w:val="fontstyle01"/>
    <w:rsid w:val="000C380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0C3802"/>
  </w:style>
  <w:style w:type="paragraph" w:customStyle="1" w:styleId="116">
    <w:name w:val="1.1"/>
    <w:basedOn w:val="30"/>
    <w:link w:val="11Char"/>
    <w:qFormat/>
    <w:rsid w:val="000C3802"/>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a0"/>
    <w:uiPriority w:val="99"/>
    <w:unhideWhenUsed/>
    <w:rsid w:val="000C3802"/>
    <w:rPr>
      <w:color w:val="605E5C"/>
      <w:shd w:val="clear" w:color="auto" w:fill="E1DFDD"/>
    </w:rPr>
  </w:style>
  <w:style w:type="character" w:customStyle="1" w:styleId="eop">
    <w:name w:val="eop"/>
    <w:basedOn w:val="a0"/>
    <w:rsid w:val="000C3802"/>
  </w:style>
  <w:style w:type="character" w:customStyle="1" w:styleId="normaltextrun">
    <w:name w:val="normaltextrun"/>
    <w:basedOn w:val="a0"/>
    <w:rsid w:val="000C3802"/>
  </w:style>
  <w:style w:type="numbering" w:customStyle="1" w:styleId="NoList19">
    <w:name w:val="No List19"/>
    <w:next w:val="a2"/>
    <w:uiPriority w:val="99"/>
    <w:semiHidden/>
    <w:unhideWhenUsed/>
    <w:rsid w:val="000C3802"/>
  </w:style>
  <w:style w:type="table" w:customStyle="1" w:styleId="TableGrid30">
    <w:name w:val="Table Grid30"/>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0C3802"/>
  </w:style>
  <w:style w:type="numbering" w:customStyle="1" w:styleId="182">
    <w:name w:val="リストなし18"/>
    <w:next w:val="a2"/>
    <w:uiPriority w:val="99"/>
    <w:semiHidden/>
    <w:unhideWhenUsed/>
    <w:rsid w:val="000C3802"/>
  </w:style>
  <w:style w:type="table" w:customStyle="1" w:styleId="TableGrid120">
    <w:name w:val="Table Grid120"/>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0C3802"/>
  </w:style>
  <w:style w:type="table" w:customStyle="1" w:styleId="3100">
    <w:name w:val="网格型3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0C3802"/>
  </w:style>
  <w:style w:type="numbering" w:customStyle="1" w:styleId="NoList38">
    <w:name w:val="No List38"/>
    <w:next w:val="a2"/>
    <w:uiPriority w:val="99"/>
    <w:semiHidden/>
    <w:rsid w:val="000C3802"/>
  </w:style>
  <w:style w:type="table" w:customStyle="1" w:styleId="TableGrid410">
    <w:name w:val="Table Grid410"/>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0C3802"/>
  </w:style>
  <w:style w:type="numbering" w:customStyle="1" w:styleId="191">
    <w:name w:val="無清單19"/>
    <w:next w:val="a2"/>
    <w:uiPriority w:val="99"/>
    <w:semiHidden/>
    <w:unhideWhenUsed/>
    <w:rsid w:val="000C3802"/>
  </w:style>
  <w:style w:type="numbering" w:customStyle="1" w:styleId="1180">
    <w:name w:val="無清單118"/>
    <w:next w:val="a2"/>
    <w:uiPriority w:val="99"/>
    <w:semiHidden/>
    <w:unhideWhenUsed/>
    <w:rsid w:val="000C3802"/>
  </w:style>
  <w:style w:type="table" w:customStyle="1" w:styleId="1100">
    <w:name w:val="表格格線110"/>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0C3802"/>
  </w:style>
  <w:style w:type="table" w:customStyle="1" w:styleId="TableGrid58">
    <w:name w:val="Table Grid58"/>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0C3802"/>
  </w:style>
  <w:style w:type="numbering" w:customStyle="1" w:styleId="1181">
    <w:name w:val="リストなし118"/>
    <w:next w:val="a2"/>
    <w:uiPriority w:val="99"/>
    <w:semiHidden/>
    <w:unhideWhenUsed/>
    <w:rsid w:val="000C3802"/>
  </w:style>
  <w:style w:type="table" w:customStyle="1" w:styleId="TableGrid1110">
    <w:name w:val="Table Grid1110"/>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0C3802"/>
  </w:style>
  <w:style w:type="table" w:customStyle="1" w:styleId="3180">
    <w:name w:val="网格型3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0C3802"/>
  </w:style>
  <w:style w:type="numbering" w:customStyle="1" w:styleId="NoList318">
    <w:name w:val="No List318"/>
    <w:next w:val="a2"/>
    <w:uiPriority w:val="99"/>
    <w:semiHidden/>
    <w:rsid w:val="000C3802"/>
  </w:style>
  <w:style w:type="table" w:customStyle="1" w:styleId="TableGrid418">
    <w:name w:val="Table Grid418"/>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0C3802"/>
  </w:style>
  <w:style w:type="numbering" w:customStyle="1" w:styleId="128">
    <w:name w:val="無清單128"/>
    <w:next w:val="a2"/>
    <w:uiPriority w:val="99"/>
    <w:semiHidden/>
    <w:unhideWhenUsed/>
    <w:rsid w:val="000C3802"/>
  </w:style>
  <w:style w:type="numbering" w:customStyle="1" w:styleId="1118">
    <w:name w:val="無清單1118"/>
    <w:next w:val="a2"/>
    <w:uiPriority w:val="99"/>
    <w:semiHidden/>
    <w:unhideWhenUsed/>
    <w:rsid w:val="000C3802"/>
  </w:style>
  <w:style w:type="table" w:customStyle="1" w:styleId="1183">
    <w:name w:val="表格格線118"/>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0C3802"/>
  </w:style>
  <w:style w:type="numbering" w:customStyle="1" w:styleId="NoList1217">
    <w:name w:val="No List1217"/>
    <w:next w:val="a2"/>
    <w:uiPriority w:val="99"/>
    <w:semiHidden/>
    <w:unhideWhenUsed/>
    <w:rsid w:val="000C3802"/>
  </w:style>
  <w:style w:type="numbering" w:customStyle="1" w:styleId="11170">
    <w:name w:val="リストなし1117"/>
    <w:next w:val="a2"/>
    <w:uiPriority w:val="99"/>
    <w:semiHidden/>
    <w:unhideWhenUsed/>
    <w:rsid w:val="000C3802"/>
  </w:style>
  <w:style w:type="numbering" w:customStyle="1" w:styleId="11171">
    <w:name w:val="无列表1117"/>
    <w:next w:val="a2"/>
    <w:semiHidden/>
    <w:rsid w:val="000C3802"/>
  </w:style>
  <w:style w:type="numbering" w:customStyle="1" w:styleId="NoList2117">
    <w:name w:val="No List2117"/>
    <w:next w:val="a2"/>
    <w:semiHidden/>
    <w:rsid w:val="000C3802"/>
  </w:style>
  <w:style w:type="numbering" w:customStyle="1" w:styleId="NoList3117">
    <w:name w:val="No List3117"/>
    <w:next w:val="a2"/>
    <w:uiPriority w:val="99"/>
    <w:semiHidden/>
    <w:rsid w:val="000C3802"/>
  </w:style>
  <w:style w:type="numbering" w:customStyle="1" w:styleId="NoList11117">
    <w:name w:val="No List11117"/>
    <w:next w:val="a2"/>
    <w:uiPriority w:val="99"/>
    <w:semiHidden/>
    <w:unhideWhenUsed/>
    <w:rsid w:val="000C3802"/>
  </w:style>
  <w:style w:type="numbering" w:customStyle="1" w:styleId="1217">
    <w:name w:val="無清單1217"/>
    <w:next w:val="a2"/>
    <w:uiPriority w:val="99"/>
    <w:semiHidden/>
    <w:unhideWhenUsed/>
    <w:rsid w:val="000C3802"/>
  </w:style>
  <w:style w:type="numbering" w:customStyle="1" w:styleId="11117">
    <w:name w:val="無清單11117"/>
    <w:next w:val="a2"/>
    <w:uiPriority w:val="99"/>
    <w:semiHidden/>
    <w:unhideWhenUsed/>
    <w:rsid w:val="000C3802"/>
  </w:style>
  <w:style w:type="numbering" w:customStyle="1" w:styleId="NoList57">
    <w:name w:val="No List57"/>
    <w:next w:val="a2"/>
    <w:uiPriority w:val="99"/>
    <w:semiHidden/>
    <w:unhideWhenUsed/>
    <w:rsid w:val="000C3802"/>
  </w:style>
  <w:style w:type="table" w:customStyle="1" w:styleId="TableGrid68">
    <w:name w:val="Table Grid68"/>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0C3802"/>
  </w:style>
  <w:style w:type="numbering" w:customStyle="1" w:styleId="1271">
    <w:name w:val="リストなし127"/>
    <w:next w:val="a2"/>
    <w:uiPriority w:val="99"/>
    <w:semiHidden/>
    <w:unhideWhenUsed/>
    <w:rsid w:val="000C3802"/>
  </w:style>
  <w:style w:type="table" w:customStyle="1" w:styleId="TableGrid128">
    <w:name w:val="Table Grid128"/>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0C3802"/>
  </w:style>
  <w:style w:type="table" w:customStyle="1" w:styleId="3280">
    <w:name w:val="网格型3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0C3802"/>
  </w:style>
  <w:style w:type="numbering" w:customStyle="1" w:styleId="NoList327">
    <w:name w:val="No List327"/>
    <w:next w:val="a2"/>
    <w:uiPriority w:val="99"/>
    <w:semiHidden/>
    <w:rsid w:val="000C3802"/>
  </w:style>
  <w:style w:type="table" w:customStyle="1" w:styleId="TableGrid428">
    <w:name w:val="Table Grid428"/>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0C3802"/>
  </w:style>
  <w:style w:type="numbering" w:customStyle="1" w:styleId="137">
    <w:name w:val="無清單137"/>
    <w:next w:val="a2"/>
    <w:uiPriority w:val="99"/>
    <w:semiHidden/>
    <w:unhideWhenUsed/>
    <w:rsid w:val="000C3802"/>
  </w:style>
  <w:style w:type="numbering" w:customStyle="1" w:styleId="1127">
    <w:name w:val="無清單1127"/>
    <w:next w:val="a2"/>
    <w:uiPriority w:val="99"/>
    <w:semiHidden/>
    <w:unhideWhenUsed/>
    <w:rsid w:val="000C3802"/>
  </w:style>
  <w:style w:type="table" w:customStyle="1" w:styleId="1280">
    <w:name w:val="表格格線128"/>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0C3802"/>
  </w:style>
  <w:style w:type="numbering" w:customStyle="1" w:styleId="NoList1226">
    <w:name w:val="No List1226"/>
    <w:next w:val="a2"/>
    <w:uiPriority w:val="99"/>
    <w:semiHidden/>
    <w:unhideWhenUsed/>
    <w:rsid w:val="000C3802"/>
  </w:style>
  <w:style w:type="numbering" w:customStyle="1" w:styleId="11260">
    <w:name w:val="リストなし1126"/>
    <w:next w:val="a2"/>
    <w:uiPriority w:val="99"/>
    <w:semiHidden/>
    <w:unhideWhenUsed/>
    <w:rsid w:val="000C3802"/>
  </w:style>
  <w:style w:type="numbering" w:customStyle="1" w:styleId="11261">
    <w:name w:val="无列表1126"/>
    <w:next w:val="a2"/>
    <w:semiHidden/>
    <w:rsid w:val="000C3802"/>
  </w:style>
  <w:style w:type="numbering" w:customStyle="1" w:styleId="NoList2126">
    <w:name w:val="No List2126"/>
    <w:next w:val="a2"/>
    <w:semiHidden/>
    <w:rsid w:val="000C3802"/>
  </w:style>
  <w:style w:type="numbering" w:customStyle="1" w:styleId="NoList3126">
    <w:name w:val="No List3126"/>
    <w:next w:val="a2"/>
    <w:uiPriority w:val="99"/>
    <w:semiHidden/>
    <w:rsid w:val="000C3802"/>
  </w:style>
  <w:style w:type="numbering" w:customStyle="1" w:styleId="NoList11127">
    <w:name w:val="No List11127"/>
    <w:next w:val="a2"/>
    <w:uiPriority w:val="99"/>
    <w:semiHidden/>
    <w:unhideWhenUsed/>
    <w:rsid w:val="000C3802"/>
  </w:style>
  <w:style w:type="numbering" w:customStyle="1" w:styleId="12260">
    <w:name w:val="無清單1226"/>
    <w:next w:val="a2"/>
    <w:uiPriority w:val="99"/>
    <w:semiHidden/>
    <w:unhideWhenUsed/>
    <w:rsid w:val="000C3802"/>
  </w:style>
  <w:style w:type="numbering" w:customStyle="1" w:styleId="11126">
    <w:name w:val="無清單11126"/>
    <w:next w:val="a2"/>
    <w:uiPriority w:val="99"/>
    <w:semiHidden/>
    <w:unhideWhenUsed/>
    <w:rsid w:val="000C3802"/>
  </w:style>
  <w:style w:type="numbering" w:customStyle="1" w:styleId="NoList65">
    <w:name w:val="No List65"/>
    <w:next w:val="a2"/>
    <w:uiPriority w:val="99"/>
    <w:semiHidden/>
    <w:unhideWhenUsed/>
    <w:rsid w:val="000C3802"/>
  </w:style>
  <w:style w:type="table" w:customStyle="1" w:styleId="TableGrid76">
    <w:name w:val="Table Grid7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0C3802"/>
  </w:style>
  <w:style w:type="numbering" w:customStyle="1" w:styleId="1352">
    <w:name w:val="リストなし135"/>
    <w:next w:val="a2"/>
    <w:uiPriority w:val="99"/>
    <w:semiHidden/>
    <w:unhideWhenUsed/>
    <w:rsid w:val="000C3802"/>
  </w:style>
  <w:style w:type="table" w:customStyle="1" w:styleId="TableGrid136">
    <w:name w:val="Table Grid136"/>
    <w:basedOn w:val="a1"/>
    <w:next w:val="af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0C3802"/>
  </w:style>
  <w:style w:type="table" w:customStyle="1" w:styleId="3360">
    <w:name w:val="网格型3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0C3802"/>
  </w:style>
  <w:style w:type="numbering" w:customStyle="1" w:styleId="NoList335">
    <w:name w:val="No List335"/>
    <w:next w:val="a2"/>
    <w:uiPriority w:val="99"/>
    <w:semiHidden/>
    <w:rsid w:val="000C3802"/>
  </w:style>
  <w:style w:type="table" w:customStyle="1" w:styleId="TableGrid436">
    <w:name w:val="Table Grid436"/>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0C3802"/>
  </w:style>
  <w:style w:type="numbering" w:customStyle="1" w:styleId="1450">
    <w:name w:val="無清單145"/>
    <w:next w:val="a2"/>
    <w:uiPriority w:val="99"/>
    <w:semiHidden/>
    <w:unhideWhenUsed/>
    <w:rsid w:val="000C3802"/>
  </w:style>
  <w:style w:type="numbering" w:customStyle="1" w:styleId="1135">
    <w:name w:val="無清單1135"/>
    <w:next w:val="a2"/>
    <w:uiPriority w:val="99"/>
    <w:semiHidden/>
    <w:unhideWhenUsed/>
    <w:rsid w:val="000C3802"/>
  </w:style>
  <w:style w:type="table" w:customStyle="1" w:styleId="1360">
    <w:name w:val="表格格線136"/>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0C3802"/>
  </w:style>
  <w:style w:type="numbering" w:customStyle="1" w:styleId="NoList1235">
    <w:name w:val="No List1235"/>
    <w:next w:val="a2"/>
    <w:uiPriority w:val="99"/>
    <w:semiHidden/>
    <w:unhideWhenUsed/>
    <w:rsid w:val="000C3802"/>
  </w:style>
  <w:style w:type="numbering" w:customStyle="1" w:styleId="11350">
    <w:name w:val="リストなし1135"/>
    <w:next w:val="a2"/>
    <w:uiPriority w:val="99"/>
    <w:semiHidden/>
    <w:unhideWhenUsed/>
    <w:rsid w:val="000C3802"/>
  </w:style>
  <w:style w:type="numbering" w:customStyle="1" w:styleId="11351">
    <w:name w:val="无列表1135"/>
    <w:next w:val="a2"/>
    <w:semiHidden/>
    <w:rsid w:val="000C3802"/>
  </w:style>
  <w:style w:type="numbering" w:customStyle="1" w:styleId="NoList2135">
    <w:name w:val="No List2135"/>
    <w:next w:val="a2"/>
    <w:semiHidden/>
    <w:rsid w:val="000C3802"/>
  </w:style>
  <w:style w:type="numbering" w:customStyle="1" w:styleId="NoList3135">
    <w:name w:val="No List3135"/>
    <w:next w:val="a2"/>
    <w:uiPriority w:val="99"/>
    <w:semiHidden/>
    <w:rsid w:val="000C3802"/>
  </w:style>
  <w:style w:type="numbering" w:customStyle="1" w:styleId="NoList11135">
    <w:name w:val="No List11135"/>
    <w:next w:val="a2"/>
    <w:uiPriority w:val="99"/>
    <w:semiHidden/>
    <w:unhideWhenUsed/>
    <w:rsid w:val="000C3802"/>
  </w:style>
  <w:style w:type="numbering" w:customStyle="1" w:styleId="1235">
    <w:name w:val="無清單1235"/>
    <w:next w:val="a2"/>
    <w:uiPriority w:val="99"/>
    <w:semiHidden/>
    <w:unhideWhenUsed/>
    <w:rsid w:val="000C3802"/>
  </w:style>
  <w:style w:type="numbering" w:customStyle="1" w:styleId="11135">
    <w:name w:val="無清單11135"/>
    <w:next w:val="a2"/>
    <w:uiPriority w:val="99"/>
    <w:semiHidden/>
    <w:unhideWhenUsed/>
    <w:rsid w:val="000C3802"/>
  </w:style>
  <w:style w:type="numbering" w:customStyle="1" w:styleId="NoList415">
    <w:name w:val="No List415"/>
    <w:next w:val="a2"/>
    <w:uiPriority w:val="99"/>
    <w:semiHidden/>
    <w:unhideWhenUsed/>
    <w:rsid w:val="000C3802"/>
  </w:style>
  <w:style w:type="table" w:customStyle="1" w:styleId="TableGrid516">
    <w:name w:val="Table Grid51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0C3802"/>
  </w:style>
  <w:style w:type="numbering" w:customStyle="1" w:styleId="111150">
    <w:name w:val="リストなし11115"/>
    <w:next w:val="a2"/>
    <w:uiPriority w:val="99"/>
    <w:semiHidden/>
    <w:unhideWhenUsed/>
    <w:rsid w:val="000C3802"/>
  </w:style>
  <w:style w:type="numbering" w:customStyle="1" w:styleId="111151">
    <w:name w:val="无列表11115"/>
    <w:next w:val="a2"/>
    <w:semiHidden/>
    <w:rsid w:val="000C3802"/>
  </w:style>
  <w:style w:type="numbering" w:customStyle="1" w:styleId="NoList21115">
    <w:name w:val="No List21115"/>
    <w:next w:val="a2"/>
    <w:semiHidden/>
    <w:rsid w:val="000C3802"/>
  </w:style>
  <w:style w:type="numbering" w:customStyle="1" w:styleId="NoList31115">
    <w:name w:val="No List31115"/>
    <w:next w:val="a2"/>
    <w:uiPriority w:val="99"/>
    <w:semiHidden/>
    <w:rsid w:val="000C3802"/>
  </w:style>
  <w:style w:type="numbering" w:customStyle="1" w:styleId="NoList111115">
    <w:name w:val="No List111115"/>
    <w:next w:val="a2"/>
    <w:uiPriority w:val="99"/>
    <w:semiHidden/>
    <w:unhideWhenUsed/>
    <w:rsid w:val="000C3802"/>
  </w:style>
  <w:style w:type="numbering" w:customStyle="1" w:styleId="12115">
    <w:name w:val="無清單12115"/>
    <w:next w:val="a2"/>
    <w:uiPriority w:val="99"/>
    <w:semiHidden/>
    <w:unhideWhenUsed/>
    <w:rsid w:val="000C3802"/>
  </w:style>
  <w:style w:type="numbering" w:customStyle="1" w:styleId="111115">
    <w:name w:val="無清單111115"/>
    <w:next w:val="a2"/>
    <w:uiPriority w:val="99"/>
    <w:semiHidden/>
    <w:unhideWhenUsed/>
    <w:rsid w:val="000C3802"/>
  </w:style>
  <w:style w:type="numbering" w:customStyle="1" w:styleId="NoList515">
    <w:name w:val="No List515"/>
    <w:next w:val="a2"/>
    <w:uiPriority w:val="99"/>
    <w:semiHidden/>
    <w:unhideWhenUsed/>
    <w:rsid w:val="000C3802"/>
  </w:style>
  <w:style w:type="table" w:customStyle="1" w:styleId="TableGrid616">
    <w:name w:val="Table Grid61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0C3802"/>
  </w:style>
  <w:style w:type="numbering" w:customStyle="1" w:styleId="12152">
    <w:name w:val="リストなし1215"/>
    <w:next w:val="a2"/>
    <w:uiPriority w:val="99"/>
    <w:semiHidden/>
    <w:unhideWhenUsed/>
    <w:rsid w:val="000C3802"/>
  </w:style>
  <w:style w:type="table" w:customStyle="1" w:styleId="TableGrid1216">
    <w:name w:val="Table Grid1216"/>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0C3802"/>
  </w:style>
  <w:style w:type="table" w:customStyle="1" w:styleId="3216">
    <w:name w:val="网格型3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0C3802"/>
  </w:style>
  <w:style w:type="numbering" w:customStyle="1" w:styleId="NoList3215">
    <w:name w:val="No List3215"/>
    <w:next w:val="a2"/>
    <w:uiPriority w:val="99"/>
    <w:semiHidden/>
    <w:rsid w:val="000C3802"/>
  </w:style>
  <w:style w:type="table" w:customStyle="1" w:styleId="TableGrid4216">
    <w:name w:val="Table Grid4216"/>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0C3802"/>
  </w:style>
  <w:style w:type="numbering" w:customStyle="1" w:styleId="1315">
    <w:name w:val="無清單1315"/>
    <w:next w:val="a2"/>
    <w:uiPriority w:val="99"/>
    <w:semiHidden/>
    <w:unhideWhenUsed/>
    <w:rsid w:val="000C3802"/>
  </w:style>
  <w:style w:type="numbering" w:customStyle="1" w:styleId="11215">
    <w:name w:val="無清單11215"/>
    <w:next w:val="a2"/>
    <w:uiPriority w:val="99"/>
    <w:semiHidden/>
    <w:unhideWhenUsed/>
    <w:rsid w:val="000C3802"/>
  </w:style>
  <w:style w:type="table" w:customStyle="1" w:styleId="12160">
    <w:name w:val="表格格線1216"/>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0C3802"/>
  </w:style>
  <w:style w:type="numbering" w:customStyle="1" w:styleId="NoList12215">
    <w:name w:val="No List12215"/>
    <w:next w:val="a2"/>
    <w:uiPriority w:val="99"/>
    <w:semiHidden/>
    <w:unhideWhenUsed/>
    <w:rsid w:val="000C3802"/>
  </w:style>
  <w:style w:type="numbering" w:customStyle="1" w:styleId="112150">
    <w:name w:val="リストなし11215"/>
    <w:next w:val="a2"/>
    <w:uiPriority w:val="99"/>
    <w:semiHidden/>
    <w:unhideWhenUsed/>
    <w:rsid w:val="000C3802"/>
  </w:style>
  <w:style w:type="numbering" w:customStyle="1" w:styleId="112151">
    <w:name w:val="无列表11215"/>
    <w:next w:val="a2"/>
    <w:semiHidden/>
    <w:rsid w:val="000C3802"/>
  </w:style>
  <w:style w:type="numbering" w:customStyle="1" w:styleId="NoList21215">
    <w:name w:val="No List21215"/>
    <w:next w:val="a2"/>
    <w:semiHidden/>
    <w:rsid w:val="000C3802"/>
  </w:style>
  <w:style w:type="numbering" w:customStyle="1" w:styleId="NoList31215">
    <w:name w:val="No List31215"/>
    <w:next w:val="a2"/>
    <w:uiPriority w:val="99"/>
    <w:semiHidden/>
    <w:rsid w:val="000C3802"/>
  </w:style>
  <w:style w:type="numbering" w:customStyle="1" w:styleId="NoList111215">
    <w:name w:val="No List111215"/>
    <w:next w:val="a2"/>
    <w:uiPriority w:val="99"/>
    <w:semiHidden/>
    <w:unhideWhenUsed/>
    <w:rsid w:val="000C3802"/>
  </w:style>
  <w:style w:type="numbering" w:customStyle="1" w:styleId="12215">
    <w:name w:val="無清單12215"/>
    <w:next w:val="a2"/>
    <w:uiPriority w:val="99"/>
    <w:semiHidden/>
    <w:unhideWhenUsed/>
    <w:rsid w:val="000C3802"/>
  </w:style>
  <w:style w:type="numbering" w:customStyle="1" w:styleId="111215">
    <w:name w:val="無清單111215"/>
    <w:next w:val="a2"/>
    <w:uiPriority w:val="99"/>
    <w:semiHidden/>
    <w:unhideWhenUsed/>
    <w:rsid w:val="000C3802"/>
  </w:style>
  <w:style w:type="table" w:customStyle="1" w:styleId="174">
    <w:name w:val="网格型17"/>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0C3802"/>
  </w:style>
  <w:style w:type="table" w:customStyle="1" w:styleId="261">
    <w:name w:val="网格型2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0C3802"/>
  </w:style>
  <w:style w:type="numbering" w:customStyle="1" w:styleId="NoList11314">
    <w:name w:val="No List11314"/>
    <w:next w:val="a2"/>
    <w:uiPriority w:val="99"/>
    <w:semiHidden/>
    <w:unhideWhenUsed/>
    <w:rsid w:val="000C3802"/>
  </w:style>
  <w:style w:type="numbering" w:customStyle="1" w:styleId="NoList4115">
    <w:name w:val="No List4115"/>
    <w:next w:val="a2"/>
    <w:uiPriority w:val="99"/>
    <w:semiHidden/>
    <w:unhideWhenUsed/>
    <w:rsid w:val="000C3802"/>
  </w:style>
  <w:style w:type="table" w:customStyle="1" w:styleId="TableGrid1127">
    <w:name w:val="Table Grid1127"/>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0C3802"/>
  </w:style>
  <w:style w:type="numbering" w:customStyle="1" w:styleId="NoList121115">
    <w:name w:val="No List121115"/>
    <w:next w:val="a2"/>
    <w:uiPriority w:val="99"/>
    <w:semiHidden/>
    <w:unhideWhenUsed/>
    <w:rsid w:val="000C3802"/>
  </w:style>
  <w:style w:type="numbering" w:customStyle="1" w:styleId="1111150">
    <w:name w:val="リストなし111115"/>
    <w:next w:val="a2"/>
    <w:uiPriority w:val="99"/>
    <w:semiHidden/>
    <w:unhideWhenUsed/>
    <w:rsid w:val="000C3802"/>
  </w:style>
  <w:style w:type="numbering" w:customStyle="1" w:styleId="1111151">
    <w:name w:val="无列表111115"/>
    <w:next w:val="a2"/>
    <w:semiHidden/>
    <w:rsid w:val="000C3802"/>
  </w:style>
  <w:style w:type="numbering" w:customStyle="1" w:styleId="NoList211115">
    <w:name w:val="No List211115"/>
    <w:next w:val="a2"/>
    <w:semiHidden/>
    <w:rsid w:val="000C3802"/>
  </w:style>
  <w:style w:type="numbering" w:customStyle="1" w:styleId="NoList311115">
    <w:name w:val="No List311115"/>
    <w:next w:val="a2"/>
    <w:uiPriority w:val="99"/>
    <w:semiHidden/>
    <w:rsid w:val="000C3802"/>
  </w:style>
  <w:style w:type="numbering" w:customStyle="1" w:styleId="NoList1111115">
    <w:name w:val="No List1111115"/>
    <w:next w:val="a2"/>
    <w:uiPriority w:val="99"/>
    <w:semiHidden/>
    <w:unhideWhenUsed/>
    <w:rsid w:val="000C3802"/>
  </w:style>
  <w:style w:type="numbering" w:customStyle="1" w:styleId="121115">
    <w:name w:val="無清單121115"/>
    <w:next w:val="a2"/>
    <w:uiPriority w:val="99"/>
    <w:semiHidden/>
    <w:unhideWhenUsed/>
    <w:rsid w:val="000C3802"/>
  </w:style>
  <w:style w:type="numbering" w:customStyle="1" w:styleId="1111115">
    <w:name w:val="無清單1111115"/>
    <w:next w:val="a2"/>
    <w:uiPriority w:val="99"/>
    <w:semiHidden/>
    <w:unhideWhenUsed/>
    <w:rsid w:val="000C3802"/>
  </w:style>
  <w:style w:type="numbering" w:customStyle="1" w:styleId="NoList13115">
    <w:name w:val="No List13115"/>
    <w:next w:val="a2"/>
    <w:uiPriority w:val="99"/>
    <w:semiHidden/>
    <w:unhideWhenUsed/>
    <w:rsid w:val="000C3802"/>
  </w:style>
  <w:style w:type="numbering" w:customStyle="1" w:styleId="121150">
    <w:name w:val="リストなし12115"/>
    <w:next w:val="a2"/>
    <w:uiPriority w:val="99"/>
    <w:semiHidden/>
    <w:unhideWhenUsed/>
    <w:rsid w:val="000C3802"/>
  </w:style>
  <w:style w:type="numbering" w:customStyle="1" w:styleId="121151">
    <w:name w:val="无列表12115"/>
    <w:next w:val="a2"/>
    <w:semiHidden/>
    <w:rsid w:val="000C3802"/>
  </w:style>
  <w:style w:type="numbering" w:customStyle="1" w:styleId="NoList22115">
    <w:name w:val="No List22115"/>
    <w:next w:val="a2"/>
    <w:semiHidden/>
    <w:rsid w:val="000C3802"/>
  </w:style>
  <w:style w:type="numbering" w:customStyle="1" w:styleId="NoList32115">
    <w:name w:val="No List32115"/>
    <w:next w:val="a2"/>
    <w:uiPriority w:val="99"/>
    <w:semiHidden/>
    <w:rsid w:val="000C3802"/>
  </w:style>
  <w:style w:type="numbering" w:customStyle="1" w:styleId="NoList112115">
    <w:name w:val="No List112115"/>
    <w:next w:val="a2"/>
    <w:uiPriority w:val="99"/>
    <w:semiHidden/>
    <w:unhideWhenUsed/>
    <w:rsid w:val="000C3802"/>
  </w:style>
  <w:style w:type="numbering" w:customStyle="1" w:styleId="13115">
    <w:name w:val="無清單13115"/>
    <w:next w:val="a2"/>
    <w:uiPriority w:val="99"/>
    <w:semiHidden/>
    <w:unhideWhenUsed/>
    <w:rsid w:val="000C3802"/>
  </w:style>
  <w:style w:type="numbering" w:customStyle="1" w:styleId="112115">
    <w:name w:val="無清單112115"/>
    <w:next w:val="a2"/>
    <w:uiPriority w:val="99"/>
    <w:semiHidden/>
    <w:unhideWhenUsed/>
    <w:rsid w:val="000C3802"/>
  </w:style>
  <w:style w:type="numbering" w:customStyle="1" w:styleId="21115">
    <w:name w:val="无列表21115"/>
    <w:next w:val="a2"/>
    <w:uiPriority w:val="99"/>
    <w:semiHidden/>
    <w:unhideWhenUsed/>
    <w:rsid w:val="000C3802"/>
  </w:style>
  <w:style w:type="numbering" w:customStyle="1" w:styleId="NoList122115">
    <w:name w:val="No List122115"/>
    <w:next w:val="a2"/>
    <w:uiPriority w:val="99"/>
    <w:semiHidden/>
    <w:unhideWhenUsed/>
    <w:rsid w:val="000C3802"/>
  </w:style>
  <w:style w:type="numbering" w:customStyle="1" w:styleId="1121150">
    <w:name w:val="リストなし112115"/>
    <w:next w:val="a2"/>
    <w:uiPriority w:val="99"/>
    <w:semiHidden/>
    <w:unhideWhenUsed/>
    <w:rsid w:val="000C3802"/>
  </w:style>
  <w:style w:type="numbering" w:customStyle="1" w:styleId="1121151">
    <w:name w:val="无列表112115"/>
    <w:next w:val="a2"/>
    <w:semiHidden/>
    <w:rsid w:val="000C3802"/>
  </w:style>
  <w:style w:type="numbering" w:customStyle="1" w:styleId="NoList212115">
    <w:name w:val="No List212115"/>
    <w:next w:val="a2"/>
    <w:semiHidden/>
    <w:rsid w:val="000C3802"/>
  </w:style>
  <w:style w:type="numbering" w:customStyle="1" w:styleId="NoList312115">
    <w:name w:val="No List312115"/>
    <w:next w:val="a2"/>
    <w:uiPriority w:val="99"/>
    <w:semiHidden/>
    <w:rsid w:val="000C3802"/>
  </w:style>
  <w:style w:type="numbering" w:customStyle="1" w:styleId="NoList1112115">
    <w:name w:val="No List1112115"/>
    <w:next w:val="a2"/>
    <w:uiPriority w:val="99"/>
    <w:semiHidden/>
    <w:unhideWhenUsed/>
    <w:rsid w:val="000C3802"/>
  </w:style>
  <w:style w:type="numbering" w:customStyle="1" w:styleId="1221150">
    <w:name w:val="無清單122115"/>
    <w:next w:val="a2"/>
    <w:uiPriority w:val="99"/>
    <w:semiHidden/>
    <w:unhideWhenUsed/>
    <w:rsid w:val="000C3802"/>
  </w:style>
  <w:style w:type="numbering" w:customStyle="1" w:styleId="1112115">
    <w:name w:val="無清單1112115"/>
    <w:next w:val="a2"/>
    <w:uiPriority w:val="99"/>
    <w:semiHidden/>
    <w:unhideWhenUsed/>
    <w:rsid w:val="000C3802"/>
  </w:style>
  <w:style w:type="numbering" w:customStyle="1" w:styleId="NoList5114">
    <w:name w:val="No List5114"/>
    <w:next w:val="a2"/>
    <w:uiPriority w:val="99"/>
    <w:semiHidden/>
    <w:unhideWhenUsed/>
    <w:rsid w:val="000C3802"/>
  </w:style>
  <w:style w:type="numbering" w:customStyle="1" w:styleId="NoList614">
    <w:name w:val="No List614"/>
    <w:next w:val="a2"/>
    <w:uiPriority w:val="99"/>
    <w:semiHidden/>
    <w:unhideWhenUsed/>
    <w:rsid w:val="000C3802"/>
  </w:style>
  <w:style w:type="numbering" w:customStyle="1" w:styleId="NoList1414">
    <w:name w:val="No List1414"/>
    <w:next w:val="a2"/>
    <w:uiPriority w:val="99"/>
    <w:semiHidden/>
    <w:unhideWhenUsed/>
    <w:rsid w:val="000C3802"/>
  </w:style>
  <w:style w:type="numbering" w:customStyle="1" w:styleId="13141">
    <w:name w:val="リストなし1314"/>
    <w:next w:val="a2"/>
    <w:uiPriority w:val="99"/>
    <w:semiHidden/>
    <w:unhideWhenUsed/>
    <w:rsid w:val="000C3802"/>
  </w:style>
  <w:style w:type="numbering" w:customStyle="1" w:styleId="NoList2314">
    <w:name w:val="No List2314"/>
    <w:next w:val="a2"/>
    <w:semiHidden/>
    <w:rsid w:val="000C3802"/>
  </w:style>
  <w:style w:type="numbering" w:customStyle="1" w:styleId="NoList3314">
    <w:name w:val="No List3314"/>
    <w:next w:val="a2"/>
    <w:uiPriority w:val="99"/>
    <w:semiHidden/>
    <w:rsid w:val="000C3802"/>
  </w:style>
  <w:style w:type="numbering" w:customStyle="1" w:styleId="NoList1144">
    <w:name w:val="No List1144"/>
    <w:next w:val="a2"/>
    <w:uiPriority w:val="99"/>
    <w:semiHidden/>
    <w:unhideWhenUsed/>
    <w:rsid w:val="000C3802"/>
  </w:style>
  <w:style w:type="numbering" w:customStyle="1" w:styleId="14140">
    <w:name w:val="無清單1414"/>
    <w:next w:val="a2"/>
    <w:uiPriority w:val="99"/>
    <w:semiHidden/>
    <w:unhideWhenUsed/>
    <w:rsid w:val="000C3802"/>
  </w:style>
  <w:style w:type="numbering" w:customStyle="1" w:styleId="11314">
    <w:name w:val="無清單11314"/>
    <w:next w:val="a2"/>
    <w:uiPriority w:val="99"/>
    <w:semiHidden/>
    <w:unhideWhenUsed/>
    <w:rsid w:val="000C3802"/>
  </w:style>
  <w:style w:type="numbering" w:customStyle="1" w:styleId="NoList424">
    <w:name w:val="No List424"/>
    <w:next w:val="a2"/>
    <w:uiPriority w:val="99"/>
    <w:semiHidden/>
    <w:unhideWhenUsed/>
    <w:rsid w:val="000C3802"/>
  </w:style>
  <w:style w:type="numbering" w:customStyle="1" w:styleId="NoList12314">
    <w:name w:val="No List12314"/>
    <w:next w:val="a2"/>
    <w:uiPriority w:val="99"/>
    <w:semiHidden/>
    <w:unhideWhenUsed/>
    <w:rsid w:val="000C3802"/>
  </w:style>
  <w:style w:type="numbering" w:customStyle="1" w:styleId="113140">
    <w:name w:val="リストなし11314"/>
    <w:next w:val="a2"/>
    <w:uiPriority w:val="99"/>
    <w:semiHidden/>
    <w:unhideWhenUsed/>
    <w:rsid w:val="000C3802"/>
  </w:style>
  <w:style w:type="numbering" w:customStyle="1" w:styleId="113141">
    <w:name w:val="无列表11314"/>
    <w:next w:val="a2"/>
    <w:semiHidden/>
    <w:rsid w:val="000C3802"/>
  </w:style>
  <w:style w:type="numbering" w:customStyle="1" w:styleId="NoList21314">
    <w:name w:val="No List21314"/>
    <w:next w:val="a2"/>
    <w:semiHidden/>
    <w:rsid w:val="000C3802"/>
  </w:style>
  <w:style w:type="numbering" w:customStyle="1" w:styleId="NoList31314">
    <w:name w:val="No List31314"/>
    <w:next w:val="a2"/>
    <w:uiPriority w:val="99"/>
    <w:semiHidden/>
    <w:rsid w:val="000C3802"/>
  </w:style>
  <w:style w:type="numbering" w:customStyle="1" w:styleId="NoList111314">
    <w:name w:val="No List111314"/>
    <w:next w:val="a2"/>
    <w:uiPriority w:val="99"/>
    <w:semiHidden/>
    <w:unhideWhenUsed/>
    <w:rsid w:val="000C3802"/>
  </w:style>
  <w:style w:type="numbering" w:customStyle="1" w:styleId="12314">
    <w:name w:val="無清單12314"/>
    <w:next w:val="a2"/>
    <w:uiPriority w:val="99"/>
    <w:semiHidden/>
    <w:unhideWhenUsed/>
    <w:rsid w:val="000C3802"/>
  </w:style>
  <w:style w:type="numbering" w:customStyle="1" w:styleId="111314">
    <w:name w:val="無清單111314"/>
    <w:next w:val="a2"/>
    <w:uiPriority w:val="99"/>
    <w:semiHidden/>
    <w:unhideWhenUsed/>
    <w:rsid w:val="000C3802"/>
  </w:style>
  <w:style w:type="numbering" w:customStyle="1" w:styleId="NoList12124">
    <w:name w:val="No List12124"/>
    <w:next w:val="a2"/>
    <w:uiPriority w:val="99"/>
    <w:semiHidden/>
    <w:unhideWhenUsed/>
    <w:rsid w:val="000C3802"/>
  </w:style>
  <w:style w:type="numbering" w:customStyle="1" w:styleId="111241">
    <w:name w:val="リストなし11124"/>
    <w:next w:val="a2"/>
    <w:uiPriority w:val="99"/>
    <w:semiHidden/>
    <w:unhideWhenUsed/>
    <w:rsid w:val="000C3802"/>
  </w:style>
  <w:style w:type="numbering" w:customStyle="1" w:styleId="111242">
    <w:name w:val="无列表11124"/>
    <w:next w:val="a2"/>
    <w:semiHidden/>
    <w:rsid w:val="000C3802"/>
  </w:style>
  <w:style w:type="numbering" w:customStyle="1" w:styleId="NoList21124">
    <w:name w:val="No List21124"/>
    <w:next w:val="a2"/>
    <w:semiHidden/>
    <w:rsid w:val="000C3802"/>
  </w:style>
  <w:style w:type="numbering" w:customStyle="1" w:styleId="NoList31124">
    <w:name w:val="No List31124"/>
    <w:next w:val="a2"/>
    <w:uiPriority w:val="99"/>
    <w:semiHidden/>
    <w:rsid w:val="000C3802"/>
  </w:style>
  <w:style w:type="numbering" w:customStyle="1" w:styleId="NoList111124">
    <w:name w:val="No List111124"/>
    <w:next w:val="a2"/>
    <w:uiPriority w:val="99"/>
    <w:semiHidden/>
    <w:unhideWhenUsed/>
    <w:rsid w:val="000C3802"/>
  </w:style>
  <w:style w:type="numbering" w:customStyle="1" w:styleId="12124">
    <w:name w:val="無清單12124"/>
    <w:next w:val="a2"/>
    <w:uiPriority w:val="99"/>
    <w:semiHidden/>
    <w:unhideWhenUsed/>
    <w:rsid w:val="000C3802"/>
  </w:style>
  <w:style w:type="numbering" w:customStyle="1" w:styleId="1111240">
    <w:name w:val="無清單111124"/>
    <w:next w:val="a2"/>
    <w:uiPriority w:val="99"/>
    <w:semiHidden/>
    <w:unhideWhenUsed/>
    <w:rsid w:val="000C3802"/>
  </w:style>
  <w:style w:type="numbering" w:customStyle="1" w:styleId="NoList524">
    <w:name w:val="No List524"/>
    <w:next w:val="a2"/>
    <w:uiPriority w:val="99"/>
    <w:semiHidden/>
    <w:unhideWhenUsed/>
    <w:rsid w:val="000C3802"/>
  </w:style>
  <w:style w:type="numbering" w:customStyle="1" w:styleId="NoList1324">
    <w:name w:val="No List1324"/>
    <w:next w:val="a2"/>
    <w:uiPriority w:val="99"/>
    <w:semiHidden/>
    <w:unhideWhenUsed/>
    <w:rsid w:val="000C3802"/>
  </w:style>
  <w:style w:type="numbering" w:customStyle="1" w:styleId="12242">
    <w:name w:val="リストなし1224"/>
    <w:next w:val="a2"/>
    <w:uiPriority w:val="99"/>
    <w:semiHidden/>
    <w:unhideWhenUsed/>
    <w:rsid w:val="000C3802"/>
  </w:style>
  <w:style w:type="numbering" w:customStyle="1" w:styleId="12251">
    <w:name w:val="无列表1225"/>
    <w:next w:val="a2"/>
    <w:semiHidden/>
    <w:rsid w:val="000C3802"/>
  </w:style>
  <w:style w:type="numbering" w:customStyle="1" w:styleId="NoList2224">
    <w:name w:val="No List2224"/>
    <w:next w:val="a2"/>
    <w:semiHidden/>
    <w:rsid w:val="000C3802"/>
  </w:style>
  <w:style w:type="numbering" w:customStyle="1" w:styleId="NoList3224">
    <w:name w:val="No List3224"/>
    <w:next w:val="a2"/>
    <w:uiPriority w:val="99"/>
    <w:semiHidden/>
    <w:rsid w:val="000C3802"/>
  </w:style>
  <w:style w:type="numbering" w:customStyle="1" w:styleId="NoList11224">
    <w:name w:val="No List11224"/>
    <w:next w:val="a2"/>
    <w:uiPriority w:val="99"/>
    <w:semiHidden/>
    <w:unhideWhenUsed/>
    <w:rsid w:val="000C3802"/>
  </w:style>
  <w:style w:type="numbering" w:customStyle="1" w:styleId="1324">
    <w:name w:val="無清單1324"/>
    <w:next w:val="a2"/>
    <w:uiPriority w:val="99"/>
    <w:semiHidden/>
    <w:unhideWhenUsed/>
    <w:rsid w:val="000C3802"/>
  </w:style>
  <w:style w:type="numbering" w:customStyle="1" w:styleId="11224">
    <w:name w:val="無清單11224"/>
    <w:next w:val="a2"/>
    <w:uiPriority w:val="99"/>
    <w:semiHidden/>
    <w:unhideWhenUsed/>
    <w:rsid w:val="000C3802"/>
  </w:style>
  <w:style w:type="numbering" w:customStyle="1" w:styleId="2124">
    <w:name w:val="无列表2124"/>
    <w:next w:val="a2"/>
    <w:uiPriority w:val="99"/>
    <w:semiHidden/>
    <w:unhideWhenUsed/>
    <w:rsid w:val="000C3802"/>
  </w:style>
  <w:style w:type="numbering" w:customStyle="1" w:styleId="NoList111224">
    <w:name w:val="No List111224"/>
    <w:next w:val="a2"/>
    <w:uiPriority w:val="99"/>
    <w:semiHidden/>
    <w:unhideWhenUsed/>
    <w:rsid w:val="000C3802"/>
  </w:style>
  <w:style w:type="numbering" w:customStyle="1" w:styleId="NoList74">
    <w:name w:val="No List74"/>
    <w:next w:val="a2"/>
    <w:uiPriority w:val="99"/>
    <w:semiHidden/>
    <w:unhideWhenUsed/>
    <w:rsid w:val="000C3802"/>
  </w:style>
  <w:style w:type="table" w:customStyle="1" w:styleId="TableGrid86">
    <w:name w:val="Table Grid8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0C3802"/>
  </w:style>
  <w:style w:type="numbering" w:customStyle="1" w:styleId="1442">
    <w:name w:val="リストなし144"/>
    <w:next w:val="a2"/>
    <w:uiPriority w:val="99"/>
    <w:semiHidden/>
    <w:unhideWhenUsed/>
    <w:rsid w:val="000C3802"/>
  </w:style>
  <w:style w:type="table" w:customStyle="1" w:styleId="TableGrid146">
    <w:name w:val="Table Grid146"/>
    <w:basedOn w:val="a1"/>
    <w:next w:val="af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0C3802"/>
  </w:style>
  <w:style w:type="table" w:customStyle="1" w:styleId="3460">
    <w:name w:val="网格型3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0C3802"/>
  </w:style>
  <w:style w:type="numbering" w:customStyle="1" w:styleId="NoList344">
    <w:name w:val="No List344"/>
    <w:next w:val="a2"/>
    <w:uiPriority w:val="99"/>
    <w:semiHidden/>
    <w:rsid w:val="000C3802"/>
  </w:style>
  <w:style w:type="table" w:customStyle="1" w:styleId="TableGrid446">
    <w:name w:val="Table Grid446"/>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0C3802"/>
  </w:style>
  <w:style w:type="numbering" w:customStyle="1" w:styleId="1541">
    <w:name w:val="無清單154"/>
    <w:next w:val="a2"/>
    <w:uiPriority w:val="99"/>
    <w:semiHidden/>
    <w:unhideWhenUsed/>
    <w:rsid w:val="000C3802"/>
  </w:style>
  <w:style w:type="numbering" w:customStyle="1" w:styleId="11440">
    <w:name w:val="無清單1144"/>
    <w:next w:val="a2"/>
    <w:uiPriority w:val="99"/>
    <w:semiHidden/>
    <w:unhideWhenUsed/>
    <w:rsid w:val="000C3802"/>
  </w:style>
  <w:style w:type="table" w:customStyle="1" w:styleId="146">
    <w:name w:val="表格格線146"/>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0C3802"/>
  </w:style>
  <w:style w:type="table" w:customStyle="1" w:styleId="TableGrid526">
    <w:name w:val="Table Grid52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0C3802"/>
  </w:style>
  <w:style w:type="numbering" w:customStyle="1" w:styleId="11441">
    <w:name w:val="リストなし1144"/>
    <w:next w:val="a2"/>
    <w:uiPriority w:val="99"/>
    <w:semiHidden/>
    <w:unhideWhenUsed/>
    <w:rsid w:val="000C3802"/>
  </w:style>
  <w:style w:type="table" w:customStyle="1" w:styleId="TableGrid1136">
    <w:name w:val="Table Grid1136"/>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0C3802"/>
  </w:style>
  <w:style w:type="table" w:customStyle="1" w:styleId="31260">
    <w:name w:val="网格型3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0C3802"/>
  </w:style>
  <w:style w:type="numbering" w:customStyle="1" w:styleId="NoList3144">
    <w:name w:val="No List3144"/>
    <w:next w:val="a2"/>
    <w:uiPriority w:val="99"/>
    <w:semiHidden/>
    <w:rsid w:val="000C3802"/>
  </w:style>
  <w:style w:type="table" w:customStyle="1" w:styleId="TableGrid4126">
    <w:name w:val="Table Grid4126"/>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0C3802"/>
  </w:style>
  <w:style w:type="numbering" w:customStyle="1" w:styleId="1244">
    <w:name w:val="無清單1244"/>
    <w:next w:val="a2"/>
    <w:uiPriority w:val="99"/>
    <w:semiHidden/>
    <w:unhideWhenUsed/>
    <w:rsid w:val="000C3802"/>
  </w:style>
  <w:style w:type="numbering" w:customStyle="1" w:styleId="11144">
    <w:name w:val="無清單11144"/>
    <w:next w:val="a2"/>
    <w:uiPriority w:val="99"/>
    <w:semiHidden/>
    <w:unhideWhenUsed/>
    <w:rsid w:val="000C3802"/>
  </w:style>
  <w:style w:type="table" w:customStyle="1" w:styleId="11262">
    <w:name w:val="表格格線1126"/>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0C3802"/>
  </w:style>
  <w:style w:type="numbering" w:customStyle="1" w:styleId="NoList12134">
    <w:name w:val="No List12134"/>
    <w:next w:val="a2"/>
    <w:uiPriority w:val="99"/>
    <w:semiHidden/>
    <w:unhideWhenUsed/>
    <w:rsid w:val="000C3802"/>
  </w:style>
  <w:style w:type="numbering" w:customStyle="1" w:styleId="111341">
    <w:name w:val="リストなし11134"/>
    <w:next w:val="a2"/>
    <w:uiPriority w:val="99"/>
    <w:semiHidden/>
    <w:unhideWhenUsed/>
    <w:rsid w:val="000C3802"/>
  </w:style>
  <w:style w:type="numbering" w:customStyle="1" w:styleId="111342">
    <w:name w:val="无列表11134"/>
    <w:next w:val="a2"/>
    <w:semiHidden/>
    <w:rsid w:val="000C3802"/>
  </w:style>
  <w:style w:type="numbering" w:customStyle="1" w:styleId="NoList21134">
    <w:name w:val="No List21134"/>
    <w:next w:val="a2"/>
    <w:semiHidden/>
    <w:rsid w:val="000C3802"/>
  </w:style>
  <w:style w:type="numbering" w:customStyle="1" w:styleId="NoList31134">
    <w:name w:val="No List31134"/>
    <w:next w:val="a2"/>
    <w:uiPriority w:val="99"/>
    <w:semiHidden/>
    <w:rsid w:val="000C3802"/>
  </w:style>
  <w:style w:type="numbering" w:customStyle="1" w:styleId="NoList111134">
    <w:name w:val="No List111134"/>
    <w:next w:val="a2"/>
    <w:uiPriority w:val="99"/>
    <w:semiHidden/>
    <w:unhideWhenUsed/>
    <w:rsid w:val="000C3802"/>
  </w:style>
  <w:style w:type="numbering" w:customStyle="1" w:styleId="12134">
    <w:name w:val="無清單12134"/>
    <w:next w:val="a2"/>
    <w:uiPriority w:val="99"/>
    <w:semiHidden/>
    <w:unhideWhenUsed/>
    <w:rsid w:val="000C3802"/>
  </w:style>
  <w:style w:type="numbering" w:customStyle="1" w:styleId="111134">
    <w:name w:val="無清單111134"/>
    <w:next w:val="a2"/>
    <w:uiPriority w:val="99"/>
    <w:semiHidden/>
    <w:unhideWhenUsed/>
    <w:rsid w:val="000C3802"/>
  </w:style>
  <w:style w:type="numbering" w:customStyle="1" w:styleId="NoList534">
    <w:name w:val="No List534"/>
    <w:next w:val="a2"/>
    <w:uiPriority w:val="99"/>
    <w:semiHidden/>
    <w:unhideWhenUsed/>
    <w:rsid w:val="000C3802"/>
  </w:style>
  <w:style w:type="table" w:customStyle="1" w:styleId="TableGrid626">
    <w:name w:val="Table Grid62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0C3802"/>
  </w:style>
  <w:style w:type="numbering" w:customStyle="1" w:styleId="12342">
    <w:name w:val="リストなし1234"/>
    <w:next w:val="a2"/>
    <w:uiPriority w:val="99"/>
    <w:semiHidden/>
    <w:unhideWhenUsed/>
    <w:rsid w:val="000C3802"/>
  </w:style>
  <w:style w:type="table" w:customStyle="1" w:styleId="TableGrid1226">
    <w:name w:val="Table Grid1226"/>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0C3802"/>
  </w:style>
  <w:style w:type="table" w:customStyle="1" w:styleId="3226">
    <w:name w:val="网格型3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0C3802"/>
  </w:style>
  <w:style w:type="numbering" w:customStyle="1" w:styleId="NoList3234">
    <w:name w:val="No List3234"/>
    <w:next w:val="a2"/>
    <w:uiPriority w:val="99"/>
    <w:semiHidden/>
    <w:rsid w:val="000C3802"/>
  </w:style>
  <w:style w:type="table" w:customStyle="1" w:styleId="TableGrid4226">
    <w:name w:val="Table Grid4226"/>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0C3802"/>
  </w:style>
  <w:style w:type="numbering" w:customStyle="1" w:styleId="1334">
    <w:name w:val="無清單1334"/>
    <w:next w:val="a2"/>
    <w:uiPriority w:val="99"/>
    <w:semiHidden/>
    <w:unhideWhenUsed/>
    <w:rsid w:val="000C3802"/>
  </w:style>
  <w:style w:type="numbering" w:customStyle="1" w:styleId="11234">
    <w:name w:val="無清單11234"/>
    <w:next w:val="a2"/>
    <w:uiPriority w:val="99"/>
    <w:semiHidden/>
    <w:unhideWhenUsed/>
    <w:rsid w:val="000C3802"/>
  </w:style>
  <w:style w:type="table" w:customStyle="1" w:styleId="12261">
    <w:name w:val="表格格線1226"/>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0C3802"/>
  </w:style>
  <w:style w:type="numbering" w:customStyle="1" w:styleId="NoList12224">
    <w:name w:val="No List12224"/>
    <w:next w:val="a2"/>
    <w:uiPriority w:val="99"/>
    <w:semiHidden/>
    <w:unhideWhenUsed/>
    <w:rsid w:val="000C3802"/>
  </w:style>
  <w:style w:type="numbering" w:customStyle="1" w:styleId="112240">
    <w:name w:val="リストなし11224"/>
    <w:next w:val="a2"/>
    <w:uiPriority w:val="99"/>
    <w:semiHidden/>
    <w:unhideWhenUsed/>
    <w:rsid w:val="000C3802"/>
  </w:style>
  <w:style w:type="numbering" w:customStyle="1" w:styleId="112241">
    <w:name w:val="无列表11224"/>
    <w:next w:val="a2"/>
    <w:semiHidden/>
    <w:rsid w:val="000C3802"/>
  </w:style>
  <w:style w:type="numbering" w:customStyle="1" w:styleId="NoList21224">
    <w:name w:val="No List21224"/>
    <w:next w:val="a2"/>
    <w:semiHidden/>
    <w:rsid w:val="000C3802"/>
  </w:style>
  <w:style w:type="numbering" w:customStyle="1" w:styleId="NoList31224">
    <w:name w:val="No List31224"/>
    <w:next w:val="a2"/>
    <w:uiPriority w:val="99"/>
    <w:semiHidden/>
    <w:rsid w:val="000C3802"/>
  </w:style>
  <w:style w:type="numbering" w:customStyle="1" w:styleId="NoList111234">
    <w:name w:val="No List111234"/>
    <w:next w:val="a2"/>
    <w:uiPriority w:val="99"/>
    <w:semiHidden/>
    <w:unhideWhenUsed/>
    <w:rsid w:val="000C3802"/>
  </w:style>
  <w:style w:type="numbering" w:customStyle="1" w:styleId="12224">
    <w:name w:val="無清單12224"/>
    <w:next w:val="a2"/>
    <w:uiPriority w:val="99"/>
    <w:semiHidden/>
    <w:unhideWhenUsed/>
    <w:rsid w:val="000C3802"/>
  </w:style>
  <w:style w:type="numbering" w:customStyle="1" w:styleId="111224">
    <w:name w:val="無清單111224"/>
    <w:next w:val="a2"/>
    <w:uiPriority w:val="99"/>
    <w:semiHidden/>
    <w:unhideWhenUsed/>
    <w:rsid w:val="000C3802"/>
  </w:style>
  <w:style w:type="numbering" w:customStyle="1" w:styleId="NoList83">
    <w:name w:val="No List83"/>
    <w:next w:val="a2"/>
    <w:uiPriority w:val="99"/>
    <w:semiHidden/>
    <w:unhideWhenUsed/>
    <w:rsid w:val="000C3802"/>
  </w:style>
  <w:style w:type="table" w:customStyle="1" w:styleId="TableGrid96">
    <w:name w:val="Table Grid9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0C3802"/>
  </w:style>
  <w:style w:type="numbering" w:customStyle="1" w:styleId="1532">
    <w:name w:val="リストなし153"/>
    <w:next w:val="a2"/>
    <w:uiPriority w:val="99"/>
    <w:semiHidden/>
    <w:unhideWhenUsed/>
    <w:rsid w:val="000C3802"/>
  </w:style>
  <w:style w:type="table" w:customStyle="1" w:styleId="TableGrid155">
    <w:name w:val="Table Grid155"/>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0C3802"/>
  </w:style>
  <w:style w:type="table" w:customStyle="1" w:styleId="3550">
    <w:name w:val="网格型3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0C3802"/>
  </w:style>
  <w:style w:type="numbering" w:customStyle="1" w:styleId="NoList353">
    <w:name w:val="No List353"/>
    <w:next w:val="a2"/>
    <w:uiPriority w:val="99"/>
    <w:semiHidden/>
    <w:rsid w:val="000C3802"/>
  </w:style>
  <w:style w:type="table" w:customStyle="1" w:styleId="TableGrid455">
    <w:name w:val="Table Grid455"/>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0C3802"/>
  </w:style>
  <w:style w:type="numbering" w:customStyle="1" w:styleId="1630">
    <w:name w:val="無清單163"/>
    <w:next w:val="a2"/>
    <w:uiPriority w:val="99"/>
    <w:semiHidden/>
    <w:unhideWhenUsed/>
    <w:rsid w:val="000C3802"/>
  </w:style>
  <w:style w:type="numbering" w:customStyle="1" w:styleId="1153">
    <w:name w:val="無清單1153"/>
    <w:next w:val="a2"/>
    <w:uiPriority w:val="99"/>
    <w:semiHidden/>
    <w:unhideWhenUsed/>
    <w:rsid w:val="000C3802"/>
  </w:style>
  <w:style w:type="table" w:customStyle="1" w:styleId="155">
    <w:name w:val="表格格線155"/>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0C3802"/>
  </w:style>
  <w:style w:type="table" w:customStyle="1" w:styleId="TableGrid535">
    <w:name w:val="Table Grid535"/>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0C3802"/>
  </w:style>
  <w:style w:type="numbering" w:customStyle="1" w:styleId="11530">
    <w:name w:val="リストなし1153"/>
    <w:next w:val="a2"/>
    <w:uiPriority w:val="99"/>
    <w:semiHidden/>
    <w:unhideWhenUsed/>
    <w:rsid w:val="000C3802"/>
  </w:style>
  <w:style w:type="table" w:customStyle="1" w:styleId="TableGrid1145">
    <w:name w:val="Table Grid1145"/>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0C3802"/>
  </w:style>
  <w:style w:type="table" w:customStyle="1" w:styleId="3135">
    <w:name w:val="网格型3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0C3802"/>
  </w:style>
  <w:style w:type="numbering" w:customStyle="1" w:styleId="NoList3153">
    <w:name w:val="No List3153"/>
    <w:next w:val="a2"/>
    <w:uiPriority w:val="99"/>
    <w:semiHidden/>
    <w:rsid w:val="000C3802"/>
  </w:style>
  <w:style w:type="table" w:customStyle="1" w:styleId="TableGrid4135">
    <w:name w:val="Table Grid4135"/>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0C3802"/>
  </w:style>
  <w:style w:type="numbering" w:customStyle="1" w:styleId="1253">
    <w:name w:val="無清單1253"/>
    <w:next w:val="a2"/>
    <w:uiPriority w:val="99"/>
    <w:semiHidden/>
    <w:unhideWhenUsed/>
    <w:rsid w:val="000C3802"/>
  </w:style>
  <w:style w:type="numbering" w:customStyle="1" w:styleId="11153">
    <w:name w:val="無清單11153"/>
    <w:next w:val="a2"/>
    <w:uiPriority w:val="99"/>
    <w:semiHidden/>
    <w:unhideWhenUsed/>
    <w:rsid w:val="000C3802"/>
  </w:style>
  <w:style w:type="table" w:customStyle="1" w:styleId="11352">
    <w:name w:val="表格格線1135"/>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0C3802"/>
  </w:style>
  <w:style w:type="numbering" w:customStyle="1" w:styleId="NoList12143">
    <w:name w:val="No List12143"/>
    <w:next w:val="a2"/>
    <w:uiPriority w:val="99"/>
    <w:semiHidden/>
    <w:unhideWhenUsed/>
    <w:rsid w:val="000C3802"/>
  </w:style>
  <w:style w:type="numbering" w:customStyle="1" w:styleId="111430">
    <w:name w:val="リストなし11143"/>
    <w:next w:val="a2"/>
    <w:uiPriority w:val="99"/>
    <w:semiHidden/>
    <w:unhideWhenUsed/>
    <w:rsid w:val="000C3802"/>
  </w:style>
  <w:style w:type="numbering" w:customStyle="1" w:styleId="111431">
    <w:name w:val="无列表11143"/>
    <w:next w:val="a2"/>
    <w:semiHidden/>
    <w:rsid w:val="000C3802"/>
  </w:style>
  <w:style w:type="numbering" w:customStyle="1" w:styleId="NoList21143">
    <w:name w:val="No List21143"/>
    <w:next w:val="a2"/>
    <w:semiHidden/>
    <w:rsid w:val="000C3802"/>
  </w:style>
  <w:style w:type="numbering" w:customStyle="1" w:styleId="NoList31143">
    <w:name w:val="No List31143"/>
    <w:next w:val="a2"/>
    <w:uiPriority w:val="99"/>
    <w:semiHidden/>
    <w:rsid w:val="000C3802"/>
  </w:style>
  <w:style w:type="numbering" w:customStyle="1" w:styleId="NoList111143">
    <w:name w:val="No List111143"/>
    <w:next w:val="a2"/>
    <w:uiPriority w:val="99"/>
    <w:semiHidden/>
    <w:unhideWhenUsed/>
    <w:rsid w:val="000C3802"/>
  </w:style>
  <w:style w:type="numbering" w:customStyle="1" w:styleId="121430">
    <w:name w:val="無清單12143"/>
    <w:next w:val="a2"/>
    <w:uiPriority w:val="99"/>
    <w:semiHidden/>
    <w:unhideWhenUsed/>
    <w:rsid w:val="000C3802"/>
  </w:style>
  <w:style w:type="numbering" w:customStyle="1" w:styleId="1111430">
    <w:name w:val="無清單111143"/>
    <w:next w:val="a2"/>
    <w:uiPriority w:val="99"/>
    <w:semiHidden/>
    <w:unhideWhenUsed/>
    <w:rsid w:val="000C3802"/>
  </w:style>
  <w:style w:type="numbering" w:customStyle="1" w:styleId="NoList543">
    <w:name w:val="No List543"/>
    <w:next w:val="a2"/>
    <w:uiPriority w:val="99"/>
    <w:semiHidden/>
    <w:unhideWhenUsed/>
    <w:rsid w:val="000C3802"/>
  </w:style>
  <w:style w:type="table" w:customStyle="1" w:styleId="TableGrid635">
    <w:name w:val="Table Grid635"/>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0C3802"/>
  </w:style>
  <w:style w:type="numbering" w:customStyle="1" w:styleId="12430">
    <w:name w:val="リストなし1243"/>
    <w:next w:val="a2"/>
    <w:uiPriority w:val="99"/>
    <w:semiHidden/>
    <w:unhideWhenUsed/>
    <w:rsid w:val="000C3802"/>
  </w:style>
  <w:style w:type="table" w:customStyle="1" w:styleId="TableGrid1235">
    <w:name w:val="Table Grid1235"/>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0C3802"/>
  </w:style>
  <w:style w:type="table" w:customStyle="1" w:styleId="3235">
    <w:name w:val="网格型3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0C3802"/>
  </w:style>
  <w:style w:type="numbering" w:customStyle="1" w:styleId="NoList3243">
    <w:name w:val="No List3243"/>
    <w:next w:val="a2"/>
    <w:uiPriority w:val="99"/>
    <w:semiHidden/>
    <w:rsid w:val="000C3802"/>
  </w:style>
  <w:style w:type="table" w:customStyle="1" w:styleId="TableGrid4235">
    <w:name w:val="Table Grid4235"/>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0C3802"/>
  </w:style>
  <w:style w:type="numbering" w:customStyle="1" w:styleId="13430">
    <w:name w:val="無清單1343"/>
    <w:next w:val="a2"/>
    <w:uiPriority w:val="99"/>
    <w:semiHidden/>
    <w:unhideWhenUsed/>
    <w:rsid w:val="000C3802"/>
  </w:style>
  <w:style w:type="numbering" w:customStyle="1" w:styleId="11243">
    <w:name w:val="無清單11243"/>
    <w:next w:val="a2"/>
    <w:uiPriority w:val="99"/>
    <w:semiHidden/>
    <w:unhideWhenUsed/>
    <w:rsid w:val="000C3802"/>
  </w:style>
  <w:style w:type="table" w:customStyle="1" w:styleId="12350">
    <w:name w:val="表格格線1235"/>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0C3802"/>
  </w:style>
  <w:style w:type="numbering" w:customStyle="1" w:styleId="NoList12233">
    <w:name w:val="No List12233"/>
    <w:next w:val="a2"/>
    <w:uiPriority w:val="99"/>
    <w:semiHidden/>
    <w:unhideWhenUsed/>
    <w:rsid w:val="000C3802"/>
  </w:style>
  <w:style w:type="numbering" w:customStyle="1" w:styleId="112331">
    <w:name w:val="リストなし11233"/>
    <w:next w:val="a2"/>
    <w:uiPriority w:val="99"/>
    <w:semiHidden/>
    <w:unhideWhenUsed/>
    <w:rsid w:val="000C3802"/>
  </w:style>
  <w:style w:type="numbering" w:customStyle="1" w:styleId="112332">
    <w:name w:val="无列表11233"/>
    <w:next w:val="a2"/>
    <w:semiHidden/>
    <w:rsid w:val="000C3802"/>
  </w:style>
  <w:style w:type="numbering" w:customStyle="1" w:styleId="NoList21233">
    <w:name w:val="No List21233"/>
    <w:next w:val="a2"/>
    <w:semiHidden/>
    <w:rsid w:val="000C3802"/>
  </w:style>
  <w:style w:type="numbering" w:customStyle="1" w:styleId="NoList31233">
    <w:name w:val="No List31233"/>
    <w:next w:val="a2"/>
    <w:uiPriority w:val="99"/>
    <w:semiHidden/>
    <w:rsid w:val="000C3802"/>
  </w:style>
  <w:style w:type="numbering" w:customStyle="1" w:styleId="NoList111243">
    <w:name w:val="No List111243"/>
    <w:next w:val="a2"/>
    <w:uiPriority w:val="99"/>
    <w:semiHidden/>
    <w:unhideWhenUsed/>
    <w:rsid w:val="000C3802"/>
  </w:style>
  <w:style w:type="numbering" w:customStyle="1" w:styleId="122330">
    <w:name w:val="無清單12233"/>
    <w:next w:val="a2"/>
    <w:uiPriority w:val="99"/>
    <w:semiHidden/>
    <w:unhideWhenUsed/>
    <w:rsid w:val="000C3802"/>
  </w:style>
  <w:style w:type="numbering" w:customStyle="1" w:styleId="1112330">
    <w:name w:val="無清單111233"/>
    <w:next w:val="a2"/>
    <w:uiPriority w:val="99"/>
    <w:semiHidden/>
    <w:unhideWhenUsed/>
    <w:rsid w:val="000C3802"/>
  </w:style>
  <w:style w:type="numbering" w:customStyle="1" w:styleId="NoList622">
    <w:name w:val="No List622"/>
    <w:next w:val="a2"/>
    <w:uiPriority w:val="99"/>
    <w:semiHidden/>
    <w:unhideWhenUsed/>
    <w:rsid w:val="000C3802"/>
  </w:style>
  <w:style w:type="table" w:customStyle="1" w:styleId="TableGrid713">
    <w:name w:val="Table Grid71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0C3802"/>
  </w:style>
  <w:style w:type="numbering" w:customStyle="1" w:styleId="13222">
    <w:name w:val="リストなし1322"/>
    <w:next w:val="a2"/>
    <w:uiPriority w:val="99"/>
    <w:semiHidden/>
    <w:unhideWhenUsed/>
    <w:rsid w:val="000C3802"/>
  </w:style>
  <w:style w:type="table" w:customStyle="1" w:styleId="TableGrid1313">
    <w:name w:val="Table Grid1313"/>
    <w:basedOn w:val="a1"/>
    <w:next w:val="af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0C3802"/>
  </w:style>
  <w:style w:type="table" w:customStyle="1" w:styleId="3313">
    <w:name w:val="网格型3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0C3802"/>
  </w:style>
  <w:style w:type="numbering" w:customStyle="1" w:styleId="NoList3322">
    <w:name w:val="No List3322"/>
    <w:next w:val="a2"/>
    <w:uiPriority w:val="99"/>
    <w:semiHidden/>
    <w:rsid w:val="000C3802"/>
  </w:style>
  <w:style w:type="table" w:customStyle="1" w:styleId="TableGrid4313">
    <w:name w:val="Table Grid4313"/>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0C3802"/>
  </w:style>
  <w:style w:type="numbering" w:customStyle="1" w:styleId="14220">
    <w:name w:val="無清單1422"/>
    <w:next w:val="a2"/>
    <w:uiPriority w:val="99"/>
    <w:semiHidden/>
    <w:unhideWhenUsed/>
    <w:rsid w:val="000C3802"/>
  </w:style>
  <w:style w:type="numbering" w:customStyle="1" w:styleId="113220">
    <w:name w:val="無清單11322"/>
    <w:next w:val="a2"/>
    <w:uiPriority w:val="99"/>
    <w:semiHidden/>
    <w:unhideWhenUsed/>
    <w:rsid w:val="000C3802"/>
  </w:style>
  <w:style w:type="table" w:customStyle="1" w:styleId="13133">
    <w:name w:val="表格格線1313"/>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0C3802"/>
  </w:style>
  <w:style w:type="numbering" w:customStyle="1" w:styleId="NoList12322">
    <w:name w:val="No List12322"/>
    <w:next w:val="a2"/>
    <w:uiPriority w:val="99"/>
    <w:semiHidden/>
    <w:unhideWhenUsed/>
    <w:rsid w:val="000C3802"/>
  </w:style>
  <w:style w:type="numbering" w:customStyle="1" w:styleId="113221">
    <w:name w:val="リストなし11322"/>
    <w:next w:val="a2"/>
    <w:uiPriority w:val="99"/>
    <w:semiHidden/>
    <w:unhideWhenUsed/>
    <w:rsid w:val="000C3802"/>
  </w:style>
  <w:style w:type="numbering" w:customStyle="1" w:styleId="113222">
    <w:name w:val="无列表11322"/>
    <w:next w:val="a2"/>
    <w:semiHidden/>
    <w:rsid w:val="000C3802"/>
  </w:style>
  <w:style w:type="numbering" w:customStyle="1" w:styleId="NoList21322">
    <w:name w:val="No List21322"/>
    <w:next w:val="a2"/>
    <w:semiHidden/>
    <w:rsid w:val="000C3802"/>
  </w:style>
  <w:style w:type="numbering" w:customStyle="1" w:styleId="NoList31322">
    <w:name w:val="No List31322"/>
    <w:next w:val="a2"/>
    <w:uiPriority w:val="99"/>
    <w:semiHidden/>
    <w:rsid w:val="000C3802"/>
  </w:style>
  <w:style w:type="numbering" w:customStyle="1" w:styleId="NoList111322">
    <w:name w:val="No List111322"/>
    <w:next w:val="a2"/>
    <w:uiPriority w:val="99"/>
    <w:semiHidden/>
    <w:unhideWhenUsed/>
    <w:rsid w:val="000C3802"/>
  </w:style>
  <w:style w:type="numbering" w:customStyle="1" w:styleId="123220">
    <w:name w:val="無清單12322"/>
    <w:next w:val="a2"/>
    <w:uiPriority w:val="99"/>
    <w:semiHidden/>
    <w:unhideWhenUsed/>
    <w:rsid w:val="000C3802"/>
  </w:style>
  <w:style w:type="numbering" w:customStyle="1" w:styleId="1113220">
    <w:name w:val="無清單111322"/>
    <w:next w:val="a2"/>
    <w:uiPriority w:val="99"/>
    <w:semiHidden/>
    <w:unhideWhenUsed/>
    <w:rsid w:val="000C3802"/>
  </w:style>
  <w:style w:type="numbering" w:customStyle="1" w:styleId="NoList4123">
    <w:name w:val="No List4123"/>
    <w:next w:val="a2"/>
    <w:uiPriority w:val="99"/>
    <w:semiHidden/>
    <w:unhideWhenUsed/>
    <w:rsid w:val="000C3802"/>
  </w:style>
  <w:style w:type="table" w:customStyle="1" w:styleId="TableGrid5113">
    <w:name w:val="Table Grid511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0C3802"/>
  </w:style>
  <w:style w:type="numbering" w:customStyle="1" w:styleId="1111231">
    <w:name w:val="リストなし111123"/>
    <w:next w:val="a2"/>
    <w:uiPriority w:val="99"/>
    <w:semiHidden/>
    <w:unhideWhenUsed/>
    <w:rsid w:val="000C3802"/>
  </w:style>
  <w:style w:type="numbering" w:customStyle="1" w:styleId="1111232">
    <w:name w:val="无列表111123"/>
    <w:next w:val="a2"/>
    <w:semiHidden/>
    <w:rsid w:val="000C3802"/>
  </w:style>
  <w:style w:type="numbering" w:customStyle="1" w:styleId="NoList211123">
    <w:name w:val="No List211123"/>
    <w:next w:val="a2"/>
    <w:semiHidden/>
    <w:rsid w:val="000C3802"/>
  </w:style>
  <w:style w:type="numbering" w:customStyle="1" w:styleId="NoList311123">
    <w:name w:val="No List311123"/>
    <w:next w:val="a2"/>
    <w:uiPriority w:val="99"/>
    <w:semiHidden/>
    <w:rsid w:val="000C3802"/>
  </w:style>
  <w:style w:type="numbering" w:customStyle="1" w:styleId="NoList1111123">
    <w:name w:val="No List1111123"/>
    <w:next w:val="a2"/>
    <w:uiPriority w:val="99"/>
    <w:semiHidden/>
    <w:unhideWhenUsed/>
    <w:rsid w:val="000C3802"/>
  </w:style>
  <w:style w:type="numbering" w:customStyle="1" w:styleId="1211230">
    <w:name w:val="無清單121123"/>
    <w:next w:val="a2"/>
    <w:uiPriority w:val="99"/>
    <w:semiHidden/>
    <w:unhideWhenUsed/>
    <w:rsid w:val="000C3802"/>
  </w:style>
  <w:style w:type="numbering" w:customStyle="1" w:styleId="1111123">
    <w:name w:val="無清單1111123"/>
    <w:next w:val="a2"/>
    <w:uiPriority w:val="99"/>
    <w:semiHidden/>
    <w:unhideWhenUsed/>
    <w:rsid w:val="000C3802"/>
  </w:style>
  <w:style w:type="numbering" w:customStyle="1" w:styleId="NoList5122">
    <w:name w:val="No List5122"/>
    <w:next w:val="a2"/>
    <w:uiPriority w:val="99"/>
    <w:semiHidden/>
    <w:unhideWhenUsed/>
    <w:rsid w:val="000C3802"/>
  </w:style>
  <w:style w:type="table" w:customStyle="1" w:styleId="TableGrid6113">
    <w:name w:val="Table Grid611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0C3802"/>
  </w:style>
  <w:style w:type="numbering" w:customStyle="1" w:styleId="121231">
    <w:name w:val="リストなし12123"/>
    <w:next w:val="a2"/>
    <w:uiPriority w:val="99"/>
    <w:semiHidden/>
    <w:unhideWhenUsed/>
    <w:rsid w:val="000C3802"/>
  </w:style>
  <w:style w:type="table" w:customStyle="1" w:styleId="TableGrid12113">
    <w:name w:val="Table Grid12113"/>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0C3802"/>
  </w:style>
  <w:style w:type="table" w:customStyle="1" w:styleId="32113">
    <w:name w:val="网格型3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0C3802"/>
  </w:style>
  <w:style w:type="numbering" w:customStyle="1" w:styleId="NoList32123">
    <w:name w:val="No List32123"/>
    <w:next w:val="a2"/>
    <w:uiPriority w:val="99"/>
    <w:semiHidden/>
    <w:rsid w:val="000C3802"/>
  </w:style>
  <w:style w:type="table" w:customStyle="1" w:styleId="TableGrid42113">
    <w:name w:val="Table Grid42113"/>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0C3802"/>
  </w:style>
  <w:style w:type="numbering" w:customStyle="1" w:styleId="131230">
    <w:name w:val="無清單13123"/>
    <w:next w:val="a2"/>
    <w:uiPriority w:val="99"/>
    <w:semiHidden/>
    <w:unhideWhenUsed/>
    <w:rsid w:val="000C3802"/>
  </w:style>
  <w:style w:type="numbering" w:customStyle="1" w:styleId="1121230">
    <w:name w:val="無清單112123"/>
    <w:next w:val="a2"/>
    <w:uiPriority w:val="99"/>
    <w:semiHidden/>
    <w:unhideWhenUsed/>
    <w:rsid w:val="000C3802"/>
  </w:style>
  <w:style w:type="table" w:customStyle="1" w:styleId="121133">
    <w:name w:val="表格格線12113"/>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0C3802"/>
  </w:style>
  <w:style w:type="numbering" w:customStyle="1" w:styleId="NoList122123">
    <w:name w:val="No List122123"/>
    <w:next w:val="a2"/>
    <w:uiPriority w:val="99"/>
    <w:semiHidden/>
    <w:unhideWhenUsed/>
    <w:rsid w:val="000C3802"/>
  </w:style>
  <w:style w:type="numbering" w:customStyle="1" w:styleId="1121231">
    <w:name w:val="リストなし112123"/>
    <w:next w:val="a2"/>
    <w:uiPriority w:val="99"/>
    <w:semiHidden/>
    <w:unhideWhenUsed/>
    <w:rsid w:val="000C3802"/>
  </w:style>
  <w:style w:type="numbering" w:customStyle="1" w:styleId="1121232">
    <w:name w:val="无列表112123"/>
    <w:next w:val="a2"/>
    <w:semiHidden/>
    <w:rsid w:val="000C3802"/>
  </w:style>
  <w:style w:type="numbering" w:customStyle="1" w:styleId="NoList212123">
    <w:name w:val="No List212123"/>
    <w:next w:val="a2"/>
    <w:semiHidden/>
    <w:rsid w:val="000C3802"/>
  </w:style>
  <w:style w:type="numbering" w:customStyle="1" w:styleId="NoList312123">
    <w:name w:val="No List312123"/>
    <w:next w:val="a2"/>
    <w:uiPriority w:val="99"/>
    <w:semiHidden/>
    <w:rsid w:val="000C3802"/>
  </w:style>
  <w:style w:type="numbering" w:customStyle="1" w:styleId="NoList1112123">
    <w:name w:val="No List1112123"/>
    <w:next w:val="a2"/>
    <w:uiPriority w:val="99"/>
    <w:semiHidden/>
    <w:unhideWhenUsed/>
    <w:rsid w:val="000C3802"/>
  </w:style>
  <w:style w:type="numbering" w:customStyle="1" w:styleId="1221230">
    <w:name w:val="無清單122123"/>
    <w:next w:val="a2"/>
    <w:uiPriority w:val="99"/>
    <w:semiHidden/>
    <w:unhideWhenUsed/>
    <w:rsid w:val="000C3802"/>
  </w:style>
  <w:style w:type="numbering" w:customStyle="1" w:styleId="1112123">
    <w:name w:val="無清單1112123"/>
    <w:next w:val="a2"/>
    <w:uiPriority w:val="99"/>
    <w:semiHidden/>
    <w:unhideWhenUsed/>
    <w:rsid w:val="000C3802"/>
  </w:style>
  <w:style w:type="table" w:customStyle="1" w:styleId="1154">
    <w:name w:val="网格型115"/>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0C3802"/>
  </w:style>
  <w:style w:type="table" w:customStyle="1" w:styleId="2151">
    <w:name w:val="网格型215"/>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0C3802"/>
  </w:style>
  <w:style w:type="numbering" w:customStyle="1" w:styleId="NoList113112">
    <w:name w:val="No List113112"/>
    <w:next w:val="a2"/>
    <w:uiPriority w:val="99"/>
    <w:semiHidden/>
    <w:unhideWhenUsed/>
    <w:rsid w:val="000C3802"/>
  </w:style>
  <w:style w:type="numbering" w:customStyle="1" w:styleId="NoList41113">
    <w:name w:val="No List41113"/>
    <w:next w:val="a2"/>
    <w:uiPriority w:val="99"/>
    <w:semiHidden/>
    <w:unhideWhenUsed/>
    <w:rsid w:val="000C3802"/>
  </w:style>
  <w:style w:type="table" w:customStyle="1" w:styleId="TableGrid11215">
    <w:name w:val="Table Grid11215"/>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0C3802"/>
  </w:style>
  <w:style w:type="numbering" w:customStyle="1" w:styleId="NoList1211114">
    <w:name w:val="No List1211114"/>
    <w:next w:val="a2"/>
    <w:uiPriority w:val="99"/>
    <w:semiHidden/>
    <w:unhideWhenUsed/>
    <w:rsid w:val="000C3802"/>
  </w:style>
  <w:style w:type="numbering" w:customStyle="1" w:styleId="11111140">
    <w:name w:val="リストなし1111114"/>
    <w:next w:val="a2"/>
    <w:uiPriority w:val="99"/>
    <w:semiHidden/>
    <w:unhideWhenUsed/>
    <w:rsid w:val="000C3802"/>
  </w:style>
  <w:style w:type="numbering" w:customStyle="1" w:styleId="11111141">
    <w:name w:val="无列表1111114"/>
    <w:next w:val="a2"/>
    <w:semiHidden/>
    <w:rsid w:val="000C3802"/>
  </w:style>
  <w:style w:type="numbering" w:customStyle="1" w:styleId="NoList2111114">
    <w:name w:val="No List2111114"/>
    <w:next w:val="a2"/>
    <w:semiHidden/>
    <w:rsid w:val="000C3802"/>
  </w:style>
  <w:style w:type="numbering" w:customStyle="1" w:styleId="NoList3111114">
    <w:name w:val="No List3111114"/>
    <w:next w:val="a2"/>
    <w:uiPriority w:val="99"/>
    <w:semiHidden/>
    <w:rsid w:val="000C3802"/>
  </w:style>
  <w:style w:type="numbering" w:customStyle="1" w:styleId="NoList11111114">
    <w:name w:val="No List11111114"/>
    <w:next w:val="a2"/>
    <w:uiPriority w:val="99"/>
    <w:semiHidden/>
    <w:unhideWhenUsed/>
    <w:rsid w:val="000C3802"/>
  </w:style>
  <w:style w:type="numbering" w:customStyle="1" w:styleId="1211114">
    <w:name w:val="無清單1211114"/>
    <w:next w:val="a2"/>
    <w:uiPriority w:val="99"/>
    <w:semiHidden/>
    <w:unhideWhenUsed/>
    <w:rsid w:val="000C3802"/>
  </w:style>
  <w:style w:type="numbering" w:customStyle="1" w:styleId="11111114">
    <w:name w:val="無清單11111114"/>
    <w:next w:val="a2"/>
    <w:uiPriority w:val="99"/>
    <w:semiHidden/>
    <w:unhideWhenUsed/>
    <w:rsid w:val="000C3802"/>
  </w:style>
  <w:style w:type="numbering" w:customStyle="1" w:styleId="NoList131113">
    <w:name w:val="No List131113"/>
    <w:next w:val="a2"/>
    <w:uiPriority w:val="99"/>
    <w:semiHidden/>
    <w:unhideWhenUsed/>
    <w:rsid w:val="000C3802"/>
  </w:style>
  <w:style w:type="numbering" w:customStyle="1" w:styleId="1211132">
    <w:name w:val="リストなし121113"/>
    <w:next w:val="a2"/>
    <w:uiPriority w:val="99"/>
    <w:semiHidden/>
    <w:unhideWhenUsed/>
    <w:rsid w:val="000C3802"/>
  </w:style>
  <w:style w:type="numbering" w:customStyle="1" w:styleId="1211141">
    <w:name w:val="无列表121114"/>
    <w:next w:val="a2"/>
    <w:semiHidden/>
    <w:rsid w:val="000C3802"/>
  </w:style>
  <w:style w:type="numbering" w:customStyle="1" w:styleId="NoList221113">
    <w:name w:val="No List221113"/>
    <w:next w:val="a2"/>
    <w:semiHidden/>
    <w:rsid w:val="000C3802"/>
  </w:style>
  <w:style w:type="numbering" w:customStyle="1" w:styleId="NoList321113">
    <w:name w:val="No List321113"/>
    <w:next w:val="a2"/>
    <w:uiPriority w:val="99"/>
    <w:semiHidden/>
    <w:rsid w:val="000C3802"/>
  </w:style>
  <w:style w:type="numbering" w:customStyle="1" w:styleId="NoList1121113">
    <w:name w:val="No List1121113"/>
    <w:next w:val="a2"/>
    <w:uiPriority w:val="99"/>
    <w:semiHidden/>
    <w:unhideWhenUsed/>
    <w:rsid w:val="000C3802"/>
  </w:style>
  <w:style w:type="numbering" w:customStyle="1" w:styleId="1311130">
    <w:name w:val="無清單131113"/>
    <w:next w:val="a2"/>
    <w:uiPriority w:val="99"/>
    <w:semiHidden/>
    <w:unhideWhenUsed/>
    <w:rsid w:val="000C3802"/>
  </w:style>
  <w:style w:type="numbering" w:customStyle="1" w:styleId="1121113">
    <w:name w:val="無清單1121113"/>
    <w:next w:val="a2"/>
    <w:uiPriority w:val="99"/>
    <w:semiHidden/>
    <w:unhideWhenUsed/>
    <w:rsid w:val="000C3802"/>
  </w:style>
  <w:style w:type="numbering" w:customStyle="1" w:styleId="211114">
    <w:name w:val="无列表211114"/>
    <w:next w:val="a2"/>
    <w:uiPriority w:val="99"/>
    <w:semiHidden/>
    <w:unhideWhenUsed/>
    <w:rsid w:val="000C3802"/>
  </w:style>
  <w:style w:type="numbering" w:customStyle="1" w:styleId="NoList1221113">
    <w:name w:val="No List1221113"/>
    <w:next w:val="a2"/>
    <w:uiPriority w:val="99"/>
    <w:semiHidden/>
    <w:unhideWhenUsed/>
    <w:rsid w:val="000C3802"/>
  </w:style>
  <w:style w:type="numbering" w:customStyle="1" w:styleId="11211130">
    <w:name w:val="リストなし1121113"/>
    <w:next w:val="a2"/>
    <w:uiPriority w:val="99"/>
    <w:semiHidden/>
    <w:unhideWhenUsed/>
    <w:rsid w:val="000C3802"/>
  </w:style>
  <w:style w:type="numbering" w:customStyle="1" w:styleId="11211131">
    <w:name w:val="无列表1121113"/>
    <w:next w:val="a2"/>
    <w:semiHidden/>
    <w:rsid w:val="000C3802"/>
  </w:style>
  <w:style w:type="numbering" w:customStyle="1" w:styleId="NoList2121113">
    <w:name w:val="No List2121113"/>
    <w:next w:val="a2"/>
    <w:semiHidden/>
    <w:rsid w:val="000C3802"/>
  </w:style>
  <w:style w:type="numbering" w:customStyle="1" w:styleId="NoList3121113">
    <w:name w:val="No List3121113"/>
    <w:next w:val="a2"/>
    <w:uiPriority w:val="99"/>
    <w:semiHidden/>
    <w:rsid w:val="000C3802"/>
  </w:style>
  <w:style w:type="numbering" w:customStyle="1" w:styleId="NoList11121113">
    <w:name w:val="No List11121113"/>
    <w:next w:val="a2"/>
    <w:uiPriority w:val="99"/>
    <w:semiHidden/>
    <w:unhideWhenUsed/>
    <w:rsid w:val="000C3802"/>
  </w:style>
  <w:style w:type="numbering" w:customStyle="1" w:styleId="1221113">
    <w:name w:val="無清單1221113"/>
    <w:next w:val="a2"/>
    <w:uiPriority w:val="99"/>
    <w:semiHidden/>
    <w:unhideWhenUsed/>
    <w:rsid w:val="000C3802"/>
  </w:style>
  <w:style w:type="numbering" w:customStyle="1" w:styleId="111211130">
    <w:name w:val="無清單11121113"/>
    <w:next w:val="a2"/>
    <w:uiPriority w:val="99"/>
    <w:semiHidden/>
    <w:unhideWhenUsed/>
    <w:rsid w:val="000C3802"/>
  </w:style>
  <w:style w:type="numbering" w:customStyle="1" w:styleId="NoList51112">
    <w:name w:val="No List51112"/>
    <w:next w:val="a2"/>
    <w:uiPriority w:val="99"/>
    <w:semiHidden/>
    <w:unhideWhenUsed/>
    <w:rsid w:val="000C3802"/>
  </w:style>
  <w:style w:type="numbering" w:customStyle="1" w:styleId="NoList6112">
    <w:name w:val="No List6112"/>
    <w:next w:val="a2"/>
    <w:uiPriority w:val="99"/>
    <w:semiHidden/>
    <w:unhideWhenUsed/>
    <w:rsid w:val="000C3802"/>
  </w:style>
  <w:style w:type="numbering" w:customStyle="1" w:styleId="NoList14112">
    <w:name w:val="No List14112"/>
    <w:next w:val="a2"/>
    <w:uiPriority w:val="99"/>
    <w:semiHidden/>
    <w:unhideWhenUsed/>
    <w:rsid w:val="000C3802"/>
  </w:style>
  <w:style w:type="numbering" w:customStyle="1" w:styleId="131122">
    <w:name w:val="リストなし13112"/>
    <w:next w:val="a2"/>
    <w:uiPriority w:val="99"/>
    <w:semiHidden/>
    <w:unhideWhenUsed/>
    <w:rsid w:val="000C3802"/>
  </w:style>
  <w:style w:type="numbering" w:customStyle="1" w:styleId="NoList23112">
    <w:name w:val="No List23112"/>
    <w:next w:val="a2"/>
    <w:semiHidden/>
    <w:rsid w:val="000C3802"/>
  </w:style>
  <w:style w:type="numbering" w:customStyle="1" w:styleId="NoList33112">
    <w:name w:val="No List33112"/>
    <w:next w:val="a2"/>
    <w:uiPriority w:val="99"/>
    <w:semiHidden/>
    <w:rsid w:val="000C3802"/>
  </w:style>
  <w:style w:type="numbering" w:customStyle="1" w:styleId="NoList11412">
    <w:name w:val="No List11412"/>
    <w:next w:val="a2"/>
    <w:uiPriority w:val="99"/>
    <w:semiHidden/>
    <w:unhideWhenUsed/>
    <w:rsid w:val="000C3802"/>
  </w:style>
  <w:style w:type="numbering" w:customStyle="1" w:styleId="141120">
    <w:name w:val="無清單14112"/>
    <w:next w:val="a2"/>
    <w:uiPriority w:val="99"/>
    <w:semiHidden/>
    <w:unhideWhenUsed/>
    <w:rsid w:val="000C3802"/>
  </w:style>
  <w:style w:type="numbering" w:customStyle="1" w:styleId="1131120">
    <w:name w:val="無清單113112"/>
    <w:next w:val="a2"/>
    <w:uiPriority w:val="99"/>
    <w:semiHidden/>
    <w:unhideWhenUsed/>
    <w:rsid w:val="000C3802"/>
  </w:style>
  <w:style w:type="numbering" w:customStyle="1" w:styleId="NoList4212">
    <w:name w:val="No List4212"/>
    <w:next w:val="a2"/>
    <w:uiPriority w:val="99"/>
    <w:semiHidden/>
    <w:unhideWhenUsed/>
    <w:rsid w:val="000C3802"/>
  </w:style>
  <w:style w:type="numbering" w:customStyle="1" w:styleId="NoList123112">
    <w:name w:val="No List123112"/>
    <w:next w:val="a2"/>
    <w:uiPriority w:val="99"/>
    <w:semiHidden/>
    <w:unhideWhenUsed/>
    <w:rsid w:val="000C3802"/>
  </w:style>
  <w:style w:type="numbering" w:customStyle="1" w:styleId="1131121">
    <w:name w:val="リストなし113112"/>
    <w:next w:val="a2"/>
    <w:uiPriority w:val="99"/>
    <w:semiHidden/>
    <w:unhideWhenUsed/>
    <w:rsid w:val="000C3802"/>
  </w:style>
  <w:style w:type="numbering" w:customStyle="1" w:styleId="1131122">
    <w:name w:val="无列表113112"/>
    <w:next w:val="a2"/>
    <w:semiHidden/>
    <w:rsid w:val="000C3802"/>
  </w:style>
  <w:style w:type="numbering" w:customStyle="1" w:styleId="NoList213112">
    <w:name w:val="No List213112"/>
    <w:next w:val="a2"/>
    <w:semiHidden/>
    <w:rsid w:val="000C3802"/>
  </w:style>
  <w:style w:type="numbering" w:customStyle="1" w:styleId="NoList313112">
    <w:name w:val="No List313112"/>
    <w:next w:val="a2"/>
    <w:uiPriority w:val="99"/>
    <w:semiHidden/>
    <w:rsid w:val="000C3802"/>
  </w:style>
  <w:style w:type="numbering" w:customStyle="1" w:styleId="NoList1113112">
    <w:name w:val="No List1113112"/>
    <w:next w:val="a2"/>
    <w:uiPriority w:val="99"/>
    <w:semiHidden/>
    <w:unhideWhenUsed/>
    <w:rsid w:val="000C3802"/>
  </w:style>
  <w:style w:type="numbering" w:customStyle="1" w:styleId="1231120">
    <w:name w:val="無清單123112"/>
    <w:next w:val="a2"/>
    <w:uiPriority w:val="99"/>
    <w:semiHidden/>
    <w:unhideWhenUsed/>
    <w:rsid w:val="000C3802"/>
  </w:style>
  <w:style w:type="numbering" w:customStyle="1" w:styleId="11131120">
    <w:name w:val="無清單1113112"/>
    <w:next w:val="a2"/>
    <w:uiPriority w:val="99"/>
    <w:semiHidden/>
    <w:unhideWhenUsed/>
    <w:rsid w:val="000C3802"/>
  </w:style>
  <w:style w:type="numbering" w:customStyle="1" w:styleId="NoList121212">
    <w:name w:val="No List121212"/>
    <w:next w:val="a2"/>
    <w:uiPriority w:val="99"/>
    <w:semiHidden/>
    <w:unhideWhenUsed/>
    <w:rsid w:val="000C3802"/>
  </w:style>
  <w:style w:type="numbering" w:customStyle="1" w:styleId="1112124">
    <w:name w:val="リストなし111212"/>
    <w:next w:val="a2"/>
    <w:uiPriority w:val="99"/>
    <w:semiHidden/>
    <w:unhideWhenUsed/>
    <w:rsid w:val="000C3802"/>
  </w:style>
  <w:style w:type="numbering" w:customStyle="1" w:styleId="1112125">
    <w:name w:val="无列表111212"/>
    <w:next w:val="a2"/>
    <w:semiHidden/>
    <w:rsid w:val="000C3802"/>
  </w:style>
  <w:style w:type="numbering" w:customStyle="1" w:styleId="NoList211212">
    <w:name w:val="No List211212"/>
    <w:next w:val="a2"/>
    <w:semiHidden/>
    <w:rsid w:val="000C3802"/>
  </w:style>
  <w:style w:type="numbering" w:customStyle="1" w:styleId="NoList311212">
    <w:name w:val="No List311212"/>
    <w:next w:val="a2"/>
    <w:uiPriority w:val="99"/>
    <w:semiHidden/>
    <w:rsid w:val="000C3802"/>
  </w:style>
  <w:style w:type="numbering" w:customStyle="1" w:styleId="NoList1111212">
    <w:name w:val="No List1111212"/>
    <w:next w:val="a2"/>
    <w:uiPriority w:val="99"/>
    <w:semiHidden/>
    <w:unhideWhenUsed/>
    <w:rsid w:val="000C3802"/>
  </w:style>
  <w:style w:type="numbering" w:customStyle="1" w:styleId="1212120">
    <w:name w:val="無清單121212"/>
    <w:next w:val="a2"/>
    <w:uiPriority w:val="99"/>
    <w:semiHidden/>
    <w:unhideWhenUsed/>
    <w:rsid w:val="000C3802"/>
  </w:style>
  <w:style w:type="numbering" w:customStyle="1" w:styleId="11112120">
    <w:name w:val="無清單1111212"/>
    <w:next w:val="a2"/>
    <w:uiPriority w:val="99"/>
    <w:semiHidden/>
    <w:unhideWhenUsed/>
    <w:rsid w:val="000C3802"/>
  </w:style>
  <w:style w:type="numbering" w:customStyle="1" w:styleId="NoList5212">
    <w:name w:val="No List5212"/>
    <w:next w:val="a2"/>
    <w:uiPriority w:val="99"/>
    <w:semiHidden/>
    <w:unhideWhenUsed/>
    <w:rsid w:val="000C3802"/>
  </w:style>
  <w:style w:type="numbering" w:customStyle="1" w:styleId="NoList13212">
    <w:name w:val="No List13212"/>
    <w:next w:val="a2"/>
    <w:uiPriority w:val="99"/>
    <w:semiHidden/>
    <w:unhideWhenUsed/>
    <w:rsid w:val="000C3802"/>
  </w:style>
  <w:style w:type="numbering" w:customStyle="1" w:styleId="122124">
    <w:name w:val="リストなし12212"/>
    <w:next w:val="a2"/>
    <w:uiPriority w:val="99"/>
    <w:semiHidden/>
    <w:unhideWhenUsed/>
    <w:rsid w:val="000C3802"/>
  </w:style>
  <w:style w:type="numbering" w:customStyle="1" w:styleId="122131">
    <w:name w:val="无列表12213"/>
    <w:next w:val="a2"/>
    <w:semiHidden/>
    <w:rsid w:val="000C3802"/>
  </w:style>
  <w:style w:type="numbering" w:customStyle="1" w:styleId="NoList22212">
    <w:name w:val="No List22212"/>
    <w:next w:val="a2"/>
    <w:semiHidden/>
    <w:rsid w:val="000C3802"/>
  </w:style>
  <w:style w:type="numbering" w:customStyle="1" w:styleId="NoList32212">
    <w:name w:val="No List32212"/>
    <w:next w:val="a2"/>
    <w:uiPriority w:val="99"/>
    <w:semiHidden/>
    <w:rsid w:val="000C3802"/>
  </w:style>
  <w:style w:type="numbering" w:customStyle="1" w:styleId="NoList112212">
    <w:name w:val="No List112212"/>
    <w:next w:val="a2"/>
    <w:uiPriority w:val="99"/>
    <w:semiHidden/>
    <w:unhideWhenUsed/>
    <w:rsid w:val="000C3802"/>
  </w:style>
  <w:style w:type="numbering" w:customStyle="1" w:styleId="132120">
    <w:name w:val="無清單13212"/>
    <w:next w:val="a2"/>
    <w:uiPriority w:val="99"/>
    <w:semiHidden/>
    <w:unhideWhenUsed/>
    <w:rsid w:val="000C3802"/>
  </w:style>
  <w:style w:type="numbering" w:customStyle="1" w:styleId="1122120">
    <w:name w:val="無清單112212"/>
    <w:next w:val="a2"/>
    <w:uiPriority w:val="99"/>
    <w:semiHidden/>
    <w:unhideWhenUsed/>
    <w:rsid w:val="000C3802"/>
  </w:style>
  <w:style w:type="numbering" w:customStyle="1" w:styleId="21212">
    <w:name w:val="无列表21212"/>
    <w:next w:val="a2"/>
    <w:uiPriority w:val="99"/>
    <w:semiHidden/>
    <w:unhideWhenUsed/>
    <w:rsid w:val="000C3802"/>
  </w:style>
  <w:style w:type="numbering" w:customStyle="1" w:styleId="NoList1112212">
    <w:name w:val="No List1112212"/>
    <w:next w:val="a2"/>
    <w:uiPriority w:val="99"/>
    <w:semiHidden/>
    <w:unhideWhenUsed/>
    <w:rsid w:val="000C3802"/>
  </w:style>
  <w:style w:type="numbering" w:customStyle="1" w:styleId="NoList712">
    <w:name w:val="No List712"/>
    <w:next w:val="a2"/>
    <w:uiPriority w:val="99"/>
    <w:semiHidden/>
    <w:unhideWhenUsed/>
    <w:rsid w:val="000C3802"/>
  </w:style>
  <w:style w:type="table" w:customStyle="1" w:styleId="TableGrid813">
    <w:name w:val="Table Grid81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0C3802"/>
  </w:style>
  <w:style w:type="numbering" w:customStyle="1" w:styleId="14121">
    <w:name w:val="リストなし1412"/>
    <w:next w:val="a2"/>
    <w:uiPriority w:val="99"/>
    <w:semiHidden/>
    <w:unhideWhenUsed/>
    <w:rsid w:val="000C3802"/>
  </w:style>
  <w:style w:type="table" w:customStyle="1" w:styleId="TableGrid1413">
    <w:name w:val="Table Grid1413"/>
    <w:basedOn w:val="a1"/>
    <w:next w:val="af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0C3802"/>
  </w:style>
  <w:style w:type="table" w:customStyle="1" w:styleId="3413">
    <w:name w:val="网格型3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0C3802"/>
  </w:style>
  <w:style w:type="numbering" w:customStyle="1" w:styleId="NoList3412">
    <w:name w:val="No List3412"/>
    <w:next w:val="a2"/>
    <w:uiPriority w:val="99"/>
    <w:semiHidden/>
    <w:rsid w:val="000C3802"/>
  </w:style>
  <w:style w:type="table" w:customStyle="1" w:styleId="TableGrid4413">
    <w:name w:val="Table Grid4413"/>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0C3802"/>
  </w:style>
  <w:style w:type="numbering" w:customStyle="1" w:styleId="15120">
    <w:name w:val="無清單1512"/>
    <w:next w:val="a2"/>
    <w:uiPriority w:val="99"/>
    <w:semiHidden/>
    <w:unhideWhenUsed/>
    <w:rsid w:val="000C3802"/>
  </w:style>
  <w:style w:type="numbering" w:customStyle="1" w:styleId="114120">
    <w:name w:val="無清單11412"/>
    <w:next w:val="a2"/>
    <w:uiPriority w:val="99"/>
    <w:semiHidden/>
    <w:unhideWhenUsed/>
    <w:rsid w:val="000C3802"/>
  </w:style>
  <w:style w:type="table" w:customStyle="1" w:styleId="14131">
    <w:name w:val="表格格線1413"/>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0C3802"/>
  </w:style>
  <w:style w:type="table" w:customStyle="1" w:styleId="TableGrid5213">
    <w:name w:val="Table Grid521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0C3802"/>
  </w:style>
  <w:style w:type="numbering" w:customStyle="1" w:styleId="114121">
    <w:name w:val="リストなし11412"/>
    <w:next w:val="a2"/>
    <w:uiPriority w:val="99"/>
    <w:semiHidden/>
    <w:unhideWhenUsed/>
    <w:rsid w:val="000C3802"/>
  </w:style>
  <w:style w:type="table" w:customStyle="1" w:styleId="TableGrid11313">
    <w:name w:val="Table Grid11313"/>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0C3802"/>
  </w:style>
  <w:style w:type="table" w:customStyle="1" w:styleId="31213">
    <w:name w:val="网格型3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0C3802"/>
  </w:style>
  <w:style w:type="numbering" w:customStyle="1" w:styleId="NoList31412">
    <w:name w:val="No List31412"/>
    <w:next w:val="a2"/>
    <w:uiPriority w:val="99"/>
    <w:semiHidden/>
    <w:rsid w:val="000C3802"/>
  </w:style>
  <w:style w:type="table" w:customStyle="1" w:styleId="TableGrid41213">
    <w:name w:val="Table Grid41213"/>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0C3802"/>
  </w:style>
  <w:style w:type="numbering" w:customStyle="1" w:styleId="124120">
    <w:name w:val="無清單12412"/>
    <w:next w:val="a2"/>
    <w:uiPriority w:val="99"/>
    <w:semiHidden/>
    <w:unhideWhenUsed/>
    <w:rsid w:val="000C3802"/>
  </w:style>
  <w:style w:type="numbering" w:customStyle="1" w:styleId="1114120">
    <w:name w:val="無清單111412"/>
    <w:next w:val="a2"/>
    <w:uiPriority w:val="99"/>
    <w:semiHidden/>
    <w:unhideWhenUsed/>
    <w:rsid w:val="000C3802"/>
  </w:style>
  <w:style w:type="table" w:customStyle="1" w:styleId="112133">
    <w:name w:val="表格格線11213"/>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0C3802"/>
  </w:style>
  <w:style w:type="numbering" w:customStyle="1" w:styleId="NoList121312">
    <w:name w:val="No List121312"/>
    <w:next w:val="a2"/>
    <w:uiPriority w:val="99"/>
    <w:semiHidden/>
    <w:unhideWhenUsed/>
    <w:rsid w:val="000C3802"/>
  </w:style>
  <w:style w:type="numbering" w:customStyle="1" w:styleId="1113121">
    <w:name w:val="リストなし111312"/>
    <w:next w:val="a2"/>
    <w:uiPriority w:val="99"/>
    <w:semiHidden/>
    <w:unhideWhenUsed/>
    <w:rsid w:val="000C3802"/>
  </w:style>
  <w:style w:type="numbering" w:customStyle="1" w:styleId="1113122">
    <w:name w:val="无列表111312"/>
    <w:next w:val="a2"/>
    <w:semiHidden/>
    <w:rsid w:val="000C3802"/>
  </w:style>
  <w:style w:type="numbering" w:customStyle="1" w:styleId="NoList211312">
    <w:name w:val="No List211312"/>
    <w:next w:val="a2"/>
    <w:semiHidden/>
    <w:rsid w:val="000C3802"/>
  </w:style>
  <w:style w:type="numbering" w:customStyle="1" w:styleId="NoList311312">
    <w:name w:val="No List311312"/>
    <w:next w:val="a2"/>
    <w:uiPriority w:val="99"/>
    <w:semiHidden/>
    <w:rsid w:val="000C3802"/>
  </w:style>
  <w:style w:type="numbering" w:customStyle="1" w:styleId="NoList1111312">
    <w:name w:val="No List1111312"/>
    <w:next w:val="a2"/>
    <w:uiPriority w:val="99"/>
    <w:semiHidden/>
    <w:unhideWhenUsed/>
    <w:rsid w:val="000C3802"/>
  </w:style>
  <w:style w:type="numbering" w:customStyle="1" w:styleId="121312">
    <w:name w:val="無清單121312"/>
    <w:next w:val="a2"/>
    <w:uiPriority w:val="99"/>
    <w:semiHidden/>
    <w:unhideWhenUsed/>
    <w:rsid w:val="000C3802"/>
  </w:style>
  <w:style w:type="numbering" w:customStyle="1" w:styleId="1111312">
    <w:name w:val="無清單1111312"/>
    <w:next w:val="a2"/>
    <w:uiPriority w:val="99"/>
    <w:semiHidden/>
    <w:unhideWhenUsed/>
    <w:rsid w:val="000C3802"/>
  </w:style>
  <w:style w:type="numbering" w:customStyle="1" w:styleId="NoList5312">
    <w:name w:val="No List5312"/>
    <w:next w:val="a2"/>
    <w:uiPriority w:val="99"/>
    <w:semiHidden/>
    <w:unhideWhenUsed/>
    <w:rsid w:val="000C3802"/>
  </w:style>
  <w:style w:type="table" w:customStyle="1" w:styleId="TableGrid6213">
    <w:name w:val="Table Grid621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0C3802"/>
  </w:style>
  <w:style w:type="numbering" w:customStyle="1" w:styleId="123121">
    <w:name w:val="リストなし12312"/>
    <w:next w:val="a2"/>
    <w:uiPriority w:val="99"/>
    <w:semiHidden/>
    <w:unhideWhenUsed/>
    <w:rsid w:val="000C3802"/>
  </w:style>
  <w:style w:type="table" w:customStyle="1" w:styleId="TableGrid12213">
    <w:name w:val="Table Grid12213"/>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0C3802"/>
  </w:style>
  <w:style w:type="table" w:customStyle="1" w:styleId="32213">
    <w:name w:val="网格型3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0C3802"/>
  </w:style>
  <w:style w:type="numbering" w:customStyle="1" w:styleId="NoList32312">
    <w:name w:val="No List32312"/>
    <w:next w:val="a2"/>
    <w:uiPriority w:val="99"/>
    <w:semiHidden/>
    <w:rsid w:val="000C3802"/>
  </w:style>
  <w:style w:type="table" w:customStyle="1" w:styleId="TableGrid42213">
    <w:name w:val="Table Grid42213"/>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0C3802"/>
  </w:style>
  <w:style w:type="numbering" w:customStyle="1" w:styleId="13312">
    <w:name w:val="無清單13312"/>
    <w:next w:val="a2"/>
    <w:uiPriority w:val="99"/>
    <w:semiHidden/>
    <w:unhideWhenUsed/>
    <w:rsid w:val="000C3802"/>
  </w:style>
  <w:style w:type="numbering" w:customStyle="1" w:styleId="1123120">
    <w:name w:val="無清單112312"/>
    <w:next w:val="a2"/>
    <w:uiPriority w:val="99"/>
    <w:semiHidden/>
    <w:unhideWhenUsed/>
    <w:rsid w:val="000C3802"/>
  </w:style>
  <w:style w:type="table" w:customStyle="1" w:styleId="122132">
    <w:name w:val="表格格線12213"/>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0C3802"/>
  </w:style>
  <w:style w:type="numbering" w:customStyle="1" w:styleId="NoList122212">
    <w:name w:val="No List122212"/>
    <w:next w:val="a2"/>
    <w:uiPriority w:val="99"/>
    <w:semiHidden/>
    <w:unhideWhenUsed/>
    <w:rsid w:val="000C3802"/>
  </w:style>
  <w:style w:type="numbering" w:customStyle="1" w:styleId="1122121">
    <w:name w:val="リストなし112212"/>
    <w:next w:val="a2"/>
    <w:uiPriority w:val="99"/>
    <w:semiHidden/>
    <w:unhideWhenUsed/>
    <w:rsid w:val="000C3802"/>
  </w:style>
  <w:style w:type="numbering" w:customStyle="1" w:styleId="1122122">
    <w:name w:val="无列表112212"/>
    <w:next w:val="a2"/>
    <w:semiHidden/>
    <w:rsid w:val="000C3802"/>
  </w:style>
  <w:style w:type="numbering" w:customStyle="1" w:styleId="NoList212212">
    <w:name w:val="No List212212"/>
    <w:next w:val="a2"/>
    <w:semiHidden/>
    <w:rsid w:val="000C3802"/>
  </w:style>
  <w:style w:type="numbering" w:customStyle="1" w:styleId="NoList312212">
    <w:name w:val="No List312212"/>
    <w:next w:val="a2"/>
    <w:uiPriority w:val="99"/>
    <w:semiHidden/>
    <w:rsid w:val="000C3802"/>
  </w:style>
  <w:style w:type="numbering" w:customStyle="1" w:styleId="NoList1112312">
    <w:name w:val="No List1112312"/>
    <w:next w:val="a2"/>
    <w:uiPriority w:val="99"/>
    <w:semiHidden/>
    <w:unhideWhenUsed/>
    <w:rsid w:val="000C3802"/>
  </w:style>
  <w:style w:type="numbering" w:customStyle="1" w:styleId="1222120">
    <w:name w:val="無清單122212"/>
    <w:next w:val="a2"/>
    <w:uiPriority w:val="99"/>
    <w:semiHidden/>
    <w:unhideWhenUsed/>
    <w:rsid w:val="000C3802"/>
  </w:style>
  <w:style w:type="numbering" w:customStyle="1" w:styleId="1112212">
    <w:name w:val="無清單1112212"/>
    <w:next w:val="a2"/>
    <w:uiPriority w:val="99"/>
    <w:semiHidden/>
    <w:unhideWhenUsed/>
    <w:rsid w:val="000C3802"/>
  </w:style>
  <w:style w:type="numbering" w:customStyle="1" w:styleId="429">
    <w:name w:val="无列表42"/>
    <w:next w:val="a2"/>
    <w:uiPriority w:val="99"/>
    <w:semiHidden/>
    <w:unhideWhenUsed/>
    <w:rsid w:val="000C3802"/>
  </w:style>
  <w:style w:type="table" w:customStyle="1" w:styleId="530">
    <w:name w:val="网格型5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0C3802"/>
  </w:style>
  <w:style w:type="numbering" w:customStyle="1" w:styleId="131221">
    <w:name w:val="无列表13122"/>
    <w:next w:val="a2"/>
    <w:semiHidden/>
    <w:rsid w:val="000C3802"/>
  </w:style>
  <w:style w:type="numbering" w:customStyle="1" w:styleId="NoList41122">
    <w:name w:val="No List41122"/>
    <w:next w:val="a2"/>
    <w:uiPriority w:val="99"/>
    <w:semiHidden/>
    <w:unhideWhenUsed/>
    <w:rsid w:val="000C3802"/>
  </w:style>
  <w:style w:type="numbering" w:customStyle="1" w:styleId="22122">
    <w:name w:val="无列表22122"/>
    <w:next w:val="a2"/>
    <w:uiPriority w:val="99"/>
    <w:semiHidden/>
    <w:unhideWhenUsed/>
    <w:rsid w:val="000C3802"/>
  </w:style>
  <w:style w:type="numbering" w:customStyle="1" w:styleId="NoList1211122">
    <w:name w:val="No List1211122"/>
    <w:next w:val="a2"/>
    <w:uiPriority w:val="99"/>
    <w:semiHidden/>
    <w:unhideWhenUsed/>
    <w:rsid w:val="000C3802"/>
  </w:style>
  <w:style w:type="numbering" w:customStyle="1" w:styleId="11111221">
    <w:name w:val="リストなし1111122"/>
    <w:next w:val="a2"/>
    <w:uiPriority w:val="99"/>
    <w:semiHidden/>
    <w:unhideWhenUsed/>
    <w:rsid w:val="000C3802"/>
  </w:style>
  <w:style w:type="numbering" w:customStyle="1" w:styleId="11111222">
    <w:name w:val="无列表1111122"/>
    <w:next w:val="a2"/>
    <w:semiHidden/>
    <w:rsid w:val="000C3802"/>
  </w:style>
  <w:style w:type="numbering" w:customStyle="1" w:styleId="NoList2111122">
    <w:name w:val="No List2111122"/>
    <w:next w:val="a2"/>
    <w:semiHidden/>
    <w:rsid w:val="000C3802"/>
  </w:style>
  <w:style w:type="numbering" w:customStyle="1" w:styleId="NoList3111122">
    <w:name w:val="No List3111122"/>
    <w:next w:val="a2"/>
    <w:uiPriority w:val="99"/>
    <w:semiHidden/>
    <w:rsid w:val="000C3802"/>
  </w:style>
  <w:style w:type="numbering" w:customStyle="1" w:styleId="NoList11111122">
    <w:name w:val="No List11111122"/>
    <w:next w:val="a2"/>
    <w:uiPriority w:val="99"/>
    <w:semiHidden/>
    <w:unhideWhenUsed/>
    <w:rsid w:val="000C3802"/>
  </w:style>
  <w:style w:type="numbering" w:customStyle="1" w:styleId="12111220">
    <w:name w:val="無清單1211122"/>
    <w:next w:val="a2"/>
    <w:uiPriority w:val="99"/>
    <w:semiHidden/>
    <w:unhideWhenUsed/>
    <w:rsid w:val="000C3802"/>
  </w:style>
  <w:style w:type="numbering" w:customStyle="1" w:styleId="111111220">
    <w:name w:val="無清單11111122"/>
    <w:next w:val="a2"/>
    <w:uiPriority w:val="99"/>
    <w:semiHidden/>
    <w:unhideWhenUsed/>
    <w:rsid w:val="000C3802"/>
  </w:style>
  <w:style w:type="numbering" w:customStyle="1" w:styleId="NoList131122">
    <w:name w:val="No List131122"/>
    <w:next w:val="a2"/>
    <w:uiPriority w:val="99"/>
    <w:semiHidden/>
    <w:unhideWhenUsed/>
    <w:rsid w:val="000C3802"/>
  </w:style>
  <w:style w:type="numbering" w:customStyle="1" w:styleId="1211221">
    <w:name w:val="リストなし121122"/>
    <w:next w:val="a2"/>
    <w:uiPriority w:val="99"/>
    <w:semiHidden/>
    <w:unhideWhenUsed/>
    <w:rsid w:val="000C3802"/>
  </w:style>
  <w:style w:type="numbering" w:customStyle="1" w:styleId="1211222">
    <w:name w:val="无列表121122"/>
    <w:next w:val="a2"/>
    <w:semiHidden/>
    <w:rsid w:val="000C3802"/>
  </w:style>
  <w:style w:type="numbering" w:customStyle="1" w:styleId="NoList221122">
    <w:name w:val="No List221122"/>
    <w:next w:val="a2"/>
    <w:semiHidden/>
    <w:rsid w:val="000C3802"/>
  </w:style>
  <w:style w:type="numbering" w:customStyle="1" w:styleId="NoList321122">
    <w:name w:val="No List321122"/>
    <w:next w:val="a2"/>
    <w:uiPriority w:val="99"/>
    <w:semiHidden/>
    <w:rsid w:val="000C3802"/>
  </w:style>
  <w:style w:type="numbering" w:customStyle="1" w:styleId="NoList1121122">
    <w:name w:val="No List1121122"/>
    <w:next w:val="a2"/>
    <w:uiPriority w:val="99"/>
    <w:semiHidden/>
    <w:unhideWhenUsed/>
    <w:rsid w:val="000C3802"/>
  </w:style>
  <w:style w:type="numbering" w:customStyle="1" w:styleId="1311220">
    <w:name w:val="無清單131122"/>
    <w:next w:val="a2"/>
    <w:uiPriority w:val="99"/>
    <w:semiHidden/>
    <w:unhideWhenUsed/>
    <w:rsid w:val="000C3802"/>
  </w:style>
  <w:style w:type="numbering" w:customStyle="1" w:styleId="11211220">
    <w:name w:val="無清單1121122"/>
    <w:next w:val="a2"/>
    <w:uiPriority w:val="99"/>
    <w:semiHidden/>
    <w:unhideWhenUsed/>
    <w:rsid w:val="000C3802"/>
  </w:style>
  <w:style w:type="numbering" w:customStyle="1" w:styleId="211122">
    <w:name w:val="无列表211122"/>
    <w:next w:val="a2"/>
    <w:uiPriority w:val="99"/>
    <w:semiHidden/>
    <w:unhideWhenUsed/>
    <w:rsid w:val="000C3802"/>
  </w:style>
  <w:style w:type="numbering" w:customStyle="1" w:styleId="NoList1221122">
    <w:name w:val="No List1221122"/>
    <w:next w:val="a2"/>
    <w:uiPriority w:val="99"/>
    <w:semiHidden/>
    <w:unhideWhenUsed/>
    <w:rsid w:val="000C3802"/>
  </w:style>
  <w:style w:type="numbering" w:customStyle="1" w:styleId="11211221">
    <w:name w:val="リストなし1121122"/>
    <w:next w:val="a2"/>
    <w:uiPriority w:val="99"/>
    <w:semiHidden/>
    <w:unhideWhenUsed/>
    <w:rsid w:val="000C3802"/>
  </w:style>
  <w:style w:type="numbering" w:customStyle="1" w:styleId="11211222">
    <w:name w:val="无列表1121122"/>
    <w:next w:val="a2"/>
    <w:semiHidden/>
    <w:rsid w:val="000C3802"/>
  </w:style>
  <w:style w:type="numbering" w:customStyle="1" w:styleId="NoList2121122">
    <w:name w:val="No List2121122"/>
    <w:next w:val="a2"/>
    <w:semiHidden/>
    <w:rsid w:val="000C3802"/>
  </w:style>
  <w:style w:type="numbering" w:customStyle="1" w:styleId="NoList3121122">
    <w:name w:val="No List3121122"/>
    <w:next w:val="a2"/>
    <w:uiPriority w:val="99"/>
    <w:semiHidden/>
    <w:rsid w:val="000C3802"/>
  </w:style>
  <w:style w:type="numbering" w:customStyle="1" w:styleId="NoList11121122">
    <w:name w:val="No List11121122"/>
    <w:next w:val="a2"/>
    <w:uiPriority w:val="99"/>
    <w:semiHidden/>
    <w:unhideWhenUsed/>
    <w:rsid w:val="000C3802"/>
  </w:style>
  <w:style w:type="numbering" w:customStyle="1" w:styleId="1221122">
    <w:name w:val="無清單1221122"/>
    <w:next w:val="a2"/>
    <w:uiPriority w:val="99"/>
    <w:semiHidden/>
    <w:unhideWhenUsed/>
    <w:rsid w:val="000C3802"/>
  </w:style>
  <w:style w:type="numbering" w:customStyle="1" w:styleId="11121122">
    <w:name w:val="無清單11121122"/>
    <w:next w:val="a2"/>
    <w:uiPriority w:val="99"/>
    <w:semiHidden/>
    <w:unhideWhenUsed/>
    <w:rsid w:val="000C3802"/>
  </w:style>
  <w:style w:type="numbering" w:customStyle="1" w:styleId="122221">
    <w:name w:val="无列表12222"/>
    <w:next w:val="a2"/>
    <w:semiHidden/>
    <w:rsid w:val="000C3802"/>
  </w:style>
  <w:style w:type="table" w:customStyle="1" w:styleId="TableGrid11224">
    <w:name w:val="Table Grid11224"/>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0C3802"/>
  </w:style>
  <w:style w:type="numbering" w:customStyle="1" w:styleId="111111121">
    <w:name w:val="リストなし11111112"/>
    <w:next w:val="a2"/>
    <w:uiPriority w:val="99"/>
    <w:semiHidden/>
    <w:unhideWhenUsed/>
    <w:rsid w:val="000C3802"/>
  </w:style>
  <w:style w:type="numbering" w:customStyle="1" w:styleId="111111122">
    <w:name w:val="无列表11111112"/>
    <w:next w:val="a2"/>
    <w:semiHidden/>
    <w:rsid w:val="000C3802"/>
  </w:style>
  <w:style w:type="numbering" w:customStyle="1" w:styleId="NoList21111112">
    <w:name w:val="No List21111112"/>
    <w:next w:val="a2"/>
    <w:semiHidden/>
    <w:rsid w:val="000C3802"/>
  </w:style>
  <w:style w:type="numbering" w:customStyle="1" w:styleId="NoList31111112">
    <w:name w:val="No List31111112"/>
    <w:next w:val="a2"/>
    <w:uiPriority w:val="99"/>
    <w:semiHidden/>
    <w:rsid w:val="000C3802"/>
  </w:style>
  <w:style w:type="numbering" w:customStyle="1" w:styleId="NoList111111112">
    <w:name w:val="No List111111112"/>
    <w:next w:val="a2"/>
    <w:uiPriority w:val="99"/>
    <w:semiHidden/>
    <w:unhideWhenUsed/>
    <w:rsid w:val="000C3802"/>
  </w:style>
  <w:style w:type="numbering" w:customStyle="1" w:styleId="121111120">
    <w:name w:val="無清單12111112"/>
    <w:next w:val="a2"/>
    <w:uiPriority w:val="99"/>
    <w:semiHidden/>
    <w:unhideWhenUsed/>
    <w:rsid w:val="000C3802"/>
  </w:style>
  <w:style w:type="numbering" w:customStyle="1" w:styleId="1111111120">
    <w:name w:val="無清單111111112"/>
    <w:next w:val="a2"/>
    <w:uiPriority w:val="99"/>
    <w:semiHidden/>
    <w:unhideWhenUsed/>
    <w:rsid w:val="000C3802"/>
  </w:style>
  <w:style w:type="numbering" w:customStyle="1" w:styleId="12111121">
    <w:name w:val="无列表1211112"/>
    <w:next w:val="a2"/>
    <w:semiHidden/>
    <w:rsid w:val="000C3802"/>
  </w:style>
  <w:style w:type="numbering" w:customStyle="1" w:styleId="2111112">
    <w:name w:val="无列表2111112"/>
    <w:next w:val="a2"/>
    <w:uiPriority w:val="99"/>
    <w:semiHidden/>
    <w:unhideWhenUsed/>
    <w:rsid w:val="000C3802"/>
  </w:style>
  <w:style w:type="numbering" w:customStyle="1" w:styleId="NoList171">
    <w:name w:val="No List171"/>
    <w:next w:val="a2"/>
    <w:uiPriority w:val="99"/>
    <w:semiHidden/>
    <w:unhideWhenUsed/>
    <w:rsid w:val="000C3802"/>
  </w:style>
  <w:style w:type="numbering" w:customStyle="1" w:styleId="1611">
    <w:name w:val="リストなし161"/>
    <w:next w:val="a2"/>
    <w:uiPriority w:val="99"/>
    <w:semiHidden/>
    <w:unhideWhenUsed/>
    <w:rsid w:val="000C3802"/>
  </w:style>
  <w:style w:type="table" w:customStyle="1" w:styleId="TableGrid161">
    <w:name w:val="Table Grid161"/>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0C3802"/>
  </w:style>
  <w:style w:type="table" w:customStyle="1" w:styleId="361">
    <w:name w:val="网格型3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0C3802"/>
  </w:style>
  <w:style w:type="numbering" w:customStyle="1" w:styleId="NoList361">
    <w:name w:val="No List361"/>
    <w:next w:val="a2"/>
    <w:uiPriority w:val="99"/>
    <w:semiHidden/>
    <w:rsid w:val="000C3802"/>
  </w:style>
  <w:style w:type="table" w:customStyle="1" w:styleId="TableGrid461">
    <w:name w:val="Table Grid46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0C3802"/>
  </w:style>
  <w:style w:type="numbering" w:customStyle="1" w:styleId="1710">
    <w:name w:val="無清單171"/>
    <w:next w:val="a2"/>
    <w:uiPriority w:val="99"/>
    <w:semiHidden/>
    <w:unhideWhenUsed/>
    <w:rsid w:val="000C3802"/>
  </w:style>
  <w:style w:type="numbering" w:customStyle="1" w:styleId="11610">
    <w:name w:val="無清單1161"/>
    <w:next w:val="a2"/>
    <w:uiPriority w:val="99"/>
    <w:semiHidden/>
    <w:unhideWhenUsed/>
    <w:rsid w:val="000C3802"/>
  </w:style>
  <w:style w:type="table" w:customStyle="1" w:styleId="1613">
    <w:name w:val="表格格線16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0C3802"/>
  </w:style>
  <w:style w:type="numbering" w:customStyle="1" w:styleId="2510">
    <w:name w:val="无列表251"/>
    <w:next w:val="a2"/>
    <w:uiPriority w:val="99"/>
    <w:semiHidden/>
    <w:unhideWhenUsed/>
    <w:rsid w:val="000C3802"/>
  </w:style>
  <w:style w:type="numbering" w:customStyle="1" w:styleId="NoList1261">
    <w:name w:val="No List1261"/>
    <w:next w:val="a2"/>
    <w:uiPriority w:val="99"/>
    <w:semiHidden/>
    <w:unhideWhenUsed/>
    <w:rsid w:val="000C3802"/>
  </w:style>
  <w:style w:type="numbering" w:customStyle="1" w:styleId="11611">
    <w:name w:val="リストなし1161"/>
    <w:next w:val="a2"/>
    <w:uiPriority w:val="99"/>
    <w:semiHidden/>
    <w:unhideWhenUsed/>
    <w:rsid w:val="000C3802"/>
  </w:style>
  <w:style w:type="numbering" w:customStyle="1" w:styleId="11612">
    <w:name w:val="无列表1161"/>
    <w:next w:val="a2"/>
    <w:semiHidden/>
    <w:rsid w:val="000C3802"/>
  </w:style>
  <w:style w:type="numbering" w:customStyle="1" w:styleId="NoList2161">
    <w:name w:val="No List2161"/>
    <w:next w:val="a2"/>
    <w:semiHidden/>
    <w:rsid w:val="000C3802"/>
  </w:style>
  <w:style w:type="numbering" w:customStyle="1" w:styleId="NoList3161">
    <w:name w:val="No List3161"/>
    <w:next w:val="a2"/>
    <w:uiPriority w:val="99"/>
    <w:semiHidden/>
    <w:rsid w:val="000C3802"/>
  </w:style>
  <w:style w:type="numbering" w:customStyle="1" w:styleId="12610">
    <w:name w:val="無清單1261"/>
    <w:next w:val="a2"/>
    <w:uiPriority w:val="99"/>
    <w:semiHidden/>
    <w:unhideWhenUsed/>
    <w:rsid w:val="000C3802"/>
  </w:style>
  <w:style w:type="numbering" w:customStyle="1" w:styleId="111610">
    <w:name w:val="無清單11161"/>
    <w:next w:val="a2"/>
    <w:uiPriority w:val="99"/>
    <w:semiHidden/>
    <w:unhideWhenUsed/>
    <w:rsid w:val="000C3802"/>
  </w:style>
  <w:style w:type="table" w:customStyle="1" w:styleId="TableGrid1151">
    <w:name w:val="Table Grid1151"/>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0C3802"/>
  </w:style>
  <w:style w:type="numbering" w:customStyle="1" w:styleId="NoList11251">
    <w:name w:val="No List11251"/>
    <w:next w:val="a2"/>
    <w:uiPriority w:val="99"/>
    <w:semiHidden/>
    <w:unhideWhenUsed/>
    <w:rsid w:val="000C3802"/>
  </w:style>
  <w:style w:type="table" w:customStyle="1" w:styleId="TableGrid541">
    <w:name w:val="Table Grid54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0C3802"/>
  </w:style>
  <w:style w:type="numbering" w:customStyle="1" w:styleId="111511">
    <w:name w:val="リストなし11151"/>
    <w:next w:val="a2"/>
    <w:uiPriority w:val="99"/>
    <w:semiHidden/>
    <w:unhideWhenUsed/>
    <w:rsid w:val="000C3802"/>
  </w:style>
  <w:style w:type="numbering" w:customStyle="1" w:styleId="111512">
    <w:name w:val="无列表11151"/>
    <w:next w:val="a2"/>
    <w:semiHidden/>
    <w:rsid w:val="000C3802"/>
  </w:style>
  <w:style w:type="numbering" w:customStyle="1" w:styleId="NoList21151">
    <w:name w:val="No List21151"/>
    <w:next w:val="a2"/>
    <w:semiHidden/>
    <w:rsid w:val="000C3802"/>
  </w:style>
  <w:style w:type="numbering" w:customStyle="1" w:styleId="NoList31151">
    <w:name w:val="No List31151"/>
    <w:next w:val="a2"/>
    <w:uiPriority w:val="99"/>
    <w:semiHidden/>
    <w:rsid w:val="000C3802"/>
  </w:style>
  <w:style w:type="numbering" w:customStyle="1" w:styleId="NoList111151">
    <w:name w:val="No List111151"/>
    <w:next w:val="a2"/>
    <w:uiPriority w:val="99"/>
    <w:semiHidden/>
    <w:unhideWhenUsed/>
    <w:rsid w:val="000C3802"/>
  </w:style>
  <w:style w:type="numbering" w:customStyle="1" w:styleId="121510">
    <w:name w:val="無清單12151"/>
    <w:next w:val="a2"/>
    <w:uiPriority w:val="99"/>
    <w:semiHidden/>
    <w:unhideWhenUsed/>
    <w:rsid w:val="000C3802"/>
  </w:style>
  <w:style w:type="numbering" w:customStyle="1" w:styleId="1111510">
    <w:name w:val="無清單111151"/>
    <w:next w:val="a2"/>
    <w:uiPriority w:val="99"/>
    <w:semiHidden/>
    <w:unhideWhenUsed/>
    <w:rsid w:val="000C3802"/>
  </w:style>
  <w:style w:type="numbering" w:customStyle="1" w:styleId="NoList551">
    <w:name w:val="No List551"/>
    <w:next w:val="a2"/>
    <w:uiPriority w:val="99"/>
    <w:semiHidden/>
    <w:unhideWhenUsed/>
    <w:rsid w:val="000C3802"/>
  </w:style>
  <w:style w:type="table" w:customStyle="1" w:styleId="TableGrid641">
    <w:name w:val="Table Grid64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0C3802"/>
  </w:style>
  <w:style w:type="numbering" w:customStyle="1" w:styleId="12511">
    <w:name w:val="リストなし1251"/>
    <w:next w:val="a2"/>
    <w:uiPriority w:val="99"/>
    <w:semiHidden/>
    <w:unhideWhenUsed/>
    <w:rsid w:val="000C3802"/>
  </w:style>
  <w:style w:type="table" w:customStyle="1" w:styleId="TableGrid1241">
    <w:name w:val="Table Grid1241"/>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0C3802"/>
  </w:style>
  <w:style w:type="table" w:customStyle="1" w:styleId="3241">
    <w:name w:val="网格型3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0C3802"/>
  </w:style>
  <w:style w:type="numbering" w:customStyle="1" w:styleId="NoList3251">
    <w:name w:val="No List3251"/>
    <w:next w:val="a2"/>
    <w:uiPriority w:val="99"/>
    <w:semiHidden/>
    <w:rsid w:val="000C3802"/>
  </w:style>
  <w:style w:type="table" w:customStyle="1" w:styleId="TableGrid4241">
    <w:name w:val="Table Grid424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0C3802"/>
  </w:style>
  <w:style w:type="numbering" w:customStyle="1" w:styleId="112510">
    <w:name w:val="無清單11251"/>
    <w:next w:val="a2"/>
    <w:uiPriority w:val="99"/>
    <w:semiHidden/>
    <w:unhideWhenUsed/>
    <w:rsid w:val="000C3802"/>
  </w:style>
  <w:style w:type="table" w:customStyle="1" w:styleId="12413">
    <w:name w:val="表格格線124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0C3802"/>
  </w:style>
  <w:style w:type="numbering" w:customStyle="1" w:styleId="NoList12241">
    <w:name w:val="No List12241"/>
    <w:next w:val="a2"/>
    <w:uiPriority w:val="99"/>
    <w:semiHidden/>
    <w:unhideWhenUsed/>
    <w:rsid w:val="000C3802"/>
  </w:style>
  <w:style w:type="numbering" w:customStyle="1" w:styleId="112411">
    <w:name w:val="リストなし11241"/>
    <w:next w:val="a2"/>
    <w:uiPriority w:val="99"/>
    <w:semiHidden/>
    <w:unhideWhenUsed/>
    <w:rsid w:val="000C3802"/>
  </w:style>
  <w:style w:type="numbering" w:customStyle="1" w:styleId="112412">
    <w:name w:val="无列表11241"/>
    <w:next w:val="a2"/>
    <w:semiHidden/>
    <w:rsid w:val="000C3802"/>
  </w:style>
  <w:style w:type="numbering" w:customStyle="1" w:styleId="NoList21241">
    <w:name w:val="No List21241"/>
    <w:next w:val="a2"/>
    <w:semiHidden/>
    <w:rsid w:val="000C3802"/>
  </w:style>
  <w:style w:type="numbering" w:customStyle="1" w:styleId="NoList31241">
    <w:name w:val="No List31241"/>
    <w:next w:val="a2"/>
    <w:uiPriority w:val="99"/>
    <w:semiHidden/>
    <w:rsid w:val="000C3802"/>
  </w:style>
  <w:style w:type="numbering" w:customStyle="1" w:styleId="NoList111251">
    <w:name w:val="No List111251"/>
    <w:next w:val="a2"/>
    <w:uiPriority w:val="99"/>
    <w:semiHidden/>
    <w:unhideWhenUsed/>
    <w:rsid w:val="000C3802"/>
  </w:style>
  <w:style w:type="numbering" w:customStyle="1" w:styleId="122410">
    <w:name w:val="無清單12241"/>
    <w:next w:val="a2"/>
    <w:uiPriority w:val="99"/>
    <w:semiHidden/>
    <w:unhideWhenUsed/>
    <w:rsid w:val="000C3802"/>
  </w:style>
  <w:style w:type="numbering" w:customStyle="1" w:styleId="1112410">
    <w:name w:val="無清單111241"/>
    <w:next w:val="a2"/>
    <w:uiPriority w:val="99"/>
    <w:semiHidden/>
    <w:unhideWhenUsed/>
    <w:rsid w:val="000C3802"/>
  </w:style>
  <w:style w:type="table" w:customStyle="1" w:styleId="TableGrid11131">
    <w:name w:val="Table Grid11131"/>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0C3802"/>
  </w:style>
  <w:style w:type="numbering" w:customStyle="1" w:styleId="NoList11331">
    <w:name w:val="No List11331"/>
    <w:next w:val="a2"/>
    <w:uiPriority w:val="99"/>
    <w:semiHidden/>
    <w:unhideWhenUsed/>
    <w:rsid w:val="000C3802"/>
  </w:style>
  <w:style w:type="numbering" w:customStyle="1" w:styleId="NoList4131">
    <w:name w:val="No List4131"/>
    <w:next w:val="a2"/>
    <w:uiPriority w:val="99"/>
    <w:semiHidden/>
    <w:unhideWhenUsed/>
    <w:rsid w:val="000C3802"/>
  </w:style>
  <w:style w:type="table" w:customStyle="1" w:styleId="TableGrid11231">
    <w:name w:val="Table Grid11231"/>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0C3802"/>
  </w:style>
  <w:style w:type="numbering" w:customStyle="1" w:styleId="NoList121131">
    <w:name w:val="No List121131"/>
    <w:next w:val="a2"/>
    <w:uiPriority w:val="99"/>
    <w:semiHidden/>
    <w:unhideWhenUsed/>
    <w:rsid w:val="000C3802"/>
  </w:style>
  <w:style w:type="numbering" w:customStyle="1" w:styleId="1111310">
    <w:name w:val="リストなし111131"/>
    <w:next w:val="a2"/>
    <w:uiPriority w:val="99"/>
    <w:semiHidden/>
    <w:unhideWhenUsed/>
    <w:rsid w:val="000C3802"/>
  </w:style>
  <w:style w:type="numbering" w:customStyle="1" w:styleId="1111313">
    <w:name w:val="无列表111131"/>
    <w:next w:val="a2"/>
    <w:semiHidden/>
    <w:rsid w:val="000C3802"/>
  </w:style>
  <w:style w:type="numbering" w:customStyle="1" w:styleId="NoList211131">
    <w:name w:val="No List211131"/>
    <w:next w:val="a2"/>
    <w:semiHidden/>
    <w:rsid w:val="000C3802"/>
  </w:style>
  <w:style w:type="numbering" w:customStyle="1" w:styleId="NoList311131">
    <w:name w:val="No List311131"/>
    <w:next w:val="a2"/>
    <w:uiPriority w:val="99"/>
    <w:semiHidden/>
    <w:rsid w:val="000C3802"/>
  </w:style>
  <w:style w:type="numbering" w:customStyle="1" w:styleId="NoList1111131">
    <w:name w:val="No List1111131"/>
    <w:next w:val="a2"/>
    <w:uiPriority w:val="99"/>
    <w:semiHidden/>
    <w:unhideWhenUsed/>
    <w:rsid w:val="000C3802"/>
  </w:style>
  <w:style w:type="numbering" w:customStyle="1" w:styleId="1211310">
    <w:name w:val="無清單121131"/>
    <w:next w:val="a2"/>
    <w:uiPriority w:val="99"/>
    <w:semiHidden/>
    <w:unhideWhenUsed/>
    <w:rsid w:val="000C3802"/>
  </w:style>
  <w:style w:type="numbering" w:customStyle="1" w:styleId="11111310">
    <w:name w:val="無清單1111131"/>
    <w:next w:val="a2"/>
    <w:uiPriority w:val="99"/>
    <w:semiHidden/>
    <w:unhideWhenUsed/>
    <w:rsid w:val="000C3802"/>
  </w:style>
  <w:style w:type="numbering" w:customStyle="1" w:styleId="NoList13131">
    <w:name w:val="No List13131"/>
    <w:next w:val="a2"/>
    <w:uiPriority w:val="99"/>
    <w:semiHidden/>
    <w:unhideWhenUsed/>
    <w:rsid w:val="000C3802"/>
  </w:style>
  <w:style w:type="numbering" w:customStyle="1" w:styleId="121313">
    <w:name w:val="リストなし12131"/>
    <w:next w:val="a2"/>
    <w:uiPriority w:val="99"/>
    <w:semiHidden/>
    <w:unhideWhenUsed/>
    <w:rsid w:val="000C3802"/>
  </w:style>
  <w:style w:type="numbering" w:customStyle="1" w:styleId="121314">
    <w:name w:val="无列表12131"/>
    <w:next w:val="a2"/>
    <w:semiHidden/>
    <w:rsid w:val="000C3802"/>
  </w:style>
  <w:style w:type="numbering" w:customStyle="1" w:styleId="NoList22131">
    <w:name w:val="No List22131"/>
    <w:next w:val="a2"/>
    <w:semiHidden/>
    <w:rsid w:val="000C3802"/>
  </w:style>
  <w:style w:type="numbering" w:customStyle="1" w:styleId="NoList32131">
    <w:name w:val="No List32131"/>
    <w:next w:val="a2"/>
    <w:uiPriority w:val="99"/>
    <w:semiHidden/>
    <w:rsid w:val="000C3802"/>
  </w:style>
  <w:style w:type="numbering" w:customStyle="1" w:styleId="NoList112131">
    <w:name w:val="No List112131"/>
    <w:next w:val="a2"/>
    <w:uiPriority w:val="99"/>
    <w:semiHidden/>
    <w:unhideWhenUsed/>
    <w:rsid w:val="000C3802"/>
  </w:style>
  <w:style w:type="numbering" w:customStyle="1" w:styleId="131310">
    <w:name w:val="無清單13131"/>
    <w:next w:val="a2"/>
    <w:uiPriority w:val="99"/>
    <w:semiHidden/>
    <w:unhideWhenUsed/>
    <w:rsid w:val="000C3802"/>
  </w:style>
  <w:style w:type="numbering" w:customStyle="1" w:styleId="1121310">
    <w:name w:val="無清單112131"/>
    <w:next w:val="a2"/>
    <w:uiPriority w:val="99"/>
    <w:semiHidden/>
    <w:unhideWhenUsed/>
    <w:rsid w:val="000C3802"/>
  </w:style>
  <w:style w:type="numbering" w:customStyle="1" w:styleId="21131">
    <w:name w:val="无列表21131"/>
    <w:next w:val="a2"/>
    <w:uiPriority w:val="99"/>
    <w:semiHidden/>
    <w:unhideWhenUsed/>
    <w:rsid w:val="000C3802"/>
  </w:style>
  <w:style w:type="numbering" w:customStyle="1" w:styleId="NoList122131">
    <w:name w:val="No List122131"/>
    <w:next w:val="a2"/>
    <w:uiPriority w:val="99"/>
    <w:semiHidden/>
    <w:unhideWhenUsed/>
    <w:rsid w:val="000C3802"/>
  </w:style>
  <w:style w:type="numbering" w:customStyle="1" w:styleId="1121311">
    <w:name w:val="リストなし112131"/>
    <w:next w:val="a2"/>
    <w:uiPriority w:val="99"/>
    <w:semiHidden/>
    <w:unhideWhenUsed/>
    <w:rsid w:val="000C3802"/>
  </w:style>
  <w:style w:type="numbering" w:customStyle="1" w:styleId="1121312">
    <w:name w:val="无列表112131"/>
    <w:next w:val="a2"/>
    <w:semiHidden/>
    <w:rsid w:val="000C3802"/>
  </w:style>
  <w:style w:type="numbering" w:customStyle="1" w:styleId="NoList212131">
    <w:name w:val="No List212131"/>
    <w:next w:val="a2"/>
    <w:semiHidden/>
    <w:rsid w:val="000C3802"/>
  </w:style>
  <w:style w:type="numbering" w:customStyle="1" w:styleId="NoList312131">
    <w:name w:val="No List312131"/>
    <w:next w:val="a2"/>
    <w:uiPriority w:val="99"/>
    <w:semiHidden/>
    <w:rsid w:val="000C3802"/>
  </w:style>
  <w:style w:type="numbering" w:customStyle="1" w:styleId="NoList1112131">
    <w:name w:val="No List1112131"/>
    <w:next w:val="a2"/>
    <w:uiPriority w:val="99"/>
    <w:semiHidden/>
    <w:unhideWhenUsed/>
    <w:rsid w:val="000C3802"/>
  </w:style>
  <w:style w:type="numbering" w:customStyle="1" w:styleId="1221310">
    <w:name w:val="無清單122131"/>
    <w:next w:val="a2"/>
    <w:uiPriority w:val="99"/>
    <w:semiHidden/>
    <w:unhideWhenUsed/>
    <w:rsid w:val="000C3802"/>
  </w:style>
  <w:style w:type="numbering" w:customStyle="1" w:styleId="1112131">
    <w:name w:val="無清單1112131"/>
    <w:next w:val="a2"/>
    <w:uiPriority w:val="99"/>
    <w:semiHidden/>
    <w:unhideWhenUsed/>
    <w:rsid w:val="000C3802"/>
  </w:style>
  <w:style w:type="table" w:customStyle="1" w:styleId="TableGrid112111">
    <w:name w:val="Table Grid112111"/>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0C3802"/>
  </w:style>
  <w:style w:type="table" w:customStyle="1" w:styleId="TableGrid911">
    <w:name w:val="Table Grid91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0C3802"/>
  </w:style>
  <w:style w:type="numbering" w:customStyle="1" w:styleId="15111">
    <w:name w:val="リストなし1511"/>
    <w:next w:val="a2"/>
    <w:uiPriority w:val="99"/>
    <w:semiHidden/>
    <w:unhideWhenUsed/>
    <w:rsid w:val="000C3802"/>
  </w:style>
  <w:style w:type="table" w:customStyle="1" w:styleId="TableGrid1511">
    <w:name w:val="Table Grid1511"/>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0C3802"/>
  </w:style>
  <w:style w:type="table" w:customStyle="1" w:styleId="3511">
    <w:name w:val="网格型3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0C3802"/>
  </w:style>
  <w:style w:type="numbering" w:customStyle="1" w:styleId="NoList3511">
    <w:name w:val="No List3511"/>
    <w:next w:val="a2"/>
    <w:uiPriority w:val="99"/>
    <w:semiHidden/>
    <w:rsid w:val="000C3802"/>
  </w:style>
  <w:style w:type="table" w:customStyle="1" w:styleId="TableGrid4511">
    <w:name w:val="Table Grid451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0C3802"/>
  </w:style>
  <w:style w:type="numbering" w:customStyle="1" w:styleId="16110">
    <w:name w:val="無清單1611"/>
    <w:next w:val="a2"/>
    <w:uiPriority w:val="99"/>
    <w:semiHidden/>
    <w:unhideWhenUsed/>
    <w:rsid w:val="000C3802"/>
  </w:style>
  <w:style w:type="numbering" w:customStyle="1" w:styleId="115110">
    <w:name w:val="無清單11511"/>
    <w:next w:val="a2"/>
    <w:uiPriority w:val="99"/>
    <w:semiHidden/>
    <w:unhideWhenUsed/>
    <w:rsid w:val="000C3802"/>
  </w:style>
  <w:style w:type="table" w:customStyle="1" w:styleId="15113">
    <w:name w:val="表格格線151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0C3802"/>
  </w:style>
  <w:style w:type="numbering" w:customStyle="1" w:styleId="2411">
    <w:name w:val="无列表2411"/>
    <w:next w:val="a2"/>
    <w:uiPriority w:val="99"/>
    <w:semiHidden/>
    <w:unhideWhenUsed/>
    <w:rsid w:val="000C3802"/>
  </w:style>
  <w:style w:type="numbering" w:customStyle="1" w:styleId="NoList12511">
    <w:name w:val="No List12511"/>
    <w:next w:val="a2"/>
    <w:uiPriority w:val="99"/>
    <w:semiHidden/>
    <w:unhideWhenUsed/>
    <w:rsid w:val="000C3802"/>
  </w:style>
  <w:style w:type="numbering" w:customStyle="1" w:styleId="115111">
    <w:name w:val="リストなし11511"/>
    <w:next w:val="a2"/>
    <w:uiPriority w:val="99"/>
    <w:semiHidden/>
    <w:unhideWhenUsed/>
    <w:rsid w:val="000C3802"/>
  </w:style>
  <w:style w:type="numbering" w:customStyle="1" w:styleId="115112">
    <w:name w:val="无列表11511"/>
    <w:next w:val="a2"/>
    <w:semiHidden/>
    <w:rsid w:val="000C3802"/>
  </w:style>
  <w:style w:type="numbering" w:customStyle="1" w:styleId="NoList21511">
    <w:name w:val="No List21511"/>
    <w:next w:val="a2"/>
    <w:semiHidden/>
    <w:rsid w:val="000C3802"/>
  </w:style>
  <w:style w:type="numbering" w:customStyle="1" w:styleId="NoList31511">
    <w:name w:val="No List31511"/>
    <w:next w:val="a2"/>
    <w:uiPriority w:val="99"/>
    <w:semiHidden/>
    <w:rsid w:val="000C3802"/>
  </w:style>
  <w:style w:type="numbering" w:customStyle="1" w:styleId="125110">
    <w:name w:val="無清單12511"/>
    <w:next w:val="a2"/>
    <w:uiPriority w:val="99"/>
    <w:semiHidden/>
    <w:unhideWhenUsed/>
    <w:rsid w:val="000C3802"/>
  </w:style>
  <w:style w:type="numbering" w:customStyle="1" w:styleId="1115110">
    <w:name w:val="無清單111511"/>
    <w:next w:val="a2"/>
    <w:uiPriority w:val="99"/>
    <w:semiHidden/>
    <w:unhideWhenUsed/>
    <w:rsid w:val="000C3802"/>
  </w:style>
  <w:style w:type="table" w:customStyle="1" w:styleId="TableGrid11411">
    <w:name w:val="Table Grid11411"/>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0C3802"/>
  </w:style>
  <w:style w:type="numbering" w:customStyle="1" w:styleId="NoList112411">
    <w:name w:val="No List112411"/>
    <w:next w:val="a2"/>
    <w:uiPriority w:val="99"/>
    <w:semiHidden/>
    <w:unhideWhenUsed/>
    <w:rsid w:val="000C3802"/>
  </w:style>
  <w:style w:type="table" w:customStyle="1" w:styleId="TableGrid5311">
    <w:name w:val="Table Grid531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0C3802"/>
  </w:style>
  <w:style w:type="numbering" w:customStyle="1" w:styleId="1114111">
    <w:name w:val="リストなし111411"/>
    <w:next w:val="a2"/>
    <w:uiPriority w:val="99"/>
    <w:semiHidden/>
    <w:unhideWhenUsed/>
    <w:rsid w:val="000C3802"/>
  </w:style>
  <w:style w:type="numbering" w:customStyle="1" w:styleId="1114112">
    <w:name w:val="无列表111411"/>
    <w:next w:val="a2"/>
    <w:semiHidden/>
    <w:rsid w:val="000C3802"/>
  </w:style>
  <w:style w:type="numbering" w:customStyle="1" w:styleId="NoList211411">
    <w:name w:val="No List211411"/>
    <w:next w:val="a2"/>
    <w:semiHidden/>
    <w:rsid w:val="000C3802"/>
  </w:style>
  <w:style w:type="numbering" w:customStyle="1" w:styleId="NoList311411">
    <w:name w:val="No List311411"/>
    <w:next w:val="a2"/>
    <w:uiPriority w:val="99"/>
    <w:semiHidden/>
    <w:rsid w:val="000C3802"/>
  </w:style>
  <w:style w:type="numbering" w:customStyle="1" w:styleId="NoList1111411">
    <w:name w:val="No List1111411"/>
    <w:next w:val="a2"/>
    <w:uiPriority w:val="99"/>
    <w:semiHidden/>
    <w:unhideWhenUsed/>
    <w:rsid w:val="000C3802"/>
  </w:style>
  <w:style w:type="numbering" w:customStyle="1" w:styleId="121411">
    <w:name w:val="無清單121411"/>
    <w:next w:val="a2"/>
    <w:uiPriority w:val="99"/>
    <w:semiHidden/>
    <w:unhideWhenUsed/>
    <w:rsid w:val="000C3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44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oleObject" Target="embeddings/oleObject8.bin"/><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image" Target="media/image8.wmf"/><Relationship Id="rId55"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wmf"/><Relationship Id="rId25" Type="http://schemas.openxmlformats.org/officeDocument/2006/relationships/oleObject" Target="embeddings/oleObject7.bin"/><Relationship Id="rId33" Type="http://schemas.openxmlformats.org/officeDocument/2006/relationships/oleObject" Target="embeddings/oleObject13.bin"/><Relationship Id="rId38"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10.bin"/><Relationship Id="rId54"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6.bin"/><Relationship Id="rId32" Type="http://schemas.openxmlformats.org/officeDocument/2006/relationships/oleObject" Target="embeddings/oleObject12.bin"/><Relationship Id="rId37" Type="http://schemas.openxmlformats.org/officeDocument/2006/relationships/header" Target="header3.xml"/><Relationship Id="rId40" Type="http://schemas.openxmlformats.org/officeDocument/2006/relationships/theme" Target="theme/theme1.xml"/><Relationship Id="rId53"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image" Target="media/image6.wmf"/><Relationship Id="rId36" Type="http://schemas.openxmlformats.org/officeDocument/2006/relationships/header" Target="header2.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oleObject" Target="embeddings/oleObject11.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image" Target="media/image7.wmf"/><Relationship Id="rId35" Type="http://schemas.openxmlformats.org/officeDocument/2006/relationships/oleObject" Target="embeddings/oleObject14.bin"/><Relationship Id="rId56"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099E6-C058-409F-9E2F-206B15D7F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113</TotalTime>
  <Pages>57</Pages>
  <Words>25145</Words>
  <Characters>143331</Characters>
  <Application>Microsoft Office Word</Application>
  <DocSecurity>0</DocSecurity>
  <Lines>1194</Lines>
  <Paragraphs>336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168140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CR R4-2120255</cp:lastModifiedBy>
  <cp:revision>274</cp:revision>
  <cp:lastPrinted>1900-12-31T16:00:00Z</cp:lastPrinted>
  <dcterms:created xsi:type="dcterms:W3CDTF">2021-11-16T07:06:00Z</dcterms:created>
  <dcterms:modified xsi:type="dcterms:W3CDTF">2021-11-16T11:38:00Z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