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9049F" w14:textId="77777777" w:rsidR="009D1309" w:rsidRDefault="000C6DAF">
      <w:pPr>
        <w:pStyle w:val="Heading2"/>
        <w:rPr>
          <w:lang w:val="en-US"/>
        </w:rPr>
      </w:pPr>
      <w:r>
        <w:rPr>
          <w:lang w:val="en-US"/>
        </w:rPr>
        <w:t>3.5</w:t>
      </w:r>
      <w:r>
        <w:rPr>
          <w:lang w:val="en-US"/>
        </w:rPr>
        <w:tab/>
        <w:t>Cumulative adjacent channel leakage ratio (CACLR)</w:t>
      </w:r>
    </w:p>
    <w:p w14:paraId="128904A0" w14:textId="77777777" w:rsidR="009D1309" w:rsidRDefault="000C6DAF">
      <w:pPr>
        <w:rPr>
          <w:lang w:val="en-US"/>
        </w:rPr>
      </w:pPr>
      <w:r>
        <w:rPr>
          <w:lang w:val="en-US"/>
          <w:rPrChange w:id="0" w:author="ZTE" w:date="2021-09-30T11:25:00Z">
            <w:rPr>
              <w:highlight w:val="yellow"/>
              <w:lang w:val="en-US"/>
            </w:rPr>
          </w:rPrChange>
        </w:rPr>
        <w:t>The following test requirement applies for sub-block or</w:t>
      </w:r>
      <w:r>
        <w:rPr>
          <w:lang w:val="en-US"/>
        </w:rPr>
        <w:t xml:space="preserve"> </w:t>
      </w:r>
      <w:del w:id="1" w:author="Ericsson" w:date="2021-07-30T11:08:00Z">
        <w:r>
          <w:rPr>
            <w:lang w:val="en-US"/>
            <w:rPrChange w:id="2" w:author="ZTE" w:date="2021-09-30T11:25:00Z">
              <w:rPr>
                <w:highlight w:val="yellow"/>
                <w:lang w:val="en-US"/>
              </w:rPr>
            </w:rPrChange>
          </w:rPr>
          <w:delText>inter RF bandwidth</w:delText>
        </w:r>
      </w:del>
      <w:ins w:id="3" w:author="Ericsson" w:date="2021-07-30T11:08:00Z">
        <w:r>
          <w:rPr>
            <w:lang w:val="en-US"/>
            <w:rPrChange w:id="4" w:author="ZTE" w:date="2021-09-30T11:25:00Z">
              <w:rPr>
                <w:highlight w:val="yellow"/>
                <w:lang w:val="en-US"/>
              </w:rPr>
            </w:rPrChange>
          </w:rPr>
          <w:t>Inter RF Bandwidth</w:t>
        </w:r>
      </w:ins>
      <w:r>
        <w:rPr>
          <w:lang w:val="en-US"/>
          <w:rPrChange w:id="5" w:author="ZTE" w:date="2021-09-30T11:25:00Z">
            <w:rPr>
              <w:highlight w:val="yellow"/>
              <w:lang w:val="en-US"/>
            </w:rPr>
          </w:rPrChange>
        </w:rPr>
        <w:t xml:space="preserve"> gap sizes</w:t>
      </w:r>
      <w:r>
        <w:rPr>
          <w:lang w:val="en-US"/>
        </w:rPr>
        <w:t xml:space="preserve"> listed in Table 3.5-</w:t>
      </w:r>
      <w:r>
        <w:rPr>
          <w:lang w:val="en-US" w:eastAsia="zh-CN"/>
        </w:rPr>
        <w:t>1</w:t>
      </w:r>
      <w:r>
        <w:rPr>
          <w:lang w:val="en-US"/>
        </w:rPr>
        <w:t>:</w:t>
      </w:r>
    </w:p>
    <w:p w14:paraId="128904A1" w14:textId="77777777" w:rsidR="009D1309" w:rsidRDefault="000C6DAF">
      <w:pPr>
        <w:pStyle w:val="enumlev1"/>
        <w:rPr>
          <w:lang w:val="en-US" w:eastAsia="zh-CN"/>
        </w:rPr>
      </w:pPr>
      <w:r>
        <w:rPr>
          <w:lang w:val="en-US" w:eastAsia="zh-CN"/>
        </w:rPr>
        <w:t>–</w:t>
      </w:r>
      <w:r>
        <w:rPr>
          <w:lang w:val="en-US" w:eastAsia="zh-CN"/>
        </w:rPr>
        <w:tab/>
      </w:r>
      <w:r>
        <w:rPr>
          <w:lang w:val="en-US" w:eastAsia="zh-CN"/>
          <w:rPrChange w:id="6" w:author="ZTE" w:date="2021-09-30T11:25:00Z">
            <w:rPr>
              <w:highlight w:val="yellow"/>
              <w:lang w:val="en-US" w:eastAsia="zh-CN"/>
            </w:rPr>
          </w:rPrChange>
        </w:rPr>
        <w:t>Inside a sub-block gap within an operating band for a BS operating in non-contiguous spectrum.</w:t>
      </w:r>
    </w:p>
    <w:p w14:paraId="128904A2" w14:textId="77777777" w:rsidR="009D1309" w:rsidRDefault="000C6DAF">
      <w:pPr>
        <w:pStyle w:val="enumlev1"/>
        <w:rPr>
          <w:lang w:val="en-US" w:eastAsia="zh-CN"/>
        </w:rPr>
      </w:pPr>
      <w:r>
        <w:rPr>
          <w:lang w:val="en-US" w:eastAsia="zh-CN"/>
        </w:rPr>
        <w:t>–</w:t>
      </w:r>
      <w:r>
        <w:rPr>
          <w:lang w:val="en-US" w:eastAsia="zh-CN"/>
        </w:rPr>
        <w:tab/>
        <w:t xml:space="preserve">Inside an </w:t>
      </w:r>
      <w:del w:id="7" w:author="Ericsson" w:date="2021-07-30T11:08:00Z">
        <w:r>
          <w:rPr>
            <w:lang w:val="en-US" w:eastAsia="zh-CN"/>
          </w:rPr>
          <w:delText>inter RF bandwidth</w:delText>
        </w:r>
      </w:del>
      <w:ins w:id="8" w:author="Ericsson" w:date="2021-07-30T11:08:00Z">
        <w:r>
          <w:rPr>
            <w:lang w:val="en-US" w:eastAsia="zh-CN"/>
          </w:rPr>
          <w:t>Inter RF Bandwidth</w:t>
        </w:r>
      </w:ins>
      <w:r>
        <w:rPr>
          <w:lang w:val="en-US" w:eastAsia="zh-CN"/>
        </w:rPr>
        <w:t xml:space="preserve"> gap for a </w:t>
      </w:r>
      <w:r>
        <w:rPr>
          <w:lang w:val="en-US"/>
        </w:rPr>
        <w:t>BS operating in multiple bands, where multiple bands are mapped on the same antenna connector.</w:t>
      </w:r>
    </w:p>
    <w:p w14:paraId="128904A3" w14:textId="77777777" w:rsidR="009D1309" w:rsidRDefault="000C6DAF">
      <w:pPr>
        <w:rPr>
          <w:lang w:val="en-US"/>
        </w:rPr>
      </w:pPr>
      <w:r>
        <w:rPr>
          <w:lang w:val="en-US"/>
        </w:rPr>
        <w:t xml:space="preserve">The cumulative adjacent channel leakage power ratio (CACLR) in a sub-block gap </w:t>
      </w:r>
      <w:r>
        <w:rPr>
          <w:lang w:val="en-US" w:eastAsia="zh-CN"/>
        </w:rPr>
        <w:t xml:space="preserve">or the </w:t>
      </w:r>
      <w:del w:id="9" w:author="Ericsson" w:date="2021-07-30T11:08:00Z">
        <w:r>
          <w:rPr>
            <w:lang w:val="en-US" w:eastAsia="zh-CN"/>
          </w:rPr>
          <w:delText>inter RF bandwidth</w:delText>
        </w:r>
      </w:del>
      <w:ins w:id="10" w:author="Ericsson" w:date="2021-07-30T11:08:00Z">
        <w:r>
          <w:rPr>
            <w:lang w:val="en-US" w:eastAsia="zh-CN"/>
          </w:rPr>
          <w:t>Inter RF Bandwidth</w:t>
        </w:r>
      </w:ins>
      <w:r>
        <w:rPr>
          <w:lang w:val="en-US" w:eastAsia="zh-CN"/>
        </w:rPr>
        <w:t xml:space="preserve"> gap</w:t>
      </w:r>
      <w:r>
        <w:rPr>
          <w:lang w:val="en-US"/>
        </w:rPr>
        <w:t xml:space="preserve"> is the ratio of </w:t>
      </w:r>
    </w:p>
    <w:p w14:paraId="128904A4" w14:textId="77777777" w:rsidR="009D1309" w:rsidRDefault="000C6DAF">
      <w:pPr>
        <w:pStyle w:val="enumlev1"/>
        <w:rPr>
          <w:lang w:val="en-US"/>
        </w:rPr>
      </w:pPr>
      <w:r>
        <w:rPr>
          <w:lang w:val="en-US"/>
        </w:rPr>
        <w:t>a)</w:t>
      </w:r>
      <w:r>
        <w:rPr>
          <w:lang w:val="en-US"/>
        </w:rPr>
        <w:tab/>
        <w:t xml:space="preserve">the sum of the filtered mean power </w:t>
      </w:r>
      <w:proofErr w:type="spellStart"/>
      <w:r>
        <w:rPr>
          <w:lang w:val="en-US"/>
        </w:rPr>
        <w:t>centred</w:t>
      </w:r>
      <w:proofErr w:type="spellEnd"/>
      <w:r>
        <w:rPr>
          <w:lang w:val="en-US"/>
        </w:rPr>
        <w:t xml:space="preserve"> on the assigned channel frequencies for the two carriers adjacent to each side of the sub-block gap </w:t>
      </w:r>
      <w:r>
        <w:rPr>
          <w:lang w:val="en-US" w:eastAsia="zh-CN"/>
        </w:rPr>
        <w:t xml:space="preserve">or the </w:t>
      </w:r>
      <w:del w:id="11" w:author="Ericsson" w:date="2021-07-30T11:08:00Z">
        <w:r>
          <w:rPr>
            <w:lang w:val="en-US" w:eastAsia="zh-CN"/>
          </w:rPr>
          <w:delText>inter RF bandwidth</w:delText>
        </w:r>
      </w:del>
      <w:ins w:id="12" w:author="Ericsson" w:date="2021-07-30T11:08:00Z">
        <w:r>
          <w:rPr>
            <w:lang w:val="en-US" w:eastAsia="zh-CN"/>
          </w:rPr>
          <w:t>Inter RF Bandwidth</w:t>
        </w:r>
      </w:ins>
      <w:r>
        <w:rPr>
          <w:lang w:val="en-US" w:eastAsia="zh-CN"/>
        </w:rPr>
        <w:t xml:space="preserve"> gap</w:t>
      </w:r>
      <w:r>
        <w:rPr>
          <w:lang w:val="en-US"/>
        </w:rPr>
        <w:t>, and</w:t>
      </w:r>
    </w:p>
    <w:p w14:paraId="128904A5" w14:textId="77777777" w:rsidR="009D1309" w:rsidRDefault="000C6DAF">
      <w:pPr>
        <w:pStyle w:val="enumlev1"/>
        <w:rPr>
          <w:lang w:val="en-US"/>
        </w:rPr>
      </w:pPr>
      <w:r>
        <w:rPr>
          <w:lang w:val="en-US"/>
        </w:rPr>
        <w:t>b)</w:t>
      </w:r>
      <w:r>
        <w:rPr>
          <w:lang w:val="en-US"/>
        </w:rPr>
        <w:tab/>
        <w:t xml:space="preserve">the filtered mean power </w:t>
      </w:r>
      <w:proofErr w:type="spellStart"/>
      <w:r>
        <w:rPr>
          <w:lang w:val="en-US"/>
        </w:rPr>
        <w:t>centred</w:t>
      </w:r>
      <w:proofErr w:type="spellEnd"/>
      <w:r>
        <w:rPr>
          <w:lang w:val="en-US"/>
        </w:rPr>
        <w:t xml:space="preserve"> on a frequency channel adjacent to one of the respective sub-block edges </w:t>
      </w:r>
      <w:r>
        <w:rPr>
          <w:lang w:val="en-US" w:eastAsia="zh-CN"/>
        </w:rPr>
        <w:t>or RF bandwidth edges</w:t>
      </w:r>
      <w:r>
        <w:rPr>
          <w:lang w:val="en-US"/>
        </w:rPr>
        <w:t>.</w:t>
      </w:r>
    </w:p>
    <w:p w14:paraId="128904A6" w14:textId="77777777" w:rsidR="009D1309" w:rsidRDefault="000C6DAF">
      <w:pPr>
        <w:rPr>
          <w:lang w:val="en-US"/>
        </w:rPr>
      </w:pPr>
      <w:r>
        <w:rPr>
          <w:lang w:val="en-US"/>
        </w:rPr>
        <w:t>The requirement applies to adjacent channels of E-UTRA or UTRA carriers allocated adjacent to each side of the sub-block gap</w:t>
      </w:r>
      <w:r>
        <w:rPr>
          <w:lang w:val="en-US" w:eastAsia="zh-CN"/>
        </w:rPr>
        <w:t xml:space="preserve"> or the </w:t>
      </w:r>
      <w:del w:id="13" w:author="Ericsson" w:date="2021-07-30T11:08:00Z">
        <w:r>
          <w:rPr>
            <w:lang w:val="en-US" w:eastAsia="zh-CN"/>
          </w:rPr>
          <w:delText>inter RF bandwidth</w:delText>
        </w:r>
      </w:del>
      <w:ins w:id="14" w:author="Ericsson" w:date="2021-07-30T11:08:00Z">
        <w:r>
          <w:rPr>
            <w:lang w:val="en-US" w:eastAsia="zh-CN"/>
          </w:rPr>
          <w:t>Inter RF Bandwidth</w:t>
        </w:r>
      </w:ins>
      <w:r>
        <w:rPr>
          <w:lang w:val="en-US" w:eastAsia="zh-CN"/>
        </w:rPr>
        <w:t xml:space="preserve"> gap</w:t>
      </w:r>
      <w:r>
        <w:rPr>
          <w:lang w:val="en-US"/>
        </w:rPr>
        <w:t>. The assumed filter for the adjacent channel frequency is defined in Table 3.5-1 and the filters on the assigned channels are defined in Table 3.5-2.</w:t>
      </w:r>
    </w:p>
    <w:p w14:paraId="128904A7" w14:textId="77777777" w:rsidR="009D1309" w:rsidRDefault="000C6DAF">
      <w:pPr>
        <w:pStyle w:val="Note"/>
        <w:rPr>
          <w:lang w:val="en-US"/>
        </w:rPr>
      </w:pPr>
      <w:r>
        <w:rPr>
          <w:lang w:val="en-US"/>
        </w:rPr>
        <w:t xml:space="preserve">NOTE – If the RAT on the assigned channel frequencies </w:t>
      </w:r>
      <w:proofErr w:type="gramStart"/>
      <w:r>
        <w:rPr>
          <w:lang w:val="en-US"/>
        </w:rPr>
        <w:t>are</w:t>
      </w:r>
      <w:proofErr w:type="gramEnd"/>
      <w:r>
        <w:rPr>
          <w:lang w:val="en-US"/>
        </w:rPr>
        <w:t xml:space="preserve"> different, the filters used are also different.</w:t>
      </w:r>
    </w:p>
    <w:p w14:paraId="128904A8" w14:textId="77777777" w:rsidR="009D1309" w:rsidRDefault="000C6DAF">
      <w:pPr>
        <w:rPr>
          <w:lang w:val="en-US"/>
        </w:rPr>
      </w:pPr>
      <w:r>
        <w:rPr>
          <w:rFonts w:hint="eastAsia"/>
          <w:lang w:val="en-US"/>
        </w:rPr>
        <w:t xml:space="preserve">For </w:t>
      </w:r>
      <w:r>
        <w:rPr>
          <w:lang w:val="en-US"/>
        </w:rPr>
        <w:t>wide area</w:t>
      </w:r>
      <w:r>
        <w:rPr>
          <w:rFonts w:hint="eastAsia"/>
          <w:lang w:val="en-US"/>
        </w:rPr>
        <w:t xml:space="preserve"> </w:t>
      </w:r>
      <w:r>
        <w:rPr>
          <w:lang w:val="en-US"/>
        </w:rPr>
        <w:t>c</w:t>
      </w:r>
      <w:r>
        <w:rPr>
          <w:rFonts w:hint="eastAsia"/>
          <w:lang w:val="en-US"/>
        </w:rPr>
        <w:t>ategory A</w:t>
      </w:r>
      <w:r>
        <w:rPr>
          <w:rFonts w:hint="eastAsia"/>
          <w:lang w:val="en-US" w:eastAsia="zh-CN"/>
        </w:rPr>
        <w:t xml:space="preserve"> BS</w:t>
      </w:r>
      <w:r>
        <w:rPr>
          <w:rFonts w:hint="eastAsia"/>
          <w:lang w:val="en-US"/>
        </w:rPr>
        <w:t>, e</w:t>
      </w:r>
      <w:r>
        <w:rPr>
          <w:lang w:val="en-US"/>
        </w:rPr>
        <w:t>ither the CACLR limits in Table 3.5-1 or the absolute limit of</w:t>
      </w:r>
      <w:r>
        <w:rPr>
          <w:rFonts w:hint="eastAsia"/>
          <w:lang w:val="en-US"/>
        </w:rPr>
        <w:t xml:space="preserve"> </w:t>
      </w:r>
      <w:r>
        <w:rPr>
          <w:lang w:val="en-US"/>
        </w:rPr>
        <w:br/>
      </w:r>
      <w:r>
        <w:sym w:font="Symbol" w:char="F02D"/>
      </w:r>
      <w:r>
        <w:rPr>
          <w:lang w:val="en-US"/>
        </w:rPr>
        <w:t>13</w:t>
      </w:r>
      <w:r>
        <w:rPr>
          <w:rFonts w:hint="eastAsia"/>
          <w:lang w:val="en-US"/>
        </w:rPr>
        <w:t>dBm/MHz</w:t>
      </w:r>
      <w:r>
        <w:rPr>
          <w:lang w:val="en-US"/>
        </w:rPr>
        <w:t xml:space="preserve"> </w:t>
      </w:r>
      <w:ins w:id="15" w:author="ZTE" w:date="2021-09-30T09:57:00Z">
        <w:r>
          <w:rPr>
            <w:rFonts w:eastAsia="SimSun" w:hint="eastAsia"/>
            <w:lang w:val="en-US" w:eastAsia="zh-CN"/>
          </w:rPr>
          <w:t xml:space="preserve">shall </w:t>
        </w:r>
      </w:ins>
      <w:r>
        <w:rPr>
          <w:lang w:val="en-US"/>
        </w:rPr>
        <w:t>apply, whichever is less stringent.</w:t>
      </w:r>
    </w:p>
    <w:p w14:paraId="128904A9" w14:textId="77777777" w:rsidR="009D1309" w:rsidRDefault="000C6DAF">
      <w:pPr>
        <w:rPr>
          <w:lang w:val="en-US" w:eastAsia="zh-CN"/>
        </w:rPr>
      </w:pPr>
      <w:r>
        <w:rPr>
          <w:rFonts w:hint="eastAsia"/>
          <w:lang w:val="en-US"/>
        </w:rPr>
        <w:t xml:space="preserve">For </w:t>
      </w:r>
      <w:r>
        <w:rPr>
          <w:lang w:val="en-US"/>
        </w:rPr>
        <w:t>Wide Area</w:t>
      </w:r>
      <w:r>
        <w:rPr>
          <w:rFonts w:hint="eastAsia"/>
          <w:lang w:val="en-US"/>
        </w:rPr>
        <w:t xml:space="preserve"> Category B</w:t>
      </w:r>
      <w:r>
        <w:rPr>
          <w:rFonts w:hint="eastAsia"/>
          <w:lang w:val="en-US" w:eastAsia="zh-CN"/>
        </w:rPr>
        <w:t xml:space="preserve"> BS</w:t>
      </w:r>
      <w:r>
        <w:rPr>
          <w:rFonts w:hint="eastAsia"/>
          <w:lang w:val="en-US"/>
        </w:rPr>
        <w:t>,</w:t>
      </w:r>
      <w:r>
        <w:rPr>
          <w:lang w:val="en-US"/>
        </w:rPr>
        <w:t xml:space="preserve"> </w:t>
      </w:r>
      <w:r>
        <w:rPr>
          <w:rFonts w:hint="eastAsia"/>
          <w:lang w:val="en-US"/>
        </w:rPr>
        <w:t>e</w:t>
      </w:r>
      <w:r>
        <w:rPr>
          <w:lang w:val="en-US"/>
        </w:rPr>
        <w:t>ither the CACLR limits in Table 3.5-1 or the absolute limit of</w:t>
      </w:r>
      <w:r>
        <w:rPr>
          <w:lang w:val="en-US"/>
        </w:rPr>
        <w:br/>
      </w:r>
      <w:r>
        <w:sym w:font="Symbol" w:char="F02D"/>
      </w:r>
      <w:r>
        <w:rPr>
          <w:lang w:val="en-US"/>
        </w:rPr>
        <w:t>15 dBm/MHz</w:t>
      </w:r>
      <w:r>
        <w:rPr>
          <w:rFonts w:hint="eastAsia"/>
          <w:lang w:val="en-US"/>
        </w:rPr>
        <w:t xml:space="preserve"> </w:t>
      </w:r>
      <w:ins w:id="16" w:author="ZTE" w:date="2021-09-30T09:57:00Z">
        <w:r>
          <w:rPr>
            <w:rFonts w:eastAsia="SimSun" w:hint="eastAsia"/>
            <w:lang w:val="en-US" w:eastAsia="zh-CN"/>
          </w:rPr>
          <w:t xml:space="preserve">shall </w:t>
        </w:r>
      </w:ins>
      <w:r>
        <w:rPr>
          <w:lang w:val="en-US"/>
        </w:rPr>
        <w:t>apply, whichever is less stringent.</w:t>
      </w:r>
    </w:p>
    <w:p w14:paraId="128904AA" w14:textId="77777777" w:rsidR="009D1309" w:rsidRDefault="000C6DAF">
      <w:pPr>
        <w:rPr>
          <w:lang w:val="en-US" w:eastAsia="zh-CN"/>
        </w:rPr>
      </w:pPr>
      <w:r>
        <w:rPr>
          <w:lang w:val="en-US" w:eastAsia="zh-CN"/>
        </w:rPr>
        <w:t>For Medium Range BS, either the CACLR limits in Table 3.5-1 or the absolute limit of</w:t>
      </w:r>
      <w:r>
        <w:rPr>
          <w:lang w:val="en-US" w:eastAsia="zh-CN"/>
        </w:rPr>
        <w:br/>
      </w:r>
      <w:r>
        <w:sym w:font="Symbol" w:char="F02D"/>
      </w:r>
      <w:r>
        <w:rPr>
          <w:lang w:val="en-US" w:eastAsia="zh-CN"/>
        </w:rPr>
        <w:t>25 dBm/MHz shall apply, whichever is less stringent.</w:t>
      </w:r>
    </w:p>
    <w:p w14:paraId="128904AB" w14:textId="77777777" w:rsidR="009D1309" w:rsidRDefault="000C6DAF">
      <w:pPr>
        <w:rPr>
          <w:lang w:val="en-US" w:eastAsia="zh-CN"/>
        </w:rPr>
      </w:pPr>
      <w:r>
        <w:rPr>
          <w:lang w:val="en-US" w:eastAsia="zh-CN"/>
        </w:rPr>
        <w:t xml:space="preserve">For local area BS, either the CACLR limits in Table 3.5-1 or the absolute limit of </w:t>
      </w:r>
      <w:r>
        <w:sym w:font="Symbol" w:char="F02D"/>
      </w:r>
      <w:r>
        <w:rPr>
          <w:lang w:val="en-US" w:eastAsia="zh-CN"/>
        </w:rPr>
        <w:t>32 dBm/MHz shall apply, whichever is less stringent.</w:t>
      </w:r>
    </w:p>
    <w:p w14:paraId="128904AC" w14:textId="77777777" w:rsidR="009D1309" w:rsidRDefault="000C6DAF">
      <w:pPr>
        <w:rPr>
          <w:lang w:val="en-US"/>
        </w:rPr>
      </w:pPr>
      <w:r>
        <w:rPr>
          <w:lang w:val="en-US"/>
        </w:rPr>
        <w:t xml:space="preserve">The CACLR for E-UTRA and UTRA carriers located on either side of the sub-block gap </w:t>
      </w:r>
      <w:r>
        <w:rPr>
          <w:lang w:val="en-US" w:eastAsia="zh-CN"/>
        </w:rPr>
        <w:t xml:space="preserve">or the </w:t>
      </w:r>
      <w:del w:id="17" w:author="Ericsson" w:date="2021-07-30T11:08:00Z">
        <w:r>
          <w:rPr>
            <w:lang w:val="en-US" w:eastAsia="zh-CN"/>
          </w:rPr>
          <w:delText>inter RF bandwidth</w:delText>
        </w:r>
      </w:del>
      <w:ins w:id="18" w:author="Ericsson" w:date="2021-07-30T11:08:00Z">
        <w:r>
          <w:rPr>
            <w:lang w:val="en-US" w:eastAsia="zh-CN"/>
          </w:rPr>
          <w:t>Inter RF Bandwidth</w:t>
        </w:r>
      </w:ins>
      <w:r>
        <w:rPr>
          <w:lang w:val="en-US" w:eastAsia="zh-CN"/>
        </w:rPr>
        <w:t xml:space="preserve"> gap</w:t>
      </w:r>
      <w:r>
        <w:rPr>
          <w:rFonts w:cs="v5.0.0"/>
          <w:lang w:val="en-US"/>
        </w:rPr>
        <w:t xml:space="preserve"> </w:t>
      </w:r>
      <w:r>
        <w:rPr>
          <w:lang w:val="en-US"/>
        </w:rPr>
        <w:t>shall be higher than the value specified in Table 3.5-1:</w:t>
      </w:r>
    </w:p>
    <w:p w14:paraId="128904AD" w14:textId="77777777" w:rsidR="009D1309" w:rsidRDefault="000C6DAF">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p w14:paraId="128904AE" w14:textId="77777777" w:rsidR="009D1309" w:rsidRDefault="000C6DAF">
      <w:pPr>
        <w:pStyle w:val="TableNo"/>
        <w:rPr>
          <w:lang w:val="fr-CH"/>
        </w:rPr>
      </w:pPr>
      <w:r>
        <w:rPr>
          <w:lang w:val="fr-CH"/>
        </w:rPr>
        <w:lastRenderedPageBreak/>
        <w:t>TABLE 3.5-1</w:t>
      </w:r>
    </w:p>
    <w:p w14:paraId="128904AF" w14:textId="77777777" w:rsidR="009D1309" w:rsidRDefault="000C6DAF">
      <w:pPr>
        <w:pStyle w:val="Tabletitle"/>
        <w:rPr>
          <w:lang w:val="en-US"/>
        </w:rPr>
      </w:pPr>
      <w:r>
        <w:rPr>
          <w:lang w:val="en-US"/>
        </w:rPr>
        <w:t xml:space="preserve">Base station CACLR in non-contiguous spectrum </w:t>
      </w:r>
      <w:r>
        <w:rPr>
          <w:rFonts w:cs="v5.0.0"/>
        </w:rPr>
        <w:t>or multiple bands</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8"/>
        <w:gridCol w:w="1711"/>
        <w:gridCol w:w="2281"/>
        <w:gridCol w:w="1711"/>
        <w:gridCol w:w="1688"/>
        <w:gridCol w:w="1134"/>
      </w:tblGrid>
      <w:tr w:rsidR="009D1309" w14:paraId="128904B6" w14:textId="77777777">
        <w:trPr>
          <w:cantSplit/>
          <w:jc w:val="center"/>
        </w:trPr>
        <w:tc>
          <w:tcPr>
            <w:tcW w:w="1398" w:type="dxa"/>
            <w:tcBorders>
              <w:top w:val="single" w:sz="2" w:space="0" w:color="auto"/>
              <w:left w:val="single" w:sz="2" w:space="0" w:color="auto"/>
              <w:bottom w:val="single" w:sz="4" w:space="0" w:color="auto"/>
              <w:right w:val="single" w:sz="2" w:space="0" w:color="auto"/>
            </w:tcBorders>
            <w:vAlign w:val="center"/>
          </w:tcPr>
          <w:p w14:paraId="128904B0" w14:textId="77777777" w:rsidR="009D1309" w:rsidRDefault="000C6DAF">
            <w:pPr>
              <w:pStyle w:val="Tablehead"/>
              <w:rPr>
                <w:lang w:val="en-US"/>
              </w:rPr>
            </w:pPr>
            <w:r>
              <w:rPr>
                <w:lang w:val="en-US"/>
              </w:rPr>
              <w:t>Band category</w:t>
            </w:r>
          </w:p>
        </w:tc>
        <w:tc>
          <w:tcPr>
            <w:tcW w:w="1711" w:type="dxa"/>
            <w:tcBorders>
              <w:top w:val="single" w:sz="2" w:space="0" w:color="auto"/>
              <w:left w:val="single" w:sz="2" w:space="0" w:color="auto"/>
              <w:bottom w:val="single" w:sz="4" w:space="0" w:color="auto"/>
              <w:right w:val="single" w:sz="2" w:space="0" w:color="auto"/>
            </w:tcBorders>
            <w:vAlign w:val="center"/>
          </w:tcPr>
          <w:p w14:paraId="128904B1" w14:textId="77777777" w:rsidR="009D1309" w:rsidRDefault="000C6DAF">
            <w:pPr>
              <w:pStyle w:val="Tablehead"/>
              <w:rPr>
                <w:lang w:val="en-US"/>
              </w:rPr>
            </w:pPr>
            <w:r>
              <w:rPr>
                <w:lang w:val="en-US"/>
              </w:rPr>
              <w:t xml:space="preserve">Sub-block </w:t>
            </w:r>
            <w:r>
              <w:rPr>
                <w:rFonts w:cs="v5.0.0"/>
                <w:lang w:val="en-US"/>
              </w:rPr>
              <w:t xml:space="preserve">or </w:t>
            </w:r>
            <w:del w:id="19" w:author="Ericsson" w:date="2021-07-30T11:08:00Z">
              <w:r>
                <w:rPr>
                  <w:rFonts w:cs="v5.0.0"/>
                  <w:lang w:val="en-US"/>
                </w:rPr>
                <w:delText>inter RF bandwidth</w:delText>
              </w:r>
            </w:del>
            <w:ins w:id="20" w:author="Ericsson" w:date="2021-07-30T11:08:00Z">
              <w:r>
                <w:rPr>
                  <w:rFonts w:cs="v5.0.0"/>
                  <w:lang w:val="en-US"/>
                </w:rPr>
                <w:t>Inter RF Bandwidth</w:t>
              </w:r>
            </w:ins>
            <w:r>
              <w:rPr>
                <w:rFonts w:cs="v5.0.0"/>
                <w:lang w:val="en-US"/>
              </w:rPr>
              <w:t xml:space="preserve"> </w:t>
            </w:r>
            <w:r>
              <w:rPr>
                <w:lang w:val="en-US"/>
              </w:rPr>
              <w:t>gap size (</w:t>
            </w:r>
            <w:proofErr w:type="spellStart"/>
            <w:r>
              <w:rPr>
                <w:i/>
                <w:iCs/>
                <w:lang w:val="en-US"/>
              </w:rPr>
              <w:t>W</w:t>
            </w:r>
            <w:r>
              <w:rPr>
                <w:i/>
                <w:iCs/>
                <w:vertAlign w:val="subscript"/>
                <w:lang w:val="en-US"/>
              </w:rPr>
              <w:t>gap</w:t>
            </w:r>
            <w:proofErr w:type="spellEnd"/>
            <w:r>
              <w:rPr>
                <w:lang w:val="en-US"/>
              </w:rPr>
              <w:t>) where the limit applies</w:t>
            </w:r>
          </w:p>
        </w:tc>
        <w:tc>
          <w:tcPr>
            <w:tcW w:w="2281" w:type="dxa"/>
            <w:tcBorders>
              <w:top w:val="single" w:sz="2" w:space="0" w:color="auto"/>
              <w:left w:val="single" w:sz="2" w:space="0" w:color="auto"/>
              <w:bottom w:val="single" w:sz="4" w:space="0" w:color="auto"/>
              <w:right w:val="single" w:sz="2" w:space="0" w:color="auto"/>
            </w:tcBorders>
            <w:vAlign w:val="center"/>
          </w:tcPr>
          <w:p w14:paraId="128904B2" w14:textId="77777777" w:rsidR="009D1309" w:rsidRDefault="000C6DAF">
            <w:pPr>
              <w:pStyle w:val="Tablehead"/>
              <w:rPr>
                <w:lang w:val="en-US"/>
              </w:rPr>
            </w:pPr>
            <w:r>
              <w:rPr>
                <w:lang w:val="en-US"/>
              </w:rPr>
              <w:t xml:space="preserve">BS adjacent channel </w:t>
            </w:r>
            <w:proofErr w:type="spellStart"/>
            <w:r>
              <w:rPr>
                <w:lang w:val="en-US"/>
              </w:rPr>
              <w:t>centre</w:t>
            </w:r>
            <w:proofErr w:type="spellEnd"/>
            <w:r>
              <w:rPr>
                <w:lang w:val="en-US"/>
              </w:rPr>
              <w:t xml:space="preserve"> frequency offset below or above the sub-block</w:t>
            </w:r>
            <w:r>
              <w:rPr>
                <w:rFonts w:cs="v5.0.0"/>
                <w:lang w:val="en-US"/>
              </w:rPr>
              <w:t xml:space="preserve"> edge </w:t>
            </w:r>
            <w:r>
              <w:rPr>
                <w:rFonts w:cs="Arial"/>
                <w:lang w:val="en-US" w:eastAsia="zh-CN"/>
              </w:rPr>
              <w:t xml:space="preserve">or the </w:t>
            </w:r>
            <w:ins w:id="21" w:author="ZTE" w:date="2021-09-30T09:44:00Z">
              <w:r>
                <w:rPr>
                  <w:rFonts w:cs="Arial"/>
                  <w:lang w:eastAsia="zh-CN"/>
                </w:rPr>
                <w:t>Base Station</w:t>
              </w:r>
              <w:r>
                <w:rPr>
                  <w:rFonts w:cs="Arial" w:hint="eastAsia"/>
                  <w:lang w:val="en-US" w:eastAsia="zh-CN"/>
                </w:rPr>
                <w:t xml:space="preserve"> </w:t>
              </w:r>
            </w:ins>
            <w:r>
              <w:rPr>
                <w:rFonts w:cs="Arial"/>
                <w:lang w:val="en-US" w:eastAsia="zh-CN"/>
              </w:rPr>
              <w:t>RF bandwidth edge</w:t>
            </w:r>
            <w:r>
              <w:rPr>
                <w:rFonts w:cs="v5.0.0"/>
                <w:lang w:val="en-US"/>
              </w:rPr>
              <w:t xml:space="preserve"> </w:t>
            </w:r>
            <w:r>
              <w:rPr>
                <w:lang w:val="en-US"/>
              </w:rPr>
              <w:t>(inside the gap)</w:t>
            </w:r>
          </w:p>
        </w:tc>
        <w:tc>
          <w:tcPr>
            <w:tcW w:w="1711" w:type="dxa"/>
            <w:tcBorders>
              <w:top w:val="single" w:sz="2" w:space="0" w:color="auto"/>
              <w:left w:val="single" w:sz="2" w:space="0" w:color="auto"/>
              <w:bottom w:val="single" w:sz="4" w:space="0" w:color="auto"/>
              <w:right w:val="single" w:sz="2" w:space="0" w:color="auto"/>
            </w:tcBorders>
            <w:vAlign w:val="center"/>
          </w:tcPr>
          <w:p w14:paraId="128904B3" w14:textId="77777777" w:rsidR="009D1309" w:rsidRDefault="000C6DAF">
            <w:pPr>
              <w:pStyle w:val="Tablehead"/>
            </w:pPr>
            <w:proofErr w:type="spellStart"/>
            <w:r>
              <w:t>Assumed</w:t>
            </w:r>
            <w:proofErr w:type="spellEnd"/>
            <w:r>
              <w:t xml:space="preserve"> adjacent </w:t>
            </w:r>
            <w:proofErr w:type="spellStart"/>
            <w:r>
              <w:t>channel</w:t>
            </w:r>
            <w:proofErr w:type="spellEnd"/>
            <w:r>
              <w:t xml:space="preserve"> carrier (informative)</w:t>
            </w:r>
          </w:p>
        </w:tc>
        <w:tc>
          <w:tcPr>
            <w:tcW w:w="1688" w:type="dxa"/>
            <w:tcBorders>
              <w:top w:val="single" w:sz="2" w:space="0" w:color="auto"/>
              <w:left w:val="single" w:sz="2" w:space="0" w:color="auto"/>
              <w:bottom w:val="single" w:sz="4" w:space="0" w:color="auto"/>
              <w:right w:val="single" w:sz="2" w:space="0" w:color="auto"/>
            </w:tcBorders>
            <w:vAlign w:val="center"/>
          </w:tcPr>
          <w:p w14:paraId="128904B4" w14:textId="77777777" w:rsidR="009D1309" w:rsidRDefault="000C6DAF">
            <w:pPr>
              <w:pStyle w:val="Tablehead"/>
              <w:rPr>
                <w:lang w:val="en-US"/>
              </w:rPr>
            </w:pPr>
            <w:r>
              <w:rPr>
                <w:lang w:val="en-US"/>
              </w:rPr>
              <w:t>Filter on the adjacent channel frequency and corresponding filter bandwidth</w:t>
            </w:r>
          </w:p>
        </w:tc>
        <w:tc>
          <w:tcPr>
            <w:tcW w:w="1134" w:type="dxa"/>
            <w:tcBorders>
              <w:top w:val="single" w:sz="2" w:space="0" w:color="auto"/>
              <w:left w:val="single" w:sz="2" w:space="0" w:color="auto"/>
              <w:bottom w:val="single" w:sz="4" w:space="0" w:color="auto"/>
              <w:right w:val="single" w:sz="2" w:space="0" w:color="auto"/>
            </w:tcBorders>
            <w:vAlign w:val="center"/>
          </w:tcPr>
          <w:p w14:paraId="128904B5" w14:textId="77777777" w:rsidR="009D1309" w:rsidRDefault="000C6DAF">
            <w:pPr>
              <w:pStyle w:val="Tablehead"/>
            </w:pPr>
            <w:r>
              <w:t xml:space="preserve">CACLR </w:t>
            </w:r>
            <w:proofErr w:type="spellStart"/>
            <w:r>
              <w:t>limit</w:t>
            </w:r>
            <w:proofErr w:type="spellEnd"/>
          </w:p>
        </w:tc>
      </w:tr>
      <w:tr w:rsidR="009D1309" w14:paraId="128904BE" w14:textId="77777777">
        <w:trPr>
          <w:cantSplit/>
          <w:jc w:val="center"/>
        </w:trPr>
        <w:tc>
          <w:tcPr>
            <w:tcW w:w="1398" w:type="dxa"/>
            <w:tcBorders>
              <w:top w:val="single" w:sz="4" w:space="0" w:color="auto"/>
              <w:left w:val="single" w:sz="4" w:space="0" w:color="auto"/>
              <w:bottom w:val="single" w:sz="4" w:space="0" w:color="auto"/>
              <w:right w:val="single" w:sz="4" w:space="0" w:color="auto"/>
            </w:tcBorders>
          </w:tcPr>
          <w:p w14:paraId="128904B7" w14:textId="77777777" w:rsidR="009D1309" w:rsidRDefault="000C6DAF">
            <w:pPr>
              <w:pStyle w:val="Tabletext"/>
              <w:jc w:val="center"/>
            </w:pPr>
            <w:r>
              <w:t>BC1, BC2</w:t>
            </w:r>
          </w:p>
        </w:tc>
        <w:tc>
          <w:tcPr>
            <w:tcW w:w="1711" w:type="dxa"/>
            <w:tcBorders>
              <w:top w:val="single" w:sz="4" w:space="0" w:color="auto"/>
              <w:left w:val="single" w:sz="4" w:space="0" w:color="auto"/>
              <w:bottom w:val="single" w:sz="4" w:space="0" w:color="auto"/>
              <w:right w:val="single" w:sz="4" w:space="0" w:color="auto"/>
            </w:tcBorders>
          </w:tcPr>
          <w:p w14:paraId="128904B8" w14:textId="77777777" w:rsidR="009D1309" w:rsidRDefault="000C6DAF">
            <w:pPr>
              <w:pStyle w:val="Tabletext"/>
              <w:jc w:val="center"/>
              <w:rPr>
                <w:ins w:id="22" w:author="ZTE" w:date="2021-09-30T09:32:00Z"/>
              </w:rPr>
            </w:pPr>
            <w:r>
              <w:t xml:space="preserve">5 MHz ≤ </w:t>
            </w:r>
            <w:proofErr w:type="spellStart"/>
            <w:r>
              <w:rPr>
                <w:i/>
                <w:iCs/>
              </w:rPr>
              <w:t>W</w:t>
            </w:r>
            <w:r>
              <w:rPr>
                <w:i/>
                <w:iCs/>
                <w:vertAlign w:val="subscript"/>
              </w:rPr>
              <w:t>gap</w:t>
            </w:r>
            <w:proofErr w:type="spellEnd"/>
            <w:r>
              <w:br/>
              <w:t>&lt; 15 MHz</w:t>
            </w:r>
          </w:p>
          <w:p w14:paraId="128904B9" w14:textId="77777777" w:rsidR="009D1309" w:rsidRDefault="000C6DAF">
            <w:pPr>
              <w:pStyle w:val="Tabletext"/>
              <w:jc w:val="center"/>
            </w:pPr>
            <w:ins w:id="23" w:author="ZTE" w:date="2021-09-30T09:32:00Z">
              <w:del w:id="24" w:author="Delta" w:date="2021-07-23T10:09:00Z">
                <w:r>
                  <w:rPr>
                    <w:rFonts w:cs="Arial"/>
                  </w:rPr>
                  <w:delText>MHz</w:delText>
                </w:r>
              </w:del>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128904BA" w14:textId="77777777" w:rsidR="009D1309" w:rsidRDefault="000C6DAF">
            <w:pPr>
              <w:pStyle w:val="Tabletext"/>
              <w:jc w:val="center"/>
            </w:pPr>
            <w:r>
              <w:t>2.5 MHz</w:t>
            </w:r>
          </w:p>
        </w:tc>
        <w:tc>
          <w:tcPr>
            <w:tcW w:w="1711" w:type="dxa"/>
            <w:tcBorders>
              <w:top w:val="single" w:sz="4" w:space="0" w:color="auto"/>
              <w:left w:val="single" w:sz="4" w:space="0" w:color="auto"/>
              <w:bottom w:val="single" w:sz="4" w:space="0" w:color="auto"/>
              <w:right w:val="single" w:sz="4" w:space="0" w:color="auto"/>
            </w:tcBorders>
          </w:tcPr>
          <w:p w14:paraId="128904BB" w14:textId="77777777" w:rsidR="009D1309" w:rsidRDefault="000C6DAF">
            <w:pPr>
              <w:pStyle w:val="Tabletext"/>
              <w:jc w:val="center"/>
            </w:pPr>
            <w:r>
              <w:t xml:space="preserve">3.84 </w:t>
            </w:r>
            <w:proofErr w:type="spellStart"/>
            <w:r>
              <w:t>Mcps</w:t>
            </w:r>
            <w:proofErr w:type="spellEnd"/>
            <w:r>
              <w:t xml:space="preserve"> UTRA</w:t>
            </w:r>
          </w:p>
        </w:tc>
        <w:tc>
          <w:tcPr>
            <w:tcW w:w="1688" w:type="dxa"/>
            <w:tcBorders>
              <w:top w:val="single" w:sz="4" w:space="0" w:color="auto"/>
              <w:left w:val="single" w:sz="4" w:space="0" w:color="auto"/>
              <w:bottom w:val="single" w:sz="4" w:space="0" w:color="auto"/>
              <w:right w:val="single" w:sz="4" w:space="0" w:color="auto"/>
            </w:tcBorders>
          </w:tcPr>
          <w:p w14:paraId="128904BC" w14:textId="77777777" w:rsidR="009D1309" w:rsidRDefault="000C6DAF">
            <w:pPr>
              <w:pStyle w:val="Tabletext"/>
              <w:jc w:val="center"/>
            </w:pPr>
            <w:r>
              <w:t xml:space="preserve">RRC (3.84 </w:t>
            </w:r>
            <w:proofErr w:type="spellStart"/>
            <w:r>
              <w:t>Mcps</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128904BD" w14:textId="77777777" w:rsidR="009D1309" w:rsidRDefault="000C6DAF">
            <w:pPr>
              <w:pStyle w:val="Tabletext"/>
              <w:jc w:val="center"/>
            </w:pPr>
            <w:r>
              <w:t>44.2 dB</w:t>
            </w:r>
          </w:p>
        </w:tc>
      </w:tr>
      <w:tr w:rsidR="009D1309" w14:paraId="128904C6" w14:textId="77777777">
        <w:trPr>
          <w:cantSplit/>
          <w:jc w:val="center"/>
        </w:trPr>
        <w:tc>
          <w:tcPr>
            <w:tcW w:w="1398" w:type="dxa"/>
            <w:tcBorders>
              <w:top w:val="single" w:sz="4" w:space="0" w:color="auto"/>
              <w:left w:val="single" w:sz="4" w:space="0" w:color="auto"/>
              <w:bottom w:val="single" w:sz="4" w:space="0" w:color="auto"/>
              <w:right w:val="single" w:sz="4" w:space="0" w:color="auto"/>
            </w:tcBorders>
          </w:tcPr>
          <w:p w14:paraId="128904BF" w14:textId="77777777" w:rsidR="009D1309" w:rsidRDefault="000C6DAF">
            <w:pPr>
              <w:pStyle w:val="Tabletext"/>
              <w:jc w:val="center"/>
            </w:pPr>
            <w:r>
              <w:t>BC1, BC2</w:t>
            </w:r>
          </w:p>
        </w:tc>
        <w:tc>
          <w:tcPr>
            <w:tcW w:w="1711" w:type="dxa"/>
            <w:tcBorders>
              <w:top w:val="single" w:sz="4" w:space="0" w:color="auto"/>
              <w:left w:val="single" w:sz="4" w:space="0" w:color="auto"/>
              <w:bottom w:val="single" w:sz="4" w:space="0" w:color="auto"/>
              <w:right w:val="single" w:sz="4" w:space="0" w:color="auto"/>
            </w:tcBorders>
          </w:tcPr>
          <w:p w14:paraId="128904C0" w14:textId="77777777" w:rsidR="009D1309" w:rsidRDefault="000C6DAF">
            <w:pPr>
              <w:pStyle w:val="Tabletext"/>
              <w:jc w:val="center"/>
              <w:rPr>
                <w:ins w:id="25" w:author="ZTE" w:date="2021-09-30T09:32:00Z"/>
              </w:rPr>
            </w:pPr>
            <w:r>
              <w:t xml:space="preserve">10 MHz ≤ </w:t>
            </w:r>
            <w:proofErr w:type="spellStart"/>
            <w:r>
              <w:rPr>
                <w:i/>
                <w:iCs/>
              </w:rPr>
              <w:t>W</w:t>
            </w:r>
            <w:r>
              <w:rPr>
                <w:i/>
                <w:iCs/>
                <w:vertAlign w:val="subscript"/>
              </w:rPr>
              <w:t>gap</w:t>
            </w:r>
            <w:proofErr w:type="spellEnd"/>
            <w:r>
              <w:t xml:space="preserve"> &lt; 20 MHz</w:t>
            </w:r>
          </w:p>
          <w:p w14:paraId="128904C1" w14:textId="77777777" w:rsidR="009D1309" w:rsidRDefault="000C6DAF">
            <w:pPr>
              <w:pStyle w:val="Tabletext"/>
              <w:jc w:val="center"/>
            </w:pPr>
            <w:ins w:id="26" w:author="ZTE" w:date="2021-09-30T09:32:00Z">
              <w:del w:id="27" w:author="Delta" w:date="2021-07-23T10:09:00Z">
                <w:r>
                  <w:rPr>
                    <w:rFonts w:cs="Arial"/>
                  </w:rPr>
                  <w:delText>MHz</w:delText>
                </w:r>
              </w:del>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128904C2" w14:textId="77777777" w:rsidR="009D1309" w:rsidRDefault="000C6DAF">
            <w:pPr>
              <w:pStyle w:val="Tabletext"/>
              <w:jc w:val="center"/>
            </w:pPr>
            <w:r>
              <w:t>7.5 MHz</w:t>
            </w:r>
          </w:p>
        </w:tc>
        <w:tc>
          <w:tcPr>
            <w:tcW w:w="1711" w:type="dxa"/>
            <w:tcBorders>
              <w:top w:val="single" w:sz="4" w:space="0" w:color="auto"/>
              <w:left w:val="single" w:sz="4" w:space="0" w:color="auto"/>
              <w:bottom w:val="single" w:sz="4" w:space="0" w:color="auto"/>
              <w:right w:val="single" w:sz="4" w:space="0" w:color="auto"/>
            </w:tcBorders>
          </w:tcPr>
          <w:p w14:paraId="128904C3" w14:textId="77777777" w:rsidR="009D1309" w:rsidRDefault="000C6DAF">
            <w:pPr>
              <w:pStyle w:val="Tabletext"/>
              <w:jc w:val="center"/>
            </w:pPr>
            <w:r>
              <w:t xml:space="preserve">3.84 </w:t>
            </w:r>
            <w:proofErr w:type="spellStart"/>
            <w:r>
              <w:t>Mcps</w:t>
            </w:r>
            <w:proofErr w:type="spellEnd"/>
            <w:r>
              <w:t xml:space="preserve"> UTRA</w:t>
            </w:r>
          </w:p>
        </w:tc>
        <w:tc>
          <w:tcPr>
            <w:tcW w:w="1688" w:type="dxa"/>
            <w:tcBorders>
              <w:top w:val="single" w:sz="4" w:space="0" w:color="auto"/>
              <w:left w:val="single" w:sz="4" w:space="0" w:color="auto"/>
              <w:bottom w:val="single" w:sz="4" w:space="0" w:color="auto"/>
              <w:right w:val="single" w:sz="4" w:space="0" w:color="auto"/>
            </w:tcBorders>
          </w:tcPr>
          <w:p w14:paraId="128904C4" w14:textId="77777777" w:rsidR="009D1309" w:rsidRDefault="000C6DAF">
            <w:pPr>
              <w:pStyle w:val="Tabletext"/>
              <w:jc w:val="center"/>
            </w:pPr>
            <w:r>
              <w:t xml:space="preserve">RRC (3.84 </w:t>
            </w:r>
            <w:proofErr w:type="spellStart"/>
            <w:r>
              <w:t>Mcps</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128904C5" w14:textId="77777777" w:rsidR="009D1309" w:rsidRDefault="000C6DAF">
            <w:pPr>
              <w:pStyle w:val="Tabletext"/>
              <w:jc w:val="center"/>
            </w:pPr>
            <w:r>
              <w:t>44.2 dB</w:t>
            </w:r>
          </w:p>
        </w:tc>
      </w:tr>
      <w:tr w:rsidR="009D1309" w14:paraId="128904CD" w14:textId="77777777">
        <w:trPr>
          <w:cantSplit/>
          <w:jc w:val="center"/>
          <w:ins w:id="28" w:author="ZTE" w:date="2021-09-30T09:32:00Z"/>
        </w:trPr>
        <w:tc>
          <w:tcPr>
            <w:tcW w:w="1398" w:type="dxa"/>
            <w:tcBorders>
              <w:top w:val="single" w:sz="4" w:space="0" w:color="auto"/>
              <w:left w:val="single" w:sz="4" w:space="0" w:color="auto"/>
              <w:bottom w:val="single" w:sz="4" w:space="0" w:color="auto"/>
              <w:right w:val="single" w:sz="4" w:space="0" w:color="auto"/>
            </w:tcBorders>
          </w:tcPr>
          <w:p w14:paraId="128904C7" w14:textId="77777777" w:rsidR="009D1309" w:rsidRDefault="000C6DAF">
            <w:pPr>
              <w:pStyle w:val="Tabletext"/>
              <w:jc w:val="center"/>
              <w:rPr>
                <w:ins w:id="29" w:author="ZTE" w:date="2021-09-30T09:32:00Z"/>
              </w:rPr>
            </w:pPr>
            <w:ins w:id="30" w:author="ZTE" w:date="2021-09-30T09:33:00Z">
              <w:r>
                <w:rPr>
                  <w:rFonts w:cs="Arial"/>
                </w:rPr>
                <w:t>BC3</w:t>
              </w:r>
            </w:ins>
          </w:p>
        </w:tc>
        <w:tc>
          <w:tcPr>
            <w:tcW w:w="1711" w:type="dxa"/>
            <w:tcBorders>
              <w:top w:val="single" w:sz="4" w:space="0" w:color="auto"/>
              <w:left w:val="single" w:sz="4" w:space="0" w:color="auto"/>
              <w:bottom w:val="single" w:sz="4" w:space="0" w:color="auto"/>
              <w:right w:val="single" w:sz="4" w:space="0" w:color="auto"/>
            </w:tcBorders>
          </w:tcPr>
          <w:p w14:paraId="128904C8" w14:textId="77777777" w:rsidR="009D1309" w:rsidRDefault="000C6DAF">
            <w:pPr>
              <w:pStyle w:val="Tabletext"/>
              <w:jc w:val="center"/>
              <w:rPr>
                <w:ins w:id="31" w:author="ZTE" w:date="2021-09-30T09:32:00Z"/>
                <w:rFonts w:cs="Arial"/>
              </w:rPr>
            </w:pPr>
            <w:ins w:id="32" w:author="ZTE" w:date="2021-09-30T09:33:00Z">
              <w:r>
                <w:rPr>
                  <w:rFonts w:cs="Arial"/>
                </w:rPr>
                <w:t xml:space="preserve">5 ≤ </w:t>
              </w:r>
              <w:proofErr w:type="spellStart"/>
              <w:r>
                <w:rPr>
                  <w:rFonts w:cs="v5.0.0"/>
                </w:rPr>
                <w:t>W</w:t>
              </w:r>
              <w:r>
                <w:rPr>
                  <w:rFonts w:cs="v5.0.0"/>
                  <w:vertAlign w:val="subscript"/>
                </w:rPr>
                <w:t>gap</w:t>
              </w:r>
              <w:proofErr w:type="spellEnd"/>
              <w:r>
                <w:rPr>
                  <w:rFonts w:cs="Arial"/>
                </w:rPr>
                <w:t xml:space="preserve"> &lt; 15 </w:t>
              </w:r>
            </w:ins>
            <w:ins w:id="33" w:author="ZTE" w:date="2021-09-30T09:37:00Z">
              <w:r>
                <w:rPr>
                  <w:rFonts w:eastAsia="SimSun" w:cs="Arial" w:hint="eastAsia"/>
                  <w:lang w:val="en-US" w:eastAsia="zh-CN"/>
                </w:rPr>
                <w:t xml:space="preserve">MHz </w:t>
              </w:r>
            </w:ins>
            <w:ins w:id="34" w:author="ZTE" w:date="2021-09-30T09:33:00Z">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128904C9" w14:textId="77777777" w:rsidR="009D1309" w:rsidRDefault="000C6DAF">
            <w:pPr>
              <w:pStyle w:val="Tabletext"/>
              <w:jc w:val="center"/>
              <w:rPr>
                <w:ins w:id="35" w:author="ZTE" w:date="2021-09-30T09:32:00Z"/>
              </w:rPr>
            </w:pPr>
            <w:ins w:id="36" w:author="ZTE" w:date="2021-09-30T09:33:00Z">
              <w:r>
                <w:rPr>
                  <w:rFonts w:cs="Arial"/>
                </w:rPr>
                <w:t>2.5 MHz</w:t>
              </w:r>
            </w:ins>
          </w:p>
        </w:tc>
        <w:tc>
          <w:tcPr>
            <w:tcW w:w="1711" w:type="dxa"/>
            <w:tcBorders>
              <w:top w:val="single" w:sz="4" w:space="0" w:color="auto"/>
              <w:left w:val="single" w:sz="4" w:space="0" w:color="auto"/>
              <w:bottom w:val="single" w:sz="4" w:space="0" w:color="auto"/>
              <w:right w:val="single" w:sz="4" w:space="0" w:color="auto"/>
            </w:tcBorders>
          </w:tcPr>
          <w:p w14:paraId="128904CA" w14:textId="77777777" w:rsidR="009D1309" w:rsidRDefault="000C6DAF">
            <w:pPr>
              <w:pStyle w:val="Tabletext"/>
              <w:jc w:val="center"/>
              <w:rPr>
                <w:ins w:id="37" w:author="ZTE" w:date="2021-09-30T09:32:00Z"/>
              </w:rPr>
            </w:pPr>
            <w:ins w:id="38" w:author="ZTE" w:date="2021-09-30T09:34:00Z">
              <w:r>
                <w:rPr>
                  <w:rFonts w:cs="v5.0.0"/>
                </w:rPr>
                <w:t>5MHz E-UTRA</w:t>
              </w:r>
            </w:ins>
          </w:p>
        </w:tc>
        <w:tc>
          <w:tcPr>
            <w:tcW w:w="1688" w:type="dxa"/>
            <w:tcBorders>
              <w:top w:val="single" w:sz="4" w:space="0" w:color="auto"/>
              <w:left w:val="single" w:sz="4" w:space="0" w:color="auto"/>
              <w:bottom w:val="single" w:sz="4" w:space="0" w:color="auto"/>
              <w:right w:val="single" w:sz="4" w:space="0" w:color="auto"/>
            </w:tcBorders>
          </w:tcPr>
          <w:p w14:paraId="128904CB" w14:textId="77777777" w:rsidR="009D1309" w:rsidRDefault="000C6DAF">
            <w:pPr>
              <w:pStyle w:val="Tabletext"/>
              <w:jc w:val="center"/>
              <w:rPr>
                <w:ins w:id="39" w:author="ZTE" w:date="2021-09-30T09:32:00Z"/>
              </w:rPr>
            </w:pPr>
            <w:ins w:id="40" w:author="ZTE" w:date="2021-09-30T09:34:00Z">
              <w:r>
                <w:rPr>
                  <w:rFonts w:cs="v5.0.0"/>
                </w:rPr>
                <w:t>Square (</w:t>
              </w:r>
              <w:proofErr w:type="spellStart"/>
              <w:r>
                <w:rPr>
                  <w:rFonts w:cs="v5.0.0"/>
                  <w:i/>
                  <w:iCs/>
                  <w:rPrChange w:id="41" w:author="ZTE" w:date="2021-09-30T09:48:00Z">
                    <w:rPr>
                      <w:rFonts w:cs="v5.0.0"/>
                    </w:rPr>
                  </w:rPrChange>
                </w:rPr>
                <w:t>BW</w:t>
              </w:r>
              <w:r>
                <w:rPr>
                  <w:rFonts w:cs="v5.0.0"/>
                  <w:i/>
                  <w:iCs/>
                  <w:vertAlign w:val="subscript"/>
                  <w:rPrChange w:id="42" w:author="ZTE" w:date="2021-09-30T09:48:00Z">
                    <w:rPr>
                      <w:rFonts w:cs="v5.0.0"/>
                      <w:vertAlign w:val="subscript"/>
                    </w:rPr>
                  </w:rPrChange>
                </w:rPr>
                <w:t>Config</w:t>
              </w:r>
              <w:proofErr w:type="spellEnd"/>
              <w:r>
                <w:rPr>
                  <w:rFonts w:cs="v5.0.0"/>
                </w:rPr>
                <w:t>)</w:t>
              </w:r>
            </w:ins>
          </w:p>
        </w:tc>
        <w:tc>
          <w:tcPr>
            <w:tcW w:w="1134" w:type="dxa"/>
            <w:tcBorders>
              <w:top w:val="single" w:sz="4" w:space="0" w:color="auto"/>
              <w:left w:val="single" w:sz="4" w:space="0" w:color="auto"/>
              <w:bottom w:val="single" w:sz="4" w:space="0" w:color="auto"/>
              <w:right w:val="single" w:sz="4" w:space="0" w:color="auto"/>
            </w:tcBorders>
          </w:tcPr>
          <w:p w14:paraId="128904CC" w14:textId="77777777" w:rsidR="009D1309" w:rsidRDefault="000C6DAF">
            <w:pPr>
              <w:pStyle w:val="Tabletext"/>
              <w:jc w:val="center"/>
              <w:rPr>
                <w:ins w:id="43" w:author="ZTE" w:date="2021-09-30T09:32:00Z"/>
              </w:rPr>
            </w:pPr>
            <w:ins w:id="44" w:author="ZTE" w:date="2021-09-30T09:34:00Z">
              <w:r>
                <w:rPr>
                  <w:rFonts w:cs="v5.0.0"/>
                </w:rPr>
                <w:t>44.2 dB</w:t>
              </w:r>
            </w:ins>
          </w:p>
        </w:tc>
      </w:tr>
      <w:tr w:rsidR="009D1309" w14:paraId="128904D4" w14:textId="77777777">
        <w:trPr>
          <w:cantSplit/>
          <w:jc w:val="center"/>
          <w:ins w:id="45" w:author="ZTE" w:date="2021-09-30T09:32:00Z"/>
        </w:trPr>
        <w:tc>
          <w:tcPr>
            <w:tcW w:w="1398" w:type="dxa"/>
            <w:tcBorders>
              <w:top w:val="single" w:sz="4" w:space="0" w:color="auto"/>
              <w:left w:val="single" w:sz="4" w:space="0" w:color="auto"/>
              <w:bottom w:val="single" w:sz="4" w:space="0" w:color="auto"/>
              <w:right w:val="single" w:sz="4" w:space="0" w:color="auto"/>
            </w:tcBorders>
          </w:tcPr>
          <w:p w14:paraId="128904CE" w14:textId="77777777" w:rsidR="009D1309" w:rsidRDefault="000C6DAF">
            <w:pPr>
              <w:pStyle w:val="Tabletext"/>
              <w:jc w:val="center"/>
              <w:rPr>
                <w:ins w:id="46" w:author="ZTE" w:date="2021-09-30T09:32:00Z"/>
              </w:rPr>
            </w:pPr>
            <w:ins w:id="47" w:author="ZTE" w:date="2021-09-30T09:33:00Z">
              <w:r>
                <w:rPr>
                  <w:rFonts w:cs="Arial"/>
                </w:rPr>
                <w:t>BC3</w:t>
              </w:r>
            </w:ins>
          </w:p>
        </w:tc>
        <w:tc>
          <w:tcPr>
            <w:tcW w:w="1711" w:type="dxa"/>
            <w:tcBorders>
              <w:top w:val="single" w:sz="4" w:space="0" w:color="auto"/>
              <w:left w:val="single" w:sz="4" w:space="0" w:color="auto"/>
              <w:bottom w:val="single" w:sz="4" w:space="0" w:color="auto"/>
              <w:right w:val="single" w:sz="4" w:space="0" w:color="auto"/>
            </w:tcBorders>
          </w:tcPr>
          <w:p w14:paraId="128904CF" w14:textId="77777777" w:rsidR="009D1309" w:rsidRDefault="000C6DAF">
            <w:pPr>
              <w:pStyle w:val="Tabletext"/>
              <w:jc w:val="center"/>
              <w:rPr>
                <w:ins w:id="48" w:author="ZTE" w:date="2021-09-30T09:32:00Z"/>
                <w:rFonts w:cs="Arial"/>
              </w:rPr>
            </w:pPr>
            <w:ins w:id="49" w:author="ZTE" w:date="2021-09-30T09:34:00Z">
              <w:r>
                <w:rPr>
                  <w:rFonts w:cs="Arial"/>
                </w:rPr>
                <w:t xml:space="preserve">10 &lt; </w:t>
              </w:r>
              <w:proofErr w:type="spellStart"/>
              <w:r>
                <w:rPr>
                  <w:rFonts w:cs="v5.0.0"/>
                </w:rPr>
                <w:t>W</w:t>
              </w:r>
              <w:r>
                <w:rPr>
                  <w:rFonts w:cs="v5.0.0"/>
                  <w:vertAlign w:val="subscript"/>
                </w:rPr>
                <w:t>gap</w:t>
              </w:r>
              <w:proofErr w:type="spellEnd"/>
              <w:r>
                <w:rPr>
                  <w:rFonts w:cs="Arial"/>
                </w:rPr>
                <w:t xml:space="preserve"> &lt; 20 </w:t>
              </w:r>
            </w:ins>
            <w:ins w:id="50" w:author="ZTE" w:date="2021-09-30T09:37:00Z">
              <w:r>
                <w:rPr>
                  <w:rFonts w:eastAsia="SimSun" w:cs="Arial" w:hint="eastAsia"/>
                  <w:lang w:val="en-US" w:eastAsia="zh-CN"/>
                </w:rPr>
                <w:t xml:space="preserve">MHz </w:t>
              </w:r>
            </w:ins>
            <w:ins w:id="51" w:author="ZTE" w:date="2021-09-30T09:34:00Z">
              <w:r>
                <w:rPr>
                  <w:rFonts w:cs="Arial"/>
                </w:rPr>
                <w:t>(Note 3)</w:t>
              </w:r>
            </w:ins>
          </w:p>
        </w:tc>
        <w:tc>
          <w:tcPr>
            <w:tcW w:w="2281" w:type="dxa"/>
            <w:tcBorders>
              <w:top w:val="single" w:sz="4" w:space="0" w:color="auto"/>
              <w:left w:val="single" w:sz="4" w:space="0" w:color="auto"/>
              <w:bottom w:val="single" w:sz="4" w:space="0" w:color="auto"/>
              <w:right w:val="single" w:sz="4" w:space="0" w:color="auto"/>
            </w:tcBorders>
          </w:tcPr>
          <w:p w14:paraId="128904D0" w14:textId="77777777" w:rsidR="009D1309" w:rsidRDefault="000C6DAF">
            <w:pPr>
              <w:pStyle w:val="Tabletext"/>
              <w:jc w:val="center"/>
              <w:rPr>
                <w:ins w:id="52" w:author="ZTE" w:date="2021-09-30T09:32:00Z"/>
              </w:rPr>
            </w:pPr>
            <w:ins w:id="53" w:author="ZTE" w:date="2021-09-30T09:34:00Z">
              <w:r>
                <w:rPr>
                  <w:rFonts w:cs="Arial"/>
                </w:rPr>
                <w:t>7.5 MHz</w:t>
              </w:r>
            </w:ins>
          </w:p>
        </w:tc>
        <w:tc>
          <w:tcPr>
            <w:tcW w:w="1711" w:type="dxa"/>
            <w:tcBorders>
              <w:top w:val="single" w:sz="4" w:space="0" w:color="auto"/>
              <w:left w:val="single" w:sz="4" w:space="0" w:color="auto"/>
              <w:bottom w:val="single" w:sz="4" w:space="0" w:color="auto"/>
              <w:right w:val="single" w:sz="4" w:space="0" w:color="auto"/>
            </w:tcBorders>
          </w:tcPr>
          <w:p w14:paraId="128904D1" w14:textId="77777777" w:rsidR="009D1309" w:rsidRDefault="000C6DAF">
            <w:pPr>
              <w:pStyle w:val="Tabletext"/>
              <w:jc w:val="center"/>
              <w:rPr>
                <w:ins w:id="54" w:author="ZTE" w:date="2021-09-30T09:32:00Z"/>
              </w:rPr>
            </w:pPr>
            <w:ins w:id="55" w:author="ZTE" w:date="2021-09-30T09:34:00Z">
              <w:r>
                <w:rPr>
                  <w:rFonts w:cs="v5.0.0"/>
                </w:rPr>
                <w:t>5MHz E-UTRA</w:t>
              </w:r>
            </w:ins>
          </w:p>
        </w:tc>
        <w:tc>
          <w:tcPr>
            <w:tcW w:w="1688" w:type="dxa"/>
            <w:tcBorders>
              <w:top w:val="single" w:sz="4" w:space="0" w:color="auto"/>
              <w:left w:val="single" w:sz="4" w:space="0" w:color="auto"/>
              <w:bottom w:val="single" w:sz="4" w:space="0" w:color="auto"/>
              <w:right w:val="single" w:sz="4" w:space="0" w:color="auto"/>
            </w:tcBorders>
          </w:tcPr>
          <w:p w14:paraId="128904D2" w14:textId="77777777" w:rsidR="009D1309" w:rsidRDefault="000C6DAF">
            <w:pPr>
              <w:pStyle w:val="Tabletext"/>
              <w:jc w:val="center"/>
              <w:rPr>
                <w:ins w:id="56" w:author="ZTE" w:date="2021-09-30T09:32:00Z"/>
              </w:rPr>
            </w:pPr>
            <w:ins w:id="57" w:author="ZTE" w:date="2021-09-30T09:34:00Z">
              <w:r>
                <w:rPr>
                  <w:rFonts w:cs="v5.0.0"/>
                </w:rPr>
                <w:t>Square (</w:t>
              </w:r>
              <w:proofErr w:type="spellStart"/>
              <w:r>
                <w:rPr>
                  <w:rFonts w:cs="v5.0.0"/>
                  <w:i/>
                  <w:iCs/>
                  <w:rPrChange w:id="58" w:author="ZTE" w:date="2021-09-30T09:48:00Z">
                    <w:rPr>
                      <w:rFonts w:cs="v5.0.0"/>
                    </w:rPr>
                  </w:rPrChange>
                </w:rPr>
                <w:t>BW</w:t>
              </w:r>
              <w:r>
                <w:rPr>
                  <w:rFonts w:cs="v5.0.0"/>
                  <w:i/>
                  <w:iCs/>
                  <w:vertAlign w:val="subscript"/>
                  <w:rPrChange w:id="59" w:author="ZTE" w:date="2021-09-30T09:48:00Z">
                    <w:rPr>
                      <w:rFonts w:cs="v5.0.0"/>
                      <w:vertAlign w:val="subscript"/>
                    </w:rPr>
                  </w:rPrChange>
                </w:rPr>
                <w:t>Config</w:t>
              </w:r>
              <w:proofErr w:type="spellEnd"/>
              <w:r>
                <w:rPr>
                  <w:rFonts w:cs="v5.0.0"/>
                </w:rPr>
                <w:t>)</w:t>
              </w:r>
            </w:ins>
          </w:p>
        </w:tc>
        <w:tc>
          <w:tcPr>
            <w:tcW w:w="1134" w:type="dxa"/>
            <w:tcBorders>
              <w:top w:val="single" w:sz="4" w:space="0" w:color="auto"/>
              <w:left w:val="single" w:sz="4" w:space="0" w:color="auto"/>
              <w:bottom w:val="single" w:sz="4" w:space="0" w:color="auto"/>
              <w:right w:val="single" w:sz="4" w:space="0" w:color="auto"/>
            </w:tcBorders>
          </w:tcPr>
          <w:p w14:paraId="128904D3" w14:textId="77777777" w:rsidR="009D1309" w:rsidRDefault="000C6DAF">
            <w:pPr>
              <w:pStyle w:val="Tabletext"/>
              <w:jc w:val="center"/>
              <w:rPr>
                <w:ins w:id="60" w:author="ZTE" w:date="2021-09-30T09:32:00Z"/>
              </w:rPr>
            </w:pPr>
            <w:ins w:id="61" w:author="ZTE" w:date="2021-09-30T09:35:00Z">
              <w:r>
                <w:rPr>
                  <w:rFonts w:cs="v5.0.0"/>
                </w:rPr>
                <w:t>44.2 dB</w:t>
              </w:r>
            </w:ins>
          </w:p>
        </w:tc>
      </w:tr>
      <w:tr w:rsidR="009D1309" w14:paraId="128904DC" w14:textId="77777777">
        <w:trPr>
          <w:cantSplit/>
          <w:jc w:val="center"/>
        </w:trPr>
        <w:tc>
          <w:tcPr>
            <w:tcW w:w="1398" w:type="dxa"/>
            <w:tcBorders>
              <w:top w:val="single" w:sz="4" w:space="0" w:color="auto"/>
              <w:left w:val="single" w:sz="4" w:space="0" w:color="auto"/>
              <w:bottom w:val="single" w:sz="4" w:space="0" w:color="auto"/>
              <w:right w:val="single" w:sz="4" w:space="0" w:color="auto"/>
            </w:tcBorders>
          </w:tcPr>
          <w:p w14:paraId="128904D5" w14:textId="77777777" w:rsidR="009D1309" w:rsidRDefault="000C6DAF">
            <w:pPr>
              <w:pStyle w:val="Tabletext"/>
              <w:jc w:val="center"/>
            </w:pPr>
            <w:ins w:id="62" w:author="ZTE" w:date="2021-09-30T09:35:00Z">
              <w:r>
                <w:rPr>
                  <w:rFonts w:cs="Arial"/>
                </w:rPr>
                <w:t xml:space="preserve">BC1, BC2, </w:t>
              </w:r>
            </w:ins>
            <w:r>
              <w:t>BC3</w:t>
            </w:r>
          </w:p>
        </w:tc>
        <w:tc>
          <w:tcPr>
            <w:tcW w:w="1711" w:type="dxa"/>
            <w:tcBorders>
              <w:top w:val="single" w:sz="4" w:space="0" w:color="auto"/>
              <w:left w:val="single" w:sz="4" w:space="0" w:color="auto"/>
              <w:bottom w:val="single" w:sz="4" w:space="0" w:color="auto"/>
              <w:right w:val="single" w:sz="4" w:space="0" w:color="auto"/>
            </w:tcBorders>
          </w:tcPr>
          <w:p w14:paraId="128904D6" w14:textId="77777777" w:rsidR="009D1309" w:rsidRDefault="000C6DAF">
            <w:pPr>
              <w:pStyle w:val="Tabletext"/>
              <w:jc w:val="center"/>
              <w:rPr>
                <w:ins w:id="63" w:author="ZTE" w:date="2021-09-30T09:37:00Z"/>
              </w:rPr>
            </w:pPr>
            <w:r>
              <w:t xml:space="preserve">5 MHz ≤ </w:t>
            </w:r>
            <w:proofErr w:type="spellStart"/>
            <w:r>
              <w:rPr>
                <w:i/>
                <w:iCs/>
              </w:rPr>
              <w:t>W</w:t>
            </w:r>
            <w:r>
              <w:rPr>
                <w:i/>
                <w:iCs/>
                <w:vertAlign w:val="subscript"/>
              </w:rPr>
              <w:t>gap</w:t>
            </w:r>
            <w:proofErr w:type="spellEnd"/>
            <w:r>
              <w:br/>
              <w:t xml:space="preserve">&lt; </w:t>
            </w:r>
            <w:ins w:id="64" w:author="ZTE" w:date="2021-09-30T09:36:00Z">
              <w:del w:id="65" w:author="Delta" w:date="2021-07-23T10:09:00Z">
                <w:r>
                  <w:rPr>
                    <w:rFonts w:cs="Arial"/>
                  </w:rPr>
                  <w:delText>15 MHz</w:delText>
                </w:r>
              </w:del>
              <w:r>
                <w:rPr>
                  <w:rFonts w:cs="Arial"/>
                  <w:lang w:eastAsia="zh-CN"/>
                </w:rPr>
                <w:t>45</w:t>
              </w:r>
            </w:ins>
            <w:del w:id="66" w:author="ZTE" w:date="2021-09-30T09:36:00Z">
              <w:r>
                <w:delText>15</w:delText>
              </w:r>
            </w:del>
            <w:r>
              <w:t xml:space="preserve"> MHz</w:t>
            </w:r>
          </w:p>
          <w:p w14:paraId="128904D7" w14:textId="77777777" w:rsidR="009D1309" w:rsidRDefault="000C6DAF">
            <w:pPr>
              <w:pStyle w:val="Tabletext"/>
              <w:jc w:val="center"/>
            </w:pPr>
            <w:ins w:id="67" w:author="ZTE" w:date="2021-09-30T09:37:00Z">
              <w:r>
                <w:rPr>
                  <w:rFonts w:cs="Arial"/>
                  <w:lang w:eastAsia="zh-CN"/>
                </w:rPr>
                <w:t>(Note 4)</w:t>
              </w:r>
            </w:ins>
          </w:p>
        </w:tc>
        <w:tc>
          <w:tcPr>
            <w:tcW w:w="2281" w:type="dxa"/>
            <w:tcBorders>
              <w:top w:val="single" w:sz="4" w:space="0" w:color="auto"/>
              <w:left w:val="single" w:sz="4" w:space="0" w:color="auto"/>
              <w:bottom w:val="single" w:sz="4" w:space="0" w:color="auto"/>
              <w:right w:val="single" w:sz="4" w:space="0" w:color="auto"/>
            </w:tcBorders>
          </w:tcPr>
          <w:p w14:paraId="128904D8" w14:textId="77777777" w:rsidR="009D1309" w:rsidRDefault="000C6DAF">
            <w:pPr>
              <w:pStyle w:val="Tabletext"/>
              <w:jc w:val="center"/>
            </w:pPr>
            <w:r>
              <w:t>2.5 MHz</w:t>
            </w:r>
          </w:p>
        </w:tc>
        <w:tc>
          <w:tcPr>
            <w:tcW w:w="1711" w:type="dxa"/>
            <w:tcBorders>
              <w:top w:val="single" w:sz="4" w:space="0" w:color="auto"/>
              <w:left w:val="single" w:sz="4" w:space="0" w:color="auto"/>
              <w:bottom w:val="single" w:sz="4" w:space="0" w:color="auto"/>
              <w:right w:val="single" w:sz="4" w:space="0" w:color="auto"/>
            </w:tcBorders>
          </w:tcPr>
          <w:p w14:paraId="128904D9" w14:textId="77777777" w:rsidR="009D1309" w:rsidRDefault="000C6DAF">
            <w:pPr>
              <w:pStyle w:val="Tabletext"/>
              <w:jc w:val="center"/>
            </w:pPr>
            <w:ins w:id="68" w:author="ZTE" w:date="2021-09-30T09:37:00Z">
              <w:del w:id="69" w:author="Delta" w:date="2021-07-23T10:09:00Z">
                <w:r>
                  <w:rPr>
                    <w:rFonts w:cs="v5.0.0"/>
                  </w:rPr>
                  <w:delText>5MHz E-UTRA</w:delText>
                </w:r>
              </w:del>
              <w:r>
                <w:rPr>
                  <w:rFonts w:eastAsia="SimSun"/>
                  <w:lang w:eastAsia="zh-CN"/>
                </w:rPr>
                <w:t xml:space="preserve">5 MHz </w:t>
              </w:r>
              <w:r>
                <w:rPr>
                  <w:lang w:eastAsia="zh-CN"/>
                </w:rPr>
                <w:t xml:space="preserve">NR </w:t>
              </w:r>
              <w:r>
                <w:rPr>
                  <w:rFonts w:cs="v5.0.0"/>
                </w:rPr>
                <w:t>(Note 2)</w:t>
              </w:r>
            </w:ins>
            <w:del w:id="70" w:author="ZTE" w:date="2021-09-30T09:37:00Z">
              <w:r>
                <w:delText>5MHz E-UTRA</w:delText>
              </w:r>
            </w:del>
          </w:p>
        </w:tc>
        <w:tc>
          <w:tcPr>
            <w:tcW w:w="1688" w:type="dxa"/>
            <w:tcBorders>
              <w:top w:val="single" w:sz="4" w:space="0" w:color="auto"/>
              <w:left w:val="single" w:sz="4" w:space="0" w:color="auto"/>
              <w:bottom w:val="single" w:sz="4" w:space="0" w:color="auto"/>
              <w:right w:val="single" w:sz="4" w:space="0" w:color="auto"/>
            </w:tcBorders>
          </w:tcPr>
          <w:p w14:paraId="128904DA" w14:textId="77777777" w:rsidR="009D1309" w:rsidRDefault="000C6DAF">
            <w:pPr>
              <w:pStyle w:val="Tabletext"/>
              <w:jc w:val="center"/>
            </w:pPr>
            <w:r>
              <w:t>Square (</w:t>
            </w:r>
            <w:proofErr w:type="spellStart"/>
            <w:r>
              <w:rPr>
                <w:i/>
                <w:iCs/>
              </w:rPr>
              <w:t>BW</w:t>
            </w:r>
            <w:r>
              <w:rPr>
                <w:i/>
                <w:iCs/>
                <w:vertAlign w:val="subscript"/>
              </w:rPr>
              <w:t>Config</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128904DB" w14:textId="77777777" w:rsidR="009D1309" w:rsidRDefault="000C6DAF">
            <w:pPr>
              <w:pStyle w:val="Tabletext"/>
              <w:jc w:val="center"/>
            </w:pPr>
            <w:r>
              <w:t>44.2 dB</w:t>
            </w:r>
          </w:p>
        </w:tc>
      </w:tr>
      <w:tr w:rsidR="009D1309" w14:paraId="128904E3" w14:textId="77777777">
        <w:trPr>
          <w:cantSplit/>
          <w:jc w:val="center"/>
          <w:ins w:id="71" w:author="ZTE" w:date="2021-09-30T09:36:00Z"/>
        </w:trPr>
        <w:tc>
          <w:tcPr>
            <w:tcW w:w="1398" w:type="dxa"/>
            <w:tcBorders>
              <w:top w:val="single" w:sz="4" w:space="0" w:color="auto"/>
              <w:left w:val="single" w:sz="4" w:space="0" w:color="auto"/>
              <w:bottom w:val="single" w:sz="4" w:space="0" w:color="auto"/>
              <w:right w:val="single" w:sz="4" w:space="0" w:color="auto"/>
            </w:tcBorders>
          </w:tcPr>
          <w:p w14:paraId="128904DD" w14:textId="77777777" w:rsidR="009D1309" w:rsidRDefault="000C6DAF">
            <w:pPr>
              <w:pStyle w:val="Tabletext"/>
              <w:jc w:val="center"/>
              <w:rPr>
                <w:ins w:id="72" w:author="ZTE" w:date="2021-09-30T09:36:00Z"/>
                <w:rFonts w:cs="Arial"/>
              </w:rPr>
            </w:pPr>
            <w:ins w:id="73" w:author="ZTE" w:date="2021-09-30T09:38:00Z">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128904DE" w14:textId="77777777" w:rsidR="009D1309" w:rsidRDefault="000C6DAF">
            <w:pPr>
              <w:pStyle w:val="Tabletext"/>
              <w:jc w:val="center"/>
              <w:rPr>
                <w:ins w:id="74" w:author="ZTE" w:date="2021-09-30T09:36:00Z"/>
              </w:rPr>
            </w:pPr>
            <w:ins w:id="75" w:author="ZTE" w:date="2021-09-30T09:38:00Z">
              <w:r>
                <w:rPr>
                  <w:rFonts w:cs="Arial"/>
                  <w:lang w:eastAsia="zh-CN"/>
                </w:rPr>
                <w:t xml:space="preserve">10 ≤ </w:t>
              </w:r>
              <w:proofErr w:type="spellStart"/>
              <w:r>
                <w:rPr>
                  <w:rFonts w:cs="v5.0.0"/>
                </w:rPr>
                <w:t>W</w:t>
              </w:r>
              <w:r>
                <w:rPr>
                  <w:rFonts w:cs="v5.0.0"/>
                  <w:vertAlign w:val="subscript"/>
                </w:rPr>
                <w:t>gap</w:t>
              </w:r>
              <w:proofErr w:type="spellEnd"/>
              <w:r>
                <w:rPr>
                  <w:rFonts w:cs="Arial"/>
                  <w:lang w:eastAsia="zh-CN"/>
                </w:rPr>
                <w:t xml:space="preserve"> &lt; 50</w:t>
              </w:r>
            </w:ins>
            <w:ins w:id="76" w:author="ZTE" w:date="2021-09-30T09:43:00Z">
              <w:r>
                <w:rPr>
                  <w:rFonts w:cs="Arial" w:hint="eastAsia"/>
                  <w:lang w:val="en-US" w:eastAsia="zh-CN"/>
                </w:rPr>
                <w:t xml:space="preserve"> </w:t>
              </w:r>
              <w:r>
                <w:t>MHz</w:t>
              </w:r>
            </w:ins>
            <w:ins w:id="77" w:author="ZTE" w:date="2021-09-30T09:38:00Z">
              <w:r>
                <w:rPr>
                  <w:rFonts w:cs="Arial"/>
                  <w:lang w:eastAsia="zh-CN"/>
                </w:rPr>
                <w:t xml:space="preserve"> (Note 4)</w:t>
              </w:r>
            </w:ins>
          </w:p>
        </w:tc>
        <w:tc>
          <w:tcPr>
            <w:tcW w:w="2281" w:type="dxa"/>
            <w:tcBorders>
              <w:top w:val="single" w:sz="4" w:space="0" w:color="auto"/>
              <w:left w:val="single" w:sz="4" w:space="0" w:color="auto"/>
              <w:bottom w:val="single" w:sz="4" w:space="0" w:color="auto"/>
              <w:right w:val="single" w:sz="4" w:space="0" w:color="auto"/>
            </w:tcBorders>
          </w:tcPr>
          <w:p w14:paraId="128904DF" w14:textId="77777777" w:rsidR="009D1309" w:rsidRDefault="000C6DAF">
            <w:pPr>
              <w:pStyle w:val="Tabletext"/>
              <w:jc w:val="center"/>
              <w:rPr>
                <w:ins w:id="78" w:author="ZTE" w:date="2021-09-30T09:36:00Z"/>
              </w:rPr>
            </w:pPr>
            <w:ins w:id="79" w:author="ZTE" w:date="2021-09-30T09:38:00Z">
              <w:r>
                <w:rPr>
                  <w:lang w:eastAsia="zh-CN"/>
                </w:rPr>
                <w:t>7.5 MHz</w:t>
              </w:r>
            </w:ins>
          </w:p>
        </w:tc>
        <w:tc>
          <w:tcPr>
            <w:tcW w:w="1711" w:type="dxa"/>
            <w:tcBorders>
              <w:top w:val="single" w:sz="4" w:space="0" w:color="auto"/>
              <w:left w:val="single" w:sz="4" w:space="0" w:color="auto"/>
              <w:bottom w:val="single" w:sz="4" w:space="0" w:color="auto"/>
              <w:right w:val="single" w:sz="4" w:space="0" w:color="auto"/>
            </w:tcBorders>
          </w:tcPr>
          <w:p w14:paraId="128904E0" w14:textId="77777777" w:rsidR="009D1309" w:rsidRDefault="000C6DAF">
            <w:pPr>
              <w:pStyle w:val="Tabletext"/>
              <w:jc w:val="center"/>
              <w:rPr>
                <w:ins w:id="80" w:author="ZTE" w:date="2021-09-30T09:36:00Z"/>
              </w:rPr>
            </w:pPr>
            <w:ins w:id="81" w:author="ZTE" w:date="2021-09-30T09:38:00Z">
              <w:r>
                <w:rPr>
                  <w:rFonts w:eastAsia="SimSun"/>
                  <w:lang w:eastAsia="zh-CN"/>
                </w:rPr>
                <w:t>5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128904E1" w14:textId="77777777" w:rsidR="009D1309" w:rsidRDefault="000C6DAF">
            <w:pPr>
              <w:pStyle w:val="Tabletext"/>
              <w:jc w:val="center"/>
              <w:rPr>
                <w:ins w:id="82" w:author="ZTE" w:date="2021-09-30T09:36:00Z"/>
              </w:rPr>
            </w:pPr>
            <w:ins w:id="83" w:author="ZTE" w:date="2021-09-30T09:38:00Z">
              <w:r>
                <w:rPr>
                  <w:lang w:eastAsia="zh-CN"/>
                </w:rPr>
                <w:t>Square (</w:t>
              </w:r>
              <w:proofErr w:type="spellStart"/>
              <w:r>
                <w:rPr>
                  <w:rFonts w:cs="Arial"/>
                  <w:i/>
                  <w:iCs/>
                  <w:lang w:eastAsia="zh-CN"/>
                  <w:rPrChange w:id="84" w:author="ZTE" w:date="2021-09-30T09:48:00Z">
                    <w:rPr>
                      <w:rFonts w:cs="Arial"/>
                      <w:lang w:eastAsia="zh-CN"/>
                    </w:rPr>
                  </w:rPrChange>
                </w:rPr>
                <w:t>BW</w:t>
              </w:r>
              <w:r>
                <w:rPr>
                  <w:rFonts w:cs="Arial"/>
                  <w:i/>
                  <w:iCs/>
                  <w:vertAlign w:val="subscript"/>
                  <w:lang w:eastAsia="zh-CN"/>
                  <w:rPrChange w:id="85" w:author="ZTE" w:date="2021-09-30T09:48:00Z">
                    <w:rPr>
                      <w:rFonts w:cs="Arial"/>
                      <w:vertAlign w:val="subscript"/>
                      <w:lang w:eastAsia="zh-CN"/>
                    </w:rPr>
                  </w:rPrChange>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128904E2" w14:textId="77777777" w:rsidR="009D1309" w:rsidRDefault="000C6DAF">
            <w:pPr>
              <w:pStyle w:val="Tabletext"/>
              <w:jc w:val="center"/>
              <w:rPr>
                <w:ins w:id="86" w:author="ZTE" w:date="2021-09-30T09:36:00Z"/>
              </w:rPr>
            </w:pPr>
            <w:ins w:id="87" w:author="ZTE" w:date="2021-09-30T09:38:00Z">
              <w:r>
                <w:rPr>
                  <w:rFonts w:cs="v5.0.0"/>
                </w:rPr>
                <w:t>44.2 dB</w:t>
              </w:r>
            </w:ins>
          </w:p>
        </w:tc>
      </w:tr>
      <w:tr w:rsidR="009D1309" w14:paraId="128904EC" w14:textId="77777777">
        <w:trPr>
          <w:cantSplit/>
          <w:jc w:val="center"/>
        </w:trPr>
        <w:tc>
          <w:tcPr>
            <w:tcW w:w="1398" w:type="dxa"/>
            <w:tcBorders>
              <w:top w:val="single" w:sz="4" w:space="0" w:color="auto"/>
              <w:left w:val="single" w:sz="4" w:space="0" w:color="auto"/>
              <w:bottom w:val="single" w:sz="4" w:space="0" w:color="auto"/>
              <w:right w:val="single" w:sz="4" w:space="0" w:color="auto"/>
            </w:tcBorders>
          </w:tcPr>
          <w:p w14:paraId="128904E4" w14:textId="77777777" w:rsidR="009D1309" w:rsidRDefault="000C6DAF">
            <w:pPr>
              <w:pStyle w:val="Tabletext"/>
              <w:jc w:val="center"/>
              <w:rPr>
                <w:ins w:id="88" w:author="ZTE" w:date="2021-09-30T09:39:00Z"/>
                <w:rFonts w:cs="Arial"/>
              </w:rPr>
            </w:pPr>
            <w:ins w:id="89" w:author="ZTE" w:date="2021-09-30T09:39:00Z">
              <w:r>
                <w:rPr>
                  <w:rFonts w:cs="Arial"/>
                </w:rPr>
                <w:t>BC1, BC2,</w:t>
              </w:r>
            </w:ins>
          </w:p>
          <w:p w14:paraId="128904E5" w14:textId="77777777" w:rsidR="009D1309" w:rsidRDefault="000C6DAF">
            <w:pPr>
              <w:pStyle w:val="Tabletext"/>
              <w:jc w:val="center"/>
            </w:pPr>
            <w:r>
              <w:t>BC3</w:t>
            </w:r>
          </w:p>
        </w:tc>
        <w:tc>
          <w:tcPr>
            <w:tcW w:w="1711" w:type="dxa"/>
            <w:tcBorders>
              <w:top w:val="single" w:sz="4" w:space="0" w:color="auto"/>
              <w:left w:val="single" w:sz="4" w:space="0" w:color="auto"/>
              <w:bottom w:val="single" w:sz="4" w:space="0" w:color="auto"/>
              <w:right w:val="single" w:sz="4" w:space="0" w:color="auto"/>
            </w:tcBorders>
          </w:tcPr>
          <w:p w14:paraId="128904E6" w14:textId="77777777" w:rsidR="009D1309" w:rsidRDefault="000C6DAF">
            <w:pPr>
              <w:pStyle w:val="Tabletext"/>
              <w:jc w:val="center"/>
              <w:rPr>
                <w:ins w:id="90" w:author="ZTE" w:date="2021-09-30T09:39:00Z"/>
              </w:rPr>
            </w:pPr>
            <w:del w:id="91" w:author="ZTE" w:date="2021-09-30T09:39:00Z">
              <w:r>
                <w:rPr>
                  <w:lang w:val="en-US"/>
                </w:rPr>
                <w:delText>10</w:delText>
              </w:r>
            </w:del>
            <w:ins w:id="92" w:author="ZTE" w:date="2021-09-30T09:39:00Z">
              <w:r>
                <w:rPr>
                  <w:rFonts w:eastAsia="SimSun" w:hint="eastAsia"/>
                  <w:lang w:val="en-US" w:eastAsia="zh-CN"/>
                </w:rPr>
                <w:t>20</w:t>
              </w:r>
            </w:ins>
            <w:r>
              <w:t xml:space="preserve"> MHz &lt; </w:t>
            </w:r>
            <w:proofErr w:type="spellStart"/>
            <w:r>
              <w:rPr>
                <w:i/>
                <w:iCs/>
              </w:rPr>
              <w:t>W</w:t>
            </w:r>
            <w:r>
              <w:rPr>
                <w:i/>
                <w:iCs/>
                <w:vertAlign w:val="subscript"/>
              </w:rPr>
              <w:t>gap</w:t>
            </w:r>
            <w:proofErr w:type="spellEnd"/>
            <w:r>
              <w:t xml:space="preserve"> &lt; </w:t>
            </w:r>
            <w:del w:id="93" w:author="ZTE" w:date="2021-09-30T09:39:00Z">
              <w:r>
                <w:rPr>
                  <w:lang w:val="en-US"/>
                </w:rPr>
                <w:delText>20</w:delText>
              </w:r>
            </w:del>
            <w:ins w:id="94" w:author="ZTE" w:date="2021-09-30T09:39:00Z">
              <w:r>
                <w:rPr>
                  <w:rFonts w:eastAsia="SimSun" w:hint="eastAsia"/>
                  <w:lang w:val="en-US" w:eastAsia="zh-CN"/>
                </w:rPr>
                <w:t>30</w:t>
              </w:r>
            </w:ins>
            <w:r>
              <w:t xml:space="preserve"> MHz</w:t>
            </w:r>
          </w:p>
          <w:p w14:paraId="128904E7" w14:textId="77777777" w:rsidR="009D1309" w:rsidRDefault="000C6DAF">
            <w:pPr>
              <w:pStyle w:val="Tabletext"/>
              <w:jc w:val="center"/>
            </w:pPr>
            <w:ins w:id="95" w:author="ZTE" w:date="2021-09-30T09:39:00Z">
              <w:r>
                <w:rPr>
                  <w:rFonts w:cs="Arial"/>
                  <w:lang w:eastAsia="zh-CN"/>
                </w:rPr>
                <w:t>(Note 3, 5)</w:t>
              </w:r>
            </w:ins>
          </w:p>
        </w:tc>
        <w:tc>
          <w:tcPr>
            <w:tcW w:w="2281" w:type="dxa"/>
            <w:tcBorders>
              <w:top w:val="single" w:sz="4" w:space="0" w:color="auto"/>
              <w:left w:val="single" w:sz="4" w:space="0" w:color="auto"/>
              <w:bottom w:val="single" w:sz="4" w:space="0" w:color="auto"/>
              <w:right w:val="single" w:sz="4" w:space="0" w:color="auto"/>
            </w:tcBorders>
          </w:tcPr>
          <w:p w14:paraId="128904E8" w14:textId="77777777" w:rsidR="009D1309" w:rsidRDefault="000C6DAF">
            <w:pPr>
              <w:pStyle w:val="Tabletext"/>
              <w:jc w:val="center"/>
            </w:pPr>
            <w:ins w:id="96" w:author="ZTE" w:date="2021-09-30T09:40:00Z">
              <w:del w:id="97" w:author="Delta" w:date="2021-07-23T10:09:00Z">
                <w:r>
                  <w:rPr>
                    <w:rFonts w:cs="Arial"/>
                  </w:rPr>
                  <w:delText>7.5</w:delText>
                </w:r>
              </w:del>
              <w:r>
                <w:rPr>
                  <w:rFonts w:cs="Arial"/>
                  <w:lang w:eastAsia="zh-CN"/>
                </w:rPr>
                <w:t>10</w:t>
              </w:r>
            </w:ins>
            <w:del w:id="98" w:author="ZTE" w:date="2021-09-30T09:40:00Z">
              <w:r>
                <w:delText>7.5</w:delText>
              </w:r>
            </w:del>
            <w:r>
              <w:t xml:space="preserve"> MHz</w:t>
            </w:r>
          </w:p>
        </w:tc>
        <w:tc>
          <w:tcPr>
            <w:tcW w:w="1711" w:type="dxa"/>
            <w:tcBorders>
              <w:top w:val="single" w:sz="4" w:space="0" w:color="auto"/>
              <w:left w:val="single" w:sz="4" w:space="0" w:color="auto"/>
              <w:bottom w:val="single" w:sz="4" w:space="0" w:color="auto"/>
              <w:right w:val="single" w:sz="4" w:space="0" w:color="auto"/>
            </w:tcBorders>
          </w:tcPr>
          <w:p w14:paraId="128904E9" w14:textId="77777777" w:rsidR="009D1309" w:rsidRDefault="000C6DAF">
            <w:pPr>
              <w:pStyle w:val="Tabletext"/>
              <w:jc w:val="center"/>
            </w:pPr>
            <w:ins w:id="99" w:author="ZTE" w:date="2021-09-30T09:40:00Z">
              <w:del w:id="100" w:author="Delta" w:date="2021-07-23T10:09:00Z">
                <w:r>
                  <w:rPr>
                    <w:rFonts w:cs="v5.0.0"/>
                  </w:rPr>
                  <w:delText>5MHz E-UTRA</w:delText>
                </w:r>
              </w:del>
              <w:r>
                <w:rPr>
                  <w:lang w:eastAsia="zh-CN"/>
                </w:rPr>
                <w:t xml:space="preserve">20 MHz NR </w:t>
              </w:r>
              <w:r>
                <w:rPr>
                  <w:rFonts w:cs="v5.0.0"/>
                </w:rPr>
                <w:t>(Note 2)</w:t>
              </w:r>
            </w:ins>
            <w:del w:id="101" w:author="ZTE" w:date="2021-09-30T09:40:00Z">
              <w:r>
                <w:delText>5MHz E-UTRA</w:delText>
              </w:r>
            </w:del>
          </w:p>
        </w:tc>
        <w:tc>
          <w:tcPr>
            <w:tcW w:w="1688" w:type="dxa"/>
            <w:tcBorders>
              <w:top w:val="single" w:sz="4" w:space="0" w:color="auto"/>
              <w:left w:val="single" w:sz="4" w:space="0" w:color="auto"/>
              <w:bottom w:val="single" w:sz="4" w:space="0" w:color="auto"/>
              <w:right w:val="single" w:sz="4" w:space="0" w:color="auto"/>
            </w:tcBorders>
          </w:tcPr>
          <w:p w14:paraId="128904EA" w14:textId="77777777" w:rsidR="009D1309" w:rsidRDefault="000C6DAF">
            <w:pPr>
              <w:pStyle w:val="Tabletext"/>
              <w:jc w:val="center"/>
            </w:pPr>
            <w:r>
              <w:t>Square (</w:t>
            </w:r>
            <w:proofErr w:type="spellStart"/>
            <w:r>
              <w:rPr>
                <w:i/>
                <w:iCs/>
              </w:rPr>
              <w:t>BW</w:t>
            </w:r>
            <w:r>
              <w:rPr>
                <w:i/>
                <w:iCs/>
                <w:vertAlign w:val="subscript"/>
              </w:rPr>
              <w:t>Config</w:t>
            </w:r>
            <w:proofErr w:type="spellEnd"/>
            <w:r>
              <w:t>)</w:t>
            </w:r>
          </w:p>
        </w:tc>
        <w:tc>
          <w:tcPr>
            <w:tcW w:w="1134" w:type="dxa"/>
            <w:tcBorders>
              <w:top w:val="single" w:sz="4" w:space="0" w:color="auto"/>
              <w:left w:val="single" w:sz="4" w:space="0" w:color="auto"/>
              <w:bottom w:val="single" w:sz="4" w:space="0" w:color="auto"/>
              <w:right w:val="single" w:sz="4" w:space="0" w:color="auto"/>
            </w:tcBorders>
          </w:tcPr>
          <w:p w14:paraId="128904EB" w14:textId="77777777" w:rsidR="009D1309" w:rsidRDefault="000C6DAF">
            <w:pPr>
              <w:pStyle w:val="Tabletext"/>
              <w:jc w:val="center"/>
            </w:pPr>
            <w:r>
              <w:t>44.2 dB</w:t>
            </w:r>
          </w:p>
        </w:tc>
      </w:tr>
      <w:tr w:rsidR="009D1309" w14:paraId="128904F3" w14:textId="77777777">
        <w:trPr>
          <w:cantSplit/>
          <w:jc w:val="center"/>
          <w:ins w:id="102" w:author="ZTE" w:date="2021-09-30T09:36:00Z"/>
        </w:trPr>
        <w:tc>
          <w:tcPr>
            <w:tcW w:w="1398" w:type="dxa"/>
            <w:tcBorders>
              <w:top w:val="single" w:sz="4" w:space="0" w:color="auto"/>
              <w:left w:val="single" w:sz="4" w:space="0" w:color="auto"/>
              <w:bottom w:val="single" w:sz="4" w:space="0" w:color="auto"/>
              <w:right w:val="single" w:sz="4" w:space="0" w:color="auto"/>
            </w:tcBorders>
          </w:tcPr>
          <w:p w14:paraId="128904ED" w14:textId="77777777" w:rsidR="009D1309" w:rsidRDefault="000C6DAF">
            <w:pPr>
              <w:pStyle w:val="Tabletext"/>
              <w:jc w:val="center"/>
              <w:rPr>
                <w:ins w:id="103" w:author="ZTE" w:date="2021-09-30T09:36:00Z"/>
              </w:rPr>
            </w:pPr>
            <w:ins w:id="104" w:author="ZTE" w:date="2021-09-30T09:40:00Z">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128904EE" w14:textId="77777777" w:rsidR="009D1309" w:rsidRDefault="000C6DAF">
            <w:pPr>
              <w:pStyle w:val="Tabletext"/>
              <w:jc w:val="center"/>
              <w:rPr>
                <w:ins w:id="105" w:author="ZTE" w:date="2021-09-30T09:36:00Z"/>
              </w:rPr>
            </w:pPr>
            <w:ins w:id="106" w:author="ZTE" w:date="2021-09-30T09:40:00Z">
              <w:r>
                <w:rPr>
                  <w:rFonts w:cs="Arial"/>
                  <w:lang w:eastAsia="zh-CN"/>
                </w:rPr>
                <w:t xml:space="preserve">20 ≤ </w:t>
              </w:r>
              <w:proofErr w:type="spellStart"/>
              <w:r>
                <w:rPr>
                  <w:rFonts w:cs="v5.0.0"/>
                </w:rPr>
                <w:t>W</w:t>
              </w:r>
              <w:r>
                <w:rPr>
                  <w:rFonts w:cs="v5.0.0"/>
                  <w:vertAlign w:val="subscript"/>
                </w:rPr>
                <w:t>gap</w:t>
              </w:r>
              <w:proofErr w:type="spellEnd"/>
              <w:r>
                <w:rPr>
                  <w:rFonts w:cs="Arial"/>
                  <w:lang w:eastAsia="zh-CN"/>
                </w:rPr>
                <w:t xml:space="preserve"> &lt; 60</w:t>
              </w:r>
            </w:ins>
            <w:ins w:id="107" w:author="ZTE" w:date="2021-09-30T09:43:00Z">
              <w:r>
                <w:rPr>
                  <w:rFonts w:cs="Arial" w:hint="eastAsia"/>
                  <w:lang w:val="en-US" w:eastAsia="zh-CN"/>
                </w:rPr>
                <w:t xml:space="preserve"> </w:t>
              </w:r>
              <w:r>
                <w:t>MHz</w:t>
              </w:r>
            </w:ins>
            <w:ins w:id="108" w:author="ZTE" w:date="2021-09-30T09:40:00Z">
              <w:r>
                <w:rPr>
                  <w:rFonts w:cs="Arial"/>
                  <w:lang w:eastAsia="zh-CN"/>
                </w:rPr>
                <w:t xml:space="preserve"> (Note 4)</w:t>
              </w:r>
            </w:ins>
          </w:p>
        </w:tc>
        <w:tc>
          <w:tcPr>
            <w:tcW w:w="2281" w:type="dxa"/>
            <w:tcBorders>
              <w:top w:val="single" w:sz="4" w:space="0" w:color="auto"/>
              <w:left w:val="single" w:sz="4" w:space="0" w:color="auto"/>
              <w:bottom w:val="single" w:sz="4" w:space="0" w:color="auto"/>
              <w:right w:val="single" w:sz="4" w:space="0" w:color="auto"/>
            </w:tcBorders>
          </w:tcPr>
          <w:p w14:paraId="128904EF" w14:textId="77777777" w:rsidR="009D1309" w:rsidRDefault="000C6DAF">
            <w:pPr>
              <w:pStyle w:val="Tabletext"/>
              <w:jc w:val="center"/>
              <w:rPr>
                <w:ins w:id="109" w:author="ZTE" w:date="2021-09-30T09:36:00Z"/>
              </w:rPr>
            </w:pPr>
            <w:ins w:id="110" w:author="ZTE" w:date="2021-09-30T09:40:00Z">
              <w:r>
                <w:rPr>
                  <w:rFonts w:cs="Arial"/>
                  <w:lang w:eastAsia="zh-CN"/>
                </w:rPr>
                <w:t>10 MHz</w:t>
              </w:r>
            </w:ins>
          </w:p>
        </w:tc>
        <w:tc>
          <w:tcPr>
            <w:tcW w:w="1711" w:type="dxa"/>
            <w:tcBorders>
              <w:top w:val="single" w:sz="4" w:space="0" w:color="auto"/>
              <w:left w:val="single" w:sz="4" w:space="0" w:color="auto"/>
              <w:bottom w:val="single" w:sz="4" w:space="0" w:color="auto"/>
              <w:right w:val="single" w:sz="4" w:space="0" w:color="auto"/>
            </w:tcBorders>
          </w:tcPr>
          <w:p w14:paraId="128904F0" w14:textId="77777777" w:rsidR="009D1309" w:rsidRDefault="000C6DAF">
            <w:pPr>
              <w:pStyle w:val="Tabletext"/>
              <w:jc w:val="center"/>
              <w:rPr>
                <w:ins w:id="111" w:author="ZTE" w:date="2021-09-30T09:36:00Z"/>
              </w:rPr>
            </w:pPr>
            <w:ins w:id="112" w:author="ZTE" w:date="2021-09-30T09:41:00Z">
              <w:r>
                <w:rPr>
                  <w:lang w:eastAsia="zh-CN"/>
                </w:rPr>
                <w:t xml:space="preserve">20 MHz NR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128904F1" w14:textId="77777777" w:rsidR="009D1309" w:rsidRDefault="000C6DAF">
            <w:pPr>
              <w:pStyle w:val="Tabletext"/>
              <w:jc w:val="center"/>
              <w:rPr>
                <w:ins w:id="113" w:author="ZTE" w:date="2021-09-30T09:36:00Z"/>
              </w:rPr>
            </w:pPr>
            <w:ins w:id="114" w:author="ZTE" w:date="2021-09-30T09:41:00Z">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128904F2" w14:textId="77777777" w:rsidR="009D1309" w:rsidRDefault="000C6DAF">
            <w:pPr>
              <w:pStyle w:val="Tabletext"/>
              <w:jc w:val="center"/>
              <w:rPr>
                <w:ins w:id="115" w:author="ZTE" w:date="2021-09-30T09:36:00Z"/>
              </w:rPr>
            </w:pPr>
            <w:ins w:id="116" w:author="ZTE" w:date="2021-09-30T09:41:00Z">
              <w:r>
                <w:rPr>
                  <w:rFonts w:cs="v5.0.0"/>
                </w:rPr>
                <w:t>44.2 dB</w:t>
              </w:r>
            </w:ins>
          </w:p>
        </w:tc>
      </w:tr>
      <w:tr w:rsidR="009D1309" w14:paraId="128904FA" w14:textId="77777777">
        <w:trPr>
          <w:cantSplit/>
          <w:jc w:val="center"/>
          <w:ins w:id="117" w:author="ZTE" w:date="2021-09-30T09:36:00Z"/>
        </w:trPr>
        <w:tc>
          <w:tcPr>
            <w:tcW w:w="1398" w:type="dxa"/>
            <w:tcBorders>
              <w:top w:val="single" w:sz="4" w:space="0" w:color="auto"/>
              <w:left w:val="single" w:sz="4" w:space="0" w:color="auto"/>
              <w:bottom w:val="single" w:sz="4" w:space="0" w:color="auto"/>
              <w:right w:val="single" w:sz="4" w:space="0" w:color="auto"/>
            </w:tcBorders>
          </w:tcPr>
          <w:p w14:paraId="128904F4" w14:textId="77777777" w:rsidR="009D1309" w:rsidRDefault="000C6DAF">
            <w:pPr>
              <w:pStyle w:val="Tabletext"/>
              <w:jc w:val="center"/>
              <w:rPr>
                <w:ins w:id="118" w:author="ZTE" w:date="2021-09-30T09:36:00Z"/>
              </w:rPr>
            </w:pPr>
            <w:ins w:id="119" w:author="ZTE" w:date="2021-09-30T09:41:00Z">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128904F5" w14:textId="77777777" w:rsidR="009D1309" w:rsidRDefault="000C6DAF">
            <w:pPr>
              <w:pStyle w:val="Tabletext"/>
              <w:jc w:val="center"/>
              <w:rPr>
                <w:ins w:id="120" w:author="ZTE" w:date="2021-09-30T09:36:00Z"/>
              </w:rPr>
            </w:pPr>
            <w:ins w:id="121" w:author="ZTE" w:date="2021-09-30T09:41:00Z">
              <w:r>
                <w:rPr>
                  <w:rFonts w:cs="Arial"/>
                  <w:lang w:eastAsia="zh-CN"/>
                </w:rPr>
                <w:t xml:space="preserve">40 ≤ </w:t>
              </w:r>
              <w:proofErr w:type="spellStart"/>
              <w:r>
                <w:rPr>
                  <w:rFonts w:cs="v5.0.0"/>
                </w:rPr>
                <w:t>W</w:t>
              </w:r>
              <w:r>
                <w:rPr>
                  <w:rFonts w:cs="v5.0.0"/>
                  <w:vertAlign w:val="subscript"/>
                </w:rPr>
                <w:t>gap</w:t>
              </w:r>
              <w:proofErr w:type="spellEnd"/>
              <w:r>
                <w:rPr>
                  <w:rFonts w:cs="Arial"/>
                  <w:lang w:eastAsia="zh-CN"/>
                </w:rPr>
                <w:t xml:space="preserve"> &lt; 50</w:t>
              </w:r>
            </w:ins>
            <w:ins w:id="122" w:author="ZTE" w:date="2021-09-30T09:43:00Z">
              <w:r>
                <w:rPr>
                  <w:rFonts w:cs="Arial" w:hint="eastAsia"/>
                  <w:lang w:val="en-US" w:eastAsia="zh-CN"/>
                </w:rPr>
                <w:t xml:space="preserve"> </w:t>
              </w:r>
              <w:r>
                <w:t>MHz</w:t>
              </w:r>
            </w:ins>
            <w:ins w:id="123" w:author="ZTE" w:date="2021-09-30T09:41:00Z">
              <w:r>
                <w:rPr>
                  <w:rFonts w:cs="Arial"/>
                  <w:lang w:eastAsia="zh-CN"/>
                </w:rPr>
                <w:t xml:space="preserve"> (Note 3, 5)</w:t>
              </w:r>
            </w:ins>
          </w:p>
        </w:tc>
        <w:tc>
          <w:tcPr>
            <w:tcW w:w="2281" w:type="dxa"/>
            <w:tcBorders>
              <w:top w:val="single" w:sz="4" w:space="0" w:color="auto"/>
              <w:left w:val="single" w:sz="4" w:space="0" w:color="auto"/>
              <w:bottom w:val="single" w:sz="4" w:space="0" w:color="auto"/>
              <w:right w:val="single" w:sz="4" w:space="0" w:color="auto"/>
            </w:tcBorders>
          </w:tcPr>
          <w:p w14:paraId="128904F6" w14:textId="77777777" w:rsidR="009D1309" w:rsidRDefault="000C6DAF">
            <w:pPr>
              <w:pStyle w:val="Tabletext"/>
              <w:jc w:val="center"/>
              <w:rPr>
                <w:ins w:id="124" w:author="ZTE" w:date="2021-09-30T09:36:00Z"/>
              </w:rPr>
            </w:pPr>
            <w:ins w:id="125" w:author="ZTE" w:date="2021-09-30T09:41:00Z">
              <w:r>
                <w:rPr>
                  <w:lang w:eastAsia="zh-CN"/>
                </w:rPr>
                <w:t>30 MHz</w:t>
              </w:r>
            </w:ins>
          </w:p>
        </w:tc>
        <w:tc>
          <w:tcPr>
            <w:tcW w:w="1711" w:type="dxa"/>
            <w:tcBorders>
              <w:top w:val="single" w:sz="4" w:space="0" w:color="auto"/>
              <w:left w:val="single" w:sz="4" w:space="0" w:color="auto"/>
              <w:bottom w:val="single" w:sz="4" w:space="0" w:color="auto"/>
              <w:right w:val="single" w:sz="4" w:space="0" w:color="auto"/>
            </w:tcBorders>
          </w:tcPr>
          <w:p w14:paraId="128904F7" w14:textId="77777777" w:rsidR="009D1309" w:rsidRDefault="000C6DAF">
            <w:pPr>
              <w:pStyle w:val="Tabletext"/>
              <w:jc w:val="center"/>
              <w:rPr>
                <w:ins w:id="126" w:author="ZTE" w:date="2021-09-30T09:36:00Z"/>
              </w:rPr>
            </w:pPr>
            <w:ins w:id="127" w:author="ZTE" w:date="2021-09-30T09:42:00Z">
              <w:r>
                <w:rPr>
                  <w:rFonts w:eastAsia="SimSun"/>
                  <w:lang w:eastAsia="zh-CN"/>
                </w:rPr>
                <w:t>20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128904F8" w14:textId="77777777" w:rsidR="009D1309" w:rsidRDefault="000C6DAF">
            <w:pPr>
              <w:pStyle w:val="Tabletext"/>
              <w:jc w:val="center"/>
              <w:rPr>
                <w:ins w:id="128" w:author="ZTE" w:date="2021-09-30T09:36:00Z"/>
              </w:rPr>
            </w:pPr>
            <w:ins w:id="129" w:author="ZTE" w:date="2021-09-30T09:42:00Z">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128904F9" w14:textId="77777777" w:rsidR="009D1309" w:rsidRDefault="000C6DAF">
            <w:pPr>
              <w:pStyle w:val="Tabletext"/>
              <w:jc w:val="center"/>
              <w:rPr>
                <w:ins w:id="130" w:author="ZTE" w:date="2021-09-30T09:36:00Z"/>
              </w:rPr>
            </w:pPr>
            <w:ins w:id="131" w:author="ZTE" w:date="2021-09-30T09:42:00Z">
              <w:r>
                <w:rPr>
                  <w:rFonts w:cs="v5.0.0"/>
                </w:rPr>
                <w:t>44.2 dB</w:t>
              </w:r>
            </w:ins>
          </w:p>
        </w:tc>
      </w:tr>
      <w:tr w:rsidR="009D1309" w14:paraId="12890501" w14:textId="77777777">
        <w:trPr>
          <w:cantSplit/>
          <w:jc w:val="center"/>
          <w:ins w:id="132" w:author="ZTE" w:date="2021-09-30T09:36:00Z"/>
        </w:trPr>
        <w:tc>
          <w:tcPr>
            <w:tcW w:w="1398" w:type="dxa"/>
            <w:tcBorders>
              <w:top w:val="single" w:sz="4" w:space="0" w:color="auto"/>
              <w:left w:val="single" w:sz="4" w:space="0" w:color="auto"/>
              <w:bottom w:val="single" w:sz="4" w:space="0" w:color="auto"/>
              <w:right w:val="single" w:sz="4" w:space="0" w:color="auto"/>
            </w:tcBorders>
          </w:tcPr>
          <w:p w14:paraId="128904FB" w14:textId="77777777" w:rsidR="009D1309" w:rsidRDefault="000C6DAF">
            <w:pPr>
              <w:pStyle w:val="Tabletext"/>
              <w:jc w:val="center"/>
              <w:rPr>
                <w:ins w:id="133" w:author="ZTE" w:date="2021-09-30T09:36:00Z"/>
              </w:rPr>
            </w:pPr>
            <w:ins w:id="134" w:author="ZTE" w:date="2021-09-30T09:42:00Z">
              <w:r>
                <w:rPr>
                  <w:rFonts w:cs="Arial"/>
                </w:rPr>
                <w:t>BC1, BC2, BC3</w:t>
              </w:r>
            </w:ins>
          </w:p>
        </w:tc>
        <w:tc>
          <w:tcPr>
            <w:tcW w:w="1711" w:type="dxa"/>
            <w:tcBorders>
              <w:top w:val="single" w:sz="4" w:space="0" w:color="auto"/>
              <w:left w:val="single" w:sz="4" w:space="0" w:color="auto"/>
              <w:bottom w:val="single" w:sz="4" w:space="0" w:color="auto"/>
              <w:right w:val="single" w:sz="4" w:space="0" w:color="auto"/>
            </w:tcBorders>
          </w:tcPr>
          <w:p w14:paraId="128904FC" w14:textId="77777777" w:rsidR="009D1309" w:rsidRDefault="000C6DAF">
            <w:pPr>
              <w:pStyle w:val="Tabletext"/>
              <w:jc w:val="center"/>
              <w:rPr>
                <w:ins w:id="135" w:author="ZTE" w:date="2021-09-30T09:36:00Z"/>
              </w:rPr>
            </w:pPr>
            <w:ins w:id="136" w:author="ZTE" w:date="2021-09-30T09:42:00Z">
              <w:r>
                <w:rPr>
                  <w:rFonts w:cs="Arial"/>
                  <w:lang w:eastAsia="zh-CN"/>
                </w:rPr>
                <w:t xml:space="preserve">40 ≤ </w:t>
              </w:r>
              <w:proofErr w:type="spellStart"/>
              <w:r>
                <w:rPr>
                  <w:rFonts w:cs="v5.0.0"/>
                </w:rPr>
                <w:t>W</w:t>
              </w:r>
              <w:r>
                <w:rPr>
                  <w:rFonts w:cs="v5.0.0"/>
                  <w:vertAlign w:val="subscript"/>
                </w:rPr>
                <w:t>gap</w:t>
              </w:r>
              <w:proofErr w:type="spellEnd"/>
              <w:r>
                <w:rPr>
                  <w:rFonts w:cs="Arial"/>
                  <w:lang w:eastAsia="zh-CN"/>
                </w:rPr>
                <w:t xml:space="preserve"> &lt; 80 </w:t>
              </w:r>
            </w:ins>
            <w:ins w:id="137" w:author="ZTE" w:date="2021-09-30T09:43:00Z">
              <w:r>
                <w:t>MHz</w:t>
              </w:r>
              <w:r>
                <w:rPr>
                  <w:rFonts w:eastAsia="SimSun" w:hint="eastAsia"/>
                  <w:lang w:val="en-US" w:eastAsia="zh-CN"/>
                </w:rPr>
                <w:t xml:space="preserve"> </w:t>
              </w:r>
            </w:ins>
            <w:ins w:id="138" w:author="ZTE" w:date="2021-09-30T09:42:00Z">
              <w:r>
                <w:rPr>
                  <w:rFonts w:cs="Arial"/>
                  <w:lang w:eastAsia="zh-CN"/>
                </w:rPr>
                <w:t>(Note 4)</w:t>
              </w:r>
            </w:ins>
          </w:p>
        </w:tc>
        <w:tc>
          <w:tcPr>
            <w:tcW w:w="2281" w:type="dxa"/>
            <w:tcBorders>
              <w:top w:val="single" w:sz="4" w:space="0" w:color="auto"/>
              <w:left w:val="single" w:sz="4" w:space="0" w:color="auto"/>
              <w:bottom w:val="single" w:sz="4" w:space="0" w:color="auto"/>
              <w:right w:val="single" w:sz="4" w:space="0" w:color="auto"/>
            </w:tcBorders>
          </w:tcPr>
          <w:p w14:paraId="128904FD" w14:textId="77777777" w:rsidR="009D1309" w:rsidRDefault="000C6DAF">
            <w:pPr>
              <w:pStyle w:val="Tabletext"/>
              <w:jc w:val="center"/>
              <w:rPr>
                <w:ins w:id="139" w:author="ZTE" w:date="2021-09-30T09:36:00Z"/>
              </w:rPr>
            </w:pPr>
            <w:ins w:id="140" w:author="ZTE" w:date="2021-09-30T09:42:00Z">
              <w:r>
                <w:rPr>
                  <w:lang w:eastAsia="zh-CN"/>
                </w:rPr>
                <w:t>30 MHz</w:t>
              </w:r>
            </w:ins>
          </w:p>
        </w:tc>
        <w:tc>
          <w:tcPr>
            <w:tcW w:w="1711" w:type="dxa"/>
            <w:tcBorders>
              <w:top w:val="single" w:sz="4" w:space="0" w:color="auto"/>
              <w:left w:val="single" w:sz="4" w:space="0" w:color="auto"/>
              <w:bottom w:val="single" w:sz="4" w:space="0" w:color="auto"/>
              <w:right w:val="single" w:sz="4" w:space="0" w:color="auto"/>
            </w:tcBorders>
          </w:tcPr>
          <w:p w14:paraId="128904FE" w14:textId="77777777" w:rsidR="009D1309" w:rsidRDefault="000C6DAF">
            <w:pPr>
              <w:pStyle w:val="Tabletext"/>
              <w:jc w:val="center"/>
              <w:rPr>
                <w:ins w:id="141" w:author="ZTE" w:date="2021-09-30T09:36:00Z"/>
              </w:rPr>
            </w:pPr>
            <w:ins w:id="142" w:author="ZTE" w:date="2021-09-30T09:42:00Z">
              <w:r>
                <w:rPr>
                  <w:rFonts w:eastAsia="SimSun"/>
                  <w:lang w:eastAsia="zh-CN"/>
                </w:rPr>
                <w:t>20 MHz NR</w:t>
              </w:r>
              <w:r>
                <w:rPr>
                  <w:lang w:eastAsia="zh-CN"/>
                </w:rPr>
                <w:t xml:space="preserve"> </w:t>
              </w:r>
              <w:r>
                <w:rPr>
                  <w:rFonts w:cs="v5.0.0"/>
                </w:rPr>
                <w:t>(Note 2)</w:t>
              </w:r>
            </w:ins>
          </w:p>
        </w:tc>
        <w:tc>
          <w:tcPr>
            <w:tcW w:w="1688" w:type="dxa"/>
            <w:tcBorders>
              <w:top w:val="single" w:sz="4" w:space="0" w:color="auto"/>
              <w:left w:val="single" w:sz="4" w:space="0" w:color="auto"/>
              <w:bottom w:val="single" w:sz="4" w:space="0" w:color="auto"/>
              <w:right w:val="single" w:sz="4" w:space="0" w:color="auto"/>
            </w:tcBorders>
          </w:tcPr>
          <w:p w14:paraId="128904FF" w14:textId="77777777" w:rsidR="009D1309" w:rsidRDefault="000C6DAF">
            <w:pPr>
              <w:pStyle w:val="Tabletext"/>
              <w:jc w:val="center"/>
              <w:rPr>
                <w:ins w:id="143" w:author="ZTE" w:date="2021-09-30T09:36:00Z"/>
              </w:rPr>
            </w:pPr>
            <w:ins w:id="144" w:author="ZTE" w:date="2021-09-30T09:42:00Z">
              <w:r>
                <w:rPr>
                  <w:lang w:eastAsia="zh-CN"/>
                </w:rPr>
                <w:t>Square (</w:t>
              </w:r>
              <w:proofErr w:type="spellStart"/>
              <w:r>
                <w:rPr>
                  <w:rFonts w:cs="Arial"/>
                  <w:i/>
                  <w:iCs/>
                  <w:lang w:eastAsia="zh-CN"/>
                </w:rPr>
                <w:t>BW</w:t>
              </w:r>
              <w:r>
                <w:rPr>
                  <w:rFonts w:cs="Arial"/>
                  <w:i/>
                  <w:iCs/>
                  <w:vertAlign w:val="subscript"/>
                  <w:lang w:eastAsia="zh-CN"/>
                </w:rPr>
                <w:t>Config</w:t>
              </w:r>
              <w:proofErr w:type="spellEnd"/>
              <w:r>
                <w:rPr>
                  <w:lang w:eastAsia="zh-CN"/>
                </w:rPr>
                <w:t>)</w:t>
              </w:r>
            </w:ins>
          </w:p>
        </w:tc>
        <w:tc>
          <w:tcPr>
            <w:tcW w:w="1134" w:type="dxa"/>
            <w:tcBorders>
              <w:top w:val="single" w:sz="4" w:space="0" w:color="auto"/>
              <w:left w:val="single" w:sz="4" w:space="0" w:color="auto"/>
              <w:bottom w:val="single" w:sz="4" w:space="0" w:color="auto"/>
              <w:right w:val="single" w:sz="4" w:space="0" w:color="auto"/>
            </w:tcBorders>
          </w:tcPr>
          <w:p w14:paraId="12890500" w14:textId="77777777" w:rsidR="009D1309" w:rsidRDefault="000C6DAF">
            <w:pPr>
              <w:pStyle w:val="Tabletext"/>
              <w:jc w:val="center"/>
              <w:rPr>
                <w:ins w:id="145" w:author="ZTE" w:date="2021-09-30T09:36:00Z"/>
              </w:rPr>
            </w:pPr>
            <w:ins w:id="146" w:author="ZTE" w:date="2021-09-30T09:43:00Z">
              <w:r>
                <w:rPr>
                  <w:rFonts w:cs="v5.0.0"/>
                </w:rPr>
                <w:t>44.2 dB</w:t>
              </w:r>
            </w:ins>
          </w:p>
        </w:tc>
      </w:tr>
      <w:tr w:rsidR="009D1309" w14:paraId="12890507" w14:textId="77777777">
        <w:trPr>
          <w:cantSplit/>
          <w:jc w:val="center"/>
        </w:trPr>
        <w:tc>
          <w:tcPr>
            <w:tcW w:w="9923" w:type="dxa"/>
            <w:gridSpan w:val="6"/>
            <w:tcBorders>
              <w:top w:val="single" w:sz="4" w:space="0" w:color="auto"/>
              <w:left w:val="nil"/>
              <w:bottom w:val="nil"/>
              <w:right w:val="nil"/>
            </w:tcBorders>
          </w:tcPr>
          <w:p w14:paraId="12890502" w14:textId="77777777" w:rsidR="009D1309" w:rsidRDefault="000C6DAF">
            <w:pPr>
              <w:pStyle w:val="Tablelegend"/>
              <w:rPr>
                <w:ins w:id="147" w:author="ZTE" w:date="2021-09-30T09:29:00Z"/>
                <w:lang w:val="en-US"/>
              </w:rPr>
            </w:pPr>
            <w:r>
              <w:rPr>
                <w:lang w:val="en-US"/>
              </w:rPr>
              <w:lastRenderedPageBreak/>
              <w:t xml:space="preserve">NOTE </w:t>
            </w:r>
            <w:ins w:id="148" w:author="ZTE" w:date="2021-09-30T09:29:00Z">
              <w:r>
                <w:rPr>
                  <w:rFonts w:eastAsia="SimSun" w:hint="eastAsia"/>
                  <w:lang w:val="en-US" w:eastAsia="zh-CN"/>
                </w:rPr>
                <w:t>1</w:t>
              </w:r>
            </w:ins>
            <w:ins w:id="149" w:author="ZTE" w:date="2021-09-30T09:31:00Z">
              <w:r>
                <w:rPr>
                  <w:rFonts w:eastAsia="SimSun" w:hint="eastAsia"/>
                  <w:lang w:val="en-US" w:eastAsia="zh-CN"/>
                </w:rPr>
                <w:t xml:space="preserve"> </w:t>
              </w:r>
            </w:ins>
            <w:r>
              <w:rPr>
                <w:lang w:val="en-US"/>
              </w:rPr>
              <w:t>– For BC1 and BC2 the RRC filter shall be equivalent to the transmit pulse shape filter defined in 3GPP TS 25.104, with a chip rate as defined in this table.</w:t>
            </w:r>
          </w:p>
          <w:p w14:paraId="12890503" w14:textId="77777777" w:rsidR="009D1309" w:rsidRPr="009D1309" w:rsidRDefault="000C6DAF" w:rsidP="00766422">
            <w:pPr>
              <w:pStyle w:val="Tablelegend"/>
              <w:rPr>
                <w:ins w:id="150" w:author="ZTE" w:date="2021-09-30T09:29:00Z"/>
                <w:rPrChange w:id="151" w:author="ZTE" w:date="2021-09-30T09:29:00Z">
                  <w:rPr>
                    <w:ins w:id="152" w:author="ZTE" w:date="2021-09-30T09:29:00Z"/>
                    <w:rFonts w:cs="Arial"/>
                  </w:rPr>
                </w:rPrChange>
              </w:rPr>
              <w:pPrChange w:id="153" w:author="Ericsson" w:date="2021-11-08T21:16:00Z">
                <w:pPr>
                  <w:pStyle w:val="TAN"/>
                </w:pPr>
              </w:pPrChange>
            </w:pPr>
            <w:ins w:id="154" w:author="ZTE" w:date="2021-09-30T09:29:00Z">
              <w:r>
                <w:t>NOTE 2</w:t>
              </w:r>
            </w:ins>
            <w:ins w:id="155" w:author="ZTE" w:date="2021-09-30T09:30:00Z">
              <w:r>
                <w:rPr>
                  <w:rFonts w:eastAsia="SimSun" w:hint="eastAsia"/>
                  <w:lang w:val="en-US" w:eastAsia="zh-CN"/>
                </w:rPr>
                <w:t xml:space="preserve"> </w:t>
              </w:r>
              <w:r>
                <w:rPr>
                  <w:lang w:val="en-US"/>
                </w:rPr>
                <w:t xml:space="preserve">– </w:t>
              </w:r>
            </w:ins>
            <w:ins w:id="156" w:author="ZTE" w:date="2021-09-30T09:29:00Z">
              <w:r>
                <w:rPr>
                  <w:rPrChange w:id="157" w:author="ZTE" w:date="2021-09-30T09:29:00Z">
                    <w:rPr/>
                  </w:rPrChange>
                </w:rPr>
                <w:t xml:space="preserve">With SCS that provides largest </w:t>
              </w:r>
              <w:r>
                <w:rPr>
                  <w:rPrChange w:id="158" w:author="ZTE" w:date="2021-09-30T09:29:00Z">
                    <w:rPr>
                      <w:rFonts w:cs="Arial"/>
                    </w:rPr>
                  </w:rPrChange>
                </w:rPr>
                <w:t>transmission bandwidth configuration (</w:t>
              </w:r>
              <w:proofErr w:type="spellStart"/>
              <w:r>
                <w:rPr>
                  <w:rPrChange w:id="159" w:author="ZTE" w:date="2021-09-30T09:29:00Z">
                    <w:rPr>
                      <w:rFonts w:cs="Arial"/>
                    </w:rPr>
                  </w:rPrChange>
                </w:rPr>
                <w:t>BW</w:t>
              </w:r>
              <w:r>
                <w:rPr>
                  <w:vertAlign w:val="subscript"/>
                  <w:rPrChange w:id="160" w:author="ZTE" w:date="2021-09-30T09:29:00Z">
                    <w:rPr>
                      <w:rFonts w:cs="Arial"/>
                      <w:vertAlign w:val="subscript"/>
                    </w:rPr>
                  </w:rPrChange>
                </w:rPr>
                <w:t>Config</w:t>
              </w:r>
              <w:proofErr w:type="spellEnd"/>
              <w:r>
                <w:rPr>
                  <w:rPrChange w:id="161" w:author="ZTE" w:date="2021-09-30T09:29:00Z">
                    <w:rPr>
                      <w:rFonts w:cs="v5.0.0"/>
                    </w:rPr>
                  </w:rPrChange>
                </w:rPr>
                <w:t>)</w:t>
              </w:r>
              <w:r>
                <w:rPr>
                  <w:rPrChange w:id="162" w:author="ZTE" w:date="2021-09-30T09:29:00Z">
                    <w:rPr>
                      <w:rFonts w:cs="Arial"/>
                    </w:rPr>
                  </w:rPrChange>
                </w:rPr>
                <w:t>.</w:t>
              </w:r>
            </w:ins>
          </w:p>
          <w:p w14:paraId="12890504" w14:textId="77777777" w:rsidR="009D1309" w:rsidRPr="009D1309" w:rsidRDefault="000C6DAF" w:rsidP="00766422">
            <w:pPr>
              <w:pStyle w:val="Tablelegend"/>
              <w:rPr>
                <w:ins w:id="163" w:author="ZTE" w:date="2021-09-30T09:29:00Z"/>
                <w:lang w:val="en-US" w:eastAsia="zh-CN"/>
                <w:rPrChange w:id="164" w:author="ZTE" w:date="2021-09-30T09:31:00Z">
                  <w:rPr>
                    <w:ins w:id="165" w:author="ZTE" w:date="2021-09-30T09:29:00Z"/>
                    <w:rFonts w:eastAsia="SimSun"/>
                    <w:lang w:eastAsia="zh-CN"/>
                  </w:rPr>
                </w:rPrChange>
              </w:rPr>
              <w:pPrChange w:id="166" w:author="Ericsson" w:date="2021-11-08T21:16:00Z">
                <w:pPr>
                  <w:pStyle w:val="TAN"/>
                </w:pPr>
              </w:pPrChange>
            </w:pPr>
            <w:ins w:id="167" w:author="ZTE" w:date="2021-09-30T09:29:00Z">
              <w:r>
                <w:rPr>
                  <w:lang w:val="en-US" w:eastAsia="zh-CN"/>
                  <w:rPrChange w:id="168" w:author="ZTE" w:date="2021-09-30T09:31:00Z">
                    <w:rPr>
                      <w:rFonts w:eastAsia="SimSun"/>
                      <w:lang w:eastAsia="zh-CN"/>
                    </w:rPr>
                  </w:rPrChange>
                </w:rPr>
                <w:t>NOTE 3</w:t>
              </w:r>
            </w:ins>
            <w:ins w:id="169" w:author="ZTE" w:date="2021-09-30T09:30:00Z">
              <w:r>
                <w:rPr>
                  <w:lang w:val="en-US" w:eastAsia="zh-CN"/>
                  <w:rPrChange w:id="170" w:author="ZTE" w:date="2021-09-30T09:31:00Z">
                    <w:rPr>
                      <w:rFonts w:eastAsia="SimSun"/>
                      <w:szCs w:val="22"/>
                      <w:lang w:val="en-US" w:eastAsia="zh-CN"/>
                    </w:rPr>
                  </w:rPrChange>
                </w:rPr>
                <w:t xml:space="preserve"> </w:t>
              </w:r>
              <w:r>
                <w:rPr>
                  <w:lang w:val="en-US"/>
                </w:rPr>
                <w:t xml:space="preserve">– </w:t>
              </w:r>
            </w:ins>
            <w:ins w:id="171" w:author="ZTE" w:date="2021-09-30T09:29:00Z">
              <w:r>
                <w:rPr>
                  <w:lang w:val="en-US" w:eastAsia="zh-CN"/>
                  <w:rPrChange w:id="172" w:author="ZTE" w:date="2021-09-30T09:31:00Z">
                    <w:rPr>
                      <w:rFonts w:eastAsia="SimSun"/>
                      <w:lang w:eastAsia="zh-CN"/>
                    </w:rPr>
                  </w:rPrChange>
                </w:rPr>
                <w:t xml:space="preserve">Applicable in case the </w:t>
              </w:r>
              <w:r>
                <w:rPr>
                  <w:lang w:val="en-US"/>
                  <w:rPrChange w:id="173" w:author="ZTE" w:date="2021-09-30T09:31:00Z">
                    <w:rPr>
                      <w:rFonts w:cs="Arial"/>
                      <w:i/>
                    </w:rPr>
                  </w:rPrChange>
                </w:rPr>
                <w:t>channel bandwidth</w:t>
              </w:r>
              <w:r>
                <w:rPr>
                  <w:lang w:val="en-US" w:eastAsia="zh-CN"/>
                  <w:rPrChange w:id="174" w:author="ZTE" w:date="2021-09-30T09:31:00Z">
                    <w:rPr>
                      <w:rFonts w:eastAsia="SimSun"/>
                      <w:lang w:eastAsia="zh-CN"/>
                    </w:rPr>
                  </w:rPrChange>
                </w:rPr>
                <w:t xml:space="preserve"> of the carrier transmitted at the other edge of the gap is 5, 10, 15, 20 </w:t>
              </w:r>
              <w:proofErr w:type="spellStart"/>
              <w:r>
                <w:rPr>
                  <w:lang w:val="en-US" w:eastAsia="zh-CN"/>
                  <w:rPrChange w:id="175" w:author="ZTE" w:date="2021-09-30T09:31:00Z">
                    <w:rPr>
                      <w:rFonts w:eastAsia="SimSun"/>
                      <w:lang w:eastAsia="zh-CN"/>
                    </w:rPr>
                  </w:rPrChange>
                </w:rPr>
                <w:t>MHz.</w:t>
              </w:r>
              <w:proofErr w:type="spellEnd"/>
            </w:ins>
          </w:p>
          <w:p w14:paraId="12890505" w14:textId="77777777" w:rsidR="009D1309" w:rsidRPr="009D1309" w:rsidRDefault="000C6DAF" w:rsidP="00766422">
            <w:pPr>
              <w:pStyle w:val="Tablelegend"/>
              <w:rPr>
                <w:ins w:id="176" w:author="ZTE" w:date="2021-09-30T09:29:00Z"/>
                <w:rFonts w:eastAsia="SimSun"/>
                <w:lang w:eastAsia="zh-CN"/>
                <w:rPrChange w:id="177" w:author="ZTE" w:date="2021-09-30T09:31:00Z">
                  <w:rPr>
                    <w:ins w:id="178" w:author="ZTE" w:date="2021-09-30T09:29:00Z"/>
                    <w:rFonts w:eastAsia="SimSun"/>
                    <w:lang w:eastAsia="zh-CN"/>
                  </w:rPr>
                </w:rPrChange>
              </w:rPr>
              <w:pPrChange w:id="179" w:author="Ericsson" w:date="2021-11-08T21:16:00Z">
                <w:pPr>
                  <w:pStyle w:val="TAN"/>
                </w:pPr>
              </w:pPrChange>
            </w:pPr>
            <w:ins w:id="180" w:author="ZTE" w:date="2021-09-30T09:29:00Z">
              <w:r>
                <w:rPr>
                  <w:rFonts w:eastAsia="SimSun"/>
                  <w:lang w:eastAsia="zh-CN"/>
                  <w:rPrChange w:id="181" w:author="ZTE" w:date="2021-09-30T09:31:00Z">
                    <w:rPr>
                      <w:rFonts w:eastAsia="SimSun"/>
                      <w:lang w:eastAsia="zh-CN"/>
                    </w:rPr>
                  </w:rPrChange>
                </w:rPr>
                <w:t>NOTE 4</w:t>
              </w:r>
            </w:ins>
            <w:ins w:id="182" w:author="ZTE" w:date="2021-09-30T09:30:00Z">
              <w:r>
                <w:rPr>
                  <w:rFonts w:eastAsia="SimSun"/>
                  <w:lang w:eastAsia="zh-CN"/>
                  <w:rPrChange w:id="183" w:author="ZTE" w:date="2021-09-30T09:31:00Z">
                    <w:rPr>
                      <w:rFonts w:ascii="Times New Roman" w:eastAsia="SimSun" w:hAnsi="Times New Roman"/>
                      <w:sz w:val="22"/>
                      <w:szCs w:val="22"/>
                      <w:lang w:val="en-US" w:eastAsia="zh-CN"/>
                    </w:rPr>
                  </w:rPrChange>
                </w:rPr>
                <w:t xml:space="preserve"> </w:t>
              </w:r>
              <w:r>
                <w:rPr>
                  <w:rFonts w:eastAsia="SimSun"/>
                  <w:lang w:eastAsia="zh-CN"/>
                  <w:rPrChange w:id="184" w:author="ZTE" w:date="2021-09-30T09:31:00Z">
                    <w:rPr>
                      <w:lang w:val="en-US"/>
                    </w:rPr>
                  </w:rPrChange>
                </w:rPr>
                <w:t xml:space="preserve">– </w:t>
              </w:r>
            </w:ins>
            <w:ins w:id="185" w:author="ZTE" w:date="2021-09-30T09:29:00Z">
              <w:r>
                <w:rPr>
                  <w:rFonts w:eastAsia="SimSun"/>
                  <w:lang w:eastAsia="zh-CN"/>
                  <w:rPrChange w:id="186" w:author="ZTE" w:date="2021-09-30T09:31:00Z">
                    <w:rPr>
                      <w:rFonts w:eastAsia="SimSun"/>
                      <w:lang w:eastAsia="zh-CN"/>
                    </w:rPr>
                  </w:rPrChange>
                </w:rPr>
                <w:t xml:space="preserve">Applicable in case the </w:t>
              </w:r>
              <w:proofErr w:type="spellStart"/>
              <w:r>
                <w:rPr>
                  <w:rFonts w:eastAsia="SimSun"/>
                  <w:lang w:eastAsia="zh-CN"/>
                  <w:rPrChange w:id="187" w:author="ZTE" w:date="2021-09-30T09:31:00Z">
                    <w:rPr>
                      <w:rFonts w:cs="Arial"/>
                      <w:i/>
                    </w:rPr>
                  </w:rPrChange>
                </w:rPr>
                <w:t>channel</w:t>
              </w:r>
              <w:proofErr w:type="spellEnd"/>
              <w:r>
                <w:rPr>
                  <w:rFonts w:eastAsia="SimSun"/>
                  <w:lang w:eastAsia="zh-CN"/>
                  <w:rPrChange w:id="188" w:author="ZTE" w:date="2021-09-30T09:31:00Z">
                    <w:rPr>
                      <w:rFonts w:cs="Arial"/>
                      <w:i/>
                    </w:rPr>
                  </w:rPrChange>
                </w:rPr>
                <w:t xml:space="preserve"> </w:t>
              </w:r>
              <w:proofErr w:type="spellStart"/>
              <w:r>
                <w:rPr>
                  <w:rFonts w:eastAsia="SimSun"/>
                  <w:lang w:eastAsia="zh-CN"/>
                  <w:rPrChange w:id="189" w:author="ZTE" w:date="2021-09-30T09:31:00Z">
                    <w:rPr>
                      <w:rFonts w:cs="Arial"/>
                      <w:i/>
                    </w:rPr>
                  </w:rPrChange>
                </w:rPr>
                <w:t>bandwidth</w:t>
              </w:r>
              <w:proofErr w:type="spellEnd"/>
              <w:r>
                <w:rPr>
                  <w:rFonts w:eastAsia="SimSun"/>
                  <w:lang w:eastAsia="zh-CN"/>
                  <w:rPrChange w:id="190" w:author="ZTE" w:date="2021-09-30T09:31:00Z">
                    <w:rPr>
                      <w:rFonts w:eastAsia="SimSun"/>
                      <w:lang w:eastAsia="zh-CN"/>
                    </w:rPr>
                  </w:rPrChange>
                </w:rPr>
                <w:t xml:space="preserve"> of the NR carrier </w:t>
              </w:r>
              <w:proofErr w:type="spellStart"/>
              <w:r>
                <w:rPr>
                  <w:rFonts w:eastAsia="SimSun"/>
                  <w:lang w:eastAsia="zh-CN"/>
                  <w:rPrChange w:id="191" w:author="ZTE" w:date="2021-09-30T09:31:00Z">
                    <w:rPr>
                      <w:rFonts w:eastAsia="SimSun"/>
                      <w:lang w:eastAsia="zh-CN"/>
                    </w:rPr>
                  </w:rPrChange>
                </w:rPr>
                <w:t>transmitted</w:t>
              </w:r>
              <w:proofErr w:type="spellEnd"/>
              <w:r>
                <w:rPr>
                  <w:rFonts w:eastAsia="SimSun"/>
                  <w:lang w:eastAsia="zh-CN"/>
                  <w:rPrChange w:id="192" w:author="ZTE" w:date="2021-09-30T09:31:00Z">
                    <w:rPr>
                      <w:rFonts w:eastAsia="SimSun"/>
                      <w:lang w:eastAsia="zh-CN"/>
                    </w:rPr>
                  </w:rPrChange>
                </w:rPr>
                <w:t xml:space="preserve"> at the </w:t>
              </w:r>
              <w:proofErr w:type="spellStart"/>
              <w:r>
                <w:rPr>
                  <w:rFonts w:eastAsia="SimSun"/>
                  <w:lang w:eastAsia="zh-CN"/>
                  <w:rPrChange w:id="193" w:author="ZTE" w:date="2021-09-30T09:31:00Z">
                    <w:rPr>
                      <w:rFonts w:eastAsia="SimSun"/>
                      <w:lang w:eastAsia="zh-CN"/>
                    </w:rPr>
                  </w:rPrChange>
                </w:rPr>
                <w:t>other</w:t>
              </w:r>
              <w:proofErr w:type="spellEnd"/>
              <w:r>
                <w:rPr>
                  <w:rFonts w:eastAsia="SimSun"/>
                  <w:lang w:eastAsia="zh-CN"/>
                  <w:rPrChange w:id="194" w:author="ZTE" w:date="2021-09-30T09:31:00Z">
                    <w:rPr>
                      <w:rFonts w:eastAsia="SimSun"/>
                      <w:lang w:eastAsia="zh-CN"/>
                    </w:rPr>
                  </w:rPrChange>
                </w:rPr>
                <w:t xml:space="preserve"> </w:t>
              </w:r>
              <w:proofErr w:type="spellStart"/>
              <w:r>
                <w:rPr>
                  <w:rFonts w:eastAsia="SimSun"/>
                  <w:lang w:eastAsia="zh-CN"/>
                  <w:rPrChange w:id="195" w:author="ZTE" w:date="2021-09-30T09:31:00Z">
                    <w:rPr>
                      <w:rFonts w:eastAsia="SimSun"/>
                      <w:lang w:eastAsia="zh-CN"/>
                    </w:rPr>
                  </w:rPrChange>
                </w:rPr>
                <w:t>edge</w:t>
              </w:r>
              <w:proofErr w:type="spellEnd"/>
              <w:r>
                <w:rPr>
                  <w:rFonts w:eastAsia="SimSun"/>
                  <w:lang w:eastAsia="zh-CN"/>
                  <w:rPrChange w:id="196" w:author="ZTE" w:date="2021-09-30T09:31:00Z">
                    <w:rPr>
                      <w:rFonts w:eastAsia="SimSun"/>
                      <w:lang w:eastAsia="zh-CN"/>
                    </w:rPr>
                  </w:rPrChange>
                </w:rPr>
                <w:t xml:space="preserve"> of the gap </w:t>
              </w:r>
              <w:proofErr w:type="spellStart"/>
              <w:r>
                <w:rPr>
                  <w:rFonts w:eastAsia="SimSun"/>
                  <w:lang w:eastAsia="zh-CN"/>
                  <w:rPrChange w:id="197" w:author="ZTE" w:date="2021-09-30T09:31:00Z">
                    <w:rPr>
                      <w:rFonts w:eastAsia="SimSun"/>
                      <w:lang w:eastAsia="zh-CN"/>
                    </w:rPr>
                  </w:rPrChange>
                </w:rPr>
                <w:t>is</w:t>
              </w:r>
              <w:proofErr w:type="spellEnd"/>
              <w:r>
                <w:rPr>
                  <w:rFonts w:eastAsia="SimSun"/>
                  <w:lang w:eastAsia="zh-CN"/>
                  <w:rPrChange w:id="198" w:author="ZTE" w:date="2021-09-30T09:31:00Z">
                    <w:rPr>
                      <w:rFonts w:eastAsia="SimSun"/>
                      <w:lang w:eastAsia="zh-CN"/>
                    </w:rPr>
                  </w:rPrChange>
                </w:rPr>
                <w:t xml:space="preserve"> 25, 30, 40, 50, 60, 70, 80, 90, 100 MHz.</w:t>
              </w:r>
            </w:ins>
          </w:p>
          <w:p w14:paraId="12890506" w14:textId="77777777" w:rsidR="009D1309" w:rsidRDefault="000C6DAF" w:rsidP="00766422">
            <w:pPr>
              <w:pStyle w:val="Tablelegend"/>
              <w:rPr>
                <w:lang w:val="en-US"/>
              </w:rPr>
              <w:pPrChange w:id="199" w:author="Ericsson" w:date="2021-11-08T21:16:00Z">
                <w:pPr>
                  <w:pStyle w:val="Tablelegend"/>
                </w:pPr>
              </w:pPrChange>
            </w:pPr>
            <w:ins w:id="200" w:author="ZTE" w:date="2021-09-30T09:29:00Z">
              <w:r>
                <w:rPr>
                  <w:rFonts w:eastAsia="SimSun"/>
                  <w:lang w:eastAsia="zh-CN"/>
                  <w:rPrChange w:id="201" w:author="ZTE" w:date="2021-09-30T09:29:00Z">
                    <w:rPr>
                      <w:rFonts w:eastAsia="SimSun"/>
                      <w:lang w:eastAsia="zh-CN"/>
                    </w:rPr>
                  </w:rPrChange>
                </w:rPr>
                <w:t>NOTE 5</w:t>
              </w:r>
            </w:ins>
            <w:ins w:id="202" w:author="ZTE" w:date="2021-09-30T09:30:00Z">
              <w:r>
                <w:rPr>
                  <w:rFonts w:eastAsia="SimSun" w:hint="eastAsia"/>
                  <w:lang w:val="en-US" w:eastAsia="zh-CN"/>
                </w:rPr>
                <w:t xml:space="preserve"> </w:t>
              </w:r>
              <w:r>
                <w:rPr>
                  <w:lang w:val="en-US"/>
                </w:rPr>
                <w:t xml:space="preserve">– </w:t>
              </w:r>
            </w:ins>
            <w:ins w:id="203" w:author="ZTE" w:date="2021-09-30T09:29:00Z">
              <w:r>
                <w:rPr>
                  <w:rFonts w:eastAsia="SimSun"/>
                  <w:lang w:eastAsia="zh-CN"/>
                  <w:rPrChange w:id="204" w:author="ZTE" w:date="2021-09-30T09:29:00Z">
                    <w:rPr>
                      <w:rFonts w:eastAsia="SimSun"/>
                      <w:lang w:eastAsia="zh-CN"/>
                    </w:rPr>
                  </w:rPrChange>
                </w:rPr>
                <w:t xml:space="preserve">Applicable in case the </w:t>
              </w:r>
              <w:proofErr w:type="spellStart"/>
              <w:r>
                <w:rPr>
                  <w:i/>
                  <w:rPrChange w:id="205" w:author="ZTE" w:date="2021-09-30T09:29:00Z">
                    <w:rPr>
                      <w:rFonts w:cs="Arial"/>
                      <w:i/>
                    </w:rPr>
                  </w:rPrChange>
                </w:rPr>
                <w:t>channel</w:t>
              </w:r>
              <w:proofErr w:type="spellEnd"/>
              <w:r>
                <w:rPr>
                  <w:i/>
                  <w:rPrChange w:id="206" w:author="ZTE" w:date="2021-09-30T09:29:00Z">
                    <w:rPr>
                      <w:rFonts w:cs="Arial"/>
                      <w:i/>
                    </w:rPr>
                  </w:rPrChange>
                </w:rPr>
                <w:t xml:space="preserve"> </w:t>
              </w:r>
              <w:proofErr w:type="spellStart"/>
              <w:r>
                <w:rPr>
                  <w:i/>
                  <w:rPrChange w:id="207" w:author="ZTE" w:date="2021-09-30T09:29:00Z">
                    <w:rPr>
                      <w:rFonts w:cs="Arial"/>
                      <w:i/>
                    </w:rPr>
                  </w:rPrChange>
                </w:rPr>
                <w:t>bandwidth</w:t>
              </w:r>
              <w:proofErr w:type="spellEnd"/>
              <w:r>
                <w:rPr>
                  <w:rFonts w:eastAsia="SimSun"/>
                  <w:lang w:eastAsia="zh-CN"/>
                  <w:rPrChange w:id="208" w:author="ZTE" w:date="2021-09-30T09:29:00Z">
                    <w:rPr>
                      <w:rFonts w:eastAsia="SimSun"/>
                      <w:lang w:eastAsia="zh-CN"/>
                    </w:rPr>
                  </w:rPrChange>
                </w:rPr>
                <w:t xml:space="preserve"> of the </w:t>
              </w:r>
              <w:proofErr w:type="spellStart"/>
              <w:r>
                <w:rPr>
                  <w:rFonts w:eastAsia="SimSun"/>
                  <w:lang w:eastAsia="zh-CN"/>
                  <w:rPrChange w:id="209" w:author="ZTE" w:date="2021-09-30T09:29:00Z">
                    <w:rPr>
                      <w:rFonts w:eastAsia="SimSun"/>
                      <w:lang w:eastAsia="zh-CN"/>
                    </w:rPr>
                  </w:rPrChange>
                </w:rPr>
                <w:t>lowest</w:t>
              </w:r>
              <w:proofErr w:type="spellEnd"/>
              <w:r>
                <w:rPr>
                  <w:rFonts w:eastAsia="SimSun"/>
                  <w:lang w:eastAsia="zh-CN"/>
                  <w:rPrChange w:id="210" w:author="ZTE" w:date="2021-09-30T09:29:00Z">
                    <w:rPr>
                      <w:rFonts w:eastAsia="SimSun"/>
                      <w:lang w:eastAsia="zh-CN"/>
                    </w:rPr>
                  </w:rPrChange>
                </w:rPr>
                <w:t>/</w:t>
              </w:r>
              <w:proofErr w:type="spellStart"/>
              <w:r>
                <w:rPr>
                  <w:rFonts w:eastAsia="SimSun"/>
                  <w:lang w:eastAsia="zh-CN"/>
                  <w:rPrChange w:id="211" w:author="ZTE" w:date="2021-09-30T09:29:00Z">
                    <w:rPr>
                      <w:rFonts w:eastAsia="SimSun"/>
                      <w:lang w:eastAsia="zh-CN"/>
                    </w:rPr>
                  </w:rPrChange>
                </w:rPr>
                <w:t>highest</w:t>
              </w:r>
              <w:proofErr w:type="spellEnd"/>
              <w:r>
                <w:rPr>
                  <w:rFonts w:eastAsia="SimSun"/>
                  <w:lang w:eastAsia="zh-CN"/>
                  <w:rPrChange w:id="212" w:author="ZTE" w:date="2021-09-30T09:29:00Z">
                    <w:rPr>
                      <w:rFonts w:eastAsia="SimSun"/>
                      <w:lang w:eastAsia="zh-CN"/>
                    </w:rPr>
                  </w:rPrChange>
                </w:rPr>
                <w:t xml:space="preserve"> NR carrier </w:t>
              </w:r>
              <w:proofErr w:type="spellStart"/>
              <w:r>
                <w:rPr>
                  <w:rFonts w:eastAsia="SimSun"/>
                  <w:lang w:eastAsia="zh-CN"/>
                  <w:rPrChange w:id="213" w:author="ZTE" w:date="2021-09-30T09:29:00Z">
                    <w:rPr>
                      <w:rFonts w:eastAsia="SimSun"/>
                      <w:lang w:eastAsia="zh-CN"/>
                    </w:rPr>
                  </w:rPrChange>
                </w:rPr>
                <w:t>transmitted</w:t>
              </w:r>
              <w:proofErr w:type="spellEnd"/>
              <w:r>
                <w:rPr>
                  <w:rFonts w:eastAsia="SimSun"/>
                  <w:lang w:eastAsia="zh-CN"/>
                  <w:rPrChange w:id="214" w:author="ZTE" w:date="2021-09-30T09:29:00Z">
                    <w:rPr>
                      <w:rFonts w:eastAsia="SimSun"/>
                      <w:lang w:eastAsia="zh-CN"/>
                    </w:rPr>
                  </w:rPrChange>
                </w:rPr>
                <w:t xml:space="preserve"> </w:t>
              </w:r>
              <w:proofErr w:type="spellStart"/>
              <w:r>
                <w:rPr>
                  <w:rFonts w:eastAsia="SimSun"/>
                  <w:lang w:eastAsia="zh-CN"/>
                  <w:rPrChange w:id="215" w:author="ZTE" w:date="2021-09-30T09:29:00Z">
                    <w:rPr>
                      <w:rFonts w:eastAsia="SimSun"/>
                      <w:lang w:eastAsia="zh-CN"/>
                    </w:rPr>
                  </w:rPrChange>
                </w:rPr>
                <w:t>is</w:t>
              </w:r>
              <w:proofErr w:type="spellEnd"/>
              <w:r>
                <w:rPr>
                  <w:rFonts w:eastAsia="SimSun"/>
                  <w:lang w:eastAsia="zh-CN"/>
                  <w:rPrChange w:id="216" w:author="ZTE" w:date="2021-09-30T09:29:00Z">
                    <w:rPr>
                      <w:rFonts w:eastAsia="SimSun"/>
                      <w:lang w:eastAsia="zh-CN"/>
                    </w:rPr>
                  </w:rPrChange>
                </w:rPr>
                <w:t xml:space="preserve"> 25, 30, 40, 50, 60, 70, 80, 90, 100 MHz.</w:t>
              </w:r>
            </w:ins>
          </w:p>
        </w:tc>
      </w:tr>
    </w:tbl>
    <w:p w14:paraId="12890508" w14:textId="77777777" w:rsidR="009D1309" w:rsidRDefault="009D1309">
      <w:pPr>
        <w:pStyle w:val="Tablefin"/>
      </w:pPr>
    </w:p>
    <w:p w14:paraId="12890509" w14:textId="77777777" w:rsidR="009D1309" w:rsidRDefault="000C6DAF">
      <w:pPr>
        <w:pStyle w:val="TableNo"/>
        <w:rPr>
          <w:lang w:val="en-US"/>
        </w:rPr>
      </w:pPr>
      <w:r>
        <w:rPr>
          <w:lang w:val="en-US"/>
        </w:rPr>
        <w:t>TABLE 3.5-2</w:t>
      </w:r>
    </w:p>
    <w:p w14:paraId="1289050A" w14:textId="77777777" w:rsidR="009D1309" w:rsidRDefault="000C6DAF">
      <w:pPr>
        <w:pStyle w:val="Tabletitle"/>
        <w:rPr>
          <w:lang w:val="en-US"/>
        </w:rPr>
      </w:pPr>
      <w:r>
        <w:rPr>
          <w:lang w:val="en-US"/>
        </w:rPr>
        <w:t>Filter parameters for the assigned channel</w:t>
      </w:r>
    </w:p>
    <w:tbl>
      <w:tblPr>
        <w:tblW w:w="84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66"/>
        <w:gridCol w:w="4418"/>
      </w:tblGrid>
      <w:tr w:rsidR="009D1309" w14:paraId="1289050D" w14:textId="77777777">
        <w:trPr>
          <w:cantSplit/>
          <w:jc w:val="center"/>
        </w:trPr>
        <w:tc>
          <w:tcPr>
            <w:tcW w:w="4066" w:type="dxa"/>
            <w:tcBorders>
              <w:top w:val="single" w:sz="2" w:space="0" w:color="auto"/>
              <w:left w:val="single" w:sz="2" w:space="0" w:color="auto"/>
              <w:bottom w:val="single" w:sz="2" w:space="0" w:color="auto"/>
              <w:right w:val="single" w:sz="2" w:space="0" w:color="auto"/>
            </w:tcBorders>
            <w:vAlign w:val="center"/>
          </w:tcPr>
          <w:p w14:paraId="1289050B" w14:textId="77777777" w:rsidR="009D1309" w:rsidRDefault="000C6DAF">
            <w:pPr>
              <w:pStyle w:val="Tablehead"/>
              <w:rPr>
                <w:lang w:val="en-US"/>
              </w:rPr>
            </w:pPr>
            <w:r>
              <w:rPr>
                <w:lang w:val="en-US"/>
              </w:rPr>
              <w:t xml:space="preserve">RAT of the carrier adjacent to the sub-block </w:t>
            </w:r>
            <w:r>
              <w:rPr>
                <w:rFonts w:cs="v5.0.0"/>
                <w:lang w:val="en-US"/>
              </w:rPr>
              <w:t xml:space="preserve">or </w:t>
            </w:r>
            <w:del w:id="217" w:author="Ericsson" w:date="2021-07-30T11:08:00Z">
              <w:r>
                <w:rPr>
                  <w:rFonts w:cs="v5.0.0"/>
                  <w:lang w:val="en-US"/>
                </w:rPr>
                <w:delText>inter RF bandwidth</w:delText>
              </w:r>
            </w:del>
            <w:ins w:id="218" w:author="Ericsson" w:date="2021-07-30T11:08:00Z">
              <w:r>
                <w:rPr>
                  <w:rFonts w:cs="v5.0.0"/>
                  <w:lang w:val="en-US"/>
                </w:rPr>
                <w:t>Inter RF Bandwidth</w:t>
              </w:r>
            </w:ins>
            <w:r>
              <w:rPr>
                <w:rFonts w:cs="v5.0.0"/>
                <w:lang w:val="en-US"/>
              </w:rPr>
              <w:t xml:space="preserve"> </w:t>
            </w:r>
            <w:r>
              <w:rPr>
                <w:lang w:val="en-US"/>
              </w:rPr>
              <w:t xml:space="preserve">gap </w:t>
            </w:r>
          </w:p>
        </w:tc>
        <w:tc>
          <w:tcPr>
            <w:tcW w:w="4418" w:type="dxa"/>
            <w:tcBorders>
              <w:top w:val="single" w:sz="2" w:space="0" w:color="auto"/>
              <w:left w:val="single" w:sz="2" w:space="0" w:color="auto"/>
              <w:bottom w:val="single" w:sz="2" w:space="0" w:color="auto"/>
              <w:right w:val="single" w:sz="2" w:space="0" w:color="auto"/>
            </w:tcBorders>
            <w:vAlign w:val="center"/>
          </w:tcPr>
          <w:p w14:paraId="1289050C" w14:textId="77777777" w:rsidR="009D1309" w:rsidRDefault="000C6DAF">
            <w:pPr>
              <w:pStyle w:val="Tablehead"/>
              <w:rPr>
                <w:lang w:val="en-US"/>
              </w:rPr>
            </w:pPr>
            <w:r>
              <w:rPr>
                <w:lang w:val="en-US"/>
              </w:rPr>
              <w:t>Filter on the assigned channel frequency and corresponding filter bandwidth</w:t>
            </w:r>
          </w:p>
        </w:tc>
      </w:tr>
      <w:tr w:rsidR="009D1309" w14:paraId="12890510" w14:textId="77777777">
        <w:trPr>
          <w:cantSplit/>
          <w:jc w:val="center"/>
        </w:trPr>
        <w:tc>
          <w:tcPr>
            <w:tcW w:w="4066" w:type="dxa"/>
            <w:tcBorders>
              <w:top w:val="single" w:sz="2" w:space="0" w:color="auto"/>
              <w:left w:val="single" w:sz="2" w:space="0" w:color="auto"/>
              <w:bottom w:val="single" w:sz="4" w:space="0" w:color="auto"/>
              <w:right w:val="single" w:sz="2" w:space="0" w:color="auto"/>
            </w:tcBorders>
            <w:shd w:val="clear" w:color="auto" w:fill="auto"/>
          </w:tcPr>
          <w:p w14:paraId="1289050E" w14:textId="77777777" w:rsidR="009D1309" w:rsidRDefault="000C6DAF">
            <w:pPr>
              <w:pStyle w:val="Tabletext"/>
              <w:jc w:val="center"/>
            </w:pPr>
            <w:r>
              <w:t>E-UTRA</w:t>
            </w:r>
          </w:p>
        </w:tc>
        <w:tc>
          <w:tcPr>
            <w:tcW w:w="4418" w:type="dxa"/>
            <w:tcBorders>
              <w:top w:val="single" w:sz="2" w:space="0" w:color="auto"/>
              <w:left w:val="single" w:sz="2" w:space="0" w:color="auto"/>
              <w:bottom w:val="single" w:sz="4" w:space="0" w:color="auto"/>
              <w:right w:val="single" w:sz="2" w:space="0" w:color="auto"/>
            </w:tcBorders>
          </w:tcPr>
          <w:p w14:paraId="1289050F" w14:textId="77777777" w:rsidR="009D1309" w:rsidRDefault="000C6DAF">
            <w:pPr>
              <w:pStyle w:val="Tabletext"/>
              <w:jc w:val="center"/>
              <w:rPr>
                <w:lang w:val="en-US"/>
              </w:rPr>
            </w:pPr>
            <w:r>
              <w:rPr>
                <w:lang w:val="en-US"/>
              </w:rPr>
              <w:t>E-UTRA of same BW</w:t>
            </w:r>
          </w:p>
        </w:tc>
      </w:tr>
      <w:tr w:rsidR="009D1309" w14:paraId="12890513" w14:textId="77777777">
        <w:trPr>
          <w:cantSplit/>
          <w:jc w:val="center"/>
        </w:trPr>
        <w:tc>
          <w:tcPr>
            <w:tcW w:w="4066" w:type="dxa"/>
            <w:tcBorders>
              <w:top w:val="single" w:sz="4" w:space="0" w:color="auto"/>
              <w:left w:val="single" w:sz="4" w:space="0" w:color="auto"/>
              <w:bottom w:val="single" w:sz="4" w:space="0" w:color="auto"/>
              <w:right w:val="single" w:sz="4" w:space="0" w:color="auto"/>
            </w:tcBorders>
            <w:shd w:val="clear" w:color="auto" w:fill="auto"/>
          </w:tcPr>
          <w:p w14:paraId="12890511" w14:textId="77777777" w:rsidR="009D1309" w:rsidRDefault="000C6DAF">
            <w:pPr>
              <w:pStyle w:val="Tabletext"/>
              <w:jc w:val="center"/>
            </w:pPr>
            <w:r>
              <w:t>UTRA FDD</w:t>
            </w:r>
          </w:p>
        </w:tc>
        <w:tc>
          <w:tcPr>
            <w:tcW w:w="4418" w:type="dxa"/>
            <w:tcBorders>
              <w:top w:val="single" w:sz="4" w:space="0" w:color="auto"/>
              <w:left w:val="single" w:sz="4" w:space="0" w:color="auto"/>
              <w:bottom w:val="single" w:sz="4" w:space="0" w:color="auto"/>
              <w:right w:val="single" w:sz="4" w:space="0" w:color="auto"/>
            </w:tcBorders>
          </w:tcPr>
          <w:p w14:paraId="12890512" w14:textId="77777777" w:rsidR="009D1309" w:rsidRDefault="000C6DAF">
            <w:pPr>
              <w:pStyle w:val="Tabletext"/>
              <w:jc w:val="center"/>
            </w:pPr>
            <w:r>
              <w:t xml:space="preserve">RRC (3.84 </w:t>
            </w:r>
            <w:proofErr w:type="spellStart"/>
            <w:r>
              <w:t>Mcps</w:t>
            </w:r>
            <w:proofErr w:type="spellEnd"/>
            <w:r>
              <w:t>)</w:t>
            </w:r>
          </w:p>
        </w:tc>
      </w:tr>
      <w:tr w:rsidR="009D1309" w14:paraId="12890516" w14:textId="77777777">
        <w:trPr>
          <w:cantSplit/>
          <w:jc w:val="center"/>
          <w:ins w:id="219" w:author="ZTE" w:date="2021-09-30T09:45:00Z"/>
        </w:trPr>
        <w:tc>
          <w:tcPr>
            <w:tcW w:w="4066" w:type="dxa"/>
            <w:tcBorders>
              <w:top w:val="single" w:sz="4" w:space="0" w:color="auto"/>
              <w:left w:val="single" w:sz="4" w:space="0" w:color="auto"/>
              <w:bottom w:val="single" w:sz="4" w:space="0" w:color="auto"/>
              <w:right w:val="single" w:sz="4" w:space="0" w:color="auto"/>
            </w:tcBorders>
            <w:shd w:val="clear" w:color="auto" w:fill="auto"/>
          </w:tcPr>
          <w:p w14:paraId="12890514" w14:textId="77777777" w:rsidR="009D1309" w:rsidRDefault="000C6DAF">
            <w:pPr>
              <w:pStyle w:val="Tabletext"/>
              <w:jc w:val="center"/>
              <w:rPr>
                <w:ins w:id="220" w:author="ZTE" w:date="2021-09-30T09:45:00Z"/>
              </w:rPr>
            </w:pPr>
            <w:ins w:id="221" w:author="ZTE" w:date="2021-09-30T09:45:00Z">
              <w:r>
                <w:rPr>
                  <w:rFonts w:eastAsia="SimSun" w:cs="Arial"/>
                </w:rPr>
                <w:t>NR</w:t>
              </w:r>
            </w:ins>
          </w:p>
        </w:tc>
        <w:tc>
          <w:tcPr>
            <w:tcW w:w="4418" w:type="dxa"/>
            <w:tcBorders>
              <w:top w:val="single" w:sz="4" w:space="0" w:color="auto"/>
              <w:left w:val="single" w:sz="4" w:space="0" w:color="auto"/>
              <w:bottom w:val="single" w:sz="4" w:space="0" w:color="auto"/>
              <w:right w:val="single" w:sz="4" w:space="0" w:color="auto"/>
            </w:tcBorders>
          </w:tcPr>
          <w:p w14:paraId="12890515" w14:textId="77777777" w:rsidR="009D1309" w:rsidRDefault="000C6DAF">
            <w:pPr>
              <w:pStyle w:val="Tabletext"/>
              <w:jc w:val="center"/>
              <w:rPr>
                <w:ins w:id="222" w:author="ZTE" w:date="2021-09-30T09:45:00Z"/>
              </w:rPr>
            </w:pPr>
            <w:ins w:id="223" w:author="ZTE" w:date="2021-09-30T09:45:00Z">
              <w:r>
                <w:t xml:space="preserve">NR of </w:t>
              </w:r>
              <w:proofErr w:type="spellStart"/>
              <w:r>
                <w:t>same</w:t>
              </w:r>
              <w:proofErr w:type="spellEnd"/>
              <w:r>
                <w:t xml:space="preserve"> BW </w:t>
              </w:r>
              <w:proofErr w:type="spellStart"/>
              <w:r>
                <w:t>with</w:t>
              </w:r>
              <w:proofErr w:type="spellEnd"/>
              <w:r>
                <w:t xml:space="preserve"> SCS </w:t>
              </w:r>
              <w:proofErr w:type="spellStart"/>
              <w:r>
                <w:t>that</w:t>
              </w:r>
              <w:proofErr w:type="spellEnd"/>
              <w:r>
                <w:t xml:space="preserve"> </w:t>
              </w:r>
              <w:proofErr w:type="spellStart"/>
              <w:r>
                <w:t>provides</w:t>
              </w:r>
              <w:proofErr w:type="spellEnd"/>
              <w:r>
                <w:t xml:space="preserve"> </w:t>
              </w:r>
              <w:proofErr w:type="spellStart"/>
              <w:r>
                <w:t>largest</w:t>
              </w:r>
              <w:proofErr w:type="spellEnd"/>
              <w:r>
                <w:t xml:space="preserve"> </w:t>
              </w:r>
              <w:r>
                <w:rPr>
                  <w:rFonts w:cs="Arial"/>
                </w:rPr>
                <w:t xml:space="preserve">transmission </w:t>
              </w:r>
              <w:proofErr w:type="spellStart"/>
              <w:r>
                <w:rPr>
                  <w:rFonts w:cs="Arial"/>
                </w:rPr>
                <w:t>bandwidth</w:t>
              </w:r>
              <w:proofErr w:type="spellEnd"/>
              <w:r>
                <w:rPr>
                  <w:rFonts w:cs="Arial"/>
                </w:rPr>
                <w:t xml:space="preserve"> configuration</w:t>
              </w:r>
            </w:ins>
          </w:p>
        </w:tc>
      </w:tr>
      <w:tr w:rsidR="009D1309" w14:paraId="12890518" w14:textId="77777777">
        <w:trPr>
          <w:cantSplit/>
          <w:jc w:val="center"/>
        </w:trPr>
        <w:tc>
          <w:tcPr>
            <w:tcW w:w="8484" w:type="dxa"/>
            <w:gridSpan w:val="2"/>
            <w:tcBorders>
              <w:top w:val="single" w:sz="4" w:space="0" w:color="auto"/>
              <w:left w:val="nil"/>
              <w:bottom w:val="nil"/>
              <w:right w:val="nil"/>
            </w:tcBorders>
            <w:shd w:val="clear" w:color="auto" w:fill="auto"/>
          </w:tcPr>
          <w:p w14:paraId="12890517" w14:textId="77777777" w:rsidR="009D1309" w:rsidRDefault="000C6DAF">
            <w:pPr>
              <w:pStyle w:val="Tablelegend"/>
              <w:rPr>
                <w:lang w:val="en-US"/>
              </w:rPr>
            </w:pPr>
            <w:r>
              <w:rPr>
                <w:lang w:val="en-US"/>
              </w:rPr>
              <w:t xml:space="preserve">NOTE </w:t>
            </w:r>
            <w:ins w:id="224" w:author="ZTE" w:date="2021-09-30T09:28:00Z">
              <w:r>
                <w:rPr>
                  <w:rFonts w:eastAsia="SimSun" w:hint="eastAsia"/>
                  <w:lang w:val="en-US" w:eastAsia="zh-CN"/>
                </w:rPr>
                <w:t xml:space="preserve">1 </w:t>
              </w:r>
            </w:ins>
            <w:r>
              <w:rPr>
                <w:lang w:val="en-US"/>
              </w:rPr>
              <w:t xml:space="preserve">– The RRC filter shall be equivalent to the transmit pulse shape filter defined in </w:t>
            </w:r>
            <w:r>
              <w:rPr>
                <w:lang w:val="en-US"/>
              </w:rPr>
              <w:br/>
              <w:t>3GPP TS 25.104, with a chip rate as defined in this table.</w:t>
            </w:r>
          </w:p>
        </w:tc>
      </w:tr>
    </w:tbl>
    <w:p w14:paraId="12890519" w14:textId="77777777" w:rsidR="009D1309" w:rsidRDefault="009D1309">
      <w:pPr>
        <w:pStyle w:val="Tablefin"/>
      </w:pPr>
    </w:p>
    <w:p w14:paraId="1289051A" w14:textId="77777777" w:rsidR="009D1309" w:rsidRDefault="000C6DAF">
      <w:pPr>
        <w:pStyle w:val="Heading2"/>
        <w:rPr>
          <w:lang w:val="en-US"/>
        </w:rPr>
      </w:pPr>
      <w:r>
        <w:rPr>
          <w:lang w:val="en-US"/>
        </w:rPr>
        <w:t>3.6</w:t>
      </w:r>
      <w:r>
        <w:rPr>
          <w:lang w:val="en-US"/>
        </w:rPr>
        <w:tab/>
        <w:t>Transmitter spurious emissions</w:t>
      </w:r>
    </w:p>
    <w:p w14:paraId="1289051B" w14:textId="77777777" w:rsidR="009D1309" w:rsidRDefault="000C6DAF">
      <w:pPr>
        <w:rPr>
          <w:lang w:val="en-US"/>
        </w:rPr>
      </w:pPr>
      <w:r>
        <w:rPr>
          <w:lang w:val="en-US"/>
        </w:rPr>
        <w:t xml:space="preserve">The test requirements of either </w:t>
      </w:r>
      <w:ins w:id="225" w:author="ZTE" w:date="2021-09-30T09:58:00Z">
        <w:del w:id="226" w:author="Delta" w:date="2021-07-23T10:09:00Z">
          <w:r>
            <w:rPr>
              <w:rFonts w:cs="v5.0.0"/>
            </w:rPr>
            <w:delText xml:space="preserve">subclause </w:delText>
          </w:r>
        </w:del>
        <w:r>
          <w:rPr>
            <w:rFonts w:cs="v5.0.0"/>
          </w:rPr>
          <w:t>clause</w:t>
        </w:r>
        <w:r>
          <w:rPr>
            <w:rFonts w:eastAsia="SimSun" w:cs="v5.0.0" w:hint="eastAsia"/>
            <w:lang w:val="en-US" w:eastAsia="zh-CN"/>
          </w:rPr>
          <w:t xml:space="preserve"> </w:t>
        </w:r>
      </w:ins>
      <w:r>
        <w:rPr>
          <w:lang w:val="en-US"/>
        </w:rPr>
        <w:t xml:space="preserve">§ 3.6.1 (category A limits) or § </w:t>
      </w:r>
      <w:ins w:id="227" w:author="ZTE" w:date="2021-09-30T09:58:00Z">
        <w:del w:id="228" w:author="Delta" w:date="2021-07-23T10:09:00Z">
          <w:r>
            <w:rPr>
              <w:rFonts w:cs="v5.0.0"/>
            </w:rPr>
            <w:delText xml:space="preserve">subclause </w:delText>
          </w:r>
        </w:del>
        <w:r>
          <w:rPr>
            <w:rFonts w:cs="v5.0.0"/>
          </w:rPr>
          <w:t>clause</w:t>
        </w:r>
        <w:r>
          <w:rPr>
            <w:rFonts w:eastAsia="SimSun" w:cs="v5.0.0" w:hint="eastAsia"/>
            <w:lang w:val="en-US" w:eastAsia="zh-CN"/>
          </w:rPr>
          <w:t xml:space="preserve"> </w:t>
        </w:r>
      </w:ins>
      <w:r>
        <w:rPr>
          <w:lang w:val="en-US"/>
        </w:rPr>
        <w:t xml:space="preserve">3.6.2 (category B limits) shall apply. In </w:t>
      </w:r>
      <w:proofErr w:type="gramStart"/>
      <w:r>
        <w:rPr>
          <w:lang w:val="en-US"/>
        </w:rPr>
        <w:t>addition</w:t>
      </w:r>
      <w:proofErr w:type="gramEnd"/>
      <w:r>
        <w:rPr>
          <w:lang w:val="en-US"/>
        </w:rPr>
        <w:t xml:space="preserve"> for a BS operating in band category 2, the test requirements of 3.6.1.3 shall apply in case of category B limits.</w:t>
      </w:r>
    </w:p>
    <w:p w14:paraId="1289051C" w14:textId="77777777" w:rsidR="009D1309" w:rsidRDefault="000C6DAF">
      <w:pPr>
        <w:pStyle w:val="Heading3"/>
        <w:rPr>
          <w:lang w:val="en-US"/>
        </w:rPr>
      </w:pPr>
      <w:bookmarkStart w:id="229" w:name="_Toc351733708"/>
      <w:r>
        <w:rPr>
          <w:lang w:val="en-US"/>
        </w:rPr>
        <w:t>3.6.1</w:t>
      </w:r>
      <w:r>
        <w:rPr>
          <w:lang w:val="en-US"/>
        </w:rPr>
        <w:tab/>
        <w:t>Spurious emissions (category A)</w:t>
      </w:r>
      <w:bookmarkEnd w:id="229"/>
    </w:p>
    <w:p w14:paraId="1289051D" w14:textId="77777777" w:rsidR="009D1309" w:rsidRDefault="000C6DAF">
      <w:pPr>
        <w:rPr>
          <w:lang w:val="en-US"/>
        </w:rPr>
      </w:pPr>
      <w:r>
        <w:rPr>
          <w:lang w:val="en-US"/>
        </w:rPr>
        <w:t>The power of any spurious emission shall not exceed the limits in Table 3.6.1-1.</w:t>
      </w:r>
    </w:p>
    <w:p w14:paraId="1289051E" w14:textId="77777777" w:rsidR="009D1309" w:rsidRDefault="000C6DAF">
      <w:pPr>
        <w:pStyle w:val="TableNo"/>
        <w:rPr>
          <w:lang w:val="en-US"/>
        </w:rPr>
      </w:pPr>
      <w:r>
        <w:rPr>
          <w:lang w:val="en-US"/>
        </w:rPr>
        <w:t>TABLE 3.6.1-1</w:t>
      </w:r>
    </w:p>
    <w:p w14:paraId="1289051F" w14:textId="77777777" w:rsidR="009D1309" w:rsidRDefault="000C6DAF">
      <w:pPr>
        <w:pStyle w:val="Tabletitle"/>
        <w:rPr>
          <w:lang w:val="en-US"/>
        </w:rPr>
      </w:pPr>
      <w:r>
        <w:rPr>
          <w:lang w:val="en-US"/>
        </w:rPr>
        <w:t>BS spurious emission limits,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0"/>
        <w:gridCol w:w="1276"/>
        <w:gridCol w:w="1710"/>
        <w:gridCol w:w="1684"/>
      </w:tblGrid>
      <w:tr w:rsidR="009D1309" w14:paraId="12890524" w14:textId="77777777">
        <w:trPr>
          <w:cantSplit/>
          <w:jc w:val="center"/>
        </w:trPr>
        <w:tc>
          <w:tcPr>
            <w:tcW w:w="4670" w:type="dxa"/>
            <w:tcBorders>
              <w:top w:val="single" w:sz="4" w:space="0" w:color="auto"/>
              <w:left w:val="single" w:sz="4" w:space="0" w:color="auto"/>
              <w:bottom w:val="single" w:sz="4" w:space="0" w:color="auto"/>
              <w:right w:val="single" w:sz="4" w:space="0" w:color="auto"/>
            </w:tcBorders>
            <w:vAlign w:val="center"/>
          </w:tcPr>
          <w:p w14:paraId="12890520" w14:textId="77777777" w:rsidR="009D1309" w:rsidRDefault="000C6DAF">
            <w:pPr>
              <w:pStyle w:val="Tablehead"/>
              <w:keepLines/>
            </w:pPr>
            <w:r>
              <w:t>Frequency range</w:t>
            </w:r>
          </w:p>
        </w:tc>
        <w:tc>
          <w:tcPr>
            <w:tcW w:w="1276" w:type="dxa"/>
            <w:tcBorders>
              <w:top w:val="single" w:sz="4" w:space="0" w:color="auto"/>
              <w:left w:val="single" w:sz="4" w:space="0" w:color="auto"/>
              <w:bottom w:val="single" w:sz="4" w:space="0" w:color="auto"/>
              <w:right w:val="single" w:sz="4" w:space="0" w:color="auto"/>
            </w:tcBorders>
            <w:vAlign w:val="center"/>
          </w:tcPr>
          <w:p w14:paraId="12890521" w14:textId="77777777" w:rsidR="009D1309" w:rsidRDefault="000C6DAF">
            <w:pPr>
              <w:pStyle w:val="Tablehead"/>
              <w:keepLines/>
            </w:pPr>
            <w:r>
              <w:t xml:space="preserve">Maximum </w:t>
            </w:r>
            <w:proofErr w:type="spellStart"/>
            <w:r>
              <w:t>level</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12890522" w14:textId="77777777" w:rsidR="009D1309" w:rsidRDefault="000C6DAF">
            <w:pPr>
              <w:pStyle w:val="Tablehead"/>
              <w:keepLines/>
            </w:pPr>
            <w:proofErr w:type="spellStart"/>
            <w:r>
              <w:t>Measurement</w:t>
            </w:r>
            <w:proofErr w:type="spellEnd"/>
            <w:r>
              <w:t xml:space="preserve"> </w:t>
            </w:r>
            <w:proofErr w:type="spellStart"/>
            <w:r>
              <w:t>bandwidth</w:t>
            </w:r>
            <w:proofErr w:type="spellEnd"/>
          </w:p>
        </w:tc>
        <w:tc>
          <w:tcPr>
            <w:tcW w:w="1684" w:type="dxa"/>
            <w:tcBorders>
              <w:top w:val="single" w:sz="4" w:space="0" w:color="auto"/>
              <w:left w:val="single" w:sz="4" w:space="0" w:color="auto"/>
              <w:bottom w:val="single" w:sz="4" w:space="0" w:color="auto"/>
              <w:right w:val="single" w:sz="4" w:space="0" w:color="auto"/>
            </w:tcBorders>
            <w:vAlign w:val="center"/>
          </w:tcPr>
          <w:p w14:paraId="12890523" w14:textId="77777777" w:rsidR="009D1309" w:rsidRDefault="000C6DAF">
            <w:pPr>
              <w:pStyle w:val="Tablehead"/>
              <w:keepLines/>
            </w:pPr>
            <w:r>
              <w:t>Note</w:t>
            </w:r>
          </w:p>
        </w:tc>
      </w:tr>
      <w:tr w:rsidR="009D1309" w14:paraId="12890529" w14:textId="77777777">
        <w:trPr>
          <w:cantSplit/>
          <w:jc w:val="center"/>
        </w:trPr>
        <w:tc>
          <w:tcPr>
            <w:tcW w:w="4670" w:type="dxa"/>
            <w:tcBorders>
              <w:top w:val="single" w:sz="4" w:space="0" w:color="auto"/>
              <w:left w:val="single" w:sz="4" w:space="0" w:color="auto"/>
              <w:bottom w:val="single" w:sz="4" w:space="0" w:color="auto"/>
              <w:right w:val="single" w:sz="4" w:space="0" w:color="auto"/>
            </w:tcBorders>
          </w:tcPr>
          <w:p w14:paraId="12890525" w14:textId="77777777" w:rsidR="009D1309" w:rsidRDefault="000C6DAF">
            <w:pPr>
              <w:pStyle w:val="Tabletext"/>
              <w:keepNext/>
              <w:keepLines/>
              <w:jc w:val="center"/>
            </w:pPr>
            <w:r>
              <w:t>9 kHz – 150 kHz</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2890526" w14:textId="77777777" w:rsidR="009D1309" w:rsidRDefault="000C6DAF">
            <w:pPr>
              <w:pStyle w:val="Tabletext"/>
              <w:keepNext/>
              <w:keepLines/>
              <w:jc w:val="center"/>
            </w:pPr>
            <w:r>
              <w:sym w:font="Symbol" w:char="F02D"/>
            </w:r>
            <w:r>
              <w:t>13 dBm</w:t>
            </w:r>
          </w:p>
        </w:tc>
        <w:tc>
          <w:tcPr>
            <w:tcW w:w="1710" w:type="dxa"/>
            <w:tcBorders>
              <w:top w:val="single" w:sz="4" w:space="0" w:color="auto"/>
              <w:left w:val="single" w:sz="4" w:space="0" w:color="auto"/>
              <w:bottom w:val="single" w:sz="4" w:space="0" w:color="auto"/>
              <w:right w:val="single" w:sz="4" w:space="0" w:color="auto"/>
            </w:tcBorders>
          </w:tcPr>
          <w:p w14:paraId="12890527" w14:textId="77777777" w:rsidR="009D1309" w:rsidRDefault="000C6DAF">
            <w:pPr>
              <w:pStyle w:val="Tabletext"/>
              <w:keepNext/>
              <w:keepLines/>
              <w:jc w:val="center"/>
            </w:pPr>
            <w:r>
              <w:t>1 kHz</w:t>
            </w:r>
          </w:p>
        </w:tc>
        <w:tc>
          <w:tcPr>
            <w:tcW w:w="1684" w:type="dxa"/>
            <w:tcBorders>
              <w:top w:val="single" w:sz="4" w:space="0" w:color="auto"/>
              <w:left w:val="single" w:sz="4" w:space="0" w:color="auto"/>
              <w:bottom w:val="single" w:sz="4" w:space="0" w:color="auto"/>
              <w:right w:val="single" w:sz="4" w:space="0" w:color="auto"/>
            </w:tcBorders>
          </w:tcPr>
          <w:p w14:paraId="12890528" w14:textId="77777777" w:rsidR="009D1309" w:rsidRDefault="000C6DAF">
            <w:pPr>
              <w:pStyle w:val="Tabletext"/>
              <w:keepNext/>
              <w:keepLines/>
              <w:jc w:val="center"/>
            </w:pPr>
            <w:r>
              <w:t>Note 1</w:t>
            </w:r>
          </w:p>
        </w:tc>
      </w:tr>
      <w:tr w:rsidR="009D1309" w14:paraId="1289052E" w14:textId="77777777">
        <w:trPr>
          <w:cantSplit/>
          <w:jc w:val="center"/>
        </w:trPr>
        <w:tc>
          <w:tcPr>
            <w:tcW w:w="4670" w:type="dxa"/>
            <w:tcBorders>
              <w:top w:val="single" w:sz="4" w:space="0" w:color="auto"/>
              <w:left w:val="single" w:sz="4" w:space="0" w:color="auto"/>
              <w:bottom w:val="single" w:sz="4" w:space="0" w:color="auto"/>
              <w:right w:val="single" w:sz="4" w:space="0" w:color="auto"/>
            </w:tcBorders>
          </w:tcPr>
          <w:p w14:paraId="1289052A" w14:textId="77777777" w:rsidR="009D1309" w:rsidRDefault="000C6DAF">
            <w:pPr>
              <w:pStyle w:val="Tabletext"/>
              <w:keepNext/>
              <w:keepLines/>
              <w:jc w:val="center"/>
            </w:pPr>
            <w:r>
              <w:t>150 kHz – 30 MHz</w:t>
            </w:r>
          </w:p>
        </w:tc>
        <w:tc>
          <w:tcPr>
            <w:tcW w:w="1276" w:type="dxa"/>
            <w:vMerge/>
            <w:tcBorders>
              <w:top w:val="single" w:sz="4" w:space="0" w:color="auto"/>
              <w:left w:val="single" w:sz="4" w:space="0" w:color="auto"/>
              <w:bottom w:val="single" w:sz="4" w:space="0" w:color="auto"/>
              <w:right w:val="single" w:sz="4" w:space="0" w:color="auto"/>
            </w:tcBorders>
          </w:tcPr>
          <w:p w14:paraId="1289052B" w14:textId="77777777" w:rsidR="009D1309" w:rsidRDefault="009D1309">
            <w:pPr>
              <w:pStyle w:val="Tabletext"/>
              <w:keepNext/>
              <w:keepLines/>
              <w:jc w:val="center"/>
            </w:pPr>
          </w:p>
        </w:tc>
        <w:tc>
          <w:tcPr>
            <w:tcW w:w="1710" w:type="dxa"/>
            <w:tcBorders>
              <w:top w:val="single" w:sz="4" w:space="0" w:color="auto"/>
              <w:left w:val="single" w:sz="4" w:space="0" w:color="auto"/>
              <w:bottom w:val="single" w:sz="4" w:space="0" w:color="auto"/>
              <w:right w:val="single" w:sz="4" w:space="0" w:color="auto"/>
            </w:tcBorders>
          </w:tcPr>
          <w:p w14:paraId="1289052C" w14:textId="77777777" w:rsidR="009D1309" w:rsidRDefault="000C6DAF">
            <w:pPr>
              <w:pStyle w:val="Tabletext"/>
              <w:keepNext/>
              <w:keepLines/>
              <w:jc w:val="center"/>
            </w:pPr>
            <w:r>
              <w:t>10 kHz</w:t>
            </w:r>
          </w:p>
        </w:tc>
        <w:tc>
          <w:tcPr>
            <w:tcW w:w="1684" w:type="dxa"/>
            <w:tcBorders>
              <w:top w:val="single" w:sz="4" w:space="0" w:color="auto"/>
              <w:left w:val="single" w:sz="4" w:space="0" w:color="auto"/>
              <w:bottom w:val="single" w:sz="4" w:space="0" w:color="auto"/>
              <w:right w:val="single" w:sz="4" w:space="0" w:color="auto"/>
            </w:tcBorders>
          </w:tcPr>
          <w:p w14:paraId="1289052D" w14:textId="77777777" w:rsidR="009D1309" w:rsidRDefault="000C6DAF">
            <w:pPr>
              <w:pStyle w:val="Tabletext"/>
              <w:keepNext/>
              <w:keepLines/>
              <w:jc w:val="center"/>
            </w:pPr>
            <w:r>
              <w:t>Note 1</w:t>
            </w:r>
          </w:p>
        </w:tc>
      </w:tr>
      <w:tr w:rsidR="009D1309" w14:paraId="12890533" w14:textId="77777777">
        <w:trPr>
          <w:cantSplit/>
          <w:jc w:val="center"/>
        </w:trPr>
        <w:tc>
          <w:tcPr>
            <w:tcW w:w="4670" w:type="dxa"/>
            <w:tcBorders>
              <w:top w:val="single" w:sz="4" w:space="0" w:color="auto"/>
              <w:left w:val="single" w:sz="4" w:space="0" w:color="auto"/>
              <w:bottom w:val="single" w:sz="4" w:space="0" w:color="auto"/>
              <w:right w:val="single" w:sz="4" w:space="0" w:color="auto"/>
            </w:tcBorders>
          </w:tcPr>
          <w:p w14:paraId="1289052F" w14:textId="77777777" w:rsidR="009D1309" w:rsidRDefault="000C6DAF">
            <w:pPr>
              <w:pStyle w:val="Tabletext"/>
              <w:jc w:val="center"/>
            </w:pPr>
            <w:r>
              <w:t>30 MHz – 1 GHz</w:t>
            </w:r>
          </w:p>
        </w:tc>
        <w:tc>
          <w:tcPr>
            <w:tcW w:w="1276" w:type="dxa"/>
            <w:vMerge/>
            <w:tcBorders>
              <w:top w:val="single" w:sz="4" w:space="0" w:color="auto"/>
              <w:left w:val="single" w:sz="4" w:space="0" w:color="auto"/>
              <w:bottom w:val="single" w:sz="4" w:space="0" w:color="auto"/>
              <w:right w:val="single" w:sz="4" w:space="0" w:color="auto"/>
            </w:tcBorders>
          </w:tcPr>
          <w:p w14:paraId="12890530" w14:textId="77777777" w:rsidR="009D1309" w:rsidRDefault="009D1309">
            <w:pPr>
              <w:pStyle w:val="Tabletext"/>
              <w:jc w:val="center"/>
            </w:pPr>
          </w:p>
        </w:tc>
        <w:tc>
          <w:tcPr>
            <w:tcW w:w="1710" w:type="dxa"/>
            <w:tcBorders>
              <w:top w:val="single" w:sz="4" w:space="0" w:color="auto"/>
              <w:left w:val="single" w:sz="4" w:space="0" w:color="auto"/>
              <w:bottom w:val="single" w:sz="4" w:space="0" w:color="auto"/>
              <w:right w:val="single" w:sz="4" w:space="0" w:color="auto"/>
            </w:tcBorders>
          </w:tcPr>
          <w:p w14:paraId="12890531" w14:textId="77777777" w:rsidR="009D1309" w:rsidRDefault="000C6DAF">
            <w:pPr>
              <w:pStyle w:val="Tabletext"/>
              <w:jc w:val="center"/>
            </w:pPr>
            <w:r>
              <w:t>100 kHz</w:t>
            </w:r>
          </w:p>
        </w:tc>
        <w:tc>
          <w:tcPr>
            <w:tcW w:w="1684" w:type="dxa"/>
            <w:tcBorders>
              <w:top w:val="single" w:sz="4" w:space="0" w:color="auto"/>
              <w:left w:val="single" w:sz="4" w:space="0" w:color="auto"/>
              <w:bottom w:val="single" w:sz="4" w:space="0" w:color="auto"/>
              <w:right w:val="single" w:sz="4" w:space="0" w:color="auto"/>
            </w:tcBorders>
          </w:tcPr>
          <w:p w14:paraId="12890532" w14:textId="77777777" w:rsidR="009D1309" w:rsidRDefault="000C6DAF">
            <w:pPr>
              <w:pStyle w:val="Tabletext"/>
              <w:jc w:val="center"/>
            </w:pPr>
            <w:r>
              <w:t>Note 1</w:t>
            </w:r>
          </w:p>
        </w:tc>
      </w:tr>
      <w:tr w:rsidR="009D1309" w14:paraId="12890538" w14:textId="77777777">
        <w:trPr>
          <w:cantSplit/>
          <w:jc w:val="center"/>
        </w:trPr>
        <w:tc>
          <w:tcPr>
            <w:tcW w:w="4670" w:type="dxa"/>
            <w:tcBorders>
              <w:top w:val="single" w:sz="4" w:space="0" w:color="auto"/>
              <w:left w:val="single" w:sz="4" w:space="0" w:color="auto"/>
              <w:bottom w:val="single" w:sz="4" w:space="0" w:color="auto"/>
              <w:right w:val="single" w:sz="4" w:space="0" w:color="auto"/>
            </w:tcBorders>
          </w:tcPr>
          <w:p w14:paraId="12890534" w14:textId="77777777" w:rsidR="009D1309" w:rsidRDefault="000C6DAF">
            <w:pPr>
              <w:pStyle w:val="Tabletext"/>
              <w:jc w:val="center"/>
            </w:pPr>
            <w:r>
              <w:t>1 GHz – 12.75 GHz</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2890535" w14:textId="77777777" w:rsidR="009D1309" w:rsidRDefault="000C6DAF">
            <w:pPr>
              <w:pStyle w:val="Tabletext"/>
              <w:jc w:val="center"/>
            </w:pPr>
            <w:r>
              <w:sym w:font="Symbol" w:char="F02D"/>
            </w:r>
            <w:r>
              <w:t>13 dBm</w:t>
            </w:r>
          </w:p>
        </w:tc>
        <w:tc>
          <w:tcPr>
            <w:tcW w:w="1710" w:type="dxa"/>
            <w:tcBorders>
              <w:top w:val="single" w:sz="4" w:space="0" w:color="auto"/>
              <w:left w:val="single" w:sz="4" w:space="0" w:color="auto"/>
              <w:bottom w:val="single" w:sz="4" w:space="0" w:color="auto"/>
              <w:right w:val="single" w:sz="4" w:space="0" w:color="auto"/>
            </w:tcBorders>
          </w:tcPr>
          <w:p w14:paraId="12890536" w14:textId="77777777" w:rsidR="009D1309" w:rsidRDefault="000C6DAF">
            <w:pPr>
              <w:pStyle w:val="Tabletext"/>
              <w:jc w:val="center"/>
            </w:pPr>
            <w:r>
              <w:t>1 MHz</w:t>
            </w:r>
          </w:p>
        </w:tc>
        <w:tc>
          <w:tcPr>
            <w:tcW w:w="1684" w:type="dxa"/>
            <w:tcBorders>
              <w:top w:val="single" w:sz="4" w:space="0" w:color="auto"/>
              <w:left w:val="single" w:sz="4" w:space="0" w:color="auto"/>
              <w:bottom w:val="single" w:sz="4" w:space="0" w:color="auto"/>
              <w:right w:val="single" w:sz="4" w:space="0" w:color="auto"/>
            </w:tcBorders>
          </w:tcPr>
          <w:p w14:paraId="12890537" w14:textId="77777777" w:rsidR="009D1309" w:rsidRDefault="000C6DAF">
            <w:pPr>
              <w:pStyle w:val="Tabletext"/>
              <w:jc w:val="center"/>
            </w:pPr>
            <w:r>
              <w:t>Note 2</w:t>
            </w:r>
          </w:p>
        </w:tc>
      </w:tr>
      <w:tr w:rsidR="009D1309" w14:paraId="1289053D" w14:textId="77777777">
        <w:trPr>
          <w:cantSplit/>
          <w:jc w:val="center"/>
        </w:trPr>
        <w:tc>
          <w:tcPr>
            <w:tcW w:w="4670" w:type="dxa"/>
            <w:tcBorders>
              <w:top w:val="single" w:sz="4" w:space="0" w:color="auto"/>
              <w:left w:val="single" w:sz="4" w:space="0" w:color="auto"/>
              <w:bottom w:val="single" w:sz="4" w:space="0" w:color="auto"/>
              <w:right w:val="single" w:sz="4" w:space="0" w:color="auto"/>
            </w:tcBorders>
          </w:tcPr>
          <w:p w14:paraId="12890539" w14:textId="77777777" w:rsidR="009D1309" w:rsidRDefault="000C6DAF">
            <w:pPr>
              <w:pStyle w:val="Tabletext"/>
              <w:jc w:val="center"/>
              <w:rPr>
                <w:lang w:val="en-US"/>
              </w:rPr>
            </w:pPr>
            <w:r>
              <w:rPr>
                <w:lang w:val="en-US"/>
              </w:rPr>
              <w:lastRenderedPageBreak/>
              <w:t>12.75 GHz – 5</w:t>
            </w:r>
            <w:r>
              <w:rPr>
                <w:vertAlign w:val="superscript"/>
                <w:lang w:val="en-US"/>
              </w:rPr>
              <w:t>th</w:t>
            </w:r>
            <w:r>
              <w:rPr>
                <w:lang w:val="en-US"/>
              </w:rPr>
              <w:t xml:space="preserve"> harmonic of the upper frequency edge of the DL operating band in GHz</w:t>
            </w:r>
          </w:p>
        </w:tc>
        <w:tc>
          <w:tcPr>
            <w:tcW w:w="1276" w:type="dxa"/>
            <w:vMerge/>
            <w:tcBorders>
              <w:top w:val="single" w:sz="4" w:space="0" w:color="auto"/>
              <w:left w:val="single" w:sz="4" w:space="0" w:color="auto"/>
              <w:bottom w:val="single" w:sz="4" w:space="0" w:color="auto"/>
              <w:right w:val="single" w:sz="4" w:space="0" w:color="auto"/>
            </w:tcBorders>
          </w:tcPr>
          <w:p w14:paraId="1289053A" w14:textId="77777777" w:rsidR="009D1309" w:rsidRDefault="009D1309">
            <w:pPr>
              <w:pStyle w:val="Tabletext"/>
              <w:jc w:val="center"/>
              <w:rPr>
                <w:lang w:val="en-US"/>
              </w:rPr>
            </w:pPr>
          </w:p>
        </w:tc>
        <w:tc>
          <w:tcPr>
            <w:tcW w:w="1710" w:type="dxa"/>
            <w:tcBorders>
              <w:top w:val="single" w:sz="4" w:space="0" w:color="auto"/>
              <w:left w:val="single" w:sz="4" w:space="0" w:color="auto"/>
              <w:bottom w:val="single" w:sz="4" w:space="0" w:color="auto"/>
              <w:right w:val="single" w:sz="4" w:space="0" w:color="auto"/>
            </w:tcBorders>
            <w:vAlign w:val="center"/>
          </w:tcPr>
          <w:p w14:paraId="1289053B" w14:textId="77777777" w:rsidR="009D1309" w:rsidRDefault="000C6DAF">
            <w:pPr>
              <w:pStyle w:val="Tabletext"/>
              <w:jc w:val="center"/>
            </w:pPr>
            <w:r>
              <w:t>1 MHz</w:t>
            </w:r>
          </w:p>
        </w:tc>
        <w:tc>
          <w:tcPr>
            <w:tcW w:w="1684" w:type="dxa"/>
            <w:tcBorders>
              <w:top w:val="single" w:sz="4" w:space="0" w:color="auto"/>
              <w:left w:val="single" w:sz="4" w:space="0" w:color="auto"/>
              <w:bottom w:val="single" w:sz="4" w:space="0" w:color="auto"/>
              <w:right w:val="single" w:sz="4" w:space="0" w:color="auto"/>
            </w:tcBorders>
            <w:vAlign w:val="center"/>
          </w:tcPr>
          <w:p w14:paraId="1289053C" w14:textId="77777777" w:rsidR="009D1309" w:rsidRDefault="000C6DAF">
            <w:pPr>
              <w:pStyle w:val="Tabletext"/>
              <w:jc w:val="center"/>
            </w:pPr>
            <w:r>
              <w:t>Notes 2, 3</w:t>
            </w:r>
          </w:p>
        </w:tc>
      </w:tr>
      <w:tr w:rsidR="009D1309" w14:paraId="12890541" w14:textId="77777777">
        <w:trPr>
          <w:cantSplit/>
          <w:jc w:val="center"/>
        </w:trPr>
        <w:tc>
          <w:tcPr>
            <w:tcW w:w="9340" w:type="dxa"/>
            <w:gridSpan w:val="4"/>
            <w:tcBorders>
              <w:top w:val="single" w:sz="4" w:space="0" w:color="auto"/>
              <w:left w:val="nil"/>
              <w:bottom w:val="nil"/>
              <w:right w:val="nil"/>
            </w:tcBorders>
          </w:tcPr>
          <w:p w14:paraId="1289053E" w14:textId="77777777" w:rsidR="009D1309" w:rsidRDefault="000C6DAF">
            <w:pPr>
              <w:pStyle w:val="Tablelegend"/>
              <w:rPr>
                <w:lang w:val="en-US"/>
              </w:rPr>
            </w:pPr>
            <w:r>
              <w:rPr>
                <w:lang w:val="en-US"/>
              </w:rPr>
              <w:t>NOTE 1 – Bandwidth as in Recommendation ITU-R SM.329, § 4.1.</w:t>
            </w:r>
          </w:p>
          <w:p w14:paraId="1289053F" w14:textId="77777777" w:rsidR="009D1309" w:rsidRDefault="000C6DAF">
            <w:pPr>
              <w:pStyle w:val="Tablelegend"/>
              <w:rPr>
                <w:lang w:val="en-US"/>
              </w:rPr>
            </w:pPr>
            <w:r>
              <w:rPr>
                <w:lang w:val="en-US"/>
              </w:rPr>
              <w:t>NOTE 2 – Bandwidth as in Recommendation ITU-R SM.329, § 4.1. Upper frequency as in Recommendation ITU-R SM.329, § 2.5, Table 1.</w:t>
            </w:r>
          </w:p>
          <w:p w14:paraId="12890540" w14:textId="77777777" w:rsidR="009D1309" w:rsidRDefault="000C6DAF">
            <w:pPr>
              <w:pStyle w:val="Tablelegend"/>
              <w:rPr>
                <w:lang w:val="en-US"/>
              </w:rPr>
            </w:pPr>
            <w:r>
              <w:rPr>
                <w:lang w:val="en-US"/>
              </w:rPr>
              <w:t xml:space="preserve">NOTE 3 – </w:t>
            </w:r>
            <w:ins w:id="230" w:author="ZTE" w:date="2021-09-30T10:02:00Z">
              <w:r>
                <w:rPr>
                  <w:rFonts w:cs="Arial" w:hint="eastAsia"/>
                  <w:lang w:val="en-US" w:eastAsia="zh-CN"/>
                </w:rPr>
                <w:t>T</w:t>
              </w:r>
              <w:proofErr w:type="spellStart"/>
              <w:r>
                <w:rPr>
                  <w:rFonts w:cs="Arial"/>
                </w:rPr>
                <w:t>his</w:t>
              </w:r>
              <w:proofErr w:type="spellEnd"/>
              <w:r>
                <w:rPr>
                  <w:rFonts w:cs="Arial"/>
                </w:rPr>
                <w:t xml:space="preserve">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DL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r>
                <w:t>.</w:t>
              </w:r>
            </w:ins>
            <w:del w:id="231" w:author="ZTE" w:date="2021-09-30T10:02:00Z">
              <w:r>
                <w:rPr>
                  <w:lang w:val="en-US"/>
                </w:rPr>
                <w:delText>Applies only for Bands 22, 42 and 43.</w:delText>
              </w:r>
            </w:del>
          </w:p>
        </w:tc>
      </w:tr>
    </w:tbl>
    <w:p w14:paraId="12890542" w14:textId="77777777" w:rsidR="009D1309" w:rsidRDefault="009D1309">
      <w:pPr>
        <w:pStyle w:val="Tablefin"/>
      </w:pPr>
      <w:bookmarkStart w:id="232" w:name="_Toc351733709"/>
    </w:p>
    <w:p w14:paraId="12890543" w14:textId="77777777" w:rsidR="009D1309" w:rsidRDefault="000C6DAF">
      <w:pPr>
        <w:pStyle w:val="Heading3"/>
        <w:rPr>
          <w:lang w:val="en-US"/>
        </w:rPr>
      </w:pPr>
      <w:r>
        <w:rPr>
          <w:lang w:val="en-US"/>
        </w:rPr>
        <w:t>3.6.2</w:t>
      </w:r>
      <w:r>
        <w:rPr>
          <w:lang w:val="en-US"/>
        </w:rPr>
        <w:tab/>
        <w:t>Spurious emissions (category B)</w:t>
      </w:r>
      <w:bookmarkEnd w:id="232"/>
    </w:p>
    <w:p w14:paraId="12890544" w14:textId="77777777" w:rsidR="009D1309" w:rsidRDefault="000C6DAF">
      <w:pPr>
        <w:rPr>
          <w:lang w:val="en-US"/>
        </w:rPr>
      </w:pPr>
      <w:r>
        <w:rPr>
          <w:lang w:val="en-US"/>
        </w:rPr>
        <w:t>The power of any spurious emission shall not exceed the limits in Table 3.6.2-1</w:t>
      </w:r>
    </w:p>
    <w:p w14:paraId="12890545" w14:textId="77777777" w:rsidR="009D1309" w:rsidRDefault="000C6DAF">
      <w:pPr>
        <w:pStyle w:val="TableNo"/>
        <w:rPr>
          <w:lang w:val="en-US"/>
        </w:rPr>
      </w:pPr>
      <w:r>
        <w:rPr>
          <w:lang w:val="en-US"/>
        </w:rPr>
        <w:t>TABLE 3.6.2-1</w:t>
      </w:r>
    </w:p>
    <w:p w14:paraId="12890546" w14:textId="77777777" w:rsidR="009D1309" w:rsidRDefault="000C6DAF">
      <w:pPr>
        <w:pStyle w:val="Tabletitle"/>
        <w:rPr>
          <w:lang w:val="en-US"/>
        </w:rPr>
      </w:pPr>
      <w:r>
        <w:rPr>
          <w:lang w:val="en-US"/>
        </w:rPr>
        <w:t>BS Spurious emissions limits,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76"/>
        <w:gridCol w:w="1276"/>
        <w:gridCol w:w="1969"/>
        <w:gridCol w:w="1968"/>
      </w:tblGrid>
      <w:tr w:rsidR="009D1309" w14:paraId="1289054B" w14:textId="77777777">
        <w:trPr>
          <w:cantSplit/>
          <w:jc w:val="center"/>
        </w:trPr>
        <w:tc>
          <w:tcPr>
            <w:tcW w:w="2976" w:type="dxa"/>
            <w:tcBorders>
              <w:top w:val="single" w:sz="4" w:space="0" w:color="auto"/>
              <w:left w:val="single" w:sz="4" w:space="0" w:color="auto"/>
              <w:bottom w:val="single" w:sz="4" w:space="0" w:color="auto"/>
              <w:right w:val="single" w:sz="4" w:space="0" w:color="auto"/>
            </w:tcBorders>
            <w:vAlign w:val="center"/>
          </w:tcPr>
          <w:p w14:paraId="12890547" w14:textId="77777777" w:rsidR="009D1309" w:rsidRDefault="000C6DAF">
            <w:pPr>
              <w:pStyle w:val="Tablehead"/>
            </w:pPr>
            <w:r>
              <w:t>Frequency range</w:t>
            </w:r>
          </w:p>
        </w:tc>
        <w:tc>
          <w:tcPr>
            <w:tcW w:w="1276" w:type="dxa"/>
            <w:tcBorders>
              <w:top w:val="single" w:sz="4" w:space="0" w:color="auto"/>
              <w:left w:val="single" w:sz="4" w:space="0" w:color="auto"/>
              <w:bottom w:val="single" w:sz="4" w:space="0" w:color="auto"/>
              <w:right w:val="single" w:sz="4" w:space="0" w:color="auto"/>
            </w:tcBorders>
            <w:vAlign w:val="center"/>
          </w:tcPr>
          <w:p w14:paraId="12890548" w14:textId="77777777" w:rsidR="009D1309" w:rsidRDefault="000C6DAF">
            <w:pPr>
              <w:pStyle w:val="Tablehead"/>
            </w:pPr>
            <w:r>
              <w:t xml:space="preserve">Maximum </w:t>
            </w:r>
            <w:proofErr w:type="spellStart"/>
            <w:r>
              <w:t>level</w:t>
            </w:r>
            <w:proofErr w:type="spellEnd"/>
          </w:p>
        </w:tc>
        <w:tc>
          <w:tcPr>
            <w:tcW w:w="1969" w:type="dxa"/>
            <w:tcBorders>
              <w:top w:val="single" w:sz="4" w:space="0" w:color="auto"/>
              <w:left w:val="single" w:sz="4" w:space="0" w:color="auto"/>
              <w:bottom w:val="single" w:sz="4" w:space="0" w:color="auto"/>
              <w:right w:val="single" w:sz="4" w:space="0" w:color="auto"/>
            </w:tcBorders>
            <w:vAlign w:val="center"/>
          </w:tcPr>
          <w:p w14:paraId="12890549" w14:textId="77777777" w:rsidR="009D1309" w:rsidRDefault="000C6DAF">
            <w:pPr>
              <w:pStyle w:val="Tablehead"/>
            </w:pPr>
            <w:proofErr w:type="spellStart"/>
            <w:r>
              <w:t>Measurement</w:t>
            </w:r>
            <w:proofErr w:type="spellEnd"/>
            <w:r>
              <w:t xml:space="preserve"> </w:t>
            </w:r>
            <w:proofErr w:type="spellStart"/>
            <w:r>
              <w:t>bandwidth</w:t>
            </w:r>
            <w:proofErr w:type="spellEnd"/>
          </w:p>
        </w:tc>
        <w:tc>
          <w:tcPr>
            <w:tcW w:w="1968" w:type="dxa"/>
            <w:tcBorders>
              <w:top w:val="single" w:sz="4" w:space="0" w:color="auto"/>
              <w:left w:val="single" w:sz="4" w:space="0" w:color="auto"/>
              <w:bottom w:val="single" w:sz="4" w:space="0" w:color="auto"/>
              <w:right w:val="single" w:sz="4" w:space="0" w:color="auto"/>
            </w:tcBorders>
            <w:vAlign w:val="center"/>
          </w:tcPr>
          <w:p w14:paraId="1289054A" w14:textId="77777777" w:rsidR="009D1309" w:rsidRDefault="000C6DAF">
            <w:pPr>
              <w:pStyle w:val="Tablehead"/>
            </w:pPr>
            <w:r>
              <w:t>Note</w:t>
            </w:r>
          </w:p>
        </w:tc>
      </w:tr>
      <w:tr w:rsidR="009D1309" w14:paraId="12890550" w14:textId="77777777">
        <w:trPr>
          <w:cantSplit/>
          <w:jc w:val="center"/>
        </w:trPr>
        <w:tc>
          <w:tcPr>
            <w:tcW w:w="2976" w:type="dxa"/>
            <w:tcBorders>
              <w:top w:val="single" w:sz="4" w:space="0" w:color="auto"/>
              <w:left w:val="single" w:sz="4" w:space="0" w:color="auto"/>
              <w:bottom w:val="single" w:sz="4" w:space="0" w:color="auto"/>
              <w:right w:val="single" w:sz="4" w:space="0" w:color="auto"/>
            </w:tcBorders>
          </w:tcPr>
          <w:p w14:paraId="1289054C" w14:textId="77777777" w:rsidR="009D1309" w:rsidRDefault="000C6DAF">
            <w:pPr>
              <w:pStyle w:val="Tabletext"/>
              <w:jc w:val="center"/>
            </w:pPr>
            <w:r>
              <w:t xml:space="preserve">9 kHz </w:t>
            </w:r>
            <w:r>
              <w:sym w:font="Symbol" w:char="F0AB"/>
            </w:r>
            <w:r>
              <w:t xml:space="preserve"> 150 kHz</w:t>
            </w:r>
          </w:p>
        </w:tc>
        <w:tc>
          <w:tcPr>
            <w:tcW w:w="1276" w:type="dxa"/>
            <w:tcBorders>
              <w:top w:val="single" w:sz="4" w:space="0" w:color="auto"/>
              <w:left w:val="single" w:sz="4" w:space="0" w:color="auto"/>
              <w:bottom w:val="single" w:sz="4" w:space="0" w:color="auto"/>
              <w:right w:val="single" w:sz="4" w:space="0" w:color="auto"/>
            </w:tcBorders>
          </w:tcPr>
          <w:p w14:paraId="1289054D" w14:textId="77777777" w:rsidR="009D1309" w:rsidRDefault="000C6DAF">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1289054E" w14:textId="77777777" w:rsidR="009D1309" w:rsidRDefault="000C6DAF">
            <w:pPr>
              <w:pStyle w:val="Tabletext"/>
              <w:jc w:val="center"/>
            </w:pPr>
            <w:r>
              <w:t>1 kHz</w:t>
            </w:r>
          </w:p>
        </w:tc>
        <w:tc>
          <w:tcPr>
            <w:tcW w:w="1968" w:type="dxa"/>
            <w:tcBorders>
              <w:top w:val="single" w:sz="4" w:space="0" w:color="auto"/>
              <w:left w:val="single" w:sz="4" w:space="0" w:color="auto"/>
              <w:bottom w:val="single" w:sz="4" w:space="0" w:color="auto"/>
              <w:right w:val="single" w:sz="4" w:space="0" w:color="auto"/>
            </w:tcBorders>
          </w:tcPr>
          <w:p w14:paraId="1289054F" w14:textId="77777777" w:rsidR="009D1309" w:rsidRDefault="000C6DAF">
            <w:pPr>
              <w:pStyle w:val="Tabletext"/>
              <w:jc w:val="center"/>
            </w:pPr>
            <w:r>
              <w:t>Note 1</w:t>
            </w:r>
          </w:p>
        </w:tc>
      </w:tr>
      <w:tr w:rsidR="009D1309" w14:paraId="12890555" w14:textId="77777777">
        <w:trPr>
          <w:cantSplit/>
          <w:jc w:val="center"/>
        </w:trPr>
        <w:tc>
          <w:tcPr>
            <w:tcW w:w="2976" w:type="dxa"/>
            <w:tcBorders>
              <w:top w:val="single" w:sz="4" w:space="0" w:color="auto"/>
              <w:left w:val="single" w:sz="4" w:space="0" w:color="auto"/>
              <w:bottom w:val="single" w:sz="4" w:space="0" w:color="auto"/>
              <w:right w:val="single" w:sz="4" w:space="0" w:color="auto"/>
            </w:tcBorders>
          </w:tcPr>
          <w:p w14:paraId="12890551" w14:textId="77777777" w:rsidR="009D1309" w:rsidRDefault="000C6DAF">
            <w:pPr>
              <w:pStyle w:val="Tabletext"/>
              <w:jc w:val="center"/>
            </w:pPr>
            <w:r>
              <w:t xml:space="preserve">150 kHz </w:t>
            </w:r>
            <w:r>
              <w:sym w:font="Symbol" w:char="F0AB"/>
            </w:r>
            <w:r>
              <w:t xml:space="preserve"> 30 MHz</w:t>
            </w:r>
          </w:p>
        </w:tc>
        <w:tc>
          <w:tcPr>
            <w:tcW w:w="1276" w:type="dxa"/>
            <w:tcBorders>
              <w:top w:val="single" w:sz="4" w:space="0" w:color="auto"/>
              <w:left w:val="single" w:sz="4" w:space="0" w:color="auto"/>
              <w:bottom w:val="single" w:sz="4" w:space="0" w:color="auto"/>
              <w:right w:val="single" w:sz="4" w:space="0" w:color="auto"/>
            </w:tcBorders>
          </w:tcPr>
          <w:p w14:paraId="12890552" w14:textId="77777777" w:rsidR="009D1309" w:rsidRDefault="000C6DAF">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12890553" w14:textId="77777777" w:rsidR="009D1309" w:rsidRDefault="000C6DAF">
            <w:pPr>
              <w:pStyle w:val="Tabletext"/>
              <w:jc w:val="center"/>
            </w:pPr>
            <w:r>
              <w:t>10 kHz</w:t>
            </w:r>
          </w:p>
        </w:tc>
        <w:tc>
          <w:tcPr>
            <w:tcW w:w="1968" w:type="dxa"/>
            <w:tcBorders>
              <w:top w:val="single" w:sz="4" w:space="0" w:color="auto"/>
              <w:left w:val="single" w:sz="4" w:space="0" w:color="auto"/>
              <w:bottom w:val="single" w:sz="4" w:space="0" w:color="auto"/>
              <w:right w:val="single" w:sz="4" w:space="0" w:color="auto"/>
            </w:tcBorders>
          </w:tcPr>
          <w:p w14:paraId="12890554" w14:textId="77777777" w:rsidR="009D1309" w:rsidRDefault="000C6DAF">
            <w:pPr>
              <w:pStyle w:val="Tabletext"/>
              <w:jc w:val="center"/>
            </w:pPr>
            <w:r>
              <w:t>Note 1</w:t>
            </w:r>
          </w:p>
        </w:tc>
      </w:tr>
      <w:tr w:rsidR="009D1309" w14:paraId="1289055A" w14:textId="77777777">
        <w:trPr>
          <w:cantSplit/>
          <w:jc w:val="center"/>
        </w:trPr>
        <w:tc>
          <w:tcPr>
            <w:tcW w:w="2976" w:type="dxa"/>
            <w:tcBorders>
              <w:top w:val="single" w:sz="4" w:space="0" w:color="auto"/>
              <w:left w:val="single" w:sz="4" w:space="0" w:color="auto"/>
              <w:bottom w:val="single" w:sz="4" w:space="0" w:color="auto"/>
              <w:right w:val="single" w:sz="4" w:space="0" w:color="auto"/>
            </w:tcBorders>
          </w:tcPr>
          <w:p w14:paraId="12890556" w14:textId="77777777" w:rsidR="009D1309" w:rsidRDefault="000C6DAF">
            <w:pPr>
              <w:pStyle w:val="Tabletext"/>
              <w:jc w:val="center"/>
            </w:pPr>
            <w:r>
              <w:t xml:space="preserve">30 MHz </w:t>
            </w:r>
            <w:r>
              <w:sym w:font="Symbol" w:char="F0AB"/>
            </w:r>
            <w:r>
              <w:t xml:space="preserve"> 1 GHz</w:t>
            </w:r>
          </w:p>
        </w:tc>
        <w:tc>
          <w:tcPr>
            <w:tcW w:w="1276" w:type="dxa"/>
            <w:tcBorders>
              <w:top w:val="single" w:sz="4" w:space="0" w:color="auto"/>
              <w:left w:val="single" w:sz="4" w:space="0" w:color="auto"/>
              <w:bottom w:val="single" w:sz="4" w:space="0" w:color="auto"/>
              <w:right w:val="single" w:sz="4" w:space="0" w:color="auto"/>
            </w:tcBorders>
          </w:tcPr>
          <w:p w14:paraId="12890557" w14:textId="77777777" w:rsidR="009D1309" w:rsidRDefault="000C6DAF">
            <w:pPr>
              <w:pStyle w:val="Tabletext"/>
              <w:jc w:val="center"/>
            </w:pPr>
            <w:r>
              <w:sym w:font="Symbol" w:char="F02D"/>
            </w:r>
            <w:r>
              <w:t>36 dBm</w:t>
            </w:r>
          </w:p>
        </w:tc>
        <w:tc>
          <w:tcPr>
            <w:tcW w:w="1969" w:type="dxa"/>
            <w:tcBorders>
              <w:top w:val="single" w:sz="4" w:space="0" w:color="auto"/>
              <w:left w:val="single" w:sz="4" w:space="0" w:color="auto"/>
              <w:bottom w:val="single" w:sz="4" w:space="0" w:color="auto"/>
              <w:right w:val="single" w:sz="4" w:space="0" w:color="auto"/>
            </w:tcBorders>
          </w:tcPr>
          <w:p w14:paraId="12890558" w14:textId="77777777" w:rsidR="009D1309" w:rsidRDefault="000C6DAF">
            <w:pPr>
              <w:pStyle w:val="Tabletext"/>
              <w:jc w:val="center"/>
            </w:pPr>
            <w:r>
              <w:t>100 kHz</w:t>
            </w:r>
          </w:p>
        </w:tc>
        <w:tc>
          <w:tcPr>
            <w:tcW w:w="1968" w:type="dxa"/>
            <w:tcBorders>
              <w:top w:val="single" w:sz="4" w:space="0" w:color="auto"/>
              <w:left w:val="single" w:sz="4" w:space="0" w:color="auto"/>
              <w:bottom w:val="single" w:sz="4" w:space="0" w:color="auto"/>
              <w:right w:val="single" w:sz="4" w:space="0" w:color="auto"/>
            </w:tcBorders>
          </w:tcPr>
          <w:p w14:paraId="12890559" w14:textId="77777777" w:rsidR="009D1309" w:rsidRDefault="000C6DAF">
            <w:pPr>
              <w:pStyle w:val="Tabletext"/>
              <w:jc w:val="center"/>
            </w:pPr>
            <w:r>
              <w:t>Note 1</w:t>
            </w:r>
          </w:p>
        </w:tc>
      </w:tr>
      <w:tr w:rsidR="009D1309" w14:paraId="1289055F" w14:textId="77777777">
        <w:trPr>
          <w:cantSplit/>
          <w:jc w:val="center"/>
        </w:trPr>
        <w:tc>
          <w:tcPr>
            <w:tcW w:w="2976" w:type="dxa"/>
            <w:tcBorders>
              <w:top w:val="single" w:sz="4" w:space="0" w:color="auto"/>
              <w:left w:val="single" w:sz="4" w:space="0" w:color="auto"/>
              <w:bottom w:val="single" w:sz="4" w:space="0" w:color="auto"/>
              <w:right w:val="single" w:sz="4" w:space="0" w:color="auto"/>
            </w:tcBorders>
          </w:tcPr>
          <w:p w14:paraId="1289055B" w14:textId="77777777" w:rsidR="009D1309" w:rsidRDefault="000C6DAF">
            <w:pPr>
              <w:pStyle w:val="Tabletext"/>
              <w:jc w:val="center"/>
            </w:pPr>
            <w:r>
              <w:t xml:space="preserve">1 GHz </w:t>
            </w:r>
            <w:r>
              <w:sym w:font="Symbol" w:char="F0AB"/>
            </w:r>
            <w:r>
              <w:t xml:space="preserve"> 12.75 GHz</w:t>
            </w:r>
          </w:p>
        </w:tc>
        <w:tc>
          <w:tcPr>
            <w:tcW w:w="1276" w:type="dxa"/>
            <w:tcBorders>
              <w:top w:val="single" w:sz="4" w:space="0" w:color="auto"/>
              <w:left w:val="single" w:sz="4" w:space="0" w:color="auto"/>
              <w:bottom w:val="single" w:sz="4" w:space="0" w:color="auto"/>
              <w:right w:val="single" w:sz="4" w:space="0" w:color="auto"/>
            </w:tcBorders>
          </w:tcPr>
          <w:p w14:paraId="1289055C" w14:textId="77777777" w:rsidR="009D1309" w:rsidRDefault="000C6DAF">
            <w:pPr>
              <w:pStyle w:val="Tabletext"/>
              <w:jc w:val="center"/>
            </w:pPr>
            <w:r>
              <w:sym w:font="Symbol" w:char="F02D"/>
            </w:r>
            <w:r>
              <w:t>30 dBm</w:t>
            </w:r>
          </w:p>
        </w:tc>
        <w:tc>
          <w:tcPr>
            <w:tcW w:w="1969" w:type="dxa"/>
            <w:tcBorders>
              <w:top w:val="single" w:sz="4" w:space="0" w:color="auto"/>
              <w:left w:val="single" w:sz="4" w:space="0" w:color="auto"/>
              <w:bottom w:val="single" w:sz="4" w:space="0" w:color="auto"/>
              <w:right w:val="single" w:sz="4" w:space="0" w:color="auto"/>
            </w:tcBorders>
          </w:tcPr>
          <w:p w14:paraId="1289055D" w14:textId="77777777" w:rsidR="009D1309" w:rsidRDefault="000C6DAF">
            <w:pPr>
              <w:pStyle w:val="Tabletext"/>
              <w:jc w:val="center"/>
            </w:pPr>
            <w:r>
              <w:t>1 MHz</w:t>
            </w:r>
          </w:p>
        </w:tc>
        <w:tc>
          <w:tcPr>
            <w:tcW w:w="1968" w:type="dxa"/>
            <w:tcBorders>
              <w:top w:val="single" w:sz="4" w:space="0" w:color="auto"/>
              <w:left w:val="single" w:sz="4" w:space="0" w:color="auto"/>
              <w:bottom w:val="single" w:sz="4" w:space="0" w:color="auto"/>
              <w:right w:val="single" w:sz="4" w:space="0" w:color="auto"/>
            </w:tcBorders>
          </w:tcPr>
          <w:p w14:paraId="1289055E" w14:textId="77777777" w:rsidR="009D1309" w:rsidRDefault="000C6DAF">
            <w:pPr>
              <w:pStyle w:val="Tabletext"/>
              <w:jc w:val="center"/>
            </w:pPr>
            <w:r>
              <w:t>Note 2</w:t>
            </w:r>
          </w:p>
        </w:tc>
      </w:tr>
      <w:tr w:rsidR="009D1309" w14:paraId="12890564" w14:textId="77777777">
        <w:trPr>
          <w:cantSplit/>
          <w:jc w:val="center"/>
        </w:trPr>
        <w:tc>
          <w:tcPr>
            <w:tcW w:w="2976" w:type="dxa"/>
            <w:tcBorders>
              <w:top w:val="single" w:sz="4" w:space="0" w:color="auto"/>
              <w:left w:val="single" w:sz="4" w:space="0" w:color="auto"/>
              <w:bottom w:val="single" w:sz="4" w:space="0" w:color="auto"/>
              <w:right w:val="single" w:sz="4" w:space="0" w:color="auto"/>
            </w:tcBorders>
          </w:tcPr>
          <w:p w14:paraId="12890560" w14:textId="77777777" w:rsidR="009D1309" w:rsidRDefault="000C6DAF">
            <w:pPr>
              <w:pStyle w:val="Tabletext"/>
              <w:jc w:val="center"/>
              <w:rPr>
                <w:lang w:val="en-US"/>
              </w:rPr>
            </w:pPr>
            <w:r>
              <w:rPr>
                <w:lang w:val="en-US"/>
              </w:rPr>
              <w:t xml:space="preserve">12.75 GHz </w:t>
            </w:r>
            <w:r>
              <w:sym w:font="Symbol" w:char="F0AB"/>
            </w:r>
            <w:r>
              <w:rPr>
                <w:lang w:val="en-US"/>
              </w:rPr>
              <w:t xml:space="preserve"> 5</w:t>
            </w:r>
            <w:r>
              <w:rPr>
                <w:vertAlign w:val="superscript"/>
                <w:lang w:val="en-US"/>
              </w:rPr>
              <w:t>th</w:t>
            </w:r>
            <w:r>
              <w:rPr>
                <w:lang w:val="en-US"/>
              </w:rPr>
              <w:t xml:space="preserve"> harmonic of the upper frequency edge of the DL operating band in GHz</w:t>
            </w:r>
          </w:p>
        </w:tc>
        <w:tc>
          <w:tcPr>
            <w:tcW w:w="1276" w:type="dxa"/>
            <w:tcBorders>
              <w:top w:val="single" w:sz="4" w:space="0" w:color="auto"/>
              <w:left w:val="single" w:sz="4" w:space="0" w:color="auto"/>
              <w:bottom w:val="single" w:sz="4" w:space="0" w:color="auto"/>
              <w:right w:val="single" w:sz="4" w:space="0" w:color="auto"/>
            </w:tcBorders>
            <w:vAlign w:val="center"/>
          </w:tcPr>
          <w:p w14:paraId="12890561" w14:textId="77777777" w:rsidR="009D1309" w:rsidRDefault="000C6DAF">
            <w:pPr>
              <w:pStyle w:val="Tabletext"/>
              <w:jc w:val="center"/>
            </w:pPr>
            <w:r>
              <w:sym w:font="Symbol" w:char="F02D"/>
            </w:r>
            <w:r>
              <w:t>30 dBm</w:t>
            </w:r>
          </w:p>
        </w:tc>
        <w:tc>
          <w:tcPr>
            <w:tcW w:w="1969" w:type="dxa"/>
            <w:tcBorders>
              <w:top w:val="single" w:sz="4" w:space="0" w:color="auto"/>
              <w:left w:val="single" w:sz="4" w:space="0" w:color="auto"/>
              <w:bottom w:val="single" w:sz="4" w:space="0" w:color="auto"/>
              <w:right w:val="single" w:sz="4" w:space="0" w:color="auto"/>
            </w:tcBorders>
            <w:vAlign w:val="center"/>
          </w:tcPr>
          <w:p w14:paraId="12890562" w14:textId="77777777" w:rsidR="009D1309" w:rsidRDefault="000C6DAF">
            <w:pPr>
              <w:pStyle w:val="Tabletext"/>
              <w:jc w:val="center"/>
            </w:pPr>
            <w:r>
              <w:t>1 MHz</w:t>
            </w:r>
          </w:p>
        </w:tc>
        <w:tc>
          <w:tcPr>
            <w:tcW w:w="1968" w:type="dxa"/>
            <w:tcBorders>
              <w:top w:val="single" w:sz="4" w:space="0" w:color="auto"/>
              <w:left w:val="single" w:sz="4" w:space="0" w:color="auto"/>
              <w:bottom w:val="single" w:sz="4" w:space="0" w:color="auto"/>
              <w:right w:val="single" w:sz="4" w:space="0" w:color="auto"/>
            </w:tcBorders>
            <w:vAlign w:val="center"/>
          </w:tcPr>
          <w:p w14:paraId="12890563" w14:textId="77777777" w:rsidR="009D1309" w:rsidRDefault="000C6DAF">
            <w:pPr>
              <w:pStyle w:val="Tabletext"/>
              <w:jc w:val="center"/>
            </w:pPr>
            <w:r>
              <w:t>Notes 2, 3</w:t>
            </w:r>
          </w:p>
        </w:tc>
      </w:tr>
      <w:tr w:rsidR="009D1309" w14:paraId="12890568" w14:textId="77777777">
        <w:trPr>
          <w:cantSplit/>
          <w:jc w:val="center"/>
        </w:trPr>
        <w:tc>
          <w:tcPr>
            <w:tcW w:w="8189" w:type="dxa"/>
            <w:gridSpan w:val="4"/>
            <w:tcBorders>
              <w:top w:val="single" w:sz="4" w:space="0" w:color="auto"/>
              <w:left w:val="nil"/>
              <w:bottom w:val="nil"/>
              <w:right w:val="nil"/>
            </w:tcBorders>
          </w:tcPr>
          <w:p w14:paraId="12890565" w14:textId="77777777" w:rsidR="009D1309" w:rsidRDefault="000C6DAF">
            <w:pPr>
              <w:pStyle w:val="Tablelegend"/>
              <w:rPr>
                <w:lang w:val="en-US"/>
              </w:rPr>
            </w:pPr>
            <w:r>
              <w:rPr>
                <w:lang w:val="en-US"/>
              </w:rPr>
              <w:t>NOTE 1 – Bandwidth as in Recommendation ITU-R SM.329, § 4.1.</w:t>
            </w:r>
          </w:p>
          <w:p w14:paraId="12890566" w14:textId="77777777" w:rsidR="009D1309" w:rsidRDefault="000C6DAF">
            <w:pPr>
              <w:pStyle w:val="Tablelegend"/>
              <w:rPr>
                <w:lang w:val="en-US"/>
              </w:rPr>
            </w:pPr>
            <w:r>
              <w:rPr>
                <w:lang w:val="en-US"/>
              </w:rPr>
              <w:t>NOTE 2 – Bandwidth as in Recommendation ITU-R SM.329, § 4.1. Upper frequency as in Recommendation ITU-R SM.329, § 2.5 Table 1.</w:t>
            </w:r>
          </w:p>
          <w:p w14:paraId="12890567" w14:textId="77777777" w:rsidR="009D1309" w:rsidRDefault="000C6DAF">
            <w:pPr>
              <w:pStyle w:val="Tablelegend"/>
              <w:rPr>
                <w:lang w:val="en-US"/>
              </w:rPr>
            </w:pPr>
            <w:r>
              <w:rPr>
                <w:lang w:val="en-US"/>
              </w:rPr>
              <w:t xml:space="preserve">NOTE 3 – </w:t>
            </w:r>
            <w:ins w:id="233" w:author="ZTE" w:date="2021-09-30T10:09:00Z">
              <w:r>
                <w:rPr>
                  <w:rFonts w:cs="Arial" w:hint="eastAsia"/>
                  <w:lang w:val="en-US" w:eastAsia="zh-CN"/>
                </w:rPr>
                <w:t>T</w:t>
              </w:r>
              <w:proofErr w:type="spellStart"/>
              <w:r>
                <w:rPr>
                  <w:rFonts w:cs="Arial"/>
                </w:rPr>
                <w:t>his</w:t>
              </w:r>
              <w:proofErr w:type="spellEnd"/>
              <w:r>
                <w:rPr>
                  <w:rFonts w:cs="Arial"/>
                </w:rPr>
                <w:t xml:space="preserve">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DL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r>
                <w:t>.</w:t>
              </w:r>
            </w:ins>
            <w:del w:id="234" w:author="ZTE" w:date="2021-09-30T10:09:00Z">
              <w:r>
                <w:rPr>
                  <w:lang w:val="en-US"/>
                </w:rPr>
                <w:delText>Applies only for Bands 22, 42 and 43.</w:delText>
              </w:r>
            </w:del>
          </w:p>
        </w:tc>
      </w:tr>
    </w:tbl>
    <w:p w14:paraId="12890569" w14:textId="77777777" w:rsidR="009D1309" w:rsidRDefault="009D1309">
      <w:pPr>
        <w:pStyle w:val="Tablefin"/>
      </w:pPr>
      <w:bookmarkStart w:id="235" w:name="_Toc351733711"/>
    </w:p>
    <w:p w14:paraId="1289056A" w14:textId="77777777" w:rsidR="009D1309" w:rsidRDefault="000C6DAF">
      <w:pPr>
        <w:pStyle w:val="Heading3"/>
        <w:rPr>
          <w:lang w:val="en-US"/>
        </w:rPr>
      </w:pPr>
      <w:r>
        <w:rPr>
          <w:lang w:val="en-US"/>
        </w:rPr>
        <w:t>3.6.3</w:t>
      </w:r>
      <w:r>
        <w:rPr>
          <w:lang w:val="en-US"/>
        </w:rPr>
        <w:tab/>
        <w:t>Protection of the BS receiver of own or different BS</w:t>
      </w:r>
      <w:bookmarkEnd w:id="235"/>
    </w:p>
    <w:p w14:paraId="1289056B" w14:textId="77777777" w:rsidR="009D1309" w:rsidRDefault="000C6DAF">
      <w:pPr>
        <w:rPr>
          <w:rFonts w:cs="v5.0.0"/>
          <w:lang w:val="en-US"/>
        </w:rPr>
      </w:pPr>
      <w:r>
        <w:rPr>
          <w:rFonts w:cs="v5.0.0"/>
          <w:lang w:val="en-US"/>
        </w:rPr>
        <w:t xml:space="preserve">This requirement shall be applied for FDD operation </w:t>
      </w:r>
      <w:proofErr w:type="gramStart"/>
      <w:r>
        <w:rPr>
          <w:rFonts w:cs="v5.0.0"/>
          <w:lang w:val="en-US"/>
        </w:rPr>
        <w:t>in order to</w:t>
      </w:r>
      <w:proofErr w:type="gramEnd"/>
      <w:r>
        <w:rPr>
          <w:rFonts w:cs="v5.0.0"/>
          <w:lang w:val="en-US"/>
        </w:rPr>
        <w:t xml:space="preserve"> prevent the receivers of base stations being </w:t>
      </w:r>
      <w:proofErr w:type="spellStart"/>
      <w:r>
        <w:rPr>
          <w:rFonts w:cs="v5.0.0"/>
          <w:lang w:val="en-US"/>
        </w:rPr>
        <w:t>desensitised</w:t>
      </w:r>
      <w:proofErr w:type="spellEnd"/>
      <w:r>
        <w:rPr>
          <w:rFonts w:cs="v5.0.0"/>
          <w:lang w:val="en-US"/>
        </w:rPr>
        <w:t xml:space="preserve"> by emissions from the BS transmitter. It is measured at the transmit antenna port for any type of BS which has common or separate Tx/Rx antenna ports.</w:t>
      </w:r>
    </w:p>
    <w:p w14:paraId="1289056C" w14:textId="77777777" w:rsidR="009D1309" w:rsidRDefault="000C6DAF">
      <w:pPr>
        <w:rPr>
          <w:lang w:val="en-US"/>
        </w:rPr>
      </w:pPr>
      <w:r>
        <w:rPr>
          <w:lang w:val="en-US"/>
        </w:rPr>
        <w:t>The power of any spurious emission shall not exceed the limits in Table 3.6.3-1, depending on the declared base station class and band category.</w:t>
      </w:r>
    </w:p>
    <w:p w14:paraId="1289056D" w14:textId="77777777" w:rsidR="009D1309" w:rsidRDefault="000C6DAF">
      <w:pPr>
        <w:pStyle w:val="TableNo"/>
        <w:rPr>
          <w:lang w:val="en-US"/>
        </w:rPr>
      </w:pPr>
      <w:r>
        <w:rPr>
          <w:lang w:val="en-US"/>
        </w:rPr>
        <w:lastRenderedPageBreak/>
        <w:t>TABLE 3.6.3-1</w:t>
      </w:r>
    </w:p>
    <w:p w14:paraId="1289056E" w14:textId="77777777" w:rsidR="009D1309" w:rsidRDefault="000C6DAF">
      <w:pPr>
        <w:pStyle w:val="Tabletitle"/>
        <w:rPr>
          <w:lang w:val="en-US"/>
        </w:rPr>
      </w:pPr>
      <w:r>
        <w:rPr>
          <w:lang w:val="en-US"/>
        </w:rPr>
        <w:t>BS Spurious emissions limits for protection of the BS receiver</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1693"/>
        <w:gridCol w:w="1730"/>
        <w:gridCol w:w="1276"/>
        <w:gridCol w:w="1694"/>
        <w:gridCol w:w="1434"/>
        <w:tblGridChange w:id="236">
          <w:tblGrid>
            <w:gridCol w:w="1846"/>
            <w:gridCol w:w="1693"/>
            <w:gridCol w:w="1730"/>
            <w:gridCol w:w="1276"/>
            <w:gridCol w:w="1694"/>
            <w:gridCol w:w="1434"/>
          </w:tblGrid>
        </w:tblGridChange>
      </w:tblGrid>
      <w:tr w:rsidR="009D1309" w14:paraId="12890575" w14:textId="77777777">
        <w:trPr>
          <w:cantSplit/>
          <w:jc w:val="center"/>
        </w:trPr>
        <w:tc>
          <w:tcPr>
            <w:tcW w:w="1846" w:type="dxa"/>
            <w:vAlign w:val="center"/>
          </w:tcPr>
          <w:p w14:paraId="1289056F" w14:textId="77777777" w:rsidR="009D1309" w:rsidRDefault="000C6DAF">
            <w:pPr>
              <w:pStyle w:val="Tablehead"/>
            </w:pPr>
            <w:r>
              <w:rPr>
                <w:lang w:eastAsia="zh-CN"/>
              </w:rPr>
              <w:t>BS Class</w:t>
            </w:r>
          </w:p>
        </w:tc>
        <w:tc>
          <w:tcPr>
            <w:tcW w:w="1693" w:type="dxa"/>
            <w:vAlign w:val="center"/>
          </w:tcPr>
          <w:p w14:paraId="12890570" w14:textId="77777777" w:rsidR="009D1309" w:rsidRDefault="000C6DAF">
            <w:pPr>
              <w:pStyle w:val="Tablehead"/>
            </w:pPr>
            <w:r>
              <w:t xml:space="preserve">Band </w:t>
            </w:r>
            <w:proofErr w:type="spellStart"/>
            <w:r>
              <w:t>category</w:t>
            </w:r>
            <w:proofErr w:type="spellEnd"/>
          </w:p>
        </w:tc>
        <w:tc>
          <w:tcPr>
            <w:tcW w:w="1730" w:type="dxa"/>
            <w:vAlign w:val="center"/>
          </w:tcPr>
          <w:p w14:paraId="12890571" w14:textId="77777777" w:rsidR="009D1309" w:rsidRDefault="000C6DAF">
            <w:pPr>
              <w:pStyle w:val="Tablehead"/>
            </w:pPr>
            <w:r>
              <w:t>Frequency range</w:t>
            </w:r>
          </w:p>
        </w:tc>
        <w:tc>
          <w:tcPr>
            <w:tcW w:w="1276" w:type="dxa"/>
            <w:vAlign w:val="center"/>
          </w:tcPr>
          <w:p w14:paraId="12890572" w14:textId="77777777" w:rsidR="009D1309" w:rsidRDefault="000C6DAF">
            <w:pPr>
              <w:pStyle w:val="Tablehead"/>
            </w:pPr>
            <w:r>
              <w:t xml:space="preserve">Maximum </w:t>
            </w:r>
            <w:proofErr w:type="spellStart"/>
            <w:r>
              <w:t>level</w:t>
            </w:r>
            <w:proofErr w:type="spellEnd"/>
          </w:p>
        </w:tc>
        <w:tc>
          <w:tcPr>
            <w:tcW w:w="1694" w:type="dxa"/>
            <w:vAlign w:val="center"/>
          </w:tcPr>
          <w:p w14:paraId="12890573" w14:textId="77777777" w:rsidR="009D1309" w:rsidRDefault="000C6DAF">
            <w:pPr>
              <w:pStyle w:val="Tablehead"/>
            </w:pPr>
            <w:proofErr w:type="spellStart"/>
            <w:r>
              <w:t>Measurement</w:t>
            </w:r>
            <w:proofErr w:type="spellEnd"/>
            <w:r>
              <w:t xml:space="preserve"> </w:t>
            </w:r>
            <w:proofErr w:type="spellStart"/>
            <w:r>
              <w:t>bandwidth</w:t>
            </w:r>
            <w:proofErr w:type="spellEnd"/>
          </w:p>
        </w:tc>
        <w:tc>
          <w:tcPr>
            <w:tcW w:w="1434" w:type="dxa"/>
            <w:vAlign w:val="center"/>
          </w:tcPr>
          <w:p w14:paraId="12890574" w14:textId="77777777" w:rsidR="009D1309" w:rsidRDefault="000C6DAF">
            <w:pPr>
              <w:pStyle w:val="Tablehead"/>
            </w:pPr>
            <w:r>
              <w:t>Note</w:t>
            </w:r>
          </w:p>
        </w:tc>
      </w:tr>
      <w:tr w:rsidR="009D1309" w14:paraId="1289057C" w14:textId="77777777">
        <w:trPr>
          <w:cantSplit/>
          <w:jc w:val="center"/>
        </w:trPr>
        <w:tc>
          <w:tcPr>
            <w:tcW w:w="1846" w:type="dxa"/>
          </w:tcPr>
          <w:p w14:paraId="12890576" w14:textId="77777777" w:rsidR="009D1309" w:rsidRDefault="000C6DAF">
            <w:pPr>
              <w:pStyle w:val="Tabletext"/>
              <w:jc w:val="center"/>
            </w:pPr>
            <w:r>
              <w:rPr>
                <w:lang w:eastAsia="zh-CN"/>
              </w:rPr>
              <w:t>Wide area BS</w:t>
            </w:r>
          </w:p>
        </w:tc>
        <w:tc>
          <w:tcPr>
            <w:tcW w:w="1693" w:type="dxa"/>
          </w:tcPr>
          <w:p w14:paraId="12890577" w14:textId="77777777" w:rsidR="009D1309" w:rsidRDefault="000C6DAF">
            <w:pPr>
              <w:pStyle w:val="Tabletext"/>
              <w:jc w:val="center"/>
            </w:pPr>
            <w:r>
              <w:t>BC1</w:t>
            </w:r>
          </w:p>
        </w:tc>
        <w:tc>
          <w:tcPr>
            <w:tcW w:w="1730" w:type="dxa"/>
          </w:tcPr>
          <w:p w14:paraId="12890578" w14:textId="77777777" w:rsidR="009D1309" w:rsidRDefault="000C6DAF">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12890579" w14:textId="77777777" w:rsidR="009D1309" w:rsidRDefault="000C6DAF">
            <w:pPr>
              <w:pStyle w:val="Tabletext"/>
              <w:jc w:val="center"/>
            </w:pPr>
            <w:r>
              <w:sym w:font="Symbol" w:char="F02D"/>
            </w:r>
            <w:r>
              <w:t>96 dBm</w:t>
            </w:r>
          </w:p>
        </w:tc>
        <w:tc>
          <w:tcPr>
            <w:tcW w:w="1694" w:type="dxa"/>
          </w:tcPr>
          <w:p w14:paraId="1289057A" w14:textId="77777777" w:rsidR="009D1309" w:rsidRDefault="000C6DAF">
            <w:pPr>
              <w:pStyle w:val="Tabletext"/>
              <w:jc w:val="center"/>
            </w:pPr>
            <w:r>
              <w:t>100 kHz</w:t>
            </w:r>
          </w:p>
        </w:tc>
        <w:tc>
          <w:tcPr>
            <w:tcW w:w="1434" w:type="dxa"/>
          </w:tcPr>
          <w:p w14:paraId="1289057B" w14:textId="77777777" w:rsidR="009D1309" w:rsidRDefault="000C6DAF">
            <w:pPr>
              <w:pStyle w:val="Tabletext"/>
              <w:jc w:val="center"/>
            </w:pPr>
            <w:r>
              <w:t>–</w:t>
            </w:r>
          </w:p>
        </w:tc>
      </w:tr>
      <w:tr w:rsidR="009D1309" w14:paraId="12890583" w14:textId="77777777">
        <w:trPr>
          <w:cantSplit/>
          <w:jc w:val="center"/>
        </w:trPr>
        <w:tc>
          <w:tcPr>
            <w:tcW w:w="1846" w:type="dxa"/>
          </w:tcPr>
          <w:p w14:paraId="1289057D" w14:textId="77777777" w:rsidR="009D1309" w:rsidRDefault="000C6DAF">
            <w:pPr>
              <w:pStyle w:val="Tabletext"/>
              <w:jc w:val="center"/>
            </w:pPr>
            <w:r>
              <w:rPr>
                <w:lang w:eastAsia="zh-CN"/>
              </w:rPr>
              <w:t>Wide area BS</w:t>
            </w:r>
          </w:p>
        </w:tc>
        <w:tc>
          <w:tcPr>
            <w:tcW w:w="1693" w:type="dxa"/>
          </w:tcPr>
          <w:p w14:paraId="1289057E" w14:textId="77777777" w:rsidR="009D1309" w:rsidRDefault="000C6DAF">
            <w:pPr>
              <w:pStyle w:val="Tabletext"/>
              <w:jc w:val="center"/>
            </w:pPr>
            <w:r>
              <w:t>BC2</w:t>
            </w:r>
          </w:p>
        </w:tc>
        <w:tc>
          <w:tcPr>
            <w:tcW w:w="1730" w:type="dxa"/>
          </w:tcPr>
          <w:p w14:paraId="1289057F" w14:textId="77777777" w:rsidR="009D1309" w:rsidRDefault="000C6DAF">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12890580" w14:textId="77777777" w:rsidR="009D1309" w:rsidRDefault="000C6DAF">
            <w:pPr>
              <w:pStyle w:val="Tabletext"/>
              <w:jc w:val="center"/>
            </w:pPr>
            <w:r>
              <w:sym w:font="Symbol" w:char="F02D"/>
            </w:r>
            <w:r>
              <w:t>98 dBm</w:t>
            </w:r>
          </w:p>
        </w:tc>
        <w:tc>
          <w:tcPr>
            <w:tcW w:w="1694" w:type="dxa"/>
          </w:tcPr>
          <w:p w14:paraId="12890581" w14:textId="77777777" w:rsidR="009D1309" w:rsidRDefault="000C6DAF">
            <w:pPr>
              <w:pStyle w:val="Tabletext"/>
              <w:jc w:val="center"/>
            </w:pPr>
            <w:r>
              <w:t>100 kHz</w:t>
            </w:r>
          </w:p>
        </w:tc>
        <w:tc>
          <w:tcPr>
            <w:tcW w:w="1434" w:type="dxa"/>
          </w:tcPr>
          <w:p w14:paraId="12890582" w14:textId="77777777" w:rsidR="009D1309" w:rsidRDefault="000C6DAF">
            <w:pPr>
              <w:pStyle w:val="Tabletext"/>
              <w:jc w:val="center"/>
            </w:pPr>
            <w:r>
              <w:t>–</w:t>
            </w:r>
          </w:p>
        </w:tc>
      </w:tr>
      <w:tr w:rsidR="009D1309" w14:paraId="1289058A" w14:textId="77777777">
        <w:trPr>
          <w:cantSplit/>
          <w:jc w:val="center"/>
        </w:trPr>
        <w:tc>
          <w:tcPr>
            <w:tcW w:w="1846" w:type="dxa"/>
          </w:tcPr>
          <w:p w14:paraId="12890584" w14:textId="77777777" w:rsidR="009D1309" w:rsidRDefault="000C6DAF">
            <w:pPr>
              <w:pStyle w:val="Tabletext"/>
              <w:jc w:val="center"/>
              <w:rPr>
                <w:lang w:eastAsia="zh-CN"/>
              </w:rPr>
            </w:pPr>
            <w:r>
              <w:rPr>
                <w:lang w:eastAsia="zh-CN"/>
              </w:rPr>
              <w:t>Medium range BS</w:t>
            </w:r>
          </w:p>
        </w:tc>
        <w:tc>
          <w:tcPr>
            <w:tcW w:w="1693" w:type="dxa"/>
          </w:tcPr>
          <w:p w14:paraId="12890585" w14:textId="77777777" w:rsidR="009D1309" w:rsidRDefault="000C6DAF">
            <w:pPr>
              <w:pStyle w:val="Tabletext"/>
              <w:jc w:val="center"/>
            </w:pPr>
            <w:r>
              <w:t>BC</w:t>
            </w:r>
            <w:proofErr w:type="gramStart"/>
            <w:r>
              <w:t>1</w:t>
            </w:r>
            <w:r>
              <w:rPr>
                <w:lang w:eastAsia="zh-CN"/>
              </w:rPr>
              <w:t>,BC</w:t>
            </w:r>
            <w:proofErr w:type="gramEnd"/>
            <w:r>
              <w:rPr>
                <w:lang w:eastAsia="zh-CN"/>
              </w:rPr>
              <w:t>2</w:t>
            </w:r>
          </w:p>
        </w:tc>
        <w:tc>
          <w:tcPr>
            <w:tcW w:w="1730" w:type="dxa"/>
          </w:tcPr>
          <w:p w14:paraId="12890586" w14:textId="77777777" w:rsidR="009D1309" w:rsidRDefault="000C6DAF">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Pr>
          <w:p w14:paraId="12890587" w14:textId="77777777" w:rsidR="009D1309" w:rsidRDefault="000C6DAF">
            <w:pPr>
              <w:pStyle w:val="Tabletext"/>
              <w:jc w:val="center"/>
            </w:pPr>
            <w:r>
              <w:sym w:font="Symbol" w:char="F02D"/>
            </w:r>
            <w:r>
              <w:t>9</w:t>
            </w:r>
            <w:r>
              <w:rPr>
                <w:lang w:eastAsia="zh-CN"/>
              </w:rPr>
              <w:t>1</w:t>
            </w:r>
            <w:r>
              <w:t xml:space="preserve"> dBm</w:t>
            </w:r>
          </w:p>
        </w:tc>
        <w:tc>
          <w:tcPr>
            <w:tcW w:w="1694" w:type="dxa"/>
          </w:tcPr>
          <w:p w14:paraId="12890588" w14:textId="77777777" w:rsidR="009D1309" w:rsidRDefault="000C6DAF">
            <w:pPr>
              <w:pStyle w:val="Tabletext"/>
              <w:jc w:val="center"/>
            </w:pPr>
            <w:r>
              <w:t>100 kHz</w:t>
            </w:r>
          </w:p>
        </w:tc>
        <w:tc>
          <w:tcPr>
            <w:tcW w:w="1434" w:type="dxa"/>
          </w:tcPr>
          <w:p w14:paraId="12890589" w14:textId="77777777" w:rsidR="009D1309" w:rsidRDefault="000C6DAF">
            <w:pPr>
              <w:pStyle w:val="Tabletext"/>
              <w:jc w:val="center"/>
            </w:pPr>
            <w:r>
              <w:t>–</w:t>
            </w:r>
          </w:p>
        </w:tc>
      </w:tr>
      <w:tr w:rsidR="009D1309" w14:paraId="12890591" w14:textId="77777777" w:rsidTr="00766422">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7" w:author="Ericsson" w:date="2021-11-08T21:18:00Z">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238" w:author="Ericsson" w:date="2021-11-08T21:18:00Z">
            <w:trPr>
              <w:cantSplit/>
              <w:jc w:val="center"/>
            </w:trPr>
          </w:trPrChange>
        </w:trPr>
        <w:tc>
          <w:tcPr>
            <w:tcW w:w="1846" w:type="dxa"/>
            <w:tcBorders>
              <w:bottom w:val="single" w:sz="4" w:space="0" w:color="auto"/>
            </w:tcBorders>
            <w:tcPrChange w:id="239" w:author="Ericsson" w:date="2021-11-08T21:18:00Z">
              <w:tcPr>
                <w:tcW w:w="1846" w:type="dxa"/>
              </w:tcPr>
            </w:tcPrChange>
          </w:tcPr>
          <w:p w14:paraId="1289058B" w14:textId="77777777" w:rsidR="009D1309" w:rsidRDefault="000C6DAF">
            <w:pPr>
              <w:pStyle w:val="Tabletext"/>
              <w:jc w:val="center"/>
              <w:rPr>
                <w:lang w:eastAsia="zh-CN"/>
              </w:rPr>
            </w:pPr>
            <w:r>
              <w:rPr>
                <w:lang w:eastAsia="zh-CN"/>
              </w:rPr>
              <w:t>Local area BS</w:t>
            </w:r>
          </w:p>
        </w:tc>
        <w:tc>
          <w:tcPr>
            <w:tcW w:w="1693" w:type="dxa"/>
            <w:tcBorders>
              <w:bottom w:val="single" w:sz="4" w:space="0" w:color="auto"/>
            </w:tcBorders>
            <w:tcPrChange w:id="240" w:author="Ericsson" w:date="2021-11-08T21:18:00Z">
              <w:tcPr>
                <w:tcW w:w="1693" w:type="dxa"/>
              </w:tcPr>
            </w:tcPrChange>
          </w:tcPr>
          <w:p w14:paraId="1289058C" w14:textId="77777777" w:rsidR="009D1309" w:rsidRDefault="000C6DAF">
            <w:pPr>
              <w:pStyle w:val="Tabletext"/>
              <w:jc w:val="center"/>
            </w:pPr>
            <w:r>
              <w:t>BC</w:t>
            </w:r>
            <w:proofErr w:type="gramStart"/>
            <w:r>
              <w:t>1</w:t>
            </w:r>
            <w:r>
              <w:rPr>
                <w:lang w:eastAsia="zh-CN"/>
              </w:rPr>
              <w:t>,BC</w:t>
            </w:r>
            <w:proofErr w:type="gramEnd"/>
            <w:r>
              <w:rPr>
                <w:lang w:eastAsia="zh-CN"/>
              </w:rPr>
              <w:t>2</w:t>
            </w:r>
          </w:p>
        </w:tc>
        <w:tc>
          <w:tcPr>
            <w:tcW w:w="1730" w:type="dxa"/>
            <w:tcBorders>
              <w:bottom w:val="single" w:sz="4" w:space="0" w:color="auto"/>
            </w:tcBorders>
            <w:tcPrChange w:id="241" w:author="Ericsson" w:date="2021-11-08T21:18:00Z">
              <w:tcPr>
                <w:tcW w:w="1730" w:type="dxa"/>
              </w:tcPr>
            </w:tcPrChange>
          </w:tcPr>
          <w:p w14:paraId="1289058D" w14:textId="77777777" w:rsidR="009D1309" w:rsidRDefault="000C6DAF">
            <w:pPr>
              <w:pStyle w:val="Tabletext"/>
              <w:jc w:val="center"/>
            </w:pPr>
            <w:proofErr w:type="spellStart"/>
            <w:r>
              <w:rPr>
                <w:i/>
                <w:iCs/>
              </w:rPr>
              <w:t>F</w:t>
            </w:r>
            <w:r>
              <w:rPr>
                <w:i/>
                <w:iCs/>
                <w:vertAlign w:val="subscript"/>
              </w:rPr>
              <w:t>UL_low</w:t>
            </w:r>
            <w:proofErr w:type="spellEnd"/>
            <w:r>
              <w:t xml:space="preserve"> – </w:t>
            </w:r>
            <w:proofErr w:type="spellStart"/>
            <w:r>
              <w:rPr>
                <w:i/>
                <w:iCs/>
              </w:rPr>
              <w:t>F</w:t>
            </w:r>
            <w:r>
              <w:rPr>
                <w:i/>
                <w:iCs/>
                <w:vertAlign w:val="subscript"/>
              </w:rPr>
              <w:t>UL_high</w:t>
            </w:r>
            <w:proofErr w:type="spellEnd"/>
          </w:p>
        </w:tc>
        <w:tc>
          <w:tcPr>
            <w:tcW w:w="1276" w:type="dxa"/>
            <w:tcBorders>
              <w:bottom w:val="single" w:sz="4" w:space="0" w:color="auto"/>
            </w:tcBorders>
            <w:tcPrChange w:id="242" w:author="Ericsson" w:date="2021-11-08T21:18:00Z">
              <w:tcPr>
                <w:tcW w:w="1276" w:type="dxa"/>
              </w:tcPr>
            </w:tcPrChange>
          </w:tcPr>
          <w:p w14:paraId="1289058E" w14:textId="77777777" w:rsidR="009D1309" w:rsidRDefault="000C6DAF">
            <w:pPr>
              <w:pStyle w:val="Tabletext"/>
              <w:jc w:val="center"/>
            </w:pPr>
            <w:r>
              <w:sym w:font="Symbol" w:char="F02D"/>
            </w:r>
            <w:r>
              <w:t>88 dBm</w:t>
            </w:r>
          </w:p>
        </w:tc>
        <w:tc>
          <w:tcPr>
            <w:tcW w:w="1694" w:type="dxa"/>
            <w:tcBorders>
              <w:bottom w:val="single" w:sz="4" w:space="0" w:color="auto"/>
            </w:tcBorders>
            <w:tcPrChange w:id="243" w:author="Ericsson" w:date="2021-11-08T21:18:00Z">
              <w:tcPr>
                <w:tcW w:w="1694" w:type="dxa"/>
              </w:tcPr>
            </w:tcPrChange>
          </w:tcPr>
          <w:p w14:paraId="1289058F" w14:textId="77777777" w:rsidR="009D1309" w:rsidRDefault="000C6DAF">
            <w:pPr>
              <w:pStyle w:val="Tabletext"/>
              <w:jc w:val="center"/>
            </w:pPr>
            <w:r>
              <w:t>100 kHz</w:t>
            </w:r>
          </w:p>
        </w:tc>
        <w:tc>
          <w:tcPr>
            <w:tcW w:w="1434" w:type="dxa"/>
            <w:tcBorders>
              <w:bottom w:val="single" w:sz="4" w:space="0" w:color="auto"/>
            </w:tcBorders>
            <w:tcPrChange w:id="244" w:author="Ericsson" w:date="2021-11-08T21:18:00Z">
              <w:tcPr>
                <w:tcW w:w="1434" w:type="dxa"/>
              </w:tcPr>
            </w:tcPrChange>
          </w:tcPr>
          <w:p w14:paraId="12890590" w14:textId="77777777" w:rsidR="009D1309" w:rsidRDefault="000C6DAF">
            <w:pPr>
              <w:pStyle w:val="Tabletext"/>
              <w:jc w:val="center"/>
            </w:pPr>
            <w:r>
              <w:t>–</w:t>
            </w:r>
          </w:p>
        </w:tc>
      </w:tr>
      <w:tr w:rsidR="009D1309" w14:paraId="12890593" w14:textId="77777777" w:rsidTr="00766422">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5" w:author="Ericsson" w:date="2021-11-08T21:18:00Z">
            <w:tblPrEx>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6" w:author="ZTE" w:date="2021-09-30T10:11:00Z"/>
          <w:trPrChange w:id="247" w:author="Ericsson" w:date="2021-11-08T21:18:00Z">
            <w:trPr>
              <w:cantSplit/>
              <w:jc w:val="center"/>
            </w:trPr>
          </w:trPrChange>
        </w:trPr>
        <w:tc>
          <w:tcPr>
            <w:tcW w:w="9673" w:type="dxa"/>
            <w:gridSpan w:val="6"/>
            <w:tcBorders>
              <w:top w:val="single" w:sz="4" w:space="0" w:color="auto"/>
              <w:left w:val="nil"/>
              <w:bottom w:val="nil"/>
              <w:right w:val="nil"/>
            </w:tcBorders>
            <w:tcPrChange w:id="248" w:author="Ericsson" w:date="2021-11-08T21:18:00Z">
              <w:tcPr>
                <w:tcW w:w="9673" w:type="dxa"/>
                <w:gridSpan w:val="6"/>
              </w:tcPr>
            </w:tcPrChange>
          </w:tcPr>
          <w:p w14:paraId="12890592" w14:textId="77777777" w:rsidR="009D1309" w:rsidRDefault="000C6DAF" w:rsidP="00766422">
            <w:pPr>
              <w:pStyle w:val="Tablelegend"/>
              <w:rPr>
                <w:ins w:id="249" w:author="ZTE" w:date="2021-09-30T10:11:00Z"/>
              </w:rPr>
              <w:pPrChange w:id="250" w:author="Ericsson" w:date="2021-11-08T21:17:00Z">
                <w:pPr>
                  <w:pStyle w:val="Tabletext"/>
                  <w:jc w:val="center"/>
                </w:pPr>
              </w:pPrChange>
            </w:pPr>
            <w:ins w:id="251" w:author="ZTE" w:date="2021-10-08T11:41:00Z">
              <w:r>
                <w:rPr>
                  <w:lang w:val="en-US"/>
                </w:rPr>
                <w:t>NOTE 1 –</w:t>
              </w:r>
            </w:ins>
            <w:ins w:id="252" w:author="ZTE" w:date="2021-09-30T10:12:00Z">
              <w:r>
                <w:tab/>
                <w:t xml:space="preserve">For E-UTRA Band 28 BS operating in </w:t>
              </w:r>
              <w:proofErr w:type="spellStart"/>
              <w:r>
                <w:t>regions</w:t>
              </w:r>
              <w:proofErr w:type="spellEnd"/>
              <w:r>
                <w:t xml:space="preserve"> </w:t>
              </w:r>
              <w:proofErr w:type="spellStart"/>
              <w:r>
                <w:t>where</w:t>
              </w:r>
              <w:proofErr w:type="spellEnd"/>
              <w:r>
                <w:t xml:space="preserve"> Band 28 </w:t>
              </w:r>
              <w:proofErr w:type="spellStart"/>
              <w:r>
                <w:t>is</w:t>
              </w:r>
              <w:proofErr w:type="spellEnd"/>
              <w:r>
                <w:t xml:space="preserve"> </w:t>
              </w:r>
              <w:proofErr w:type="spellStart"/>
              <w:r>
                <w:t>only</w:t>
              </w:r>
              <w:proofErr w:type="spellEnd"/>
              <w:r>
                <w:t xml:space="preserve"> </w:t>
              </w:r>
              <w:proofErr w:type="spellStart"/>
              <w:r>
                <w:t>partially</w:t>
              </w:r>
              <w:proofErr w:type="spellEnd"/>
              <w:r>
                <w:t xml:space="preserve"> </w:t>
              </w:r>
              <w:proofErr w:type="spellStart"/>
              <w:r>
                <w:t>allocated</w:t>
              </w:r>
              <w:proofErr w:type="spellEnd"/>
              <w:r>
                <w:t xml:space="preserve"> for E-UTRA </w:t>
              </w:r>
              <w:proofErr w:type="spellStart"/>
              <w:r>
                <w:t>operations</w:t>
              </w:r>
              <w:proofErr w:type="spellEnd"/>
              <w:r>
                <w:t xml:space="preserve">, </w:t>
              </w:r>
              <w:proofErr w:type="spellStart"/>
              <w:r>
                <w:t>this</w:t>
              </w:r>
              <w:proofErr w:type="spellEnd"/>
              <w:r>
                <w:t xml:space="preserve"> requirement </w:t>
              </w:r>
              <w:proofErr w:type="spellStart"/>
              <w:r>
                <w:t>only</w:t>
              </w:r>
              <w:proofErr w:type="spellEnd"/>
              <w:r>
                <w:t xml:space="preserve"> </w:t>
              </w:r>
              <w:proofErr w:type="spellStart"/>
              <w:r>
                <w:t>applies</w:t>
              </w:r>
              <w:proofErr w:type="spellEnd"/>
              <w:r>
                <w:t xml:space="preserve"> in the UL </w:t>
              </w:r>
              <w:proofErr w:type="spellStart"/>
              <w:r>
                <w:t>frequency</w:t>
              </w:r>
              <w:proofErr w:type="spellEnd"/>
              <w:r>
                <w:t xml:space="preserve"> range of the partial allocation.</w:t>
              </w:r>
            </w:ins>
          </w:p>
        </w:tc>
      </w:tr>
    </w:tbl>
    <w:p w14:paraId="12890594" w14:textId="77777777" w:rsidR="009D1309" w:rsidRDefault="009D1309">
      <w:pPr>
        <w:pStyle w:val="Tablefin"/>
      </w:pPr>
      <w:bookmarkStart w:id="253" w:name="_Toc351733712"/>
    </w:p>
    <w:p w14:paraId="12890595" w14:textId="77777777" w:rsidR="009D1309" w:rsidRDefault="000C6DAF">
      <w:pPr>
        <w:pStyle w:val="Heading3"/>
      </w:pPr>
      <w:r>
        <w:t>3.6.4</w:t>
      </w:r>
      <w:r>
        <w:tab/>
        <w:t xml:space="preserve">Additional </w:t>
      </w:r>
      <w:proofErr w:type="spellStart"/>
      <w:r>
        <w:t>spurious</w:t>
      </w:r>
      <w:proofErr w:type="spellEnd"/>
      <w:r>
        <w:t xml:space="preserve"> </w:t>
      </w:r>
      <w:proofErr w:type="spellStart"/>
      <w:r>
        <w:t>emission</w:t>
      </w:r>
      <w:proofErr w:type="spellEnd"/>
      <w:r>
        <w:t xml:space="preserve"> </w:t>
      </w:r>
      <w:proofErr w:type="spellStart"/>
      <w:r>
        <w:t>requirements</w:t>
      </w:r>
      <w:bookmarkEnd w:id="253"/>
      <w:proofErr w:type="spellEnd"/>
    </w:p>
    <w:p w14:paraId="12890596" w14:textId="77777777" w:rsidR="009D1309" w:rsidRDefault="000C6DAF">
      <w:pPr>
        <w:rPr>
          <w:lang w:val="en-US"/>
        </w:rPr>
      </w:pPr>
      <w:r>
        <w:rPr>
          <w:lang w:val="en-US"/>
        </w:rPr>
        <w:t>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w:t>
      </w:r>
    </w:p>
    <w:p w14:paraId="12890597" w14:textId="77777777" w:rsidR="009D1309" w:rsidRDefault="000C6DAF">
      <w:pPr>
        <w:rPr>
          <w:lang w:val="en-US"/>
        </w:rPr>
      </w:pPr>
      <w:r>
        <w:rPr>
          <w:lang w:val="en-US"/>
        </w:rPr>
        <w:t>Some requirements may apply for the protection of specific equipment (UE, MS and/or BS) or equipment operating in specific systems (GSM/EDGE, CDMA, UTRA, E-UTRA,</w:t>
      </w:r>
      <w:ins w:id="254" w:author="ZTE" w:date="2021-09-30T10:50:00Z">
        <w:r>
          <w:rPr>
            <w:rFonts w:eastAsia="SimSun" w:hint="eastAsia"/>
            <w:lang w:val="en-US" w:eastAsia="zh-CN"/>
          </w:rPr>
          <w:t xml:space="preserve"> NR,</w:t>
        </w:r>
      </w:ins>
      <w:r>
        <w:rPr>
          <w:lang w:val="en-US"/>
        </w:rPr>
        <w:t xml:space="preserve"> etc.) as listed below. The power of any spurious emission shall not exceed the limits of Table 3.6.4-1 for a BS where requirements for co-existence with the system listed in the first column apply.</w:t>
      </w:r>
    </w:p>
    <w:p w14:paraId="12890598" w14:textId="77777777" w:rsidR="009D1309" w:rsidRDefault="000C6DAF">
      <w:pPr>
        <w:rPr>
          <w:lang w:val="en-US"/>
        </w:rPr>
      </w:pPr>
      <w:r>
        <w:rPr>
          <w:lang w:val="en-US"/>
        </w:rPr>
        <w:t>For</w:t>
      </w:r>
      <w:r>
        <w:rPr>
          <w:lang w:val="en-US" w:eastAsia="zh-CN"/>
        </w:rPr>
        <w:t xml:space="preserve"> </w:t>
      </w:r>
      <w:r>
        <w:rPr>
          <w:lang w:val="en-US"/>
        </w:rPr>
        <w:t xml:space="preserve">BS </w:t>
      </w:r>
      <w:r>
        <w:rPr>
          <w:lang w:val="en-US" w:eastAsia="zh-CN"/>
        </w:rPr>
        <w:t>capable of</w:t>
      </w:r>
      <w:r>
        <w:rPr>
          <w:lang w:val="en-US"/>
        </w:rPr>
        <w:t xml:space="preserve"> multi-band operation, the </w:t>
      </w:r>
      <w:proofErr w:type="gramStart"/>
      <w:r>
        <w:rPr>
          <w:lang w:val="en-US"/>
        </w:rPr>
        <w:t>exclusions</w:t>
      </w:r>
      <w:proofErr w:type="gramEnd"/>
      <w:r>
        <w:rPr>
          <w:lang w:val="en-US"/>
        </w:rPr>
        <w:t xml:space="preserve"> and conditions in the Note column of Table 3.6.4-1</w:t>
      </w:r>
      <w:r>
        <w:rPr>
          <w:lang w:val="en-US" w:eastAsia="zh-CN"/>
        </w:rPr>
        <w:t xml:space="preserve"> </w:t>
      </w:r>
      <w:r>
        <w:rPr>
          <w:lang w:val="en-US"/>
        </w:rPr>
        <w:t>app</w:t>
      </w:r>
      <w:r>
        <w:rPr>
          <w:lang w:val="en-US" w:eastAsia="zh-CN"/>
        </w:rPr>
        <w:t>ly</w:t>
      </w:r>
      <w:r>
        <w:rPr>
          <w:lang w:val="en-US"/>
        </w:rPr>
        <w:t xml:space="preserve"> for each supported operating band.</w:t>
      </w:r>
      <w:r>
        <w:rPr>
          <w:lang w:val="en-US" w:eastAsia="zh-CN"/>
        </w:rPr>
        <w:t xml:space="preserve"> </w:t>
      </w:r>
      <w:r>
        <w:rPr>
          <w:rStyle w:val="msoins0"/>
          <w:rFonts w:cs="v3.8.0"/>
          <w:lang w:val="en-US"/>
        </w:rPr>
        <w:t>For BS capable of multi-band operation</w:t>
      </w:r>
      <w:r>
        <w:rPr>
          <w:rStyle w:val="msoins0"/>
          <w:lang w:val="en-US"/>
        </w:rPr>
        <w:t xml:space="preserve"> where multiple bands are mapped on separate antenna connectors, the </w:t>
      </w:r>
      <w:proofErr w:type="gramStart"/>
      <w:r>
        <w:rPr>
          <w:rStyle w:val="msoins0"/>
          <w:lang w:val="en-US"/>
        </w:rPr>
        <w:t>exclusions</w:t>
      </w:r>
      <w:proofErr w:type="gramEnd"/>
      <w:r>
        <w:rPr>
          <w:rStyle w:val="msoins0"/>
          <w:lang w:val="en-US"/>
        </w:rPr>
        <w:t xml:space="preserve"> and conditions in the Note column of Table </w:t>
      </w:r>
      <w:r>
        <w:rPr>
          <w:lang w:val="en-US"/>
        </w:rPr>
        <w:t xml:space="preserve">3.6.4-1 </w:t>
      </w:r>
      <w:r>
        <w:rPr>
          <w:rStyle w:val="msoins0"/>
          <w:lang w:val="en-US"/>
        </w:rPr>
        <w:t xml:space="preserve">apply for </w:t>
      </w:r>
      <w:r>
        <w:rPr>
          <w:rStyle w:val="msoins0"/>
          <w:lang w:val="en-US" w:eastAsia="ko-KR"/>
        </w:rPr>
        <w:t xml:space="preserve">the operating band supported </w:t>
      </w:r>
      <w:r>
        <w:rPr>
          <w:rStyle w:val="msoins0"/>
          <w:lang w:val="en-US" w:eastAsia="zh-CN"/>
        </w:rPr>
        <w:t>at</w:t>
      </w:r>
      <w:r>
        <w:rPr>
          <w:rStyle w:val="msoins0"/>
          <w:lang w:val="en-US" w:eastAsia="ko-KR"/>
        </w:rPr>
        <w:t xml:space="preserve"> </w:t>
      </w:r>
      <w:r>
        <w:rPr>
          <w:rStyle w:val="msoins0"/>
          <w:lang w:val="en-US" w:eastAsia="zh-CN"/>
        </w:rPr>
        <w:t>that</w:t>
      </w:r>
      <w:r>
        <w:rPr>
          <w:rStyle w:val="msoins0"/>
          <w:lang w:val="en-US" w:eastAsia="ko-KR"/>
        </w:rPr>
        <w:t xml:space="preserve"> antenna connector</w:t>
      </w:r>
      <w:r>
        <w:rPr>
          <w:rStyle w:val="msoins0"/>
          <w:lang w:val="en-US"/>
        </w:rPr>
        <w:t>.</w:t>
      </w:r>
    </w:p>
    <w:p w14:paraId="12890599" w14:textId="77777777" w:rsidR="009D1309" w:rsidRDefault="000C6DAF">
      <w:pPr>
        <w:pStyle w:val="TableNo"/>
        <w:rPr>
          <w:lang w:val="en-US"/>
        </w:rPr>
      </w:pPr>
      <w:r>
        <w:rPr>
          <w:lang w:val="en-US"/>
        </w:rPr>
        <w:t>TABLE 3.6.4-1</w:t>
      </w:r>
    </w:p>
    <w:p w14:paraId="1289059A" w14:textId="77777777" w:rsidR="009D1309" w:rsidRDefault="000C6DAF">
      <w:pPr>
        <w:pStyle w:val="Tabletitle"/>
        <w:rPr>
          <w:lang w:val="en-US"/>
        </w:rPr>
      </w:pPr>
      <w:r>
        <w:rPr>
          <w:lang w:val="en-US"/>
        </w:rPr>
        <w:t>BS spurious emissions limits for co-existence with systems operating in other frequency bands</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1"/>
        <w:gridCol w:w="1134"/>
        <w:gridCol w:w="1560"/>
        <w:gridCol w:w="3548"/>
      </w:tblGrid>
      <w:tr w:rsidR="009D1309" w14:paraId="128905A0" w14:textId="77777777">
        <w:trPr>
          <w:cantSplit/>
          <w:trHeight w:val="113"/>
          <w:jc w:val="center"/>
        </w:trPr>
        <w:tc>
          <w:tcPr>
            <w:tcW w:w="1698" w:type="dxa"/>
            <w:shd w:val="clear" w:color="auto" w:fill="auto"/>
            <w:vAlign w:val="center"/>
          </w:tcPr>
          <w:p w14:paraId="1289059B" w14:textId="77777777" w:rsidR="009D1309" w:rsidRDefault="000C6DAF">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1289059C" w14:textId="77777777" w:rsidR="009D1309" w:rsidRDefault="000C6DAF">
            <w:pPr>
              <w:pStyle w:val="Tablehead"/>
              <w:rPr>
                <w:sz w:val="20"/>
                <w:lang w:val="en-US"/>
              </w:rPr>
            </w:pPr>
            <w:r>
              <w:rPr>
                <w:sz w:val="20"/>
                <w:lang w:val="en-US"/>
              </w:rPr>
              <w:t>Frequency range for co-existence requirement</w:t>
            </w:r>
          </w:p>
        </w:tc>
        <w:tc>
          <w:tcPr>
            <w:tcW w:w="1134" w:type="dxa"/>
            <w:shd w:val="clear" w:color="auto" w:fill="auto"/>
            <w:vAlign w:val="center"/>
          </w:tcPr>
          <w:p w14:paraId="1289059D" w14:textId="77777777" w:rsidR="009D1309" w:rsidRDefault="000C6DAF">
            <w:pPr>
              <w:pStyle w:val="Tablehead"/>
              <w:rPr>
                <w:sz w:val="20"/>
              </w:rPr>
            </w:pPr>
            <w:r>
              <w:rPr>
                <w:sz w:val="20"/>
              </w:rPr>
              <w:t xml:space="preserve">Maximum </w:t>
            </w:r>
            <w:proofErr w:type="spellStart"/>
            <w:r>
              <w:rPr>
                <w:sz w:val="20"/>
              </w:rPr>
              <w:t>level</w:t>
            </w:r>
            <w:proofErr w:type="spellEnd"/>
          </w:p>
        </w:tc>
        <w:tc>
          <w:tcPr>
            <w:tcW w:w="1560" w:type="dxa"/>
            <w:shd w:val="clear" w:color="auto" w:fill="auto"/>
            <w:vAlign w:val="center"/>
          </w:tcPr>
          <w:p w14:paraId="1289059E" w14:textId="77777777" w:rsidR="009D1309" w:rsidRDefault="000C6DAF">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3548" w:type="dxa"/>
            <w:shd w:val="clear" w:color="auto" w:fill="auto"/>
            <w:vAlign w:val="center"/>
          </w:tcPr>
          <w:p w14:paraId="1289059F" w14:textId="77777777" w:rsidR="009D1309" w:rsidRDefault="000C6DAF">
            <w:pPr>
              <w:pStyle w:val="Tablehead"/>
              <w:rPr>
                <w:sz w:val="20"/>
              </w:rPr>
            </w:pPr>
            <w:r>
              <w:rPr>
                <w:sz w:val="20"/>
              </w:rPr>
              <w:t>Note</w:t>
            </w:r>
          </w:p>
        </w:tc>
      </w:tr>
      <w:tr w:rsidR="009D1309" w14:paraId="128905A6" w14:textId="77777777">
        <w:trPr>
          <w:cantSplit/>
          <w:trHeight w:val="113"/>
          <w:jc w:val="center"/>
        </w:trPr>
        <w:tc>
          <w:tcPr>
            <w:tcW w:w="1698" w:type="dxa"/>
            <w:vMerge w:val="restart"/>
            <w:shd w:val="clear" w:color="auto" w:fill="auto"/>
          </w:tcPr>
          <w:p w14:paraId="128905A1" w14:textId="77777777" w:rsidR="009D1309" w:rsidRDefault="000C6DAF">
            <w:pPr>
              <w:pStyle w:val="Tabletext"/>
              <w:jc w:val="center"/>
              <w:rPr>
                <w:sz w:val="20"/>
              </w:rPr>
            </w:pPr>
            <w:r>
              <w:rPr>
                <w:sz w:val="20"/>
              </w:rPr>
              <w:t>GSM900</w:t>
            </w:r>
          </w:p>
        </w:tc>
        <w:tc>
          <w:tcPr>
            <w:tcW w:w="1701" w:type="dxa"/>
            <w:shd w:val="clear" w:color="auto" w:fill="auto"/>
          </w:tcPr>
          <w:p w14:paraId="128905A2" w14:textId="77777777" w:rsidR="009D1309" w:rsidRDefault="000C6DAF">
            <w:pPr>
              <w:pStyle w:val="Tabletext"/>
              <w:jc w:val="center"/>
              <w:rPr>
                <w:sz w:val="20"/>
              </w:rPr>
            </w:pPr>
            <w:r>
              <w:rPr>
                <w:sz w:val="20"/>
              </w:rPr>
              <w:t>921</w:t>
            </w:r>
            <w:r>
              <w:rPr>
                <w:sz w:val="20"/>
              </w:rPr>
              <w:noBreakHyphen/>
              <w:t>960 MHz</w:t>
            </w:r>
          </w:p>
        </w:tc>
        <w:tc>
          <w:tcPr>
            <w:tcW w:w="1134" w:type="dxa"/>
            <w:shd w:val="clear" w:color="auto" w:fill="auto"/>
          </w:tcPr>
          <w:p w14:paraId="128905A3" w14:textId="77777777" w:rsidR="009D1309" w:rsidRDefault="000C6DAF">
            <w:pPr>
              <w:pStyle w:val="Tabletext"/>
              <w:jc w:val="center"/>
              <w:rPr>
                <w:sz w:val="20"/>
              </w:rPr>
            </w:pPr>
            <w:r>
              <w:rPr>
                <w:sz w:val="20"/>
              </w:rPr>
              <w:sym w:font="Symbol" w:char="F02D"/>
            </w:r>
            <w:r>
              <w:rPr>
                <w:sz w:val="20"/>
              </w:rPr>
              <w:t>57 dBm</w:t>
            </w:r>
          </w:p>
        </w:tc>
        <w:tc>
          <w:tcPr>
            <w:tcW w:w="1560" w:type="dxa"/>
            <w:shd w:val="clear" w:color="auto" w:fill="auto"/>
          </w:tcPr>
          <w:p w14:paraId="128905A4" w14:textId="77777777" w:rsidR="009D1309" w:rsidRDefault="000C6DAF">
            <w:pPr>
              <w:pStyle w:val="Tabletext"/>
              <w:jc w:val="center"/>
              <w:rPr>
                <w:sz w:val="20"/>
              </w:rPr>
            </w:pPr>
            <w:r>
              <w:rPr>
                <w:sz w:val="20"/>
              </w:rPr>
              <w:t>100 kHz</w:t>
            </w:r>
          </w:p>
        </w:tc>
        <w:tc>
          <w:tcPr>
            <w:tcW w:w="3548" w:type="dxa"/>
            <w:shd w:val="clear" w:color="auto" w:fill="auto"/>
          </w:tcPr>
          <w:p w14:paraId="128905A5" w14:textId="77777777" w:rsidR="009D1309" w:rsidRDefault="000C6DAF">
            <w:pPr>
              <w:pStyle w:val="Tabletext"/>
              <w:ind w:left="113"/>
              <w:rPr>
                <w:sz w:val="20"/>
                <w:lang w:val="en-US"/>
              </w:rPr>
            </w:pPr>
            <w:r>
              <w:rPr>
                <w:sz w:val="20"/>
                <w:lang w:val="en-US"/>
              </w:rPr>
              <w:t>This requirement does not apply to BS operating in Band 8</w:t>
            </w:r>
          </w:p>
        </w:tc>
      </w:tr>
      <w:tr w:rsidR="009D1309" w14:paraId="128905AC" w14:textId="77777777">
        <w:trPr>
          <w:cantSplit/>
          <w:trHeight w:val="113"/>
          <w:jc w:val="center"/>
        </w:trPr>
        <w:tc>
          <w:tcPr>
            <w:tcW w:w="1698" w:type="dxa"/>
            <w:vMerge/>
            <w:shd w:val="clear" w:color="auto" w:fill="auto"/>
          </w:tcPr>
          <w:p w14:paraId="128905A7" w14:textId="77777777" w:rsidR="009D1309" w:rsidRDefault="009D1309">
            <w:pPr>
              <w:pStyle w:val="Tabletext"/>
              <w:jc w:val="center"/>
              <w:rPr>
                <w:sz w:val="20"/>
                <w:lang w:val="en-US"/>
              </w:rPr>
            </w:pPr>
          </w:p>
        </w:tc>
        <w:tc>
          <w:tcPr>
            <w:tcW w:w="1701" w:type="dxa"/>
            <w:shd w:val="clear" w:color="auto" w:fill="auto"/>
          </w:tcPr>
          <w:p w14:paraId="128905A8" w14:textId="77777777" w:rsidR="009D1309" w:rsidRDefault="000C6DAF">
            <w:pPr>
              <w:pStyle w:val="Tabletext"/>
              <w:jc w:val="center"/>
              <w:rPr>
                <w:sz w:val="20"/>
              </w:rPr>
            </w:pPr>
            <w:r>
              <w:rPr>
                <w:sz w:val="20"/>
              </w:rPr>
              <w:t>876-915 MHz</w:t>
            </w:r>
          </w:p>
        </w:tc>
        <w:tc>
          <w:tcPr>
            <w:tcW w:w="1134" w:type="dxa"/>
            <w:shd w:val="clear" w:color="auto" w:fill="auto"/>
          </w:tcPr>
          <w:p w14:paraId="128905A9" w14:textId="77777777" w:rsidR="009D1309" w:rsidRDefault="000C6DAF">
            <w:pPr>
              <w:pStyle w:val="Tabletext"/>
              <w:jc w:val="center"/>
              <w:rPr>
                <w:sz w:val="20"/>
              </w:rPr>
            </w:pPr>
            <w:r>
              <w:rPr>
                <w:sz w:val="20"/>
              </w:rPr>
              <w:sym w:font="Symbol" w:char="F02D"/>
            </w:r>
            <w:r>
              <w:rPr>
                <w:sz w:val="20"/>
              </w:rPr>
              <w:t>61 dBm</w:t>
            </w:r>
          </w:p>
        </w:tc>
        <w:tc>
          <w:tcPr>
            <w:tcW w:w="1560" w:type="dxa"/>
            <w:shd w:val="clear" w:color="auto" w:fill="auto"/>
          </w:tcPr>
          <w:p w14:paraId="128905AA" w14:textId="77777777" w:rsidR="009D1309" w:rsidRDefault="000C6DAF">
            <w:pPr>
              <w:pStyle w:val="Tabletext"/>
              <w:jc w:val="center"/>
              <w:rPr>
                <w:sz w:val="20"/>
              </w:rPr>
            </w:pPr>
            <w:r>
              <w:rPr>
                <w:sz w:val="20"/>
              </w:rPr>
              <w:t>100 kHz</w:t>
            </w:r>
          </w:p>
        </w:tc>
        <w:tc>
          <w:tcPr>
            <w:tcW w:w="3548" w:type="dxa"/>
            <w:shd w:val="clear" w:color="auto" w:fill="auto"/>
          </w:tcPr>
          <w:p w14:paraId="128905AB" w14:textId="77777777" w:rsidR="009D1309" w:rsidRDefault="000C6DAF">
            <w:pPr>
              <w:pStyle w:val="Tabletext"/>
              <w:ind w:left="113"/>
              <w:rPr>
                <w:sz w:val="20"/>
                <w:lang w:val="en-US"/>
              </w:rPr>
            </w:pPr>
            <w:r>
              <w:rPr>
                <w:sz w:val="20"/>
                <w:lang w:val="en-US"/>
              </w:rPr>
              <w:t>For the frequency range 880-915 MHz, this requirement does not apply to BS operating in Band 8</w:t>
            </w:r>
          </w:p>
        </w:tc>
      </w:tr>
      <w:tr w:rsidR="009D1309" w14:paraId="128905B2" w14:textId="77777777">
        <w:trPr>
          <w:cantSplit/>
          <w:trHeight w:val="113"/>
          <w:jc w:val="center"/>
        </w:trPr>
        <w:tc>
          <w:tcPr>
            <w:tcW w:w="1698" w:type="dxa"/>
            <w:vMerge w:val="restart"/>
            <w:shd w:val="clear" w:color="auto" w:fill="auto"/>
          </w:tcPr>
          <w:p w14:paraId="128905AD" w14:textId="77777777" w:rsidR="009D1309" w:rsidRDefault="000C6DAF">
            <w:pPr>
              <w:pStyle w:val="Tabletext"/>
              <w:jc w:val="center"/>
              <w:rPr>
                <w:sz w:val="20"/>
              </w:rPr>
            </w:pPr>
            <w:r>
              <w:rPr>
                <w:sz w:val="20"/>
              </w:rPr>
              <w:t xml:space="preserve">DCS1800 </w:t>
            </w:r>
            <w:r>
              <w:rPr>
                <w:sz w:val="20"/>
              </w:rPr>
              <w:br/>
              <w:t>(Note 3)</w:t>
            </w:r>
          </w:p>
        </w:tc>
        <w:tc>
          <w:tcPr>
            <w:tcW w:w="1701" w:type="dxa"/>
            <w:shd w:val="clear" w:color="auto" w:fill="auto"/>
          </w:tcPr>
          <w:p w14:paraId="128905AE" w14:textId="77777777" w:rsidR="009D1309" w:rsidRDefault="000C6DAF">
            <w:pPr>
              <w:pStyle w:val="Tabletext"/>
              <w:jc w:val="center"/>
              <w:rPr>
                <w:sz w:val="20"/>
                <w:lang w:eastAsia="zh-CN"/>
              </w:rPr>
            </w:pPr>
            <w:r>
              <w:rPr>
                <w:sz w:val="20"/>
              </w:rPr>
              <w:t>1 805</w:t>
            </w:r>
            <w:r>
              <w:rPr>
                <w:sz w:val="20"/>
              </w:rPr>
              <w:noBreakHyphen/>
              <w:t>1 880 MHz</w:t>
            </w:r>
          </w:p>
        </w:tc>
        <w:tc>
          <w:tcPr>
            <w:tcW w:w="1134" w:type="dxa"/>
            <w:shd w:val="clear" w:color="auto" w:fill="auto"/>
          </w:tcPr>
          <w:p w14:paraId="128905AF" w14:textId="77777777" w:rsidR="009D1309" w:rsidRDefault="000C6DAF">
            <w:pPr>
              <w:pStyle w:val="Tabletext"/>
              <w:jc w:val="center"/>
              <w:rPr>
                <w:sz w:val="20"/>
              </w:rPr>
            </w:pPr>
            <w:r>
              <w:rPr>
                <w:sz w:val="20"/>
              </w:rPr>
              <w:sym w:font="Symbol" w:char="F02D"/>
            </w:r>
            <w:r>
              <w:rPr>
                <w:sz w:val="20"/>
              </w:rPr>
              <w:t>47 dBm</w:t>
            </w:r>
          </w:p>
        </w:tc>
        <w:tc>
          <w:tcPr>
            <w:tcW w:w="1560" w:type="dxa"/>
            <w:shd w:val="clear" w:color="auto" w:fill="auto"/>
          </w:tcPr>
          <w:p w14:paraId="128905B0" w14:textId="77777777" w:rsidR="009D1309" w:rsidRDefault="000C6DAF">
            <w:pPr>
              <w:pStyle w:val="Tabletext"/>
              <w:jc w:val="center"/>
              <w:rPr>
                <w:sz w:val="20"/>
              </w:rPr>
            </w:pPr>
            <w:r>
              <w:rPr>
                <w:sz w:val="20"/>
              </w:rPr>
              <w:t>100 kHz</w:t>
            </w:r>
          </w:p>
        </w:tc>
        <w:tc>
          <w:tcPr>
            <w:tcW w:w="3548" w:type="dxa"/>
            <w:shd w:val="clear" w:color="auto" w:fill="auto"/>
          </w:tcPr>
          <w:p w14:paraId="128905B1" w14:textId="77777777" w:rsidR="009D1309" w:rsidRDefault="000C6DAF">
            <w:pPr>
              <w:pStyle w:val="Tabletext"/>
              <w:ind w:left="113"/>
              <w:rPr>
                <w:sz w:val="20"/>
                <w:lang w:val="en-US" w:eastAsia="zh-CN"/>
              </w:rPr>
            </w:pPr>
            <w:r>
              <w:rPr>
                <w:sz w:val="20"/>
                <w:lang w:val="en-US"/>
              </w:rPr>
              <w:t>This requirement does not apply to BS operating in Band 3.</w:t>
            </w:r>
          </w:p>
        </w:tc>
      </w:tr>
      <w:tr w:rsidR="009D1309" w14:paraId="128905B8" w14:textId="77777777">
        <w:trPr>
          <w:cantSplit/>
          <w:trHeight w:val="113"/>
          <w:jc w:val="center"/>
        </w:trPr>
        <w:tc>
          <w:tcPr>
            <w:tcW w:w="1698" w:type="dxa"/>
            <w:vMerge/>
            <w:shd w:val="clear" w:color="auto" w:fill="auto"/>
          </w:tcPr>
          <w:p w14:paraId="128905B3" w14:textId="77777777" w:rsidR="009D1309" w:rsidRDefault="009D1309">
            <w:pPr>
              <w:pStyle w:val="Tabletext"/>
              <w:jc w:val="center"/>
              <w:rPr>
                <w:sz w:val="20"/>
                <w:lang w:val="en-US"/>
              </w:rPr>
            </w:pPr>
          </w:p>
        </w:tc>
        <w:tc>
          <w:tcPr>
            <w:tcW w:w="1701" w:type="dxa"/>
            <w:shd w:val="clear" w:color="auto" w:fill="auto"/>
          </w:tcPr>
          <w:p w14:paraId="128905B4" w14:textId="77777777" w:rsidR="009D1309" w:rsidRDefault="000C6DAF">
            <w:pPr>
              <w:pStyle w:val="Tabletext"/>
              <w:jc w:val="center"/>
              <w:rPr>
                <w:sz w:val="20"/>
              </w:rPr>
            </w:pPr>
            <w:r>
              <w:rPr>
                <w:sz w:val="20"/>
              </w:rPr>
              <w:t>1 710-1 785 MHz</w:t>
            </w:r>
          </w:p>
        </w:tc>
        <w:tc>
          <w:tcPr>
            <w:tcW w:w="1134" w:type="dxa"/>
            <w:shd w:val="clear" w:color="auto" w:fill="auto"/>
          </w:tcPr>
          <w:p w14:paraId="128905B5" w14:textId="77777777" w:rsidR="009D1309" w:rsidRDefault="000C6DAF">
            <w:pPr>
              <w:pStyle w:val="Tabletext"/>
              <w:jc w:val="center"/>
              <w:rPr>
                <w:sz w:val="20"/>
              </w:rPr>
            </w:pPr>
            <w:r>
              <w:rPr>
                <w:sz w:val="20"/>
              </w:rPr>
              <w:sym w:font="Symbol" w:char="F02D"/>
            </w:r>
            <w:r>
              <w:rPr>
                <w:sz w:val="20"/>
              </w:rPr>
              <w:t>61 dBm</w:t>
            </w:r>
          </w:p>
        </w:tc>
        <w:tc>
          <w:tcPr>
            <w:tcW w:w="1560" w:type="dxa"/>
            <w:shd w:val="clear" w:color="auto" w:fill="auto"/>
          </w:tcPr>
          <w:p w14:paraId="128905B6" w14:textId="77777777" w:rsidR="009D1309" w:rsidRDefault="000C6DAF">
            <w:pPr>
              <w:pStyle w:val="Tabletext"/>
              <w:jc w:val="center"/>
              <w:rPr>
                <w:sz w:val="20"/>
              </w:rPr>
            </w:pPr>
            <w:r>
              <w:rPr>
                <w:sz w:val="20"/>
              </w:rPr>
              <w:t>100 kHz</w:t>
            </w:r>
          </w:p>
        </w:tc>
        <w:tc>
          <w:tcPr>
            <w:tcW w:w="3548" w:type="dxa"/>
            <w:shd w:val="clear" w:color="auto" w:fill="auto"/>
          </w:tcPr>
          <w:p w14:paraId="128905B7" w14:textId="77777777" w:rsidR="009D1309" w:rsidRDefault="000C6DAF">
            <w:pPr>
              <w:pStyle w:val="Tabletext"/>
              <w:ind w:left="113"/>
              <w:rPr>
                <w:sz w:val="20"/>
                <w:lang w:val="en-US"/>
              </w:rPr>
            </w:pPr>
            <w:r>
              <w:rPr>
                <w:sz w:val="20"/>
                <w:lang w:val="en-US"/>
              </w:rPr>
              <w:t>This requirement does not apply to BS operating in Band 3.</w:t>
            </w:r>
          </w:p>
        </w:tc>
      </w:tr>
      <w:tr w:rsidR="009D1309" w14:paraId="128905BE" w14:textId="77777777">
        <w:trPr>
          <w:cantSplit/>
          <w:trHeight w:val="113"/>
          <w:jc w:val="center"/>
        </w:trPr>
        <w:tc>
          <w:tcPr>
            <w:tcW w:w="1698" w:type="dxa"/>
            <w:vMerge w:val="restart"/>
            <w:shd w:val="clear" w:color="auto" w:fill="auto"/>
          </w:tcPr>
          <w:p w14:paraId="128905B9" w14:textId="77777777" w:rsidR="009D1309" w:rsidRDefault="000C6DAF">
            <w:pPr>
              <w:pStyle w:val="Tabletext"/>
              <w:jc w:val="center"/>
              <w:rPr>
                <w:sz w:val="20"/>
                <w:lang w:val="en-US"/>
              </w:rPr>
            </w:pPr>
            <w:r>
              <w:rPr>
                <w:sz w:val="20"/>
                <w:lang w:val="en-US"/>
              </w:rPr>
              <w:lastRenderedPageBreak/>
              <w:t>PCS1900</w:t>
            </w:r>
          </w:p>
        </w:tc>
        <w:tc>
          <w:tcPr>
            <w:tcW w:w="1701" w:type="dxa"/>
            <w:shd w:val="clear" w:color="auto" w:fill="auto"/>
          </w:tcPr>
          <w:p w14:paraId="128905BA" w14:textId="77777777" w:rsidR="009D1309" w:rsidRDefault="000C6DAF">
            <w:pPr>
              <w:pStyle w:val="Tabletext"/>
              <w:jc w:val="center"/>
              <w:rPr>
                <w:sz w:val="20"/>
                <w:lang w:val="en-US" w:eastAsia="zh-CN"/>
              </w:rPr>
            </w:pPr>
            <w:r>
              <w:rPr>
                <w:sz w:val="20"/>
                <w:lang w:val="en-US"/>
              </w:rPr>
              <w:t>1 930</w:t>
            </w:r>
            <w:r>
              <w:rPr>
                <w:sz w:val="20"/>
                <w:lang w:val="en-US"/>
              </w:rPr>
              <w:noBreakHyphen/>
              <w:t>1 990 MHz</w:t>
            </w:r>
          </w:p>
        </w:tc>
        <w:tc>
          <w:tcPr>
            <w:tcW w:w="1134" w:type="dxa"/>
            <w:shd w:val="clear" w:color="auto" w:fill="auto"/>
          </w:tcPr>
          <w:p w14:paraId="128905BB" w14:textId="77777777" w:rsidR="009D1309" w:rsidRDefault="000C6DAF">
            <w:pPr>
              <w:pStyle w:val="Tabletext"/>
              <w:jc w:val="center"/>
              <w:rPr>
                <w:sz w:val="20"/>
                <w:lang w:val="en-US"/>
              </w:rPr>
            </w:pPr>
            <w:r>
              <w:rPr>
                <w:sz w:val="20"/>
              </w:rPr>
              <w:sym w:font="Symbol" w:char="F02D"/>
            </w:r>
            <w:r>
              <w:rPr>
                <w:sz w:val="20"/>
                <w:lang w:val="en-US"/>
              </w:rPr>
              <w:t>47 dBm</w:t>
            </w:r>
          </w:p>
        </w:tc>
        <w:tc>
          <w:tcPr>
            <w:tcW w:w="1560" w:type="dxa"/>
            <w:shd w:val="clear" w:color="auto" w:fill="auto"/>
          </w:tcPr>
          <w:p w14:paraId="128905BC" w14:textId="77777777" w:rsidR="009D1309" w:rsidRDefault="000C6DAF">
            <w:pPr>
              <w:pStyle w:val="Tabletext"/>
              <w:jc w:val="center"/>
              <w:rPr>
                <w:sz w:val="20"/>
                <w:lang w:val="en-US"/>
              </w:rPr>
            </w:pPr>
            <w:r>
              <w:rPr>
                <w:sz w:val="20"/>
                <w:lang w:val="en-US"/>
              </w:rPr>
              <w:t>100 kHz</w:t>
            </w:r>
          </w:p>
        </w:tc>
        <w:tc>
          <w:tcPr>
            <w:tcW w:w="3548" w:type="dxa"/>
            <w:shd w:val="clear" w:color="auto" w:fill="auto"/>
          </w:tcPr>
          <w:p w14:paraId="128905BD" w14:textId="77777777" w:rsidR="009D1309" w:rsidRDefault="000C6DAF">
            <w:pPr>
              <w:pStyle w:val="Tabletext"/>
              <w:ind w:left="113"/>
              <w:rPr>
                <w:sz w:val="20"/>
                <w:lang w:val="en-US"/>
              </w:rPr>
            </w:pPr>
            <w:r>
              <w:rPr>
                <w:sz w:val="20"/>
                <w:lang w:val="en-US"/>
              </w:rPr>
              <w:t>This requirement does not apply to BS operating in Band 2</w:t>
            </w:r>
            <w:r>
              <w:rPr>
                <w:sz w:val="20"/>
                <w:lang w:val="en-US" w:eastAsia="zh-CN"/>
              </w:rPr>
              <w:t>, 25</w:t>
            </w:r>
            <w:ins w:id="255" w:author="ZTE" w:date="2021-09-30T15:47:00Z">
              <w:r>
                <w:rPr>
                  <w:rFonts w:hint="eastAsia"/>
                  <w:sz w:val="20"/>
                  <w:lang w:val="en-US" w:eastAsia="zh-CN"/>
                </w:rPr>
                <w:t>, 36</w:t>
              </w:r>
            </w:ins>
            <w:r>
              <w:rPr>
                <w:sz w:val="20"/>
                <w:lang w:val="en-US"/>
              </w:rPr>
              <w:t xml:space="preserve"> or Band </w:t>
            </w:r>
            <w:del w:id="256" w:author="ZTE" w:date="2021-09-30T15:47:00Z">
              <w:r>
                <w:rPr>
                  <w:sz w:val="20"/>
                  <w:lang w:val="en-US"/>
                </w:rPr>
                <w:delText>36</w:delText>
              </w:r>
            </w:del>
            <w:ins w:id="257" w:author="ZTE" w:date="2021-09-30T15:47:00Z">
              <w:r>
                <w:rPr>
                  <w:rFonts w:eastAsia="SimSun" w:hint="eastAsia"/>
                  <w:sz w:val="20"/>
                  <w:lang w:val="en-US" w:eastAsia="zh-CN"/>
                </w:rPr>
                <w:t>70</w:t>
              </w:r>
            </w:ins>
            <w:r>
              <w:rPr>
                <w:sz w:val="20"/>
                <w:lang w:val="en-US"/>
              </w:rPr>
              <w:t>.</w:t>
            </w:r>
          </w:p>
        </w:tc>
      </w:tr>
      <w:tr w:rsidR="009D1309" w14:paraId="128905C4" w14:textId="77777777">
        <w:trPr>
          <w:cantSplit/>
          <w:trHeight w:val="113"/>
          <w:jc w:val="center"/>
        </w:trPr>
        <w:tc>
          <w:tcPr>
            <w:tcW w:w="1698" w:type="dxa"/>
            <w:vMerge/>
            <w:shd w:val="clear" w:color="auto" w:fill="auto"/>
          </w:tcPr>
          <w:p w14:paraId="128905BF" w14:textId="77777777" w:rsidR="009D1309" w:rsidRDefault="009D1309">
            <w:pPr>
              <w:pStyle w:val="Tabletext"/>
              <w:jc w:val="center"/>
              <w:rPr>
                <w:sz w:val="20"/>
                <w:lang w:val="en-US"/>
              </w:rPr>
            </w:pPr>
          </w:p>
        </w:tc>
        <w:tc>
          <w:tcPr>
            <w:tcW w:w="1701" w:type="dxa"/>
            <w:shd w:val="clear" w:color="auto" w:fill="auto"/>
          </w:tcPr>
          <w:p w14:paraId="128905C0" w14:textId="77777777" w:rsidR="009D1309" w:rsidRDefault="000C6DAF">
            <w:pPr>
              <w:pStyle w:val="Tabletext"/>
              <w:jc w:val="center"/>
              <w:rPr>
                <w:sz w:val="20"/>
                <w:lang w:eastAsia="zh-CN"/>
              </w:rPr>
            </w:pPr>
            <w:r>
              <w:rPr>
                <w:sz w:val="20"/>
              </w:rPr>
              <w:t>1 850</w:t>
            </w:r>
            <w:r>
              <w:rPr>
                <w:sz w:val="20"/>
              </w:rPr>
              <w:noBreakHyphen/>
              <w:t>1 910 MHz</w:t>
            </w:r>
          </w:p>
        </w:tc>
        <w:tc>
          <w:tcPr>
            <w:tcW w:w="1134" w:type="dxa"/>
            <w:shd w:val="clear" w:color="auto" w:fill="auto"/>
          </w:tcPr>
          <w:p w14:paraId="128905C1" w14:textId="77777777" w:rsidR="009D1309" w:rsidRDefault="000C6DAF">
            <w:pPr>
              <w:pStyle w:val="Tabletext"/>
              <w:jc w:val="center"/>
              <w:rPr>
                <w:sz w:val="20"/>
              </w:rPr>
            </w:pPr>
            <w:r>
              <w:rPr>
                <w:sz w:val="20"/>
              </w:rPr>
              <w:sym w:font="Symbol" w:char="F02D"/>
            </w:r>
            <w:r>
              <w:rPr>
                <w:sz w:val="20"/>
              </w:rPr>
              <w:t>61 dBm</w:t>
            </w:r>
          </w:p>
        </w:tc>
        <w:tc>
          <w:tcPr>
            <w:tcW w:w="1560" w:type="dxa"/>
            <w:shd w:val="clear" w:color="auto" w:fill="auto"/>
          </w:tcPr>
          <w:p w14:paraId="128905C2" w14:textId="77777777" w:rsidR="009D1309" w:rsidRDefault="000C6DAF">
            <w:pPr>
              <w:pStyle w:val="Tabletext"/>
              <w:jc w:val="center"/>
              <w:rPr>
                <w:sz w:val="20"/>
              </w:rPr>
            </w:pPr>
            <w:r>
              <w:rPr>
                <w:sz w:val="20"/>
              </w:rPr>
              <w:t>100 kHz</w:t>
            </w:r>
          </w:p>
        </w:tc>
        <w:tc>
          <w:tcPr>
            <w:tcW w:w="3548" w:type="dxa"/>
            <w:shd w:val="clear" w:color="auto" w:fill="auto"/>
          </w:tcPr>
          <w:p w14:paraId="128905C3" w14:textId="77777777" w:rsidR="009D1309" w:rsidRDefault="000C6DAF">
            <w:pPr>
              <w:pStyle w:val="Tabletext"/>
              <w:ind w:left="113"/>
              <w:rPr>
                <w:sz w:val="20"/>
                <w:lang w:val="en-US"/>
              </w:rPr>
            </w:pPr>
            <w:r>
              <w:rPr>
                <w:sz w:val="20"/>
                <w:lang w:val="en-US"/>
              </w:rPr>
              <w:t>This requirement does not apply to BS operating in Band 2</w:t>
            </w:r>
            <w:r>
              <w:rPr>
                <w:sz w:val="20"/>
                <w:lang w:val="en-US" w:eastAsia="zh-CN"/>
              </w:rPr>
              <w:t xml:space="preserve"> or 25</w:t>
            </w:r>
            <w:r>
              <w:rPr>
                <w:sz w:val="20"/>
                <w:lang w:val="en-US"/>
              </w:rPr>
              <w:t>. This requirement does not apply to BS operating in Band 35.</w:t>
            </w:r>
          </w:p>
        </w:tc>
      </w:tr>
    </w:tbl>
    <w:p w14:paraId="128905C5" w14:textId="77777777" w:rsidR="009D1309" w:rsidRDefault="009D1309">
      <w:pPr>
        <w:rPr>
          <w:lang w:val="en-GB"/>
        </w:rPr>
      </w:pPr>
    </w:p>
    <w:p w14:paraId="128905C6" w14:textId="77777777" w:rsidR="009D1309" w:rsidRDefault="000C6DAF">
      <w:pPr>
        <w:pStyle w:val="TableNo"/>
        <w:rPr>
          <w:lang w:val="en-US"/>
        </w:rPr>
      </w:pPr>
      <w:r>
        <w:rPr>
          <w:lang w:val="en-US"/>
        </w:rPr>
        <w:t>TABLE 3.6.4-1 (</w:t>
      </w:r>
      <w:r>
        <w:rPr>
          <w:i/>
          <w:iCs/>
          <w:lang w:val="en-US"/>
        </w:rPr>
        <w:t>continued</w:t>
      </w:r>
      <w:r>
        <w:rPr>
          <w:lang w:val="en-US"/>
        </w:rPr>
        <w:t>)</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1"/>
        <w:gridCol w:w="1134"/>
        <w:gridCol w:w="1560"/>
        <w:gridCol w:w="3548"/>
        <w:tblGridChange w:id="258">
          <w:tblGrid>
            <w:gridCol w:w="1698"/>
            <w:gridCol w:w="1701"/>
            <w:gridCol w:w="1134"/>
            <w:gridCol w:w="1560"/>
            <w:gridCol w:w="3548"/>
          </w:tblGrid>
        </w:tblGridChange>
      </w:tblGrid>
      <w:tr w:rsidR="009D1309" w14:paraId="128905CC" w14:textId="77777777">
        <w:trPr>
          <w:cantSplit/>
          <w:trHeight w:val="113"/>
          <w:jc w:val="center"/>
        </w:trPr>
        <w:tc>
          <w:tcPr>
            <w:tcW w:w="1698" w:type="dxa"/>
            <w:shd w:val="clear" w:color="auto" w:fill="auto"/>
            <w:vAlign w:val="center"/>
          </w:tcPr>
          <w:p w14:paraId="128905C7" w14:textId="77777777" w:rsidR="009D1309" w:rsidRDefault="000C6DAF">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128905C8" w14:textId="77777777" w:rsidR="009D1309" w:rsidRDefault="000C6DAF">
            <w:pPr>
              <w:pStyle w:val="Tablehead"/>
              <w:rPr>
                <w:sz w:val="20"/>
                <w:lang w:val="en-US"/>
              </w:rPr>
            </w:pPr>
            <w:r>
              <w:rPr>
                <w:sz w:val="20"/>
                <w:lang w:val="en-US"/>
              </w:rPr>
              <w:t>Frequency range for co-existence requirement</w:t>
            </w:r>
          </w:p>
        </w:tc>
        <w:tc>
          <w:tcPr>
            <w:tcW w:w="1134" w:type="dxa"/>
            <w:shd w:val="clear" w:color="auto" w:fill="auto"/>
            <w:vAlign w:val="center"/>
          </w:tcPr>
          <w:p w14:paraId="128905C9" w14:textId="77777777" w:rsidR="009D1309" w:rsidRDefault="000C6DAF">
            <w:pPr>
              <w:pStyle w:val="Tablehead"/>
              <w:rPr>
                <w:sz w:val="20"/>
                <w:lang w:val="en-US"/>
              </w:rPr>
            </w:pPr>
            <w:r>
              <w:rPr>
                <w:sz w:val="20"/>
                <w:lang w:val="en-US"/>
              </w:rPr>
              <w:t>Maximum level</w:t>
            </w:r>
          </w:p>
        </w:tc>
        <w:tc>
          <w:tcPr>
            <w:tcW w:w="1560" w:type="dxa"/>
            <w:shd w:val="clear" w:color="auto" w:fill="auto"/>
            <w:vAlign w:val="center"/>
          </w:tcPr>
          <w:p w14:paraId="128905CA" w14:textId="77777777" w:rsidR="009D1309" w:rsidRDefault="000C6DAF">
            <w:pPr>
              <w:pStyle w:val="Tablehead"/>
              <w:rPr>
                <w:sz w:val="20"/>
                <w:lang w:val="en-US"/>
              </w:rPr>
            </w:pPr>
            <w:r>
              <w:rPr>
                <w:sz w:val="20"/>
                <w:lang w:val="en-US"/>
              </w:rPr>
              <w:t>Measurement bandwidth</w:t>
            </w:r>
          </w:p>
        </w:tc>
        <w:tc>
          <w:tcPr>
            <w:tcW w:w="3548" w:type="dxa"/>
            <w:shd w:val="clear" w:color="auto" w:fill="auto"/>
            <w:vAlign w:val="center"/>
          </w:tcPr>
          <w:p w14:paraId="128905CB" w14:textId="77777777" w:rsidR="009D1309" w:rsidRDefault="000C6DAF">
            <w:pPr>
              <w:pStyle w:val="Tablehead"/>
              <w:rPr>
                <w:sz w:val="20"/>
                <w:lang w:val="en-US"/>
              </w:rPr>
            </w:pPr>
            <w:r>
              <w:rPr>
                <w:sz w:val="20"/>
                <w:lang w:val="en-US"/>
              </w:rPr>
              <w:t>Note</w:t>
            </w:r>
          </w:p>
        </w:tc>
      </w:tr>
      <w:tr w:rsidR="009D1309" w14:paraId="128905D2" w14:textId="77777777">
        <w:trPr>
          <w:cantSplit/>
          <w:trHeight w:val="113"/>
          <w:jc w:val="center"/>
        </w:trPr>
        <w:tc>
          <w:tcPr>
            <w:tcW w:w="1698" w:type="dxa"/>
            <w:vMerge w:val="restart"/>
            <w:shd w:val="clear" w:color="auto" w:fill="auto"/>
          </w:tcPr>
          <w:p w14:paraId="128905CD" w14:textId="77777777" w:rsidR="009D1309" w:rsidRDefault="000C6DAF">
            <w:pPr>
              <w:pStyle w:val="Tabletext"/>
              <w:jc w:val="center"/>
              <w:rPr>
                <w:sz w:val="20"/>
              </w:rPr>
            </w:pPr>
            <w:r>
              <w:rPr>
                <w:sz w:val="20"/>
              </w:rPr>
              <w:t>GSM850 or CDMA850</w:t>
            </w:r>
          </w:p>
        </w:tc>
        <w:tc>
          <w:tcPr>
            <w:tcW w:w="1701" w:type="dxa"/>
            <w:shd w:val="clear" w:color="auto" w:fill="auto"/>
          </w:tcPr>
          <w:p w14:paraId="128905CE" w14:textId="77777777" w:rsidR="009D1309" w:rsidRDefault="000C6DAF">
            <w:pPr>
              <w:pStyle w:val="Tabletext"/>
              <w:jc w:val="center"/>
              <w:rPr>
                <w:sz w:val="20"/>
              </w:rPr>
            </w:pPr>
            <w:r>
              <w:rPr>
                <w:sz w:val="20"/>
              </w:rPr>
              <w:t>869-894 MHz</w:t>
            </w:r>
          </w:p>
        </w:tc>
        <w:tc>
          <w:tcPr>
            <w:tcW w:w="1134" w:type="dxa"/>
            <w:shd w:val="clear" w:color="auto" w:fill="auto"/>
          </w:tcPr>
          <w:p w14:paraId="128905CF" w14:textId="77777777" w:rsidR="009D1309" w:rsidRDefault="000C6DAF">
            <w:pPr>
              <w:pStyle w:val="Tabletext"/>
              <w:jc w:val="center"/>
              <w:rPr>
                <w:sz w:val="20"/>
              </w:rPr>
            </w:pPr>
            <w:r>
              <w:rPr>
                <w:sz w:val="20"/>
              </w:rPr>
              <w:sym w:font="Symbol" w:char="F02D"/>
            </w:r>
            <w:r>
              <w:rPr>
                <w:sz w:val="20"/>
              </w:rPr>
              <w:t>57 dBm</w:t>
            </w:r>
          </w:p>
        </w:tc>
        <w:tc>
          <w:tcPr>
            <w:tcW w:w="1560" w:type="dxa"/>
            <w:shd w:val="clear" w:color="auto" w:fill="auto"/>
          </w:tcPr>
          <w:p w14:paraId="128905D0" w14:textId="77777777" w:rsidR="009D1309" w:rsidRDefault="000C6DAF">
            <w:pPr>
              <w:pStyle w:val="Tabletext"/>
              <w:jc w:val="center"/>
              <w:rPr>
                <w:sz w:val="20"/>
              </w:rPr>
            </w:pPr>
            <w:r>
              <w:rPr>
                <w:sz w:val="20"/>
              </w:rPr>
              <w:t>100 kHz</w:t>
            </w:r>
          </w:p>
        </w:tc>
        <w:tc>
          <w:tcPr>
            <w:tcW w:w="3548" w:type="dxa"/>
            <w:shd w:val="clear" w:color="auto" w:fill="auto"/>
          </w:tcPr>
          <w:p w14:paraId="128905D1" w14:textId="77777777" w:rsidR="009D1309" w:rsidRDefault="000C6DAF">
            <w:pPr>
              <w:pStyle w:val="Tabletext"/>
              <w:ind w:left="113"/>
              <w:rPr>
                <w:sz w:val="20"/>
                <w:lang w:val="en-US"/>
              </w:rPr>
            </w:pPr>
            <w:r>
              <w:rPr>
                <w:sz w:val="20"/>
                <w:lang w:val="en-US"/>
              </w:rPr>
              <w:t>This requirement does not apply to BS operating in Band 5 or 26.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9D1309" w14:paraId="128905D8" w14:textId="77777777">
        <w:trPr>
          <w:cantSplit/>
          <w:trHeight w:val="113"/>
          <w:jc w:val="center"/>
        </w:trPr>
        <w:tc>
          <w:tcPr>
            <w:tcW w:w="1698" w:type="dxa"/>
            <w:vMerge/>
            <w:shd w:val="clear" w:color="auto" w:fill="auto"/>
          </w:tcPr>
          <w:p w14:paraId="128905D3" w14:textId="77777777" w:rsidR="009D1309" w:rsidRDefault="009D1309">
            <w:pPr>
              <w:pStyle w:val="Tabletext"/>
              <w:jc w:val="center"/>
              <w:rPr>
                <w:sz w:val="20"/>
                <w:lang w:val="en-US"/>
              </w:rPr>
            </w:pPr>
          </w:p>
        </w:tc>
        <w:tc>
          <w:tcPr>
            <w:tcW w:w="1701" w:type="dxa"/>
            <w:shd w:val="clear" w:color="auto" w:fill="auto"/>
          </w:tcPr>
          <w:p w14:paraId="128905D4" w14:textId="77777777" w:rsidR="009D1309" w:rsidRDefault="000C6DAF">
            <w:pPr>
              <w:pStyle w:val="Tabletext"/>
              <w:jc w:val="center"/>
              <w:rPr>
                <w:sz w:val="20"/>
              </w:rPr>
            </w:pPr>
            <w:r>
              <w:rPr>
                <w:sz w:val="20"/>
              </w:rPr>
              <w:t>824</w:t>
            </w:r>
            <w:r>
              <w:rPr>
                <w:sz w:val="20"/>
              </w:rPr>
              <w:noBreakHyphen/>
              <w:t>849 MHz</w:t>
            </w:r>
          </w:p>
        </w:tc>
        <w:tc>
          <w:tcPr>
            <w:tcW w:w="1134" w:type="dxa"/>
            <w:shd w:val="clear" w:color="auto" w:fill="auto"/>
          </w:tcPr>
          <w:p w14:paraId="128905D5" w14:textId="77777777" w:rsidR="009D1309" w:rsidRDefault="000C6DAF">
            <w:pPr>
              <w:pStyle w:val="Tabletext"/>
              <w:jc w:val="center"/>
              <w:rPr>
                <w:sz w:val="20"/>
              </w:rPr>
            </w:pPr>
            <w:r>
              <w:rPr>
                <w:sz w:val="20"/>
              </w:rPr>
              <w:sym w:font="Symbol" w:char="F02D"/>
            </w:r>
            <w:r>
              <w:rPr>
                <w:sz w:val="20"/>
              </w:rPr>
              <w:t>61 dBm</w:t>
            </w:r>
          </w:p>
        </w:tc>
        <w:tc>
          <w:tcPr>
            <w:tcW w:w="1560" w:type="dxa"/>
            <w:shd w:val="clear" w:color="auto" w:fill="auto"/>
          </w:tcPr>
          <w:p w14:paraId="128905D6" w14:textId="77777777" w:rsidR="009D1309" w:rsidRDefault="000C6DAF">
            <w:pPr>
              <w:pStyle w:val="Tabletext"/>
              <w:jc w:val="center"/>
              <w:rPr>
                <w:sz w:val="20"/>
              </w:rPr>
            </w:pPr>
            <w:r>
              <w:rPr>
                <w:sz w:val="20"/>
              </w:rPr>
              <w:t>100 kHz</w:t>
            </w:r>
          </w:p>
        </w:tc>
        <w:tc>
          <w:tcPr>
            <w:tcW w:w="3548" w:type="dxa"/>
            <w:shd w:val="clear" w:color="auto" w:fill="auto"/>
          </w:tcPr>
          <w:p w14:paraId="128905D7" w14:textId="77777777" w:rsidR="009D1309" w:rsidRDefault="000C6DAF">
            <w:pPr>
              <w:pStyle w:val="Tabletext"/>
              <w:ind w:left="113"/>
              <w:rPr>
                <w:sz w:val="20"/>
                <w:lang w:val="en-US"/>
              </w:rPr>
            </w:pPr>
            <w:r>
              <w:rPr>
                <w:sz w:val="20"/>
                <w:lang w:val="en-US"/>
              </w:rPr>
              <w:t>This requirement does not apply to BS operating in Band 5 or 26. For BS operating in Band 27, it</w:t>
            </w:r>
            <w:r>
              <w:rPr>
                <w:rFonts w:eastAsia="MS PGothic"/>
                <w:kern w:val="24"/>
                <w:sz w:val="20"/>
                <w:lang w:val="en-US"/>
              </w:rPr>
              <w:t xml:space="preserve"> applies 3 MHz below the Band 27 downlink operating band</w:t>
            </w:r>
            <w:r>
              <w:rPr>
                <w:sz w:val="20"/>
                <w:lang w:val="en-US"/>
              </w:rPr>
              <w:t>.</w:t>
            </w:r>
          </w:p>
        </w:tc>
      </w:tr>
      <w:tr w:rsidR="009D1309" w14:paraId="128905DF" w14:textId="77777777">
        <w:trPr>
          <w:cantSplit/>
          <w:trHeight w:val="113"/>
          <w:jc w:val="center"/>
        </w:trPr>
        <w:tc>
          <w:tcPr>
            <w:tcW w:w="1698" w:type="dxa"/>
            <w:vMerge w:val="restart"/>
            <w:shd w:val="clear" w:color="auto" w:fill="auto"/>
          </w:tcPr>
          <w:p w14:paraId="128905D9" w14:textId="77777777" w:rsidR="009D1309" w:rsidRDefault="000C6DAF">
            <w:pPr>
              <w:pStyle w:val="Tabletext"/>
              <w:jc w:val="center"/>
              <w:rPr>
                <w:sz w:val="20"/>
                <w:lang w:val="sv-SE"/>
              </w:rPr>
            </w:pPr>
            <w:r>
              <w:rPr>
                <w:sz w:val="20"/>
                <w:lang w:val="sv-SE"/>
              </w:rPr>
              <w:t>UTRA FDD Band I or</w:t>
            </w:r>
          </w:p>
          <w:p w14:paraId="128905DA" w14:textId="77777777" w:rsidR="009D1309" w:rsidRDefault="000C6DAF">
            <w:pPr>
              <w:pStyle w:val="Tabletext"/>
              <w:jc w:val="center"/>
              <w:rPr>
                <w:rFonts w:eastAsia="SimSun"/>
                <w:sz w:val="20"/>
                <w:lang w:val="en-US" w:eastAsia="zh-CN"/>
              </w:rPr>
            </w:pPr>
            <w:r>
              <w:rPr>
                <w:sz w:val="20"/>
                <w:lang w:val="sv-SE"/>
              </w:rPr>
              <w:t>E-UTRA Band 1</w:t>
            </w:r>
            <w:ins w:id="259" w:author="ZTE" w:date="2021-09-30T15:51:00Z">
              <w:r>
                <w:rPr>
                  <w:rFonts w:eastAsia="SimSun"/>
                  <w:sz w:val="20"/>
                  <w:lang w:val="en-US" w:eastAsia="zh-CN"/>
                </w:rPr>
                <w:t xml:space="preserve"> </w:t>
              </w:r>
              <w:r>
                <w:rPr>
                  <w:sz w:val="20"/>
                  <w:rPrChange w:id="260" w:author="ZTE" w:date="2021-10-03T17:16:00Z">
                    <w:rPr>
                      <w:rFonts w:cs="Arial"/>
                    </w:rPr>
                  </w:rPrChange>
                </w:rPr>
                <w:t>or NR Band n1</w:t>
              </w:r>
            </w:ins>
          </w:p>
        </w:tc>
        <w:tc>
          <w:tcPr>
            <w:tcW w:w="1701" w:type="dxa"/>
            <w:shd w:val="clear" w:color="auto" w:fill="auto"/>
          </w:tcPr>
          <w:p w14:paraId="128905DB" w14:textId="77777777" w:rsidR="009D1309" w:rsidRDefault="000C6DAF">
            <w:pPr>
              <w:pStyle w:val="Tabletext"/>
              <w:jc w:val="center"/>
              <w:rPr>
                <w:sz w:val="20"/>
              </w:rPr>
            </w:pPr>
            <w:r>
              <w:rPr>
                <w:sz w:val="20"/>
              </w:rPr>
              <w:t>2 110-2 170 MHz</w:t>
            </w:r>
          </w:p>
        </w:tc>
        <w:tc>
          <w:tcPr>
            <w:tcW w:w="1134" w:type="dxa"/>
            <w:shd w:val="clear" w:color="auto" w:fill="auto"/>
          </w:tcPr>
          <w:p w14:paraId="128905DC" w14:textId="77777777" w:rsidR="009D1309" w:rsidRDefault="000C6DAF">
            <w:pPr>
              <w:pStyle w:val="Tabletext"/>
              <w:jc w:val="center"/>
              <w:rPr>
                <w:sz w:val="20"/>
              </w:rPr>
            </w:pPr>
            <w:r>
              <w:rPr>
                <w:sz w:val="20"/>
              </w:rPr>
              <w:sym w:font="Symbol" w:char="F02D"/>
            </w:r>
            <w:r>
              <w:rPr>
                <w:sz w:val="20"/>
              </w:rPr>
              <w:t>52 dBm</w:t>
            </w:r>
          </w:p>
        </w:tc>
        <w:tc>
          <w:tcPr>
            <w:tcW w:w="1560" w:type="dxa"/>
            <w:shd w:val="clear" w:color="auto" w:fill="auto"/>
          </w:tcPr>
          <w:p w14:paraId="128905DD" w14:textId="77777777" w:rsidR="009D1309" w:rsidRDefault="000C6DAF">
            <w:pPr>
              <w:pStyle w:val="Tabletext"/>
              <w:jc w:val="center"/>
              <w:rPr>
                <w:sz w:val="20"/>
              </w:rPr>
            </w:pPr>
            <w:r>
              <w:rPr>
                <w:sz w:val="20"/>
              </w:rPr>
              <w:t>1 MHz</w:t>
            </w:r>
          </w:p>
        </w:tc>
        <w:tc>
          <w:tcPr>
            <w:tcW w:w="3548" w:type="dxa"/>
            <w:shd w:val="clear" w:color="auto" w:fill="auto"/>
          </w:tcPr>
          <w:p w14:paraId="128905DE" w14:textId="77777777" w:rsidR="009D1309" w:rsidRDefault="000C6DAF">
            <w:pPr>
              <w:pStyle w:val="Tabletext"/>
              <w:ind w:left="113"/>
              <w:rPr>
                <w:sz w:val="20"/>
                <w:lang w:val="en-US"/>
              </w:rPr>
            </w:pPr>
            <w:r>
              <w:rPr>
                <w:sz w:val="20"/>
                <w:lang w:val="en-US"/>
              </w:rPr>
              <w:t>This requirement does not apply to BS operating in Band 1</w:t>
            </w:r>
            <w:ins w:id="261" w:author="ZTE" w:date="2021-09-30T15:51:00Z">
              <w:r>
                <w:rPr>
                  <w:rFonts w:eastAsia="SimSun"/>
                  <w:sz w:val="20"/>
                  <w:lang w:val="en-US" w:eastAsia="zh-CN"/>
                </w:rPr>
                <w:t xml:space="preserve"> </w:t>
              </w:r>
              <w:r>
                <w:rPr>
                  <w:sz w:val="20"/>
                  <w:rPrChange w:id="262" w:author="ZTE" w:date="2021-10-03T17:16:00Z">
                    <w:rPr>
                      <w:rFonts w:cs="v5.0.0"/>
                    </w:rPr>
                  </w:rPrChange>
                </w:rPr>
                <w:t>or 65</w:t>
              </w:r>
            </w:ins>
            <w:r>
              <w:rPr>
                <w:sz w:val="20"/>
                <w:lang w:val="en-US"/>
              </w:rPr>
              <w:t>.</w:t>
            </w:r>
          </w:p>
        </w:tc>
      </w:tr>
      <w:tr w:rsidR="009D1309" w14:paraId="128905E5" w14:textId="77777777">
        <w:trPr>
          <w:cantSplit/>
          <w:trHeight w:val="113"/>
          <w:jc w:val="center"/>
        </w:trPr>
        <w:tc>
          <w:tcPr>
            <w:tcW w:w="1698" w:type="dxa"/>
            <w:vMerge/>
            <w:shd w:val="clear" w:color="auto" w:fill="auto"/>
          </w:tcPr>
          <w:p w14:paraId="128905E0" w14:textId="77777777" w:rsidR="009D1309" w:rsidRDefault="009D1309">
            <w:pPr>
              <w:pStyle w:val="Tabletext"/>
              <w:jc w:val="center"/>
              <w:rPr>
                <w:sz w:val="20"/>
                <w:lang w:val="en-US"/>
              </w:rPr>
            </w:pPr>
          </w:p>
        </w:tc>
        <w:tc>
          <w:tcPr>
            <w:tcW w:w="1701" w:type="dxa"/>
            <w:shd w:val="clear" w:color="auto" w:fill="auto"/>
          </w:tcPr>
          <w:p w14:paraId="128905E1" w14:textId="77777777" w:rsidR="009D1309" w:rsidRDefault="000C6DAF">
            <w:pPr>
              <w:pStyle w:val="Tabletext"/>
              <w:jc w:val="center"/>
              <w:rPr>
                <w:sz w:val="20"/>
                <w:lang w:eastAsia="zh-CN"/>
              </w:rPr>
            </w:pPr>
            <w:r>
              <w:rPr>
                <w:sz w:val="20"/>
                <w:rPrChange w:id="263" w:author="ZTE" w:date="2021-10-03T17:15:00Z">
                  <w:rPr>
                    <w:rFonts w:asciiTheme="majorBidi" w:hAnsiTheme="majorBidi" w:cstheme="majorBidi"/>
                    <w:sz w:val="20"/>
                  </w:rPr>
                </w:rPrChange>
              </w:rPr>
              <w:t>1 920-1 980 MHz</w:t>
            </w:r>
          </w:p>
        </w:tc>
        <w:tc>
          <w:tcPr>
            <w:tcW w:w="1134" w:type="dxa"/>
            <w:shd w:val="clear" w:color="auto" w:fill="auto"/>
          </w:tcPr>
          <w:p w14:paraId="128905E2" w14:textId="77777777" w:rsidR="009D1309" w:rsidRDefault="000C6DAF">
            <w:pPr>
              <w:pStyle w:val="Tabletext"/>
              <w:jc w:val="center"/>
              <w:rPr>
                <w:sz w:val="20"/>
              </w:rPr>
            </w:pPr>
            <w:r>
              <w:rPr>
                <w:sz w:val="20"/>
              </w:rPr>
              <w:sym w:font="Symbol" w:char="F02D"/>
            </w:r>
            <w:r>
              <w:rPr>
                <w:sz w:val="20"/>
                <w:rPrChange w:id="264" w:author="ZTE" w:date="2021-10-03T17:15:00Z">
                  <w:rPr>
                    <w:rFonts w:asciiTheme="majorBidi" w:hAnsiTheme="majorBidi" w:cstheme="majorBidi"/>
                    <w:sz w:val="20"/>
                  </w:rPr>
                </w:rPrChange>
              </w:rPr>
              <w:t>49 dBm</w:t>
            </w:r>
          </w:p>
        </w:tc>
        <w:tc>
          <w:tcPr>
            <w:tcW w:w="1560" w:type="dxa"/>
            <w:shd w:val="clear" w:color="auto" w:fill="auto"/>
          </w:tcPr>
          <w:p w14:paraId="128905E3" w14:textId="77777777" w:rsidR="009D1309" w:rsidRDefault="000C6DAF">
            <w:pPr>
              <w:pStyle w:val="Tabletext"/>
              <w:jc w:val="center"/>
              <w:rPr>
                <w:sz w:val="20"/>
              </w:rPr>
            </w:pPr>
            <w:r>
              <w:rPr>
                <w:sz w:val="20"/>
                <w:rPrChange w:id="265" w:author="ZTE" w:date="2021-10-03T17:15:00Z">
                  <w:rPr>
                    <w:rFonts w:asciiTheme="majorBidi" w:hAnsiTheme="majorBidi" w:cstheme="majorBidi"/>
                    <w:sz w:val="20"/>
                  </w:rPr>
                </w:rPrChange>
              </w:rPr>
              <w:t>1 MHz</w:t>
            </w:r>
          </w:p>
        </w:tc>
        <w:tc>
          <w:tcPr>
            <w:tcW w:w="3548" w:type="dxa"/>
            <w:shd w:val="clear" w:color="auto" w:fill="auto"/>
          </w:tcPr>
          <w:p w14:paraId="128905E4" w14:textId="77777777" w:rsidR="009D1309" w:rsidRDefault="000C6DAF">
            <w:pPr>
              <w:pStyle w:val="Tabletext"/>
              <w:ind w:left="113"/>
              <w:rPr>
                <w:sz w:val="20"/>
                <w:lang w:val="en-US"/>
              </w:rPr>
            </w:pPr>
            <w:r>
              <w:rPr>
                <w:sz w:val="20"/>
                <w:lang w:val="en-US"/>
                <w:rPrChange w:id="266" w:author="ZTE" w:date="2021-10-03T17:15:00Z">
                  <w:rPr>
                    <w:rFonts w:asciiTheme="majorBidi" w:hAnsiTheme="majorBidi" w:cstheme="majorBidi"/>
                    <w:sz w:val="20"/>
                    <w:lang w:val="en-US"/>
                  </w:rPr>
                </w:rPrChange>
              </w:rPr>
              <w:t>This requirement does not apply to BS operating in Band 1</w:t>
            </w:r>
            <w:ins w:id="267" w:author="ZTE" w:date="2021-09-30T15:52:00Z">
              <w:r>
                <w:rPr>
                  <w:rFonts w:eastAsia="SimSun"/>
                  <w:sz w:val="20"/>
                  <w:lang w:val="en-US" w:eastAsia="zh-CN"/>
                  <w:rPrChange w:id="268" w:author="ZTE" w:date="2021-10-03T17:15:00Z">
                    <w:rPr>
                      <w:rFonts w:asciiTheme="majorBidi" w:eastAsia="SimSun" w:hAnsiTheme="majorBidi" w:cstheme="majorBidi"/>
                      <w:sz w:val="20"/>
                      <w:lang w:val="en-US" w:eastAsia="zh-CN"/>
                    </w:rPr>
                  </w:rPrChange>
                </w:rPr>
                <w:t xml:space="preserve"> </w:t>
              </w:r>
              <w:r>
                <w:rPr>
                  <w:rPrChange w:id="269" w:author="ZTE" w:date="2021-10-03T17:15:00Z">
                    <w:rPr>
                      <w:rFonts w:cs="v5.0.0"/>
                    </w:rPr>
                  </w:rPrChange>
                </w:rPr>
                <w:t>or 65</w:t>
              </w:r>
            </w:ins>
            <w:r>
              <w:rPr>
                <w:sz w:val="20"/>
                <w:lang w:val="en-US"/>
                <w:rPrChange w:id="270" w:author="ZTE" w:date="2021-10-03T17:15:00Z">
                  <w:rPr>
                    <w:rFonts w:asciiTheme="majorBidi" w:hAnsiTheme="majorBidi" w:cstheme="majorBidi"/>
                    <w:sz w:val="20"/>
                    <w:lang w:val="en-US"/>
                  </w:rPr>
                </w:rPrChange>
              </w:rPr>
              <w:t>.</w:t>
            </w:r>
          </w:p>
        </w:tc>
      </w:tr>
      <w:tr w:rsidR="009D1309" w14:paraId="128905EC" w14:textId="77777777">
        <w:trPr>
          <w:cantSplit/>
          <w:trHeight w:val="113"/>
          <w:jc w:val="center"/>
        </w:trPr>
        <w:tc>
          <w:tcPr>
            <w:tcW w:w="1698" w:type="dxa"/>
            <w:shd w:val="clear" w:color="auto" w:fill="auto"/>
          </w:tcPr>
          <w:p w14:paraId="128905E6" w14:textId="77777777" w:rsidR="009D1309" w:rsidRDefault="000C6DAF">
            <w:pPr>
              <w:pStyle w:val="Tabletext"/>
              <w:jc w:val="center"/>
              <w:rPr>
                <w:sz w:val="20"/>
                <w:lang w:val="sv-SE"/>
              </w:rPr>
            </w:pPr>
            <w:r>
              <w:rPr>
                <w:sz w:val="20"/>
                <w:lang w:val="sv-SE"/>
                <w:rPrChange w:id="271" w:author="ZTE" w:date="2021-10-03T17:15:00Z">
                  <w:rPr>
                    <w:rFonts w:asciiTheme="majorBidi" w:hAnsiTheme="majorBidi" w:cstheme="majorBidi"/>
                    <w:sz w:val="20"/>
                    <w:lang w:val="sv-SE"/>
                  </w:rPr>
                </w:rPrChange>
              </w:rPr>
              <w:t>UTRA FDD Band II or</w:t>
            </w:r>
          </w:p>
          <w:p w14:paraId="128905E7" w14:textId="77777777" w:rsidR="009D1309" w:rsidRDefault="000C6DAF">
            <w:pPr>
              <w:pStyle w:val="Tabletext"/>
              <w:jc w:val="center"/>
              <w:rPr>
                <w:rFonts w:eastAsia="SimSun"/>
                <w:sz w:val="20"/>
                <w:lang w:val="en-US" w:eastAsia="zh-CN"/>
              </w:rPr>
            </w:pPr>
            <w:r>
              <w:rPr>
                <w:sz w:val="20"/>
                <w:lang w:val="sv-SE"/>
              </w:rPr>
              <w:t xml:space="preserve">E-UTRA Band </w:t>
            </w:r>
            <w:proofErr w:type="gramStart"/>
            <w:r>
              <w:rPr>
                <w:sz w:val="20"/>
                <w:lang w:val="sv-SE"/>
              </w:rPr>
              <w:t>2</w:t>
            </w:r>
            <w:ins w:id="272" w:author="ZTE" w:date="2021-09-30T15:52:00Z">
              <w:r>
                <w:rPr>
                  <w:rFonts w:eastAsia="SimSun"/>
                  <w:sz w:val="20"/>
                  <w:lang w:val="en-US" w:eastAsia="zh-CN"/>
                </w:rPr>
                <w:t xml:space="preserve"> </w:t>
              </w:r>
              <w:r>
                <w:rPr>
                  <w:rPrChange w:id="273" w:author="ZTE" w:date="2021-10-03T17:15:00Z">
                    <w:rPr>
                      <w:rFonts w:cs="Arial"/>
                    </w:rPr>
                  </w:rPrChange>
                </w:rPr>
                <w:t xml:space="preserve"> </w:t>
              </w:r>
              <w:r>
                <w:rPr>
                  <w:sz w:val="20"/>
                  <w:rPrChange w:id="274" w:author="ZTE" w:date="2021-10-03T17:15:00Z">
                    <w:rPr>
                      <w:rFonts w:cs="Arial"/>
                    </w:rPr>
                  </w:rPrChange>
                </w:rPr>
                <w:t>or</w:t>
              </w:r>
              <w:proofErr w:type="gramEnd"/>
              <w:r>
                <w:rPr>
                  <w:sz w:val="20"/>
                  <w:rPrChange w:id="275" w:author="ZTE" w:date="2021-10-03T17:15:00Z">
                    <w:rPr>
                      <w:rFonts w:cs="Arial"/>
                    </w:rPr>
                  </w:rPrChange>
                </w:rPr>
                <w:t xml:space="preserve"> NR Band n2</w:t>
              </w:r>
            </w:ins>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28905E8" w14:textId="77777777" w:rsidR="009D1309" w:rsidRDefault="000C6DAF">
            <w:pPr>
              <w:pStyle w:val="Tabletext"/>
              <w:jc w:val="center"/>
              <w:rPr>
                <w:sz w:val="20"/>
                <w:lang w:val="sv-SE"/>
              </w:rPr>
            </w:pPr>
            <w:proofErr w:type="gramStart"/>
            <w:r>
              <w:rPr>
                <w:sz w:val="20"/>
                <w:lang w:val="sv-SE"/>
                <w:rPrChange w:id="276" w:author="ZTE" w:date="2021-10-03T17:15:00Z">
                  <w:rPr>
                    <w:rFonts w:asciiTheme="majorBidi" w:hAnsiTheme="majorBidi" w:cstheme="majorBidi"/>
                    <w:sz w:val="20"/>
                    <w:lang w:val="sv-SE"/>
                  </w:rPr>
                </w:rPrChange>
              </w:rPr>
              <w:t>1 930-1 990</w:t>
            </w:r>
            <w:proofErr w:type="gramEnd"/>
            <w:r>
              <w:rPr>
                <w:sz w:val="20"/>
                <w:lang w:val="sv-SE"/>
                <w:rPrChange w:id="277" w:author="ZTE" w:date="2021-10-03T17:15:00Z">
                  <w:rPr>
                    <w:rFonts w:asciiTheme="majorBidi" w:hAnsiTheme="majorBidi" w:cstheme="majorBidi"/>
                    <w:sz w:val="20"/>
                    <w:lang w:val="sv-SE"/>
                  </w:rPr>
                </w:rPrChange>
              </w:rPr>
              <w:t xml:space="preserve"> MHz</w:t>
            </w: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128905E9" w14:textId="77777777" w:rsidR="009D1309" w:rsidRDefault="000C6DAF">
            <w:pPr>
              <w:pStyle w:val="Tabletext"/>
              <w:jc w:val="center"/>
              <w:rPr>
                <w:sz w:val="20"/>
              </w:rPr>
            </w:pPr>
            <w:r>
              <w:rPr>
                <w:sz w:val="20"/>
                <w:rPrChange w:id="278" w:author="ZTE" w:date="2021-10-03T17:15:00Z">
                  <w:rPr>
                    <w:rFonts w:asciiTheme="majorBidi" w:hAnsiTheme="majorBidi" w:cstheme="majorBidi"/>
                    <w:sz w:val="20"/>
                  </w:rPr>
                </w:rPrChange>
              </w:rPr>
              <w:sym w:font="Symbol" w:char="F02D"/>
            </w:r>
            <w:r>
              <w:rPr>
                <w:sz w:val="20"/>
                <w:rPrChange w:id="279" w:author="ZTE" w:date="2021-10-03T17:15:00Z">
                  <w:rPr>
                    <w:rFonts w:asciiTheme="majorBidi" w:hAnsiTheme="majorBidi" w:cstheme="majorBidi"/>
                    <w:sz w:val="20"/>
                  </w:rPr>
                </w:rPrChange>
              </w:rPr>
              <w:t>52 dBm</w:t>
            </w:r>
          </w:p>
        </w:tc>
        <w:tc>
          <w:tcPr>
            <w:tcW w:w="1560" w:type="dxa"/>
            <w:tcBorders>
              <w:top w:val="single" w:sz="2" w:space="0" w:color="auto"/>
              <w:left w:val="single" w:sz="2" w:space="0" w:color="auto"/>
              <w:bottom w:val="single" w:sz="2" w:space="0" w:color="auto"/>
              <w:right w:val="single" w:sz="2" w:space="0" w:color="auto"/>
            </w:tcBorders>
            <w:shd w:val="clear" w:color="auto" w:fill="auto"/>
          </w:tcPr>
          <w:p w14:paraId="128905EA" w14:textId="77777777" w:rsidR="009D1309" w:rsidRDefault="000C6DAF">
            <w:pPr>
              <w:pStyle w:val="Tabletext"/>
              <w:jc w:val="center"/>
              <w:rPr>
                <w:sz w:val="20"/>
              </w:rPr>
            </w:pPr>
            <w:r>
              <w:rPr>
                <w:sz w:val="20"/>
              </w:rPr>
              <w:t>1 MHz</w:t>
            </w:r>
          </w:p>
        </w:tc>
        <w:tc>
          <w:tcPr>
            <w:tcW w:w="3548" w:type="dxa"/>
            <w:tcBorders>
              <w:top w:val="single" w:sz="2" w:space="0" w:color="auto"/>
              <w:left w:val="single" w:sz="2" w:space="0" w:color="auto"/>
              <w:bottom w:val="single" w:sz="2" w:space="0" w:color="auto"/>
              <w:right w:val="single" w:sz="2" w:space="0" w:color="auto"/>
            </w:tcBorders>
            <w:shd w:val="clear" w:color="auto" w:fill="auto"/>
          </w:tcPr>
          <w:p w14:paraId="128905EB" w14:textId="77777777" w:rsidR="009D1309" w:rsidRDefault="000C6DAF">
            <w:pPr>
              <w:pStyle w:val="Tabletext"/>
              <w:ind w:left="113"/>
              <w:rPr>
                <w:sz w:val="20"/>
                <w:lang w:val="en-US"/>
              </w:rPr>
            </w:pPr>
            <w:r>
              <w:rPr>
                <w:sz w:val="20"/>
                <w:lang w:val="en-US"/>
                <w:rPrChange w:id="280" w:author="ZTE" w:date="2021-10-03T17:15:00Z">
                  <w:rPr>
                    <w:rFonts w:asciiTheme="majorBidi" w:hAnsiTheme="majorBidi" w:cstheme="majorBidi"/>
                    <w:sz w:val="20"/>
                    <w:lang w:val="en-US"/>
                  </w:rPr>
                </w:rPrChange>
              </w:rPr>
              <w:t>This requirement does not apply to BS operating in Band 2</w:t>
            </w:r>
            <w:del w:id="281" w:author="ZTE" w:date="2021-10-08T14:07:00Z">
              <w:r>
                <w:rPr>
                  <w:sz w:val="20"/>
                  <w:lang w:val="en-US"/>
                  <w:rPrChange w:id="282" w:author="ZTE" w:date="2021-10-03T17:15:00Z">
                    <w:rPr>
                      <w:rFonts w:asciiTheme="majorBidi" w:hAnsiTheme="majorBidi" w:cstheme="majorBidi"/>
                      <w:sz w:val="20"/>
                      <w:lang w:val="en-US"/>
                    </w:rPr>
                  </w:rPrChange>
                </w:rPr>
                <w:delText xml:space="preserve"> </w:delText>
              </w:r>
            </w:del>
            <w:ins w:id="283" w:author="ZTE" w:date="2021-09-30T15:53:00Z">
              <w:r>
                <w:rPr>
                  <w:rFonts w:eastAsia="SimSun"/>
                  <w:sz w:val="20"/>
                  <w:lang w:val="en-US" w:eastAsia="zh-CN"/>
                  <w:rPrChange w:id="284" w:author="ZTE" w:date="2021-10-03T17:15:00Z">
                    <w:rPr>
                      <w:rFonts w:asciiTheme="majorBidi" w:eastAsia="SimSun" w:hAnsiTheme="majorBidi" w:cstheme="majorBidi"/>
                      <w:sz w:val="20"/>
                      <w:lang w:val="en-US" w:eastAsia="zh-CN"/>
                    </w:rPr>
                  </w:rPrChange>
                </w:rPr>
                <w:t>,</w:t>
              </w:r>
            </w:ins>
            <w:ins w:id="285" w:author="ZTE" w:date="2021-10-08T14:07:00Z">
              <w:r>
                <w:rPr>
                  <w:rFonts w:eastAsia="SimSun" w:hint="eastAsia"/>
                  <w:sz w:val="20"/>
                  <w:lang w:val="en-US" w:eastAsia="zh-CN"/>
                </w:rPr>
                <w:t xml:space="preserve"> </w:t>
              </w:r>
            </w:ins>
            <w:ins w:id="286" w:author="ZTE" w:date="2021-09-30T15:53:00Z">
              <w:r>
                <w:rPr>
                  <w:rFonts w:eastAsia="SimSun"/>
                  <w:sz w:val="20"/>
                  <w:lang w:val="en-US" w:eastAsia="zh-CN"/>
                  <w:rPrChange w:id="287" w:author="ZTE" w:date="2021-10-03T17:15:00Z">
                    <w:rPr>
                      <w:rFonts w:asciiTheme="majorBidi" w:eastAsia="SimSun" w:hAnsiTheme="majorBidi" w:cstheme="majorBidi"/>
                      <w:sz w:val="20"/>
                      <w:lang w:val="en-US" w:eastAsia="zh-CN"/>
                    </w:rPr>
                  </w:rPrChange>
                </w:rPr>
                <w:t xml:space="preserve">25 </w:t>
              </w:r>
            </w:ins>
            <w:r>
              <w:rPr>
                <w:sz w:val="20"/>
                <w:lang w:val="en-US"/>
                <w:rPrChange w:id="288" w:author="ZTE" w:date="2021-10-03T17:15:00Z">
                  <w:rPr>
                    <w:rFonts w:asciiTheme="majorBidi" w:hAnsiTheme="majorBidi" w:cstheme="majorBidi"/>
                    <w:sz w:val="20"/>
                    <w:lang w:val="en-US"/>
                  </w:rPr>
                </w:rPrChange>
              </w:rPr>
              <w:t xml:space="preserve">or </w:t>
            </w:r>
            <w:del w:id="289" w:author="ZTE" w:date="2021-09-30T15:53:00Z">
              <w:r>
                <w:rPr>
                  <w:sz w:val="20"/>
                  <w:lang w:val="en-US"/>
                  <w:rPrChange w:id="290" w:author="ZTE" w:date="2021-10-03T17:15:00Z">
                    <w:rPr>
                      <w:rFonts w:asciiTheme="majorBidi" w:hAnsiTheme="majorBidi" w:cstheme="majorBidi"/>
                      <w:sz w:val="20"/>
                      <w:lang w:val="en-US"/>
                    </w:rPr>
                  </w:rPrChange>
                </w:rPr>
                <w:delText>25</w:delText>
              </w:r>
            </w:del>
            <w:ins w:id="291" w:author="ZTE" w:date="2021-09-30T15:53:00Z">
              <w:r>
                <w:rPr>
                  <w:rFonts w:eastAsia="SimSun"/>
                  <w:sz w:val="20"/>
                  <w:lang w:val="en-US" w:eastAsia="zh-CN"/>
                  <w:rPrChange w:id="292" w:author="ZTE" w:date="2021-10-03T17:15:00Z">
                    <w:rPr>
                      <w:rFonts w:asciiTheme="majorBidi" w:eastAsia="SimSun" w:hAnsiTheme="majorBidi" w:cstheme="majorBidi"/>
                      <w:sz w:val="20"/>
                      <w:lang w:val="en-US" w:eastAsia="zh-CN"/>
                    </w:rPr>
                  </w:rPrChange>
                </w:rPr>
                <w:t>70</w:t>
              </w:r>
            </w:ins>
            <w:r>
              <w:rPr>
                <w:sz w:val="20"/>
                <w:lang w:val="en-US"/>
                <w:rPrChange w:id="293" w:author="ZTE" w:date="2021-10-03T17:15:00Z">
                  <w:rPr>
                    <w:rFonts w:asciiTheme="majorBidi" w:hAnsiTheme="majorBidi" w:cstheme="majorBidi"/>
                    <w:sz w:val="20"/>
                    <w:lang w:val="en-US"/>
                  </w:rPr>
                </w:rPrChange>
              </w:rPr>
              <w:t>.</w:t>
            </w:r>
          </w:p>
        </w:tc>
      </w:tr>
      <w:tr w:rsidR="009D1309" w14:paraId="128905F2" w14:textId="77777777">
        <w:trPr>
          <w:cantSplit/>
          <w:trHeight w:val="113"/>
          <w:jc w:val="center"/>
        </w:trPr>
        <w:tc>
          <w:tcPr>
            <w:tcW w:w="1698" w:type="dxa"/>
            <w:shd w:val="clear" w:color="auto" w:fill="auto"/>
          </w:tcPr>
          <w:p w14:paraId="128905ED" w14:textId="77777777" w:rsidR="009D1309" w:rsidRDefault="009D1309">
            <w:pPr>
              <w:pStyle w:val="Tabletext"/>
              <w:jc w:val="center"/>
              <w:rPr>
                <w:sz w:val="20"/>
                <w:lang w:val="en-US"/>
              </w:rPr>
            </w:pPr>
          </w:p>
        </w:tc>
        <w:tc>
          <w:tcPr>
            <w:tcW w:w="1701" w:type="dxa"/>
            <w:shd w:val="clear" w:color="auto" w:fill="auto"/>
          </w:tcPr>
          <w:p w14:paraId="128905EE" w14:textId="77777777" w:rsidR="009D1309" w:rsidRDefault="000C6DAF">
            <w:pPr>
              <w:pStyle w:val="Tabletext"/>
              <w:jc w:val="center"/>
              <w:rPr>
                <w:sz w:val="20"/>
                <w:lang w:eastAsia="zh-CN"/>
              </w:rPr>
            </w:pPr>
            <w:r>
              <w:rPr>
                <w:sz w:val="20"/>
              </w:rPr>
              <w:t>1 850-1 910 MHz</w:t>
            </w:r>
          </w:p>
        </w:tc>
        <w:tc>
          <w:tcPr>
            <w:tcW w:w="1134" w:type="dxa"/>
            <w:shd w:val="clear" w:color="auto" w:fill="auto"/>
          </w:tcPr>
          <w:p w14:paraId="128905EF" w14:textId="77777777" w:rsidR="009D1309" w:rsidRDefault="000C6DAF">
            <w:pPr>
              <w:pStyle w:val="Tabletext"/>
              <w:jc w:val="center"/>
              <w:rPr>
                <w:sz w:val="20"/>
              </w:rPr>
            </w:pPr>
            <w:r>
              <w:rPr>
                <w:sz w:val="20"/>
              </w:rPr>
              <w:sym w:font="Symbol" w:char="F02D"/>
            </w:r>
            <w:r>
              <w:rPr>
                <w:sz w:val="20"/>
              </w:rPr>
              <w:t>49 dBm</w:t>
            </w:r>
          </w:p>
        </w:tc>
        <w:tc>
          <w:tcPr>
            <w:tcW w:w="1560" w:type="dxa"/>
            <w:shd w:val="clear" w:color="auto" w:fill="auto"/>
          </w:tcPr>
          <w:p w14:paraId="128905F0" w14:textId="77777777" w:rsidR="009D1309" w:rsidRDefault="000C6DAF">
            <w:pPr>
              <w:pStyle w:val="Tabletext"/>
              <w:jc w:val="center"/>
              <w:rPr>
                <w:sz w:val="20"/>
              </w:rPr>
            </w:pPr>
            <w:r>
              <w:rPr>
                <w:sz w:val="20"/>
              </w:rPr>
              <w:t>1 MHz</w:t>
            </w:r>
          </w:p>
        </w:tc>
        <w:tc>
          <w:tcPr>
            <w:tcW w:w="3548" w:type="dxa"/>
            <w:shd w:val="clear" w:color="auto" w:fill="auto"/>
          </w:tcPr>
          <w:p w14:paraId="128905F1" w14:textId="77777777" w:rsidR="009D1309" w:rsidRDefault="000C6DAF">
            <w:pPr>
              <w:pStyle w:val="Tabletext"/>
              <w:ind w:left="113"/>
              <w:rPr>
                <w:sz w:val="20"/>
                <w:lang w:val="en-US"/>
              </w:rPr>
            </w:pPr>
            <w:r>
              <w:rPr>
                <w:sz w:val="20"/>
                <w:lang w:val="en-US"/>
              </w:rPr>
              <w:t>This requirement does not apply to BS operating in Band 2</w:t>
            </w:r>
            <w:r>
              <w:rPr>
                <w:sz w:val="20"/>
                <w:lang w:val="en-US" w:eastAsia="zh-CN"/>
              </w:rPr>
              <w:t xml:space="preserve"> or 25.</w:t>
            </w:r>
          </w:p>
        </w:tc>
      </w:tr>
      <w:tr w:rsidR="009D1309" w14:paraId="128905F9" w14:textId="77777777">
        <w:trPr>
          <w:cantSplit/>
          <w:jc w:val="center"/>
        </w:trPr>
        <w:tc>
          <w:tcPr>
            <w:tcW w:w="1698" w:type="dxa"/>
            <w:vMerge w:val="restart"/>
            <w:shd w:val="clear" w:color="auto" w:fill="auto"/>
          </w:tcPr>
          <w:p w14:paraId="128905F3" w14:textId="77777777" w:rsidR="009D1309" w:rsidRDefault="000C6DAF">
            <w:pPr>
              <w:pStyle w:val="Tabletext"/>
              <w:jc w:val="center"/>
              <w:rPr>
                <w:sz w:val="20"/>
                <w:lang w:val="en-US"/>
              </w:rPr>
            </w:pPr>
            <w:r>
              <w:rPr>
                <w:sz w:val="20"/>
                <w:lang w:val="en-US"/>
              </w:rPr>
              <w:t>UTRA FDD Band III or</w:t>
            </w:r>
          </w:p>
          <w:p w14:paraId="128905F4" w14:textId="77777777" w:rsidR="009D1309" w:rsidRDefault="000C6DAF">
            <w:pPr>
              <w:pStyle w:val="Tabletext"/>
              <w:jc w:val="center"/>
              <w:rPr>
                <w:sz w:val="20"/>
                <w:lang w:val="en-US"/>
              </w:rPr>
            </w:pPr>
            <w:r>
              <w:rPr>
                <w:sz w:val="20"/>
                <w:lang w:val="en-US"/>
              </w:rPr>
              <w:t xml:space="preserve">E-UTRA Band 3 </w:t>
            </w:r>
            <w:ins w:id="294" w:author="ZTE" w:date="2021-09-30T15:55:00Z">
              <w:r>
                <w:rPr>
                  <w:sz w:val="20"/>
                  <w:rPrChange w:id="295" w:author="ZTE" w:date="2021-10-03T17:15:00Z">
                    <w:rPr>
                      <w:rFonts w:cs="Arial"/>
                    </w:rPr>
                  </w:rPrChange>
                </w:rPr>
                <w:t>or NR Band n3</w:t>
              </w:r>
            </w:ins>
            <w:r>
              <w:rPr>
                <w:sz w:val="20"/>
                <w:lang w:val="en-US"/>
              </w:rPr>
              <w:br/>
              <w:t>(Note 3)</w:t>
            </w:r>
          </w:p>
        </w:tc>
        <w:tc>
          <w:tcPr>
            <w:tcW w:w="1701" w:type="dxa"/>
            <w:shd w:val="clear" w:color="auto" w:fill="auto"/>
          </w:tcPr>
          <w:p w14:paraId="128905F5" w14:textId="77777777" w:rsidR="009D1309" w:rsidRDefault="000C6DAF">
            <w:pPr>
              <w:pStyle w:val="Tabletext"/>
              <w:jc w:val="center"/>
              <w:rPr>
                <w:sz w:val="20"/>
                <w:lang w:eastAsia="zh-CN"/>
              </w:rPr>
            </w:pPr>
            <w:r>
              <w:rPr>
                <w:sz w:val="20"/>
              </w:rPr>
              <w:t>1 805-1 880 MHz</w:t>
            </w:r>
          </w:p>
        </w:tc>
        <w:tc>
          <w:tcPr>
            <w:tcW w:w="1134" w:type="dxa"/>
            <w:shd w:val="clear" w:color="auto" w:fill="auto"/>
          </w:tcPr>
          <w:p w14:paraId="128905F6" w14:textId="77777777" w:rsidR="009D1309" w:rsidRDefault="000C6DAF">
            <w:pPr>
              <w:pStyle w:val="Tabletext"/>
              <w:jc w:val="center"/>
              <w:rPr>
                <w:sz w:val="20"/>
              </w:rPr>
            </w:pPr>
            <w:r>
              <w:rPr>
                <w:sz w:val="20"/>
              </w:rPr>
              <w:sym w:font="Symbol" w:char="F02D"/>
            </w:r>
            <w:r>
              <w:rPr>
                <w:sz w:val="20"/>
              </w:rPr>
              <w:t>52 dBm</w:t>
            </w:r>
          </w:p>
        </w:tc>
        <w:tc>
          <w:tcPr>
            <w:tcW w:w="1560" w:type="dxa"/>
            <w:shd w:val="clear" w:color="auto" w:fill="auto"/>
          </w:tcPr>
          <w:p w14:paraId="128905F7" w14:textId="77777777" w:rsidR="009D1309" w:rsidRDefault="000C6DAF">
            <w:pPr>
              <w:pStyle w:val="Tabletext"/>
              <w:jc w:val="center"/>
              <w:rPr>
                <w:sz w:val="20"/>
              </w:rPr>
            </w:pPr>
            <w:r>
              <w:rPr>
                <w:sz w:val="20"/>
              </w:rPr>
              <w:t>1 MHz</w:t>
            </w:r>
          </w:p>
        </w:tc>
        <w:tc>
          <w:tcPr>
            <w:tcW w:w="3548" w:type="dxa"/>
            <w:shd w:val="clear" w:color="auto" w:fill="auto"/>
          </w:tcPr>
          <w:p w14:paraId="128905F8" w14:textId="77777777" w:rsidR="009D1309" w:rsidRDefault="000C6DAF">
            <w:pPr>
              <w:pStyle w:val="Tabletext"/>
              <w:ind w:left="113"/>
              <w:rPr>
                <w:sz w:val="20"/>
                <w:lang w:val="en-US"/>
              </w:rPr>
            </w:pPr>
            <w:r>
              <w:rPr>
                <w:sz w:val="20"/>
                <w:lang w:val="en-US"/>
              </w:rPr>
              <w:t>This requirement does not apply to BS operating in Band 3</w:t>
            </w:r>
            <w:r>
              <w:rPr>
                <w:sz w:val="20"/>
                <w:lang w:val="en-US" w:eastAsia="ja-JP"/>
              </w:rPr>
              <w:t xml:space="preserve"> or 9</w:t>
            </w:r>
            <w:r>
              <w:rPr>
                <w:sz w:val="20"/>
                <w:lang w:val="en-US"/>
              </w:rPr>
              <w:t>.</w:t>
            </w:r>
          </w:p>
        </w:tc>
      </w:tr>
      <w:tr w:rsidR="009D1309" w14:paraId="12890600" w14:textId="77777777" w:rsidTr="009D1309">
        <w:tblPrEx>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PrExChange w:id="296" w:author="ZTE" w:date="2021-10-03T17:15:00Z">
            <w:tblPrEx>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PrEx>
          </w:tblPrExChange>
        </w:tblPrEx>
        <w:trPr>
          <w:cantSplit/>
          <w:trHeight w:val="90"/>
          <w:jc w:val="center"/>
          <w:trPrChange w:id="297" w:author="ZTE" w:date="2021-10-03T17:15:00Z">
            <w:trPr>
              <w:cantSplit/>
              <w:trHeight w:val="113"/>
              <w:jc w:val="center"/>
            </w:trPr>
          </w:trPrChange>
        </w:trPr>
        <w:tc>
          <w:tcPr>
            <w:tcW w:w="1698" w:type="dxa"/>
            <w:vMerge/>
            <w:shd w:val="clear" w:color="auto" w:fill="auto"/>
            <w:tcPrChange w:id="298" w:author="ZTE" w:date="2021-10-03T17:15:00Z">
              <w:tcPr>
                <w:tcW w:w="1698" w:type="dxa"/>
                <w:vMerge/>
                <w:shd w:val="clear" w:color="auto" w:fill="auto"/>
              </w:tcPr>
            </w:tcPrChange>
          </w:tcPr>
          <w:p w14:paraId="128905FA" w14:textId="77777777" w:rsidR="009D1309" w:rsidRDefault="009D1309">
            <w:pPr>
              <w:pStyle w:val="Tabletext"/>
              <w:jc w:val="center"/>
              <w:rPr>
                <w:sz w:val="20"/>
                <w:lang w:val="en-US"/>
              </w:rPr>
            </w:pPr>
          </w:p>
        </w:tc>
        <w:tc>
          <w:tcPr>
            <w:tcW w:w="1701" w:type="dxa"/>
            <w:shd w:val="clear" w:color="auto" w:fill="auto"/>
            <w:tcPrChange w:id="299" w:author="ZTE" w:date="2021-10-03T17:15:00Z">
              <w:tcPr>
                <w:tcW w:w="1701" w:type="dxa"/>
                <w:shd w:val="clear" w:color="auto" w:fill="auto"/>
              </w:tcPr>
            </w:tcPrChange>
          </w:tcPr>
          <w:p w14:paraId="128905FB" w14:textId="77777777" w:rsidR="009D1309" w:rsidRDefault="000C6DAF">
            <w:pPr>
              <w:pStyle w:val="Tabletext"/>
              <w:jc w:val="center"/>
              <w:rPr>
                <w:sz w:val="20"/>
              </w:rPr>
            </w:pPr>
            <w:r>
              <w:rPr>
                <w:sz w:val="20"/>
              </w:rPr>
              <w:t>1 710-1 785 MHz</w:t>
            </w:r>
          </w:p>
        </w:tc>
        <w:tc>
          <w:tcPr>
            <w:tcW w:w="1134" w:type="dxa"/>
            <w:shd w:val="clear" w:color="auto" w:fill="auto"/>
            <w:tcPrChange w:id="300" w:author="ZTE" w:date="2021-10-03T17:15:00Z">
              <w:tcPr>
                <w:tcW w:w="1134" w:type="dxa"/>
                <w:shd w:val="clear" w:color="auto" w:fill="auto"/>
              </w:tcPr>
            </w:tcPrChange>
          </w:tcPr>
          <w:p w14:paraId="128905FC" w14:textId="77777777" w:rsidR="009D1309" w:rsidRDefault="000C6DAF">
            <w:pPr>
              <w:pStyle w:val="Tabletext"/>
              <w:jc w:val="center"/>
              <w:rPr>
                <w:sz w:val="20"/>
              </w:rPr>
            </w:pPr>
            <w:r>
              <w:rPr>
                <w:sz w:val="20"/>
              </w:rPr>
              <w:sym w:font="Symbol" w:char="F02D"/>
            </w:r>
            <w:r>
              <w:rPr>
                <w:sz w:val="20"/>
              </w:rPr>
              <w:t>49 dBm</w:t>
            </w:r>
          </w:p>
        </w:tc>
        <w:tc>
          <w:tcPr>
            <w:tcW w:w="1560" w:type="dxa"/>
            <w:shd w:val="clear" w:color="auto" w:fill="auto"/>
            <w:tcPrChange w:id="301" w:author="ZTE" w:date="2021-10-03T17:15:00Z">
              <w:tcPr>
                <w:tcW w:w="1560" w:type="dxa"/>
                <w:shd w:val="clear" w:color="auto" w:fill="auto"/>
              </w:tcPr>
            </w:tcPrChange>
          </w:tcPr>
          <w:p w14:paraId="128905FD" w14:textId="77777777" w:rsidR="009D1309" w:rsidRDefault="000C6DAF">
            <w:pPr>
              <w:pStyle w:val="Tabletext"/>
              <w:jc w:val="center"/>
              <w:rPr>
                <w:sz w:val="20"/>
              </w:rPr>
            </w:pPr>
            <w:r>
              <w:rPr>
                <w:sz w:val="20"/>
              </w:rPr>
              <w:t>1 MHz</w:t>
            </w:r>
          </w:p>
        </w:tc>
        <w:tc>
          <w:tcPr>
            <w:tcW w:w="3548" w:type="dxa"/>
            <w:shd w:val="clear" w:color="auto" w:fill="auto"/>
            <w:tcPrChange w:id="302" w:author="ZTE" w:date="2021-10-03T17:15:00Z">
              <w:tcPr>
                <w:tcW w:w="3548" w:type="dxa"/>
                <w:shd w:val="clear" w:color="auto" w:fill="auto"/>
              </w:tcPr>
            </w:tcPrChange>
          </w:tcPr>
          <w:p w14:paraId="128905FE" w14:textId="77777777" w:rsidR="009D1309" w:rsidRDefault="000C6DAF">
            <w:pPr>
              <w:pStyle w:val="Tabletext"/>
              <w:ind w:left="113"/>
              <w:rPr>
                <w:sz w:val="20"/>
                <w:lang w:val="en-US" w:eastAsia="ja-JP"/>
              </w:rPr>
            </w:pPr>
            <w:r>
              <w:rPr>
                <w:sz w:val="20"/>
                <w:lang w:val="en-US"/>
              </w:rPr>
              <w:t>This requirement does not apply to BS operating in Band 3.</w:t>
            </w:r>
          </w:p>
          <w:p w14:paraId="128905FF" w14:textId="77777777" w:rsidR="009D1309" w:rsidRDefault="000C6DAF">
            <w:pPr>
              <w:pStyle w:val="Tabletext"/>
              <w:ind w:left="113"/>
              <w:rPr>
                <w:sz w:val="20"/>
                <w:lang w:val="en-US"/>
              </w:rPr>
            </w:pPr>
            <w:r>
              <w:rPr>
                <w:sz w:val="20"/>
                <w:lang w:val="en-US" w:eastAsia="ja-JP"/>
              </w:rPr>
              <w:t xml:space="preserve">For BS operating in band 9, </w:t>
            </w:r>
            <w:r>
              <w:rPr>
                <w:sz w:val="20"/>
                <w:lang w:val="en-US"/>
              </w:rPr>
              <w:t>it applies for 17</w:t>
            </w:r>
            <w:r>
              <w:rPr>
                <w:sz w:val="20"/>
                <w:lang w:val="en-US" w:eastAsia="ja-JP"/>
              </w:rPr>
              <w:t>10</w:t>
            </w:r>
            <w:r>
              <w:rPr>
                <w:sz w:val="20"/>
                <w:lang w:val="en-US"/>
              </w:rPr>
              <w:t> MHz to 17</w:t>
            </w:r>
            <w:r>
              <w:rPr>
                <w:sz w:val="20"/>
                <w:lang w:val="en-US" w:eastAsia="ja-JP"/>
              </w:rPr>
              <w:t>49.9</w:t>
            </w:r>
            <w:r>
              <w:rPr>
                <w:sz w:val="20"/>
                <w:lang w:val="en-US"/>
              </w:rPr>
              <w:t> MHz</w:t>
            </w:r>
            <w:r>
              <w:rPr>
                <w:sz w:val="20"/>
                <w:lang w:val="en-US" w:eastAsia="ja-JP"/>
              </w:rPr>
              <w:t xml:space="preserve"> and 1784.9 MHz to 1785 </w:t>
            </w:r>
            <w:proofErr w:type="spellStart"/>
            <w:r>
              <w:rPr>
                <w:sz w:val="20"/>
                <w:lang w:val="en-US" w:eastAsia="ja-JP"/>
              </w:rPr>
              <w:t>MHz.</w:t>
            </w:r>
            <w:proofErr w:type="spellEnd"/>
          </w:p>
        </w:tc>
      </w:tr>
      <w:tr w:rsidR="009D1309" w14:paraId="12890607" w14:textId="77777777">
        <w:trPr>
          <w:cantSplit/>
          <w:trHeight w:val="113"/>
          <w:jc w:val="center"/>
        </w:trPr>
        <w:tc>
          <w:tcPr>
            <w:tcW w:w="1698" w:type="dxa"/>
            <w:vMerge w:val="restart"/>
            <w:shd w:val="clear" w:color="auto" w:fill="auto"/>
          </w:tcPr>
          <w:p w14:paraId="12890601" w14:textId="77777777" w:rsidR="009D1309" w:rsidRDefault="000C6DAF">
            <w:pPr>
              <w:pStyle w:val="Tabletext"/>
              <w:jc w:val="center"/>
              <w:rPr>
                <w:sz w:val="20"/>
                <w:lang w:val="sv-SE"/>
              </w:rPr>
            </w:pPr>
            <w:r>
              <w:rPr>
                <w:sz w:val="20"/>
                <w:lang w:val="sv-SE"/>
              </w:rPr>
              <w:t>UTRA FDD Band IV or</w:t>
            </w:r>
          </w:p>
          <w:p w14:paraId="12890602" w14:textId="77777777" w:rsidR="009D1309" w:rsidRDefault="000C6DAF">
            <w:pPr>
              <w:pStyle w:val="Tabletext"/>
              <w:jc w:val="center"/>
              <w:rPr>
                <w:sz w:val="20"/>
                <w:lang w:val="sv-SE"/>
              </w:rPr>
            </w:pPr>
            <w:r>
              <w:rPr>
                <w:sz w:val="20"/>
                <w:lang w:val="sv-SE"/>
              </w:rPr>
              <w:t>E-UTRA Band 4</w:t>
            </w:r>
          </w:p>
        </w:tc>
        <w:tc>
          <w:tcPr>
            <w:tcW w:w="1701" w:type="dxa"/>
            <w:shd w:val="clear" w:color="auto" w:fill="auto"/>
          </w:tcPr>
          <w:p w14:paraId="12890603" w14:textId="77777777" w:rsidR="009D1309" w:rsidRDefault="000C6DAF">
            <w:pPr>
              <w:pStyle w:val="Tabletext"/>
              <w:jc w:val="center"/>
              <w:rPr>
                <w:sz w:val="20"/>
              </w:rPr>
            </w:pPr>
            <w:r>
              <w:rPr>
                <w:sz w:val="20"/>
              </w:rPr>
              <w:t>2 110-2 155 MHz</w:t>
            </w:r>
          </w:p>
        </w:tc>
        <w:tc>
          <w:tcPr>
            <w:tcW w:w="1134" w:type="dxa"/>
            <w:shd w:val="clear" w:color="auto" w:fill="auto"/>
          </w:tcPr>
          <w:p w14:paraId="12890604" w14:textId="77777777" w:rsidR="009D1309" w:rsidRDefault="000C6DAF">
            <w:pPr>
              <w:pStyle w:val="Tabletext"/>
              <w:jc w:val="center"/>
              <w:rPr>
                <w:sz w:val="20"/>
              </w:rPr>
            </w:pPr>
            <w:r>
              <w:rPr>
                <w:sz w:val="20"/>
              </w:rPr>
              <w:sym w:font="Symbol" w:char="F02D"/>
            </w:r>
            <w:r>
              <w:rPr>
                <w:sz w:val="20"/>
              </w:rPr>
              <w:t>52 dBm</w:t>
            </w:r>
          </w:p>
        </w:tc>
        <w:tc>
          <w:tcPr>
            <w:tcW w:w="1560" w:type="dxa"/>
            <w:shd w:val="clear" w:color="auto" w:fill="auto"/>
          </w:tcPr>
          <w:p w14:paraId="12890605" w14:textId="77777777" w:rsidR="009D1309" w:rsidRDefault="000C6DAF">
            <w:pPr>
              <w:pStyle w:val="Tabletext"/>
              <w:jc w:val="center"/>
              <w:rPr>
                <w:sz w:val="20"/>
              </w:rPr>
            </w:pPr>
            <w:r>
              <w:rPr>
                <w:sz w:val="20"/>
              </w:rPr>
              <w:t>1 MHz</w:t>
            </w:r>
          </w:p>
        </w:tc>
        <w:tc>
          <w:tcPr>
            <w:tcW w:w="3548" w:type="dxa"/>
            <w:shd w:val="clear" w:color="auto" w:fill="auto"/>
          </w:tcPr>
          <w:p w14:paraId="12890606" w14:textId="77777777" w:rsidR="009D1309" w:rsidRDefault="000C6DAF">
            <w:pPr>
              <w:pStyle w:val="Tabletext"/>
              <w:ind w:left="113"/>
              <w:rPr>
                <w:sz w:val="20"/>
                <w:lang w:val="en-US"/>
              </w:rPr>
            </w:pPr>
            <w:r>
              <w:rPr>
                <w:sz w:val="20"/>
                <w:lang w:val="en-US"/>
              </w:rPr>
              <w:t>This requirement does not apply to BS operating in Band 4</w:t>
            </w:r>
            <w:del w:id="303" w:author="ZTE" w:date="2021-10-08T14:10:00Z">
              <w:r>
                <w:rPr>
                  <w:sz w:val="20"/>
                  <w:lang w:val="en-US"/>
                </w:rPr>
                <w:delText xml:space="preserve"> </w:delText>
              </w:r>
            </w:del>
            <w:ins w:id="304" w:author="ZTE" w:date="2021-09-30T16:01:00Z">
              <w:r>
                <w:rPr>
                  <w:rFonts w:eastAsia="SimSun"/>
                  <w:sz w:val="20"/>
                  <w:lang w:val="en-US" w:eastAsia="zh-CN"/>
                </w:rPr>
                <w:t>,</w:t>
              </w:r>
            </w:ins>
            <w:ins w:id="305" w:author="ZTE" w:date="2021-10-08T14:10:00Z">
              <w:r>
                <w:rPr>
                  <w:rFonts w:eastAsia="SimSun" w:hint="eastAsia"/>
                  <w:sz w:val="20"/>
                  <w:lang w:val="en-US" w:eastAsia="zh-CN"/>
                </w:rPr>
                <w:t xml:space="preserve"> </w:t>
              </w:r>
            </w:ins>
            <w:ins w:id="306" w:author="ZTE" w:date="2021-09-30T16:01:00Z">
              <w:r>
                <w:rPr>
                  <w:rFonts w:eastAsia="SimSun"/>
                  <w:sz w:val="20"/>
                  <w:lang w:val="en-US" w:eastAsia="zh-CN"/>
                </w:rPr>
                <w:t xml:space="preserve">10 </w:t>
              </w:r>
            </w:ins>
            <w:r>
              <w:rPr>
                <w:sz w:val="20"/>
                <w:lang w:val="en-US"/>
              </w:rPr>
              <w:t xml:space="preserve">or </w:t>
            </w:r>
            <w:del w:id="307" w:author="ZTE" w:date="2021-09-30T16:01:00Z">
              <w:r>
                <w:rPr>
                  <w:sz w:val="20"/>
                  <w:lang w:val="en-US"/>
                </w:rPr>
                <w:delText>10</w:delText>
              </w:r>
            </w:del>
            <w:ins w:id="308" w:author="ZTE" w:date="2021-09-30T16:01:00Z">
              <w:r>
                <w:rPr>
                  <w:rFonts w:eastAsia="SimSun"/>
                  <w:sz w:val="20"/>
                  <w:lang w:val="en-US" w:eastAsia="zh-CN"/>
                </w:rPr>
                <w:t>66</w:t>
              </w:r>
            </w:ins>
            <w:r>
              <w:rPr>
                <w:sz w:val="20"/>
                <w:lang w:val="en-US"/>
              </w:rPr>
              <w:t>.</w:t>
            </w:r>
          </w:p>
        </w:tc>
      </w:tr>
      <w:tr w:rsidR="009D1309" w14:paraId="1289060D" w14:textId="77777777">
        <w:trPr>
          <w:cantSplit/>
          <w:trHeight w:val="113"/>
          <w:jc w:val="center"/>
        </w:trPr>
        <w:tc>
          <w:tcPr>
            <w:tcW w:w="1698" w:type="dxa"/>
            <w:vMerge/>
            <w:shd w:val="clear" w:color="auto" w:fill="auto"/>
          </w:tcPr>
          <w:p w14:paraId="12890608" w14:textId="77777777" w:rsidR="009D1309" w:rsidRDefault="009D1309">
            <w:pPr>
              <w:pStyle w:val="Tabletext"/>
              <w:jc w:val="center"/>
              <w:rPr>
                <w:sz w:val="20"/>
                <w:lang w:val="en-US"/>
              </w:rPr>
            </w:pPr>
          </w:p>
        </w:tc>
        <w:tc>
          <w:tcPr>
            <w:tcW w:w="1701" w:type="dxa"/>
            <w:shd w:val="clear" w:color="auto" w:fill="auto"/>
          </w:tcPr>
          <w:p w14:paraId="12890609" w14:textId="77777777" w:rsidR="009D1309" w:rsidRDefault="000C6DAF">
            <w:pPr>
              <w:pStyle w:val="Tabletext"/>
              <w:jc w:val="center"/>
              <w:rPr>
                <w:sz w:val="20"/>
              </w:rPr>
            </w:pPr>
            <w:r>
              <w:rPr>
                <w:sz w:val="20"/>
              </w:rPr>
              <w:t>1 710-1 755 MHz</w:t>
            </w:r>
          </w:p>
        </w:tc>
        <w:tc>
          <w:tcPr>
            <w:tcW w:w="1134" w:type="dxa"/>
            <w:shd w:val="clear" w:color="auto" w:fill="auto"/>
          </w:tcPr>
          <w:p w14:paraId="1289060A" w14:textId="77777777" w:rsidR="009D1309" w:rsidRDefault="000C6DAF">
            <w:pPr>
              <w:pStyle w:val="Tabletext"/>
              <w:jc w:val="center"/>
              <w:rPr>
                <w:sz w:val="20"/>
              </w:rPr>
            </w:pPr>
            <w:r>
              <w:rPr>
                <w:sz w:val="20"/>
              </w:rPr>
              <w:sym w:font="Symbol" w:char="F02D"/>
            </w:r>
            <w:r>
              <w:rPr>
                <w:sz w:val="20"/>
              </w:rPr>
              <w:t>49 dBm</w:t>
            </w:r>
          </w:p>
        </w:tc>
        <w:tc>
          <w:tcPr>
            <w:tcW w:w="1560" w:type="dxa"/>
            <w:shd w:val="clear" w:color="auto" w:fill="auto"/>
          </w:tcPr>
          <w:p w14:paraId="1289060B" w14:textId="77777777" w:rsidR="009D1309" w:rsidRDefault="000C6DAF">
            <w:pPr>
              <w:pStyle w:val="Tabletext"/>
              <w:jc w:val="center"/>
              <w:rPr>
                <w:sz w:val="20"/>
              </w:rPr>
            </w:pPr>
            <w:r>
              <w:rPr>
                <w:sz w:val="20"/>
              </w:rPr>
              <w:t>1 MHz</w:t>
            </w:r>
          </w:p>
        </w:tc>
        <w:tc>
          <w:tcPr>
            <w:tcW w:w="3548" w:type="dxa"/>
            <w:shd w:val="clear" w:color="auto" w:fill="auto"/>
          </w:tcPr>
          <w:p w14:paraId="1289060C" w14:textId="77777777" w:rsidR="009D1309" w:rsidRDefault="000C6DAF">
            <w:pPr>
              <w:pStyle w:val="Tabletext"/>
              <w:ind w:left="113"/>
              <w:rPr>
                <w:sz w:val="20"/>
                <w:lang w:val="en-US"/>
              </w:rPr>
            </w:pPr>
            <w:r>
              <w:rPr>
                <w:sz w:val="20"/>
                <w:lang w:val="en-US"/>
              </w:rPr>
              <w:t>This requirement does not apply to BS operating in Band 4</w:t>
            </w:r>
            <w:del w:id="309" w:author="ZTE" w:date="2021-10-08T14:10:00Z">
              <w:r>
                <w:rPr>
                  <w:sz w:val="20"/>
                  <w:lang w:val="en-US"/>
                </w:rPr>
                <w:delText xml:space="preserve"> </w:delText>
              </w:r>
            </w:del>
            <w:ins w:id="310" w:author="ZTE" w:date="2021-09-30T16:01:00Z">
              <w:r>
                <w:rPr>
                  <w:rFonts w:eastAsia="SimSun"/>
                  <w:sz w:val="20"/>
                  <w:lang w:val="en-US" w:eastAsia="zh-CN"/>
                </w:rPr>
                <w:t>,</w:t>
              </w:r>
            </w:ins>
            <w:ins w:id="311" w:author="ZTE" w:date="2021-10-08T14:10:00Z">
              <w:r>
                <w:rPr>
                  <w:rFonts w:eastAsia="SimSun" w:hint="eastAsia"/>
                  <w:sz w:val="20"/>
                  <w:lang w:val="en-US" w:eastAsia="zh-CN"/>
                </w:rPr>
                <w:t xml:space="preserve"> </w:t>
              </w:r>
            </w:ins>
            <w:ins w:id="312" w:author="ZTE" w:date="2021-09-30T16:01:00Z">
              <w:r>
                <w:rPr>
                  <w:rFonts w:eastAsia="SimSun"/>
                  <w:sz w:val="20"/>
                  <w:lang w:val="en-US" w:eastAsia="zh-CN"/>
                </w:rPr>
                <w:t xml:space="preserve">10 </w:t>
              </w:r>
            </w:ins>
            <w:r>
              <w:rPr>
                <w:sz w:val="20"/>
                <w:lang w:val="en-US"/>
              </w:rPr>
              <w:t xml:space="preserve">or </w:t>
            </w:r>
            <w:del w:id="313" w:author="ZTE" w:date="2021-09-30T16:01:00Z">
              <w:r>
                <w:rPr>
                  <w:sz w:val="20"/>
                  <w:lang w:val="en-US"/>
                </w:rPr>
                <w:delText>10</w:delText>
              </w:r>
            </w:del>
            <w:ins w:id="314" w:author="ZTE" w:date="2021-09-30T16:01:00Z">
              <w:r>
                <w:rPr>
                  <w:rFonts w:eastAsia="SimSun"/>
                  <w:sz w:val="20"/>
                  <w:lang w:val="en-US" w:eastAsia="zh-CN"/>
                </w:rPr>
                <w:t>66</w:t>
              </w:r>
            </w:ins>
            <w:r>
              <w:rPr>
                <w:sz w:val="20"/>
                <w:lang w:val="en-US"/>
              </w:rPr>
              <w:t>.</w:t>
            </w:r>
          </w:p>
        </w:tc>
      </w:tr>
      <w:tr w:rsidR="009D1309" w14:paraId="12890615" w14:textId="77777777">
        <w:trPr>
          <w:cantSplit/>
          <w:trHeight w:val="113"/>
          <w:jc w:val="center"/>
        </w:trPr>
        <w:tc>
          <w:tcPr>
            <w:tcW w:w="1698" w:type="dxa"/>
            <w:vMerge w:val="restart"/>
            <w:shd w:val="clear" w:color="auto" w:fill="auto"/>
          </w:tcPr>
          <w:p w14:paraId="1289060E" w14:textId="77777777" w:rsidR="009D1309" w:rsidRDefault="000C6DAF">
            <w:pPr>
              <w:pStyle w:val="Tabletext"/>
              <w:jc w:val="center"/>
              <w:rPr>
                <w:sz w:val="20"/>
                <w:lang w:val="sv-SE"/>
              </w:rPr>
            </w:pPr>
            <w:r>
              <w:rPr>
                <w:sz w:val="20"/>
                <w:lang w:val="sv-SE"/>
              </w:rPr>
              <w:t>UTRA FDD Band V or</w:t>
            </w:r>
          </w:p>
          <w:p w14:paraId="1289060F" w14:textId="77777777" w:rsidR="009D1309" w:rsidRDefault="000C6DAF">
            <w:pPr>
              <w:pStyle w:val="Tabletext"/>
              <w:jc w:val="center"/>
              <w:rPr>
                <w:ins w:id="315" w:author="ZTE" w:date="2021-09-30T16:02:00Z"/>
                <w:sz w:val="20"/>
                <w:lang w:val="sv-SE"/>
              </w:rPr>
            </w:pPr>
            <w:r>
              <w:rPr>
                <w:sz w:val="20"/>
                <w:lang w:val="sv-SE"/>
              </w:rPr>
              <w:t>E-UTRA Band 5</w:t>
            </w:r>
          </w:p>
          <w:p w14:paraId="12890610" w14:textId="77777777" w:rsidR="009D1309" w:rsidRDefault="000C6DAF">
            <w:pPr>
              <w:pStyle w:val="Tabletext"/>
              <w:jc w:val="center"/>
              <w:rPr>
                <w:sz w:val="20"/>
                <w:lang w:val="sv-SE"/>
              </w:rPr>
            </w:pPr>
            <w:proofErr w:type="gramStart"/>
            <w:ins w:id="316" w:author="ZTE" w:date="2021-09-30T16:02:00Z">
              <w:r>
                <w:rPr>
                  <w:sz w:val="20"/>
                </w:rPr>
                <w:t>or</w:t>
              </w:r>
              <w:proofErr w:type="gramEnd"/>
              <w:r>
                <w:rPr>
                  <w:sz w:val="20"/>
                </w:rPr>
                <w:t xml:space="preserve"> NR Band n5</w:t>
              </w:r>
            </w:ins>
          </w:p>
        </w:tc>
        <w:tc>
          <w:tcPr>
            <w:tcW w:w="1701" w:type="dxa"/>
            <w:shd w:val="clear" w:color="auto" w:fill="auto"/>
          </w:tcPr>
          <w:p w14:paraId="12890611" w14:textId="77777777" w:rsidR="009D1309" w:rsidRDefault="000C6DAF">
            <w:pPr>
              <w:pStyle w:val="Tabletext"/>
              <w:jc w:val="center"/>
              <w:rPr>
                <w:sz w:val="20"/>
              </w:rPr>
            </w:pPr>
            <w:r>
              <w:rPr>
                <w:sz w:val="20"/>
              </w:rPr>
              <w:t>869-894 MHz</w:t>
            </w:r>
          </w:p>
        </w:tc>
        <w:tc>
          <w:tcPr>
            <w:tcW w:w="1134" w:type="dxa"/>
            <w:shd w:val="clear" w:color="auto" w:fill="auto"/>
          </w:tcPr>
          <w:p w14:paraId="12890612" w14:textId="77777777" w:rsidR="009D1309" w:rsidRDefault="000C6DAF">
            <w:pPr>
              <w:pStyle w:val="Tabletext"/>
              <w:jc w:val="center"/>
              <w:rPr>
                <w:sz w:val="20"/>
              </w:rPr>
            </w:pPr>
            <w:r>
              <w:rPr>
                <w:sz w:val="20"/>
              </w:rPr>
              <w:sym w:font="Symbol" w:char="F02D"/>
            </w:r>
            <w:r>
              <w:rPr>
                <w:sz w:val="20"/>
              </w:rPr>
              <w:t>52 dBm</w:t>
            </w:r>
          </w:p>
        </w:tc>
        <w:tc>
          <w:tcPr>
            <w:tcW w:w="1560" w:type="dxa"/>
            <w:shd w:val="clear" w:color="auto" w:fill="auto"/>
          </w:tcPr>
          <w:p w14:paraId="12890613" w14:textId="77777777" w:rsidR="009D1309" w:rsidRDefault="000C6DAF">
            <w:pPr>
              <w:pStyle w:val="Tabletext"/>
              <w:jc w:val="center"/>
              <w:rPr>
                <w:sz w:val="20"/>
              </w:rPr>
            </w:pPr>
            <w:r>
              <w:rPr>
                <w:sz w:val="20"/>
              </w:rPr>
              <w:t>1 MHz</w:t>
            </w:r>
          </w:p>
        </w:tc>
        <w:tc>
          <w:tcPr>
            <w:tcW w:w="3548" w:type="dxa"/>
            <w:shd w:val="clear" w:color="auto" w:fill="auto"/>
          </w:tcPr>
          <w:p w14:paraId="12890614" w14:textId="77777777" w:rsidR="009D1309" w:rsidRDefault="000C6DAF">
            <w:pPr>
              <w:pStyle w:val="Tabletext"/>
              <w:ind w:left="113"/>
              <w:rPr>
                <w:sz w:val="20"/>
                <w:lang w:val="en-US"/>
              </w:rPr>
            </w:pPr>
            <w:r>
              <w:rPr>
                <w:sz w:val="20"/>
                <w:lang w:val="en-US"/>
              </w:rPr>
              <w:t>This requirement does not apply to BS operating in Band 5 or 26.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9D1309" w14:paraId="1289061B" w14:textId="77777777">
        <w:trPr>
          <w:cantSplit/>
          <w:trHeight w:val="113"/>
          <w:jc w:val="center"/>
        </w:trPr>
        <w:tc>
          <w:tcPr>
            <w:tcW w:w="1698" w:type="dxa"/>
            <w:vMerge/>
            <w:shd w:val="clear" w:color="auto" w:fill="auto"/>
          </w:tcPr>
          <w:p w14:paraId="12890616" w14:textId="77777777" w:rsidR="009D1309" w:rsidRDefault="009D1309">
            <w:pPr>
              <w:pStyle w:val="Tabletext"/>
              <w:jc w:val="center"/>
              <w:rPr>
                <w:sz w:val="20"/>
                <w:lang w:val="en-US"/>
              </w:rPr>
            </w:pPr>
          </w:p>
        </w:tc>
        <w:tc>
          <w:tcPr>
            <w:tcW w:w="1701" w:type="dxa"/>
            <w:shd w:val="clear" w:color="auto" w:fill="auto"/>
          </w:tcPr>
          <w:p w14:paraId="12890617" w14:textId="77777777" w:rsidR="009D1309" w:rsidRDefault="000C6DAF">
            <w:pPr>
              <w:pStyle w:val="Tabletext"/>
              <w:jc w:val="center"/>
              <w:rPr>
                <w:sz w:val="20"/>
              </w:rPr>
            </w:pPr>
            <w:r>
              <w:rPr>
                <w:sz w:val="20"/>
              </w:rPr>
              <w:t>824-849 MHz</w:t>
            </w:r>
          </w:p>
        </w:tc>
        <w:tc>
          <w:tcPr>
            <w:tcW w:w="1134" w:type="dxa"/>
            <w:shd w:val="clear" w:color="auto" w:fill="auto"/>
          </w:tcPr>
          <w:p w14:paraId="12890618" w14:textId="77777777" w:rsidR="009D1309" w:rsidRDefault="000C6DAF">
            <w:pPr>
              <w:pStyle w:val="Tabletext"/>
              <w:jc w:val="center"/>
              <w:rPr>
                <w:sz w:val="20"/>
              </w:rPr>
            </w:pPr>
            <w:r>
              <w:rPr>
                <w:sz w:val="20"/>
              </w:rPr>
              <w:sym w:font="Symbol" w:char="F02D"/>
            </w:r>
            <w:r>
              <w:rPr>
                <w:sz w:val="20"/>
              </w:rPr>
              <w:t>49 dBm</w:t>
            </w:r>
          </w:p>
        </w:tc>
        <w:tc>
          <w:tcPr>
            <w:tcW w:w="1560" w:type="dxa"/>
            <w:shd w:val="clear" w:color="auto" w:fill="auto"/>
          </w:tcPr>
          <w:p w14:paraId="12890619" w14:textId="77777777" w:rsidR="009D1309" w:rsidRDefault="000C6DAF">
            <w:pPr>
              <w:pStyle w:val="Tabletext"/>
              <w:jc w:val="center"/>
              <w:rPr>
                <w:sz w:val="20"/>
              </w:rPr>
            </w:pPr>
            <w:r>
              <w:rPr>
                <w:sz w:val="20"/>
              </w:rPr>
              <w:t>1 MHz</w:t>
            </w:r>
          </w:p>
        </w:tc>
        <w:tc>
          <w:tcPr>
            <w:tcW w:w="3548" w:type="dxa"/>
            <w:shd w:val="clear" w:color="auto" w:fill="auto"/>
          </w:tcPr>
          <w:p w14:paraId="1289061A" w14:textId="77777777" w:rsidR="009D1309" w:rsidRDefault="000C6DAF">
            <w:pPr>
              <w:pStyle w:val="Tabletext"/>
              <w:ind w:left="113"/>
              <w:rPr>
                <w:sz w:val="20"/>
                <w:lang w:val="en-US"/>
              </w:rPr>
            </w:pPr>
            <w:r>
              <w:rPr>
                <w:sz w:val="20"/>
                <w:lang w:val="en-US"/>
              </w:rPr>
              <w:t>This requirement does not apply to BS operating in Band 5 or 26. For BS operating in Band 27, it</w:t>
            </w:r>
            <w:r>
              <w:rPr>
                <w:rFonts w:eastAsia="MS PGothic"/>
                <w:kern w:val="24"/>
                <w:sz w:val="20"/>
                <w:lang w:val="en-US"/>
              </w:rPr>
              <w:t xml:space="preserve"> applies 3 MHz below the Band 27 downlink operating band.</w:t>
            </w:r>
          </w:p>
        </w:tc>
      </w:tr>
    </w:tbl>
    <w:p w14:paraId="1289061C" w14:textId="77777777" w:rsidR="009D1309" w:rsidRDefault="000C6DAF">
      <w:pPr>
        <w:pStyle w:val="TableNo"/>
        <w:rPr>
          <w:lang w:val="en-US"/>
        </w:rPr>
      </w:pPr>
      <w:r>
        <w:rPr>
          <w:lang w:val="en-GB"/>
        </w:rPr>
        <w:br w:type="page"/>
      </w:r>
      <w:r>
        <w:rPr>
          <w:lang w:val="en-US"/>
        </w:rPr>
        <w:lastRenderedPageBreak/>
        <w:t>TABLE 3.6.4-1 (</w:t>
      </w:r>
      <w:r>
        <w:rPr>
          <w:i/>
          <w:iCs/>
          <w:lang w:val="en-US"/>
        </w:rPr>
        <w:t>continued</w:t>
      </w:r>
      <w:r>
        <w:rPr>
          <w:lang w:val="en-US"/>
        </w:rPr>
        <w:t>)</w:t>
      </w: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7"/>
        <w:gridCol w:w="1701"/>
        <w:gridCol w:w="1135"/>
        <w:gridCol w:w="1561"/>
        <w:gridCol w:w="3547"/>
      </w:tblGrid>
      <w:tr w:rsidR="009D1309" w14:paraId="12890622" w14:textId="77777777">
        <w:trPr>
          <w:cantSplit/>
          <w:trHeight w:val="113"/>
          <w:jc w:val="center"/>
        </w:trPr>
        <w:tc>
          <w:tcPr>
            <w:tcW w:w="1697" w:type="dxa"/>
            <w:shd w:val="clear" w:color="auto" w:fill="auto"/>
            <w:vAlign w:val="center"/>
          </w:tcPr>
          <w:p w14:paraId="1289061D" w14:textId="77777777" w:rsidR="009D1309" w:rsidRDefault="000C6DAF">
            <w:pPr>
              <w:pStyle w:val="Tablehead"/>
              <w:rPr>
                <w:sz w:val="20"/>
                <w:lang w:val="en-US"/>
              </w:rPr>
            </w:pPr>
            <w:r>
              <w:rPr>
                <w:sz w:val="20"/>
                <w:lang w:val="en-US"/>
              </w:rPr>
              <w:t xml:space="preserve">System type to </w:t>
            </w:r>
            <w:r>
              <w:rPr>
                <w:sz w:val="20"/>
                <w:lang w:val="en-US"/>
              </w:rPr>
              <w:br/>
              <w:t>co-exist with</w:t>
            </w:r>
          </w:p>
        </w:tc>
        <w:tc>
          <w:tcPr>
            <w:tcW w:w="1701" w:type="dxa"/>
            <w:shd w:val="clear" w:color="auto" w:fill="auto"/>
            <w:vAlign w:val="center"/>
          </w:tcPr>
          <w:p w14:paraId="1289061E" w14:textId="77777777" w:rsidR="009D1309" w:rsidRDefault="000C6DAF">
            <w:pPr>
              <w:pStyle w:val="Tablehead"/>
              <w:rPr>
                <w:sz w:val="20"/>
                <w:lang w:val="en-US"/>
              </w:rPr>
            </w:pPr>
            <w:r>
              <w:rPr>
                <w:sz w:val="20"/>
                <w:lang w:val="en-US"/>
              </w:rPr>
              <w:t>Frequency range for co-existence requirement</w:t>
            </w:r>
          </w:p>
        </w:tc>
        <w:tc>
          <w:tcPr>
            <w:tcW w:w="1135" w:type="dxa"/>
            <w:shd w:val="clear" w:color="auto" w:fill="auto"/>
            <w:vAlign w:val="center"/>
          </w:tcPr>
          <w:p w14:paraId="1289061F" w14:textId="77777777" w:rsidR="009D1309" w:rsidRDefault="000C6DAF">
            <w:pPr>
              <w:pStyle w:val="Tablehead"/>
              <w:rPr>
                <w:sz w:val="20"/>
                <w:lang w:val="en-US"/>
              </w:rPr>
            </w:pPr>
            <w:r>
              <w:rPr>
                <w:sz w:val="20"/>
                <w:lang w:val="en-US"/>
              </w:rPr>
              <w:t>Maximum level</w:t>
            </w:r>
          </w:p>
        </w:tc>
        <w:tc>
          <w:tcPr>
            <w:tcW w:w="1561" w:type="dxa"/>
            <w:shd w:val="clear" w:color="auto" w:fill="auto"/>
            <w:vAlign w:val="center"/>
          </w:tcPr>
          <w:p w14:paraId="12890620" w14:textId="77777777" w:rsidR="009D1309" w:rsidRDefault="000C6DAF">
            <w:pPr>
              <w:pStyle w:val="Tablehead"/>
              <w:rPr>
                <w:sz w:val="20"/>
                <w:lang w:val="en-US"/>
              </w:rPr>
            </w:pPr>
            <w:r>
              <w:rPr>
                <w:sz w:val="20"/>
                <w:lang w:val="en-US"/>
              </w:rPr>
              <w:t>Measurement bandwidth</w:t>
            </w:r>
          </w:p>
        </w:tc>
        <w:tc>
          <w:tcPr>
            <w:tcW w:w="3547" w:type="dxa"/>
            <w:shd w:val="clear" w:color="auto" w:fill="auto"/>
            <w:vAlign w:val="center"/>
          </w:tcPr>
          <w:p w14:paraId="12890621" w14:textId="77777777" w:rsidR="009D1309" w:rsidRDefault="000C6DAF">
            <w:pPr>
              <w:pStyle w:val="Tablehead"/>
              <w:rPr>
                <w:sz w:val="20"/>
                <w:lang w:val="en-US"/>
              </w:rPr>
            </w:pPr>
            <w:r>
              <w:rPr>
                <w:sz w:val="20"/>
                <w:lang w:val="en-US"/>
              </w:rPr>
              <w:t>Note</w:t>
            </w:r>
          </w:p>
        </w:tc>
      </w:tr>
      <w:tr w:rsidR="009D1309" w14:paraId="12890629" w14:textId="77777777">
        <w:trPr>
          <w:cantSplit/>
          <w:trHeight w:val="113"/>
          <w:jc w:val="center"/>
        </w:trPr>
        <w:tc>
          <w:tcPr>
            <w:tcW w:w="1697" w:type="dxa"/>
            <w:vMerge w:val="restart"/>
            <w:shd w:val="clear" w:color="auto" w:fill="auto"/>
          </w:tcPr>
          <w:p w14:paraId="12890623" w14:textId="77777777" w:rsidR="009D1309" w:rsidRDefault="000C6DAF">
            <w:pPr>
              <w:pStyle w:val="Tabletext"/>
              <w:jc w:val="center"/>
              <w:rPr>
                <w:sz w:val="20"/>
                <w:lang w:val="sv-SE"/>
              </w:rPr>
            </w:pPr>
            <w:r>
              <w:rPr>
                <w:sz w:val="20"/>
                <w:lang w:val="sv-SE"/>
              </w:rPr>
              <w:t>UTRA FDD Band VI, XIX or</w:t>
            </w:r>
          </w:p>
          <w:p w14:paraId="12890624" w14:textId="77777777" w:rsidR="009D1309" w:rsidRDefault="000C6DAF">
            <w:pPr>
              <w:pStyle w:val="Tabletext"/>
              <w:jc w:val="center"/>
              <w:rPr>
                <w:rFonts w:eastAsia="SimSun"/>
                <w:sz w:val="20"/>
                <w:lang w:val="en-US" w:eastAsia="zh-CN"/>
              </w:rPr>
            </w:pPr>
            <w:r>
              <w:rPr>
                <w:sz w:val="20"/>
                <w:lang w:val="en-US"/>
              </w:rPr>
              <w:t xml:space="preserve">E-UTRA Bands 6, </w:t>
            </w:r>
            <w:r>
              <w:rPr>
                <w:sz w:val="20"/>
              </w:rPr>
              <w:t>18, 19</w:t>
            </w:r>
            <w:ins w:id="317" w:author="ZTE" w:date="2021-10-08T14:11:00Z">
              <w:r>
                <w:rPr>
                  <w:rFonts w:eastAsia="SimSun" w:hint="eastAsia"/>
                  <w:sz w:val="20"/>
                  <w:lang w:val="en-US" w:eastAsia="zh-CN"/>
                </w:rPr>
                <w:t xml:space="preserve"> </w:t>
              </w:r>
            </w:ins>
            <w:ins w:id="318" w:author="ZTE" w:date="2021-09-30T16:03:00Z">
              <w:r>
                <w:rPr>
                  <w:sz w:val="20"/>
                  <w:rPrChange w:id="319" w:author="ZTE" w:date="2021-10-03T17:15:00Z">
                    <w:rPr>
                      <w:rFonts w:cs="Arial"/>
                    </w:rPr>
                  </w:rPrChange>
                </w:rPr>
                <w:t>or NR Band n18</w:t>
              </w:r>
            </w:ins>
          </w:p>
        </w:tc>
        <w:tc>
          <w:tcPr>
            <w:tcW w:w="1701" w:type="dxa"/>
            <w:shd w:val="clear" w:color="auto" w:fill="auto"/>
          </w:tcPr>
          <w:p w14:paraId="12890625" w14:textId="77777777" w:rsidR="009D1309" w:rsidRDefault="000C6DAF">
            <w:pPr>
              <w:pStyle w:val="Tabletext"/>
              <w:jc w:val="center"/>
              <w:rPr>
                <w:sz w:val="20"/>
              </w:rPr>
            </w:pPr>
            <w:r>
              <w:rPr>
                <w:sz w:val="20"/>
                <w:lang w:eastAsia="ja-JP"/>
              </w:rPr>
              <w:t>860-890 MHz</w:t>
            </w:r>
          </w:p>
        </w:tc>
        <w:tc>
          <w:tcPr>
            <w:tcW w:w="1135" w:type="dxa"/>
            <w:shd w:val="clear" w:color="auto" w:fill="auto"/>
          </w:tcPr>
          <w:p w14:paraId="12890626"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27" w14:textId="77777777" w:rsidR="009D1309" w:rsidRDefault="000C6DAF">
            <w:pPr>
              <w:pStyle w:val="Tabletext"/>
              <w:jc w:val="center"/>
              <w:rPr>
                <w:sz w:val="20"/>
              </w:rPr>
            </w:pPr>
            <w:r>
              <w:rPr>
                <w:sz w:val="20"/>
              </w:rPr>
              <w:t>1 MHz</w:t>
            </w:r>
          </w:p>
        </w:tc>
        <w:tc>
          <w:tcPr>
            <w:tcW w:w="3547" w:type="dxa"/>
            <w:shd w:val="clear" w:color="auto" w:fill="auto"/>
          </w:tcPr>
          <w:p w14:paraId="12890628" w14:textId="77777777" w:rsidR="009D1309" w:rsidRDefault="000C6DAF">
            <w:pPr>
              <w:pStyle w:val="Tabletext"/>
              <w:ind w:left="113"/>
              <w:rPr>
                <w:sz w:val="20"/>
                <w:lang w:val="en-US"/>
              </w:rPr>
            </w:pPr>
            <w:r>
              <w:rPr>
                <w:sz w:val="20"/>
                <w:lang w:val="en-US"/>
              </w:rPr>
              <w:t>This requirement does not apply to BS operating in Bands 6, 18, 19.</w:t>
            </w:r>
          </w:p>
        </w:tc>
      </w:tr>
      <w:tr w:rsidR="009D1309" w14:paraId="1289062F" w14:textId="77777777">
        <w:trPr>
          <w:cantSplit/>
          <w:trHeight w:val="113"/>
          <w:jc w:val="center"/>
        </w:trPr>
        <w:tc>
          <w:tcPr>
            <w:tcW w:w="1697" w:type="dxa"/>
            <w:vMerge/>
            <w:shd w:val="clear" w:color="auto" w:fill="auto"/>
          </w:tcPr>
          <w:p w14:paraId="1289062A" w14:textId="77777777" w:rsidR="009D1309" w:rsidRDefault="009D1309">
            <w:pPr>
              <w:pStyle w:val="Tabletext"/>
              <w:jc w:val="center"/>
              <w:rPr>
                <w:sz w:val="20"/>
                <w:lang w:val="en-US"/>
              </w:rPr>
            </w:pPr>
          </w:p>
        </w:tc>
        <w:tc>
          <w:tcPr>
            <w:tcW w:w="1701" w:type="dxa"/>
            <w:shd w:val="clear" w:color="auto" w:fill="auto"/>
          </w:tcPr>
          <w:p w14:paraId="1289062B" w14:textId="77777777" w:rsidR="009D1309" w:rsidRDefault="000C6DAF">
            <w:pPr>
              <w:pStyle w:val="Tabletext"/>
              <w:jc w:val="center"/>
              <w:rPr>
                <w:sz w:val="20"/>
              </w:rPr>
            </w:pPr>
            <w:r>
              <w:rPr>
                <w:sz w:val="20"/>
                <w:lang w:eastAsia="ja-JP"/>
              </w:rPr>
              <w:t>815-830 MHz</w:t>
            </w:r>
          </w:p>
        </w:tc>
        <w:tc>
          <w:tcPr>
            <w:tcW w:w="1135" w:type="dxa"/>
            <w:shd w:val="clear" w:color="auto" w:fill="auto"/>
          </w:tcPr>
          <w:p w14:paraId="1289062C"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2D" w14:textId="77777777" w:rsidR="009D1309" w:rsidRDefault="000C6DAF">
            <w:pPr>
              <w:pStyle w:val="Tabletext"/>
              <w:jc w:val="center"/>
              <w:rPr>
                <w:sz w:val="20"/>
              </w:rPr>
            </w:pPr>
            <w:r>
              <w:rPr>
                <w:sz w:val="20"/>
              </w:rPr>
              <w:t>1 MHz</w:t>
            </w:r>
          </w:p>
        </w:tc>
        <w:tc>
          <w:tcPr>
            <w:tcW w:w="3547" w:type="dxa"/>
            <w:shd w:val="clear" w:color="auto" w:fill="auto"/>
          </w:tcPr>
          <w:p w14:paraId="1289062E" w14:textId="77777777" w:rsidR="009D1309" w:rsidRDefault="000C6DAF">
            <w:pPr>
              <w:pStyle w:val="Tabletext"/>
              <w:ind w:left="113"/>
              <w:rPr>
                <w:sz w:val="20"/>
                <w:lang w:val="en-US"/>
              </w:rPr>
            </w:pPr>
            <w:r>
              <w:rPr>
                <w:sz w:val="20"/>
                <w:lang w:val="en-US"/>
              </w:rPr>
              <w:t>This requirement does not apply to BS operating in Band 18.</w:t>
            </w:r>
          </w:p>
        </w:tc>
      </w:tr>
      <w:tr w:rsidR="009D1309" w14:paraId="12890635" w14:textId="77777777">
        <w:trPr>
          <w:cantSplit/>
          <w:trHeight w:val="113"/>
          <w:jc w:val="center"/>
        </w:trPr>
        <w:tc>
          <w:tcPr>
            <w:tcW w:w="1697" w:type="dxa"/>
            <w:vMerge/>
            <w:shd w:val="clear" w:color="auto" w:fill="auto"/>
          </w:tcPr>
          <w:p w14:paraId="12890630" w14:textId="77777777" w:rsidR="009D1309" w:rsidRDefault="009D1309">
            <w:pPr>
              <w:pStyle w:val="Tabletext"/>
              <w:jc w:val="center"/>
              <w:rPr>
                <w:sz w:val="20"/>
                <w:lang w:val="en-US"/>
              </w:rPr>
            </w:pPr>
          </w:p>
        </w:tc>
        <w:tc>
          <w:tcPr>
            <w:tcW w:w="1701" w:type="dxa"/>
            <w:shd w:val="clear" w:color="auto" w:fill="auto"/>
          </w:tcPr>
          <w:p w14:paraId="12890631" w14:textId="77777777" w:rsidR="009D1309" w:rsidRDefault="000C6DAF">
            <w:pPr>
              <w:pStyle w:val="Tabletext"/>
              <w:jc w:val="center"/>
              <w:rPr>
                <w:sz w:val="20"/>
                <w:lang w:eastAsia="ja-JP"/>
              </w:rPr>
            </w:pPr>
            <w:r>
              <w:rPr>
                <w:sz w:val="20"/>
                <w:lang w:eastAsia="ja-JP"/>
              </w:rPr>
              <w:t>830-845 MHz</w:t>
            </w:r>
          </w:p>
        </w:tc>
        <w:tc>
          <w:tcPr>
            <w:tcW w:w="1135" w:type="dxa"/>
            <w:shd w:val="clear" w:color="auto" w:fill="auto"/>
          </w:tcPr>
          <w:p w14:paraId="12890632"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33" w14:textId="77777777" w:rsidR="009D1309" w:rsidRDefault="000C6DAF">
            <w:pPr>
              <w:pStyle w:val="Tabletext"/>
              <w:jc w:val="center"/>
              <w:rPr>
                <w:sz w:val="20"/>
              </w:rPr>
            </w:pPr>
            <w:r>
              <w:rPr>
                <w:sz w:val="20"/>
              </w:rPr>
              <w:t>1 MHz</w:t>
            </w:r>
          </w:p>
        </w:tc>
        <w:tc>
          <w:tcPr>
            <w:tcW w:w="3547" w:type="dxa"/>
            <w:shd w:val="clear" w:color="auto" w:fill="auto"/>
          </w:tcPr>
          <w:p w14:paraId="12890634" w14:textId="77777777" w:rsidR="009D1309" w:rsidRDefault="000C6DAF">
            <w:pPr>
              <w:pStyle w:val="Tabletext"/>
              <w:ind w:left="113"/>
              <w:rPr>
                <w:sz w:val="20"/>
                <w:lang w:val="en-US"/>
              </w:rPr>
            </w:pPr>
            <w:r>
              <w:rPr>
                <w:sz w:val="20"/>
                <w:lang w:val="en-US"/>
              </w:rPr>
              <w:t>This requirement does not apply to BS operating in Band 6, 19.</w:t>
            </w:r>
          </w:p>
        </w:tc>
      </w:tr>
      <w:tr w:rsidR="009D1309" w14:paraId="1289063E" w14:textId="77777777">
        <w:trPr>
          <w:cantSplit/>
          <w:jc w:val="center"/>
        </w:trPr>
        <w:tc>
          <w:tcPr>
            <w:tcW w:w="1697" w:type="dxa"/>
            <w:vMerge w:val="restart"/>
            <w:shd w:val="clear" w:color="auto" w:fill="auto"/>
          </w:tcPr>
          <w:p w14:paraId="12890636" w14:textId="77777777" w:rsidR="009D1309" w:rsidRDefault="000C6DAF">
            <w:pPr>
              <w:pStyle w:val="Tabletext"/>
              <w:jc w:val="center"/>
              <w:rPr>
                <w:sz w:val="20"/>
                <w:lang w:val="sv-SE"/>
              </w:rPr>
            </w:pPr>
            <w:r>
              <w:rPr>
                <w:sz w:val="20"/>
                <w:lang w:val="sv-SE"/>
              </w:rPr>
              <w:t>UTRA FDD Band VII or</w:t>
            </w:r>
          </w:p>
          <w:p w14:paraId="12890637" w14:textId="77777777" w:rsidR="009D1309" w:rsidRPr="009D1309" w:rsidRDefault="000C6DAF">
            <w:pPr>
              <w:pStyle w:val="Tabletext"/>
              <w:jc w:val="center"/>
              <w:rPr>
                <w:ins w:id="320" w:author="ZTE" w:date="2021-09-30T16:05:00Z"/>
                <w:rPrChange w:id="321" w:author="ZTE" w:date="2021-10-03T17:15:00Z">
                  <w:rPr>
                    <w:ins w:id="322" w:author="ZTE" w:date="2021-09-30T16:05:00Z"/>
                    <w:rFonts w:cs="Arial"/>
                  </w:rPr>
                </w:rPrChange>
              </w:rPr>
            </w:pPr>
            <w:r>
              <w:rPr>
                <w:sz w:val="20"/>
                <w:lang w:val="sv-SE"/>
              </w:rPr>
              <w:t>E-UTRA Band 7</w:t>
            </w:r>
            <w:ins w:id="323" w:author="ZTE" w:date="2021-09-30T16:05:00Z">
              <w:r>
                <w:rPr>
                  <w:rPrChange w:id="324" w:author="ZTE" w:date="2021-10-03T17:15:00Z">
                    <w:rPr>
                      <w:rFonts w:cs="Arial"/>
                    </w:rPr>
                  </w:rPrChange>
                </w:rPr>
                <w:t xml:space="preserve"> </w:t>
              </w:r>
            </w:ins>
          </w:p>
          <w:p w14:paraId="12890638" w14:textId="77777777" w:rsidR="009D1309" w:rsidRDefault="000C6DAF">
            <w:pPr>
              <w:pStyle w:val="Tabletext"/>
              <w:jc w:val="center"/>
              <w:rPr>
                <w:ins w:id="325" w:author="ZTE" w:date="2021-09-30T16:05:00Z"/>
                <w:sz w:val="20"/>
                <w:lang w:val="sv-SE"/>
              </w:rPr>
            </w:pPr>
            <w:proofErr w:type="gramStart"/>
            <w:ins w:id="326" w:author="ZTE" w:date="2021-09-30T16:05:00Z">
              <w:r>
                <w:rPr>
                  <w:sz w:val="20"/>
                  <w:rPrChange w:id="327" w:author="ZTE" w:date="2021-10-03T17:15:00Z">
                    <w:rPr>
                      <w:rFonts w:cs="Arial"/>
                    </w:rPr>
                  </w:rPrChange>
                </w:rPr>
                <w:t>or</w:t>
              </w:r>
              <w:proofErr w:type="gramEnd"/>
              <w:r>
                <w:rPr>
                  <w:sz w:val="20"/>
                  <w:rPrChange w:id="328" w:author="ZTE" w:date="2021-10-03T17:15:00Z">
                    <w:rPr>
                      <w:rFonts w:cs="Arial"/>
                    </w:rPr>
                  </w:rPrChange>
                </w:rPr>
                <w:t xml:space="preserve"> NR Band n7</w:t>
              </w:r>
            </w:ins>
          </w:p>
          <w:p w14:paraId="12890639" w14:textId="77777777" w:rsidR="009D1309" w:rsidRDefault="009D1309">
            <w:pPr>
              <w:pStyle w:val="Tabletext"/>
              <w:jc w:val="center"/>
              <w:rPr>
                <w:sz w:val="20"/>
                <w:lang w:val="sv-SE"/>
              </w:rPr>
            </w:pPr>
          </w:p>
        </w:tc>
        <w:tc>
          <w:tcPr>
            <w:tcW w:w="1701" w:type="dxa"/>
            <w:shd w:val="clear" w:color="auto" w:fill="auto"/>
          </w:tcPr>
          <w:p w14:paraId="1289063A" w14:textId="77777777" w:rsidR="009D1309" w:rsidRDefault="000C6DAF">
            <w:pPr>
              <w:pStyle w:val="Tabletext"/>
              <w:jc w:val="center"/>
              <w:rPr>
                <w:sz w:val="20"/>
              </w:rPr>
            </w:pPr>
            <w:r>
              <w:rPr>
                <w:sz w:val="20"/>
              </w:rPr>
              <w:t>2 620-2 690 MHz</w:t>
            </w:r>
          </w:p>
        </w:tc>
        <w:tc>
          <w:tcPr>
            <w:tcW w:w="1135" w:type="dxa"/>
            <w:shd w:val="clear" w:color="auto" w:fill="auto"/>
          </w:tcPr>
          <w:p w14:paraId="1289063B"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3C" w14:textId="77777777" w:rsidR="009D1309" w:rsidRDefault="000C6DAF">
            <w:pPr>
              <w:pStyle w:val="Tabletext"/>
              <w:jc w:val="center"/>
              <w:rPr>
                <w:sz w:val="20"/>
              </w:rPr>
            </w:pPr>
            <w:r>
              <w:rPr>
                <w:sz w:val="20"/>
              </w:rPr>
              <w:t>1 MHz</w:t>
            </w:r>
          </w:p>
        </w:tc>
        <w:tc>
          <w:tcPr>
            <w:tcW w:w="3547" w:type="dxa"/>
            <w:shd w:val="clear" w:color="auto" w:fill="auto"/>
          </w:tcPr>
          <w:p w14:paraId="1289063D" w14:textId="77777777" w:rsidR="009D1309" w:rsidRDefault="000C6DAF">
            <w:pPr>
              <w:pStyle w:val="Tabletext"/>
              <w:ind w:left="113"/>
              <w:rPr>
                <w:sz w:val="20"/>
                <w:lang w:val="en-US"/>
              </w:rPr>
            </w:pPr>
            <w:r>
              <w:rPr>
                <w:sz w:val="20"/>
                <w:lang w:val="en-US"/>
              </w:rPr>
              <w:t>This requirement does not apply to BS operating in Band 7.</w:t>
            </w:r>
          </w:p>
        </w:tc>
      </w:tr>
      <w:tr w:rsidR="009D1309" w14:paraId="12890644" w14:textId="77777777">
        <w:trPr>
          <w:cantSplit/>
          <w:trHeight w:val="113"/>
          <w:jc w:val="center"/>
        </w:trPr>
        <w:tc>
          <w:tcPr>
            <w:tcW w:w="1697" w:type="dxa"/>
            <w:vMerge/>
            <w:shd w:val="clear" w:color="auto" w:fill="auto"/>
          </w:tcPr>
          <w:p w14:paraId="1289063F" w14:textId="77777777" w:rsidR="009D1309" w:rsidRDefault="009D1309">
            <w:pPr>
              <w:pStyle w:val="Tabletext"/>
              <w:jc w:val="center"/>
              <w:rPr>
                <w:sz w:val="20"/>
                <w:lang w:val="en-US"/>
              </w:rPr>
            </w:pPr>
          </w:p>
        </w:tc>
        <w:tc>
          <w:tcPr>
            <w:tcW w:w="1701" w:type="dxa"/>
            <w:shd w:val="clear" w:color="auto" w:fill="auto"/>
          </w:tcPr>
          <w:p w14:paraId="12890640" w14:textId="77777777" w:rsidR="009D1309" w:rsidRDefault="000C6DAF">
            <w:pPr>
              <w:pStyle w:val="Tabletext"/>
              <w:jc w:val="center"/>
              <w:rPr>
                <w:sz w:val="20"/>
              </w:rPr>
            </w:pPr>
            <w:r>
              <w:rPr>
                <w:sz w:val="20"/>
              </w:rPr>
              <w:t>2 500-2 570 MHz</w:t>
            </w:r>
          </w:p>
        </w:tc>
        <w:tc>
          <w:tcPr>
            <w:tcW w:w="1135" w:type="dxa"/>
            <w:shd w:val="clear" w:color="auto" w:fill="auto"/>
          </w:tcPr>
          <w:p w14:paraId="12890641"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42" w14:textId="77777777" w:rsidR="009D1309" w:rsidRDefault="000C6DAF">
            <w:pPr>
              <w:pStyle w:val="Tabletext"/>
              <w:jc w:val="center"/>
              <w:rPr>
                <w:sz w:val="20"/>
              </w:rPr>
            </w:pPr>
            <w:r>
              <w:rPr>
                <w:sz w:val="20"/>
              </w:rPr>
              <w:t>1 MHz</w:t>
            </w:r>
          </w:p>
        </w:tc>
        <w:tc>
          <w:tcPr>
            <w:tcW w:w="3547" w:type="dxa"/>
            <w:shd w:val="clear" w:color="auto" w:fill="auto"/>
          </w:tcPr>
          <w:p w14:paraId="12890643" w14:textId="77777777" w:rsidR="009D1309" w:rsidRDefault="000C6DAF">
            <w:pPr>
              <w:pStyle w:val="Tabletext"/>
              <w:ind w:left="113"/>
              <w:rPr>
                <w:sz w:val="20"/>
                <w:lang w:val="en-US"/>
              </w:rPr>
            </w:pPr>
            <w:r>
              <w:rPr>
                <w:sz w:val="20"/>
                <w:lang w:val="en-US"/>
              </w:rPr>
              <w:t>This requirement does not apply to BS operating in Band 7.</w:t>
            </w:r>
          </w:p>
        </w:tc>
      </w:tr>
      <w:tr w:rsidR="009D1309" w14:paraId="1289064C" w14:textId="77777777">
        <w:trPr>
          <w:cantSplit/>
          <w:trHeight w:val="113"/>
          <w:jc w:val="center"/>
        </w:trPr>
        <w:tc>
          <w:tcPr>
            <w:tcW w:w="1697" w:type="dxa"/>
            <w:vMerge w:val="restart"/>
            <w:shd w:val="clear" w:color="auto" w:fill="auto"/>
          </w:tcPr>
          <w:p w14:paraId="12890645" w14:textId="77777777" w:rsidR="009D1309" w:rsidRDefault="000C6DAF">
            <w:pPr>
              <w:pStyle w:val="Tabletext"/>
              <w:jc w:val="center"/>
              <w:rPr>
                <w:sz w:val="20"/>
                <w:lang w:val="sv-SE"/>
              </w:rPr>
            </w:pPr>
            <w:r>
              <w:rPr>
                <w:sz w:val="20"/>
                <w:lang w:val="sv-SE"/>
              </w:rPr>
              <w:t>UTRA FDD Band VIII or</w:t>
            </w:r>
          </w:p>
          <w:p w14:paraId="12890646" w14:textId="77777777" w:rsidR="009D1309" w:rsidRPr="009D1309" w:rsidRDefault="000C6DAF">
            <w:pPr>
              <w:pStyle w:val="Tabletext"/>
              <w:jc w:val="center"/>
              <w:rPr>
                <w:ins w:id="329" w:author="ZTE" w:date="2021-09-30T16:05:00Z"/>
                <w:rPrChange w:id="330" w:author="ZTE" w:date="2021-10-03T17:15:00Z">
                  <w:rPr>
                    <w:ins w:id="331" w:author="ZTE" w:date="2021-09-30T16:05:00Z"/>
                    <w:rFonts w:cs="Arial"/>
                  </w:rPr>
                </w:rPrChange>
              </w:rPr>
            </w:pPr>
            <w:r>
              <w:rPr>
                <w:sz w:val="20"/>
                <w:lang w:val="sv-SE"/>
              </w:rPr>
              <w:t>E-UTRA Band 8</w:t>
            </w:r>
            <w:ins w:id="332" w:author="ZTE" w:date="2021-09-30T16:05:00Z">
              <w:r>
                <w:rPr>
                  <w:rPrChange w:id="333" w:author="ZTE" w:date="2021-10-03T17:15:00Z">
                    <w:rPr>
                      <w:rFonts w:cs="Arial"/>
                    </w:rPr>
                  </w:rPrChange>
                </w:rPr>
                <w:t xml:space="preserve"> </w:t>
              </w:r>
            </w:ins>
          </w:p>
          <w:p w14:paraId="12890647" w14:textId="77777777" w:rsidR="009D1309" w:rsidRDefault="000C6DAF">
            <w:pPr>
              <w:pStyle w:val="Tabletext"/>
              <w:jc w:val="center"/>
              <w:rPr>
                <w:sz w:val="20"/>
                <w:lang w:val="sv-SE"/>
              </w:rPr>
            </w:pPr>
            <w:proofErr w:type="gramStart"/>
            <w:ins w:id="334" w:author="ZTE" w:date="2021-09-30T16:05:00Z">
              <w:r>
                <w:rPr>
                  <w:sz w:val="20"/>
                  <w:rPrChange w:id="335" w:author="ZTE" w:date="2021-10-03T17:15:00Z">
                    <w:rPr>
                      <w:rFonts w:cs="Arial"/>
                    </w:rPr>
                  </w:rPrChange>
                </w:rPr>
                <w:t>or</w:t>
              </w:r>
              <w:proofErr w:type="gramEnd"/>
              <w:r>
                <w:rPr>
                  <w:sz w:val="20"/>
                  <w:rPrChange w:id="336" w:author="ZTE" w:date="2021-10-03T17:15:00Z">
                    <w:rPr>
                      <w:rFonts w:cs="Arial"/>
                    </w:rPr>
                  </w:rPrChange>
                </w:rPr>
                <w:t xml:space="preserve"> NR Band n8</w:t>
              </w:r>
            </w:ins>
          </w:p>
        </w:tc>
        <w:tc>
          <w:tcPr>
            <w:tcW w:w="1701" w:type="dxa"/>
            <w:shd w:val="clear" w:color="auto" w:fill="auto"/>
          </w:tcPr>
          <w:p w14:paraId="12890648" w14:textId="77777777" w:rsidR="009D1309" w:rsidRDefault="000C6DAF">
            <w:pPr>
              <w:pStyle w:val="Tabletext"/>
              <w:jc w:val="center"/>
              <w:rPr>
                <w:sz w:val="20"/>
              </w:rPr>
            </w:pPr>
            <w:r>
              <w:rPr>
                <w:sz w:val="20"/>
              </w:rPr>
              <w:t>925-960 MHz</w:t>
            </w:r>
          </w:p>
        </w:tc>
        <w:tc>
          <w:tcPr>
            <w:tcW w:w="1135" w:type="dxa"/>
            <w:shd w:val="clear" w:color="auto" w:fill="auto"/>
          </w:tcPr>
          <w:p w14:paraId="12890649"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4A" w14:textId="77777777" w:rsidR="009D1309" w:rsidRDefault="000C6DAF">
            <w:pPr>
              <w:pStyle w:val="Tabletext"/>
              <w:jc w:val="center"/>
              <w:rPr>
                <w:sz w:val="20"/>
              </w:rPr>
            </w:pPr>
            <w:r>
              <w:rPr>
                <w:sz w:val="20"/>
              </w:rPr>
              <w:t>1 MHz</w:t>
            </w:r>
          </w:p>
        </w:tc>
        <w:tc>
          <w:tcPr>
            <w:tcW w:w="3547" w:type="dxa"/>
            <w:shd w:val="clear" w:color="auto" w:fill="auto"/>
          </w:tcPr>
          <w:p w14:paraId="1289064B" w14:textId="77777777" w:rsidR="009D1309" w:rsidRDefault="000C6DAF">
            <w:pPr>
              <w:pStyle w:val="Tabletext"/>
              <w:ind w:left="113"/>
              <w:rPr>
                <w:sz w:val="20"/>
                <w:lang w:val="en-US"/>
              </w:rPr>
            </w:pPr>
            <w:r>
              <w:rPr>
                <w:sz w:val="20"/>
                <w:lang w:val="en-US"/>
              </w:rPr>
              <w:t>This requirement does not apply to BS operating in Band 8.</w:t>
            </w:r>
          </w:p>
        </w:tc>
      </w:tr>
      <w:tr w:rsidR="009D1309" w14:paraId="12890652" w14:textId="77777777">
        <w:trPr>
          <w:cantSplit/>
          <w:trHeight w:val="113"/>
          <w:jc w:val="center"/>
        </w:trPr>
        <w:tc>
          <w:tcPr>
            <w:tcW w:w="1697" w:type="dxa"/>
            <w:vMerge/>
            <w:shd w:val="clear" w:color="auto" w:fill="auto"/>
          </w:tcPr>
          <w:p w14:paraId="1289064D" w14:textId="77777777" w:rsidR="009D1309" w:rsidRDefault="009D1309">
            <w:pPr>
              <w:pStyle w:val="Tabletext"/>
              <w:jc w:val="center"/>
              <w:rPr>
                <w:sz w:val="20"/>
                <w:lang w:val="en-US"/>
              </w:rPr>
            </w:pPr>
          </w:p>
        </w:tc>
        <w:tc>
          <w:tcPr>
            <w:tcW w:w="1701" w:type="dxa"/>
            <w:shd w:val="clear" w:color="auto" w:fill="auto"/>
          </w:tcPr>
          <w:p w14:paraId="1289064E" w14:textId="77777777" w:rsidR="009D1309" w:rsidRDefault="000C6DAF">
            <w:pPr>
              <w:pStyle w:val="Tabletext"/>
              <w:jc w:val="center"/>
              <w:rPr>
                <w:sz w:val="20"/>
              </w:rPr>
            </w:pPr>
            <w:r>
              <w:rPr>
                <w:sz w:val="20"/>
              </w:rPr>
              <w:t>880-915 MHz</w:t>
            </w:r>
          </w:p>
        </w:tc>
        <w:tc>
          <w:tcPr>
            <w:tcW w:w="1135" w:type="dxa"/>
            <w:shd w:val="clear" w:color="auto" w:fill="auto"/>
          </w:tcPr>
          <w:p w14:paraId="1289064F"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50" w14:textId="77777777" w:rsidR="009D1309" w:rsidRDefault="000C6DAF">
            <w:pPr>
              <w:pStyle w:val="Tabletext"/>
              <w:jc w:val="center"/>
              <w:rPr>
                <w:sz w:val="20"/>
              </w:rPr>
            </w:pPr>
            <w:r>
              <w:rPr>
                <w:sz w:val="20"/>
              </w:rPr>
              <w:t>1 MHz</w:t>
            </w:r>
          </w:p>
        </w:tc>
        <w:tc>
          <w:tcPr>
            <w:tcW w:w="3547" w:type="dxa"/>
            <w:shd w:val="clear" w:color="auto" w:fill="auto"/>
          </w:tcPr>
          <w:p w14:paraId="12890651" w14:textId="77777777" w:rsidR="009D1309" w:rsidRDefault="000C6DAF">
            <w:pPr>
              <w:pStyle w:val="Tabletext"/>
              <w:ind w:left="113"/>
              <w:rPr>
                <w:sz w:val="20"/>
                <w:lang w:val="en-US"/>
              </w:rPr>
            </w:pPr>
            <w:r>
              <w:rPr>
                <w:sz w:val="20"/>
                <w:lang w:val="en-US"/>
              </w:rPr>
              <w:t>This requirement does not apply to BS operating in Band 8.</w:t>
            </w:r>
          </w:p>
        </w:tc>
      </w:tr>
      <w:tr w:rsidR="009D1309" w14:paraId="12890659" w14:textId="77777777">
        <w:trPr>
          <w:cantSplit/>
          <w:trHeight w:val="454"/>
          <w:jc w:val="center"/>
        </w:trPr>
        <w:tc>
          <w:tcPr>
            <w:tcW w:w="1697" w:type="dxa"/>
            <w:vMerge w:val="restart"/>
            <w:shd w:val="clear" w:color="auto" w:fill="auto"/>
          </w:tcPr>
          <w:p w14:paraId="12890653" w14:textId="77777777" w:rsidR="009D1309" w:rsidRDefault="000C6DAF">
            <w:pPr>
              <w:pStyle w:val="Tabletext"/>
              <w:jc w:val="center"/>
              <w:rPr>
                <w:sz w:val="20"/>
                <w:lang w:val="sv-SE"/>
              </w:rPr>
            </w:pPr>
            <w:r>
              <w:rPr>
                <w:sz w:val="20"/>
                <w:lang w:val="sv-SE"/>
              </w:rPr>
              <w:t>UTRA FDD Band IX or</w:t>
            </w:r>
          </w:p>
          <w:p w14:paraId="12890654" w14:textId="77777777" w:rsidR="009D1309" w:rsidRDefault="000C6DAF">
            <w:pPr>
              <w:pStyle w:val="Tabletext"/>
              <w:jc w:val="center"/>
              <w:rPr>
                <w:sz w:val="20"/>
                <w:lang w:val="sv-SE" w:eastAsia="ja-JP"/>
              </w:rPr>
            </w:pPr>
            <w:r>
              <w:rPr>
                <w:sz w:val="20"/>
                <w:lang w:val="sv-SE"/>
              </w:rPr>
              <w:t>E-UTRA Band 9</w:t>
            </w:r>
          </w:p>
        </w:tc>
        <w:tc>
          <w:tcPr>
            <w:tcW w:w="1701" w:type="dxa"/>
            <w:shd w:val="clear" w:color="auto" w:fill="auto"/>
          </w:tcPr>
          <w:p w14:paraId="12890655" w14:textId="77777777" w:rsidR="009D1309" w:rsidRDefault="000C6DAF">
            <w:pPr>
              <w:pStyle w:val="Tabletext"/>
              <w:jc w:val="center"/>
              <w:rPr>
                <w:sz w:val="20"/>
                <w:lang w:eastAsia="zh-CN"/>
              </w:rPr>
            </w:pPr>
            <w:r>
              <w:rPr>
                <w:sz w:val="20"/>
              </w:rPr>
              <w:t>1 844.9-1 879.</w:t>
            </w:r>
            <w:r>
              <w:rPr>
                <w:sz w:val="20"/>
                <w:lang w:eastAsia="ja-JP"/>
              </w:rPr>
              <w:t>9</w:t>
            </w:r>
            <w:r>
              <w:rPr>
                <w:sz w:val="20"/>
              </w:rPr>
              <w:t xml:space="preserve"> MHz</w:t>
            </w:r>
          </w:p>
        </w:tc>
        <w:tc>
          <w:tcPr>
            <w:tcW w:w="1135" w:type="dxa"/>
            <w:shd w:val="clear" w:color="auto" w:fill="auto"/>
          </w:tcPr>
          <w:p w14:paraId="12890656"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57" w14:textId="77777777" w:rsidR="009D1309" w:rsidRDefault="000C6DAF">
            <w:pPr>
              <w:pStyle w:val="Tabletext"/>
              <w:jc w:val="center"/>
              <w:rPr>
                <w:sz w:val="20"/>
              </w:rPr>
            </w:pPr>
            <w:r>
              <w:rPr>
                <w:sz w:val="20"/>
              </w:rPr>
              <w:t>1 MHz</w:t>
            </w:r>
          </w:p>
        </w:tc>
        <w:tc>
          <w:tcPr>
            <w:tcW w:w="3547" w:type="dxa"/>
            <w:shd w:val="clear" w:color="auto" w:fill="auto"/>
          </w:tcPr>
          <w:p w14:paraId="12890658" w14:textId="77777777" w:rsidR="009D1309" w:rsidRDefault="000C6DAF">
            <w:pPr>
              <w:pStyle w:val="Tabletext"/>
              <w:ind w:left="113"/>
              <w:rPr>
                <w:sz w:val="20"/>
                <w:lang w:val="en-US" w:eastAsia="ja-JP"/>
              </w:rPr>
            </w:pPr>
            <w:r>
              <w:rPr>
                <w:sz w:val="20"/>
                <w:lang w:val="en-US"/>
              </w:rPr>
              <w:t xml:space="preserve">This requirement does not apply to BS operating in Band </w:t>
            </w:r>
            <w:r>
              <w:rPr>
                <w:sz w:val="20"/>
                <w:lang w:val="en-US" w:eastAsia="ja-JP"/>
              </w:rPr>
              <w:t xml:space="preserve">3 or </w:t>
            </w:r>
            <w:r>
              <w:rPr>
                <w:sz w:val="20"/>
                <w:lang w:val="en-US"/>
              </w:rPr>
              <w:t>9.</w:t>
            </w:r>
          </w:p>
        </w:tc>
      </w:tr>
      <w:tr w:rsidR="009D1309" w14:paraId="1289065F" w14:textId="77777777">
        <w:trPr>
          <w:cantSplit/>
          <w:trHeight w:val="113"/>
          <w:jc w:val="center"/>
        </w:trPr>
        <w:tc>
          <w:tcPr>
            <w:tcW w:w="1697" w:type="dxa"/>
            <w:vMerge/>
            <w:shd w:val="clear" w:color="auto" w:fill="auto"/>
          </w:tcPr>
          <w:p w14:paraId="1289065A" w14:textId="77777777" w:rsidR="009D1309" w:rsidRDefault="009D1309">
            <w:pPr>
              <w:pStyle w:val="Tabletext"/>
              <w:jc w:val="center"/>
              <w:rPr>
                <w:sz w:val="20"/>
                <w:lang w:val="en-US"/>
              </w:rPr>
            </w:pPr>
          </w:p>
        </w:tc>
        <w:tc>
          <w:tcPr>
            <w:tcW w:w="1701" w:type="dxa"/>
            <w:shd w:val="clear" w:color="auto" w:fill="auto"/>
          </w:tcPr>
          <w:p w14:paraId="1289065B" w14:textId="77777777" w:rsidR="009D1309" w:rsidRDefault="000C6DAF">
            <w:pPr>
              <w:pStyle w:val="Tabletext"/>
              <w:jc w:val="center"/>
              <w:rPr>
                <w:sz w:val="20"/>
              </w:rPr>
            </w:pPr>
            <w:r>
              <w:rPr>
                <w:sz w:val="20"/>
              </w:rPr>
              <w:t>1 749.9-1 784.</w:t>
            </w:r>
            <w:r>
              <w:rPr>
                <w:sz w:val="20"/>
                <w:lang w:eastAsia="ja-JP"/>
              </w:rPr>
              <w:t>9</w:t>
            </w:r>
            <w:r>
              <w:rPr>
                <w:sz w:val="20"/>
              </w:rPr>
              <w:t xml:space="preserve"> MHz</w:t>
            </w:r>
          </w:p>
        </w:tc>
        <w:tc>
          <w:tcPr>
            <w:tcW w:w="1135" w:type="dxa"/>
            <w:shd w:val="clear" w:color="auto" w:fill="auto"/>
          </w:tcPr>
          <w:p w14:paraId="1289065C"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5D" w14:textId="77777777" w:rsidR="009D1309" w:rsidRDefault="000C6DAF">
            <w:pPr>
              <w:pStyle w:val="Tabletext"/>
              <w:jc w:val="center"/>
              <w:rPr>
                <w:sz w:val="20"/>
              </w:rPr>
            </w:pPr>
            <w:r>
              <w:rPr>
                <w:sz w:val="20"/>
              </w:rPr>
              <w:t>1 MHz</w:t>
            </w:r>
          </w:p>
        </w:tc>
        <w:tc>
          <w:tcPr>
            <w:tcW w:w="3547" w:type="dxa"/>
            <w:shd w:val="clear" w:color="auto" w:fill="auto"/>
          </w:tcPr>
          <w:p w14:paraId="1289065E" w14:textId="77777777" w:rsidR="009D1309" w:rsidRDefault="000C6DAF">
            <w:pPr>
              <w:pStyle w:val="Tabletext"/>
              <w:ind w:left="113"/>
              <w:rPr>
                <w:sz w:val="20"/>
                <w:lang w:val="en-US"/>
              </w:rPr>
            </w:pPr>
            <w:r>
              <w:rPr>
                <w:sz w:val="20"/>
                <w:lang w:val="en-US"/>
              </w:rPr>
              <w:t xml:space="preserve">This requirement does not apply to BS operating in Band </w:t>
            </w:r>
            <w:r>
              <w:rPr>
                <w:sz w:val="20"/>
                <w:lang w:val="en-US" w:eastAsia="ja-JP"/>
              </w:rPr>
              <w:t xml:space="preserve">3 or </w:t>
            </w:r>
            <w:r>
              <w:rPr>
                <w:sz w:val="20"/>
                <w:lang w:val="en-US"/>
              </w:rPr>
              <w:t>9.</w:t>
            </w:r>
          </w:p>
        </w:tc>
      </w:tr>
      <w:tr w:rsidR="009D1309" w14:paraId="12890666" w14:textId="77777777">
        <w:trPr>
          <w:cantSplit/>
          <w:trHeight w:val="113"/>
          <w:jc w:val="center"/>
        </w:trPr>
        <w:tc>
          <w:tcPr>
            <w:tcW w:w="1697" w:type="dxa"/>
            <w:vMerge w:val="restart"/>
            <w:shd w:val="clear" w:color="auto" w:fill="auto"/>
          </w:tcPr>
          <w:p w14:paraId="12890660" w14:textId="77777777" w:rsidR="009D1309" w:rsidRDefault="000C6DAF">
            <w:pPr>
              <w:pStyle w:val="Tabletext"/>
              <w:jc w:val="center"/>
              <w:rPr>
                <w:sz w:val="20"/>
                <w:lang w:val="sv-SE"/>
              </w:rPr>
            </w:pPr>
            <w:r>
              <w:rPr>
                <w:sz w:val="20"/>
                <w:lang w:val="sv-SE"/>
              </w:rPr>
              <w:t>UTRA FDD Band X or</w:t>
            </w:r>
          </w:p>
          <w:p w14:paraId="12890661" w14:textId="77777777" w:rsidR="009D1309" w:rsidRDefault="000C6DAF">
            <w:pPr>
              <w:pStyle w:val="Tabletext"/>
              <w:jc w:val="center"/>
              <w:rPr>
                <w:sz w:val="20"/>
                <w:lang w:val="sv-SE"/>
              </w:rPr>
            </w:pPr>
            <w:r>
              <w:rPr>
                <w:sz w:val="20"/>
                <w:lang w:val="sv-SE"/>
              </w:rPr>
              <w:t>E-UTRA Band 10</w:t>
            </w:r>
          </w:p>
        </w:tc>
        <w:tc>
          <w:tcPr>
            <w:tcW w:w="1701" w:type="dxa"/>
            <w:shd w:val="clear" w:color="auto" w:fill="auto"/>
          </w:tcPr>
          <w:p w14:paraId="12890662" w14:textId="77777777" w:rsidR="009D1309" w:rsidRDefault="000C6DAF">
            <w:pPr>
              <w:pStyle w:val="Tabletext"/>
              <w:jc w:val="center"/>
              <w:rPr>
                <w:sz w:val="20"/>
              </w:rPr>
            </w:pPr>
            <w:r>
              <w:rPr>
                <w:sz w:val="20"/>
              </w:rPr>
              <w:t>2 110-2 170 MHz</w:t>
            </w:r>
          </w:p>
        </w:tc>
        <w:tc>
          <w:tcPr>
            <w:tcW w:w="1135" w:type="dxa"/>
            <w:shd w:val="clear" w:color="auto" w:fill="auto"/>
          </w:tcPr>
          <w:p w14:paraId="12890663"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64" w14:textId="77777777" w:rsidR="009D1309" w:rsidRDefault="000C6DAF">
            <w:pPr>
              <w:pStyle w:val="Tabletext"/>
              <w:jc w:val="center"/>
              <w:rPr>
                <w:sz w:val="20"/>
              </w:rPr>
            </w:pPr>
            <w:r>
              <w:rPr>
                <w:sz w:val="20"/>
              </w:rPr>
              <w:t>1 MHz</w:t>
            </w:r>
          </w:p>
        </w:tc>
        <w:tc>
          <w:tcPr>
            <w:tcW w:w="3547" w:type="dxa"/>
            <w:shd w:val="clear" w:color="auto" w:fill="auto"/>
          </w:tcPr>
          <w:p w14:paraId="12890665" w14:textId="77777777" w:rsidR="009D1309" w:rsidRDefault="000C6DAF">
            <w:pPr>
              <w:pStyle w:val="Tabletext"/>
              <w:ind w:left="113"/>
              <w:rPr>
                <w:sz w:val="20"/>
                <w:lang w:val="en-US"/>
              </w:rPr>
            </w:pPr>
            <w:r>
              <w:rPr>
                <w:sz w:val="20"/>
                <w:lang w:val="en-US"/>
              </w:rPr>
              <w:t>This requirement does not apply to BS operating in Band 4</w:t>
            </w:r>
            <w:ins w:id="337" w:author="ZTE" w:date="2021-09-30T16:17:00Z">
              <w:r>
                <w:rPr>
                  <w:rFonts w:eastAsia="SimSun"/>
                  <w:sz w:val="20"/>
                  <w:lang w:val="en-US" w:eastAsia="zh-CN"/>
                </w:rPr>
                <w:t>, 10</w:t>
              </w:r>
            </w:ins>
            <w:r>
              <w:rPr>
                <w:sz w:val="20"/>
                <w:lang w:val="en-US"/>
              </w:rPr>
              <w:t xml:space="preserve"> or </w:t>
            </w:r>
            <w:del w:id="338" w:author="ZTE" w:date="2021-09-30T16:17:00Z">
              <w:r>
                <w:rPr>
                  <w:sz w:val="20"/>
                  <w:lang w:val="en-US"/>
                </w:rPr>
                <w:delText>10</w:delText>
              </w:r>
            </w:del>
            <w:ins w:id="339" w:author="ZTE" w:date="2021-09-30T16:17:00Z">
              <w:r>
                <w:rPr>
                  <w:rFonts w:eastAsia="SimSun"/>
                  <w:sz w:val="20"/>
                  <w:lang w:val="en-US" w:eastAsia="zh-CN"/>
                </w:rPr>
                <w:t>66</w:t>
              </w:r>
            </w:ins>
            <w:r>
              <w:rPr>
                <w:sz w:val="20"/>
                <w:lang w:val="en-US"/>
              </w:rPr>
              <w:t>.</w:t>
            </w:r>
          </w:p>
        </w:tc>
      </w:tr>
      <w:tr w:rsidR="009D1309" w14:paraId="1289066C" w14:textId="77777777">
        <w:trPr>
          <w:cantSplit/>
          <w:trHeight w:val="113"/>
          <w:jc w:val="center"/>
        </w:trPr>
        <w:tc>
          <w:tcPr>
            <w:tcW w:w="1697" w:type="dxa"/>
            <w:vMerge/>
            <w:tcBorders>
              <w:bottom w:val="single" w:sz="4" w:space="0" w:color="auto"/>
            </w:tcBorders>
            <w:shd w:val="clear" w:color="auto" w:fill="auto"/>
          </w:tcPr>
          <w:p w14:paraId="12890667" w14:textId="77777777" w:rsidR="009D1309" w:rsidRDefault="009D1309">
            <w:pPr>
              <w:pStyle w:val="Tabletext"/>
              <w:jc w:val="center"/>
              <w:rPr>
                <w:sz w:val="20"/>
                <w:lang w:val="en-US"/>
              </w:rPr>
            </w:pPr>
          </w:p>
        </w:tc>
        <w:tc>
          <w:tcPr>
            <w:tcW w:w="1701" w:type="dxa"/>
            <w:shd w:val="clear" w:color="auto" w:fill="auto"/>
          </w:tcPr>
          <w:p w14:paraId="12890668" w14:textId="77777777" w:rsidR="009D1309" w:rsidRDefault="000C6DAF">
            <w:pPr>
              <w:pStyle w:val="Tabletext"/>
              <w:jc w:val="center"/>
              <w:rPr>
                <w:sz w:val="20"/>
              </w:rPr>
            </w:pPr>
            <w:r>
              <w:rPr>
                <w:sz w:val="20"/>
              </w:rPr>
              <w:t>1 710-1 770 MHz</w:t>
            </w:r>
          </w:p>
        </w:tc>
        <w:tc>
          <w:tcPr>
            <w:tcW w:w="1135" w:type="dxa"/>
            <w:shd w:val="clear" w:color="auto" w:fill="auto"/>
          </w:tcPr>
          <w:p w14:paraId="12890669"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6A" w14:textId="77777777" w:rsidR="009D1309" w:rsidRDefault="000C6DAF">
            <w:pPr>
              <w:pStyle w:val="Tabletext"/>
              <w:jc w:val="center"/>
              <w:rPr>
                <w:sz w:val="20"/>
              </w:rPr>
            </w:pPr>
            <w:r>
              <w:rPr>
                <w:sz w:val="20"/>
              </w:rPr>
              <w:t>1 MHz</w:t>
            </w:r>
          </w:p>
        </w:tc>
        <w:tc>
          <w:tcPr>
            <w:tcW w:w="3547" w:type="dxa"/>
            <w:shd w:val="clear" w:color="auto" w:fill="auto"/>
          </w:tcPr>
          <w:p w14:paraId="1289066B" w14:textId="77777777" w:rsidR="009D1309" w:rsidRDefault="000C6DAF">
            <w:pPr>
              <w:pStyle w:val="Tabletext"/>
              <w:ind w:left="113"/>
              <w:rPr>
                <w:sz w:val="20"/>
                <w:lang w:val="en-US"/>
              </w:rPr>
            </w:pPr>
            <w:r>
              <w:rPr>
                <w:sz w:val="20"/>
                <w:lang w:val="en-US"/>
              </w:rPr>
              <w:t>This requirement does not apply to BS operating in band 10</w:t>
            </w:r>
            <w:ins w:id="340" w:author="ZTE" w:date="2021-09-30T16:18:00Z">
              <w:r>
                <w:rPr>
                  <w:rFonts w:eastAsia="SimSun"/>
                  <w:sz w:val="20"/>
                  <w:lang w:val="en-US" w:eastAsia="zh-CN"/>
                </w:rPr>
                <w:t>, 66</w:t>
              </w:r>
            </w:ins>
            <w:r>
              <w:rPr>
                <w:sz w:val="20"/>
                <w:lang w:val="en-US"/>
              </w:rPr>
              <w:t>. For BS operating in Band 4, it applies for 1 755 MHz to 1 770 </w:t>
            </w:r>
            <w:proofErr w:type="spellStart"/>
            <w:r>
              <w:rPr>
                <w:sz w:val="20"/>
                <w:lang w:val="en-US"/>
              </w:rPr>
              <w:t>MHz.</w:t>
            </w:r>
            <w:proofErr w:type="spellEnd"/>
          </w:p>
        </w:tc>
      </w:tr>
      <w:tr w:rsidR="009D1309" w14:paraId="12890673" w14:textId="77777777">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1289066D" w14:textId="77777777" w:rsidR="009D1309" w:rsidRDefault="000C6DAF">
            <w:pPr>
              <w:pStyle w:val="Tabletext"/>
              <w:jc w:val="center"/>
              <w:rPr>
                <w:sz w:val="20"/>
                <w:lang w:val="en-US"/>
              </w:rPr>
            </w:pPr>
            <w:r>
              <w:rPr>
                <w:sz w:val="20"/>
                <w:lang w:val="en-US"/>
              </w:rPr>
              <w:t>UTRA FDD Band XI or XXI or</w:t>
            </w:r>
          </w:p>
          <w:p w14:paraId="1289066E" w14:textId="77777777" w:rsidR="009D1309" w:rsidRDefault="000C6DAF">
            <w:pPr>
              <w:pStyle w:val="Tabletext"/>
              <w:jc w:val="center"/>
              <w:rPr>
                <w:sz w:val="20"/>
              </w:rPr>
            </w:pPr>
            <w:r>
              <w:rPr>
                <w:sz w:val="20"/>
              </w:rPr>
              <w:t>E-UTRA Band 11 or 21</w:t>
            </w:r>
          </w:p>
        </w:tc>
        <w:tc>
          <w:tcPr>
            <w:tcW w:w="1701" w:type="dxa"/>
            <w:tcBorders>
              <w:left w:val="single" w:sz="4" w:space="0" w:color="auto"/>
            </w:tcBorders>
            <w:shd w:val="clear" w:color="auto" w:fill="auto"/>
          </w:tcPr>
          <w:p w14:paraId="1289066F" w14:textId="77777777" w:rsidR="009D1309" w:rsidRDefault="000C6DAF">
            <w:pPr>
              <w:pStyle w:val="Tabletext"/>
              <w:jc w:val="center"/>
              <w:rPr>
                <w:sz w:val="20"/>
              </w:rPr>
            </w:pPr>
            <w:r>
              <w:rPr>
                <w:sz w:val="20"/>
                <w:lang w:eastAsia="ja-JP"/>
              </w:rPr>
              <w:t>1 475.9-1 510.9 MHz</w:t>
            </w:r>
          </w:p>
        </w:tc>
        <w:tc>
          <w:tcPr>
            <w:tcW w:w="1135" w:type="dxa"/>
            <w:shd w:val="clear" w:color="auto" w:fill="auto"/>
          </w:tcPr>
          <w:p w14:paraId="12890670"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71" w14:textId="77777777" w:rsidR="009D1309" w:rsidRDefault="000C6DAF">
            <w:pPr>
              <w:pStyle w:val="Tabletext"/>
              <w:jc w:val="center"/>
              <w:rPr>
                <w:sz w:val="20"/>
              </w:rPr>
            </w:pPr>
            <w:r>
              <w:rPr>
                <w:sz w:val="20"/>
              </w:rPr>
              <w:t>1 MHz</w:t>
            </w:r>
          </w:p>
        </w:tc>
        <w:tc>
          <w:tcPr>
            <w:tcW w:w="3547" w:type="dxa"/>
            <w:shd w:val="clear" w:color="auto" w:fill="auto"/>
          </w:tcPr>
          <w:p w14:paraId="12890672" w14:textId="77777777" w:rsidR="009D1309" w:rsidRDefault="000C6DAF">
            <w:pPr>
              <w:pStyle w:val="Tabletext"/>
              <w:ind w:left="113"/>
              <w:rPr>
                <w:sz w:val="20"/>
                <w:lang w:val="en-US"/>
              </w:rPr>
            </w:pPr>
            <w:r>
              <w:rPr>
                <w:sz w:val="20"/>
                <w:lang w:val="en-US"/>
              </w:rPr>
              <w:t xml:space="preserve">This requirement does not apply to BS operating in Band </w:t>
            </w:r>
            <w:proofErr w:type="gramStart"/>
            <w:r>
              <w:rPr>
                <w:sz w:val="20"/>
                <w:lang w:val="en-US"/>
              </w:rPr>
              <w:t>11,  21</w:t>
            </w:r>
            <w:proofErr w:type="gramEnd"/>
            <w:ins w:id="341" w:author="ZTE" w:date="2021-09-30T16:25:00Z">
              <w:r>
                <w:rPr>
                  <w:rFonts w:cs="Arial"/>
                  <w:sz w:val="20"/>
                </w:rPr>
                <w:t xml:space="preserve">, 32, 50, 74 or </w:t>
              </w:r>
              <w:del w:id="342" w:author="Delta" w:date="2021-07-23T10:09:00Z">
                <w:r>
                  <w:rPr>
                    <w:rFonts w:cs="Arial"/>
                    <w:sz w:val="20"/>
                  </w:rPr>
                  <w:delText>32</w:delText>
                </w:r>
              </w:del>
              <w:r>
                <w:rPr>
                  <w:rFonts w:cs="Arial"/>
                  <w:sz w:val="20"/>
                </w:rPr>
                <w:t>75</w:t>
              </w:r>
            </w:ins>
            <w:del w:id="343" w:author="ZTE" w:date="2021-09-30T16:25:00Z">
              <w:r>
                <w:rPr>
                  <w:sz w:val="20"/>
                  <w:lang w:val="en-US"/>
                </w:rPr>
                <w:delText xml:space="preserve"> or 32</w:delText>
              </w:r>
            </w:del>
            <w:r>
              <w:rPr>
                <w:sz w:val="20"/>
                <w:lang w:val="en-US"/>
              </w:rPr>
              <w:t>.</w:t>
            </w:r>
          </w:p>
        </w:tc>
      </w:tr>
      <w:tr w:rsidR="009D1309" w14:paraId="12890679" w14:textId="77777777">
        <w:trPr>
          <w:cantSplit/>
          <w:trHeight w:val="113"/>
          <w:jc w:val="center"/>
        </w:trPr>
        <w:tc>
          <w:tcPr>
            <w:tcW w:w="1697" w:type="dxa"/>
            <w:vMerge/>
            <w:tcBorders>
              <w:left w:val="single" w:sz="4" w:space="0" w:color="auto"/>
              <w:right w:val="single" w:sz="4" w:space="0" w:color="auto"/>
            </w:tcBorders>
            <w:shd w:val="clear" w:color="auto" w:fill="auto"/>
          </w:tcPr>
          <w:p w14:paraId="12890674" w14:textId="77777777" w:rsidR="009D1309" w:rsidRDefault="009D1309">
            <w:pPr>
              <w:pStyle w:val="Tabletext"/>
              <w:jc w:val="center"/>
              <w:rPr>
                <w:sz w:val="20"/>
                <w:lang w:val="en-US"/>
              </w:rPr>
            </w:pPr>
          </w:p>
        </w:tc>
        <w:tc>
          <w:tcPr>
            <w:tcW w:w="1701" w:type="dxa"/>
            <w:tcBorders>
              <w:left w:val="single" w:sz="4" w:space="0" w:color="auto"/>
            </w:tcBorders>
            <w:shd w:val="clear" w:color="auto" w:fill="auto"/>
          </w:tcPr>
          <w:p w14:paraId="12890675" w14:textId="77777777" w:rsidR="009D1309" w:rsidRDefault="000C6DAF">
            <w:pPr>
              <w:pStyle w:val="Tabletext"/>
              <w:jc w:val="center"/>
              <w:rPr>
                <w:sz w:val="20"/>
              </w:rPr>
            </w:pPr>
            <w:r>
              <w:rPr>
                <w:sz w:val="20"/>
                <w:lang w:eastAsia="ja-JP"/>
              </w:rPr>
              <w:t>1 427.9-1 447.9 MHz</w:t>
            </w:r>
          </w:p>
        </w:tc>
        <w:tc>
          <w:tcPr>
            <w:tcW w:w="1135" w:type="dxa"/>
            <w:shd w:val="clear" w:color="auto" w:fill="auto"/>
          </w:tcPr>
          <w:p w14:paraId="12890676"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77" w14:textId="77777777" w:rsidR="009D1309" w:rsidRDefault="000C6DAF">
            <w:pPr>
              <w:pStyle w:val="Tabletext"/>
              <w:jc w:val="center"/>
              <w:rPr>
                <w:sz w:val="20"/>
              </w:rPr>
            </w:pPr>
            <w:r>
              <w:rPr>
                <w:sz w:val="20"/>
              </w:rPr>
              <w:t>1 MHz</w:t>
            </w:r>
          </w:p>
        </w:tc>
        <w:tc>
          <w:tcPr>
            <w:tcW w:w="3547" w:type="dxa"/>
            <w:shd w:val="clear" w:color="auto" w:fill="auto"/>
          </w:tcPr>
          <w:p w14:paraId="12890678" w14:textId="77777777" w:rsidR="009D1309" w:rsidRDefault="000C6DAF">
            <w:pPr>
              <w:pStyle w:val="Tabletext"/>
              <w:ind w:left="113"/>
              <w:rPr>
                <w:sz w:val="20"/>
                <w:lang w:val="en-US"/>
              </w:rPr>
            </w:pPr>
            <w:r>
              <w:rPr>
                <w:sz w:val="20"/>
                <w:lang w:val="en-US"/>
              </w:rPr>
              <w:t>This requirement does not apply to BS operating in Band 11</w:t>
            </w:r>
            <w:ins w:id="344" w:author="ZTE" w:date="2021-09-30T16:25:00Z">
              <w:r>
                <w:rPr>
                  <w:rFonts w:eastAsia="SimSun" w:hint="eastAsia"/>
                  <w:sz w:val="20"/>
                  <w:lang w:val="en-US" w:eastAsia="zh-CN"/>
                </w:rPr>
                <w:t xml:space="preserve"> </w:t>
              </w:r>
              <w:r>
                <w:rPr>
                  <w:rFonts w:cs="Arial"/>
                  <w:sz w:val="20"/>
                  <w:rPrChange w:id="345" w:author="ZTE" w:date="2021-10-03T17:14:00Z">
                    <w:rPr>
                      <w:rFonts w:cs="Arial"/>
                    </w:rPr>
                  </w:rPrChange>
                </w:rPr>
                <w:t xml:space="preserve"> or 74</w:t>
              </w:r>
            </w:ins>
            <w:r>
              <w:rPr>
                <w:sz w:val="20"/>
                <w:lang w:val="en-US"/>
              </w:rPr>
              <w:t xml:space="preserve">. </w:t>
            </w:r>
            <w:ins w:id="346" w:author="ZTE" w:date="2021-09-30T16:31:00Z">
              <w:del w:id="347" w:author="Delta" w:date="2021-07-23T10:09:00Z">
                <w:r>
                  <w:rPr>
                    <w:rFonts w:cs="v5.0.0"/>
                    <w:sz w:val="20"/>
                    <w:rPrChange w:id="348" w:author="ZTE" w:date="2021-10-03T17:14:00Z">
                      <w:rPr>
                        <w:rFonts w:cs="v5.0.0"/>
                      </w:rPr>
                    </w:rPrChange>
                  </w:rPr>
                  <w:delText>For</w:delText>
                </w:r>
              </w:del>
              <w:r>
                <w:rPr>
                  <w:rFonts w:cs="Arial"/>
                  <w:sz w:val="20"/>
                  <w:rPrChange w:id="349" w:author="ZTE" w:date="2021-10-03T17:14:00Z">
                    <w:rPr>
                      <w:rFonts w:cs="Arial"/>
                    </w:rPr>
                  </w:rPrChange>
                </w:rPr>
                <w:t xml:space="preserve">This requirement </w:t>
              </w:r>
              <w:proofErr w:type="spellStart"/>
              <w:r>
                <w:rPr>
                  <w:rFonts w:cs="Arial"/>
                  <w:sz w:val="20"/>
                  <w:rPrChange w:id="350" w:author="ZTE" w:date="2021-10-03T17:14:00Z">
                    <w:rPr>
                      <w:rFonts w:cs="Arial"/>
                    </w:rPr>
                  </w:rPrChange>
                </w:rPr>
                <w:t>does</w:t>
              </w:r>
              <w:proofErr w:type="spellEnd"/>
              <w:r>
                <w:rPr>
                  <w:rFonts w:cs="Arial"/>
                  <w:sz w:val="20"/>
                  <w:rPrChange w:id="351" w:author="ZTE" w:date="2021-10-03T17:14:00Z">
                    <w:rPr>
                      <w:rFonts w:cs="Arial"/>
                    </w:rPr>
                  </w:rPrChange>
                </w:rPr>
                <w:t xml:space="preserve"> not </w:t>
              </w:r>
              <w:proofErr w:type="spellStart"/>
              <w:r>
                <w:rPr>
                  <w:rFonts w:cs="Arial"/>
                  <w:sz w:val="20"/>
                  <w:rPrChange w:id="352" w:author="ZTE" w:date="2021-10-03T17:14:00Z">
                    <w:rPr>
                      <w:rFonts w:cs="Arial"/>
                    </w:rPr>
                  </w:rPrChange>
                </w:rPr>
                <w:t>apply</w:t>
              </w:r>
              <w:proofErr w:type="spellEnd"/>
              <w:r>
                <w:rPr>
                  <w:rFonts w:cs="Arial"/>
                  <w:sz w:val="20"/>
                  <w:rPrChange w:id="353" w:author="ZTE" w:date="2021-10-03T17:14:00Z">
                    <w:rPr>
                      <w:rFonts w:cs="Arial"/>
                    </w:rPr>
                  </w:rPrChange>
                </w:rPr>
                <w:t xml:space="preserve"> to</w:t>
              </w:r>
              <w:r>
                <w:rPr>
                  <w:rFonts w:cs="v5.0.0"/>
                  <w:sz w:val="20"/>
                  <w:rPrChange w:id="354" w:author="ZTE" w:date="2021-10-03T17:14:00Z">
                    <w:rPr>
                      <w:rFonts w:cs="v5.0.0"/>
                    </w:rPr>
                  </w:rPrChange>
                </w:rPr>
                <w:t xml:space="preserve"> </w:t>
              </w:r>
              <w:r>
                <w:rPr>
                  <w:rFonts w:cs="Arial"/>
                  <w:sz w:val="20"/>
                  <w:rPrChange w:id="355" w:author="ZTE" w:date="2021-10-03T17:14:00Z">
                    <w:rPr>
                      <w:rFonts w:cs="Arial"/>
                    </w:rPr>
                  </w:rPrChange>
                </w:rPr>
                <w:t xml:space="preserve">BS operating in </w:t>
              </w:r>
              <w:del w:id="356" w:author="Delta" w:date="2021-07-23T10:09:00Z">
                <w:r>
                  <w:rPr>
                    <w:rFonts w:cs="v5.0.0"/>
                    <w:sz w:val="20"/>
                    <w:rPrChange w:id="357" w:author="ZTE" w:date="2021-10-03T17:14:00Z">
                      <w:rPr>
                        <w:rFonts w:cs="v5.0.0"/>
                      </w:rPr>
                    </w:rPrChange>
                  </w:rPr>
                  <w:delText>Band</w:delText>
                </w:r>
              </w:del>
              <w:r>
                <w:rPr>
                  <w:rFonts w:cs="Arial"/>
                  <w:sz w:val="20"/>
                  <w:rPrChange w:id="358" w:author="ZTE" w:date="2021-10-03T17:14:00Z">
                    <w:rPr>
                      <w:rFonts w:cs="Arial"/>
                    </w:rPr>
                  </w:rPrChange>
                </w:rPr>
                <w:t xml:space="preserve">band 32, </w:t>
              </w:r>
              <w:del w:id="359" w:author="Delta" w:date="2021-07-23T10:09:00Z">
                <w:r>
                  <w:rPr>
                    <w:rFonts w:cs="v5.0.0"/>
                    <w:sz w:val="20"/>
                    <w:rPrChange w:id="360" w:author="ZTE" w:date="2021-10-03T17:14:00Z">
                      <w:rPr>
                        <w:rFonts w:cs="v5.0.0"/>
                      </w:rPr>
                    </w:rPrChange>
                  </w:rPr>
                  <w:delText>this requirement applies for carriers allocated within 1475.9MHz and 1495.9MHz</w:delText>
                </w:r>
              </w:del>
              <w:r>
                <w:rPr>
                  <w:rFonts w:cs="Arial"/>
                  <w:sz w:val="20"/>
                  <w:rPrChange w:id="361" w:author="ZTE" w:date="2021-10-03T17:14:00Z">
                    <w:rPr>
                      <w:rFonts w:cs="Arial"/>
                    </w:rPr>
                  </w:rPrChange>
                </w:rPr>
                <w:t xml:space="preserve">50, 51, 75 </w:t>
              </w:r>
              <w:proofErr w:type="spellStart"/>
              <w:r>
                <w:rPr>
                  <w:rFonts w:cs="Arial"/>
                  <w:sz w:val="20"/>
                  <w:rPrChange w:id="362" w:author="ZTE" w:date="2021-10-03T17:14:00Z">
                    <w:rPr>
                      <w:rFonts w:cs="Arial"/>
                    </w:rPr>
                  </w:rPrChange>
                </w:rPr>
                <w:t>or</w:t>
              </w:r>
              <w:proofErr w:type="spellEnd"/>
              <w:r>
                <w:rPr>
                  <w:rFonts w:cs="Arial"/>
                  <w:sz w:val="20"/>
                  <w:rPrChange w:id="363" w:author="ZTE" w:date="2021-10-03T17:14:00Z">
                    <w:rPr>
                      <w:rFonts w:cs="Arial"/>
                    </w:rPr>
                  </w:rPrChange>
                </w:rPr>
                <w:t xml:space="preserve"> 76.</w:t>
              </w:r>
            </w:ins>
            <w:del w:id="364" w:author="ZTE" w:date="2021-09-30T16:31:00Z">
              <w:r>
                <w:rPr>
                  <w:rFonts w:cs="v5.0.0"/>
                  <w:sz w:val="20"/>
                  <w:lang w:val="en-US"/>
                </w:rPr>
                <w:delText>For BS operating in Band 32, this requirement applies for carriers allocated within 1 475.9 MHz and 1 495.9 MHz.</w:delText>
              </w:r>
            </w:del>
          </w:p>
        </w:tc>
      </w:tr>
      <w:tr w:rsidR="009D1309" w14:paraId="1289067F" w14:textId="77777777">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1289067A" w14:textId="77777777" w:rsidR="009D1309" w:rsidRDefault="009D1309">
            <w:pPr>
              <w:pStyle w:val="Tabletext"/>
              <w:jc w:val="center"/>
              <w:rPr>
                <w:sz w:val="20"/>
                <w:lang w:val="en-US"/>
              </w:rPr>
            </w:pPr>
          </w:p>
        </w:tc>
        <w:tc>
          <w:tcPr>
            <w:tcW w:w="1701" w:type="dxa"/>
            <w:tcBorders>
              <w:left w:val="single" w:sz="4" w:space="0" w:color="auto"/>
            </w:tcBorders>
            <w:shd w:val="clear" w:color="auto" w:fill="auto"/>
          </w:tcPr>
          <w:p w14:paraId="1289067B" w14:textId="77777777" w:rsidR="009D1309" w:rsidRDefault="000C6DAF">
            <w:pPr>
              <w:pStyle w:val="Tabletext"/>
              <w:jc w:val="center"/>
              <w:rPr>
                <w:sz w:val="20"/>
                <w:lang w:eastAsia="ja-JP"/>
              </w:rPr>
            </w:pPr>
            <w:r>
              <w:rPr>
                <w:sz w:val="20"/>
                <w:lang w:eastAsia="ja-JP"/>
              </w:rPr>
              <w:t>1 447.9–1 462.9 MHz</w:t>
            </w:r>
          </w:p>
        </w:tc>
        <w:tc>
          <w:tcPr>
            <w:tcW w:w="1135" w:type="dxa"/>
            <w:shd w:val="clear" w:color="auto" w:fill="auto"/>
          </w:tcPr>
          <w:p w14:paraId="1289067C"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7D" w14:textId="77777777" w:rsidR="009D1309" w:rsidRDefault="000C6DAF">
            <w:pPr>
              <w:pStyle w:val="Tabletext"/>
              <w:jc w:val="center"/>
              <w:rPr>
                <w:sz w:val="20"/>
              </w:rPr>
            </w:pPr>
            <w:r>
              <w:rPr>
                <w:sz w:val="20"/>
              </w:rPr>
              <w:t>1 MHz</w:t>
            </w:r>
          </w:p>
        </w:tc>
        <w:tc>
          <w:tcPr>
            <w:tcW w:w="3547" w:type="dxa"/>
            <w:shd w:val="clear" w:color="auto" w:fill="auto"/>
          </w:tcPr>
          <w:p w14:paraId="1289067E" w14:textId="77777777" w:rsidR="009D1309" w:rsidRDefault="000C6DAF">
            <w:pPr>
              <w:pStyle w:val="Tabletext"/>
              <w:ind w:left="113"/>
              <w:rPr>
                <w:sz w:val="20"/>
                <w:lang w:val="en-US"/>
              </w:rPr>
            </w:pPr>
            <w:r>
              <w:rPr>
                <w:sz w:val="20"/>
                <w:lang w:val="en-US"/>
              </w:rPr>
              <w:t>This requirement does not apply to BS operating in Band 21</w:t>
            </w:r>
            <w:ins w:id="365" w:author="ZTE" w:date="2021-09-30T16:31:00Z">
              <w:r>
                <w:rPr>
                  <w:rFonts w:eastAsia="SimSun" w:hint="eastAsia"/>
                  <w:sz w:val="20"/>
                  <w:lang w:val="en-US" w:eastAsia="zh-CN"/>
                </w:rPr>
                <w:t>, 74</w:t>
              </w:r>
            </w:ins>
            <w:r>
              <w:rPr>
                <w:sz w:val="20"/>
                <w:lang w:val="en-US"/>
              </w:rPr>
              <w:t xml:space="preserve">. </w:t>
            </w:r>
            <w:ins w:id="366" w:author="ZTE" w:date="2021-09-30T16:31:00Z">
              <w:del w:id="367" w:author="Delta" w:date="2021-07-23T10:09:00Z">
                <w:r>
                  <w:rPr>
                    <w:rFonts w:cs="Arial"/>
                    <w:sz w:val="20"/>
                    <w:rPrChange w:id="368" w:author="ZTE" w:date="2021-10-03T17:14:00Z">
                      <w:rPr>
                        <w:rFonts w:cs="Arial"/>
                      </w:rPr>
                    </w:rPrChange>
                  </w:rPr>
                  <w:delText>For</w:delText>
                </w:r>
              </w:del>
              <w:r>
                <w:rPr>
                  <w:rFonts w:cs="Arial"/>
                  <w:sz w:val="20"/>
                  <w:rPrChange w:id="369" w:author="ZTE" w:date="2021-10-03T17:14:00Z">
                    <w:rPr>
                      <w:rFonts w:cs="Arial"/>
                    </w:rPr>
                  </w:rPrChange>
                </w:rPr>
                <w:t xml:space="preserve">This requirement </w:t>
              </w:r>
              <w:proofErr w:type="spellStart"/>
              <w:r>
                <w:rPr>
                  <w:rFonts w:cs="Arial"/>
                  <w:sz w:val="20"/>
                  <w:rPrChange w:id="370" w:author="ZTE" w:date="2021-10-03T17:14:00Z">
                    <w:rPr>
                      <w:rFonts w:cs="Arial"/>
                    </w:rPr>
                  </w:rPrChange>
                </w:rPr>
                <w:t>does</w:t>
              </w:r>
              <w:proofErr w:type="spellEnd"/>
              <w:r>
                <w:rPr>
                  <w:rFonts w:cs="Arial"/>
                  <w:sz w:val="20"/>
                  <w:rPrChange w:id="371" w:author="ZTE" w:date="2021-10-03T17:14:00Z">
                    <w:rPr>
                      <w:rFonts w:cs="Arial"/>
                    </w:rPr>
                  </w:rPrChange>
                </w:rPr>
                <w:t xml:space="preserve"> not </w:t>
              </w:r>
              <w:proofErr w:type="spellStart"/>
              <w:r>
                <w:rPr>
                  <w:rFonts w:cs="Arial"/>
                  <w:sz w:val="20"/>
                  <w:rPrChange w:id="372" w:author="ZTE" w:date="2021-10-03T17:14:00Z">
                    <w:rPr>
                      <w:rFonts w:cs="Arial"/>
                    </w:rPr>
                  </w:rPrChange>
                </w:rPr>
                <w:t>apply</w:t>
              </w:r>
              <w:proofErr w:type="spellEnd"/>
              <w:r>
                <w:rPr>
                  <w:rFonts w:cs="Arial"/>
                  <w:sz w:val="20"/>
                  <w:rPrChange w:id="373" w:author="ZTE" w:date="2021-10-03T17:14:00Z">
                    <w:rPr>
                      <w:rFonts w:cs="Arial"/>
                    </w:rPr>
                  </w:rPrChange>
                </w:rPr>
                <w:t xml:space="preserve"> to</w:t>
              </w:r>
              <w:r>
                <w:rPr>
                  <w:rFonts w:cs="v5.0.0"/>
                  <w:sz w:val="20"/>
                  <w:rPrChange w:id="374" w:author="ZTE" w:date="2021-10-03T17:14:00Z">
                    <w:rPr>
                      <w:rFonts w:cs="v5.0.0"/>
                    </w:rPr>
                  </w:rPrChange>
                </w:rPr>
                <w:t xml:space="preserve"> </w:t>
              </w:r>
              <w:r>
                <w:rPr>
                  <w:rFonts w:cs="Arial"/>
                  <w:sz w:val="20"/>
                  <w:rPrChange w:id="375" w:author="ZTE" w:date="2021-10-03T17:14:00Z">
                    <w:rPr>
                      <w:rFonts w:cs="Arial"/>
                    </w:rPr>
                  </w:rPrChange>
                </w:rPr>
                <w:t xml:space="preserve">BS operating in </w:t>
              </w:r>
              <w:del w:id="376" w:author="Delta" w:date="2021-07-23T10:09:00Z">
                <w:r>
                  <w:rPr>
                    <w:rFonts w:cs="Arial"/>
                    <w:sz w:val="20"/>
                    <w:rPrChange w:id="377" w:author="ZTE" w:date="2021-10-03T17:14:00Z">
                      <w:rPr>
                        <w:rFonts w:cs="Arial"/>
                      </w:rPr>
                    </w:rPrChange>
                  </w:rPr>
                  <w:delText>Band</w:delText>
                </w:r>
              </w:del>
              <w:r>
                <w:rPr>
                  <w:rFonts w:cs="Arial"/>
                  <w:sz w:val="20"/>
                  <w:rPrChange w:id="378" w:author="ZTE" w:date="2021-10-03T17:14:00Z">
                    <w:rPr>
                      <w:rFonts w:cs="Arial"/>
                    </w:rPr>
                  </w:rPrChange>
                </w:rPr>
                <w:t xml:space="preserve">band 32, </w:t>
              </w:r>
              <w:del w:id="379" w:author="Delta" w:date="2021-07-23T10:09:00Z">
                <w:r>
                  <w:rPr>
                    <w:rFonts w:cs="Arial"/>
                    <w:sz w:val="20"/>
                    <w:rPrChange w:id="380" w:author="ZTE" w:date="2021-10-03T17:14:00Z">
                      <w:rPr>
                        <w:rFonts w:cs="Arial"/>
                      </w:rPr>
                    </w:rPrChange>
                  </w:rPr>
                  <w:delText>this requirement applies for carriers allocated within 1475.9MHz and 1495.9MHz</w:delText>
                </w:r>
              </w:del>
              <w:r>
                <w:rPr>
                  <w:rFonts w:cs="Arial"/>
                  <w:sz w:val="20"/>
                  <w:rPrChange w:id="381" w:author="ZTE" w:date="2021-10-03T17:14:00Z">
                    <w:rPr>
                      <w:rFonts w:cs="Arial"/>
                    </w:rPr>
                  </w:rPrChange>
                </w:rPr>
                <w:t xml:space="preserve">50 </w:t>
              </w:r>
              <w:proofErr w:type="spellStart"/>
              <w:r>
                <w:rPr>
                  <w:rFonts w:cs="Arial"/>
                  <w:sz w:val="20"/>
                  <w:rPrChange w:id="382" w:author="ZTE" w:date="2021-10-03T17:14:00Z">
                    <w:rPr>
                      <w:rFonts w:cs="Arial"/>
                    </w:rPr>
                  </w:rPrChange>
                </w:rPr>
                <w:t>or</w:t>
              </w:r>
              <w:proofErr w:type="spellEnd"/>
              <w:r>
                <w:rPr>
                  <w:rFonts w:cs="Arial"/>
                  <w:sz w:val="20"/>
                  <w:rPrChange w:id="383" w:author="ZTE" w:date="2021-10-03T17:14:00Z">
                    <w:rPr>
                      <w:rFonts w:cs="Arial"/>
                    </w:rPr>
                  </w:rPrChange>
                </w:rPr>
                <w:t xml:space="preserve"> 75.</w:t>
              </w:r>
            </w:ins>
            <w:del w:id="384" w:author="ZTE" w:date="2021-09-30T16:31:00Z">
              <w:r>
                <w:rPr>
                  <w:rFonts w:cs="v5.0.0"/>
                  <w:sz w:val="20"/>
                  <w:lang w:val="en-US"/>
                </w:rPr>
                <w:delText>For BS operating in Band 32, this requirement applies for carriers allocated within 1 475.9 MHz and 1 495.9 MHz.</w:delText>
              </w:r>
            </w:del>
          </w:p>
        </w:tc>
      </w:tr>
      <w:tr w:rsidR="009D1309" w14:paraId="12890686" w14:textId="77777777">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12890680" w14:textId="77777777" w:rsidR="009D1309" w:rsidRDefault="000C6DAF">
            <w:pPr>
              <w:pStyle w:val="Tabletext"/>
              <w:jc w:val="center"/>
              <w:rPr>
                <w:sz w:val="20"/>
                <w:lang w:val="sv-SE"/>
              </w:rPr>
            </w:pPr>
            <w:r>
              <w:rPr>
                <w:sz w:val="20"/>
                <w:lang w:val="sv-SE"/>
              </w:rPr>
              <w:lastRenderedPageBreak/>
              <w:t>UTRA FDD Band XII or</w:t>
            </w:r>
          </w:p>
          <w:p w14:paraId="12890681" w14:textId="77777777" w:rsidR="009D1309" w:rsidRDefault="000C6DAF">
            <w:pPr>
              <w:pStyle w:val="Tabletext"/>
              <w:jc w:val="center"/>
              <w:rPr>
                <w:sz w:val="20"/>
                <w:lang w:val="sv-SE"/>
              </w:rPr>
            </w:pPr>
            <w:r>
              <w:rPr>
                <w:sz w:val="20"/>
                <w:lang w:val="sv-SE"/>
              </w:rPr>
              <w:t>E-UTRA Band 12</w:t>
            </w:r>
            <w:ins w:id="385" w:author="ZTE" w:date="2021-09-30T16:32:00Z">
              <w:r>
                <w:rPr>
                  <w:rFonts w:cs="Arial"/>
                </w:rPr>
                <w:t xml:space="preserve"> </w:t>
              </w:r>
              <w:r>
                <w:rPr>
                  <w:rFonts w:cs="Arial"/>
                  <w:sz w:val="20"/>
                  <w:rPrChange w:id="386" w:author="ZTE" w:date="2021-10-03T17:14:00Z">
                    <w:rPr>
                      <w:rFonts w:cs="Arial"/>
                    </w:rPr>
                  </w:rPrChange>
                </w:rPr>
                <w:t>or NR Band n12</w:t>
              </w:r>
            </w:ins>
          </w:p>
        </w:tc>
        <w:tc>
          <w:tcPr>
            <w:tcW w:w="1701" w:type="dxa"/>
            <w:tcBorders>
              <w:left w:val="single" w:sz="4" w:space="0" w:color="auto"/>
            </w:tcBorders>
            <w:shd w:val="clear" w:color="auto" w:fill="auto"/>
          </w:tcPr>
          <w:p w14:paraId="12890682" w14:textId="77777777" w:rsidR="009D1309" w:rsidRDefault="000C6DAF">
            <w:pPr>
              <w:pStyle w:val="Tabletext"/>
              <w:jc w:val="center"/>
              <w:rPr>
                <w:sz w:val="20"/>
                <w:lang w:eastAsia="ja-JP"/>
              </w:rPr>
            </w:pPr>
            <w:r>
              <w:rPr>
                <w:sz w:val="20"/>
              </w:rPr>
              <w:t>729-746 MHz</w:t>
            </w:r>
          </w:p>
        </w:tc>
        <w:tc>
          <w:tcPr>
            <w:tcW w:w="1135" w:type="dxa"/>
            <w:shd w:val="clear" w:color="auto" w:fill="auto"/>
          </w:tcPr>
          <w:p w14:paraId="12890683"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84" w14:textId="77777777" w:rsidR="009D1309" w:rsidRDefault="000C6DAF">
            <w:pPr>
              <w:pStyle w:val="Tabletext"/>
              <w:jc w:val="center"/>
              <w:rPr>
                <w:sz w:val="20"/>
              </w:rPr>
            </w:pPr>
            <w:r>
              <w:rPr>
                <w:sz w:val="20"/>
              </w:rPr>
              <w:t>1 MHz</w:t>
            </w:r>
          </w:p>
        </w:tc>
        <w:tc>
          <w:tcPr>
            <w:tcW w:w="3547" w:type="dxa"/>
            <w:shd w:val="clear" w:color="auto" w:fill="auto"/>
          </w:tcPr>
          <w:p w14:paraId="12890685" w14:textId="77777777" w:rsidR="009D1309" w:rsidRDefault="000C6DAF">
            <w:pPr>
              <w:pStyle w:val="Tabletext"/>
              <w:ind w:left="113"/>
              <w:rPr>
                <w:sz w:val="20"/>
                <w:lang w:val="en-US"/>
              </w:rPr>
            </w:pPr>
            <w:r>
              <w:rPr>
                <w:sz w:val="20"/>
                <w:lang w:val="en-US"/>
              </w:rPr>
              <w:t xml:space="preserve">This requirement does not apply to BS operating in Band </w:t>
            </w:r>
            <w:proofErr w:type="gramStart"/>
            <w:r>
              <w:rPr>
                <w:sz w:val="20"/>
                <w:lang w:val="en-US"/>
              </w:rPr>
              <w:t>12</w:t>
            </w:r>
            <w:ins w:id="387" w:author="ZTE" w:date="2021-09-30T16:32:00Z">
              <w:r>
                <w:rPr>
                  <w:rFonts w:eastAsia="SimSun" w:hint="eastAsia"/>
                  <w:sz w:val="20"/>
                  <w:lang w:val="en-US" w:eastAsia="zh-CN"/>
                </w:rPr>
                <w:t xml:space="preserve"> </w:t>
              </w:r>
              <w:r>
                <w:rPr>
                  <w:rFonts w:cs="Arial"/>
                  <w:sz w:val="20"/>
                  <w:rPrChange w:id="388" w:author="ZTE" w:date="2021-10-03T17:14:00Z">
                    <w:rPr>
                      <w:rFonts w:cs="Arial"/>
                    </w:rPr>
                  </w:rPrChange>
                </w:rPr>
                <w:t xml:space="preserve"> or</w:t>
              </w:r>
              <w:proofErr w:type="gramEnd"/>
              <w:r>
                <w:rPr>
                  <w:rFonts w:cs="Arial"/>
                  <w:sz w:val="20"/>
                  <w:rPrChange w:id="389" w:author="ZTE" w:date="2021-10-03T17:14:00Z">
                    <w:rPr>
                      <w:rFonts w:cs="Arial"/>
                    </w:rPr>
                  </w:rPrChange>
                </w:rPr>
                <w:t xml:space="preserve"> 85</w:t>
              </w:r>
            </w:ins>
            <w:r>
              <w:rPr>
                <w:sz w:val="20"/>
                <w:lang w:val="en-US"/>
              </w:rPr>
              <w:t>.</w:t>
            </w:r>
          </w:p>
        </w:tc>
      </w:tr>
      <w:tr w:rsidR="009D1309" w14:paraId="1289068C" w14:textId="77777777">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12890687" w14:textId="77777777" w:rsidR="009D1309" w:rsidRDefault="009D1309">
            <w:pPr>
              <w:pStyle w:val="Tabletext"/>
              <w:jc w:val="center"/>
              <w:rPr>
                <w:sz w:val="20"/>
                <w:lang w:val="en-US"/>
              </w:rPr>
            </w:pPr>
          </w:p>
        </w:tc>
        <w:tc>
          <w:tcPr>
            <w:tcW w:w="1701" w:type="dxa"/>
            <w:tcBorders>
              <w:left w:val="single" w:sz="4" w:space="0" w:color="auto"/>
            </w:tcBorders>
            <w:shd w:val="clear" w:color="auto" w:fill="auto"/>
          </w:tcPr>
          <w:p w14:paraId="12890688" w14:textId="77777777" w:rsidR="009D1309" w:rsidRDefault="000C6DAF">
            <w:pPr>
              <w:pStyle w:val="Tabletext"/>
              <w:jc w:val="center"/>
              <w:rPr>
                <w:sz w:val="20"/>
                <w:lang w:eastAsia="ja-JP"/>
              </w:rPr>
            </w:pPr>
            <w:r>
              <w:rPr>
                <w:sz w:val="20"/>
              </w:rPr>
              <w:t>699-716 MHz</w:t>
            </w:r>
          </w:p>
        </w:tc>
        <w:tc>
          <w:tcPr>
            <w:tcW w:w="1135" w:type="dxa"/>
            <w:shd w:val="clear" w:color="auto" w:fill="auto"/>
          </w:tcPr>
          <w:p w14:paraId="12890689"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8A" w14:textId="77777777" w:rsidR="009D1309" w:rsidRDefault="000C6DAF">
            <w:pPr>
              <w:pStyle w:val="Tabletext"/>
              <w:jc w:val="center"/>
              <w:rPr>
                <w:sz w:val="20"/>
              </w:rPr>
            </w:pPr>
            <w:r>
              <w:rPr>
                <w:sz w:val="20"/>
              </w:rPr>
              <w:t>1 MHz</w:t>
            </w:r>
          </w:p>
        </w:tc>
        <w:tc>
          <w:tcPr>
            <w:tcW w:w="3547" w:type="dxa"/>
            <w:shd w:val="clear" w:color="auto" w:fill="auto"/>
          </w:tcPr>
          <w:p w14:paraId="1289068B" w14:textId="77777777" w:rsidR="009D1309" w:rsidRDefault="000C6DAF">
            <w:pPr>
              <w:pStyle w:val="Tabletext"/>
              <w:ind w:left="113"/>
              <w:rPr>
                <w:sz w:val="20"/>
                <w:lang w:val="en-US"/>
              </w:rPr>
            </w:pPr>
            <w:r>
              <w:rPr>
                <w:sz w:val="20"/>
                <w:lang w:val="en-US"/>
              </w:rPr>
              <w:t>This requirement does not apply to BS operating in Band 12</w:t>
            </w:r>
            <w:ins w:id="390" w:author="ZTE" w:date="2021-09-30T16:32:00Z">
              <w:r>
                <w:rPr>
                  <w:rFonts w:cs="Arial"/>
                  <w:sz w:val="20"/>
                  <w:rPrChange w:id="391" w:author="ZTE" w:date="2021-10-03T17:14:00Z">
                    <w:rPr>
                      <w:rFonts w:cs="Arial"/>
                    </w:rPr>
                  </w:rPrChange>
                </w:rPr>
                <w:t xml:space="preserve"> or 85</w:t>
              </w:r>
            </w:ins>
            <w:r>
              <w:rPr>
                <w:sz w:val="20"/>
                <w:lang w:val="en-US"/>
              </w:rPr>
              <w:t>. For BS operating in Band 29, it applies 1 MHz below the Band 29 downlink operating band (Note 7).</w:t>
            </w:r>
          </w:p>
        </w:tc>
      </w:tr>
      <w:tr w:rsidR="009D1309" w14:paraId="12890693" w14:textId="77777777">
        <w:trPr>
          <w:cantSplit/>
          <w:trHeight w:val="113"/>
          <w:jc w:val="center"/>
        </w:trPr>
        <w:tc>
          <w:tcPr>
            <w:tcW w:w="1697" w:type="dxa"/>
            <w:vMerge w:val="restart"/>
            <w:tcBorders>
              <w:top w:val="single" w:sz="4" w:space="0" w:color="auto"/>
              <w:left w:val="single" w:sz="4" w:space="0" w:color="auto"/>
              <w:right w:val="single" w:sz="4" w:space="0" w:color="auto"/>
            </w:tcBorders>
            <w:shd w:val="clear" w:color="auto" w:fill="auto"/>
          </w:tcPr>
          <w:p w14:paraId="1289068D" w14:textId="77777777" w:rsidR="009D1309" w:rsidRDefault="000C6DAF">
            <w:pPr>
              <w:pStyle w:val="Tabletext"/>
              <w:jc w:val="center"/>
              <w:rPr>
                <w:sz w:val="20"/>
                <w:lang w:val="sv-SE"/>
              </w:rPr>
            </w:pPr>
            <w:r>
              <w:rPr>
                <w:sz w:val="20"/>
                <w:lang w:val="sv-SE"/>
              </w:rPr>
              <w:t>UTRA FDD Band XIII or</w:t>
            </w:r>
          </w:p>
          <w:p w14:paraId="1289068E" w14:textId="77777777" w:rsidR="009D1309" w:rsidRDefault="000C6DAF">
            <w:pPr>
              <w:pStyle w:val="Tabletext"/>
              <w:jc w:val="center"/>
              <w:rPr>
                <w:sz w:val="20"/>
                <w:lang w:val="sv-SE"/>
              </w:rPr>
            </w:pPr>
            <w:r>
              <w:rPr>
                <w:sz w:val="20"/>
                <w:lang w:val="sv-SE"/>
              </w:rPr>
              <w:t>E-UTRA Band 13</w:t>
            </w:r>
          </w:p>
        </w:tc>
        <w:tc>
          <w:tcPr>
            <w:tcW w:w="1701" w:type="dxa"/>
            <w:tcBorders>
              <w:left w:val="single" w:sz="4" w:space="0" w:color="auto"/>
            </w:tcBorders>
            <w:shd w:val="clear" w:color="auto" w:fill="auto"/>
          </w:tcPr>
          <w:p w14:paraId="1289068F" w14:textId="77777777" w:rsidR="009D1309" w:rsidRDefault="000C6DAF">
            <w:pPr>
              <w:pStyle w:val="Tabletext"/>
              <w:jc w:val="center"/>
              <w:rPr>
                <w:sz w:val="20"/>
                <w:lang w:eastAsia="ja-JP"/>
              </w:rPr>
            </w:pPr>
            <w:r>
              <w:rPr>
                <w:sz w:val="20"/>
              </w:rPr>
              <w:t>746-756 MHz</w:t>
            </w:r>
          </w:p>
        </w:tc>
        <w:tc>
          <w:tcPr>
            <w:tcW w:w="1135" w:type="dxa"/>
            <w:shd w:val="clear" w:color="auto" w:fill="auto"/>
          </w:tcPr>
          <w:p w14:paraId="12890690"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91" w14:textId="77777777" w:rsidR="009D1309" w:rsidRDefault="000C6DAF">
            <w:pPr>
              <w:pStyle w:val="Tabletext"/>
              <w:jc w:val="center"/>
              <w:rPr>
                <w:sz w:val="20"/>
              </w:rPr>
            </w:pPr>
            <w:r>
              <w:rPr>
                <w:sz w:val="20"/>
              </w:rPr>
              <w:t>1 MHz</w:t>
            </w:r>
          </w:p>
        </w:tc>
        <w:tc>
          <w:tcPr>
            <w:tcW w:w="3547" w:type="dxa"/>
            <w:shd w:val="clear" w:color="auto" w:fill="auto"/>
          </w:tcPr>
          <w:p w14:paraId="12890692" w14:textId="77777777" w:rsidR="009D1309" w:rsidRDefault="000C6DAF">
            <w:pPr>
              <w:pStyle w:val="Tabletext"/>
              <w:ind w:left="113"/>
              <w:rPr>
                <w:sz w:val="20"/>
                <w:lang w:val="en-US"/>
              </w:rPr>
            </w:pPr>
            <w:r>
              <w:rPr>
                <w:sz w:val="20"/>
                <w:lang w:val="en-US"/>
              </w:rPr>
              <w:t>This requirement does not apply to BS operating in Band 13.</w:t>
            </w:r>
          </w:p>
        </w:tc>
      </w:tr>
      <w:tr w:rsidR="009D1309" w14:paraId="12890699" w14:textId="77777777">
        <w:trPr>
          <w:cantSplit/>
          <w:trHeight w:val="113"/>
          <w:jc w:val="center"/>
        </w:trPr>
        <w:tc>
          <w:tcPr>
            <w:tcW w:w="1697" w:type="dxa"/>
            <w:vMerge/>
            <w:tcBorders>
              <w:left w:val="single" w:sz="4" w:space="0" w:color="auto"/>
              <w:bottom w:val="single" w:sz="4" w:space="0" w:color="auto"/>
              <w:right w:val="single" w:sz="4" w:space="0" w:color="auto"/>
            </w:tcBorders>
            <w:shd w:val="clear" w:color="auto" w:fill="auto"/>
          </w:tcPr>
          <w:p w14:paraId="12890694" w14:textId="77777777" w:rsidR="009D1309" w:rsidRDefault="009D1309">
            <w:pPr>
              <w:pStyle w:val="Tabletext"/>
              <w:jc w:val="center"/>
              <w:rPr>
                <w:sz w:val="20"/>
                <w:lang w:val="en-US"/>
              </w:rPr>
            </w:pPr>
          </w:p>
        </w:tc>
        <w:tc>
          <w:tcPr>
            <w:tcW w:w="1701" w:type="dxa"/>
            <w:tcBorders>
              <w:left w:val="single" w:sz="4" w:space="0" w:color="auto"/>
            </w:tcBorders>
            <w:shd w:val="clear" w:color="auto" w:fill="auto"/>
          </w:tcPr>
          <w:p w14:paraId="12890695" w14:textId="77777777" w:rsidR="009D1309" w:rsidRDefault="000C6DAF">
            <w:pPr>
              <w:pStyle w:val="Tabletext"/>
              <w:jc w:val="center"/>
              <w:rPr>
                <w:sz w:val="20"/>
                <w:lang w:eastAsia="ja-JP"/>
              </w:rPr>
            </w:pPr>
            <w:r>
              <w:rPr>
                <w:sz w:val="20"/>
              </w:rPr>
              <w:t>777-787 MHz</w:t>
            </w:r>
          </w:p>
        </w:tc>
        <w:tc>
          <w:tcPr>
            <w:tcW w:w="1135" w:type="dxa"/>
            <w:shd w:val="clear" w:color="auto" w:fill="auto"/>
          </w:tcPr>
          <w:p w14:paraId="12890696"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97" w14:textId="77777777" w:rsidR="009D1309" w:rsidRDefault="000C6DAF">
            <w:pPr>
              <w:pStyle w:val="Tabletext"/>
              <w:jc w:val="center"/>
              <w:rPr>
                <w:sz w:val="20"/>
              </w:rPr>
            </w:pPr>
            <w:r>
              <w:rPr>
                <w:sz w:val="20"/>
              </w:rPr>
              <w:t>1 MHz</w:t>
            </w:r>
          </w:p>
        </w:tc>
        <w:tc>
          <w:tcPr>
            <w:tcW w:w="3547" w:type="dxa"/>
            <w:shd w:val="clear" w:color="auto" w:fill="auto"/>
          </w:tcPr>
          <w:p w14:paraId="12890698" w14:textId="77777777" w:rsidR="009D1309" w:rsidRDefault="000C6DAF">
            <w:pPr>
              <w:pStyle w:val="Tabletext"/>
              <w:ind w:left="113"/>
              <w:rPr>
                <w:sz w:val="20"/>
                <w:lang w:val="en-US"/>
              </w:rPr>
            </w:pPr>
            <w:r>
              <w:rPr>
                <w:sz w:val="20"/>
                <w:lang w:val="en-US"/>
              </w:rPr>
              <w:t>This requirement does not apply to BS operating in Band 13.</w:t>
            </w:r>
          </w:p>
        </w:tc>
      </w:tr>
    </w:tbl>
    <w:p w14:paraId="1289069A" w14:textId="77777777" w:rsidR="009D1309" w:rsidRDefault="000C6DAF">
      <w:pPr>
        <w:pStyle w:val="TableNo"/>
        <w:rPr>
          <w:lang w:val="en-US"/>
        </w:rPr>
      </w:pPr>
      <w:r>
        <w:rPr>
          <w:lang w:val="en-GB"/>
        </w:rPr>
        <w:br w:type="page"/>
      </w:r>
      <w:r>
        <w:rPr>
          <w:lang w:val="en-US"/>
        </w:rPr>
        <w:lastRenderedPageBreak/>
        <w:t>TABLE 3.6.4-1 (</w:t>
      </w:r>
      <w:r>
        <w:rPr>
          <w:i/>
          <w:iCs/>
          <w:lang w:val="en-US"/>
        </w:rPr>
        <w:t>continued</w:t>
      </w:r>
      <w:r>
        <w:rPr>
          <w:lang w:val="en-US"/>
        </w:rPr>
        <w:t>)</w:t>
      </w:r>
    </w:p>
    <w:tbl>
      <w:tblPr>
        <w:tblW w:w="96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8"/>
        <w:gridCol w:w="1702"/>
        <w:gridCol w:w="1135"/>
        <w:gridCol w:w="1561"/>
        <w:gridCol w:w="3547"/>
      </w:tblGrid>
      <w:tr w:rsidR="009D1309" w14:paraId="128906A0" w14:textId="77777777">
        <w:trPr>
          <w:cantSplit/>
          <w:trHeight w:val="113"/>
          <w:jc w:val="center"/>
        </w:trPr>
        <w:tc>
          <w:tcPr>
            <w:tcW w:w="1698" w:type="dxa"/>
            <w:shd w:val="clear" w:color="auto" w:fill="auto"/>
            <w:vAlign w:val="center"/>
          </w:tcPr>
          <w:p w14:paraId="1289069B" w14:textId="77777777" w:rsidR="009D1309" w:rsidRDefault="000C6DAF">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1289069C" w14:textId="77777777" w:rsidR="009D1309" w:rsidRDefault="000C6DAF">
            <w:pPr>
              <w:pStyle w:val="Tablehead"/>
              <w:rPr>
                <w:sz w:val="20"/>
                <w:lang w:val="en-US"/>
              </w:rPr>
            </w:pPr>
            <w:r>
              <w:rPr>
                <w:sz w:val="20"/>
                <w:lang w:val="en-US"/>
              </w:rPr>
              <w:t>Frequency range for co-existence requirement</w:t>
            </w:r>
          </w:p>
        </w:tc>
        <w:tc>
          <w:tcPr>
            <w:tcW w:w="1135" w:type="dxa"/>
            <w:shd w:val="clear" w:color="auto" w:fill="auto"/>
            <w:vAlign w:val="center"/>
          </w:tcPr>
          <w:p w14:paraId="1289069D" w14:textId="77777777" w:rsidR="009D1309" w:rsidRDefault="000C6DAF">
            <w:pPr>
              <w:pStyle w:val="Tablehead"/>
              <w:rPr>
                <w:sz w:val="20"/>
                <w:lang w:val="en-US"/>
              </w:rPr>
            </w:pPr>
            <w:r>
              <w:rPr>
                <w:sz w:val="20"/>
                <w:lang w:val="en-US"/>
              </w:rPr>
              <w:t>Maximum level</w:t>
            </w:r>
          </w:p>
        </w:tc>
        <w:tc>
          <w:tcPr>
            <w:tcW w:w="1561" w:type="dxa"/>
            <w:shd w:val="clear" w:color="auto" w:fill="auto"/>
            <w:vAlign w:val="center"/>
          </w:tcPr>
          <w:p w14:paraId="1289069E" w14:textId="77777777" w:rsidR="009D1309" w:rsidRDefault="000C6DAF">
            <w:pPr>
              <w:pStyle w:val="Tablehead"/>
              <w:rPr>
                <w:sz w:val="20"/>
                <w:lang w:val="en-US"/>
              </w:rPr>
            </w:pPr>
            <w:r>
              <w:rPr>
                <w:sz w:val="20"/>
                <w:lang w:val="en-US"/>
              </w:rPr>
              <w:t>Measurement bandwidth</w:t>
            </w:r>
          </w:p>
        </w:tc>
        <w:tc>
          <w:tcPr>
            <w:tcW w:w="3547" w:type="dxa"/>
            <w:shd w:val="clear" w:color="auto" w:fill="auto"/>
            <w:vAlign w:val="center"/>
          </w:tcPr>
          <w:p w14:paraId="1289069F" w14:textId="77777777" w:rsidR="009D1309" w:rsidRDefault="000C6DAF">
            <w:pPr>
              <w:pStyle w:val="Tablehead"/>
              <w:rPr>
                <w:sz w:val="20"/>
                <w:lang w:val="en-US"/>
              </w:rPr>
            </w:pPr>
            <w:r>
              <w:rPr>
                <w:sz w:val="20"/>
                <w:lang w:val="en-US"/>
              </w:rPr>
              <w:t>Note</w:t>
            </w:r>
          </w:p>
        </w:tc>
      </w:tr>
      <w:tr w:rsidR="009D1309" w14:paraId="128906A7" w14:textId="77777777">
        <w:trPr>
          <w:cantSplit/>
          <w:trHeight w:val="113"/>
          <w:jc w:val="center"/>
        </w:trPr>
        <w:tc>
          <w:tcPr>
            <w:tcW w:w="1698" w:type="dxa"/>
            <w:vMerge w:val="restart"/>
            <w:tcBorders>
              <w:top w:val="single" w:sz="4" w:space="0" w:color="auto"/>
              <w:left w:val="single" w:sz="4" w:space="0" w:color="auto"/>
              <w:right w:val="single" w:sz="4" w:space="0" w:color="auto"/>
            </w:tcBorders>
            <w:shd w:val="clear" w:color="auto" w:fill="auto"/>
          </w:tcPr>
          <w:p w14:paraId="128906A1" w14:textId="77777777" w:rsidR="009D1309" w:rsidRDefault="000C6DAF">
            <w:pPr>
              <w:pStyle w:val="Tabletext"/>
              <w:jc w:val="center"/>
              <w:rPr>
                <w:sz w:val="20"/>
                <w:lang w:val="sv-SE"/>
              </w:rPr>
            </w:pPr>
            <w:r>
              <w:rPr>
                <w:sz w:val="20"/>
                <w:lang w:val="sv-SE"/>
              </w:rPr>
              <w:t>UTRA FDD Band XIV or</w:t>
            </w:r>
          </w:p>
          <w:p w14:paraId="128906A2" w14:textId="77777777" w:rsidR="009D1309" w:rsidRDefault="000C6DAF">
            <w:pPr>
              <w:pStyle w:val="Tabletext"/>
              <w:jc w:val="center"/>
              <w:rPr>
                <w:sz w:val="20"/>
                <w:lang w:val="sv-SE"/>
              </w:rPr>
            </w:pPr>
            <w:r>
              <w:rPr>
                <w:sz w:val="20"/>
                <w:lang w:val="sv-SE"/>
              </w:rPr>
              <w:t>E-UTRA Band 14</w:t>
            </w:r>
            <w:ins w:id="392" w:author="ZTE" w:date="2021-09-30T16:33:00Z">
              <w:r>
                <w:rPr>
                  <w:rFonts w:cs="Arial"/>
                  <w:lang w:val="sv-SE"/>
                </w:rPr>
                <w:t xml:space="preserve"> </w:t>
              </w:r>
              <w:r>
                <w:rPr>
                  <w:rFonts w:cs="Arial"/>
                  <w:sz w:val="20"/>
                  <w:lang w:val="sv-SE"/>
                  <w:rPrChange w:id="393" w:author="ZTE" w:date="2021-10-03T17:14:00Z">
                    <w:rPr>
                      <w:rFonts w:cs="Arial"/>
                      <w:lang w:val="sv-SE"/>
                    </w:rPr>
                  </w:rPrChange>
                </w:rPr>
                <w:t>or NR Band n14</w:t>
              </w:r>
            </w:ins>
          </w:p>
        </w:tc>
        <w:tc>
          <w:tcPr>
            <w:tcW w:w="1702" w:type="dxa"/>
            <w:tcBorders>
              <w:left w:val="single" w:sz="4" w:space="0" w:color="auto"/>
            </w:tcBorders>
            <w:shd w:val="clear" w:color="auto" w:fill="auto"/>
          </w:tcPr>
          <w:p w14:paraId="128906A3" w14:textId="77777777" w:rsidR="009D1309" w:rsidRDefault="000C6DAF">
            <w:pPr>
              <w:pStyle w:val="Tabletext"/>
              <w:jc w:val="center"/>
              <w:rPr>
                <w:sz w:val="20"/>
                <w:lang w:eastAsia="ja-JP"/>
              </w:rPr>
            </w:pPr>
            <w:r>
              <w:rPr>
                <w:sz w:val="20"/>
              </w:rPr>
              <w:t>758-768 MHz</w:t>
            </w:r>
          </w:p>
        </w:tc>
        <w:tc>
          <w:tcPr>
            <w:tcW w:w="1135" w:type="dxa"/>
            <w:shd w:val="clear" w:color="auto" w:fill="auto"/>
          </w:tcPr>
          <w:p w14:paraId="128906A4"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A5" w14:textId="77777777" w:rsidR="009D1309" w:rsidRDefault="000C6DAF">
            <w:pPr>
              <w:pStyle w:val="Tabletext"/>
              <w:jc w:val="center"/>
              <w:rPr>
                <w:sz w:val="20"/>
              </w:rPr>
            </w:pPr>
            <w:r>
              <w:rPr>
                <w:sz w:val="20"/>
              </w:rPr>
              <w:t>1 MHz</w:t>
            </w:r>
          </w:p>
        </w:tc>
        <w:tc>
          <w:tcPr>
            <w:tcW w:w="3547" w:type="dxa"/>
            <w:shd w:val="clear" w:color="auto" w:fill="auto"/>
          </w:tcPr>
          <w:p w14:paraId="128906A6" w14:textId="77777777" w:rsidR="009D1309" w:rsidRDefault="000C6DAF">
            <w:pPr>
              <w:pStyle w:val="Tabletext"/>
              <w:ind w:left="113"/>
              <w:rPr>
                <w:sz w:val="20"/>
                <w:lang w:val="en-US"/>
              </w:rPr>
            </w:pPr>
            <w:r>
              <w:rPr>
                <w:sz w:val="20"/>
                <w:lang w:val="en-US"/>
              </w:rPr>
              <w:t>This requirement does not apply to BS operating in Band 14.</w:t>
            </w:r>
          </w:p>
        </w:tc>
      </w:tr>
      <w:tr w:rsidR="009D1309" w14:paraId="128906AD" w14:textId="77777777">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28906A8"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A9" w14:textId="77777777" w:rsidR="009D1309" w:rsidRDefault="000C6DAF">
            <w:pPr>
              <w:pStyle w:val="Tabletext"/>
              <w:jc w:val="center"/>
              <w:rPr>
                <w:sz w:val="20"/>
                <w:lang w:eastAsia="ja-JP"/>
              </w:rPr>
            </w:pPr>
            <w:r>
              <w:rPr>
                <w:sz w:val="20"/>
              </w:rPr>
              <w:t>788-798 MHz</w:t>
            </w:r>
          </w:p>
        </w:tc>
        <w:tc>
          <w:tcPr>
            <w:tcW w:w="1135" w:type="dxa"/>
            <w:shd w:val="clear" w:color="auto" w:fill="auto"/>
          </w:tcPr>
          <w:p w14:paraId="128906AA"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AB" w14:textId="77777777" w:rsidR="009D1309" w:rsidRDefault="000C6DAF">
            <w:pPr>
              <w:pStyle w:val="Tabletext"/>
              <w:jc w:val="center"/>
              <w:rPr>
                <w:sz w:val="20"/>
              </w:rPr>
            </w:pPr>
            <w:r>
              <w:rPr>
                <w:sz w:val="20"/>
              </w:rPr>
              <w:t>1 MHz</w:t>
            </w:r>
          </w:p>
        </w:tc>
        <w:tc>
          <w:tcPr>
            <w:tcW w:w="3547" w:type="dxa"/>
            <w:shd w:val="clear" w:color="auto" w:fill="auto"/>
          </w:tcPr>
          <w:p w14:paraId="128906AC" w14:textId="77777777" w:rsidR="009D1309" w:rsidRDefault="000C6DAF">
            <w:pPr>
              <w:pStyle w:val="Tabletext"/>
              <w:ind w:left="113"/>
              <w:rPr>
                <w:sz w:val="20"/>
                <w:lang w:val="en-US"/>
              </w:rPr>
            </w:pPr>
            <w:r>
              <w:rPr>
                <w:sz w:val="20"/>
                <w:lang w:val="en-US"/>
              </w:rPr>
              <w:t>This requirement does not apply to BS operating in Band 14.</w:t>
            </w:r>
          </w:p>
        </w:tc>
      </w:tr>
      <w:tr w:rsidR="009D1309" w14:paraId="128906B3" w14:textId="77777777">
        <w:trPr>
          <w:cantSplit/>
          <w:trHeight w:val="113"/>
          <w:jc w:val="center"/>
        </w:trPr>
        <w:tc>
          <w:tcPr>
            <w:tcW w:w="1698" w:type="dxa"/>
            <w:vMerge w:val="restart"/>
            <w:tcBorders>
              <w:left w:val="single" w:sz="4" w:space="0" w:color="auto"/>
              <w:right w:val="single" w:sz="4" w:space="0" w:color="auto"/>
            </w:tcBorders>
            <w:shd w:val="clear" w:color="auto" w:fill="auto"/>
          </w:tcPr>
          <w:p w14:paraId="128906AE" w14:textId="77777777" w:rsidR="009D1309" w:rsidRDefault="000C6DAF">
            <w:pPr>
              <w:pStyle w:val="Tabletext"/>
              <w:jc w:val="center"/>
              <w:rPr>
                <w:sz w:val="20"/>
              </w:rPr>
            </w:pPr>
            <w:r>
              <w:rPr>
                <w:sz w:val="20"/>
              </w:rPr>
              <w:t>E-UTRA Band 17</w:t>
            </w:r>
          </w:p>
        </w:tc>
        <w:tc>
          <w:tcPr>
            <w:tcW w:w="1702" w:type="dxa"/>
            <w:tcBorders>
              <w:left w:val="single" w:sz="4" w:space="0" w:color="auto"/>
            </w:tcBorders>
            <w:shd w:val="clear" w:color="auto" w:fill="auto"/>
          </w:tcPr>
          <w:p w14:paraId="128906AF" w14:textId="77777777" w:rsidR="009D1309" w:rsidRDefault="000C6DAF">
            <w:pPr>
              <w:pStyle w:val="Tabletext"/>
              <w:jc w:val="center"/>
              <w:rPr>
                <w:sz w:val="20"/>
              </w:rPr>
            </w:pPr>
            <w:r>
              <w:rPr>
                <w:sz w:val="20"/>
              </w:rPr>
              <w:t>734-746 MHz</w:t>
            </w:r>
          </w:p>
        </w:tc>
        <w:tc>
          <w:tcPr>
            <w:tcW w:w="1135" w:type="dxa"/>
            <w:shd w:val="clear" w:color="auto" w:fill="auto"/>
          </w:tcPr>
          <w:p w14:paraId="128906B0"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B1" w14:textId="77777777" w:rsidR="009D1309" w:rsidRDefault="000C6DAF">
            <w:pPr>
              <w:pStyle w:val="Tabletext"/>
              <w:jc w:val="center"/>
              <w:rPr>
                <w:sz w:val="20"/>
              </w:rPr>
            </w:pPr>
            <w:r>
              <w:rPr>
                <w:sz w:val="20"/>
              </w:rPr>
              <w:t>1 MHz</w:t>
            </w:r>
          </w:p>
        </w:tc>
        <w:tc>
          <w:tcPr>
            <w:tcW w:w="3547" w:type="dxa"/>
            <w:shd w:val="clear" w:color="auto" w:fill="auto"/>
          </w:tcPr>
          <w:p w14:paraId="128906B2" w14:textId="77777777" w:rsidR="009D1309" w:rsidRDefault="000C6DAF">
            <w:pPr>
              <w:pStyle w:val="Tabletext"/>
              <w:ind w:left="113"/>
              <w:rPr>
                <w:sz w:val="20"/>
                <w:lang w:val="en-US"/>
              </w:rPr>
            </w:pPr>
            <w:r>
              <w:rPr>
                <w:sz w:val="20"/>
                <w:lang w:val="en-US"/>
              </w:rPr>
              <w:t>This requirement does not apply to BS operating in Band 17.</w:t>
            </w:r>
          </w:p>
        </w:tc>
      </w:tr>
      <w:tr w:rsidR="009D1309" w14:paraId="128906B9" w14:textId="77777777">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28906B4"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B5" w14:textId="77777777" w:rsidR="009D1309" w:rsidRDefault="000C6DAF">
            <w:pPr>
              <w:pStyle w:val="Tabletext"/>
              <w:jc w:val="center"/>
              <w:rPr>
                <w:sz w:val="20"/>
              </w:rPr>
            </w:pPr>
            <w:r>
              <w:rPr>
                <w:sz w:val="20"/>
              </w:rPr>
              <w:t>704-716 MHz</w:t>
            </w:r>
          </w:p>
        </w:tc>
        <w:tc>
          <w:tcPr>
            <w:tcW w:w="1135" w:type="dxa"/>
            <w:shd w:val="clear" w:color="auto" w:fill="auto"/>
          </w:tcPr>
          <w:p w14:paraId="128906B6"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B7" w14:textId="77777777" w:rsidR="009D1309" w:rsidRDefault="000C6DAF">
            <w:pPr>
              <w:pStyle w:val="Tabletext"/>
              <w:jc w:val="center"/>
              <w:rPr>
                <w:sz w:val="20"/>
              </w:rPr>
            </w:pPr>
            <w:r>
              <w:rPr>
                <w:sz w:val="20"/>
              </w:rPr>
              <w:t>1 MHz</w:t>
            </w:r>
          </w:p>
        </w:tc>
        <w:tc>
          <w:tcPr>
            <w:tcW w:w="3547" w:type="dxa"/>
            <w:shd w:val="clear" w:color="auto" w:fill="auto"/>
          </w:tcPr>
          <w:p w14:paraId="128906B8" w14:textId="77777777" w:rsidR="009D1309" w:rsidRDefault="000C6DAF">
            <w:pPr>
              <w:pStyle w:val="Tabletext"/>
              <w:ind w:left="113"/>
              <w:rPr>
                <w:sz w:val="20"/>
                <w:lang w:val="en-US"/>
              </w:rPr>
            </w:pPr>
            <w:r>
              <w:rPr>
                <w:sz w:val="20"/>
                <w:lang w:val="en-US"/>
              </w:rPr>
              <w:t>This requirement does not apply to BS operating in Band 17. For BS operating in Band 29, it applies 1 MHz below the Band 29 downlink operating band (Note 7).</w:t>
            </w:r>
          </w:p>
        </w:tc>
      </w:tr>
      <w:tr w:rsidR="009D1309" w14:paraId="128906C0" w14:textId="77777777">
        <w:trPr>
          <w:cantSplit/>
          <w:trHeight w:val="113"/>
          <w:jc w:val="center"/>
        </w:trPr>
        <w:tc>
          <w:tcPr>
            <w:tcW w:w="1698" w:type="dxa"/>
            <w:vMerge w:val="restart"/>
            <w:tcBorders>
              <w:left w:val="single" w:sz="4" w:space="0" w:color="auto"/>
              <w:right w:val="single" w:sz="4" w:space="0" w:color="auto"/>
            </w:tcBorders>
            <w:shd w:val="clear" w:color="auto" w:fill="auto"/>
          </w:tcPr>
          <w:p w14:paraId="128906BA" w14:textId="77777777" w:rsidR="009D1309" w:rsidRDefault="000C6DAF">
            <w:pPr>
              <w:pStyle w:val="Tabletext"/>
              <w:jc w:val="center"/>
              <w:rPr>
                <w:sz w:val="20"/>
                <w:lang w:val="sv-SE"/>
              </w:rPr>
            </w:pPr>
            <w:r>
              <w:rPr>
                <w:sz w:val="20"/>
                <w:lang w:val="sv-SE"/>
              </w:rPr>
              <w:t>UTRA FDD Band XX or</w:t>
            </w:r>
          </w:p>
          <w:p w14:paraId="128906BB" w14:textId="77777777" w:rsidR="009D1309" w:rsidRDefault="000C6DAF">
            <w:pPr>
              <w:pStyle w:val="Tabletext"/>
              <w:jc w:val="center"/>
              <w:rPr>
                <w:sz w:val="20"/>
                <w:lang w:val="sv-SE"/>
              </w:rPr>
            </w:pPr>
            <w:r>
              <w:rPr>
                <w:sz w:val="20"/>
                <w:lang w:val="sv-SE"/>
              </w:rPr>
              <w:t>E-UTRA Band 20</w:t>
            </w:r>
            <w:ins w:id="394" w:author="ZTE" w:date="2021-09-30T16:34:00Z">
              <w:r>
                <w:rPr>
                  <w:rFonts w:cs="Arial"/>
                </w:rPr>
                <w:t xml:space="preserve"> </w:t>
              </w:r>
              <w:r>
                <w:rPr>
                  <w:rFonts w:cs="Arial"/>
                  <w:sz w:val="20"/>
                  <w:rPrChange w:id="395" w:author="ZTE" w:date="2021-10-03T17:14:00Z">
                    <w:rPr>
                      <w:rFonts w:cs="Arial"/>
                    </w:rPr>
                  </w:rPrChange>
                </w:rPr>
                <w:t>or NR Band n20</w:t>
              </w:r>
            </w:ins>
          </w:p>
        </w:tc>
        <w:tc>
          <w:tcPr>
            <w:tcW w:w="1702" w:type="dxa"/>
            <w:tcBorders>
              <w:left w:val="single" w:sz="4" w:space="0" w:color="auto"/>
            </w:tcBorders>
            <w:shd w:val="clear" w:color="auto" w:fill="auto"/>
          </w:tcPr>
          <w:p w14:paraId="128906BC" w14:textId="77777777" w:rsidR="009D1309" w:rsidRDefault="000C6DAF">
            <w:pPr>
              <w:pStyle w:val="Tabletext"/>
              <w:jc w:val="center"/>
              <w:rPr>
                <w:sz w:val="20"/>
              </w:rPr>
            </w:pPr>
            <w:r>
              <w:rPr>
                <w:sz w:val="20"/>
              </w:rPr>
              <w:t>791-821 MHz</w:t>
            </w:r>
          </w:p>
        </w:tc>
        <w:tc>
          <w:tcPr>
            <w:tcW w:w="1135" w:type="dxa"/>
            <w:shd w:val="clear" w:color="auto" w:fill="auto"/>
          </w:tcPr>
          <w:p w14:paraId="128906BD"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BE" w14:textId="77777777" w:rsidR="009D1309" w:rsidRDefault="000C6DAF">
            <w:pPr>
              <w:pStyle w:val="Tabletext"/>
              <w:jc w:val="center"/>
              <w:rPr>
                <w:sz w:val="20"/>
              </w:rPr>
            </w:pPr>
            <w:r>
              <w:rPr>
                <w:sz w:val="20"/>
              </w:rPr>
              <w:t>1 MHz</w:t>
            </w:r>
          </w:p>
        </w:tc>
        <w:tc>
          <w:tcPr>
            <w:tcW w:w="3547" w:type="dxa"/>
            <w:shd w:val="clear" w:color="auto" w:fill="auto"/>
          </w:tcPr>
          <w:p w14:paraId="128906BF" w14:textId="77777777" w:rsidR="009D1309" w:rsidRDefault="000C6DAF">
            <w:pPr>
              <w:pStyle w:val="Tabletext"/>
              <w:ind w:left="113"/>
              <w:rPr>
                <w:sz w:val="20"/>
                <w:lang w:val="en-US"/>
              </w:rPr>
            </w:pPr>
            <w:r>
              <w:rPr>
                <w:sz w:val="20"/>
                <w:lang w:val="en-US"/>
              </w:rPr>
              <w:t>This requirement does not apply to BS operating in Band 20</w:t>
            </w:r>
            <w:ins w:id="396" w:author="ZTE" w:date="2021-09-30T16:35:00Z">
              <w:r>
                <w:rPr>
                  <w:rFonts w:eastAsia="SimSun" w:hint="eastAsia"/>
                  <w:sz w:val="20"/>
                  <w:lang w:val="en-US" w:eastAsia="zh-CN"/>
                </w:rPr>
                <w:t xml:space="preserve"> or 28</w:t>
              </w:r>
            </w:ins>
            <w:r>
              <w:rPr>
                <w:sz w:val="20"/>
                <w:lang w:val="en-US"/>
              </w:rPr>
              <w:t>.</w:t>
            </w:r>
          </w:p>
        </w:tc>
      </w:tr>
      <w:tr w:rsidR="009D1309" w14:paraId="128906C6" w14:textId="77777777">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28906C1"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C2" w14:textId="77777777" w:rsidR="009D1309" w:rsidRDefault="000C6DAF">
            <w:pPr>
              <w:pStyle w:val="Tabletext"/>
              <w:jc w:val="center"/>
              <w:rPr>
                <w:sz w:val="20"/>
              </w:rPr>
            </w:pPr>
            <w:r>
              <w:rPr>
                <w:sz w:val="20"/>
              </w:rPr>
              <w:t>832-862 MHz</w:t>
            </w:r>
          </w:p>
        </w:tc>
        <w:tc>
          <w:tcPr>
            <w:tcW w:w="1135" w:type="dxa"/>
            <w:shd w:val="clear" w:color="auto" w:fill="auto"/>
          </w:tcPr>
          <w:p w14:paraId="128906C3"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C4" w14:textId="77777777" w:rsidR="009D1309" w:rsidRDefault="000C6DAF">
            <w:pPr>
              <w:pStyle w:val="Tabletext"/>
              <w:jc w:val="center"/>
              <w:rPr>
                <w:sz w:val="20"/>
              </w:rPr>
            </w:pPr>
            <w:r>
              <w:rPr>
                <w:sz w:val="20"/>
              </w:rPr>
              <w:t>1 MHz</w:t>
            </w:r>
          </w:p>
        </w:tc>
        <w:tc>
          <w:tcPr>
            <w:tcW w:w="3547" w:type="dxa"/>
            <w:shd w:val="clear" w:color="auto" w:fill="auto"/>
          </w:tcPr>
          <w:p w14:paraId="128906C5" w14:textId="77777777" w:rsidR="009D1309" w:rsidRDefault="000C6DAF">
            <w:pPr>
              <w:pStyle w:val="Tabletext"/>
              <w:ind w:left="113"/>
              <w:rPr>
                <w:sz w:val="20"/>
                <w:lang w:val="en-US"/>
              </w:rPr>
            </w:pPr>
            <w:r>
              <w:rPr>
                <w:sz w:val="20"/>
                <w:lang w:val="en-US"/>
              </w:rPr>
              <w:t>This requirement does not apply to BS operating in Band 20.</w:t>
            </w:r>
          </w:p>
        </w:tc>
      </w:tr>
      <w:tr w:rsidR="009D1309" w14:paraId="128906CD" w14:textId="77777777">
        <w:trPr>
          <w:cantSplit/>
          <w:trHeight w:val="113"/>
          <w:jc w:val="center"/>
        </w:trPr>
        <w:tc>
          <w:tcPr>
            <w:tcW w:w="1698" w:type="dxa"/>
            <w:vMerge w:val="restart"/>
            <w:tcBorders>
              <w:left w:val="single" w:sz="4" w:space="0" w:color="auto"/>
              <w:right w:val="single" w:sz="4" w:space="0" w:color="auto"/>
            </w:tcBorders>
            <w:shd w:val="clear" w:color="auto" w:fill="auto"/>
          </w:tcPr>
          <w:p w14:paraId="128906C7" w14:textId="77777777" w:rsidR="009D1309" w:rsidRDefault="000C6DAF">
            <w:pPr>
              <w:pStyle w:val="Tabletext"/>
              <w:jc w:val="center"/>
              <w:rPr>
                <w:sz w:val="20"/>
                <w:lang w:val="sv-SE"/>
              </w:rPr>
            </w:pPr>
            <w:r>
              <w:rPr>
                <w:sz w:val="20"/>
                <w:lang w:val="sv-SE"/>
              </w:rPr>
              <w:t>UTRA FDD Band XXII or</w:t>
            </w:r>
          </w:p>
          <w:p w14:paraId="128906C8" w14:textId="77777777" w:rsidR="009D1309" w:rsidRDefault="000C6DAF">
            <w:pPr>
              <w:pStyle w:val="Tabletext"/>
              <w:jc w:val="center"/>
              <w:rPr>
                <w:sz w:val="20"/>
                <w:lang w:val="sv-SE"/>
              </w:rPr>
            </w:pPr>
            <w:r>
              <w:rPr>
                <w:sz w:val="20"/>
                <w:lang w:val="sv-SE"/>
              </w:rPr>
              <w:t>E-UTRA Band 22</w:t>
            </w:r>
          </w:p>
        </w:tc>
        <w:tc>
          <w:tcPr>
            <w:tcW w:w="1702" w:type="dxa"/>
            <w:tcBorders>
              <w:left w:val="single" w:sz="4" w:space="0" w:color="auto"/>
            </w:tcBorders>
            <w:shd w:val="clear" w:color="auto" w:fill="auto"/>
          </w:tcPr>
          <w:p w14:paraId="128906C9" w14:textId="77777777" w:rsidR="009D1309" w:rsidRDefault="000C6DAF">
            <w:pPr>
              <w:pStyle w:val="Tabletext"/>
              <w:jc w:val="center"/>
              <w:rPr>
                <w:sz w:val="20"/>
              </w:rPr>
            </w:pPr>
            <w:r>
              <w:rPr>
                <w:sz w:val="20"/>
                <w:lang w:val="sv-SE"/>
              </w:rPr>
              <w:t>3 510–3 590 MHz</w:t>
            </w:r>
          </w:p>
        </w:tc>
        <w:tc>
          <w:tcPr>
            <w:tcW w:w="1135" w:type="dxa"/>
            <w:shd w:val="clear" w:color="auto" w:fill="auto"/>
          </w:tcPr>
          <w:p w14:paraId="128906CA"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CB" w14:textId="77777777" w:rsidR="009D1309" w:rsidRDefault="000C6DAF">
            <w:pPr>
              <w:pStyle w:val="Tabletext"/>
              <w:jc w:val="center"/>
              <w:rPr>
                <w:sz w:val="20"/>
              </w:rPr>
            </w:pPr>
            <w:r>
              <w:rPr>
                <w:sz w:val="20"/>
              </w:rPr>
              <w:t>1 MHz</w:t>
            </w:r>
          </w:p>
        </w:tc>
        <w:tc>
          <w:tcPr>
            <w:tcW w:w="3547" w:type="dxa"/>
            <w:shd w:val="clear" w:color="auto" w:fill="auto"/>
          </w:tcPr>
          <w:p w14:paraId="128906CC" w14:textId="77777777" w:rsidR="009D1309" w:rsidRDefault="000C6DAF">
            <w:pPr>
              <w:pStyle w:val="Tabletext"/>
              <w:ind w:left="113"/>
              <w:rPr>
                <w:sz w:val="20"/>
                <w:lang w:val="en-US"/>
              </w:rPr>
            </w:pPr>
            <w:r>
              <w:rPr>
                <w:sz w:val="20"/>
                <w:lang w:val="en-US"/>
              </w:rPr>
              <w:t>This requirement does not apply to BS operating in Band 22</w:t>
            </w:r>
            <w:del w:id="397" w:author="ZTE" w:date="2021-09-30T16:41:00Z">
              <w:r>
                <w:rPr>
                  <w:sz w:val="20"/>
                  <w:lang w:val="en-US"/>
                </w:rPr>
                <w:delText xml:space="preserve"> </w:delText>
              </w:r>
            </w:del>
            <w:ins w:id="398" w:author="ZTE" w:date="2021-09-30T16:41:00Z">
              <w:r>
                <w:rPr>
                  <w:rFonts w:cs="Arial"/>
                  <w:sz w:val="20"/>
                  <w:rPrChange w:id="399" w:author="ZTE" w:date="2021-10-03T17:14:00Z">
                    <w:rPr>
                      <w:rFonts w:cs="Arial"/>
                    </w:rPr>
                  </w:rPrChange>
                </w:rPr>
                <w:t xml:space="preserve">, 42, 48, 49, 77 or </w:t>
              </w:r>
              <w:del w:id="400" w:author="Delta" w:date="2021-07-23T10:09:00Z">
                <w:r>
                  <w:rPr>
                    <w:rFonts w:cs="Arial"/>
                    <w:sz w:val="20"/>
                    <w:rPrChange w:id="401" w:author="ZTE" w:date="2021-10-03T17:14:00Z">
                      <w:rPr>
                        <w:rFonts w:cs="Arial"/>
                      </w:rPr>
                    </w:rPrChange>
                  </w:rPr>
                  <w:delText>42</w:delText>
                </w:r>
              </w:del>
              <w:r>
                <w:rPr>
                  <w:rFonts w:cs="Arial"/>
                  <w:sz w:val="20"/>
                  <w:rPrChange w:id="402" w:author="ZTE" w:date="2021-10-03T17:14:00Z">
                    <w:rPr>
                      <w:rFonts w:cs="Arial"/>
                    </w:rPr>
                  </w:rPrChange>
                </w:rPr>
                <w:t>78</w:t>
              </w:r>
            </w:ins>
            <w:del w:id="403" w:author="ZTE" w:date="2021-09-30T16:41:00Z">
              <w:r>
                <w:rPr>
                  <w:sz w:val="20"/>
                  <w:lang w:val="en-US"/>
                </w:rPr>
                <w:delText>or 42</w:delText>
              </w:r>
            </w:del>
            <w:r>
              <w:rPr>
                <w:sz w:val="20"/>
                <w:lang w:val="en-US"/>
              </w:rPr>
              <w:t>.</w:t>
            </w:r>
          </w:p>
        </w:tc>
      </w:tr>
      <w:tr w:rsidR="009D1309" w14:paraId="128906D3" w14:textId="77777777">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28906CE"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CF" w14:textId="77777777" w:rsidR="009D1309" w:rsidRDefault="000C6DAF">
            <w:pPr>
              <w:pStyle w:val="Tabletext"/>
              <w:jc w:val="center"/>
              <w:rPr>
                <w:sz w:val="20"/>
              </w:rPr>
            </w:pPr>
            <w:r>
              <w:rPr>
                <w:sz w:val="20"/>
                <w:lang w:val="sv-SE"/>
              </w:rPr>
              <w:t>3 410–3 490 MHz</w:t>
            </w:r>
          </w:p>
        </w:tc>
        <w:tc>
          <w:tcPr>
            <w:tcW w:w="1135" w:type="dxa"/>
            <w:shd w:val="clear" w:color="auto" w:fill="auto"/>
          </w:tcPr>
          <w:p w14:paraId="128906D0"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D1" w14:textId="77777777" w:rsidR="009D1309" w:rsidRDefault="000C6DAF">
            <w:pPr>
              <w:pStyle w:val="Tabletext"/>
              <w:jc w:val="center"/>
              <w:rPr>
                <w:sz w:val="20"/>
              </w:rPr>
            </w:pPr>
            <w:r>
              <w:rPr>
                <w:sz w:val="20"/>
              </w:rPr>
              <w:t>1 MHz</w:t>
            </w:r>
          </w:p>
        </w:tc>
        <w:tc>
          <w:tcPr>
            <w:tcW w:w="3547" w:type="dxa"/>
            <w:shd w:val="clear" w:color="auto" w:fill="auto"/>
          </w:tcPr>
          <w:p w14:paraId="128906D2" w14:textId="77777777" w:rsidR="009D1309" w:rsidRDefault="000C6DAF">
            <w:pPr>
              <w:pStyle w:val="Tabletext"/>
              <w:ind w:left="113"/>
              <w:rPr>
                <w:sz w:val="20"/>
                <w:lang w:val="en-US"/>
              </w:rPr>
            </w:pPr>
            <w:r>
              <w:rPr>
                <w:sz w:val="20"/>
                <w:highlight w:val="yellow"/>
                <w:lang w:val="en-US"/>
                <w:rPrChange w:id="404" w:author="ZTE" w:date="2021-10-22T19:37:00Z">
                  <w:rPr>
                    <w:sz w:val="20"/>
                    <w:lang w:val="en-US"/>
                  </w:rPr>
                </w:rPrChange>
              </w:rPr>
              <w:t>This requirement does not apply to BS operating in Band 22. This requirement does not apply to Band 42</w:t>
            </w:r>
            <w:ins w:id="405" w:author="ZTE" w:date="2021-10-22T19:37:00Z">
              <w:r>
                <w:rPr>
                  <w:rFonts w:eastAsia="SimSun"/>
                  <w:sz w:val="20"/>
                  <w:highlight w:val="yellow"/>
                  <w:lang w:val="en-US" w:eastAsia="zh-CN"/>
                  <w:rPrChange w:id="406" w:author="ZTE" w:date="2021-10-22T19:37:00Z">
                    <w:rPr>
                      <w:rFonts w:eastAsia="SimSun"/>
                      <w:sz w:val="20"/>
                      <w:lang w:val="en-US" w:eastAsia="zh-CN"/>
                    </w:rPr>
                  </w:rPrChange>
                </w:rPr>
                <w:t>, 77 or 78</w:t>
              </w:r>
            </w:ins>
            <w:r>
              <w:rPr>
                <w:sz w:val="20"/>
                <w:highlight w:val="yellow"/>
                <w:lang w:val="en-US"/>
                <w:rPrChange w:id="407" w:author="ZTE" w:date="2021-10-22T19:37:00Z">
                  <w:rPr>
                    <w:sz w:val="20"/>
                    <w:lang w:val="en-US"/>
                  </w:rPr>
                </w:rPrChange>
              </w:rPr>
              <w:t>.</w:t>
            </w:r>
          </w:p>
        </w:tc>
      </w:tr>
      <w:tr w:rsidR="009D1309" w14:paraId="128906D9" w14:textId="77777777">
        <w:trPr>
          <w:cantSplit/>
          <w:trHeight w:val="113"/>
          <w:jc w:val="center"/>
        </w:trPr>
        <w:tc>
          <w:tcPr>
            <w:tcW w:w="1698" w:type="dxa"/>
            <w:vMerge w:val="restart"/>
            <w:tcBorders>
              <w:left w:val="single" w:sz="4" w:space="0" w:color="auto"/>
              <w:right w:val="single" w:sz="4" w:space="0" w:color="auto"/>
            </w:tcBorders>
            <w:shd w:val="clear" w:color="auto" w:fill="auto"/>
          </w:tcPr>
          <w:p w14:paraId="128906D4" w14:textId="77777777" w:rsidR="009D1309" w:rsidRDefault="000C6DAF">
            <w:pPr>
              <w:pStyle w:val="Tabletext"/>
              <w:jc w:val="center"/>
              <w:rPr>
                <w:sz w:val="20"/>
              </w:rPr>
            </w:pPr>
            <w:del w:id="408" w:author="ZTE" w:date="2021-10-08T14:53:00Z">
              <w:r>
                <w:rPr>
                  <w:sz w:val="20"/>
                  <w:lang w:val="sv-SE"/>
                </w:rPr>
                <w:delText>E-UTRA Band 23</w:delText>
              </w:r>
            </w:del>
          </w:p>
        </w:tc>
        <w:tc>
          <w:tcPr>
            <w:tcW w:w="1702" w:type="dxa"/>
            <w:tcBorders>
              <w:left w:val="single" w:sz="4" w:space="0" w:color="auto"/>
            </w:tcBorders>
            <w:shd w:val="clear" w:color="auto" w:fill="auto"/>
          </w:tcPr>
          <w:p w14:paraId="128906D5" w14:textId="77777777" w:rsidR="009D1309" w:rsidRDefault="000C6DAF">
            <w:pPr>
              <w:pStyle w:val="Tabletext"/>
              <w:jc w:val="center"/>
              <w:rPr>
                <w:sz w:val="20"/>
              </w:rPr>
            </w:pPr>
            <w:del w:id="409" w:author="ZTE" w:date="2021-10-08T14:53:00Z">
              <w:r>
                <w:rPr>
                  <w:sz w:val="20"/>
                </w:rPr>
                <w:delText>2 180-2 200 MHz</w:delText>
              </w:r>
            </w:del>
          </w:p>
        </w:tc>
        <w:tc>
          <w:tcPr>
            <w:tcW w:w="1135" w:type="dxa"/>
            <w:shd w:val="clear" w:color="auto" w:fill="auto"/>
          </w:tcPr>
          <w:p w14:paraId="128906D6" w14:textId="77777777" w:rsidR="009D1309" w:rsidRDefault="000C6DAF">
            <w:pPr>
              <w:pStyle w:val="Tabletext"/>
              <w:jc w:val="center"/>
              <w:rPr>
                <w:sz w:val="20"/>
              </w:rPr>
            </w:pPr>
            <w:del w:id="410" w:author="ZTE" w:date="2021-10-08T14:53:00Z">
              <w:r>
                <w:rPr>
                  <w:sz w:val="20"/>
                </w:rPr>
                <w:sym w:font="Symbol" w:char="F02D"/>
              </w:r>
              <w:r>
                <w:rPr>
                  <w:sz w:val="20"/>
                </w:rPr>
                <w:delText>52 dBm</w:delText>
              </w:r>
            </w:del>
          </w:p>
        </w:tc>
        <w:tc>
          <w:tcPr>
            <w:tcW w:w="1561" w:type="dxa"/>
            <w:shd w:val="clear" w:color="auto" w:fill="auto"/>
          </w:tcPr>
          <w:p w14:paraId="128906D7" w14:textId="77777777" w:rsidR="009D1309" w:rsidRDefault="000C6DAF">
            <w:pPr>
              <w:pStyle w:val="Tabletext"/>
              <w:jc w:val="center"/>
              <w:rPr>
                <w:sz w:val="20"/>
              </w:rPr>
            </w:pPr>
            <w:del w:id="411" w:author="ZTE" w:date="2021-10-08T14:53:00Z">
              <w:r>
                <w:rPr>
                  <w:sz w:val="20"/>
                </w:rPr>
                <w:delText>1 MHz</w:delText>
              </w:r>
            </w:del>
          </w:p>
        </w:tc>
        <w:tc>
          <w:tcPr>
            <w:tcW w:w="3547" w:type="dxa"/>
            <w:shd w:val="clear" w:color="auto" w:fill="auto"/>
          </w:tcPr>
          <w:p w14:paraId="128906D8" w14:textId="77777777" w:rsidR="009D1309" w:rsidRDefault="000C6DAF">
            <w:pPr>
              <w:pStyle w:val="Tabletext"/>
              <w:ind w:left="113"/>
              <w:rPr>
                <w:sz w:val="20"/>
                <w:lang w:val="en-US"/>
              </w:rPr>
            </w:pPr>
            <w:del w:id="412" w:author="ZTE" w:date="2021-10-08T14:53:00Z">
              <w:r>
                <w:rPr>
                  <w:sz w:val="20"/>
                  <w:lang w:val="en-US"/>
                </w:rPr>
                <w:delText>This requirement does not apply to BS operating in Band 23.</w:delText>
              </w:r>
            </w:del>
          </w:p>
        </w:tc>
      </w:tr>
      <w:tr w:rsidR="009D1309" w14:paraId="128906DF" w14:textId="77777777">
        <w:trPr>
          <w:cantSplit/>
          <w:trHeight w:val="113"/>
          <w:jc w:val="center"/>
        </w:trPr>
        <w:tc>
          <w:tcPr>
            <w:tcW w:w="1698" w:type="dxa"/>
            <w:vMerge/>
            <w:tcBorders>
              <w:left w:val="single" w:sz="4" w:space="0" w:color="auto"/>
              <w:right w:val="single" w:sz="4" w:space="0" w:color="auto"/>
            </w:tcBorders>
            <w:shd w:val="clear" w:color="auto" w:fill="auto"/>
          </w:tcPr>
          <w:p w14:paraId="128906DA"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DB" w14:textId="77777777" w:rsidR="009D1309" w:rsidRDefault="000C6DAF">
            <w:pPr>
              <w:pStyle w:val="Tabletext"/>
              <w:jc w:val="center"/>
              <w:rPr>
                <w:sz w:val="20"/>
              </w:rPr>
            </w:pPr>
            <w:del w:id="413" w:author="ZTE" w:date="2021-10-08T14:53:00Z">
              <w:r>
                <w:rPr>
                  <w:sz w:val="20"/>
                </w:rPr>
                <w:delText>2 000-2 020 MHz</w:delText>
              </w:r>
            </w:del>
          </w:p>
        </w:tc>
        <w:tc>
          <w:tcPr>
            <w:tcW w:w="1135" w:type="dxa"/>
            <w:shd w:val="clear" w:color="auto" w:fill="auto"/>
          </w:tcPr>
          <w:p w14:paraId="128906DC" w14:textId="77777777" w:rsidR="009D1309" w:rsidRDefault="000C6DAF">
            <w:pPr>
              <w:pStyle w:val="Tabletext"/>
              <w:jc w:val="center"/>
              <w:rPr>
                <w:sz w:val="20"/>
              </w:rPr>
            </w:pPr>
            <w:del w:id="414" w:author="ZTE" w:date="2021-10-08T14:53:00Z">
              <w:r>
                <w:rPr>
                  <w:sz w:val="20"/>
                </w:rPr>
                <w:sym w:font="Symbol" w:char="F02D"/>
              </w:r>
              <w:r>
                <w:rPr>
                  <w:sz w:val="20"/>
                </w:rPr>
                <w:delText>49 dBm</w:delText>
              </w:r>
            </w:del>
          </w:p>
        </w:tc>
        <w:tc>
          <w:tcPr>
            <w:tcW w:w="1561" w:type="dxa"/>
            <w:shd w:val="clear" w:color="auto" w:fill="auto"/>
          </w:tcPr>
          <w:p w14:paraId="128906DD" w14:textId="77777777" w:rsidR="009D1309" w:rsidRDefault="000C6DAF">
            <w:pPr>
              <w:pStyle w:val="Tabletext"/>
              <w:jc w:val="center"/>
              <w:rPr>
                <w:sz w:val="20"/>
              </w:rPr>
            </w:pPr>
            <w:del w:id="415" w:author="ZTE" w:date="2021-10-08T14:53:00Z">
              <w:r>
                <w:rPr>
                  <w:sz w:val="20"/>
                </w:rPr>
                <w:delText>1 MHz</w:delText>
              </w:r>
            </w:del>
          </w:p>
        </w:tc>
        <w:tc>
          <w:tcPr>
            <w:tcW w:w="3547" w:type="dxa"/>
            <w:shd w:val="clear" w:color="auto" w:fill="auto"/>
          </w:tcPr>
          <w:p w14:paraId="128906DE" w14:textId="77777777" w:rsidR="009D1309" w:rsidRDefault="000C6DAF">
            <w:pPr>
              <w:pStyle w:val="Tabletext"/>
              <w:ind w:left="113"/>
              <w:rPr>
                <w:sz w:val="20"/>
                <w:lang w:val="en-US"/>
              </w:rPr>
            </w:pPr>
            <w:del w:id="416" w:author="ZTE" w:date="2021-10-08T14:53:00Z">
              <w:r>
                <w:rPr>
                  <w:sz w:val="20"/>
                  <w:lang w:val="en-US"/>
                </w:rPr>
                <w:delText>This requirement does not apply to BS operating in Band 23. This requirement does not apply to BS operating in Bands 2 or 25, where the limits are defined separately.</w:delText>
              </w:r>
            </w:del>
          </w:p>
        </w:tc>
      </w:tr>
      <w:tr w:rsidR="009D1309" w14:paraId="128906E5" w14:textId="77777777">
        <w:trPr>
          <w:cantSplit/>
          <w:trHeight w:val="113"/>
          <w:jc w:val="center"/>
        </w:trPr>
        <w:tc>
          <w:tcPr>
            <w:tcW w:w="1698" w:type="dxa"/>
            <w:vMerge/>
            <w:tcBorders>
              <w:left w:val="single" w:sz="4" w:space="0" w:color="auto"/>
              <w:right w:val="single" w:sz="4" w:space="0" w:color="auto"/>
            </w:tcBorders>
            <w:shd w:val="clear" w:color="auto" w:fill="auto"/>
          </w:tcPr>
          <w:p w14:paraId="128906E0"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E1" w14:textId="77777777" w:rsidR="009D1309" w:rsidRDefault="000C6DAF">
            <w:pPr>
              <w:pStyle w:val="Tabletext"/>
              <w:jc w:val="center"/>
              <w:rPr>
                <w:sz w:val="20"/>
              </w:rPr>
            </w:pPr>
            <w:del w:id="417" w:author="ZTE" w:date="2021-10-08T14:53:00Z">
              <w:r>
                <w:rPr>
                  <w:rFonts w:eastAsia="MS PGothic"/>
                  <w:kern w:val="24"/>
                  <w:sz w:val="20"/>
                </w:rPr>
                <w:delText>2 000-2 010 MHz</w:delText>
              </w:r>
            </w:del>
          </w:p>
        </w:tc>
        <w:tc>
          <w:tcPr>
            <w:tcW w:w="1135" w:type="dxa"/>
            <w:shd w:val="clear" w:color="auto" w:fill="auto"/>
          </w:tcPr>
          <w:p w14:paraId="128906E2" w14:textId="77777777" w:rsidR="009D1309" w:rsidRDefault="000C6DAF">
            <w:pPr>
              <w:pStyle w:val="Tabletext"/>
              <w:jc w:val="center"/>
              <w:rPr>
                <w:sz w:val="20"/>
              </w:rPr>
            </w:pPr>
            <w:del w:id="418" w:author="ZTE" w:date="2021-10-08T14:53:00Z">
              <w:r>
                <w:rPr>
                  <w:sz w:val="20"/>
                </w:rPr>
                <w:sym w:font="Symbol" w:char="F02D"/>
              </w:r>
              <w:r>
                <w:rPr>
                  <w:rFonts w:eastAsia="MS PGothic"/>
                  <w:bCs/>
                  <w:kern w:val="24"/>
                  <w:sz w:val="20"/>
                </w:rPr>
                <w:delText>30</w:delText>
              </w:r>
              <w:r>
                <w:rPr>
                  <w:rFonts w:eastAsia="MS PGothic"/>
                  <w:kern w:val="24"/>
                  <w:sz w:val="20"/>
                </w:rPr>
                <w:delText xml:space="preserve"> dBm</w:delText>
              </w:r>
            </w:del>
          </w:p>
        </w:tc>
        <w:tc>
          <w:tcPr>
            <w:tcW w:w="1561" w:type="dxa"/>
            <w:shd w:val="clear" w:color="auto" w:fill="auto"/>
          </w:tcPr>
          <w:p w14:paraId="128906E3" w14:textId="77777777" w:rsidR="009D1309" w:rsidRDefault="000C6DAF">
            <w:pPr>
              <w:pStyle w:val="Tabletext"/>
              <w:jc w:val="center"/>
              <w:rPr>
                <w:sz w:val="20"/>
              </w:rPr>
            </w:pPr>
            <w:del w:id="419" w:author="ZTE" w:date="2021-10-08T14:53:00Z">
              <w:r>
                <w:rPr>
                  <w:rFonts w:eastAsia="MS PGothic"/>
                  <w:kern w:val="24"/>
                  <w:sz w:val="20"/>
                </w:rPr>
                <w:delText>1 MHz</w:delText>
              </w:r>
            </w:del>
          </w:p>
        </w:tc>
        <w:tc>
          <w:tcPr>
            <w:tcW w:w="3547" w:type="dxa"/>
            <w:vMerge w:val="restart"/>
            <w:shd w:val="clear" w:color="auto" w:fill="auto"/>
          </w:tcPr>
          <w:p w14:paraId="128906E4" w14:textId="77777777" w:rsidR="009D1309" w:rsidRDefault="000C6DAF">
            <w:pPr>
              <w:pStyle w:val="Tabletext"/>
              <w:ind w:left="113"/>
              <w:rPr>
                <w:sz w:val="20"/>
                <w:lang w:val="en-US"/>
              </w:rPr>
            </w:pPr>
            <w:del w:id="420" w:author="ZTE" w:date="2021-10-08T14:53:00Z">
              <w:r>
                <w:rPr>
                  <w:rFonts w:eastAsia="MS PGothic"/>
                  <w:sz w:val="20"/>
                  <w:lang w:val="en-US"/>
                </w:rPr>
                <w:delText>This requirement only applies to BS operating in Band 2 or Band 25. This requirement applies starting 5 MHz above the Band 25 downlink operating band. (Note 5).</w:delText>
              </w:r>
            </w:del>
          </w:p>
        </w:tc>
      </w:tr>
      <w:tr w:rsidR="009D1309" w14:paraId="128906EB" w14:textId="77777777">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28906E6"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E7" w14:textId="77777777" w:rsidR="009D1309" w:rsidRDefault="000C6DAF">
            <w:pPr>
              <w:pStyle w:val="Tabletext"/>
              <w:jc w:val="center"/>
              <w:rPr>
                <w:sz w:val="20"/>
              </w:rPr>
            </w:pPr>
            <w:del w:id="421" w:author="ZTE" w:date="2021-10-08T14:53:00Z">
              <w:r>
                <w:rPr>
                  <w:rFonts w:eastAsia="MS PGothic"/>
                  <w:kern w:val="24"/>
                  <w:sz w:val="20"/>
                </w:rPr>
                <w:delText>2 010-2 020 MHz</w:delText>
              </w:r>
            </w:del>
          </w:p>
        </w:tc>
        <w:tc>
          <w:tcPr>
            <w:tcW w:w="1135" w:type="dxa"/>
            <w:shd w:val="clear" w:color="auto" w:fill="auto"/>
          </w:tcPr>
          <w:p w14:paraId="128906E8" w14:textId="77777777" w:rsidR="009D1309" w:rsidRDefault="000C6DAF">
            <w:pPr>
              <w:pStyle w:val="Tabletext"/>
              <w:jc w:val="center"/>
              <w:rPr>
                <w:sz w:val="20"/>
              </w:rPr>
            </w:pPr>
            <w:del w:id="422" w:author="ZTE" w:date="2021-10-08T14:53:00Z">
              <w:r>
                <w:rPr>
                  <w:sz w:val="20"/>
                </w:rPr>
                <w:sym w:font="Symbol" w:char="F02D"/>
              </w:r>
              <w:r>
                <w:rPr>
                  <w:rFonts w:eastAsia="MS PGothic"/>
                  <w:kern w:val="24"/>
                  <w:sz w:val="20"/>
                </w:rPr>
                <w:delText>49 dBm</w:delText>
              </w:r>
            </w:del>
          </w:p>
        </w:tc>
        <w:tc>
          <w:tcPr>
            <w:tcW w:w="1561" w:type="dxa"/>
            <w:shd w:val="clear" w:color="auto" w:fill="auto"/>
          </w:tcPr>
          <w:p w14:paraId="128906E9" w14:textId="77777777" w:rsidR="009D1309" w:rsidRDefault="000C6DAF">
            <w:pPr>
              <w:pStyle w:val="Tabletext"/>
              <w:jc w:val="center"/>
              <w:rPr>
                <w:sz w:val="20"/>
              </w:rPr>
            </w:pPr>
            <w:del w:id="423" w:author="ZTE" w:date="2021-10-08T14:53:00Z">
              <w:r>
                <w:rPr>
                  <w:rFonts w:eastAsia="MS PGothic"/>
                  <w:kern w:val="24"/>
                  <w:sz w:val="20"/>
                </w:rPr>
                <w:delText>1 MHz</w:delText>
              </w:r>
            </w:del>
          </w:p>
        </w:tc>
        <w:tc>
          <w:tcPr>
            <w:tcW w:w="3547" w:type="dxa"/>
            <w:vMerge/>
            <w:shd w:val="clear" w:color="auto" w:fill="auto"/>
          </w:tcPr>
          <w:p w14:paraId="128906EA" w14:textId="77777777" w:rsidR="009D1309" w:rsidRDefault="009D1309">
            <w:pPr>
              <w:pStyle w:val="Tabletext"/>
              <w:ind w:left="113"/>
              <w:rPr>
                <w:sz w:val="20"/>
              </w:rPr>
            </w:pPr>
          </w:p>
        </w:tc>
      </w:tr>
      <w:tr w:rsidR="009D1309" w14:paraId="128906F1" w14:textId="77777777">
        <w:trPr>
          <w:cantSplit/>
          <w:trHeight w:val="113"/>
          <w:jc w:val="center"/>
        </w:trPr>
        <w:tc>
          <w:tcPr>
            <w:tcW w:w="1698" w:type="dxa"/>
            <w:vMerge w:val="restart"/>
            <w:tcBorders>
              <w:left w:val="single" w:sz="4" w:space="0" w:color="auto"/>
              <w:right w:val="single" w:sz="4" w:space="0" w:color="auto"/>
            </w:tcBorders>
            <w:shd w:val="clear" w:color="auto" w:fill="auto"/>
          </w:tcPr>
          <w:p w14:paraId="128906EC" w14:textId="77777777" w:rsidR="009D1309" w:rsidRDefault="000C6DAF">
            <w:pPr>
              <w:pStyle w:val="Tabletext"/>
              <w:jc w:val="center"/>
              <w:rPr>
                <w:sz w:val="20"/>
                <w:lang w:val="sv-SE"/>
              </w:rPr>
            </w:pPr>
            <w:r>
              <w:rPr>
                <w:sz w:val="20"/>
                <w:lang w:val="sv-SE"/>
              </w:rPr>
              <w:t>E-UTRA Band 24</w:t>
            </w:r>
          </w:p>
        </w:tc>
        <w:tc>
          <w:tcPr>
            <w:tcW w:w="1702" w:type="dxa"/>
            <w:tcBorders>
              <w:left w:val="single" w:sz="4" w:space="0" w:color="auto"/>
            </w:tcBorders>
            <w:shd w:val="clear" w:color="auto" w:fill="auto"/>
          </w:tcPr>
          <w:p w14:paraId="128906ED" w14:textId="77777777" w:rsidR="009D1309" w:rsidRDefault="000C6DAF">
            <w:pPr>
              <w:pStyle w:val="Tabletext"/>
              <w:jc w:val="center"/>
              <w:rPr>
                <w:sz w:val="20"/>
              </w:rPr>
            </w:pPr>
            <w:r>
              <w:rPr>
                <w:sz w:val="20"/>
              </w:rPr>
              <w:t>1 525-1 559 MHz</w:t>
            </w:r>
          </w:p>
        </w:tc>
        <w:tc>
          <w:tcPr>
            <w:tcW w:w="1135" w:type="dxa"/>
            <w:shd w:val="clear" w:color="auto" w:fill="auto"/>
          </w:tcPr>
          <w:p w14:paraId="128906EE"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6EF" w14:textId="77777777" w:rsidR="009D1309" w:rsidRDefault="000C6DAF">
            <w:pPr>
              <w:pStyle w:val="Tabletext"/>
              <w:jc w:val="center"/>
              <w:rPr>
                <w:sz w:val="20"/>
              </w:rPr>
            </w:pPr>
            <w:r>
              <w:rPr>
                <w:sz w:val="20"/>
              </w:rPr>
              <w:t>1 MHz</w:t>
            </w:r>
          </w:p>
        </w:tc>
        <w:tc>
          <w:tcPr>
            <w:tcW w:w="3547" w:type="dxa"/>
            <w:shd w:val="clear" w:color="auto" w:fill="auto"/>
          </w:tcPr>
          <w:p w14:paraId="128906F0" w14:textId="77777777" w:rsidR="009D1309" w:rsidRDefault="000C6DAF">
            <w:pPr>
              <w:pStyle w:val="Tabletext"/>
              <w:ind w:left="113"/>
              <w:rPr>
                <w:sz w:val="20"/>
                <w:lang w:val="en-US"/>
              </w:rPr>
            </w:pPr>
            <w:r>
              <w:rPr>
                <w:sz w:val="20"/>
                <w:lang w:val="en-US"/>
              </w:rPr>
              <w:t>This requirement does not apply to BS operating in Band 24.</w:t>
            </w:r>
          </w:p>
        </w:tc>
      </w:tr>
      <w:tr w:rsidR="009D1309" w14:paraId="128906F7" w14:textId="77777777">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28906F2"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F3" w14:textId="77777777" w:rsidR="009D1309" w:rsidRDefault="000C6DAF">
            <w:pPr>
              <w:pStyle w:val="Tabletext"/>
              <w:tabs>
                <w:tab w:val="clear" w:pos="284"/>
                <w:tab w:val="clear" w:pos="567"/>
                <w:tab w:val="clear" w:pos="851"/>
                <w:tab w:val="clear" w:pos="1134"/>
                <w:tab w:val="clear" w:pos="1418"/>
                <w:tab w:val="clear" w:pos="1701"/>
                <w:tab w:val="left" w:pos="1626"/>
              </w:tabs>
              <w:ind w:left="-82"/>
              <w:jc w:val="center"/>
              <w:rPr>
                <w:sz w:val="20"/>
              </w:rPr>
            </w:pPr>
            <w:del w:id="424" w:author="ZTE" w:date="2021-09-30T16:47:00Z">
              <w:r>
                <w:rPr>
                  <w:sz w:val="20"/>
                </w:rPr>
                <w:delText>1</w:delText>
              </w:r>
            </w:del>
            <w:ins w:id="425" w:author="ZTE" w:date="2021-09-30T16:47:00Z">
              <w:r>
                <w:rPr>
                  <w:rFonts w:eastAsia="SimSun" w:hint="eastAsia"/>
                  <w:sz w:val="20"/>
                  <w:lang w:val="en-US" w:eastAsia="zh-CN"/>
                </w:rPr>
                <w:t xml:space="preserve"> </w:t>
              </w:r>
            </w:ins>
            <w:r>
              <w:rPr>
                <w:sz w:val="20"/>
              </w:rPr>
              <w:t xml:space="preserve"> </w:t>
            </w:r>
            <w:ins w:id="426" w:author="ZTE" w:date="2021-09-30T16:47:00Z">
              <w:r>
                <w:rPr>
                  <w:rFonts w:eastAsia="SimSun" w:hint="eastAsia"/>
                  <w:sz w:val="20"/>
                  <w:lang w:val="en-US" w:eastAsia="zh-CN"/>
                </w:rPr>
                <w:t>1</w:t>
              </w:r>
            </w:ins>
            <w:r>
              <w:rPr>
                <w:sz w:val="20"/>
              </w:rPr>
              <w:t>626.5-1 660.5 MHz</w:t>
            </w:r>
          </w:p>
        </w:tc>
        <w:tc>
          <w:tcPr>
            <w:tcW w:w="1135" w:type="dxa"/>
            <w:shd w:val="clear" w:color="auto" w:fill="auto"/>
          </w:tcPr>
          <w:p w14:paraId="128906F4"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6F5" w14:textId="77777777" w:rsidR="009D1309" w:rsidRDefault="000C6DAF">
            <w:pPr>
              <w:pStyle w:val="Tabletext"/>
              <w:jc w:val="center"/>
              <w:rPr>
                <w:sz w:val="20"/>
              </w:rPr>
            </w:pPr>
            <w:r>
              <w:rPr>
                <w:sz w:val="20"/>
              </w:rPr>
              <w:t>1 MHz</w:t>
            </w:r>
          </w:p>
        </w:tc>
        <w:tc>
          <w:tcPr>
            <w:tcW w:w="3547" w:type="dxa"/>
            <w:shd w:val="clear" w:color="auto" w:fill="auto"/>
          </w:tcPr>
          <w:p w14:paraId="128906F6" w14:textId="77777777" w:rsidR="009D1309" w:rsidRDefault="000C6DAF">
            <w:pPr>
              <w:pStyle w:val="Tabletext"/>
              <w:ind w:left="113"/>
              <w:rPr>
                <w:sz w:val="20"/>
                <w:lang w:val="en-US"/>
              </w:rPr>
            </w:pPr>
            <w:r>
              <w:rPr>
                <w:sz w:val="20"/>
                <w:lang w:val="en-US"/>
              </w:rPr>
              <w:t>This requirement does not apply to BS operating in Band 24.</w:t>
            </w:r>
          </w:p>
        </w:tc>
      </w:tr>
      <w:tr w:rsidR="009D1309" w14:paraId="128906FD" w14:textId="77777777">
        <w:trPr>
          <w:cantSplit/>
          <w:trHeight w:val="113"/>
          <w:jc w:val="center"/>
        </w:trPr>
        <w:tc>
          <w:tcPr>
            <w:tcW w:w="1698" w:type="dxa"/>
            <w:vMerge w:val="restart"/>
            <w:tcBorders>
              <w:left w:val="single" w:sz="4" w:space="0" w:color="auto"/>
              <w:right w:val="single" w:sz="4" w:space="0" w:color="auto"/>
            </w:tcBorders>
            <w:shd w:val="clear" w:color="auto" w:fill="auto"/>
          </w:tcPr>
          <w:p w14:paraId="128906F8" w14:textId="77777777" w:rsidR="009D1309" w:rsidRDefault="000C6DAF">
            <w:pPr>
              <w:pStyle w:val="Tabletext"/>
              <w:jc w:val="center"/>
              <w:rPr>
                <w:sz w:val="20"/>
                <w:lang w:val="sv-SE"/>
              </w:rPr>
            </w:pPr>
            <w:r>
              <w:rPr>
                <w:sz w:val="20"/>
                <w:lang w:val="sv-SE"/>
              </w:rPr>
              <w:t>UTRA FDD Band XX</w:t>
            </w:r>
            <w:r>
              <w:rPr>
                <w:sz w:val="20"/>
                <w:lang w:val="sv-SE" w:eastAsia="zh-CN"/>
              </w:rPr>
              <w:t>V or</w:t>
            </w:r>
            <w:r>
              <w:rPr>
                <w:sz w:val="20"/>
                <w:lang w:val="sv-SE"/>
              </w:rPr>
              <w:t xml:space="preserve"> E-UTRA Band 2</w:t>
            </w:r>
            <w:r>
              <w:rPr>
                <w:sz w:val="20"/>
                <w:lang w:val="sv-SE" w:eastAsia="zh-CN"/>
              </w:rPr>
              <w:t>5</w:t>
            </w:r>
            <w:ins w:id="427" w:author="ZTE" w:date="2021-09-30T16:48:00Z">
              <w:r>
                <w:rPr>
                  <w:rFonts w:cs="Arial"/>
                  <w:sz w:val="20"/>
                  <w:rPrChange w:id="428" w:author="ZTE" w:date="2021-10-03T17:13:00Z">
                    <w:rPr>
                      <w:rFonts w:cs="Arial"/>
                    </w:rPr>
                  </w:rPrChange>
                </w:rPr>
                <w:t xml:space="preserve"> or NR Band n25</w:t>
              </w:r>
            </w:ins>
          </w:p>
        </w:tc>
        <w:tc>
          <w:tcPr>
            <w:tcW w:w="1702" w:type="dxa"/>
            <w:tcBorders>
              <w:left w:val="single" w:sz="4" w:space="0" w:color="auto"/>
            </w:tcBorders>
            <w:shd w:val="clear" w:color="auto" w:fill="auto"/>
          </w:tcPr>
          <w:p w14:paraId="128906F9" w14:textId="77777777" w:rsidR="009D1309" w:rsidRDefault="000C6DAF">
            <w:pPr>
              <w:pStyle w:val="Tabletext"/>
              <w:jc w:val="center"/>
              <w:rPr>
                <w:sz w:val="20"/>
                <w:lang w:eastAsia="zh-CN"/>
              </w:rPr>
            </w:pPr>
            <w:r>
              <w:rPr>
                <w:sz w:val="20"/>
              </w:rPr>
              <w:t>1 930-1 99</w:t>
            </w:r>
            <w:r>
              <w:rPr>
                <w:sz w:val="20"/>
                <w:lang w:eastAsia="zh-CN"/>
              </w:rPr>
              <w:t>5</w:t>
            </w:r>
            <w:r>
              <w:rPr>
                <w:sz w:val="20"/>
              </w:rPr>
              <w:t xml:space="preserve"> MHz</w:t>
            </w:r>
          </w:p>
        </w:tc>
        <w:tc>
          <w:tcPr>
            <w:tcW w:w="1135" w:type="dxa"/>
            <w:shd w:val="clear" w:color="auto" w:fill="auto"/>
          </w:tcPr>
          <w:p w14:paraId="128906FA" w14:textId="77777777" w:rsidR="009D1309" w:rsidRDefault="000C6DAF">
            <w:pPr>
              <w:pStyle w:val="Tabletext"/>
              <w:jc w:val="center"/>
              <w:rPr>
                <w:sz w:val="20"/>
                <w:lang w:val="sv-SE"/>
              </w:rPr>
            </w:pPr>
            <w:r>
              <w:rPr>
                <w:sz w:val="20"/>
              </w:rPr>
              <w:sym w:font="Symbol" w:char="F02D"/>
            </w:r>
            <w:r>
              <w:rPr>
                <w:sz w:val="20"/>
              </w:rPr>
              <w:t>52 dBm</w:t>
            </w:r>
          </w:p>
        </w:tc>
        <w:tc>
          <w:tcPr>
            <w:tcW w:w="1561" w:type="dxa"/>
            <w:shd w:val="clear" w:color="auto" w:fill="auto"/>
          </w:tcPr>
          <w:p w14:paraId="128906FB" w14:textId="77777777" w:rsidR="009D1309" w:rsidRDefault="000C6DAF">
            <w:pPr>
              <w:pStyle w:val="Tabletext"/>
              <w:jc w:val="center"/>
              <w:rPr>
                <w:sz w:val="20"/>
                <w:lang w:val="sv-SE"/>
              </w:rPr>
            </w:pPr>
            <w:r>
              <w:rPr>
                <w:sz w:val="20"/>
              </w:rPr>
              <w:t>1 MHz</w:t>
            </w:r>
          </w:p>
        </w:tc>
        <w:tc>
          <w:tcPr>
            <w:tcW w:w="3547" w:type="dxa"/>
            <w:shd w:val="clear" w:color="auto" w:fill="auto"/>
          </w:tcPr>
          <w:p w14:paraId="128906FC" w14:textId="77777777" w:rsidR="009D1309" w:rsidRDefault="000C6DAF">
            <w:pPr>
              <w:pStyle w:val="Tabletext"/>
              <w:ind w:left="113"/>
              <w:rPr>
                <w:sz w:val="20"/>
                <w:lang w:val="en-US"/>
              </w:rPr>
            </w:pPr>
            <w:r>
              <w:rPr>
                <w:sz w:val="20"/>
                <w:lang w:val="en-US"/>
              </w:rPr>
              <w:t xml:space="preserve">This requirement does not apply to BS operating in Band </w:t>
            </w:r>
            <w:r>
              <w:rPr>
                <w:sz w:val="20"/>
                <w:lang w:val="en-US" w:eastAsia="zh-CN"/>
              </w:rPr>
              <w:t>2</w:t>
            </w:r>
            <w:ins w:id="429" w:author="ZTE" w:date="2021-09-30T16:48:00Z">
              <w:r>
                <w:rPr>
                  <w:rFonts w:cs="Arial"/>
                  <w:sz w:val="20"/>
                  <w:lang w:eastAsia="zh-CN"/>
                  <w:rPrChange w:id="430" w:author="ZTE" w:date="2021-10-03T17:13:00Z">
                    <w:rPr>
                      <w:rFonts w:cs="Arial"/>
                      <w:lang w:eastAsia="zh-CN"/>
                    </w:rPr>
                  </w:rPrChange>
                </w:rPr>
                <w:t xml:space="preserve">, </w:t>
              </w:r>
              <w:r>
                <w:rPr>
                  <w:rFonts w:cs="Arial"/>
                  <w:sz w:val="20"/>
                  <w:rPrChange w:id="431" w:author="ZTE" w:date="2021-10-03T17:13:00Z">
                    <w:rPr>
                      <w:rFonts w:cs="Arial"/>
                    </w:rPr>
                  </w:rPrChange>
                </w:rPr>
                <w:t>2</w:t>
              </w:r>
              <w:r>
                <w:rPr>
                  <w:rFonts w:cs="Arial"/>
                  <w:sz w:val="20"/>
                  <w:lang w:eastAsia="zh-CN"/>
                  <w:rPrChange w:id="432" w:author="ZTE" w:date="2021-10-03T17:13:00Z">
                    <w:rPr>
                      <w:rFonts w:cs="Arial"/>
                      <w:lang w:eastAsia="zh-CN"/>
                    </w:rPr>
                  </w:rPrChange>
                </w:rPr>
                <w:t xml:space="preserve">5 or </w:t>
              </w:r>
              <w:del w:id="433" w:author="Delta" w:date="2021-07-23T10:09:00Z">
                <w:r>
                  <w:rPr>
                    <w:rFonts w:cs="Arial"/>
                    <w:sz w:val="20"/>
                    <w:rPrChange w:id="434" w:author="ZTE" w:date="2021-10-03T17:13:00Z">
                      <w:rPr>
                        <w:rFonts w:cs="Arial"/>
                      </w:rPr>
                    </w:rPrChange>
                  </w:rPr>
                  <w:delText>2</w:delText>
                </w:r>
                <w:r>
                  <w:rPr>
                    <w:rFonts w:cs="Arial"/>
                    <w:sz w:val="20"/>
                    <w:lang w:eastAsia="zh-CN"/>
                    <w:rPrChange w:id="435" w:author="ZTE" w:date="2021-10-03T17:13:00Z">
                      <w:rPr>
                        <w:rFonts w:cs="Arial"/>
                        <w:lang w:eastAsia="zh-CN"/>
                      </w:rPr>
                    </w:rPrChange>
                  </w:rPr>
                  <w:delText>5</w:delText>
                </w:r>
              </w:del>
              <w:r>
                <w:rPr>
                  <w:rFonts w:cs="Arial"/>
                  <w:sz w:val="20"/>
                  <w:lang w:eastAsia="zh-CN"/>
                  <w:rPrChange w:id="436" w:author="ZTE" w:date="2021-10-03T17:13:00Z">
                    <w:rPr>
                      <w:rFonts w:cs="Arial"/>
                      <w:lang w:eastAsia="zh-CN"/>
                    </w:rPr>
                  </w:rPrChange>
                </w:rPr>
                <w:t>70</w:t>
              </w:r>
            </w:ins>
            <w:del w:id="437" w:author="ZTE" w:date="2021-09-30T16:48:00Z">
              <w:r>
                <w:rPr>
                  <w:sz w:val="20"/>
                  <w:lang w:val="en-US" w:eastAsia="zh-CN"/>
                </w:rPr>
                <w:delText xml:space="preserve"> or </w:delText>
              </w:r>
              <w:r>
                <w:rPr>
                  <w:sz w:val="20"/>
                  <w:lang w:val="en-US"/>
                </w:rPr>
                <w:delText>2</w:delText>
              </w:r>
              <w:r>
                <w:rPr>
                  <w:sz w:val="20"/>
                  <w:lang w:val="en-US" w:eastAsia="zh-CN"/>
                </w:rPr>
                <w:delText>5</w:delText>
              </w:r>
            </w:del>
            <w:r>
              <w:rPr>
                <w:sz w:val="20"/>
                <w:lang w:val="en-US"/>
              </w:rPr>
              <w:t>.</w:t>
            </w:r>
          </w:p>
        </w:tc>
      </w:tr>
      <w:tr w:rsidR="009D1309" w14:paraId="12890703" w14:textId="77777777">
        <w:trPr>
          <w:cantSplit/>
          <w:trHeight w:val="113"/>
          <w:jc w:val="center"/>
        </w:trPr>
        <w:tc>
          <w:tcPr>
            <w:tcW w:w="1698" w:type="dxa"/>
            <w:vMerge/>
            <w:tcBorders>
              <w:left w:val="single" w:sz="4" w:space="0" w:color="auto"/>
              <w:bottom w:val="single" w:sz="4" w:space="0" w:color="auto"/>
              <w:right w:val="single" w:sz="4" w:space="0" w:color="auto"/>
            </w:tcBorders>
            <w:shd w:val="clear" w:color="auto" w:fill="auto"/>
          </w:tcPr>
          <w:p w14:paraId="128906FE"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6FF" w14:textId="77777777" w:rsidR="009D1309" w:rsidRDefault="000C6DAF">
            <w:pPr>
              <w:pStyle w:val="Tabletext"/>
              <w:jc w:val="center"/>
              <w:rPr>
                <w:sz w:val="20"/>
                <w:lang w:eastAsia="zh-CN"/>
              </w:rPr>
            </w:pPr>
            <w:r>
              <w:rPr>
                <w:sz w:val="20"/>
              </w:rPr>
              <w:t>1 850-1 91</w:t>
            </w:r>
            <w:r>
              <w:rPr>
                <w:sz w:val="20"/>
                <w:lang w:eastAsia="zh-CN"/>
              </w:rPr>
              <w:t>5</w:t>
            </w:r>
            <w:r>
              <w:rPr>
                <w:sz w:val="20"/>
              </w:rPr>
              <w:t xml:space="preserve"> MHz</w:t>
            </w:r>
          </w:p>
        </w:tc>
        <w:tc>
          <w:tcPr>
            <w:tcW w:w="1135" w:type="dxa"/>
            <w:shd w:val="clear" w:color="auto" w:fill="auto"/>
          </w:tcPr>
          <w:p w14:paraId="12890700"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701" w14:textId="77777777" w:rsidR="009D1309" w:rsidRDefault="000C6DAF">
            <w:pPr>
              <w:pStyle w:val="Tabletext"/>
              <w:jc w:val="center"/>
              <w:rPr>
                <w:sz w:val="20"/>
              </w:rPr>
            </w:pPr>
            <w:r>
              <w:rPr>
                <w:sz w:val="20"/>
              </w:rPr>
              <w:t>1 MHz</w:t>
            </w:r>
          </w:p>
        </w:tc>
        <w:tc>
          <w:tcPr>
            <w:tcW w:w="3547" w:type="dxa"/>
            <w:shd w:val="clear" w:color="auto" w:fill="auto"/>
          </w:tcPr>
          <w:p w14:paraId="12890702" w14:textId="77777777" w:rsidR="009D1309" w:rsidRDefault="000C6DAF">
            <w:pPr>
              <w:pStyle w:val="Tabletext"/>
              <w:ind w:left="113"/>
              <w:rPr>
                <w:sz w:val="20"/>
                <w:lang w:val="en-US"/>
              </w:rPr>
            </w:pPr>
            <w:r>
              <w:rPr>
                <w:sz w:val="20"/>
                <w:lang w:val="en-US"/>
              </w:rPr>
              <w:t>This requirement does not apply to BS operating in Band 2</w:t>
            </w:r>
            <w:r>
              <w:rPr>
                <w:sz w:val="20"/>
                <w:lang w:val="en-US" w:eastAsia="zh-CN"/>
              </w:rPr>
              <w:t>5.</w:t>
            </w:r>
            <w:r>
              <w:rPr>
                <w:sz w:val="20"/>
                <w:lang w:val="en-US"/>
              </w:rPr>
              <w:t xml:space="preserve"> For BS operating in Band </w:t>
            </w:r>
            <w:r>
              <w:rPr>
                <w:sz w:val="20"/>
                <w:lang w:val="en-US" w:eastAsia="zh-CN"/>
              </w:rPr>
              <w:t>2</w:t>
            </w:r>
            <w:r>
              <w:rPr>
                <w:sz w:val="20"/>
                <w:lang w:val="en-US"/>
              </w:rPr>
              <w:t>, it applies for 1</w:t>
            </w:r>
            <w:r>
              <w:rPr>
                <w:sz w:val="20"/>
                <w:lang w:val="en-US" w:eastAsia="zh-CN"/>
              </w:rPr>
              <w:t>910</w:t>
            </w:r>
            <w:r>
              <w:rPr>
                <w:sz w:val="20"/>
                <w:lang w:val="en-US"/>
              </w:rPr>
              <w:t xml:space="preserve"> MHz to 1</w:t>
            </w:r>
            <w:r>
              <w:rPr>
                <w:sz w:val="20"/>
                <w:lang w:val="en-US" w:eastAsia="zh-CN"/>
              </w:rPr>
              <w:t>915</w:t>
            </w:r>
            <w:r>
              <w:rPr>
                <w:sz w:val="20"/>
                <w:lang w:val="en-US"/>
              </w:rPr>
              <w:t> </w:t>
            </w:r>
            <w:proofErr w:type="spellStart"/>
            <w:r>
              <w:rPr>
                <w:sz w:val="20"/>
                <w:lang w:val="en-US"/>
              </w:rPr>
              <w:t>MHz.</w:t>
            </w:r>
            <w:proofErr w:type="spellEnd"/>
          </w:p>
        </w:tc>
      </w:tr>
    </w:tbl>
    <w:p w14:paraId="12890704" w14:textId="77777777" w:rsidR="009D1309" w:rsidRDefault="000C6DAF">
      <w:pPr>
        <w:pStyle w:val="TableNo"/>
        <w:rPr>
          <w:lang w:val="en-US"/>
        </w:rPr>
      </w:pPr>
      <w:r>
        <w:rPr>
          <w:lang w:val="en-GB"/>
        </w:rPr>
        <w:br w:type="page"/>
      </w:r>
      <w:r>
        <w:rPr>
          <w:lang w:val="en-US"/>
        </w:rPr>
        <w:lastRenderedPageBreak/>
        <w:t>TABLE 3.6.4-1 (</w:t>
      </w:r>
      <w:r>
        <w:rPr>
          <w:i/>
          <w:iCs/>
          <w:lang w:val="en-US"/>
        </w:rPr>
        <w:t>continued</w:t>
      </w:r>
      <w:r>
        <w:rPr>
          <w:lang w:val="en-US"/>
        </w:rPr>
        <w:t>)</w:t>
      </w:r>
    </w:p>
    <w:tbl>
      <w:tblPr>
        <w:tblW w:w="96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700"/>
        <w:gridCol w:w="1702"/>
        <w:gridCol w:w="1135"/>
        <w:gridCol w:w="1561"/>
        <w:gridCol w:w="3549"/>
      </w:tblGrid>
      <w:tr w:rsidR="009D1309" w14:paraId="1289070A" w14:textId="77777777">
        <w:trPr>
          <w:cantSplit/>
          <w:trHeight w:val="113"/>
          <w:jc w:val="center"/>
        </w:trPr>
        <w:tc>
          <w:tcPr>
            <w:tcW w:w="1700" w:type="dxa"/>
            <w:shd w:val="clear" w:color="auto" w:fill="auto"/>
            <w:vAlign w:val="center"/>
          </w:tcPr>
          <w:p w14:paraId="12890705" w14:textId="77777777" w:rsidR="009D1309" w:rsidRDefault="000C6DAF">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12890706" w14:textId="77777777" w:rsidR="009D1309" w:rsidRDefault="000C6DAF">
            <w:pPr>
              <w:pStyle w:val="Tablehead"/>
              <w:rPr>
                <w:sz w:val="20"/>
                <w:lang w:val="en-US"/>
              </w:rPr>
            </w:pPr>
            <w:r>
              <w:rPr>
                <w:sz w:val="20"/>
                <w:lang w:val="en-US"/>
              </w:rPr>
              <w:t>Frequency range for co-existence requirement</w:t>
            </w:r>
          </w:p>
        </w:tc>
        <w:tc>
          <w:tcPr>
            <w:tcW w:w="1135" w:type="dxa"/>
            <w:shd w:val="clear" w:color="auto" w:fill="auto"/>
            <w:vAlign w:val="center"/>
          </w:tcPr>
          <w:p w14:paraId="12890707" w14:textId="77777777" w:rsidR="009D1309" w:rsidRDefault="000C6DAF">
            <w:pPr>
              <w:pStyle w:val="Tablehead"/>
              <w:rPr>
                <w:sz w:val="20"/>
                <w:lang w:val="en-US"/>
              </w:rPr>
            </w:pPr>
            <w:r>
              <w:rPr>
                <w:sz w:val="20"/>
                <w:lang w:val="en-US"/>
              </w:rPr>
              <w:t>Maximum level</w:t>
            </w:r>
          </w:p>
        </w:tc>
        <w:tc>
          <w:tcPr>
            <w:tcW w:w="1561" w:type="dxa"/>
            <w:shd w:val="clear" w:color="auto" w:fill="auto"/>
            <w:vAlign w:val="center"/>
          </w:tcPr>
          <w:p w14:paraId="12890708" w14:textId="77777777" w:rsidR="009D1309" w:rsidRDefault="000C6DAF">
            <w:pPr>
              <w:pStyle w:val="Tablehead"/>
              <w:rPr>
                <w:sz w:val="20"/>
                <w:lang w:val="en-US"/>
              </w:rPr>
            </w:pPr>
            <w:r>
              <w:rPr>
                <w:sz w:val="20"/>
                <w:lang w:val="en-US"/>
              </w:rPr>
              <w:t>Measurement bandwidth</w:t>
            </w:r>
          </w:p>
        </w:tc>
        <w:tc>
          <w:tcPr>
            <w:tcW w:w="3549" w:type="dxa"/>
            <w:shd w:val="clear" w:color="auto" w:fill="auto"/>
            <w:vAlign w:val="center"/>
          </w:tcPr>
          <w:p w14:paraId="12890709" w14:textId="77777777" w:rsidR="009D1309" w:rsidRDefault="000C6DAF">
            <w:pPr>
              <w:pStyle w:val="Tablehead"/>
              <w:rPr>
                <w:sz w:val="20"/>
                <w:lang w:val="en-US"/>
              </w:rPr>
            </w:pPr>
            <w:r>
              <w:rPr>
                <w:sz w:val="20"/>
                <w:lang w:val="en-US"/>
              </w:rPr>
              <w:t>Note</w:t>
            </w:r>
          </w:p>
        </w:tc>
      </w:tr>
      <w:tr w:rsidR="009D1309" w14:paraId="12890710" w14:textId="77777777">
        <w:trPr>
          <w:cantSplit/>
          <w:trHeight w:val="113"/>
          <w:jc w:val="center"/>
        </w:trPr>
        <w:tc>
          <w:tcPr>
            <w:tcW w:w="1700" w:type="dxa"/>
            <w:vMerge w:val="restart"/>
            <w:tcBorders>
              <w:left w:val="single" w:sz="4" w:space="0" w:color="auto"/>
              <w:right w:val="single" w:sz="4" w:space="0" w:color="auto"/>
            </w:tcBorders>
            <w:shd w:val="clear" w:color="auto" w:fill="auto"/>
          </w:tcPr>
          <w:p w14:paraId="1289070B" w14:textId="77777777" w:rsidR="009D1309" w:rsidRDefault="000C6DAF">
            <w:pPr>
              <w:pStyle w:val="Tabletext"/>
              <w:jc w:val="center"/>
              <w:rPr>
                <w:sz w:val="20"/>
                <w:lang w:val="sv-SE"/>
              </w:rPr>
            </w:pPr>
            <w:r>
              <w:rPr>
                <w:sz w:val="20"/>
                <w:lang w:val="sv-SE"/>
              </w:rPr>
              <w:t>UTRA FDD Band XX</w:t>
            </w:r>
            <w:r>
              <w:rPr>
                <w:sz w:val="20"/>
                <w:lang w:val="sv-SE" w:eastAsia="zh-CN"/>
              </w:rPr>
              <w:t>VI or</w:t>
            </w:r>
            <w:r>
              <w:rPr>
                <w:sz w:val="20"/>
                <w:lang w:val="sv-SE"/>
              </w:rPr>
              <w:t xml:space="preserve"> E-UTRA Band 2</w:t>
            </w:r>
            <w:r>
              <w:rPr>
                <w:sz w:val="20"/>
                <w:lang w:val="sv-SE" w:eastAsia="zh-CN"/>
              </w:rPr>
              <w:t>6</w:t>
            </w:r>
            <w:ins w:id="438" w:author="ZTE" w:date="2021-09-30T17:32:00Z">
              <w:r>
                <w:rPr>
                  <w:rFonts w:cs="Arial"/>
                  <w:sz w:val="20"/>
                  <w:lang w:eastAsia="zh-CN"/>
                  <w:rPrChange w:id="439" w:author="ZTE" w:date="2021-10-03T17:13:00Z">
                    <w:rPr>
                      <w:rFonts w:ascii="Arial" w:hAnsi="Arial"/>
                      <w:sz w:val="18"/>
                      <w:lang w:eastAsia="zh-CN"/>
                    </w:rPr>
                  </w:rPrChange>
                </w:rPr>
                <w:t xml:space="preserve"> or NR Band n26</w:t>
              </w:r>
            </w:ins>
          </w:p>
        </w:tc>
        <w:tc>
          <w:tcPr>
            <w:tcW w:w="1702" w:type="dxa"/>
            <w:tcBorders>
              <w:left w:val="single" w:sz="4" w:space="0" w:color="auto"/>
            </w:tcBorders>
            <w:shd w:val="clear" w:color="auto" w:fill="auto"/>
          </w:tcPr>
          <w:p w14:paraId="1289070C" w14:textId="77777777" w:rsidR="009D1309" w:rsidRDefault="000C6DAF">
            <w:pPr>
              <w:pStyle w:val="Tabletext"/>
              <w:jc w:val="center"/>
              <w:rPr>
                <w:sz w:val="20"/>
                <w:lang w:eastAsia="zh-CN"/>
              </w:rPr>
            </w:pPr>
            <w:r>
              <w:rPr>
                <w:sz w:val="20"/>
              </w:rPr>
              <w:t>859-894 MHz</w:t>
            </w:r>
          </w:p>
        </w:tc>
        <w:tc>
          <w:tcPr>
            <w:tcW w:w="1135" w:type="dxa"/>
            <w:shd w:val="clear" w:color="auto" w:fill="auto"/>
          </w:tcPr>
          <w:p w14:paraId="1289070D" w14:textId="77777777" w:rsidR="009D1309" w:rsidRDefault="000C6DAF">
            <w:pPr>
              <w:pStyle w:val="Tabletext"/>
              <w:jc w:val="center"/>
              <w:rPr>
                <w:sz w:val="20"/>
                <w:lang w:val="sv-SE"/>
              </w:rPr>
            </w:pPr>
            <w:r>
              <w:rPr>
                <w:sz w:val="20"/>
              </w:rPr>
              <w:sym w:font="Symbol" w:char="F02D"/>
            </w:r>
            <w:r>
              <w:rPr>
                <w:sz w:val="20"/>
              </w:rPr>
              <w:t>52 dBm</w:t>
            </w:r>
          </w:p>
        </w:tc>
        <w:tc>
          <w:tcPr>
            <w:tcW w:w="1561" w:type="dxa"/>
            <w:shd w:val="clear" w:color="auto" w:fill="auto"/>
          </w:tcPr>
          <w:p w14:paraId="1289070E" w14:textId="77777777" w:rsidR="009D1309" w:rsidRDefault="000C6DAF">
            <w:pPr>
              <w:pStyle w:val="Tabletext"/>
              <w:jc w:val="center"/>
              <w:rPr>
                <w:sz w:val="20"/>
                <w:lang w:val="sv-SE"/>
              </w:rPr>
            </w:pPr>
            <w:r>
              <w:rPr>
                <w:sz w:val="20"/>
              </w:rPr>
              <w:t>1 MHz</w:t>
            </w:r>
          </w:p>
        </w:tc>
        <w:tc>
          <w:tcPr>
            <w:tcW w:w="3549" w:type="dxa"/>
            <w:shd w:val="clear" w:color="auto" w:fill="auto"/>
          </w:tcPr>
          <w:p w14:paraId="1289070F" w14:textId="77777777" w:rsidR="009D1309" w:rsidRDefault="000C6DAF">
            <w:pPr>
              <w:pStyle w:val="Tabletext"/>
              <w:ind w:left="113"/>
              <w:rPr>
                <w:sz w:val="20"/>
                <w:lang w:val="en-US"/>
              </w:rPr>
            </w:pPr>
            <w:r>
              <w:rPr>
                <w:sz w:val="20"/>
                <w:lang w:val="en-US"/>
              </w:rPr>
              <w:t xml:space="preserve">This requirement does not apply to BS operating in Band </w:t>
            </w:r>
            <w:r>
              <w:rPr>
                <w:sz w:val="20"/>
                <w:lang w:val="en-US" w:eastAsia="zh-CN"/>
              </w:rPr>
              <w:t xml:space="preserve">5 or </w:t>
            </w:r>
            <w:r>
              <w:rPr>
                <w:sz w:val="20"/>
                <w:lang w:val="en-US"/>
              </w:rPr>
              <w:t>2</w:t>
            </w:r>
            <w:r>
              <w:rPr>
                <w:sz w:val="20"/>
                <w:lang w:val="en-US" w:eastAsia="zh-CN"/>
              </w:rPr>
              <w:t>6</w:t>
            </w:r>
            <w:r>
              <w:rPr>
                <w:sz w:val="20"/>
                <w:lang w:val="en-US"/>
              </w:rPr>
              <w:t>. This requirement applies to E-UTRA BS operating in Band 27 for the frequency range 879</w:t>
            </w:r>
            <w:r>
              <w:rPr>
                <w:sz w:val="20"/>
                <w:lang w:val="en-US"/>
              </w:rPr>
              <w:noBreakHyphen/>
              <w:t xml:space="preserve">894 </w:t>
            </w:r>
            <w:proofErr w:type="spellStart"/>
            <w:r>
              <w:rPr>
                <w:sz w:val="20"/>
                <w:lang w:val="en-US"/>
              </w:rPr>
              <w:t>MHz.</w:t>
            </w:r>
            <w:proofErr w:type="spellEnd"/>
          </w:p>
        </w:tc>
      </w:tr>
      <w:tr w:rsidR="009D1309" w14:paraId="12890716" w14:textId="77777777">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12890711"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712" w14:textId="77777777" w:rsidR="009D1309" w:rsidRDefault="000C6DAF">
            <w:pPr>
              <w:pStyle w:val="Tabletext"/>
              <w:jc w:val="center"/>
              <w:rPr>
                <w:sz w:val="20"/>
                <w:lang w:eastAsia="zh-CN"/>
              </w:rPr>
            </w:pPr>
            <w:r>
              <w:rPr>
                <w:sz w:val="20"/>
              </w:rPr>
              <w:t>814-849 MHz</w:t>
            </w:r>
          </w:p>
        </w:tc>
        <w:tc>
          <w:tcPr>
            <w:tcW w:w="1135" w:type="dxa"/>
            <w:shd w:val="clear" w:color="auto" w:fill="auto"/>
          </w:tcPr>
          <w:p w14:paraId="12890713"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714" w14:textId="77777777" w:rsidR="009D1309" w:rsidRDefault="000C6DAF">
            <w:pPr>
              <w:pStyle w:val="Tabletext"/>
              <w:jc w:val="center"/>
              <w:rPr>
                <w:sz w:val="20"/>
              </w:rPr>
            </w:pPr>
            <w:r>
              <w:rPr>
                <w:sz w:val="20"/>
              </w:rPr>
              <w:t>1 MHz</w:t>
            </w:r>
          </w:p>
        </w:tc>
        <w:tc>
          <w:tcPr>
            <w:tcW w:w="3549" w:type="dxa"/>
            <w:shd w:val="clear" w:color="auto" w:fill="auto"/>
          </w:tcPr>
          <w:p w14:paraId="12890715" w14:textId="77777777" w:rsidR="009D1309" w:rsidRDefault="000C6DAF">
            <w:pPr>
              <w:pStyle w:val="Tabletext"/>
              <w:ind w:left="113"/>
              <w:rPr>
                <w:sz w:val="20"/>
                <w:lang w:val="en-US"/>
              </w:rPr>
            </w:pPr>
            <w:r>
              <w:rPr>
                <w:sz w:val="20"/>
                <w:lang w:val="en-US"/>
              </w:rPr>
              <w:t>This requirement does not apply to BS operating in Band 2</w:t>
            </w:r>
            <w:r>
              <w:rPr>
                <w:sz w:val="20"/>
                <w:lang w:val="en-US" w:eastAsia="zh-CN"/>
              </w:rPr>
              <w:t>6.</w:t>
            </w:r>
            <w:r>
              <w:rPr>
                <w:sz w:val="20"/>
                <w:lang w:val="en-US"/>
              </w:rPr>
              <w:t xml:space="preserve"> For BS operating in Band </w:t>
            </w:r>
            <w:r>
              <w:rPr>
                <w:sz w:val="20"/>
                <w:lang w:val="en-US" w:eastAsia="zh-CN"/>
              </w:rPr>
              <w:t>5</w:t>
            </w:r>
            <w:r>
              <w:rPr>
                <w:sz w:val="20"/>
                <w:lang w:val="en-US"/>
              </w:rPr>
              <w:t xml:space="preserve">, it applies for 814 MHz to 824 </w:t>
            </w:r>
            <w:proofErr w:type="spellStart"/>
            <w:r>
              <w:rPr>
                <w:sz w:val="20"/>
                <w:lang w:val="en-US"/>
              </w:rPr>
              <w:t>MHz.</w:t>
            </w:r>
            <w:proofErr w:type="spellEnd"/>
            <w:r>
              <w:rPr>
                <w:sz w:val="20"/>
                <w:lang w:val="en-US"/>
              </w:rPr>
              <w:t xml:space="preserve"> For BS operating in Band 27, it applies 3 MHz below the Band 27 downlink operating band.</w:t>
            </w:r>
          </w:p>
        </w:tc>
      </w:tr>
      <w:tr w:rsidR="009D1309" w14:paraId="1289071C" w14:textId="77777777">
        <w:trPr>
          <w:cantSplit/>
          <w:trHeight w:val="113"/>
          <w:jc w:val="center"/>
        </w:trPr>
        <w:tc>
          <w:tcPr>
            <w:tcW w:w="1700" w:type="dxa"/>
            <w:vMerge w:val="restart"/>
            <w:tcBorders>
              <w:left w:val="single" w:sz="4" w:space="0" w:color="auto"/>
              <w:right w:val="single" w:sz="4" w:space="0" w:color="auto"/>
            </w:tcBorders>
            <w:shd w:val="clear" w:color="auto" w:fill="auto"/>
          </w:tcPr>
          <w:p w14:paraId="12890717" w14:textId="77777777" w:rsidR="009D1309" w:rsidRDefault="000C6DAF">
            <w:pPr>
              <w:pStyle w:val="Tabletext"/>
              <w:jc w:val="center"/>
              <w:rPr>
                <w:sz w:val="20"/>
              </w:rPr>
            </w:pPr>
            <w:r>
              <w:rPr>
                <w:sz w:val="20"/>
              </w:rPr>
              <w:t>E-UTRA Band 27</w:t>
            </w:r>
          </w:p>
        </w:tc>
        <w:tc>
          <w:tcPr>
            <w:tcW w:w="1702" w:type="dxa"/>
            <w:tcBorders>
              <w:left w:val="single" w:sz="4" w:space="0" w:color="auto"/>
            </w:tcBorders>
            <w:shd w:val="clear" w:color="auto" w:fill="auto"/>
          </w:tcPr>
          <w:p w14:paraId="12890718" w14:textId="77777777" w:rsidR="009D1309" w:rsidRDefault="000C6DAF">
            <w:pPr>
              <w:pStyle w:val="Tabletext"/>
              <w:jc w:val="center"/>
              <w:rPr>
                <w:sz w:val="20"/>
              </w:rPr>
            </w:pPr>
            <w:r>
              <w:rPr>
                <w:sz w:val="20"/>
              </w:rPr>
              <w:t>852–869 MHz</w:t>
            </w:r>
          </w:p>
        </w:tc>
        <w:tc>
          <w:tcPr>
            <w:tcW w:w="1135" w:type="dxa"/>
            <w:shd w:val="clear" w:color="auto" w:fill="auto"/>
          </w:tcPr>
          <w:p w14:paraId="12890719" w14:textId="77777777" w:rsidR="009D1309" w:rsidRDefault="000C6DAF">
            <w:pPr>
              <w:pStyle w:val="Tabletext"/>
              <w:jc w:val="center"/>
              <w:rPr>
                <w:sz w:val="20"/>
              </w:rPr>
            </w:pPr>
            <w:r>
              <w:rPr>
                <w:sz w:val="20"/>
              </w:rPr>
              <w:sym w:font="Symbol" w:char="F02D"/>
            </w:r>
            <w:r>
              <w:rPr>
                <w:sz w:val="20"/>
              </w:rPr>
              <w:t>52 dBm</w:t>
            </w:r>
          </w:p>
        </w:tc>
        <w:tc>
          <w:tcPr>
            <w:tcW w:w="1561" w:type="dxa"/>
            <w:shd w:val="clear" w:color="auto" w:fill="auto"/>
          </w:tcPr>
          <w:p w14:paraId="1289071A" w14:textId="77777777" w:rsidR="009D1309" w:rsidRDefault="000C6DAF">
            <w:pPr>
              <w:pStyle w:val="Tabletext"/>
              <w:jc w:val="center"/>
              <w:rPr>
                <w:sz w:val="20"/>
              </w:rPr>
            </w:pPr>
            <w:r>
              <w:rPr>
                <w:sz w:val="20"/>
              </w:rPr>
              <w:t>1 MHz</w:t>
            </w:r>
          </w:p>
        </w:tc>
        <w:tc>
          <w:tcPr>
            <w:tcW w:w="3549" w:type="dxa"/>
            <w:shd w:val="clear" w:color="auto" w:fill="auto"/>
          </w:tcPr>
          <w:p w14:paraId="1289071B" w14:textId="77777777" w:rsidR="009D1309" w:rsidRDefault="000C6DAF">
            <w:pPr>
              <w:pStyle w:val="Tabletext"/>
              <w:ind w:left="113"/>
              <w:rPr>
                <w:sz w:val="20"/>
                <w:lang w:val="en-US"/>
              </w:rPr>
            </w:pPr>
            <w:r>
              <w:rPr>
                <w:sz w:val="20"/>
                <w:lang w:val="en-US"/>
              </w:rPr>
              <w:t>This requirement does not apply to BS operating in Bands 5, 26 or 27.</w:t>
            </w:r>
          </w:p>
        </w:tc>
      </w:tr>
      <w:tr w:rsidR="009D1309" w14:paraId="12890722" w14:textId="77777777">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1289071D"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71E" w14:textId="77777777" w:rsidR="009D1309" w:rsidRDefault="000C6DAF">
            <w:pPr>
              <w:pStyle w:val="Tabletext"/>
              <w:jc w:val="center"/>
              <w:rPr>
                <w:sz w:val="20"/>
              </w:rPr>
            </w:pPr>
            <w:r>
              <w:rPr>
                <w:sz w:val="20"/>
              </w:rPr>
              <w:t>807–824 MHz</w:t>
            </w:r>
          </w:p>
        </w:tc>
        <w:tc>
          <w:tcPr>
            <w:tcW w:w="1135" w:type="dxa"/>
            <w:shd w:val="clear" w:color="auto" w:fill="auto"/>
          </w:tcPr>
          <w:p w14:paraId="1289071F" w14:textId="77777777" w:rsidR="009D1309" w:rsidRDefault="000C6DAF">
            <w:pPr>
              <w:pStyle w:val="Tabletext"/>
              <w:jc w:val="center"/>
              <w:rPr>
                <w:sz w:val="20"/>
              </w:rPr>
            </w:pPr>
            <w:r>
              <w:rPr>
                <w:sz w:val="20"/>
              </w:rPr>
              <w:sym w:font="Symbol" w:char="F02D"/>
            </w:r>
            <w:r>
              <w:rPr>
                <w:sz w:val="20"/>
              </w:rPr>
              <w:t>49 dBm</w:t>
            </w:r>
          </w:p>
        </w:tc>
        <w:tc>
          <w:tcPr>
            <w:tcW w:w="1561" w:type="dxa"/>
            <w:shd w:val="clear" w:color="auto" w:fill="auto"/>
          </w:tcPr>
          <w:p w14:paraId="12890720" w14:textId="77777777" w:rsidR="009D1309" w:rsidRDefault="000C6DAF">
            <w:pPr>
              <w:pStyle w:val="Tabletext"/>
              <w:jc w:val="center"/>
              <w:rPr>
                <w:sz w:val="20"/>
              </w:rPr>
            </w:pPr>
            <w:r>
              <w:rPr>
                <w:sz w:val="20"/>
              </w:rPr>
              <w:t>1 MHz</w:t>
            </w:r>
          </w:p>
        </w:tc>
        <w:tc>
          <w:tcPr>
            <w:tcW w:w="3549" w:type="dxa"/>
            <w:shd w:val="clear" w:color="auto" w:fill="auto"/>
          </w:tcPr>
          <w:p w14:paraId="12890721" w14:textId="77777777" w:rsidR="009D1309" w:rsidRDefault="000C6DAF">
            <w:pPr>
              <w:pStyle w:val="Tabletext"/>
              <w:ind w:left="113"/>
              <w:rPr>
                <w:sz w:val="20"/>
                <w:lang w:val="en-US"/>
              </w:rPr>
            </w:pPr>
            <w:r>
              <w:rPr>
                <w:sz w:val="20"/>
                <w:lang w:val="en-US"/>
              </w:rPr>
              <w:t>This requirement does not apply to BS operating in Band 27. For BS operating in Band 26, it applies for 807 MHz to 814 </w:t>
            </w:r>
            <w:proofErr w:type="spellStart"/>
            <w:r>
              <w:rPr>
                <w:sz w:val="20"/>
                <w:lang w:val="en-US"/>
              </w:rPr>
              <w:t>MHz.</w:t>
            </w:r>
            <w:proofErr w:type="spellEnd"/>
            <w:r>
              <w:rPr>
                <w:sz w:val="20"/>
                <w:lang w:val="en-US"/>
              </w:rPr>
              <w:t xml:space="preserve"> This requirement also applies to BS operating in Band 28, starting 4 MHz above the Band 28 downlink operating band</w:t>
            </w:r>
            <w:r>
              <w:rPr>
                <w:rFonts w:eastAsia="MS PGothic"/>
                <w:kern w:val="24"/>
                <w:sz w:val="20"/>
                <w:lang w:val="en-US"/>
              </w:rPr>
              <w:t xml:space="preserve"> (Note 6)</w:t>
            </w:r>
            <w:r>
              <w:rPr>
                <w:sz w:val="20"/>
                <w:lang w:val="en-US"/>
              </w:rPr>
              <w:t>.</w:t>
            </w:r>
          </w:p>
        </w:tc>
      </w:tr>
      <w:tr w:rsidR="009D1309" w14:paraId="12890729" w14:textId="77777777">
        <w:trPr>
          <w:cantSplit/>
          <w:trHeight w:val="113"/>
          <w:jc w:val="center"/>
        </w:trPr>
        <w:tc>
          <w:tcPr>
            <w:tcW w:w="1700" w:type="dxa"/>
            <w:vMerge w:val="restart"/>
            <w:tcBorders>
              <w:left w:val="single" w:sz="4" w:space="0" w:color="auto"/>
              <w:right w:val="single" w:sz="4" w:space="0" w:color="auto"/>
            </w:tcBorders>
            <w:shd w:val="clear" w:color="auto" w:fill="auto"/>
          </w:tcPr>
          <w:p w14:paraId="12890723" w14:textId="77777777" w:rsidR="009D1309" w:rsidRDefault="000C6DAF">
            <w:pPr>
              <w:pStyle w:val="Tabletext"/>
              <w:jc w:val="center"/>
              <w:rPr>
                <w:ins w:id="440" w:author="ZTE" w:date="2021-10-03T14:24:00Z"/>
                <w:sz w:val="20"/>
                <w:lang w:val="sv-SE"/>
              </w:rPr>
            </w:pPr>
            <w:r>
              <w:rPr>
                <w:sz w:val="20"/>
                <w:lang w:val="sv-SE"/>
              </w:rPr>
              <w:t>E-UTRA Band 28</w:t>
            </w:r>
          </w:p>
          <w:p w14:paraId="12890724" w14:textId="77777777" w:rsidR="009D1309" w:rsidRDefault="000C6DAF">
            <w:pPr>
              <w:pStyle w:val="Tabletext"/>
              <w:jc w:val="center"/>
              <w:rPr>
                <w:sz w:val="20"/>
                <w:lang w:val="sv-SE"/>
              </w:rPr>
            </w:pPr>
            <w:ins w:id="441" w:author="ZTE" w:date="2021-10-03T14:24:00Z">
              <w:r>
                <w:rPr>
                  <w:rFonts w:cs="Arial"/>
                </w:rPr>
                <w:t xml:space="preserve"> </w:t>
              </w:r>
              <w:proofErr w:type="gramStart"/>
              <w:r>
                <w:rPr>
                  <w:rFonts w:cs="Arial"/>
                  <w:sz w:val="20"/>
                  <w:rPrChange w:id="442" w:author="ZTE" w:date="2021-10-03T14:26:00Z">
                    <w:rPr>
                      <w:rFonts w:cs="Arial"/>
                    </w:rPr>
                  </w:rPrChange>
                </w:rPr>
                <w:t>or</w:t>
              </w:r>
              <w:proofErr w:type="gramEnd"/>
              <w:r>
                <w:rPr>
                  <w:rFonts w:cs="Arial"/>
                  <w:sz w:val="20"/>
                  <w:rPrChange w:id="443" w:author="ZTE" w:date="2021-10-03T14:26:00Z">
                    <w:rPr>
                      <w:rFonts w:cs="Arial"/>
                    </w:rPr>
                  </w:rPrChange>
                </w:rPr>
                <w:t xml:space="preserve"> NR Band n28</w:t>
              </w:r>
            </w:ins>
          </w:p>
        </w:tc>
        <w:tc>
          <w:tcPr>
            <w:tcW w:w="1702" w:type="dxa"/>
            <w:tcBorders>
              <w:left w:val="single" w:sz="4" w:space="0" w:color="auto"/>
            </w:tcBorders>
            <w:shd w:val="clear" w:color="auto" w:fill="auto"/>
          </w:tcPr>
          <w:p w14:paraId="12890725" w14:textId="77777777" w:rsidR="009D1309" w:rsidRDefault="000C6DAF">
            <w:pPr>
              <w:pStyle w:val="Tabletext"/>
              <w:jc w:val="center"/>
              <w:rPr>
                <w:sz w:val="20"/>
              </w:rPr>
            </w:pPr>
            <w:proofErr w:type="gramStart"/>
            <w:r>
              <w:rPr>
                <w:sz w:val="20"/>
                <w:lang w:val="sv-SE"/>
              </w:rPr>
              <w:t>758-803</w:t>
            </w:r>
            <w:proofErr w:type="gramEnd"/>
            <w:r>
              <w:rPr>
                <w:sz w:val="20"/>
                <w:lang w:val="sv-SE"/>
              </w:rPr>
              <w:t xml:space="preserve"> MHz</w:t>
            </w:r>
          </w:p>
        </w:tc>
        <w:tc>
          <w:tcPr>
            <w:tcW w:w="1135" w:type="dxa"/>
            <w:shd w:val="clear" w:color="auto" w:fill="auto"/>
          </w:tcPr>
          <w:p w14:paraId="12890726" w14:textId="77777777" w:rsidR="009D1309" w:rsidRDefault="000C6DAF">
            <w:pPr>
              <w:pStyle w:val="Tabletext"/>
              <w:jc w:val="center"/>
              <w:rPr>
                <w:sz w:val="20"/>
              </w:rPr>
            </w:pPr>
            <w:r>
              <w:rPr>
                <w:sz w:val="20"/>
              </w:rPr>
              <w:sym w:font="Symbol" w:char="F02D"/>
            </w:r>
            <w:r>
              <w:rPr>
                <w:sz w:val="20"/>
                <w:lang w:val="sv-SE"/>
              </w:rPr>
              <w:t xml:space="preserve">52 </w:t>
            </w:r>
            <w:proofErr w:type="spellStart"/>
            <w:r>
              <w:rPr>
                <w:sz w:val="20"/>
                <w:lang w:val="sv-SE"/>
              </w:rPr>
              <w:t>dBm</w:t>
            </w:r>
            <w:proofErr w:type="spellEnd"/>
          </w:p>
        </w:tc>
        <w:tc>
          <w:tcPr>
            <w:tcW w:w="1561" w:type="dxa"/>
            <w:shd w:val="clear" w:color="auto" w:fill="auto"/>
          </w:tcPr>
          <w:p w14:paraId="12890727" w14:textId="77777777" w:rsidR="009D1309" w:rsidRDefault="000C6DAF">
            <w:pPr>
              <w:pStyle w:val="Tabletext"/>
              <w:jc w:val="center"/>
              <w:rPr>
                <w:sz w:val="20"/>
              </w:rPr>
            </w:pPr>
            <w:r>
              <w:rPr>
                <w:sz w:val="20"/>
                <w:lang w:val="sv-SE"/>
              </w:rPr>
              <w:t>1 MHz</w:t>
            </w:r>
          </w:p>
        </w:tc>
        <w:tc>
          <w:tcPr>
            <w:tcW w:w="3549" w:type="dxa"/>
            <w:shd w:val="clear" w:color="auto" w:fill="auto"/>
          </w:tcPr>
          <w:p w14:paraId="12890728" w14:textId="77777777" w:rsidR="009D1309" w:rsidRDefault="000C6DAF">
            <w:pPr>
              <w:pStyle w:val="Tabletext"/>
              <w:ind w:left="113"/>
              <w:rPr>
                <w:sz w:val="20"/>
                <w:lang w:val="en-US"/>
              </w:rPr>
            </w:pPr>
            <w:r>
              <w:rPr>
                <w:sz w:val="20"/>
                <w:lang w:val="en-US"/>
              </w:rPr>
              <w:t>This requirement does not apply to</w:t>
            </w:r>
            <w:r>
              <w:rPr>
                <w:sz w:val="20"/>
                <w:lang w:val="en-US" w:eastAsia="ja-JP"/>
              </w:rPr>
              <w:t xml:space="preserve"> </w:t>
            </w:r>
            <w:r>
              <w:rPr>
                <w:sz w:val="20"/>
                <w:lang w:val="en-US"/>
              </w:rPr>
              <w:t xml:space="preserve">BS operating in Band </w:t>
            </w:r>
            <w:ins w:id="444" w:author="ZTE" w:date="2021-10-03T14:24:00Z">
              <w:r>
                <w:rPr>
                  <w:rFonts w:eastAsia="SimSun" w:hint="eastAsia"/>
                  <w:sz w:val="20"/>
                  <w:lang w:val="en-US" w:eastAsia="zh-CN"/>
                </w:rPr>
                <w:t>20,</w:t>
              </w:r>
            </w:ins>
            <w:ins w:id="445" w:author="ZTE" w:date="2021-10-03T14:25:00Z">
              <w:r>
                <w:rPr>
                  <w:rFonts w:eastAsia="SimSun" w:hint="eastAsia"/>
                  <w:sz w:val="20"/>
                  <w:lang w:val="en-US" w:eastAsia="zh-CN"/>
                </w:rPr>
                <w:t xml:space="preserve"> </w:t>
              </w:r>
            </w:ins>
            <w:r>
              <w:rPr>
                <w:sz w:val="20"/>
                <w:lang w:val="en-US"/>
              </w:rPr>
              <w:t>28</w:t>
            </w:r>
            <w:ins w:id="446" w:author="ZTE" w:date="2021-10-03T14:24:00Z">
              <w:r>
                <w:rPr>
                  <w:rFonts w:eastAsia="SimSun" w:hint="eastAsia"/>
                  <w:sz w:val="20"/>
                  <w:lang w:val="en-US" w:eastAsia="zh-CN"/>
                </w:rPr>
                <w:t>,</w:t>
              </w:r>
            </w:ins>
            <w:ins w:id="447" w:author="ZTE" w:date="2021-10-03T14:25:00Z">
              <w:r>
                <w:rPr>
                  <w:rFonts w:eastAsia="SimSun" w:hint="eastAsia"/>
                  <w:sz w:val="20"/>
                  <w:lang w:val="en-US" w:eastAsia="zh-CN"/>
                </w:rPr>
                <w:t xml:space="preserve"> </w:t>
              </w:r>
            </w:ins>
            <w:ins w:id="448" w:author="ZTE" w:date="2021-10-03T14:24:00Z">
              <w:r>
                <w:rPr>
                  <w:rFonts w:eastAsia="SimSun" w:hint="eastAsia"/>
                  <w:sz w:val="20"/>
                  <w:lang w:val="en-US" w:eastAsia="zh-CN"/>
                </w:rPr>
                <w:t>44</w:t>
              </w:r>
            </w:ins>
            <w:r>
              <w:rPr>
                <w:sz w:val="20"/>
                <w:lang w:val="en-US"/>
              </w:rPr>
              <w:t xml:space="preserve"> or </w:t>
            </w:r>
            <w:del w:id="449" w:author="ZTE" w:date="2021-10-03T14:25:00Z">
              <w:r>
                <w:rPr>
                  <w:sz w:val="20"/>
                  <w:lang w:val="en-US"/>
                </w:rPr>
                <w:delText>44</w:delText>
              </w:r>
            </w:del>
            <w:ins w:id="450" w:author="ZTE" w:date="2021-10-03T14:25:00Z">
              <w:r>
                <w:rPr>
                  <w:rFonts w:eastAsia="SimSun" w:hint="eastAsia"/>
                  <w:sz w:val="20"/>
                  <w:lang w:val="en-US" w:eastAsia="zh-CN"/>
                </w:rPr>
                <w:t>67</w:t>
              </w:r>
            </w:ins>
            <w:r>
              <w:rPr>
                <w:sz w:val="20"/>
                <w:lang w:val="en-US"/>
              </w:rPr>
              <w:t>.</w:t>
            </w:r>
          </w:p>
        </w:tc>
      </w:tr>
      <w:tr w:rsidR="009D1309" w14:paraId="1289072F" w14:textId="77777777">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tcPr>
          <w:p w14:paraId="1289072A" w14:textId="77777777" w:rsidR="009D1309" w:rsidRDefault="009D1309">
            <w:pPr>
              <w:pStyle w:val="Tabletext"/>
              <w:jc w:val="center"/>
              <w:rPr>
                <w:sz w:val="20"/>
                <w:lang w:val="en-US"/>
              </w:rPr>
            </w:pPr>
          </w:p>
        </w:tc>
        <w:tc>
          <w:tcPr>
            <w:tcW w:w="1702" w:type="dxa"/>
            <w:tcBorders>
              <w:left w:val="single" w:sz="4" w:space="0" w:color="auto"/>
            </w:tcBorders>
            <w:shd w:val="clear" w:color="auto" w:fill="auto"/>
          </w:tcPr>
          <w:p w14:paraId="1289072B" w14:textId="77777777" w:rsidR="009D1309" w:rsidRDefault="000C6DAF">
            <w:pPr>
              <w:pStyle w:val="Tabletext"/>
              <w:jc w:val="center"/>
              <w:rPr>
                <w:sz w:val="20"/>
              </w:rPr>
            </w:pPr>
            <w:proofErr w:type="gramStart"/>
            <w:r>
              <w:rPr>
                <w:sz w:val="20"/>
                <w:lang w:val="sv-SE"/>
              </w:rPr>
              <w:t>703-748</w:t>
            </w:r>
            <w:proofErr w:type="gramEnd"/>
            <w:r>
              <w:rPr>
                <w:sz w:val="20"/>
                <w:lang w:val="sv-SE"/>
              </w:rPr>
              <w:t xml:space="preserve"> MHz</w:t>
            </w:r>
          </w:p>
        </w:tc>
        <w:tc>
          <w:tcPr>
            <w:tcW w:w="1135" w:type="dxa"/>
            <w:shd w:val="clear" w:color="auto" w:fill="auto"/>
          </w:tcPr>
          <w:p w14:paraId="1289072C" w14:textId="77777777" w:rsidR="009D1309" w:rsidRDefault="000C6DAF">
            <w:pPr>
              <w:pStyle w:val="Tabletext"/>
              <w:jc w:val="center"/>
              <w:rPr>
                <w:sz w:val="20"/>
              </w:rPr>
            </w:pPr>
            <w:r>
              <w:rPr>
                <w:sz w:val="20"/>
              </w:rPr>
              <w:sym w:font="Symbol" w:char="F02D"/>
            </w:r>
            <w:r>
              <w:rPr>
                <w:sz w:val="20"/>
                <w:lang w:val="sv-SE"/>
              </w:rPr>
              <w:t xml:space="preserve">49 </w:t>
            </w:r>
            <w:proofErr w:type="spellStart"/>
            <w:r>
              <w:rPr>
                <w:sz w:val="20"/>
                <w:lang w:val="sv-SE"/>
              </w:rPr>
              <w:t>dBm</w:t>
            </w:r>
            <w:proofErr w:type="spellEnd"/>
          </w:p>
        </w:tc>
        <w:tc>
          <w:tcPr>
            <w:tcW w:w="1561" w:type="dxa"/>
            <w:shd w:val="clear" w:color="auto" w:fill="auto"/>
          </w:tcPr>
          <w:p w14:paraId="1289072D" w14:textId="77777777" w:rsidR="009D1309" w:rsidRDefault="000C6DAF">
            <w:pPr>
              <w:pStyle w:val="Tabletext"/>
              <w:jc w:val="center"/>
              <w:rPr>
                <w:sz w:val="20"/>
              </w:rPr>
            </w:pPr>
            <w:r>
              <w:rPr>
                <w:sz w:val="20"/>
                <w:lang w:val="sv-SE"/>
              </w:rPr>
              <w:t>1 MHz</w:t>
            </w:r>
          </w:p>
        </w:tc>
        <w:tc>
          <w:tcPr>
            <w:tcW w:w="3549" w:type="dxa"/>
            <w:shd w:val="clear" w:color="auto" w:fill="auto"/>
          </w:tcPr>
          <w:p w14:paraId="1289072E" w14:textId="77777777" w:rsidR="009D1309" w:rsidRDefault="000C6DAF">
            <w:pPr>
              <w:pStyle w:val="Tabletext"/>
              <w:ind w:left="113"/>
              <w:rPr>
                <w:rFonts w:eastAsia="SimSun"/>
                <w:sz w:val="20"/>
                <w:lang w:val="en-US" w:eastAsia="zh-CN"/>
              </w:rPr>
            </w:pPr>
            <w:r>
              <w:rPr>
                <w:sz w:val="20"/>
                <w:lang w:val="en-US"/>
              </w:rPr>
              <w:t>This requirement does not apply to BS operating in Band 28. This requirement does not apply to BS operating in Band 44.</w:t>
            </w:r>
            <w:ins w:id="451" w:author="ZTE" w:date="2021-10-03T14:25:00Z">
              <w:r>
                <w:rPr>
                  <w:rFonts w:eastAsia="SimSun" w:hint="eastAsia"/>
                  <w:sz w:val="20"/>
                  <w:lang w:val="en-US" w:eastAsia="zh-CN"/>
                </w:rPr>
                <w:t xml:space="preserve"> </w:t>
              </w:r>
              <w:r>
                <w:rPr>
                  <w:sz w:val="20"/>
                  <w:lang w:val="en-US"/>
                  <w:rPrChange w:id="452" w:author="ZTE" w:date="2021-10-03T14:25:00Z">
                    <w:rPr>
                      <w:rFonts w:cs="Arial"/>
                    </w:rPr>
                  </w:rPrChange>
                </w:rPr>
                <w:t>For BS operating in Band 67, it applies for 703-736MHz. For E-UTRA BS operating in Band 68, it applies for 728MHz to 733MHz.</w:t>
              </w:r>
            </w:ins>
          </w:p>
        </w:tc>
      </w:tr>
      <w:tr w:rsidR="009D1309" w14:paraId="12890736" w14:textId="77777777">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890730" w14:textId="77777777" w:rsidR="009D1309" w:rsidRDefault="000C6DAF">
            <w:pPr>
              <w:pStyle w:val="Tabletext"/>
              <w:jc w:val="center"/>
              <w:rPr>
                <w:ins w:id="453" w:author="ZTE" w:date="2021-10-03T14:26:00Z"/>
                <w:sz w:val="20"/>
              </w:rPr>
            </w:pPr>
            <w:r>
              <w:rPr>
                <w:sz w:val="20"/>
              </w:rPr>
              <w:t>E-UTRA Band 29</w:t>
            </w:r>
          </w:p>
          <w:p w14:paraId="12890731" w14:textId="77777777" w:rsidR="009D1309" w:rsidRDefault="000C6DAF">
            <w:pPr>
              <w:pStyle w:val="Tabletext"/>
              <w:jc w:val="center"/>
              <w:rPr>
                <w:sz w:val="20"/>
                <w:lang w:val="sv-SE"/>
              </w:rPr>
            </w:pPr>
            <w:ins w:id="454" w:author="ZTE" w:date="2021-10-03T14:26:00Z">
              <w:r>
                <w:rPr>
                  <w:rFonts w:cs="Arial"/>
                  <w:lang w:val="sv-SE"/>
                </w:rPr>
                <w:t xml:space="preserve"> </w:t>
              </w:r>
              <w:r>
                <w:rPr>
                  <w:rFonts w:cs="Arial"/>
                  <w:sz w:val="20"/>
                  <w:lang w:val="sv-SE"/>
                  <w:rPrChange w:id="455" w:author="ZTE" w:date="2021-10-03T14:26:00Z">
                    <w:rPr>
                      <w:rFonts w:cs="Arial"/>
                      <w:lang w:val="sv-SE"/>
                    </w:rPr>
                  </w:rPrChange>
                </w:rPr>
                <w:t>or NR Band n29</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32" w14:textId="77777777" w:rsidR="009D1309" w:rsidRDefault="000C6DAF">
            <w:pPr>
              <w:pStyle w:val="Tabletext"/>
              <w:jc w:val="center"/>
              <w:rPr>
                <w:sz w:val="20"/>
                <w:lang w:eastAsia="ja-JP"/>
              </w:rPr>
            </w:pPr>
            <w:r>
              <w:rPr>
                <w:sz w:val="20"/>
                <w:lang w:eastAsia="zh-CN"/>
              </w:rPr>
              <w:t>717–728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33"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34" w14:textId="77777777" w:rsidR="009D1309" w:rsidRDefault="000C6DAF">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35" w14:textId="77777777" w:rsidR="009D1309" w:rsidRDefault="000C6DAF">
            <w:pPr>
              <w:pStyle w:val="Tabletext"/>
              <w:ind w:left="113"/>
              <w:rPr>
                <w:sz w:val="20"/>
                <w:lang w:val="en-US"/>
              </w:rPr>
            </w:pPr>
            <w:r>
              <w:rPr>
                <w:sz w:val="20"/>
                <w:lang w:val="en-US"/>
              </w:rPr>
              <w:t>This requirement does not apply to BS operating in Band 29</w:t>
            </w:r>
            <w:ins w:id="456" w:author="ZTE" w:date="2021-10-03T14:26:00Z">
              <w:r>
                <w:rPr>
                  <w:sz w:val="20"/>
                  <w:lang w:val="en-US" w:eastAsia="zh-CN"/>
                  <w:rPrChange w:id="457" w:author="ZTE" w:date="2021-10-03T14:26:00Z">
                    <w:rPr>
                      <w:rFonts w:eastAsia="SimSun"/>
                      <w:sz w:val="20"/>
                      <w:lang w:val="en-US" w:eastAsia="zh-CN"/>
                    </w:rPr>
                  </w:rPrChange>
                </w:rPr>
                <w:t xml:space="preserve"> </w:t>
              </w:r>
              <w:r>
                <w:rPr>
                  <w:sz w:val="20"/>
                  <w:lang w:val="en-US"/>
                  <w:rPrChange w:id="458" w:author="ZTE" w:date="2021-10-03T14:26:00Z">
                    <w:rPr>
                      <w:rFonts w:cs="Arial"/>
                    </w:rPr>
                  </w:rPrChange>
                </w:rPr>
                <w:t>or 85</w:t>
              </w:r>
            </w:ins>
            <w:r>
              <w:rPr>
                <w:sz w:val="20"/>
                <w:lang w:val="en-US"/>
              </w:rPr>
              <w:t>.</w:t>
            </w:r>
          </w:p>
        </w:tc>
      </w:tr>
      <w:tr w:rsidR="009D1309" w14:paraId="1289073D" w14:textId="77777777">
        <w:trPr>
          <w:cantSplit/>
          <w:trHeight w:val="113"/>
          <w:jc w:val="center"/>
        </w:trPr>
        <w:tc>
          <w:tcPr>
            <w:tcW w:w="1700" w:type="dxa"/>
            <w:vMerge w:val="restart"/>
            <w:tcBorders>
              <w:top w:val="single" w:sz="4" w:space="0" w:color="auto"/>
              <w:left w:val="single" w:sz="4" w:space="0" w:color="auto"/>
              <w:right w:val="single" w:sz="4" w:space="0" w:color="auto"/>
            </w:tcBorders>
            <w:shd w:val="clear" w:color="auto" w:fill="auto"/>
          </w:tcPr>
          <w:p w14:paraId="12890737" w14:textId="77777777" w:rsidR="009D1309" w:rsidRDefault="000C6DAF">
            <w:pPr>
              <w:pStyle w:val="Tabletext"/>
              <w:jc w:val="center"/>
              <w:rPr>
                <w:ins w:id="459" w:author="ZTE" w:date="2021-10-03T14:26:00Z"/>
                <w:rFonts w:cs="Arial"/>
                <w:sz w:val="20"/>
              </w:rPr>
            </w:pPr>
            <w:r>
              <w:rPr>
                <w:rFonts w:cs="Arial"/>
                <w:sz w:val="20"/>
              </w:rPr>
              <w:t>E-UTRA Band 30</w:t>
            </w:r>
          </w:p>
          <w:p w14:paraId="12890738" w14:textId="77777777" w:rsidR="009D1309" w:rsidRDefault="000C6DAF">
            <w:pPr>
              <w:pStyle w:val="Tabletext"/>
              <w:jc w:val="center"/>
              <w:rPr>
                <w:rFonts w:cs="Arial"/>
                <w:sz w:val="20"/>
                <w:lang w:val="sv-SE"/>
              </w:rPr>
            </w:pPr>
            <w:ins w:id="460" w:author="ZTE" w:date="2021-10-03T14:26:00Z">
              <w:r>
                <w:rPr>
                  <w:rFonts w:cs="Arial"/>
                </w:rPr>
                <w:t xml:space="preserve"> </w:t>
              </w:r>
              <w:r>
                <w:rPr>
                  <w:rFonts w:cs="Arial"/>
                  <w:sz w:val="20"/>
                  <w:lang w:val="sv-SE"/>
                  <w:rPrChange w:id="461" w:author="ZTE" w:date="2021-10-03T14:27:00Z">
                    <w:rPr>
                      <w:rFonts w:cs="Arial"/>
                      <w:lang w:val="sv-SE"/>
                    </w:rPr>
                  </w:rPrChange>
                </w:rPr>
                <w:t>or NR Band n30</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39" w14:textId="77777777" w:rsidR="009D1309" w:rsidRDefault="000C6DAF">
            <w:pPr>
              <w:pStyle w:val="Tabletext"/>
              <w:jc w:val="center"/>
              <w:rPr>
                <w:sz w:val="20"/>
                <w:lang w:eastAsia="ja-JP"/>
              </w:rPr>
            </w:pPr>
            <w:r>
              <w:rPr>
                <w:rFonts w:cs="Arial"/>
                <w:sz w:val="20"/>
              </w:rPr>
              <w:t>2 350-2 360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3A" w14:textId="77777777" w:rsidR="009D1309" w:rsidRDefault="000C6DAF">
            <w:pPr>
              <w:pStyle w:val="Tabletext"/>
              <w:jc w:val="center"/>
              <w:rPr>
                <w:sz w:val="20"/>
              </w:rPr>
            </w:pPr>
            <w:r>
              <w:rPr>
                <w:sz w:val="20"/>
                <w:lang w:val="en-US"/>
              </w:rPr>
              <w:t>–</w:t>
            </w:r>
            <w:r>
              <w:rPr>
                <w:rFonts w:cs="Arial"/>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3B" w14:textId="77777777" w:rsidR="009D1309" w:rsidRDefault="000C6DAF">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3C" w14:textId="77777777" w:rsidR="009D1309" w:rsidRDefault="000C6DAF">
            <w:pPr>
              <w:pStyle w:val="Tabletext"/>
              <w:ind w:left="113"/>
              <w:rPr>
                <w:sz w:val="20"/>
                <w:lang w:val="en-US"/>
              </w:rPr>
            </w:pPr>
            <w:r>
              <w:rPr>
                <w:rFonts w:cs="Arial"/>
                <w:sz w:val="20"/>
                <w:lang w:val="en-US"/>
              </w:rPr>
              <w:t>This requirement does not apply to BS operating in band 30 or 40.</w:t>
            </w:r>
          </w:p>
        </w:tc>
      </w:tr>
      <w:tr w:rsidR="009D1309" w14:paraId="12890743" w14:textId="77777777">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vAlign w:val="center"/>
          </w:tcPr>
          <w:p w14:paraId="1289073E" w14:textId="77777777" w:rsidR="009D1309" w:rsidRDefault="009D1309">
            <w:pPr>
              <w:pStyle w:val="Tabletext"/>
              <w:tabs>
                <w:tab w:val="left" w:pos="4536"/>
                <w:tab w:val="left" w:pos="5103"/>
                <w:tab w:val="left" w:pos="5670"/>
              </w:tabs>
              <w:jc w:val="center"/>
              <w:rPr>
                <w:sz w:val="20"/>
                <w:lang w:val="en-GB"/>
              </w:rPr>
            </w:pP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3F" w14:textId="77777777" w:rsidR="009D1309" w:rsidRDefault="000C6DAF">
            <w:pPr>
              <w:pStyle w:val="Tabletext"/>
              <w:jc w:val="center"/>
              <w:rPr>
                <w:sz w:val="20"/>
                <w:lang w:eastAsia="ja-JP"/>
              </w:rPr>
            </w:pPr>
            <w:r>
              <w:rPr>
                <w:rFonts w:cs="Arial"/>
                <w:sz w:val="20"/>
              </w:rPr>
              <w:t>2 305-2 315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40" w14:textId="77777777" w:rsidR="009D1309" w:rsidRDefault="000C6DAF">
            <w:pPr>
              <w:pStyle w:val="Tabletext"/>
              <w:jc w:val="center"/>
              <w:rPr>
                <w:sz w:val="20"/>
              </w:rPr>
            </w:pPr>
            <w:r>
              <w:rPr>
                <w:sz w:val="20"/>
                <w:lang w:val="en-US"/>
              </w:rPr>
              <w:t>–</w:t>
            </w:r>
            <w:r>
              <w:rPr>
                <w:rFonts w:cs="Arial"/>
                <w:sz w:val="20"/>
              </w:rPr>
              <w:t>49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41" w14:textId="77777777" w:rsidR="009D1309" w:rsidRDefault="000C6DAF">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42" w14:textId="77777777" w:rsidR="009D1309" w:rsidRDefault="000C6DAF">
            <w:pPr>
              <w:pStyle w:val="Tabletext"/>
              <w:ind w:left="113"/>
              <w:rPr>
                <w:sz w:val="20"/>
                <w:lang w:val="en-US"/>
              </w:rPr>
            </w:pPr>
            <w:r>
              <w:rPr>
                <w:rFonts w:cs="Arial"/>
                <w:sz w:val="20"/>
                <w:lang w:val="en-US"/>
              </w:rPr>
              <w:t>This requirement does not apply to BS operating in band 30. This requirement does not apply to BS operating in Band 40.</w:t>
            </w:r>
          </w:p>
        </w:tc>
      </w:tr>
      <w:tr w:rsidR="009D1309" w14:paraId="12890749" w14:textId="77777777">
        <w:trPr>
          <w:cantSplit/>
          <w:trHeight w:val="113"/>
          <w:jc w:val="center"/>
        </w:trPr>
        <w:tc>
          <w:tcPr>
            <w:tcW w:w="1700" w:type="dxa"/>
            <w:vMerge w:val="restart"/>
            <w:tcBorders>
              <w:left w:val="single" w:sz="4" w:space="0" w:color="auto"/>
              <w:right w:val="single" w:sz="4" w:space="0" w:color="auto"/>
            </w:tcBorders>
            <w:shd w:val="clear" w:color="auto" w:fill="auto"/>
          </w:tcPr>
          <w:p w14:paraId="12890744" w14:textId="77777777" w:rsidR="009D1309" w:rsidRDefault="000C6DAF">
            <w:pPr>
              <w:pStyle w:val="Tabletext"/>
              <w:jc w:val="center"/>
              <w:rPr>
                <w:sz w:val="20"/>
                <w:lang w:val="en-GB"/>
              </w:rPr>
            </w:pPr>
            <w:r>
              <w:rPr>
                <w:rFonts w:cs="Arial"/>
                <w:sz w:val="20"/>
              </w:rPr>
              <w:t>E-UTRA Band 31</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45" w14:textId="77777777" w:rsidR="009D1309" w:rsidRDefault="000C6DAF">
            <w:pPr>
              <w:pStyle w:val="Tabletext"/>
              <w:jc w:val="center"/>
              <w:rPr>
                <w:sz w:val="20"/>
                <w:lang w:eastAsia="ja-JP"/>
              </w:rPr>
            </w:pPr>
            <w:r>
              <w:rPr>
                <w:rFonts w:cs="Arial"/>
                <w:sz w:val="20"/>
              </w:rPr>
              <w:t>462.5-467.5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46" w14:textId="77777777" w:rsidR="009D1309" w:rsidRDefault="000C6DAF">
            <w:pPr>
              <w:pStyle w:val="Tabletext"/>
              <w:jc w:val="center"/>
              <w:rPr>
                <w:sz w:val="20"/>
              </w:rPr>
            </w:pPr>
            <w:r>
              <w:rPr>
                <w:sz w:val="20"/>
                <w:lang w:val="en-US"/>
              </w:rPr>
              <w:t>–</w:t>
            </w:r>
            <w:r>
              <w:rPr>
                <w:rFonts w:cs="Arial"/>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47" w14:textId="77777777" w:rsidR="009D1309" w:rsidRDefault="000C6DAF">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48" w14:textId="77777777" w:rsidR="009D1309" w:rsidRDefault="000C6DAF">
            <w:pPr>
              <w:pStyle w:val="Tabletext"/>
              <w:ind w:left="113"/>
              <w:rPr>
                <w:sz w:val="20"/>
                <w:lang w:val="en-US"/>
              </w:rPr>
            </w:pPr>
            <w:r>
              <w:rPr>
                <w:rFonts w:cs="Arial"/>
                <w:sz w:val="20"/>
                <w:lang w:val="en-US"/>
              </w:rPr>
              <w:t>This requirement does not apply to BS operating in band 31</w:t>
            </w:r>
            <w:ins w:id="462" w:author="ZTE" w:date="2021-10-03T14:27:00Z">
              <w:r>
                <w:rPr>
                  <w:rFonts w:cs="Arial"/>
                  <w:sz w:val="20"/>
                  <w:lang w:val="en-US"/>
                  <w:rPrChange w:id="463" w:author="ZTE" w:date="2021-10-03T14:27:00Z">
                    <w:rPr>
                      <w:rFonts w:cs="Arial"/>
                    </w:rPr>
                  </w:rPrChange>
                </w:rPr>
                <w:t>, 72 or 73</w:t>
              </w:r>
            </w:ins>
            <w:r>
              <w:rPr>
                <w:rFonts w:cs="Arial"/>
                <w:sz w:val="20"/>
                <w:lang w:val="en-US"/>
              </w:rPr>
              <w:t>.</w:t>
            </w:r>
          </w:p>
        </w:tc>
      </w:tr>
      <w:tr w:rsidR="009D1309" w14:paraId="1289074F" w14:textId="77777777">
        <w:trPr>
          <w:cantSplit/>
          <w:trHeight w:val="113"/>
          <w:jc w:val="center"/>
        </w:trPr>
        <w:tc>
          <w:tcPr>
            <w:tcW w:w="1700" w:type="dxa"/>
            <w:vMerge/>
            <w:tcBorders>
              <w:left w:val="single" w:sz="4" w:space="0" w:color="auto"/>
              <w:bottom w:val="single" w:sz="4" w:space="0" w:color="auto"/>
              <w:right w:val="single" w:sz="4" w:space="0" w:color="auto"/>
            </w:tcBorders>
            <w:shd w:val="clear" w:color="auto" w:fill="auto"/>
            <w:vAlign w:val="center"/>
          </w:tcPr>
          <w:p w14:paraId="1289074A" w14:textId="77777777" w:rsidR="009D1309" w:rsidRDefault="009D1309">
            <w:pPr>
              <w:pStyle w:val="Tabletext"/>
              <w:tabs>
                <w:tab w:val="left" w:pos="4536"/>
                <w:tab w:val="left" w:pos="5103"/>
                <w:tab w:val="left" w:pos="5670"/>
              </w:tabs>
              <w:jc w:val="center"/>
              <w:rPr>
                <w:sz w:val="20"/>
                <w:lang w:val="en-GB"/>
              </w:rPr>
            </w:pP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4B" w14:textId="77777777" w:rsidR="009D1309" w:rsidRDefault="000C6DAF">
            <w:pPr>
              <w:pStyle w:val="Tabletext"/>
              <w:jc w:val="center"/>
              <w:rPr>
                <w:sz w:val="20"/>
                <w:lang w:eastAsia="ja-JP"/>
              </w:rPr>
            </w:pPr>
            <w:r>
              <w:rPr>
                <w:rFonts w:cs="Arial"/>
                <w:sz w:val="20"/>
              </w:rPr>
              <w:t>452.5-457.5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4C" w14:textId="77777777" w:rsidR="009D1309" w:rsidRDefault="000C6DAF">
            <w:pPr>
              <w:pStyle w:val="Tabletext"/>
              <w:jc w:val="center"/>
              <w:rPr>
                <w:sz w:val="20"/>
              </w:rPr>
            </w:pPr>
            <w:r>
              <w:rPr>
                <w:sz w:val="20"/>
                <w:lang w:val="en-US"/>
              </w:rPr>
              <w:t>–</w:t>
            </w:r>
            <w:r>
              <w:rPr>
                <w:rFonts w:cs="Arial"/>
                <w:sz w:val="20"/>
              </w:rPr>
              <w:t>49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4D" w14:textId="77777777" w:rsidR="009D1309" w:rsidRDefault="000C6DAF">
            <w:pPr>
              <w:pStyle w:val="Tabletext"/>
              <w:jc w:val="center"/>
              <w:rPr>
                <w:sz w:val="20"/>
              </w:rPr>
            </w:pPr>
            <w:r>
              <w:rPr>
                <w:rFonts w:cs="Arial"/>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4E" w14:textId="77777777" w:rsidR="009D1309" w:rsidRDefault="000C6DAF">
            <w:pPr>
              <w:pStyle w:val="Tabletext"/>
              <w:ind w:left="113"/>
              <w:rPr>
                <w:rFonts w:eastAsia="SimSun"/>
                <w:sz w:val="20"/>
                <w:lang w:val="en-US" w:eastAsia="zh-CN"/>
              </w:rPr>
            </w:pPr>
            <w:r>
              <w:rPr>
                <w:rFonts w:cs="Arial"/>
                <w:sz w:val="20"/>
                <w:lang w:val="en-US"/>
              </w:rPr>
              <w:t>This requirement does not apply to BS operating in band 31.</w:t>
            </w:r>
            <w:ins w:id="464" w:author="ZTE" w:date="2021-10-08T14:26:00Z">
              <w:r>
                <w:rPr>
                  <w:rFonts w:eastAsia="SimSun" w:cs="Arial" w:hint="eastAsia"/>
                  <w:sz w:val="20"/>
                  <w:lang w:val="en-US" w:eastAsia="zh-CN"/>
                </w:rPr>
                <w:t xml:space="preserve"> </w:t>
              </w:r>
            </w:ins>
            <w:ins w:id="465" w:author="ZTE" w:date="2021-10-03T14:27:00Z">
              <w:r>
                <w:rPr>
                  <w:rFonts w:cs="Arial"/>
                  <w:sz w:val="20"/>
                  <w:rPrChange w:id="466" w:author="ZTE" w:date="2021-10-03T14:27:00Z">
                    <w:rPr>
                      <w:rFonts w:cs="Arial"/>
                    </w:rPr>
                  </w:rPrChange>
                </w:rPr>
                <w:t xml:space="preserve">This requirement </w:t>
              </w:r>
              <w:proofErr w:type="spellStart"/>
              <w:r>
                <w:rPr>
                  <w:rFonts w:cs="Arial"/>
                  <w:sz w:val="20"/>
                  <w:rPrChange w:id="467" w:author="ZTE" w:date="2021-10-03T14:27:00Z">
                    <w:rPr>
                      <w:rFonts w:cs="Arial"/>
                    </w:rPr>
                  </w:rPrChange>
                </w:rPr>
                <w:t>does</w:t>
              </w:r>
              <w:proofErr w:type="spellEnd"/>
              <w:r>
                <w:rPr>
                  <w:rFonts w:cs="Arial"/>
                  <w:sz w:val="20"/>
                  <w:rPrChange w:id="468" w:author="ZTE" w:date="2021-10-03T14:27:00Z">
                    <w:rPr>
                      <w:rFonts w:cs="Arial"/>
                    </w:rPr>
                  </w:rPrChange>
                </w:rPr>
                <w:t xml:space="preserve"> not </w:t>
              </w:r>
              <w:proofErr w:type="spellStart"/>
              <w:r>
                <w:rPr>
                  <w:rFonts w:cs="Arial"/>
                  <w:sz w:val="20"/>
                  <w:rPrChange w:id="469" w:author="ZTE" w:date="2021-10-03T14:27:00Z">
                    <w:rPr>
                      <w:rFonts w:cs="Arial"/>
                    </w:rPr>
                  </w:rPrChange>
                </w:rPr>
                <w:t>apply</w:t>
              </w:r>
              <w:proofErr w:type="spellEnd"/>
              <w:r>
                <w:rPr>
                  <w:rFonts w:cs="Arial"/>
                  <w:sz w:val="20"/>
                  <w:rPrChange w:id="470" w:author="ZTE" w:date="2021-10-03T14:27:00Z">
                    <w:rPr>
                      <w:rFonts w:cs="Arial"/>
                    </w:rPr>
                  </w:rPrChange>
                </w:rPr>
                <w:t xml:space="preserve"> to BS operating in band</w:t>
              </w:r>
              <w:r>
                <w:rPr>
                  <w:rFonts w:cs="Arial"/>
                  <w:sz w:val="20"/>
                  <w:lang w:eastAsia="zh-CN"/>
                  <w:rPrChange w:id="471" w:author="ZTE" w:date="2021-10-03T14:27:00Z">
                    <w:rPr>
                      <w:rFonts w:cs="Arial"/>
                      <w:lang w:eastAsia="zh-CN"/>
                    </w:rPr>
                  </w:rPrChange>
                </w:rPr>
                <w:t xml:space="preserve"> </w:t>
              </w:r>
              <w:r>
                <w:rPr>
                  <w:rFonts w:cs="Arial"/>
                  <w:sz w:val="20"/>
                  <w:lang w:val="en-US" w:eastAsia="zh-CN"/>
                  <w:rPrChange w:id="472" w:author="ZTE" w:date="2021-10-03T14:27:00Z">
                    <w:rPr>
                      <w:rFonts w:cs="Arial"/>
                      <w:lang w:val="en-US" w:eastAsia="zh-CN"/>
                    </w:rPr>
                  </w:rPrChange>
                </w:rPr>
                <w:t>72 or 73</w:t>
              </w:r>
              <w:r>
                <w:rPr>
                  <w:rFonts w:cs="Arial"/>
                  <w:sz w:val="20"/>
                  <w:lang w:eastAsia="zh-CN"/>
                  <w:rPrChange w:id="473" w:author="ZTE" w:date="2021-10-03T14:27:00Z">
                    <w:rPr>
                      <w:rFonts w:cs="Arial"/>
                      <w:lang w:eastAsia="zh-CN"/>
                    </w:rPr>
                  </w:rPrChange>
                </w:rPr>
                <w:t>.</w:t>
              </w:r>
            </w:ins>
          </w:p>
        </w:tc>
      </w:tr>
      <w:tr w:rsidR="009D1309" w14:paraId="12890755" w14:textId="77777777">
        <w:trPr>
          <w:cantSplit/>
          <w:trHeight w:val="113"/>
          <w:jc w:val="center"/>
        </w:trPr>
        <w:tc>
          <w:tcPr>
            <w:tcW w:w="1700" w:type="dxa"/>
            <w:tcBorders>
              <w:left w:val="single" w:sz="4" w:space="0" w:color="auto"/>
              <w:bottom w:val="single" w:sz="4" w:space="0" w:color="auto"/>
              <w:right w:val="single" w:sz="4" w:space="0" w:color="auto"/>
            </w:tcBorders>
            <w:shd w:val="clear" w:color="auto" w:fill="auto"/>
          </w:tcPr>
          <w:p w14:paraId="12890750" w14:textId="77777777" w:rsidR="009D1309" w:rsidRDefault="000C6DAF">
            <w:pPr>
              <w:pStyle w:val="Tabletext"/>
              <w:jc w:val="center"/>
              <w:rPr>
                <w:sz w:val="20"/>
                <w:lang w:val="sv-SE"/>
              </w:rPr>
            </w:pPr>
            <w:r>
              <w:rPr>
                <w:rFonts w:cs="Arial"/>
                <w:sz w:val="20"/>
                <w:lang w:val="sv-SE" w:eastAsia="ja-JP"/>
              </w:rPr>
              <w:t>UTRA FDD Band XXXII or E-UTRA Band 32</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51" w14:textId="77777777" w:rsidR="009D1309" w:rsidRDefault="000C6DAF">
            <w:pPr>
              <w:pStyle w:val="Tabletext"/>
              <w:jc w:val="center"/>
              <w:rPr>
                <w:sz w:val="20"/>
                <w:lang w:eastAsia="ja-JP"/>
              </w:rPr>
            </w:pPr>
            <w:r>
              <w:rPr>
                <w:rFonts w:cs="Arial"/>
                <w:sz w:val="20"/>
                <w:lang w:eastAsia="ja-JP"/>
              </w:rPr>
              <w:t>1</w:t>
            </w:r>
            <w:r>
              <w:rPr>
                <w:rFonts w:cs="Arial"/>
                <w:sz w:val="20"/>
              </w:rPr>
              <w:t> </w:t>
            </w:r>
            <w:r>
              <w:rPr>
                <w:rFonts w:cs="Arial"/>
                <w:sz w:val="20"/>
                <w:lang w:eastAsia="ja-JP"/>
              </w:rPr>
              <w:t>452-1</w:t>
            </w:r>
            <w:r>
              <w:rPr>
                <w:rFonts w:cs="Arial"/>
                <w:sz w:val="20"/>
              </w:rPr>
              <w:t> </w:t>
            </w:r>
            <w:r>
              <w:rPr>
                <w:rFonts w:cs="Arial"/>
                <w:sz w:val="20"/>
                <w:lang w:eastAsia="ja-JP"/>
              </w:rPr>
              <w:t>496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52" w14:textId="77777777" w:rsidR="009D1309" w:rsidRDefault="000C6DAF">
            <w:pPr>
              <w:pStyle w:val="Tabletext"/>
              <w:jc w:val="center"/>
              <w:rPr>
                <w:sz w:val="20"/>
              </w:rPr>
            </w:pPr>
            <w:r>
              <w:rPr>
                <w:sz w:val="20"/>
                <w:lang w:val="en-US"/>
              </w:rPr>
              <w:t>–</w:t>
            </w:r>
            <w:r>
              <w:rPr>
                <w:rFonts w:cs="Arial"/>
                <w:sz w:val="20"/>
                <w:lang w:eastAsia="ja-JP"/>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53" w14:textId="77777777" w:rsidR="009D1309" w:rsidRDefault="000C6DAF">
            <w:pPr>
              <w:pStyle w:val="Tabletext"/>
              <w:jc w:val="center"/>
              <w:rPr>
                <w:sz w:val="20"/>
              </w:rPr>
            </w:pPr>
            <w:r>
              <w:rPr>
                <w:rFonts w:cs="Arial"/>
                <w:sz w:val="20"/>
                <w:lang w:eastAsia="ja-JP"/>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54" w14:textId="77777777" w:rsidR="009D1309" w:rsidRDefault="000C6DAF">
            <w:pPr>
              <w:pStyle w:val="Tabletext"/>
              <w:ind w:left="113"/>
              <w:rPr>
                <w:sz w:val="20"/>
                <w:lang w:val="en-US"/>
              </w:rPr>
            </w:pPr>
            <w:r>
              <w:rPr>
                <w:rFonts w:cs="Arial"/>
                <w:sz w:val="20"/>
                <w:lang w:val="en-US" w:eastAsia="ja-JP"/>
              </w:rPr>
              <w:t>This requirement does not apply to BS operating in band 11, 21</w:t>
            </w:r>
            <w:ins w:id="474" w:author="ZTE" w:date="2021-10-03T14:29:00Z">
              <w:r>
                <w:rPr>
                  <w:rFonts w:eastAsia="SimSun" w:cs="Arial" w:hint="eastAsia"/>
                  <w:sz w:val="20"/>
                  <w:lang w:val="en-US" w:eastAsia="zh-CN"/>
                </w:rPr>
                <w:t xml:space="preserve">, </w:t>
              </w:r>
            </w:ins>
            <w:ins w:id="475" w:author="ZTE" w:date="2021-10-03T14:28:00Z">
              <w:r>
                <w:rPr>
                  <w:rFonts w:cs="Arial"/>
                  <w:sz w:val="20"/>
                  <w:lang w:val="en-US" w:eastAsia="ja-JP"/>
                  <w:rPrChange w:id="476" w:author="ZTE" w:date="2021-10-03T14:28:00Z">
                    <w:rPr>
                      <w:rFonts w:cs="Arial"/>
                      <w:lang w:eastAsia="ja-JP"/>
                    </w:rPr>
                  </w:rPrChange>
                </w:rPr>
                <w:t xml:space="preserve">32, 50, 74 </w:t>
              </w:r>
            </w:ins>
            <w:del w:id="477" w:author="ZTE" w:date="2021-10-03T14:29:00Z">
              <w:r>
                <w:rPr>
                  <w:rFonts w:cs="Arial"/>
                  <w:sz w:val="20"/>
                  <w:lang w:val="en-US" w:eastAsia="ja-JP"/>
                </w:rPr>
                <w:delText xml:space="preserve"> </w:delText>
              </w:r>
            </w:del>
            <w:r>
              <w:rPr>
                <w:rFonts w:cs="Arial"/>
                <w:sz w:val="20"/>
                <w:lang w:val="en-US" w:eastAsia="ja-JP"/>
              </w:rPr>
              <w:t xml:space="preserve">or </w:t>
            </w:r>
            <w:del w:id="478" w:author="ZTE" w:date="2021-10-03T14:29:00Z">
              <w:r>
                <w:rPr>
                  <w:rFonts w:cs="Arial"/>
                  <w:sz w:val="20"/>
                  <w:lang w:val="en-US" w:eastAsia="ja-JP"/>
                </w:rPr>
                <w:delText>32</w:delText>
              </w:r>
            </w:del>
            <w:ins w:id="479" w:author="ZTE" w:date="2021-10-03T14:29:00Z">
              <w:r>
                <w:rPr>
                  <w:rFonts w:eastAsia="SimSun" w:cs="Arial" w:hint="eastAsia"/>
                  <w:sz w:val="20"/>
                  <w:lang w:val="en-US" w:eastAsia="zh-CN"/>
                </w:rPr>
                <w:t>75</w:t>
              </w:r>
            </w:ins>
            <w:r>
              <w:rPr>
                <w:rFonts w:cs="Arial"/>
                <w:sz w:val="20"/>
                <w:lang w:val="en-US" w:eastAsia="ja-JP"/>
              </w:rPr>
              <w:t>.</w:t>
            </w:r>
          </w:p>
        </w:tc>
      </w:tr>
      <w:tr w:rsidR="009D1309" w14:paraId="1289075B" w14:textId="77777777">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890756" w14:textId="77777777" w:rsidR="009D1309" w:rsidRDefault="000C6DAF">
            <w:pPr>
              <w:pStyle w:val="Tabletext"/>
              <w:jc w:val="center"/>
              <w:rPr>
                <w:sz w:val="20"/>
                <w:lang w:val="sv-SE"/>
              </w:rPr>
            </w:pPr>
            <w:r>
              <w:rPr>
                <w:sz w:val="20"/>
                <w:lang w:val="sv-SE"/>
              </w:rPr>
              <w:lastRenderedPageBreak/>
              <w:t>UTRA TDD Band a) or</w:t>
            </w:r>
            <w:r>
              <w:rPr>
                <w:sz w:val="20"/>
                <w:lang w:val="sv-SE"/>
              </w:rPr>
              <w:br/>
              <w:t>E-UTRA Band 33</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57" w14:textId="77777777" w:rsidR="009D1309" w:rsidRDefault="000C6DAF">
            <w:pPr>
              <w:pStyle w:val="Tabletext"/>
              <w:jc w:val="center"/>
              <w:rPr>
                <w:sz w:val="20"/>
                <w:lang w:eastAsia="zh-CN"/>
              </w:rPr>
            </w:pPr>
            <w:r>
              <w:rPr>
                <w:sz w:val="20"/>
                <w:lang w:eastAsia="ja-JP"/>
              </w:rPr>
              <w:t>1 900-1 920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58"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59" w14:textId="77777777" w:rsidR="009D1309" w:rsidRDefault="000C6DAF">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5A" w14:textId="77777777" w:rsidR="009D1309" w:rsidRDefault="000C6DAF">
            <w:pPr>
              <w:pStyle w:val="Tabletext"/>
              <w:ind w:left="113"/>
              <w:rPr>
                <w:sz w:val="20"/>
                <w:lang w:val="en-US" w:eastAsia="zh-CN"/>
              </w:rPr>
            </w:pPr>
            <w:r>
              <w:rPr>
                <w:sz w:val="20"/>
                <w:lang w:val="en-US"/>
              </w:rPr>
              <w:t>This requirement does not apply to BS operating in Band 33</w:t>
            </w:r>
            <w:r>
              <w:rPr>
                <w:sz w:val="20"/>
                <w:lang w:val="en-US" w:eastAsia="zh-CN"/>
              </w:rPr>
              <w:t>.</w:t>
            </w:r>
          </w:p>
        </w:tc>
      </w:tr>
      <w:tr w:rsidR="009D1309" w14:paraId="12890762" w14:textId="77777777">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89075C" w14:textId="77777777" w:rsidR="009D1309" w:rsidRDefault="000C6DAF">
            <w:pPr>
              <w:pStyle w:val="Tabletext"/>
              <w:jc w:val="center"/>
              <w:rPr>
                <w:ins w:id="480" w:author="ZTE" w:date="2021-10-03T14:29:00Z"/>
                <w:sz w:val="20"/>
                <w:lang w:val="en-US"/>
              </w:rPr>
            </w:pPr>
            <w:r>
              <w:rPr>
                <w:sz w:val="20"/>
                <w:lang w:val="en-US"/>
              </w:rPr>
              <w:t>UTRA TDD Band a) or E</w:t>
            </w:r>
            <w:r>
              <w:rPr>
                <w:sz w:val="20"/>
                <w:lang w:val="en-US"/>
              </w:rPr>
              <w:noBreakHyphen/>
              <w:t>UTRA Band 34</w:t>
            </w:r>
          </w:p>
          <w:p w14:paraId="1289075D" w14:textId="77777777" w:rsidR="009D1309" w:rsidRDefault="000C6DAF">
            <w:pPr>
              <w:pStyle w:val="Tabletext"/>
              <w:jc w:val="center"/>
              <w:rPr>
                <w:sz w:val="20"/>
                <w:lang w:val="en-US"/>
              </w:rPr>
            </w:pPr>
            <w:proofErr w:type="gramStart"/>
            <w:ins w:id="481" w:author="ZTE" w:date="2021-10-03T14:29:00Z">
              <w:r>
                <w:rPr>
                  <w:rFonts w:cs="Arial"/>
                  <w:sz w:val="20"/>
                  <w:rPrChange w:id="482" w:author="ZTE" w:date="2021-10-03T14:29:00Z">
                    <w:rPr>
                      <w:rFonts w:cs="Arial"/>
                    </w:rPr>
                  </w:rPrChange>
                </w:rPr>
                <w:t>or</w:t>
              </w:r>
              <w:proofErr w:type="gramEnd"/>
              <w:r>
                <w:rPr>
                  <w:rFonts w:cs="Arial"/>
                  <w:sz w:val="20"/>
                  <w:rPrChange w:id="483" w:author="ZTE" w:date="2021-10-03T14:29:00Z">
                    <w:rPr>
                      <w:rFonts w:cs="Arial"/>
                    </w:rPr>
                  </w:rPrChange>
                </w:rPr>
                <w:t xml:space="preserve"> NR Band n34</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5E" w14:textId="77777777" w:rsidR="009D1309" w:rsidRDefault="000C6DAF">
            <w:pPr>
              <w:pStyle w:val="Tabletext"/>
              <w:jc w:val="center"/>
              <w:rPr>
                <w:sz w:val="20"/>
                <w:lang w:eastAsia="ja-JP"/>
              </w:rPr>
            </w:pPr>
            <w:r>
              <w:rPr>
                <w:sz w:val="20"/>
                <w:lang w:eastAsia="ja-JP"/>
              </w:rPr>
              <w:t>2 010-2 025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5F"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60" w14:textId="77777777" w:rsidR="009D1309" w:rsidRDefault="000C6DAF">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61" w14:textId="77777777" w:rsidR="009D1309" w:rsidRDefault="000C6DAF">
            <w:pPr>
              <w:pStyle w:val="Tabletext"/>
              <w:ind w:left="113"/>
              <w:rPr>
                <w:sz w:val="20"/>
                <w:lang w:val="en-US"/>
              </w:rPr>
            </w:pPr>
            <w:r>
              <w:rPr>
                <w:sz w:val="20"/>
                <w:lang w:val="en-US"/>
              </w:rPr>
              <w:t>This requirement does not apply to BS operating in Band 34.</w:t>
            </w:r>
          </w:p>
        </w:tc>
      </w:tr>
      <w:tr w:rsidR="009D1309" w14:paraId="12890768" w14:textId="77777777">
        <w:trPr>
          <w:cantSplit/>
          <w:trHeight w:val="113"/>
          <w:jc w:val="center"/>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890763" w14:textId="77777777" w:rsidR="009D1309" w:rsidRDefault="000C6DAF">
            <w:pPr>
              <w:pStyle w:val="Tabletext"/>
              <w:jc w:val="center"/>
              <w:rPr>
                <w:sz w:val="20"/>
                <w:lang w:val="sv-SE"/>
              </w:rPr>
            </w:pPr>
            <w:r>
              <w:rPr>
                <w:sz w:val="20"/>
                <w:lang w:val="sv-SE"/>
              </w:rPr>
              <w:t>UTRA TDD Band b) or E</w:t>
            </w:r>
            <w:r>
              <w:rPr>
                <w:sz w:val="20"/>
                <w:lang w:val="sv-SE"/>
              </w:rPr>
              <w:noBreakHyphen/>
              <w:t>UTRA Band 35</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64" w14:textId="77777777" w:rsidR="009D1309" w:rsidRDefault="000C6DAF">
            <w:pPr>
              <w:pStyle w:val="Tabletext"/>
              <w:jc w:val="center"/>
              <w:rPr>
                <w:sz w:val="20"/>
                <w:lang w:eastAsia="zh-CN"/>
              </w:rPr>
            </w:pPr>
            <w:r>
              <w:rPr>
                <w:sz w:val="20"/>
                <w:lang w:eastAsia="ja-JP"/>
              </w:rPr>
              <w:t>1 850–1 910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65"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66" w14:textId="77777777" w:rsidR="009D1309" w:rsidRDefault="000C6DAF">
            <w:pPr>
              <w:pStyle w:val="Tabletext"/>
              <w:jc w:val="center"/>
              <w:rPr>
                <w:sz w:val="20"/>
              </w:rPr>
            </w:pPr>
            <w:r>
              <w:rPr>
                <w:sz w:val="20"/>
              </w:rPr>
              <w:t>1 MHz</w:t>
            </w:r>
          </w:p>
        </w:tc>
        <w:tc>
          <w:tcPr>
            <w:tcW w:w="3549" w:type="dxa"/>
            <w:tcBorders>
              <w:top w:val="single" w:sz="2" w:space="0" w:color="auto"/>
              <w:left w:val="single" w:sz="2" w:space="0" w:color="auto"/>
              <w:bottom w:val="single" w:sz="2" w:space="0" w:color="auto"/>
              <w:right w:val="single" w:sz="2" w:space="0" w:color="auto"/>
            </w:tcBorders>
            <w:shd w:val="clear" w:color="auto" w:fill="auto"/>
          </w:tcPr>
          <w:p w14:paraId="12890767" w14:textId="77777777" w:rsidR="009D1309" w:rsidRDefault="000C6DAF">
            <w:pPr>
              <w:pStyle w:val="Tabletext"/>
              <w:ind w:left="113"/>
              <w:rPr>
                <w:sz w:val="20"/>
                <w:lang w:val="en-US"/>
              </w:rPr>
            </w:pPr>
            <w:r>
              <w:rPr>
                <w:sz w:val="20"/>
                <w:lang w:val="en-US"/>
              </w:rPr>
              <w:t>This requirement does not apply to BS operating in Band 35.</w:t>
            </w:r>
          </w:p>
        </w:tc>
      </w:tr>
    </w:tbl>
    <w:p w14:paraId="12890769" w14:textId="77777777" w:rsidR="009D1309" w:rsidRDefault="000C6DAF">
      <w:pPr>
        <w:pStyle w:val="TableNo"/>
        <w:rPr>
          <w:lang w:val="en-US"/>
        </w:rPr>
      </w:pPr>
      <w:r>
        <w:rPr>
          <w:lang w:val="en-GB"/>
        </w:rPr>
        <w:br w:type="page"/>
      </w:r>
      <w:r>
        <w:rPr>
          <w:lang w:val="en-US"/>
        </w:rPr>
        <w:lastRenderedPageBreak/>
        <w:t>TABLE 3.6.4-1 (</w:t>
      </w:r>
      <w:r>
        <w:rPr>
          <w:i/>
          <w:iCs/>
          <w:lang w:val="en-US"/>
        </w:rPr>
        <w:t>end</w:t>
      </w:r>
      <w:r>
        <w:rPr>
          <w:lang w:val="en-US"/>
        </w:rPr>
        <w:t>)</w:t>
      </w:r>
    </w:p>
    <w:tbl>
      <w:tblPr>
        <w:tblW w:w="96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99"/>
        <w:gridCol w:w="1702"/>
        <w:gridCol w:w="1135"/>
        <w:gridCol w:w="1561"/>
        <w:gridCol w:w="3544"/>
        <w:gridCol w:w="8"/>
      </w:tblGrid>
      <w:tr w:rsidR="009D1309" w14:paraId="1289076F" w14:textId="77777777">
        <w:trPr>
          <w:gridAfter w:val="1"/>
          <w:wAfter w:w="8" w:type="dxa"/>
          <w:cantSplit/>
          <w:trHeight w:val="113"/>
          <w:jc w:val="center"/>
        </w:trPr>
        <w:tc>
          <w:tcPr>
            <w:tcW w:w="1699" w:type="dxa"/>
            <w:shd w:val="clear" w:color="auto" w:fill="auto"/>
            <w:vAlign w:val="center"/>
          </w:tcPr>
          <w:p w14:paraId="1289076A" w14:textId="77777777" w:rsidR="009D1309" w:rsidRDefault="000C6DAF">
            <w:pPr>
              <w:pStyle w:val="Tablehead"/>
              <w:rPr>
                <w:sz w:val="20"/>
                <w:lang w:val="en-US"/>
              </w:rPr>
            </w:pPr>
            <w:r>
              <w:rPr>
                <w:sz w:val="20"/>
                <w:lang w:val="en-US"/>
              </w:rPr>
              <w:t xml:space="preserve">System type to </w:t>
            </w:r>
            <w:r>
              <w:rPr>
                <w:sz w:val="20"/>
                <w:lang w:val="en-US"/>
              </w:rPr>
              <w:br/>
              <w:t>co-exist with</w:t>
            </w:r>
          </w:p>
        </w:tc>
        <w:tc>
          <w:tcPr>
            <w:tcW w:w="1702" w:type="dxa"/>
            <w:shd w:val="clear" w:color="auto" w:fill="auto"/>
            <w:vAlign w:val="center"/>
          </w:tcPr>
          <w:p w14:paraId="1289076B" w14:textId="77777777" w:rsidR="009D1309" w:rsidRDefault="000C6DAF">
            <w:pPr>
              <w:pStyle w:val="Tablehead"/>
              <w:rPr>
                <w:sz w:val="20"/>
                <w:lang w:val="en-US"/>
              </w:rPr>
            </w:pPr>
            <w:r>
              <w:rPr>
                <w:sz w:val="20"/>
                <w:lang w:val="en-US"/>
              </w:rPr>
              <w:t>Frequency range for co-existence requirement</w:t>
            </w:r>
          </w:p>
        </w:tc>
        <w:tc>
          <w:tcPr>
            <w:tcW w:w="1135" w:type="dxa"/>
            <w:shd w:val="clear" w:color="auto" w:fill="auto"/>
            <w:vAlign w:val="center"/>
          </w:tcPr>
          <w:p w14:paraId="1289076C" w14:textId="77777777" w:rsidR="009D1309" w:rsidRDefault="000C6DAF">
            <w:pPr>
              <w:pStyle w:val="Tablehead"/>
              <w:rPr>
                <w:sz w:val="20"/>
                <w:lang w:val="en-US"/>
              </w:rPr>
            </w:pPr>
            <w:r>
              <w:rPr>
                <w:sz w:val="20"/>
                <w:lang w:val="en-US"/>
              </w:rPr>
              <w:t>Maximum level</w:t>
            </w:r>
          </w:p>
        </w:tc>
        <w:tc>
          <w:tcPr>
            <w:tcW w:w="1561" w:type="dxa"/>
            <w:shd w:val="clear" w:color="auto" w:fill="auto"/>
            <w:vAlign w:val="center"/>
          </w:tcPr>
          <w:p w14:paraId="1289076D" w14:textId="77777777" w:rsidR="009D1309" w:rsidRDefault="000C6DAF">
            <w:pPr>
              <w:pStyle w:val="Tablehead"/>
              <w:rPr>
                <w:sz w:val="20"/>
                <w:lang w:val="en-US"/>
              </w:rPr>
            </w:pPr>
            <w:r>
              <w:rPr>
                <w:sz w:val="20"/>
                <w:lang w:val="en-US"/>
              </w:rPr>
              <w:t>Measurement bandwidth</w:t>
            </w:r>
          </w:p>
        </w:tc>
        <w:tc>
          <w:tcPr>
            <w:tcW w:w="3544" w:type="dxa"/>
            <w:shd w:val="clear" w:color="auto" w:fill="auto"/>
            <w:vAlign w:val="center"/>
          </w:tcPr>
          <w:p w14:paraId="1289076E" w14:textId="77777777" w:rsidR="009D1309" w:rsidRDefault="000C6DAF">
            <w:pPr>
              <w:pStyle w:val="Tablehead"/>
              <w:rPr>
                <w:sz w:val="20"/>
                <w:lang w:val="en-US"/>
              </w:rPr>
            </w:pPr>
            <w:r>
              <w:rPr>
                <w:sz w:val="20"/>
                <w:lang w:val="en-US"/>
              </w:rPr>
              <w:t>Note</w:t>
            </w:r>
          </w:p>
        </w:tc>
      </w:tr>
      <w:tr w:rsidR="009D1309" w14:paraId="12890775"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70" w14:textId="77777777" w:rsidR="009D1309" w:rsidRDefault="000C6DAF">
            <w:pPr>
              <w:pStyle w:val="Tabletext"/>
              <w:jc w:val="center"/>
              <w:rPr>
                <w:sz w:val="20"/>
                <w:lang w:val="sv-SE"/>
              </w:rPr>
            </w:pPr>
            <w:r>
              <w:rPr>
                <w:sz w:val="20"/>
                <w:lang w:val="sv-SE"/>
              </w:rPr>
              <w:t>UTRA TDD Band b) or E</w:t>
            </w:r>
            <w:r>
              <w:rPr>
                <w:sz w:val="20"/>
                <w:lang w:val="sv-SE"/>
              </w:rPr>
              <w:noBreakHyphen/>
              <w:t>UTRA Band 36</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71" w14:textId="77777777" w:rsidR="009D1309" w:rsidRDefault="000C6DAF">
            <w:pPr>
              <w:pStyle w:val="Tabletext"/>
              <w:jc w:val="center"/>
              <w:rPr>
                <w:sz w:val="20"/>
                <w:lang w:val="en-US" w:eastAsia="ja-JP"/>
              </w:rPr>
            </w:pPr>
            <w:r>
              <w:rPr>
                <w:sz w:val="20"/>
                <w:lang w:eastAsia="ja-JP"/>
              </w:rPr>
              <w:t>1 930-1 990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72" w14:textId="77777777" w:rsidR="009D1309" w:rsidRDefault="000C6DAF">
            <w:pPr>
              <w:pStyle w:val="Tabletext"/>
              <w:jc w:val="center"/>
              <w:rPr>
                <w:sz w:val="20"/>
                <w:lang w:val="en-US"/>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73" w14:textId="77777777" w:rsidR="009D1309" w:rsidRDefault="000C6DAF">
            <w:pPr>
              <w:pStyle w:val="Tabletext"/>
              <w:jc w:val="center"/>
              <w:rPr>
                <w:sz w:val="20"/>
                <w:lang w:val="en-US"/>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2890774" w14:textId="77777777" w:rsidR="009D1309" w:rsidRDefault="000C6DAF">
            <w:pPr>
              <w:pStyle w:val="Tabletext"/>
              <w:ind w:left="113"/>
              <w:rPr>
                <w:sz w:val="20"/>
                <w:lang w:val="en-US"/>
              </w:rPr>
            </w:pPr>
            <w:r>
              <w:rPr>
                <w:sz w:val="20"/>
                <w:lang w:val="en-US"/>
              </w:rPr>
              <w:t>This requirement does not apply to BS operating in Bands 2</w:t>
            </w:r>
            <w:r>
              <w:rPr>
                <w:sz w:val="20"/>
                <w:lang w:val="en-US" w:eastAsia="zh-CN"/>
              </w:rPr>
              <w:t>, 25 or</w:t>
            </w:r>
            <w:r>
              <w:rPr>
                <w:sz w:val="20"/>
                <w:lang w:val="en-US"/>
              </w:rPr>
              <w:t xml:space="preserve"> 36.</w:t>
            </w:r>
          </w:p>
        </w:tc>
      </w:tr>
      <w:tr w:rsidR="009D1309" w14:paraId="1289077B"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76" w14:textId="77777777" w:rsidR="009D1309" w:rsidRDefault="000C6DAF">
            <w:pPr>
              <w:pStyle w:val="Tabletext"/>
              <w:jc w:val="center"/>
              <w:rPr>
                <w:sz w:val="20"/>
                <w:lang w:val="sv-SE"/>
              </w:rPr>
            </w:pPr>
            <w:r>
              <w:rPr>
                <w:sz w:val="20"/>
                <w:lang w:val="sv-SE"/>
              </w:rPr>
              <w:t>UTRA TDD in Band c) or E-UTRA Band 37</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77" w14:textId="77777777" w:rsidR="009D1309" w:rsidRDefault="000C6DAF">
            <w:pPr>
              <w:pStyle w:val="Tabletext"/>
              <w:jc w:val="center"/>
              <w:rPr>
                <w:sz w:val="20"/>
                <w:lang w:eastAsia="ja-JP"/>
              </w:rPr>
            </w:pPr>
            <w:r>
              <w:rPr>
                <w:sz w:val="20"/>
                <w:lang w:eastAsia="ja-JP"/>
              </w:rPr>
              <w:t>1 910-1 930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78"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79" w14:textId="77777777" w:rsidR="009D1309" w:rsidRDefault="000C6DAF">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289077A" w14:textId="77777777" w:rsidR="009D1309" w:rsidRDefault="000C6DAF">
            <w:pPr>
              <w:pStyle w:val="Tabletext"/>
              <w:ind w:left="113"/>
              <w:rPr>
                <w:sz w:val="20"/>
                <w:lang w:val="en-US" w:eastAsia="zh-CN"/>
              </w:rPr>
            </w:pPr>
            <w:r>
              <w:rPr>
                <w:sz w:val="20"/>
                <w:lang w:val="en-US"/>
              </w:rPr>
              <w:t>This is not applicable to BS operating in Band 37</w:t>
            </w:r>
            <w:r>
              <w:rPr>
                <w:sz w:val="20"/>
                <w:lang w:val="en-US" w:eastAsia="zh-CN"/>
              </w:rPr>
              <w:t>.</w:t>
            </w:r>
            <w:r>
              <w:rPr>
                <w:sz w:val="20"/>
                <w:lang w:val="en-US"/>
              </w:rPr>
              <w:t xml:space="preserve"> This unpaired band is defined in ITU-R M.</w:t>
            </w:r>
            <w:proofErr w:type="gramStart"/>
            <w:r>
              <w:rPr>
                <w:sz w:val="20"/>
                <w:lang w:val="en-US"/>
              </w:rPr>
              <w:t>1036, but</w:t>
            </w:r>
            <w:proofErr w:type="gramEnd"/>
            <w:r>
              <w:rPr>
                <w:sz w:val="20"/>
                <w:lang w:val="en-US"/>
              </w:rPr>
              <w:t xml:space="preserve"> is pending any future deployment.</w:t>
            </w:r>
          </w:p>
        </w:tc>
      </w:tr>
      <w:tr w:rsidR="009D1309" w14:paraId="12890782"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7C" w14:textId="77777777" w:rsidR="009D1309" w:rsidRDefault="000C6DAF">
            <w:pPr>
              <w:pStyle w:val="Tabletext"/>
              <w:jc w:val="center"/>
              <w:rPr>
                <w:ins w:id="484" w:author="ZTE" w:date="2021-10-03T14:32:00Z"/>
                <w:sz w:val="20"/>
                <w:lang w:val="sv-SE"/>
              </w:rPr>
            </w:pPr>
            <w:r>
              <w:rPr>
                <w:sz w:val="20"/>
                <w:lang w:val="sv-SE"/>
              </w:rPr>
              <w:t>UTRA TDD Band d) or E-UTRA</w:t>
            </w:r>
            <w:r>
              <w:rPr>
                <w:sz w:val="20"/>
                <w:lang w:val="sv-SE"/>
              </w:rPr>
              <w:br/>
              <w:t>Band 38</w:t>
            </w:r>
          </w:p>
          <w:p w14:paraId="1289077D" w14:textId="77777777" w:rsidR="009D1309" w:rsidRDefault="000C6DAF">
            <w:pPr>
              <w:pStyle w:val="Tabletext"/>
              <w:jc w:val="center"/>
              <w:rPr>
                <w:sz w:val="20"/>
                <w:lang w:val="sv-SE"/>
              </w:rPr>
            </w:pPr>
            <w:proofErr w:type="gramStart"/>
            <w:ins w:id="485" w:author="ZTE" w:date="2021-10-03T14:32:00Z">
              <w:r>
                <w:rPr>
                  <w:rFonts w:cs="Arial"/>
                  <w:sz w:val="20"/>
                  <w:rPrChange w:id="486" w:author="ZTE" w:date="2021-10-03T14:32:00Z">
                    <w:rPr>
                      <w:rFonts w:cs="Arial"/>
                    </w:rPr>
                  </w:rPrChange>
                </w:rPr>
                <w:t>or</w:t>
              </w:r>
              <w:proofErr w:type="gramEnd"/>
              <w:r>
                <w:rPr>
                  <w:rFonts w:cs="Arial"/>
                  <w:sz w:val="20"/>
                  <w:rPrChange w:id="487" w:author="ZTE" w:date="2021-10-03T14:32:00Z">
                    <w:rPr>
                      <w:rFonts w:cs="Arial"/>
                    </w:rPr>
                  </w:rPrChange>
                </w:rPr>
                <w:t xml:space="preserve"> NR Band n38</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7E" w14:textId="77777777" w:rsidR="009D1309" w:rsidRDefault="000C6DAF">
            <w:pPr>
              <w:pStyle w:val="Tabletext"/>
              <w:jc w:val="center"/>
              <w:rPr>
                <w:sz w:val="20"/>
                <w:lang w:eastAsia="ja-JP"/>
              </w:rPr>
            </w:pPr>
            <w:r>
              <w:rPr>
                <w:sz w:val="20"/>
                <w:lang w:eastAsia="ja-JP"/>
              </w:rPr>
              <w:t>2 570–2 620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7F"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80" w14:textId="77777777" w:rsidR="009D1309" w:rsidRDefault="000C6DAF">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2890781" w14:textId="77777777" w:rsidR="009D1309" w:rsidRDefault="000C6DAF">
            <w:pPr>
              <w:pStyle w:val="Tabletext"/>
              <w:ind w:left="113"/>
              <w:rPr>
                <w:sz w:val="20"/>
                <w:lang w:val="en-US"/>
              </w:rPr>
            </w:pPr>
            <w:r>
              <w:rPr>
                <w:sz w:val="20"/>
                <w:lang w:val="en-US"/>
              </w:rPr>
              <w:t>This requirement does not apply to BS operating in Band 38</w:t>
            </w:r>
            <w:ins w:id="488" w:author="ZTE" w:date="2021-10-03T14:32:00Z">
              <w:r>
                <w:rPr>
                  <w:rFonts w:eastAsia="SimSun" w:hint="eastAsia"/>
                  <w:sz w:val="20"/>
                  <w:lang w:val="en-US" w:eastAsia="zh-CN"/>
                </w:rPr>
                <w:t xml:space="preserve"> </w:t>
              </w:r>
              <w:r>
                <w:rPr>
                  <w:rFonts w:cs="Arial"/>
                  <w:sz w:val="20"/>
                  <w:rPrChange w:id="489" w:author="ZTE" w:date="2021-10-03T14:32:00Z">
                    <w:rPr>
                      <w:rFonts w:cs="Arial"/>
                    </w:rPr>
                  </w:rPrChange>
                </w:rPr>
                <w:t>or 69</w:t>
              </w:r>
            </w:ins>
            <w:r>
              <w:rPr>
                <w:sz w:val="20"/>
                <w:lang w:val="en-US"/>
              </w:rPr>
              <w:t>.</w:t>
            </w:r>
          </w:p>
        </w:tc>
      </w:tr>
      <w:tr w:rsidR="009D1309" w14:paraId="12890789"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83" w14:textId="77777777" w:rsidR="009D1309" w:rsidRDefault="000C6DAF">
            <w:pPr>
              <w:pStyle w:val="Tabletext"/>
              <w:jc w:val="center"/>
              <w:rPr>
                <w:ins w:id="490" w:author="ZTE" w:date="2021-10-03T14:33:00Z"/>
                <w:sz w:val="20"/>
                <w:lang w:val="sv-SE" w:eastAsia="zh-CN"/>
              </w:rPr>
            </w:pPr>
            <w:r>
              <w:rPr>
                <w:sz w:val="20"/>
                <w:lang w:val="sv-SE"/>
              </w:rPr>
              <w:t>UTRA TDD Band f) or E-UTRA</w:t>
            </w:r>
            <w:r>
              <w:rPr>
                <w:sz w:val="20"/>
                <w:lang w:val="sv-SE"/>
              </w:rPr>
              <w:br/>
              <w:t>Band 3</w:t>
            </w:r>
            <w:r>
              <w:rPr>
                <w:sz w:val="20"/>
                <w:lang w:val="sv-SE" w:eastAsia="zh-CN"/>
              </w:rPr>
              <w:t>9</w:t>
            </w:r>
          </w:p>
          <w:p w14:paraId="12890784" w14:textId="77777777" w:rsidR="009D1309" w:rsidRDefault="000C6DAF">
            <w:pPr>
              <w:pStyle w:val="Tabletext"/>
              <w:jc w:val="center"/>
              <w:rPr>
                <w:sz w:val="20"/>
                <w:lang w:val="sv-SE" w:eastAsia="zh-CN"/>
              </w:rPr>
            </w:pPr>
            <w:proofErr w:type="gramStart"/>
            <w:ins w:id="491" w:author="ZTE" w:date="2021-10-03T14:33:00Z">
              <w:r>
                <w:rPr>
                  <w:rFonts w:cs="Arial"/>
                  <w:sz w:val="20"/>
                  <w:rPrChange w:id="492" w:author="ZTE" w:date="2021-10-03T14:33:00Z">
                    <w:rPr>
                      <w:rFonts w:cs="Arial"/>
                    </w:rPr>
                  </w:rPrChange>
                </w:rPr>
                <w:t>or</w:t>
              </w:r>
              <w:proofErr w:type="gramEnd"/>
              <w:r>
                <w:rPr>
                  <w:rFonts w:cs="Arial"/>
                  <w:sz w:val="20"/>
                  <w:rPrChange w:id="493" w:author="ZTE" w:date="2021-10-03T14:33:00Z">
                    <w:rPr>
                      <w:rFonts w:cs="Arial"/>
                    </w:rPr>
                  </w:rPrChange>
                </w:rPr>
                <w:t xml:space="preserve"> NR Band n39</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85" w14:textId="77777777" w:rsidR="009D1309" w:rsidRDefault="000C6DAF">
            <w:pPr>
              <w:pStyle w:val="Tabletext"/>
              <w:jc w:val="center"/>
              <w:rPr>
                <w:sz w:val="20"/>
                <w:lang w:eastAsia="zh-CN"/>
              </w:rPr>
            </w:pPr>
            <w:r>
              <w:rPr>
                <w:sz w:val="20"/>
                <w:lang w:eastAsia="zh-CN"/>
              </w:rPr>
              <w:t>1 880</w:t>
            </w:r>
            <w:r>
              <w:rPr>
                <w:sz w:val="20"/>
                <w:lang w:eastAsia="ja-JP"/>
              </w:rPr>
              <w:t>–</w:t>
            </w:r>
            <w:r>
              <w:rPr>
                <w:sz w:val="20"/>
                <w:lang w:eastAsia="zh-CN"/>
              </w:rPr>
              <w:t>1 920MHz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86"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87" w14:textId="77777777" w:rsidR="009D1309" w:rsidRDefault="000C6DAF">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2890788" w14:textId="77777777" w:rsidR="009D1309" w:rsidRDefault="000C6DAF">
            <w:pPr>
              <w:pStyle w:val="Tabletext"/>
              <w:ind w:left="113"/>
              <w:rPr>
                <w:sz w:val="20"/>
                <w:lang w:val="en-US" w:eastAsia="zh-CN"/>
              </w:rPr>
            </w:pPr>
            <w:r>
              <w:rPr>
                <w:sz w:val="20"/>
                <w:lang w:val="en-US"/>
              </w:rPr>
              <w:t xml:space="preserve">This is not applicable to BS operating in </w:t>
            </w:r>
            <w:proofErr w:type="gramStart"/>
            <w:r>
              <w:rPr>
                <w:sz w:val="20"/>
                <w:lang w:val="en-US"/>
              </w:rPr>
              <w:t xml:space="preserve">Band  </w:t>
            </w:r>
            <w:r>
              <w:rPr>
                <w:sz w:val="20"/>
                <w:lang w:val="en-US" w:eastAsia="zh-CN"/>
              </w:rPr>
              <w:t>39</w:t>
            </w:r>
            <w:proofErr w:type="gramEnd"/>
            <w:r>
              <w:rPr>
                <w:sz w:val="20"/>
                <w:lang w:val="en-US" w:eastAsia="zh-CN"/>
              </w:rPr>
              <w:t>.</w:t>
            </w:r>
          </w:p>
        </w:tc>
      </w:tr>
      <w:tr w:rsidR="009D1309" w14:paraId="12890790"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8A" w14:textId="77777777" w:rsidR="009D1309" w:rsidRDefault="000C6DAF">
            <w:pPr>
              <w:pStyle w:val="Tabletext"/>
              <w:jc w:val="center"/>
              <w:rPr>
                <w:ins w:id="494" w:author="ZTE" w:date="2021-10-03T14:33:00Z"/>
                <w:sz w:val="20"/>
                <w:lang w:val="sv-SE" w:eastAsia="zh-CN"/>
              </w:rPr>
            </w:pPr>
            <w:r>
              <w:rPr>
                <w:sz w:val="20"/>
                <w:lang w:val="sv-SE"/>
              </w:rPr>
              <w:t>UTRA TDD Band e) or E-UTRA</w:t>
            </w:r>
            <w:r>
              <w:rPr>
                <w:sz w:val="20"/>
                <w:lang w:val="sv-SE"/>
              </w:rPr>
              <w:br/>
              <w:t xml:space="preserve">Band </w:t>
            </w:r>
            <w:r>
              <w:rPr>
                <w:sz w:val="20"/>
                <w:lang w:val="sv-SE" w:eastAsia="zh-CN"/>
              </w:rPr>
              <w:t>40</w:t>
            </w:r>
          </w:p>
          <w:p w14:paraId="1289078B" w14:textId="77777777" w:rsidR="009D1309" w:rsidRDefault="000C6DAF">
            <w:pPr>
              <w:pStyle w:val="Tabletext"/>
              <w:jc w:val="center"/>
              <w:rPr>
                <w:sz w:val="20"/>
                <w:lang w:val="sv-SE" w:eastAsia="zh-CN"/>
              </w:rPr>
            </w:pPr>
            <w:proofErr w:type="gramStart"/>
            <w:ins w:id="495" w:author="ZTE" w:date="2021-10-03T14:33:00Z">
              <w:r>
                <w:rPr>
                  <w:rFonts w:cs="Arial"/>
                  <w:sz w:val="20"/>
                  <w:rPrChange w:id="496" w:author="ZTE" w:date="2021-10-03T14:33:00Z">
                    <w:rPr>
                      <w:rFonts w:cs="Arial"/>
                    </w:rPr>
                  </w:rPrChange>
                </w:rPr>
                <w:t>or</w:t>
              </w:r>
              <w:proofErr w:type="gramEnd"/>
              <w:r>
                <w:rPr>
                  <w:rFonts w:cs="Arial"/>
                  <w:sz w:val="20"/>
                  <w:rPrChange w:id="497" w:author="ZTE" w:date="2021-10-03T14:33:00Z">
                    <w:rPr>
                      <w:rFonts w:cs="Arial"/>
                    </w:rPr>
                  </w:rPrChange>
                </w:rPr>
                <w:t xml:space="preserve"> NR Band n40</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8C" w14:textId="77777777" w:rsidR="009D1309" w:rsidRDefault="000C6DAF">
            <w:pPr>
              <w:pStyle w:val="Tabletext"/>
              <w:jc w:val="center"/>
              <w:rPr>
                <w:sz w:val="20"/>
                <w:lang w:eastAsia="ja-JP"/>
              </w:rPr>
            </w:pPr>
            <w:r>
              <w:rPr>
                <w:sz w:val="20"/>
                <w:lang w:eastAsia="zh-CN"/>
              </w:rPr>
              <w:t>2 300</w:t>
            </w:r>
            <w:r>
              <w:rPr>
                <w:sz w:val="20"/>
                <w:lang w:eastAsia="ja-JP"/>
              </w:rPr>
              <w:t>–</w:t>
            </w:r>
            <w:r>
              <w:rPr>
                <w:sz w:val="20"/>
                <w:lang w:eastAsia="zh-CN"/>
              </w:rPr>
              <w:t>2 400MHz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8D"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8E" w14:textId="77777777" w:rsidR="009D1309" w:rsidRDefault="000C6DAF">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289078F" w14:textId="77777777" w:rsidR="009D1309" w:rsidRDefault="000C6DAF">
            <w:pPr>
              <w:pStyle w:val="Tabletext"/>
              <w:ind w:left="113"/>
              <w:rPr>
                <w:sz w:val="20"/>
                <w:lang w:val="en-US" w:eastAsia="zh-CN"/>
              </w:rPr>
            </w:pPr>
            <w:r>
              <w:rPr>
                <w:sz w:val="20"/>
                <w:lang w:val="en-US"/>
              </w:rPr>
              <w:t xml:space="preserve">This is not applicable to BS operating in </w:t>
            </w:r>
            <w:proofErr w:type="gramStart"/>
            <w:r>
              <w:rPr>
                <w:sz w:val="20"/>
                <w:lang w:val="en-US"/>
              </w:rPr>
              <w:t>Band  30</w:t>
            </w:r>
            <w:proofErr w:type="gramEnd"/>
            <w:r>
              <w:rPr>
                <w:sz w:val="20"/>
                <w:lang w:val="en-US"/>
              </w:rPr>
              <w:t xml:space="preserve"> or </w:t>
            </w:r>
            <w:r>
              <w:rPr>
                <w:sz w:val="20"/>
                <w:lang w:val="en-US" w:eastAsia="zh-CN"/>
              </w:rPr>
              <w:t>40.</w:t>
            </w:r>
          </w:p>
        </w:tc>
      </w:tr>
      <w:tr w:rsidR="009D1309" w14:paraId="12890797"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91" w14:textId="77777777" w:rsidR="009D1309" w:rsidRDefault="000C6DAF">
            <w:pPr>
              <w:pStyle w:val="Tabletext"/>
              <w:jc w:val="center"/>
              <w:rPr>
                <w:ins w:id="498" w:author="ZTE" w:date="2021-10-03T14:38:00Z"/>
                <w:sz w:val="20"/>
                <w:lang w:eastAsia="zh-CN"/>
              </w:rPr>
            </w:pPr>
            <w:r>
              <w:rPr>
                <w:sz w:val="20"/>
              </w:rPr>
              <w:t xml:space="preserve">E-UTRA Band </w:t>
            </w:r>
            <w:r>
              <w:rPr>
                <w:sz w:val="20"/>
                <w:lang w:eastAsia="zh-CN"/>
              </w:rPr>
              <w:t>41</w:t>
            </w:r>
          </w:p>
          <w:p w14:paraId="12890792" w14:textId="77777777" w:rsidR="009D1309" w:rsidRDefault="000C6DAF">
            <w:pPr>
              <w:pStyle w:val="Tabletext"/>
              <w:jc w:val="center"/>
              <w:rPr>
                <w:sz w:val="20"/>
                <w:lang w:eastAsia="zh-CN"/>
              </w:rPr>
            </w:pPr>
            <w:ins w:id="499" w:author="ZTE" w:date="2021-10-03T14:38:00Z">
              <w:r>
                <w:rPr>
                  <w:rFonts w:cs="Arial"/>
                </w:rPr>
                <w:t xml:space="preserve"> </w:t>
              </w:r>
              <w:proofErr w:type="gramStart"/>
              <w:r>
                <w:rPr>
                  <w:rFonts w:cs="Arial"/>
                  <w:sz w:val="20"/>
                  <w:rPrChange w:id="500" w:author="ZTE" w:date="2021-10-03T14:38:00Z">
                    <w:rPr>
                      <w:rFonts w:cs="Arial"/>
                    </w:rPr>
                  </w:rPrChange>
                </w:rPr>
                <w:t>or</w:t>
              </w:r>
              <w:proofErr w:type="gramEnd"/>
              <w:r>
                <w:rPr>
                  <w:rFonts w:cs="Arial"/>
                  <w:sz w:val="20"/>
                  <w:rPrChange w:id="501" w:author="ZTE" w:date="2021-10-03T14:38:00Z">
                    <w:rPr>
                      <w:rFonts w:cs="Arial"/>
                    </w:rPr>
                  </w:rPrChange>
                </w:rPr>
                <w:t xml:space="preserve"> NR Band n41</w:t>
              </w:r>
            </w:ins>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93" w14:textId="77777777" w:rsidR="009D1309" w:rsidRDefault="000C6DAF">
            <w:pPr>
              <w:pStyle w:val="Tabletext"/>
              <w:jc w:val="center"/>
              <w:rPr>
                <w:sz w:val="20"/>
                <w:lang w:eastAsia="zh-CN"/>
              </w:rPr>
            </w:pPr>
            <w:r>
              <w:rPr>
                <w:sz w:val="20"/>
                <w:lang w:eastAsia="zh-CN"/>
              </w:rPr>
              <w:t>2 496</w:t>
            </w:r>
            <w:r>
              <w:rPr>
                <w:sz w:val="20"/>
                <w:lang w:eastAsia="ja-JP"/>
              </w:rPr>
              <w:t>–</w:t>
            </w:r>
            <w:r>
              <w:rPr>
                <w:sz w:val="20"/>
                <w:lang w:eastAsia="zh-CN"/>
              </w:rPr>
              <w:t>2 690MHz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94"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95" w14:textId="77777777" w:rsidR="009D1309" w:rsidRDefault="000C6DAF">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2890796" w14:textId="77777777" w:rsidR="009D1309" w:rsidRDefault="000C6DAF">
            <w:pPr>
              <w:pStyle w:val="Tabletext"/>
              <w:ind w:left="113"/>
              <w:rPr>
                <w:sz w:val="20"/>
                <w:lang w:val="en-US"/>
              </w:rPr>
            </w:pPr>
            <w:r>
              <w:rPr>
                <w:sz w:val="20"/>
                <w:lang w:val="en-US"/>
              </w:rPr>
              <w:t xml:space="preserve">This is not applicable to BS operating in </w:t>
            </w:r>
            <w:proofErr w:type="gramStart"/>
            <w:r>
              <w:rPr>
                <w:sz w:val="20"/>
                <w:lang w:val="en-US"/>
              </w:rPr>
              <w:t xml:space="preserve">Band  </w:t>
            </w:r>
            <w:r>
              <w:rPr>
                <w:sz w:val="20"/>
                <w:lang w:val="en-US" w:eastAsia="zh-CN"/>
              </w:rPr>
              <w:t>41</w:t>
            </w:r>
            <w:proofErr w:type="gramEnd"/>
            <w:ins w:id="502" w:author="ZTE" w:date="2021-10-03T14:38:00Z">
              <w:r>
                <w:rPr>
                  <w:rFonts w:cs="Arial"/>
                  <w:lang w:eastAsia="zh-CN"/>
                </w:rPr>
                <w:t xml:space="preserve"> </w:t>
              </w:r>
              <w:r>
                <w:rPr>
                  <w:rFonts w:cs="Arial"/>
                  <w:sz w:val="20"/>
                  <w:lang w:eastAsia="zh-CN"/>
                  <w:rPrChange w:id="503" w:author="ZTE" w:date="2021-10-03T14:38:00Z">
                    <w:rPr>
                      <w:rFonts w:cs="Arial"/>
                      <w:lang w:eastAsia="zh-CN"/>
                    </w:rPr>
                  </w:rPrChange>
                </w:rPr>
                <w:t>or 53</w:t>
              </w:r>
            </w:ins>
            <w:r>
              <w:rPr>
                <w:sz w:val="20"/>
                <w:lang w:val="en-US" w:eastAsia="zh-CN"/>
              </w:rPr>
              <w:t>.</w:t>
            </w:r>
          </w:p>
        </w:tc>
      </w:tr>
      <w:tr w:rsidR="009D1309" w14:paraId="1289079D"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98" w14:textId="77777777" w:rsidR="009D1309" w:rsidRDefault="000C6DAF">
            <w:pPr>
              <w:pStyle w:val="Tabletext"/>
              <w:jc w:val="center"/>
              <w:rPr>
                <w:sz w:val="20"/>
              </w:rPr>
            </w:pPr>
            <w:r>
              <w:rPr>
                <w:sz w:val="20"/>
              </w:rPr>
              <w:t xml:space="preserve">E-UTRA Band </w:t>
            </w:r>
            <w:r>
              <w:rPr>
                <w:sz w:val="20"/>
                <w:lang w:eastAsia="zh-CN"/>
              </w:rPr>
              <w:t>42</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99" w14:textId="77777777" w:rsidR="009D1309" w:rsidRDefault="000C6DAF">
            <w:pPr>
              <w:pStyle w:val="Tabletext"/>
              <w:jc w:val="center"/>
              <w:rPr>
                <w:sz w:val="20"/>
                <w:lang w:eastAsia="zh-CN"/>
              </w:rPr>
            </w:pPr>
            <w:r>
              <w:rPr>
                <w:sz w:val="20"/>
                <w:lang w:eastAsia="zh-CN"/>
              </w:rPr>
              <w:t>3 400</w:t>
            </w:r>
            <w:r>
              <w:rPr>
                <w:sz w:val="20"/>
                <w:lang w:eastAsia="ja-JP"/>
              </w:rPr>
              <w:t>–3 600 </w:t>
            </w:r>
            <w:r>
              <w:rPr>
                <w:sz w:val="20"/>
                <w:lang w:eastAsia="zh-CN"/>
              </w:rPr>
              <w:t>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9A"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9B" w14:textId="77777777" w:rsidR="009D1309" w:rsidRDefault="000C6DAF">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289079C" w14:textId="77777777" w:rsidR="009D1309" w:rsidRDefault="000C6DAF">
            <w:pPr>
              <w:pStyle w:val="Tabletext"/>
              <w:ind w:left="113"/>
              <w:rPr>
                <w:sz w:val="20"/>
                <w:lang w:val="en-US"/>
              </w:rPr>
            </w:pPr>
            <w:r>
              <w:rPr>
                <w:sz w:val="20"/>
                <w:lang w:val="en-US"/>
              </w:rPr>
              <w:t>This is not applicable to BS operating in Band</w:t>
            </w:r>
            <w:ins w:id="504" w:author="ZTE" w:date="2021-10-03T14:40:00Z">
              <w:r>
                <w:rPr>
                  <w:rFonts w:eastAsia="SimSun" w:hint="eastAsia"/>
                  <w:sz w:val="20"/>
                  <w:lang w:val="en-US" w:eastAsia="zh-CN"/>
                </w:rPr>
                <w:t xml:space="preserve"> </w:t>
              </w:r>
            </w:ins>
            <w:del w:id="505" w:author="ZTE" w:date="2021-10-03T14:40:00Z">
              <w:r>
                <w:rPr>
                  <w:sz w:val="20"/>
                  <w:lang w:val="en-US"/>
                </w:rPr>
                <w:delText xml:space="preserve">  </w:delText>
              </w:r>
            </w:del>
            <w:ins w:id="506" w:author="ZTE" w:date="2021-10-03T14:40:00Z">
              <w:del w:id="507" w:author="Delta" w:date="2021-07-23T10:09:00Z">
                <w:r>
                  <w:rPr>
                    <w:rFonts w:cs="Arial"/>
                    <w:sz w:val="20"/>
                    <w:lang w:eastAsia="zh-CN"/>
                    <w:rPrChange w:id="508" w:author="ZTE" w:date="2021-10-03T14:44:00Z">
                      <w:rPr>
                        <w:rFonts w:cs="Arial"/>
                        <w:lang w:eastAsia="zh-CN"/>
                      </w:rPr>
                    </w:rPrChange>
                  </w:rPr>
                  <w:delText>42</w:delText>
                </w:r>
              </w:del>
              <w:r>
                <w:rPr>
                  <w:rFonts w:cs="Arial"/>
                  <w:sz w:val="20"/>
                  <w:lang w:eastAsia="zh-CN"/>
                  <w:rPrChange w:id="509" w:author="ZTE" w:date="2021-10-03T14:44:00Z">
                    <w:rPr>
                      <w:rFonts w:cs="Arial"/>
                      <w:lang w:eastAsia="zh-CN"/>
                    </w:rPr>
                  </w:rPrChange>
                </w:rPr>
                <w:t xml:space="preserve">22, </w:t>
              </w:r>
            </w:ins>
            <w:r>
              <w:rPr>
                <w:sz w:val="20"/>
                <w:lang w:val="en-US" w:eastAsia="zh-CN"/>
              </w:rPr>
              <w:t>42</w:t>
            </w:r>
            <w:del w:id="510" w:author="ZTE" w:date="2021-10-03T14:40:00Z">
              <w:r>
                <w:rPr>
                  <w:sz w:val="20"/>
                  <w:lang w:val="en-US" w:eastAsia="zh-CN"/>
                </w:rPr>
                <w:delText xml:space="preserve"> </w:delText>
              </w:r>
            </w:del>
            <w:ins w:id="511" w:author="ZTE" w:date="2021-10-03T14:40:00Z">
              <w:r>
                <w:rPr>
                  <w:rFonts w:hint="eastAsia"/>
                  <w:sz w:val="20"/>
                  <w:lang w:val="en-US" w:eastAsia="zh-CN"/>
                </w:rPr>
                <w:t xml:space="preserve">, </w:t>
              </w:r>
              <w:r>
                <w:rPr>
                  <w:rFonts w:cs="Arial"/>
                  <w:sz w:val="20"/>
                  <w:lang w:eastAsia="zh-CN"/>
                  <w:rPrChange w:id="512" w:author="ZTE" w:date="2021-10-03T14:44:00Z">
                    <w:rPr>
                      <w:rFonts w:cs="Arial"/>
                      <w:lang w:eastAsia="zh-CN"/>
                    </w:rPr>
                  </w:rPrChange>
                </w:rPr>
                <w:t xml:space="preserve">43, 48, 49, 52, 77 </w:t>
              </w:r>
            </w:ins>
            <w:r>
              <w:rPr>
                <w:sz w:val="20"/>
                <w:lang w:val="en-US" w:eastAsia="zh-CN"/>
              </w:rPr>
              <w:t xml:space="preserve">or </w:t>
            </w:r>
            <w:del w:id="513" w:author="ZTE" w:date="2021-10-03T14:40:00Z">
              <w:r>
                <w:rPr>
                  <w:sz w:val="20"/>
                  <w:lang w:val="en-US" w:eastAsia="zh-CN"/>
                </w:rPr>
                <w:delText>43</w:delText>
              </w:r>
            </w:del>
            <w:ins w:id="514" w:author="ZTE" w:date="2021-10-03T14:40:00Z">
              <w:r>
                <w:rPr>
                  <w:rFonts w:hint="eastAsia"/>
                  <w:sz w:val="20"/>
                  <w:lang w:val="en-US" w:eastAsia="zh-CN"/>
                </w:rPr>
                <w:t>78</w:t>
              </w:r>
            </w:ins>
            <w:r>
              <w:rPr>
                <w:sz w:val="20"/>
                <w:lang w:val="en-US" w:eastAsia="zh-CN"/>
              </w:rPr>
              <w:t>.</w:t>
            </w:r>
          </w:p>
        </w:tc>
      </w:tr>
      <w:tr w:rsidR="009D1309" w14:paraId="128907A3"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9E" w14:textId="77777777" w:rsidR="009D1309" w:rsidRDefault="000C6DAF">
            <w:pPr>
              <w:pStyle w:val="Tabletext"/>
              <w:jc w:val="center"/>
              <w:rPr>
                <w:sz w:val="20"/>
              </w:rPr>
            </w:pPr>
            <w:r>
              <w:rPr>
                <w:sz w:val="20"/>
              </w:rPr>
              <w:t xml:space="preserve">E-UTRA Band </w:t>
            </w:r>
            <w:r>
              <w:rPr>
                <w:sz w:val="20"/>
                <w:lang w:eastAsia="zh-CN"/>
              </w:rPr>
              <w:t>43</w:t>
            </w:r>
          </w:p>
        </w:tc>
        <w:tc>
          <w:tcPr>
            <w:tcW w:w="1702" w:type="dxa"/>
            <w:tcBorders>
              <w:top w:val="single" w:sz="2" w:space="0" w:color="auto"/>
              <w:left w:val="single" w:sz="4" w:space="0" w:color="auto"/>
              <w:bottom w:val="single" w:sz="2" w:space="0" w:color="auto"/>
              <w:right w:val="single" w:sz="2" w:space="0" w:color="auto"/>
            </w:tcBorders>
            <w:shd w:val="clear" w:color="auto" w:fill="auto"/>
          </w:tcPr>
          <w:p w14:paraId="1289079F" w14:textId="77777777" w:rsidR="009D1309" w:rsidRDefault="000C6DAF">
            <w:pPr>
              <w:pStyle w:val="Tabletext"/>
              <w:jc w:val="center"/>
              <w:rPr>
                <w:sz w:val="20"/>
                <w:lang w:eastAsia="zh-CN"/>
              </w:rPr>
            </w:pPr>
            <w:r>
              <w:rPr>
                <w:sz w:val="20"/>
                <w:lang w:eastAsia="zh-CN"/>
              </w:rPr>
              <w:t>3 600</w:t>
            </w:r>
            <w:r>
              <w:rPr>
                <w:sz w:val="20"/>
                <w:lang w:eastAsia="ja-JP"/>
              </w:rPr>
              <w:t>–</w:t>
            </w:r>
            <w:r>
              <w:rPr>
                <w:sz w:val="20"/>
                <w:lang w:eastAsia="zh-CN"/>
              </w:rPr>
              <w:t>3 800 MHz</w:t>
            </w: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128907A0"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2" w:space="0" w:color="auto"/>
              <w:right w:val="single" w:sz="2" w:space="0" w:color="auto"/>
            </w:tcBorders>
            <w:shd w:val="clear" w:color="auto" w:fill="auto"/>
          </w:tcPr>
          <w:p w14:paraId="128907A1" w14:textId="77777777" w:rsidR="009D1309" w:rsidRDefault="000C6DAF">
            <w:pPr>
              <w:pStyle w:val="Tabletext"/>
              <w:jc w:val="center"/>
              <w:rPr>
                <w:sz w:val="20"/>
              </w:rPr>
            </w:pPr>
            <w:r>
              <w:rPr>
                <w:sz w:val="20"/>
              </w:rPr>
              <w:t>1 MHz</w:t>
            </w:r>
          </w:p>
        </w:tc>
        <w:tc>
          <w:tcPr>
            <w:tcW w:w="3552" w:type="dxa"/>
            <w:gridSpan w:val="2"/>
            <w:tcBorders>
              <w:top w:val="single" w:sz="2" w:space="0" w:color="auto"/>
              <w:left w:val="single" w:sz="2" w:space="0" w:color="auto"/>
              <w:bottom w:val="single" w:sz="2" w:space="0" w:color="auto"/>
              <w:right w:val="single" w:sz="2" w:space="0" w:color="auto"/>
            </w:tcBorders>
            <w:shd w:val="clear" w:color="auto" w:fill="auto"/>
          </w:tcPr>
          <w:p w14:paraId="128907A2" w14:textId="77777777" w:rsidR="009D1309" w:rsidRDefault="000C6DAF">
            <w:pPr>
              <w:pStyle w:val="Tabletext"/>
              <w:ind w:left="113"/>
              <w:rPr>
                <w:sz w:val="20"/>
                <w:lang w:val="en-US"/>
              </w:rPr>
            </w:pPr>
            <w:r>
              <w:rPr>
                <w:sz w:val="20"/>
                <w:lang w:val="en-US"/>
              </w:rPr>
              <w:t xml:space="preserve">This is not applicable to BS operating in </w:t>
            </w:r>
            <w:proofErr w:type="gramStart"/>
            <w:r>
              <w:rPr>
                <w:sz w:val="20"/>
                <w:lang w:val="en-US"/>
              </w:rPr>
              <w:t>Band  42</w:t>
            </w:r>
            <w:proofErr w:type="gramEnd"/>
            <w:ins w:id="515" w:author="ZTE" w:date="2021-10-03T14:43:00Z">
              <w:r>
                <w:rPr>
                  <w:rFonts w:cs="Arial"/>
                  <w:sz w:val="20"/>
                  <w:rPrChange w:id="516" w:author="ZTE" w:date="2021-10-03T14:44:00Z">
                    <w:rPr>
                      <w:rFonts w:cs="Arial"/>
                    </w:rPr>
                  </w:rPrChange>
                </w:rPr>
                <w:t xml:space="preserve">, </w:t>
              </w:r>
              <w:r>
                <w:rPr>
                  <w:rFonts w:cs="Arial"/>
                  <w:sz w:val="20"/>
                  <w:lang w:eastAsia="zh-CN"/>
                  <w:rPrChange w:id="517" w:author="ZTE" w:date="2021-10-03T14:44:00Z">
                    <w:rPr>
                      <w:rFonts w:cs="Arial"/>
                      <w:lang w:eastAsia="zh-CN"/>
                    </w:rPr>
                  </w:rPrChange>
                </w:rPr>
                <w:t xml:space="preserve">43, 48, 49, 77 or </w:t>
              </w:r>
              <w:del w:id="518" w:author="Delta" w:date="2021-07-23T10:09:00Z">
                <w:r>
                  <w:rPr>
                    <w:rFonts w:cs="Arial"/>
                    <w:sz w:val="20"/>
                    <w:lang w:eastAsia="zh-CN"/>
                    <w:rPrChange w:id="519" w:author="ZTE" w:date="2021-10-03T14:44:00Z">
                      <w:rPr>
                        <w:rFonts w:cs="Arial"/>
                        <w:lang w:eastAsia="zh-CN"/>
                      </w:rPr>
                    </w:rPrChange>
                  </w:rPr>
                  <w:delText>43</w:delText>
                </w:r>
              </w:del>
              <w:r>
                <w:rPr>
                  <w:rFonts w:cs="Arial"/>
                  <w:sz w:val="20"/>
                  <w:lang w:eastAsia="zh-CN"/>
                  <w:rPrChange w:id="520" w:author="ZTE" w:date="2021-10-03T14:44:00Z">
                    <w:rPr>
                      <w:rFonts w:cs="Arial"/>
                      <w:lang w:eastAsia="zh-CN"/>
                    </w:rPr>
                  </w:rPrChange>
                </w:rPr>
                <w:t>78</w:t>
              </w:r>
            </w:ins>
            <w:r>
              <w:rPr>
                <w:sz w:val="20"/>
                <w:lang w:val="en-US" w:eastAsia="zh-CN"/>
              </w:rPr>
              <w:t>.</w:t>
            </w:r>
          </w:p>
        </w:tc>
      </w:tr>
      <w:tr w:rsidR="009D1309" w14:paraId="128907A9" w14:textId="77777777">
        <w:trPr>
          <w:cantSplit/>
          <w:trHeight w:val="113"/>
          <w:jc w:val="center"/>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A4" w14:textId="77777777" w:rsidR="009D1309" w:rsidRDefault="000C6DAF">
            <w:pPr>
              <w:pStyle w:val="Tabletext"/>
              <w:jc w:val="center"/>
              <w:rPr>
                <w:sz w:val="20"/>
              </w:rPr>
            </w:pPr>
            <w:r>
              <w:rPr>
                <w:sz w:val="20"/>
              </w:rPr>
              <w:t>E-UTRA Band 44</w:t>
            </w: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A5" w14:textId="77777777" w:rsidR="009D1309" w:rsidRDefault="000C6DAF">
            <w:pPr>
              <w:pStyle w:val="Tabletext"/>
              <w:jc w:val="center"/>
              <w:rPr>
                <w:sz w:val="20"/>
                <w:lang w:eastAsia="zh-CN"/>
              </w:rPr>
            </w:pPr>
            <w:r>
              <w:rPr>
                <w:sz w:val="20"/>
                <w:lang w:eastAsia="zh-CN"/>
              </w:rPr>
              <w:t>703</w:t>
            </w:r>
            <w:r>
              <w:rPr>
                <w:sz w:val="20"/>
                <w:lang w:eastAsia="ja-JP"/>
              </w:rPr>
              <w:t>-80</w:t>
            </w:r>
            <w:r>
              <w:rPr>
                <w:sz w:val="20"/>
                <w:lang w:eastAsia="zh-CN"/>
              </w:rPr>
              <w:t>3 MHz</w:t>
            </w:r>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A6" w14:textId="77777777" w:rsidR="009D1309" w:rsidRDefault="000C6DAF">
            <w:pPr>
              <w:pStyle w:val="Tabletext"/>
              <w:jc w:val="center"/>
              <w:rPr>
                <w:sz w:val="20"/>
              </w:rPr>
            </w:pPr>
            <w:r>
              <w:rPr>
                <w:sz w:val="20"/>
              </w:rPr>
              <w:sym w:font="Symbol" w:char="F02D"/>
            </w:r>
            <w:r>
              <w:rPr>
                <w:sz w:val="20"/>
              </w:rPr>
              <w:t>52 dBm</w:t>
            </w:r>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A7" w14:textId="77777777" w:rsidR="009D1309" w:rsidRDefault="000C6DAF">
            <w:pPr>
              <w:pStyle w:val="Tabletext"/>
              <w:jc w:val="center"/>
              <w:rPr>
                <w:sz w:val="20"/>
              </w:rPr>
            </w:pPr>
            <w:r>
              <w:rPr>
                <w:sz w:val="20"/>
              </w:rPr>
              <w:t>1 MHz</w:t>
            </w:r>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A8" w14:textId="77777777" w:rsidR="009D1309" w:rsidRDefault="000C6DAF">
            <w:pPr>
              <w:pStyle w:val="Tabletext"/>
              <w:ind w:left="113"/>
              <w:rPr>
                <w:sz w:val="20"/>
                <w:lang w:val="en-US"/>
              </w:rPr>
            </w:pPr>
            <w:r>
              <w:rPr>
                <w:sz w:val="20"/>
                <w:lang w:val="en-US"/>
              </w:rPr>
              <w:t xml:space="preserve">This is not applicable to BS operating in </w:t>
            </w:r>
            <w:proofErr w:type="gramStart"/>
            <w:r>
              <w:rPr>
                <w:sz w:val="20"/>
                <w:lang w:val="en-US"/>
              </w:rPr>
              <w:t>Band  28</w:t>
            </w:r>
            <w:proofErr w:type="gramEnd"/>
            <w:r>
              <w:rPr>
                <w:sz w:val="20"/>
                <w:lang w:val="en-US"/>
              </w:rPr>
              <w:t xml:space="preserve"> or 44.</w:t>
            </w:r>
          </w:p>
        </w:tc>
      </w:tr>
      <w:tr w:rsidR="009D1309" w14:paraId="128907AF" w14:textId="77777777">
        <w:trPr>
          <w:cantSplit/>
          <w:trHeight w:val="113"/>
          <w:jc w:val="center"/>
          <w:ins w:id="521"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AA" w14:textId="77777777" w:rsidR="009D1309" w:rsidRDefault="000C6DAF">
            <w:pPr>
              <w:pStyle w:val="Tabletext"/>
              <w:jc w:val="center"/>
              <w:rPr>
                <w:ins w:id="522" w:author="ZTE" w:date="2021-10-03T14:44:00Z"/>
                <w:sz w:val="20"/>
              </w:rPr>
            </w:pPr>
            <w:ins w:id="523" w:author="ZTE" w:date="2021-10-03T14:45:00Z">
              <w:r>
                <w:rPr>
                  <w:sz w:val="20"/>
                  <w:lang w:eastAsia="ja-JP"/>
                </w:rPr>
                <w:t>E-UTRA Band 4</w:t>
              </w:r>
              <w:r>
                <w:rPr>
                  <w:sz w:val="20"/>
                  <w:lang w:eastAsia="zh-CN"/>
                </w:rPr>
                <w:t>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AB" w14:textId="77777777" w:rsidR="009D1309" w:rsidRDefault="000C6DAF">
            <w:pPr>
              <w:pStyle w:val="Tabletext"/>
              <w:jc w:val="center"/>
              <w:rPr>
                <w:ins w:id="524" w:author="ZTE" w:date="2021-10-03T14:44:00Z"/>
                <w:sz w:val="20"/>
                <w:lang w:eastAsia="zh-CN"/>
              </w:rPr>
            </w:pPr>
            <w:ins w:id="525" w:author="ZTE" w:date="2021-10-03T14:45:00Z">
              <w:r>
                <w:rPr>
                  <w:sz w:val="20"/>
                  <w:lang w:eastAsia="zh-CN"/>
                </w:rPr>
                <w:t>1447</w:t>
              </w:r>
              <w:r>
                <w:rPr>
                  <w:sz w:val="20"/>
                  <w:lang w:eastAsia="ja-JP"/>
                </w:rPr>
                <w:t xml:space="preserve"> - </w:t>
              </w:r>
              <w:r>
                <w:rPr>
                  <w:sz w:val="20"/>
                  <w:lang w:eastAsia="zh-CN"/>
                </w:rPr>
                <w:t>1467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AC" w14:textId="77777777" w:rsidR="009D1309" w:rsidRDefault="000C6DAF">
            <w:pPr>
              <w:pStyle w:val="Tabletext"/>
              <w:jc w:val="center"/>
              <w:rPr>
                <w:ins w:id="526" w:author="ZTE" w:date="2021-10-03T14:44:00Z"/>
                <w:sz w:val="20"/>
              </w:rPr>
            </w:pPr>
            <w:ins w:id="527" w:author="ZTE" w:date="2021-10-03T14:45:00Z">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AD" w14:textId="77777777" w:rsidR="009D1309" w:rsidRDefault="000C6DAF">
            <w:pPr>
              <w:pStyle w:val="Tabletext"/>
              <w:jc w:val="center"/>
              <w:rPr>
                <w:ins w:id="528" w:author="ZTE" w:date="2021-10-03T14:44:00Z"/>
                <w:sz w:val="20"/>
              </w:rPr>
            </w:pPr>
            <w:ins w:id="529" w:author="ZTE" w:date="2021-10-03T14:45:00Z">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AE" w14:textId="77777777" w:rsidR="009D1309" w:rsidRDefault="000C6DAF">
            <w:pPr>
              <w:pStyle w:val="Tabletext"/>
              <w:ind w:left="113"/>
              <w:rPr>
                <w:ins w:id="530" w:author="ZTE" w:date="2021-10-03T14:44:00Z"/>
                <w:sz w:val="20"/>
                <w:lang w:val="en-US"/>
              </w:rPr>
            </w:pPr>
            <w:ins w:id="531" w:author="ZTE" w:date="2021-10-03T14:45:00Z">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w:t>
              </w:r>
              <w:r>
                <w:rPr>
                  <w:sz w:val="20"/>
                  <w:lang w:eastAsia="zh-CN"/>
                </w:rPr>
                <w:t>45</w:t>
              </w:r>
              <w:r>
                <w:rPr>
                  <w:sz w:val="20"/>
                  <w:lang w:val="en-US" w:eastAsia="zh-CN"/>
                </w:rPr>
                <w:t>.</w:t>
              </w:r>
            </w:ins>
          </w:p>
        </w:tc>
      </w:tr>
      <w:tr w:rsidR="009D1309" w14:paraId="128907B5" w14:textId="77777777">
        <w:trPr>
          <w:cantSplit/>
          <w:trHeight w:val="113"/>
          <w:jc w:val="center"/>
          <w:ins w:id="532"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B0" w14:textId="77777777" w:rsidR="009D1309" w:rsidRDefault="000C6DAF">
            <w:pPr>
              <w:pStyle w:val="Tabletext"/>
              <w:jc w:val="center"/>
              <w:rPr>
                <w:ins w:id="533" w:author="ZTE" w:date="2021-10-03T14:44:00Z"/>
                <w:sz w:val="20"/>
              </w:rPr>
            </w:pPr>
            <w:ins w:id="534" w:author="ZTE" w:date="2021-10-03T14:46:00Z">
              <w:r>
                <w:rPr>
                  <w:sz w:val="20"/>
                  <w:lang w:eastAsia="ja-JP"/>
                </w:rPr>
                <w:t>E-UTRA Band 4</w:t>
              </w:r>
              <w:r>
                <w:rPr>
                  <w:sz w:val="20"/>
                  <w:lang w:eastAsia="zh-CN"/>
                </w:rPr>
                <w:t>6 or NR Band n46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B1" w14:textId="77777777" w:rsidR="009D1309" w:rsidRDefault="000C6DAF">
            <w:pPr>
              <w:pStyle w:val="Tabletext"/>
              <w:jc w:val="center"/>
              <w:rPr>
                <w:ins w:id="535" w:author="ZTE" w:date="2021-10-03T14:44:00Z"/>
                <w:sz w:val="20"/>
                <w:lang w:eastAsia="zh-CN"/>
              </w:rPr>
            </w:pPr>
            <w:ins w:id="536" w:author="ZTE" w:date="2021-10-03T14:46:00Z">
              <w:r>
                <w:rPr>
                  <w:sz w:val="20"/>
                  <w:lang w:eastAsia="zh-CN"/>
                </w:rPr>
                <w:t>5150</w:t>
              </w:r>
              <w:r>
                <w:rPr>
                  <w:sz w:val="20"/>
                  <w:lang w:eastAsia="ja-JP"/>
                </w:rPr>
                <w:t xml:space="preserve"> - </w:t>
              </w:r>
              <w:r>
                <w:rPr>
                  <w:sz w:val="20"/>
                  <w:lang w:eastAsia="zh-CN"/>
                </w:rPr>
                <w:t>5925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B2" w14:textId="77777777" w:rsidR="009D1309" w:rsidRDefault="000C6DAF">
            <w:pPr>
              <w:pStyle w:val="Tabletext"/>
              <w:jc w:val="center"/>
              <w:rPr>
                <w:ins w:id="537" w:author="ZTE" w:date="2021-10-03T14:44:00Z"/>
                <w:sz w:val="20"/>
              </w:rPr>
            </w:pPr>
            <w:ins w:id="538" w:author="ZTE" w:date="2021-10-03T14:46:00Z">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B3" w14:textId="77777777" w:rsidR="009D1309" w:rsidRDefault="000C6DAF">
            <w:pPr>
              <w:pStyle w:val="Tabletext"/>
              <w:jc w:val="center"/>
              <w:rPr>
                <w:ins w:id="539" w:author="ZTE" w:date="2021-10-03T14:44:00Z"/>
                <w:sz w:val="20"/>
              </w:rPr>
            </w:pPr>
            <w:ins w:id="540" w:author="ZTE" w:date="2021-10-03T14:46:00Z">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B4" w14:textId="77777777" w:rsidR="009D1309" w:rsidRDefault="009D1309">
            <w:pPr>
              <w:pStyle w:val="Tabletext"/>
              <w:ind w:left="113"/>
              <w:rPr>
                <w:ins w:id="541" w:author="ZTE" w:date="2021-10-03T14:44:00Z"/>
                <w:sz w:val="20"/>
                <w:lang w:val="en-US"/>
              </w:rPr>
            </w:pPr>
          </w:p>
        </w:tc>
      </w:tr>
      <w:tr w:rsidR="009D1309" w14:paraId="128907BB" w14:textId="77777777">
        <w:trPr>
          <w:cantSplit/>
          <w:trHeight w:val="113"/>
          <w:jc w:val="center"/>
          <w:ins w:id="542"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B6" w14:textId="77777777" w:rsidR="009D1309" w:rsidRDefault="000C6DAF">
            <w:pPr>
              <w:pStyle w:val="Tabletext"/>
              <w:jc w:val="center"/>
              <w:rPr>
                <w:ins w:id="543" w:author="ZTE" w:date="2021-10-03T14:44:00Z"/>
                <w:sz w:val="20"/>
              </w:rPr>
            </w:pPr>
            <w:ins w:id="544" w:author="ZTE" w:date="2021-10-03T14:46:00Z">
              <w:r>
                <w:rPr>
                  <w:sz w:val="20"/>
                  <w:lang w:eastAsia="ja-JP"/>
                </w:rPr>
                <w:t>E-UTRA Band 4</w:t>
              </w:r>
              <w:r>
                <w:rPr>
                  <w:sz w:val="20"/>
                  <w:lang w:eastAsia="zh-CN"/>
                </w:rPr>
                <w:t>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B7" w14:textId="77777777" w:rsidR="009D1309" w:rsidRDefault="000C6DAF">
            <w:pPr>
              <w:pStyle w:val="Tabletext"/>
              <w:jc w:val="center"/>
              <w:rPr>
                <w:ins w:id="545" w:author="ZTE" w:date="2021-10-03T14:44:00Z"/>
                <w:sz w:val="20"/>
                <w:lang w:eastAsia="zh-CN"/>
              </w:rPr>
            </w:pPr>
            <w:ins w:id="546" w:author="ZTE" w:date="2021-10-03T14:46:00Z">
              <w:r>
                <w:rPr>
                  <w:sz w:val="20"/>
                  <w:lang w:eastAsia="zh-CN"/>
                </w:rPr>
                <w:t>5855</w:t>
              </w:r>
              <w:r>
                <w:rPr>
                  <w:sz w:val="20"/>
                  <w:lang w:eastAsia="ja-JP"/>
                </w:rPr>
                <w:t xml:space="preserve"> - </w:t>
              </w:r>
              <w:r>
                <w:rPr>
                  <w:sz w:val="20"/>
                  <w:lang w:eastAsia="zh-CN"/>
                </w:rPr>
                <w:t>5925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B8" w14:textId="77777777" w:rsidR="009D1309" w:rsidRDefault="000C6DAF">
            <w:pPr>
              <w:pStyle w:val="Tabletext"/>
              <w:jc w:val="center"/>
              <w:rPr>
                <w:ins w:id="547" w:author="ZTE" w:date="2021-10-03T14:44:00Z"/>
                <w:sz w:val="20"/>
              </w:rPr>
            </w:pPr>
            <w:ins w:id="548" w:author="ZTE" w:date="2021-10-03T14:46:00Z">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B9" w14:textId="77777777" w:rsidR="009D1309" w:rsidRDefault="000C6DAF">
            <w:pPr>
              <w:pStyle w:val="Tabletext"/>
              <w:jc w:val="center"/>
              <w:rPr>
                <w:ins w:id="549" w:author="ZTE" w:date="2021-10-03T14:44:00Z"/>
                <w:sz w:val="20"/>
              </w:rPr>
            </w:pPr>
            <w:ins w:id="550" w:author="ZTE" w:date="2021-10-03T14:46:00Z">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BA" w14:textId="77777777" w:rsidR="009D1309" w:rsidRDefault="009D1309">
            <w:pPr>
              <w:pStyle w:val="Tabletext"/>
              <w:ind w:left="113"/>
              <w:rPr>
                <w:ins w:id="551" w:author="ZTE" w:date="2021-10-03T14:44:00Z"/>
                <w:sz w:val="20"/>
                <w:lang w:val="en-US"/>
              </w:rPr>
            </w:pPr>
          </w:p>
        </w:tc>
      </w:tr>
      <w:tr w:rsidR="009D1309" w14:paraId="128907C1" w14:textId="77777777">
        <w:trPr>
          <w:cantSplit/>
          <w:trHeight w:val="113"/>
          <w:jc w:val="center"/>
          <w:ins w:id="552"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BC" w14:textId="77777777" w:rsidR="009D1309" w:rsidRDefault="000C6DAF">
            <w:pPr>
              <w:pStyle w:val="Tabletext"/>
              <w:jc w:val="center"/>
              <w:rPr>
                <w:ins w:id="553" w:author="ZTE" w:date="2021-10-03T14:44:00Z"/>
                <w:sz w:val="20"/>
              </w:rPr>
            </w:pPr>
            <w:ins w:id="554" w:author="ZTE" w:date="2021-10-03T14:46:00Z">
              <w:r>
                <w:rPr>
                  <w:sz w:val="20"/>
                  <w:lang w:eastAsia="ja-JP"/>
                </w:rPr>
                <w:t xml:space="preserve">E-UTRA Band </w:t>
              </w:r>
              <w:r>
                <w:rPr>
                  <w:sz w:val="20"/>
                </w:rPr>
                <w:t>4</w:t>
              </w:r>
              <w:r>
                <w:rPr>
                  <w:sz w:val="20"/>
                  <w:lang w:eastAsia="ja-JP"/>
                </w:rPr>
                <w:t>8</w:t>
              </w:r>
              <w:r>
                <w:rPr>
                  <w:sz w:val="20"/>
                </w:rPr>
                <w:t xml:space="preserve"> or NR Band n48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BD" w14:textId="77777777" w:rsidR="009D1309" w:rsidRDefault="000C6DAF">
            <w:pPr>
              <w:pStyle w:val="Tabletext"/>
              <w:jc w:val="center"/>
              <w:rPr>
                <w:ins w:id="555" w:author="ZTE" w:date="2021-10-03T14:44:00Z"/>
                <w:sz w:val="20"/>
                <w:lang w:eastAsia="zh-CN"/>
              </w:rPr>
            </w:pPr>
            <w:ins w:id="556" w:author="ZTE" w:date="2021-10-03T14:46:00Z">
              <w:r>
                <w:rPr>
                  <w:sz w:val="20"/>
                </w:rPr>
                <w:t>3</w:t>
              </w:r>
              <w:r>
                <w:rPr>
                  <w:sz w:val="20"/>
                  <w:lang w:eastAsia="ja-JP"/>
                </w:rPr>
                <w:t>55</w:t>
              </w:r>
              <w:r>
                <w:rPr>
                  <w:sz w:val="20"/>
                </w:rPr>
                <w:t>0</w:t>
              </w:r>
              <w:r>
                <w:rPr>
                  <w:sz w:val="20"/>
                  <w:lang w:eastAsia="ja-JP"/>
                </w:rPr>
                <w:t xml:space="preserve"> – </w:t>
              </w:r>
              <w:r>
                <w:rPr>
                  <w:sz w:val="20"/>
                </w:rPr>
                <w:t>3</w:t>
              </w:r>
              <w:r>
                <w:rPr>
                  <w:sz w:val="20"/>
                  <w:lang w:eastAsia="ja-JP"/>
                </w:rPr>
                <w:t>7</w:t>
              </w:r>
              <w:r>
                <w:rPr>
                  <w:sz w:val="20"/>
                </w:rPr>
                <w:t>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BE" w14:textId="77777777" w:rsidR="009D1309" w:rsidRDefault="000C6DAF">
            <w:pPr>
              <w:pStyle w:val="Tabletext"/>
              <w:jc w:val="center"/>
              <w:rPr>
                <w:ins w:id="557" w:author="ZTE" w:date="2021-10-03T14:44:00Z"/>
                <w:sz w:val="20"/>
              </w:rPr>
            </w:pPr>
            <w:ins w:id="558" w:author="ZTE" w:date="2021-10-03T14:46:00Z">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BF" w14:textId="77777777" w:rsidR="009D1309" w:rsidRDefault="000C6DAF">
            <w:pPr>
              <w:pStyle w:val="Tabletext"/>
              <w:jc w:val="center"/>
              <w:rPr>
                <w:ins w:id="559" w:author="ZTE" w:date="2021-10-03T14:44:00Z"/>
                <w:sz w:val="20"/>
              </w:rPr>
            </w:pPr>
            <w:ins w:id="560" w:author="ZTE" w:date="2021-10-03T14:47:00Z">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C0" w14:textId="77777777" w:rsidR="009D1309" w:rsidRDefault="000C6DAF">
            <w:pPr>
              <w:pStyle w:val="Tabletext"/>
              <w:ind w:left="113"/>
              <w:rPr>
                <w:ins w:id="561" w:author="ZTE" w:date="2021-10-03T14:44:00Z"/>
                <w:rFonts w:eastAsia="SimSun"/>
                <w:sz w:val="20"/>
                <w:lang w:val="en-US" w:eastAsia="zh-CN"/>
              </w:rPr>
            </w:pPr>
            <w:ins w:id="562" w:author="ZTE" w:date="2021-10-03T14:47:00Z">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22, 42, 43, 48, 49, 77 or 78</w:t>
              </w:r>
            </w:ins>
            <w:ins w:id="563" w:author="ZTE" w:date="2021-10-08T14:29:00Z">
              <w:r>
                <w:rPr>
                  <w:rFonts w:eastAsia="SimSun" w:hint="eastAsia"/>
                  <w:sz w:val="20"/>
                  <w:lang w:val="en-US" w:eastAsia="zh-CN"/>
                </w:rPr>
                <w:t>.</w:t>
              </w:r>
            </w:ins>
          </w:p>
        </w:tc>
      </w:tr>
      <w:tr w:rsidR="009D1309" w14:paraId="128907C7" w14:textId="77777777">
        <w:trPr>
          <w:cantSplit/>
          <w:trHeight w:val="113"/>
          <w:jc w:val="center"/>
          <w:ins w:id="564"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C2" w14:textId="77777777" w:rsidR="009D1309" w:rsidRDefault="000C6DAF">
            <w:pPr>
              <w:pStyle w:val="Tabletext"/>
              <w:jc w:val="center"/>
              <w:rPr>
                <w:ins w:id="565" w:author="ZTE" w:date="2021-10-03T14:44:00Z"/>
                <w:sz w:val="20"/>
              </w:rPr>
            </w:pPr>
            <w:ins w:id="566" w:author="ZTE" w:date="2021-10-03T14:47:00Z">
              <w:r>
                <w:rPr>
                  <w:sz w:val="20"/>
                  <w:lang w:eastAsia="ja-JP"/>
                </w:rPr>
                <w:t xml:space="preserve">E-UTRA Band </w:t>
              </w:r>
              <w:r>
                <w:rPr>
                  <w:sz w:val="20"/>
                </w:rPr>
                <w:t>4</w:t>
              </w:r>
              <w:r>
                <w:rPr>
                  <w:sz w:val="20"/>
                  <w:lang w:eastAsia="ja-JP"/>
                </w:rPr>
                <w:t>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C3" w14:textId="77777777" w:rsidR="009D1309" w:rsidRDefault="000C6DAF">
            <w:pPr>
              <w:pStyle w:val="Tabletext"/>
              <w:jc w:val="center"/>
              <w:rPr>
                <w:ins w:id="567" w:author="ZTE" w:date="2021-10-03T14:44:00Z"/>
                <w:sz w:val="20"/>
                <w:lang w:eastAsia="zh-CN"/>
              </w:rPr>
            </w:pPr>
            <w:ins w:id="568" w:author="ZTE" w:date="2021-10-03T14:47:00Z">
              <w:r>
                <w:rPr>
                  <w:sz w:val="20"/>
                </w:rPr>
                <w:t>3</w:t>
              </w:r>
              <w:r>
                <w:rPr>
                  <w:sz w:val="20"/>
                  <w:lang w:eastAsia="ja-JP"/>
                </w:rPr>
                <w:t>55</w:t>
              </w:r>
              <w:r>
                <w:rPr>
                  <w:sz w:val="20"/>
                </w:rPr>
                <w:t>0</w:t>
              </w:r>
              <w:r>
                <w:rPr>
                  <w:sz w:val="20"/>
                  <w:lang w:eastAsia="ja-JP"/>
                </w:rPr>
                <w:t xml:space="preserve"> – </w:t>
              </w:r>
              <w:r>
                <w:rPr>
                  <w:sz w:val="20"/>
                </w:rPr>
                <w:t>3</w:t>
              </w:r>
              <w:r>
                <w:rPr>
                  <w:sz w:val="20"/>
                  <w:lang w:eastAsia="ja-JP"/>
                </w:rPr>
                <w:t>7</w:t>
              </w:r>
              <w:r>
                <w:rPr>
                  <w:sz w:val="20"/>
                </w:rPr>
                <w:t>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C4" w14:textId="77777777" w:rsidR="009D1309" w:rsidRDefault="000C6DAF">
            <w:pPr>
              <w:pStyle w:val="Tabletext"/>
              <w:jc w:val="center"/>
              <w:rPr>
                <w:ins w:id="569" w:author="ZTE" w:date="2021-10-03T14:44:00Z"/>
                <w:sz w:val="20"/>
              </w:rPr>
            </w:pPr>
            <w:ins w:id="570" w:author="ZTE" w:date="2021-10-03T14:52:00Z">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C5" w14:textId="77777777" w:rsidR="009D1309" w:rsidRDefault="000C6DAF">
            <w:pPr>
              <w:pStyle w:val="Tabletext"/>
              <w:jc w:val="center"/>
              <w:rPr>
                <w:ins w:id="571" w:author="ZTE" w:date="2021-10-03T14:44:00Z"/>
                <w:sz w:val="20"/>
              </w:rPr>
            </w:pPr>
            <w:ins w:id="572" w:author="ZTE" w:date="2021-10-03T14:52:00Z">
              <w:r>
                <w:rPr>
                  <w:sz w:val="20"/>
                  <w:lang w:eastAsia="ja-JP"/>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C6" w14:textId="77777777" w:rsidR="009D1309" w:rsidRDefault="000C6DAF">
            <w:pPr>
              <w:pStyle w:val="Tabletext"/>
              <w:ind w:left="113"/>
              <w:rPr>
                <w:ins w:id="573" w:author="ZTE" w:date="2021-10-03T14:44:00Z"/>
                <w:rFonts w:eastAsia="SimSun"/>
                <w:sz w:val="20"/>
                <w:lang w:val="en-US" w:eastAsia="zh-CN"/>
              </w:rPr>
            </w:pPr>
            <w:ins w:id="574" w:author="ZTE" w:date="2021-10-03T14:52:00Z">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22, 42, 43, 48, 49, 77 or 78</w:t>
              </w:r>
            </w:ins>
            <w:ins w:id="575" w:author="ZTE" w:date="2021-10-08T14:29:00Z">
              <w:r>
                <w:rPr>
                  <w:rFonts w:eastAsia="SimSun" w:hint="eastAsia"/>
                  <w:sz w:val="20"/>
                  <w:lang w:val="en-US" w:eastAsia="zh-CN"/>
                </w:rPr>
                <w:t>.</w:t>
              </w:r>
            </w:ins>
          </w:p>
        </w:tc>
      </w:tr>
      <w:tr w:rsidR="009D1309" w14:paraId="128907CD" w14:textId="77777777">
        <w:trPr>
          <w:cantSplit/>
          <w:trHeight w:val="113"/>
          <w:jc w:val="center"/>
          <w:ins w:id="576"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C8" w14:textId="77777777" w:rsidR="009D1309" w:rsidRDefault="000C6DAF">
            <w:pPr>
              <w:pStyle w:val="Tabletext"/>
              <w:jc w:val="center"/>
              <w:rPr>
                <w:ins w:id="577" w:author="ZTE" w:date="2021-10-03T14:44:00Z"/>
                <w:sz w:val="20"/>
              </w:rPr>
            </w:pPr>
            <w:ins w:id="578" w:author="ZTE" w:date="2021-10-03T14:52:00Z">
              <w:r>
                <w:rPr>
                  <w:sz w:val="20"/>
                </w:rPr>
                <w:t>E-UTRA Band 50 or NR Band n50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C9" w14:textId="77777777" w:rsidR="009D1309" w:rsidRDefault="000C6DAF">
            <w:pPr>
              <w:pStyle w:val="Tabletext"/>
              <w:jc w:val="center"/>
              <w:rPr>
                <w:ins w:id="579" w:author="ZTE" w:date="2021-10-03T14:44:00Z"/>
                <w:sz w:val="20"/>
                <w:lang w:eastAsia="zh-CN"/>
              </w:rPr>
            </w:pPr>
            <w:ins w:id="580" w:author="ZTE" w:date="2021-10-03T14:52:00Z">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CA" w14:textId="77777777" w:rsidR="009D1309" w:rsidRDefault="000C6DAF">
            <w:pPr>
              <w:pStyle w:val="Tabletext"/>
              <w:jc w:val="center"/>
              <w:rPr>
                <w:ins w:id="581" w:author="ZTE" w:date="2021-10-03T14:44:00Z"/>
                <w:sz w:val="20"/>
              </w:rPr>
            </w:pPr>
            <w:ins w:id="582" w:author="ZTE" w:date="2021-10-03T14:52: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CB" w14:textId="77777777" w:rsidR="009D1309" w:rsidRDefault="000C6DAF">
            <w:pPr>
              <w:pStyle w:val="Tabletext"/>
              <w:jc w:val="center"/>
              <w:rPr>
                <w:ins w:id="583" w:author="ZTE" w:date="2021-10-03T14:44:00Z"/>
                <w:sz w:val="20"/>
              </w:rPr>
            </w:pPr>
            <w:ins w:id="584" w:author="ZTE" w:date="2021-10-03T14:53: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CC" w14:textId="77777777" w:rsidR="009D1309" w:rsidRDefault="000C6DAF">
            <w:pPr>
              <w:pStyle w:val="Tabletext"/>
              <w:ind w:left="113"/>
              <w:rPr>
                <w:ins w:id="585" w:author="ZTE" w:date="2021-10-03T14:44:00Z"/>
                <w:sz w:val="20"/>
                <w:lang w:val="en-US"/>
              </w:rPr>
            </w:pPr>
            <w:ins w:id="586" w:author="ZTE" w:date="2021-10-03T14:53: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9D1309" w14:paraId="128907D3" w14:textId="77777777">
        <w:trPr>
          <w:cantSplit/>
          <w:trHeight w:val="113"/>
          <w:jc w:val="center"/>
          <w:ins w:id="587"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CE" w14:textId="77777777" w:rsidR="009D1309" w:rsidRDefault="000C6DAF">
            <w:pPr>
              <w:pStyle w:val="Tabletext"/>
              <w:jc w:val="center"/>
              <w:rPr>
                <w:ins w:id="588" w:author="ZTE" w:date="2021-10-03T14:44:00Z"/>
                <w:sz w:val="20"/>
              </w:rPr>
            </w:pPr>
            <w:ins w:id="589" w:author="ZTE" w:date="2021-10-03T14:53:00Z">
              <w:r>
                <w:rPr>
                  <w:sz w:val="20"/>
                </w:rPr>
                <w:t>E-UTRA Band 51 or NR Band n51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CF" w14:textId="77777777" w:rsidR="009D1309" w:rsidRDefault="000C6DAF">
            <w:pPr>
              <w:pStyle w:val="Tabletext"/>
              <w:jc w:val="center"/>
              <w:rPr>
                <w:ins w:id="590" w:author="ZTE" w:date="2021-10-03T14:44:00Z"/>
                <w:sz w:val="20"/>
                <w:lang w:eastAsia="zh-CN"/>
              </w:rPr>
            </w:pPr>
            <w:ins w:id="591" w:author="ZTE" w:date="2021-10-03T14:53:00Z">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D0" w14:textId="77777777" w:rsidR="009D1309" w:rsidRDefault="000C6DAF">
            <w:pPr>
              <w:pStyle w:val="Tabletext"/>
              <w:jc w:val="center"/>
              <w:rPr>
                <w:ins w:id="592" w:author="ZTE" w:date="2021-10-03T14:44:00Z"/>
                <w:sz w:val="20"/>
              </w:rPr>
            </w:pPr>
            <w:ins w:id="593" w:author="ZTE" w:date="2021-10-03T14:53: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D1" w14:textId="77777777" w:rsidR="009D1309" w:rsidRDefault="000C6DAF">
            <w:pPr>
              <w:pStyle w:val="Tabletext"/>
              <w:jc w:val="center"/>
              <w:rPr>
                <w:ins w:id="594" w:author="ZTE" w:date="2021-10-03T14:44:00Z"/>
                <w:sz w:val="20"/>
              </w:rPr>
            </w:pPr>
            <w:ins w:id="595" w:author="ZTE" w:date="2021-10-03T14:53: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D2" w14:textId="77777777" w:rsidR="009D1309" w:rsidRDefault="000C6DAF">
            <w:pPr>
              <w:pStyle w:val="Tabletext"/>
              <w:ind w:left="113"/>
              <w:rPr>
                <w:ins w:id="596" w:author="ZTE" w:date="2021-10-03T14:44:00Z"/>
                <w:sz w:val="20"/>
                <w:lang w:val="en-US"/>
              </w:rPr>
            </w:pPr>
            <w:ins w:id="597" w:author="ZTE" w:date="2021-10-03T14:53: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w:t>
              </w:r>
            </w:ins>
          </w:p>
        </w:tc>
      </w:tr>
      <w:tr w:rsidR="009D1309" w14:paraId="128907D9" w14:textId="77777777">
        <w:trPr>
          <w:cantSplit/>
          <w:trHeight w:val="90"/>
          <w:jc w:val="center"/>
          <w:ins w:id="598"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D4" w14:textId="77777777" w:rsidR="009D1309" w:rsidRDefault="000C6DAF">
            <w:pPr>
              <w:pStyle w:val="Tabletext"/>
              <w:jc w:val="center"/>
              <w:rPr>
                <w:ins w:id="599" w:author="ZTE" w:date="2021-10-03T14:44:00Z"/>
                <w:sz w:val="20"/>
              </w:rPr>
            </w:pPr>
            <w:ins w:id="600" w:author="ZTE" w:date="2021-10-03T14:54:00Z">
              <w:r>
                <w:rPr>
                  <w:sz w:val="20"/>
                </w:rPr>
                <w:t xml:space="preserve">E-UTRA Band </w:t>
              </w:r>
              <w:r>
                <w:rPr>
                  <w:sz w:val="20"/>
                  <w:lang w:eastAsia="zh-CN"/>
                </w:rPr>
                <w:t>52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D5" w14:textId="77777777" w:rsidR="009D1309" w:rsidRDefault="000C6DAF">
            <w:pPr>
              <w:pStyle w:val="Tabletext"/>
              <w:jc w:val="center"/>
              <w:rPr>
                <w:ins w:id="601" w:author="ZTE" w:date="2021-10-03T14:44:00Z"/>
                <w:sz w:val="20"/>
                <w:lang w:eastAsia="zh-CN"/>
              </w:rPr>
            </w:pPr>
            <w:ins w:id="602" w:author="ZTE" w:date="2021-10-03T14:54:00Z">
              <w:r>
                <w:rPr>
                  <w:sz w:val="20"/>
                  <w:lang w:eastAsia="zh-CN"/>
                </w:rPr>
                <w:t>3300</w:t>
              </w:r>
              <w:r>
                <w:rPr>
                  <w:sz w:val="20"/>
                </w:rPr>
                <w:t xml:space="preserve"> – 3400 </w:t>
              </w:r>
              <w:r>
                <w:rPr>
                  <w:sz w:val="20"/>
                  <w:lang w:eastAsia="zh-CN"/>
                </w:rPr>
                <w:t>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D6" w14:textId="77777777" w:rsidR="009D1309" w:rsidRDefault="000C6DAF">
            <w:pPr>
              <w:pStyle w:val="Tabletext"/>
              <w:jc w:val="center"/>
              <w:rPr>
                <w:ins w:id="603" w:author="ZTE" w:date="2021-10-03T14:44:00Z"/>
                <w:sz w:val="20"/>
              </w:rPr>
            </w:pPr>
            <w:ins w:id="604" w:author="ZTE" w:date="2021-10-03T14:54: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D7" w14:textId="77777777" w:rsidR="009D1309" w:rsidRDefault="000C6DAF">
            <w:pPr>
              <w:pStyle w:val="Tabletext"/>
              <w:jc w:val="center"/>
              <w:rPr>
                <w:ins w:id="605" w:author="ZTE" w:date="2021-10-03T14:44:00Z"/>
                <w:sz w:val="20"/>
              </w:rPr>
            </w:pPr>
            <w:ins w:id="606" w:author="ZTE" w:date="2021-10-03T14:54: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D8" w14:textId="77777777" w:rsidR="009D1309" w:rsidRDefault="000C6DAF">
            <w:pPr>
              <w:pStyle w:val="Tabletext"/>
              <w:ind w:left="113"/>
              <w:rPr>
                <w:ins w:id="607" w:author="ZTE" w:date="2021-10-03T14:44:00Z"/>
                <w:sz w:val="20"/>
                <w:lang w:val="en-US"/>
              </w:rPr>
            </w:pPr>
            <w:ins w:id="608" w:author="ZTE" w:date="2021-10-03T14:54:00Z">
              <w:r>
                <w:rPr>
                  <w:sz w:val="20"/>
                </w:rPr>
                <w:t xml:space="preserve">This </w:t>
              </w:r>
              <w:proofErr w:type="spellStart"/>
              <w:r>
                <w:rPr>
                  <w:sz w:val="20"/>
                </w:rPr>
                <w:t>is</w:t>
              </w:r>
              <w:proofErr w:type="spellEnd"/>
              <w:r>
                <w:rPr>
                  <w:sz w:val="20"/>
                </w:rPr>
                <w:t xml:space="preserve"> not applicable to BS operating in Band </w:t>
              </w:r>
              <w:r>
                <w:rPr>
                  <w:sz w:val="20"/>
                  <w:lang w:eastAsia="zh-CN"/>
                </w:rPr>
                <w:t xml:space="preserve">42 </w:t>
              </w:r>
              <w:proofErr w:type="spellStart"/>
              <w:r>
                <w:rPr>
                  <w:sz w:val="20"/>
                  <w:lang w:eastAsia="zh-CN"/>
                </w:rPr>
                <w:t>or</w:t>
              </w:r>
              <w:proofErr w:type="spellEnd"/>
              <w:r>
                <w:rPr>
                  <w:sz w:val="20"/>
                  <w:lang w:eastAsia="zh-CN"/>
                </w:rPr>
                <w:t xml:space="preserve"> 52.</w:t>
              </w:r>
            </w:ins>
          </w:p>
        </w:tc>
      </w:tr>
      <w:tr w:rsidR="009D1309" w14:paraId="128907DF" w14:textId="77777777">
        <w:trPr>
          <w:cantSplit/>
          <w:trHeight w:val="113"/>
          <w:jc w:val="center"/>
          <w:ins w:id="609"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DA" w14:textId="77777777" w:rsidR="009D1309" w:rsidRDefault="000C6DAF">
            <w:pPr>
              <w:pStyle w:val="Tabletext"/>
              <w:jc w:val="center"/>
              <w:rPr>
                <w:ins w:id="610" w:author="ZTE" w:date="2021-10-03T14:44:00Z"/>
                <w:sz w:val="20"/>
              </w:rPr>
            </w:pPr>
            <w:ins w:id="611" w:author="ZTE" w:date="2021-10-03T14:54:00Z">
              <w:r>
                <w:rPr>
                  <w:sz w:val="20"/>
                </w:rPr>
                <w:lastRenderedPageBreak/>
                <w:t xml:space="preserve">E-UTRA Band </w:t>
              </w:r>
              <w:r>
                <w:rPr>
                  <w:sz w:val="20"/>
                  <w:lang w:eastAsia="zh-CN"/>
                </w:rPr>
                <w:t>53 or NR Band n53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DB" w14:textId="77777777" w:rsidR="009D1309" w:rsidRDefault="000C6DAF">
            <w:pPr>
              <w:pStyle w:val="Tabletext"/>
              <w:jc w:val="center"/>
              <w:rPr>
                <w:ins w:id="612" w:author="ZTE" w:date="2021-10-03T14:44:00Z"/>
                <w:sz w:val="20"/>
                <w:lang w:eastAsia="zh-CN"/>
              </w:rPr>
            </w:pPr>
            <w:ins w:id="613" w:author="ZTE" w:date="2021-10-03T14:55:00Z">
              <w:r>
                <w:rPr>
                  <w:sz w:val="20"/>
                  <w:lang w:eastAsia="zh-CN"/>
                </w:rPr>
                <w:t>2483.5</w:t>
              </w:r>
              <w:r>
                <w:rPr>
                  <w:sz w:val="20"/>
                </w:rPr>
                <w:t xml:space="preserve"> - 2495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DC" w14:textId="77777777" w:rsidR="009D1309" w:rsidRDefault="000C6DAF">
            <w:pPr>
              <w:pStyle w:val="Tabletext"/>
              <w:jc w:val="center"/>
              <w:rPr>
                <w:ins w:id="614" w:author="ZTE" w:date="2021-10-03T14:44:00Z"/>
                <w:sz w:val="20"/>
              </w:rPr>
            </w:pPr>
            <w:ins w:id="615" w:author="ZTE" w:date="2021-10-03T14:55: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DD" w14:textId="77777777" w:rsidR="009D1309" w:rsidRDefault="000C6DAF">
            <w:pPr>
              <w:pStyle w:val="Tabletext"/>
              <w:jc w:val="center"/>
              <w:rPr>
                <w:ins w:id="616" w:author="ZTE" w:date="2021-10-03T14:44:00Z"/>
                <w:sz w:val="20"/>
              </w:rPr>
            </w:pPr>
            <w:ins w:id="617" w:author="ZTE" w:date="2021-10-03T14:55: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DE" w14:textId="77777777" w:rsidR="009D1309" w:rsidRDefault="000C6DAF">
            <w:pPr>
              <w:pStyle w:val="Tabletext"/>
              <w:ind w:left="113"/>
              <w:rPr>
                <w:ins w:id="618" w:author="ZTE" w:date="2021-10-03T14:44:00Z"/>
                <w:sz w:val="20"/>
                <w:lang w:val="en-US"/>
              </w:rPr>
            </w:pPr>
            <w:ins w:id="619" w:author="ZTE" w:date="2021-10-03T14:55:00Z">
              <w:r>
                <w:rPr>
                  <w:sz w:val="20"/>
                </w:rPr>
                <w:t xml:space="preserve">This </w:t>
              </w:r>
              <w:proofErr w:type="spellStart"/>
              <w:r>
                <w:rPr>
                  <w:sz w:val="20"/>
                </w:rPr>
                <w:t>is</w:t>
              </w:r>
              <w:proofErr w:type="spellEnd"/>
              <w:r>
                <w:rPr>
                  <w:sz w:val="20"/>
                </w:rPr>
                <w:t xml:space="preserve"> not applicable to BS operating in Band</w:t>
              </w:r>
              <w:r>
                <w:rPr>
                  <w:sz w:val="20"/>
                  <w:lang w:eastAsia="zh-CN"/>
                </w:rPr>
                <w:t xml:space="preserve"> 41 </w:t>
              </w:r>
              <w:proofErr w:type="spellStart"/>
              <w:r>
                <w:rPr>
                  <w:sz w:val="20"/>
                  <w:lang w:eastAsia="zh-CN"/>
                </w:rPr>
                <w:t>or</w:t>
              </w:r>
              <w:proofErr w:type="spellEnd"/>
              <w:r>
                <w:rPr>
                  <w:sz w:val="20"/>
                  <w:lang w:eastAsia="zh-CN"/>
                </w:rPr>
                <w:t xml:space="preserve"> 53.</w:t>
              </w:r>
            </w:ins>
          </w:p>
        </w:tc>
      </w:tr>
      <w:tr w:rsidR="009D1309" w14:paraId="128907E5" w14:textId="77777777">
        <w:trPr>
          <w:cantSplit/>
          <w:trHeight w:val="113"/>
          <w:jc w:val="center"/>
          <w:ins w:id="620" w:author="ZTE" w:date="2021-10-03T14:44:00Z"/>
        </w:trPr>
        <w:tc>
          <w:tcPr>
            <w:tcW w:w="1699" w:type="dxa"/>
            <w:vMerge w:val="restart"/>
            <w:tcBorders>
              <w:top w:val="single" w:sz="4" w:space="0" w:color="auto"/>
              <w:left w:val="single" w:sz="4" w:space="0" w:color="auto"/>
              <w:right w:val="single" w:sz="4" w:space="0" w:color="auto"/>
            </w:tcBorders>
            <w:shd w:val="clear" w:color="auto" w:fill="auto"/>
          </w:tcPr>
          <w:p w14:paraId="128907E0" w14:textId="77777777" w:rsidR="009D1309" w:rsidRDefault="000C6DAF">
            <w:pPr>
              <w:pStyle w:val="Tabletext"/>
              <w:jc w:val="center"/>
              <w:rPr>
                <w:ins w:id="621" w:author="ZTE" w:date="2021-10-03T14:44:00Z"/>
                <w:sz w:val="20"/>
              </w:rPr>
            </w:pPr>
            <w:ins w:id="622" w:author="ZTE" w:date="2021-10-03T14:55:00Z">
              <w:r>
                <w:rPr>
                  <w:sz w:val="20"/>
                  <w:lang w:eastAsia="ja-JP"/>
                  <w:rPrChange w:id="623" w:author="ZTE" w:date="2021-10-03T14:57:00Z">
                    <w:rPr>
                      <w:rFonts w:cs="Arial"/>
                      <w:lang w:eastAsia="ja-JP"/>
                    </w:rPr>
                  </w:rPrChange>
                </w:rPr>
                <w:t>E-UTRA Band 65</w:t>
              </w:r>
              <w:r>
                <w:rPr>
                  <w:sz w:val="20"/>
                  <w:rPrChange w:id="624" w:author="ZTE" w:date="2021-10-03T14:57:00Z">
                    <w:rPr/>
                  </w:rPrChange>
                </w:rPr>
                <w:t xml:space="preserve"> or NR Band n65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E1" w14:textId="77777777" w:rsidR="009D1309" w:rsidRDefault="000C6DAF">
            <w:pPr>
              <w:pStyle w:val="Tabletext"/>
              <w:jc w:val="center"/>
              <w:rPr>
                <w:ins w:id="625" w:author="ZTE" w:date="2021-10-03T14:44:00Z"/>
                <w:sz w:val="20"/>
                <w:lang w:eastAsia="zh-CN"/>
              </w:rPr>
            </w:pPr>
            <w:ins w:id="626" w:author="ZTE" w:date="2021-10-03T14:55:00Z">
              <w:r>
                <w:rPr>
                  <w:sz w:val="20"/>
                  <w:rPrChange w:id="627" w:author="ZTE" w:date="2021-10-03T14:57:00Z">
                    <w:rPr>
                      <w:rFonts w:cs="Arial"/>
                    </w:rPr>
                  </w:rPrChange>
                </w:rPr>
                <w:t>2110 - 2</w:t>
              </w:r>
              <w:r>
                <w:rPr>
                  <w:sz w:val="20"/>
                  <w:lang w:eastAsia="ja-JP"/>
                  <w:rPrChange w:id="628" w:author="ZTE" w:date="2021-10-03T14:57:00Z">
                    <w:rPr>
                      <w:rFonts w:cs="Arial"/>
                      <w:lang w:eastAsia="ja-JP"/>
                    </w:rPr>
                  </w:rPrChange>
                </w:rPr>
                <w:t>20</w:t>
              </w:r>
              <w:r>
                <w:rPr>
                  <w:sz w:val="20"/>
                  <w:rPrChange w:id="629" w:author="ZTE" w:date="2021-10-03T14:57:00Z">
                    <w:rPr>
                      <w:rFonts w:cs="Arial"/>
                    </w:rPr>
                  </w:rPrChange>
                </w:rPr>
                <w:t>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E2" w14:textId="77777777" w:rsidR="009D1309" w:rsidRDefault="000C6DAF">
            <w:pPr>
              <w:pStyle w:val="Tabletext"/>
              <w:jc w:val="center"/>
              <w:rPr>
                <w:ins w:id="630" w:author="ZTE" w:date="2021-10-03T14:44:00Z"/>
                <w:sz w:val="20"/>
              </w:rPr>
            </w:pPr>
            <w:ins w:id="631" w:author="ZTE" w:date="2021-10-03T14:56:00Z">
              <w:r>
                <w:rPr>
                  <w:sz w:val="20"/>
                  <w:rPrChange w:id="632" w:author="ZTE" w:date="2021-10-03T14:57:00Z">
                    <w:rPr>
                      <w:rFonts w:cs="Arial"/>
                    </w:rPr>
                  </w:rPrChange>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E3" w14:textId="77777777" w:rsidR="009D1309" w:rsidRDefault="000C6DAF">
            <w:pPr>
              <w:pStyle w:val="Tabletext"/>
              <w:jc w:val="center"/>
              <w:rPr>
                <w:ins w:id="633" w:author="ZTE" w:date="2021-10-03T14:44:00Z"/>
                <w:sz w:val="20"/>
              </w:rPr>
            </w:pPr>
            <w:ins w:id="634" w:author="ZTE" w:date="2021-10-03T14:56:00Z">
              <w:r>
                <w:rPr>
                  <w:sz w:val="20"/>
                  <w:rPrChange w:id="635" w:author="ZTE" w:date="2021-10-03T14:57:00Z">
                    <w:rPr>
                      <w:rFonts w:cs="Arial"/>
                    </w:rPr>
                  </w:rPrChange>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E4" w14:textId="77777777" w:rsidR="009D1309" w:rsidRPr="00766422" w:rsidRDefault="000C6DAF" w:rsidP="00766422">
            <w:pPr>
              <w:pStyle w:val="Tabletext"/>
              <w:ind w:left="113"/>
              <w:rPr>
                <w:ins w:id="636" w:author="ZTE" w:date="2021-10-03T14:44:00Z"/>
                <w:sz w:val="20"/>
                <w:lang w:val="en-US"/>
                <w:rPrChange w:id="637" w:author="Ericsson" w:date="2021-11-08T21:19:00Z">
                  <w:rPr>
                    <w:ins w:id="638" w:author="ZTE" w:date="2021-10-03T14:44:00Z"/>
                    <w:sz w:val="20"/>
                    <w:lang w:val="en-US"/>
                  </w:rPr>
                </w:rPrChange>
              </w:rPr>
              <w:pPrChange w:id="639" w:author="Ericsson" w:date="2021-11-08T21:19:00Z">
                <w:pPr>
                  <w:pStyle w:val="Tabletext"/>
                  <w:ind w:left="113"/>
                </w:pPr>
              </w:pPrChange>
            </w:pPr>
            <w:ins w:id="640" w:author="ZTE" w:date="2021-10-03T14:56:00Z">
              <w:r w:rsidRPr="00766422">
                <w:rPr>
                  <w:sz w:val="20"/>
                  <w:rPrChange w:id="641" w:author="Ericsson" w:date="2021-11-08T21:19:00Z">
                    <w:rPr>
                      <w:rFonts w:cs="Arial"/>
                    </w:rPr>
                  </w:rPrChange>
                </w:rPr>
                <w:t xml:space="preserve">This requirement </w:t>
              </w:r>
              <w:proofErr w:type="spellStart"/>
              <w:r w:rsidRPr="00766422">
                <w:rPr>
                  <w:sz w:val="20"/>
                  <w:rPrChange w:id="642" w:author="Ericsson" w:date="2021-11-08T21:19:00Z">
                    <w:rPr>
                      <w:rFonts w:cs="Arial"/>
                    </w:rPr>
                  </w:rPrChange>
                </w:rPr>
                <w:t>does</w:t>
              </w:r>
              <w:proofErr w:type="spellEnd"/>
              <w:r w:rsidRPr="00766422">
                <w:rPr>
                  <w:sz w:val="20"/>
                  <w:rPrChange w:id="643" w:author="Ericsson" w:date="2021-11-08T21:19:00Z">
                    <w:rPr>
                      <w:rFonts w:cs="Arial"/>
                    </w:rPr>
                  </w:rPrChange>
                </w:rPr>
                <w:t xml:space="preserve"> not </w:t>
              </w:r>
              <w:proofErr w:type="spellStart"/>
              <w:r w:rsidRPr="00766422">
                <w:rPr>
                  <w:sz w:val="20"/>
                  <w:rPrChange w:id="644" w:author="Ericsson" w:date="2021-11-08T21:19:00Z">
                    <w:rPr>
                      <w:rFonts w:cs="Arial"/>
                    </w:rPr>
                  </w:rPrChange>
                </w:rPr>
                <w:t>apply</w:t>
              </w:r>
              <w:proofErr w:type="spellEnd"/>
              <w:r w:rsidRPr="00766422">
                <w:rPr>
                  <w:sz w:val="20"/>
                  <w:rPrChange w:id="645" w:author="Ericsson" w:date="2021-11-08T21:19:00Z">
                    <w:rPr>
                      <w:rFonts w:cs="Arial"/>
                    </w:rPr>
                  </w:rPrChange>
                </w:rPr>
                <w:t xml:space="preserve"> to BS operating in band 1</w:t>
              </w:r>
              <w:r w:rsidRPr="00766422">
                <w:rPr>
                  <w:sz w:val="20"/>
                  <w:lang w:eastAsia="ja-JP"/>
                  <w:rPrChange w:id="646" w:author="Ericsson" w:date="2021-11-08T21:19:00Z">
                    <w:rPr>
                      <w:rFonts w:cs="Arial"/>
                      <w:lang w:eastAsia="ja-JP"/>
                    </w:rPr>
                  </w:rPrChange>
                </w:rPr>
                <w:t xml:space="preserve"> or 65</w:t>
              </w:r>
            </w:ins>
            <w:ins w:id="647" w:author="ZTE" w:date="2021-10-03T14:57:00Z">
              <w:r w:rsidRPr="00766422">
                <w:rPr>
                  <w:rFonts w:eastAsia="SimSun"/>
                  <w:sz w:val="20"/>
                  <w:lang w:val="en-US" w:eastAsia="zh-CN"/>
                  <w:rPrChange w:id="648" w:author="Ericsson" w:date="2021-11-08T21:19:00Z">
                    <w:rPr>
                      <w:rFonts w:eastAsia="SimSun" w:cs="Arial"/>
                      <w:lang w:val="en-US" w:eastAsia="zh-CN"/>
                    </w:rPr>
                  </w:rPrChange>
                </w:rPr>
                <w:t>.</w:t>
              </w:r>
            </w:ins>
            <w:ins w:id="649" w:author="ZTE" w:date="2021-10-03T14:56:00Z">
              <w:r w:rsidRPr="00766422">
                <w:rPr>
                  <w:sz w:val="20"/>
                  <w:rPrChange w:id="650" w:author="Ericsson" w:date="2021-11-08T21:19:00Z">
                    <w:rPr>
                      <w:rFonts w:cs="Arial"/>
                    </w:rPr>
                  </w:rPrChange>
                </w:rPr>
                <w:t xml:space="preserve"> </w:t>
              </w:r>
            </w:ins>
          </w:p>
        </w:tc>
      </w:tr>
      <w:tr w:rsidR="009D1309" w14:paraId="128907EC" w14:textId="77777777">
        <w:trPr>
          <w:cantSplit/>
          <w:trHeight w:val="113"/>
          <w:jc w:val="center"/>
          <w:ins w:id="651" w:author="ZTE" w:date="2021-10-03T14:44:00Z"/>
        </w:trPr>
        <w:tc>
          <w:tcPr>
            <w:tcW w:w="1699" w:type="dxa"/>
            <w:vMerge/>
            <w:tcBorders>
              <w:left w:val="single" w:sz="4" w:space="0" w:color="auto"/>
              <w:bottom w:val="single" w:sz="4" w:space="0" w:color="auto"/>
              <w:right w:val="single" w:sz="4" w:space="0" w:color="auto"/>
            </w:tcBorders>
            <w:shd w:val="clear" w:color="auto" w:fill="auto"/>
          </w:tcPr>
          <w:p w14:paraId="128907E6" w14:textId="77777777" w:rsidR="009D1309" w:rsidRDefault="009D1309">
            <w:pPr>
              <w:pStyle w:val="Tabletext"/>
              <w:jc w:val="center"/>
              <w:rPr>
                <w:ins w:id="652" w:author="ZTE" w:date="2021-10-03T14:44: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E7" w14:textId="77777777" w:rsidR="009D1309" w:rsidRPr="009D1309" w:rsidRDefault="000C6DAF" w:rsidP="00DB7D0C">
            <w:pPr>
              <w:pStyle w:val="Tabletext"/>
              <w:jc w:val="center"/>
              <w:rPr>
                <w:ins w:id="653" w:author="ZTE" w:date="2021-10-03T14:55:00Z"/>
                <w:lang w:eastAsia="zh-CN"/>
                <w:rPrChange w:id="654" w:author="ZTE" w:date="2021-10-03T14:57:00Z">
                  <w:rPr>
                    <w:ins w:id="655" w:author="ZTE" w:date="2021-10-03T14:55:00Z"/>
                    <w:rFonts w:cs="Arial"/>
                    <w:lang w:eastAsia="zh-CN"/>
                  </w:rPr>
                </w:rPrChange>
              </w:rPr>
              <w:pPrChange w:id="656" w:author="Ericsson" w:date="2021-11-08T21:42:00Z">
                <w:pPr>
                  <w:pStyle w:val="TAC"/>
                </w:pPr>
              </w:pPrChange>
            </w:pPr>
            <w:ins w:id="657" w:author="ZTE" w:date="2021-10-03T14:55:00Z">
              <w:r>
                <w:rPr>
                  <w:rPrChange w:id="658" w:author="ZTE" w:date="2021-10-03T14:57:00Z">
                    <w:rPr>
                      <w:rFonts w:cs="Arial"/>
                    </w:rPr>
                  </w:rPrChange>
                </w:rPr>
                <w:t xml:space="preserve">1920 - </w:t>
              </w:r>
              <w:r>
                <w:rPr>
                  <w:lang w:eastAsia="ja-JP"/>
                  <w:rPrChange w:id="659" w:author="ZTE" w:date="2021-10-03T14:57:00Z">
                    <w:rPr>
                      <w:rFonts w:cs="Arial"/>
                      <w:lang w:eastAsia="ja-JP"/>
                    </w:rPr>
                  </w:rPrChange>
                </w:rPr>
                <w:t>2010</w:t>
              </w:r>
              <w:r>
                <w:rPr>
                  <w:rPrChange w:id="660" w:author="ZTE" w:date="2021-10-03T14:57:00Z">
                    <w:rPr>
                      <w:rFonts w:cs="Arial"/>
                    </w:rPr>
                  </w:rPrChange>
                </w:rPr>
                <w:t xml:space="preserve"> MHz</w:t>
              </w:r>
            </w:ins>
          </w:p>
          <w:p w14:paraId="128907E8" w14:textId="77777777" w:rsidR="009D1309" w:rsidRDefault="009D1309">
            <w:pPr>
              <w:pStyle w:val="Tabletext"/>
              <w:jc w:val="center"/>
              <w:rPr>
                <w:ins w:id="661" w:author="ZTE" w:date="2021-10-03T14:44:00Z"/>
                <w:sz w:val="20"/>
                <w:lang w:eastAsia="zh-CN"/>
              </w:rPr>
            </w:pPr>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E9" w14:textId="77777777" w:rsidR="009D1309" w:rsidRDefault="000C6DAF">
            <w:pPr>
              <w:pStyle w:val="Tabletext"/>
              <w:jc w:val="center"/>
              <w:rPr>
                <w:ins w:id="662" w:author="ZTE" w:date="2021-10-03T14:44:00Z"/>
                <w:sz w:val="20"/>
              </w:rPr>
            </w:pPr>
            <w:ins w:id="663" w:author="ZTE" w:date="2021-10-03T14:56:00Z">
              <w:r>
                <w:rPr>
                  <w:sz w:val="20"/>
                  <w:rPrChange w:id="664" w:author="ZTE" w:date="2021-10-03T14:57:00Z">
                    <w:rPr>
                      <w:rFonts w:cs="Arial"/>
                    </w:rPr>
                  </w:rPrChange>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EA" w14:textId="77777777" w:rsidR="009D1309" w:rsidRDefault="000C6DAF">
            <w:pPr>
              <w:pStyle w:val="Tabletext"/>
              <w:jc w:val="center"/>
              <w:rPr>
                <w:ins w:id="665" w:author="ZTE" w:date="2021-10-03T14:44:00Z"/>
                <w:sz w:val="20"/>
              </w:rPr>
            </w:pPr>
            <w:ins w:id="666" w:author="ZTE" w:date="2021-10-03T14:56:00Z">
              <w:r>
                <w:rPr>
                  <w:sz w:val="20"/>
                  <w:rPrChange w:id="667" w:author="ZTE" w:date="2021-10-03T14:57:00Z">
                    <w:rPr>
                      <w:rFonts w:cs="Arial"/>
                    </w:rPr>
                  </w:rPrChange>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EB" w14:textId="77777777" w:rsidR="009D1309" w:rsidRPr="001D6D4E" w:rsidRDefault="000C6DAF" w:rsidP="001D6D4E">
            <w:pPr>
              <w:pStyle w:val="Tabletext"/>
              <w:ind w:left="113"/>
              <w:rPr>
                <w:ins w:id="668" w:author="ZTE" w:date="2021-10-03T14:44:00Z"/>
                <w:rFonts w:eastAsia="SimSun"/>
                <w:sz w:val="20"/>
                <w:lang w:val="en-US" w:eastAsia="zh-CN"/>
                <w:rPrChange w:id="669" w:author="Ericsson" w:date="2021-11-08T21:51:00Z">
                  <w:rPr>
                    <w:ins w:id="670" w:author="ZTE" w:date="2021-10-03T14:44:00Z"/>
                    <w:rFonts w:eastAsia="SimSun"/>
                    <w:sz w:val="20"/>
                    <w:lang w:val="en-US" w:eastAsia="zh-CN"/>
                  </w:rPr>
                </w:rPrChange>
              </w:rPr>
              <w:pPrChange w:id="671" w:author="Ericsson" w:date="2021-11-08T21:51:00Z">
                <w:pPr>
                  <w:pStyle w:val="Tabletext"/>
                  <w:ind w:left="113"/>
                </w:pPr>
              </w:pPrChange>
            </w:pPr>
            <w:ins w:id="672" w:author="ZTE" w:date="2021-10-03T14:56:00Z">
              <w:r w:rsidRPr="001D6D4E">
                <w:rPr>
                  <w:sz w:val="20"/>
                  <w:rPrChange w:id="673" w:author="Ericsson" w:date="2021-11-08T21:51:00Z">
                    <w:rPr>
                      <w:rFonts w:cs="Arial"/>
                    </w:rPr>
                  </w:rPrChange>
                </w:rPr>
                <w:t xml:space="preserve">This requirement does not apply to BS operating in band </w:t>
              </w:r>
              <w:r w:rsidRPr="001D6D4E">
                <w:rPr>
                  <w:sz w:val="20"/>
                  <w:lang w:eastAsia="ja-JP"/>
                  <w:rPrChange w:id="674" w:author="Ericsson" w:date="2021-11-08T21:51:00Z">
                    <w:rPr>
                      <w:rFonts w:cs="Arial"/>
                      <w:lang w:eastAsia="ja-JP"/>
                    </w:rPr>
                  </w:rPrChange>
                </w:rPr>
                <w:t>65</w:t>
              </w:r>
              <w:r w:rsidRPr="001D6D4E">
                <w:rPr>
                  <w:sz w:val="20"/>
                  <w:rPrChange w:id="675" w:author="Ericsson" w:date="2021-11-08T21:51:00Z">
                    <w:rPr>
                      <w:rFonts w:cs="v5.0.0"/>
                    </w:rPr>
                  </w:rPrChange>
                </w:rPr>
                <w:t>.</w:t>
              </w:r>
            </w:ins>
            <w:ins w:id="676" w:author="ZTE" w:date="2021-10-03T14:57:00Z">
              <w:r w:rsidRPr="001D6D4E">
                <w:rPr>
                  <w:rFonts w:eastAsia="SimSun" w:hint="eastAsia"/>
                  <w:sz w:val="20"/>
                  <w:lang w:val="en-US" w:eastAsia="zh-CN"/>
                  <w:rPrChange w:id="677" w:author="Ericsson" w:date="2021-11-08T21:51:00Z">
                    <w:rPr>
                      <w:rFonts w:eastAsia="SimSun" w:hint="eastAsia"/>
                      <w:sz w:val="20"/>
                      <w:lang w:val="en-US" w:eastAsia="zh-CN"/>
                    </w:rPr>
                  </w:rPrChange>
                </w:rPr>
                <w:t xml:space="preserve"> </w:t>
              </w:r>
            </w:ins>
            <w:ins w:id="678" w:author="ZTE" w:date="2021-10-03T14:56:00Z">
              <w:r w:rsidRPr="001D6D4E">
                <w:rPr>
                  <w:sz w:val="20"/>
                  <w:lang w:eastAsia="ja-JP"/>
                  <w:rPrChange w:id="679" w:author="Ericsson" w:date="2021-11-08T21:51:00Z">
                    <w:rPr>
                      <w:rFonts w:cs="Arial"/>
                      <w:lang w:eastAsia="ja-JP"/>
                    </w:rPr>
                  </w:rPrChange>
                </w:rPr>
                <w:t>For BS operating in Band 1, it applies for 1980 MHz to 2010 MHz</w:t>
              </w:r>
              <w:r w:rsidRPr="001D6D4E">
                <w:rPr>
                  <w:rFonts w:eastAsia="SimSun"/>
                  <w:sz w:val="20"/>
                  <w:lang w:val="en-US" w:eastAsia="zh-CN"/>
                  <w:rPrChange w:id="680" w:author="Ericsson" w:date="2021-11-08T21:51:00Z">
                    <w:rPr>
                      <w:rFonts w:eastAsia="SimSun" w:cs="Arial"/>
                      <w:lang w:val="en-US" w:eastAsia="zh-CN"/>
                    </w:rPr>
                  </w:rPrChange>
                </w:rPr>
                <w:t>.</w:t>
              </w:r>
            </w:ins>
          </w:p>
        </w:tc>
      </w:tr>
      <w:tr w:rsidR="009D1309" w14:paraId="128907F2" w14:textId="77777777">
        <w:trPr>
          <w:cantSplit/>
          <w:trHeight w:val="113"/>
          <w:jc w:val="center"/>
          <w:ins w:id="681" w:author="ZTE" w:date="2021-10-03T14:44:00Z"/>
        </w:trPr>
        <w:tc>
          <w:tcPr>
            <w:tcW w:w="1699" w:type="dxa"/>
            <w:vMerge w:val="restart"/>
            <w:tcBorders>
              <w:top w:val="single" w:sz="4" w:space="0" w:color="auto"/>
              <w:left w:val="single" w:sz="4" w:space="0" w:color="auto"/>
              <w:right w:val="single" w:sz="4" w:space="0" w:color="auto"/>
            </w:tcBorders>
            <w:shd w:val="clear" w:color="auto" w:fill="auto"/>
          </w:tcPr>
          <w:p w14:paraId="128907ED" w14:textId="77777777" w:rsidR="009D1309" w:rsidRDefault="000C6DAF">
            <w:pPr>
              <w:pStyle w:val="Tabletext"/>
              <w:jc w:val="center"/>
              <w:rPr>
                <w:ins w:id="682" w:author="ZTE" w:date="2021-10-03T14:44:00Z"/>
                <w:sz w:val="20"/>
              </w:rPr>
            </w:pPr>
            <w:ins w:id="683" w:author="ZTE" w:date="2021-10-03T14:58:00Z">
              <w:r>
                <w:rPr>
                  <w:sz w:val="20"/>
                  <w:rPrChange w:id="684" w:author="ZTE" w:date="2021-10-03T15:52:00Z">
                    <w:rPr/>
                  </w:rPrChange>
                </w:rPr>
                <w:t>E-UTRA Band 66 or NR Band n66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EE" w14:textId="77777777" w:rsidR="009D1309" w:rsidRDefault="000C6DAF">
            <w:pPr>
              <w:pStyle w:val="Tabletext"/>
              <w:jc w:val="center"/>
              <w:rPr>
                <w:ins w:id="685" w:author="ZTE" w:date="2021-10-03T14:44:00Z"/>
                <w:sz w:val="20"/>
                <w:lang w:eastAsia="zh-CN"/>
              </w:rPr>
            </w:pPr>
            <w:ins w:id="686" w:author="ZTE" w:date="2021-10-03T14:58:00Z">
              <w:r>
                <w:rPr>
                  <w:sz w:val="20"/>
                  <w:lang w:eastAsia="zh-CN"/>
                  <w:rPrChange w:id="687" w:author="ZTE" w:date="2021-10-03T15:52:00Z">
                    <w:rPr>
                      <w:lang w:eastAsia="zh-CN"/>
                    </w:rPr>
                  </w:rPrChange>
                </w:rPr>
                <w:t>2110 - 2200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EF" w14:textId="77777777" w:rsidR="009D1309" w:rsidRDefault="000C6DAF">
            <w:pPr>
              <w:pStyle w:val="Tabletext"/>
              <w:jc w:val="center"/>
              <w:rPr>
                <w:ins w:id="688" w:author="ZTE" w:date="2021-10-03T14:44:00Z"/>
                <w:sz w:val="20"/>
              </w:rPr>
            </w:pPr>
            <w:ins w:id="689" w:author="ZTE" w:date="2021-10-03T14:58:00Z">
              <w:r>
                <w:rPr>
                  <w:sz w:val="20"/>
                  <w:rPrChange w:id="690" w:author="ZTE" w:date="2021-10-03T15:52:00Z">
                    <w:rPr/>
                  </w:rPrChange>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F0" w14:textId="77777777" w:rsidR="009D1309" w:rsidRDefault="000C6DAF">
            <w:pPr>
              <w:pStyle w:val="Tabletext"/>
              <w:jc w:val="center"/>
              <w:rPr>
                <w:ins w:id="691" w:author="ZTE" w:date="2021-10-03T14:44:00Z"/>
                <w:sz w:val="20"/>
              </w:rPr>
            </w:pPr>
            <w:ins w:id="692" w:author="ZTE" w:date="2021-10-03T14:5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F1" w14:textId="77777777" w:rsidR="009D1309" w:rsidRDefault="000C6DAF">
            <w:pPr>
              <w:pStyle w:val="Tabletext"/>
              <w:ind w:left="113"/>
              <w:rPr>
                <w:ins w:id="693" w:author="ZTE" w:date="2021-10-03T14:44:00Z"/>
                <w:sz w:val="20"/>
                <w:lang w:val="en-US"/>
              </w:rPr>
            </w:pPr>
            <w:ins w:id="694" w:author="ZTE" w:date="2021-10-03T14:59:00Z">
              <w:r>
                <w:rPr>
                  <w:sz w:val="20"/>
                  <w:rPrChange w:id="695" w:author="ZTE" w:date="2021-10-03T15:52:00Z">
                    <w:rPr/>
                  </w:rPrChange>
                </w:rPr>
                <w:t xml:space="preserve">This requirement </w:t>
              </w:r>
              <w:proofErr w:type="spellStart"/>
              <w:r>
                <w:rPr>
                  <w:sz w:val="20"/>
                  <w:rPrChange w:id="696" w:author="ZTE" w:date="2021-10-03T15:52:00Z">
                    <w:rPr/>
                  </w:rPrChange>
                </w:rPr>
                <w:t>does</w:t>
              </w:r>
              <w:proofErr w:type="spellEnd"/>
              <w:r>
                <w:rPr>
                  <w:sz w:val="20"/>
                  <w:rPrChange w:id="697" w:author="ZTE" w:date="2021-10-03T15:52:00Z">
                    <w:rPr/>
                  </w:rPrChange>
                </w:rPr>
                <w:t xml:space="preserve"> not </w:t>
              </w:r>
              <w:proofErr w:type="spellStart"/>
              <w:r>
                <w:rPr>
                  <w:sz w:val="20"/>
                  <w:rPrChange w:id="698" w:author="ZTE" w:date="2021-10-03T15:52:00Z">
                    <w:rPr/>
                  </w:rPrChange>
                </w:rPr>
                <w:t>apply</w:t>
              </w:r>
              <w:proofErr w:type="spellEnd"/>
              <w:r>
                <w:rPr>
                  <w:sz w:val="20"/>
                  <w:rPrChange w:id="699" w:author="ZTE" w:date="2021-10-03T15:52:00Z">
                    <w:rPr/>
                  </w:rPrChange>
                </w:rPr>
                <w:t xml:space="preserve"> to BS operating in band 4, 10, 23 </w:t>
              </w:r>
              <w:proofErr w:type="spellStart"/>
              <w:r>
                <w:rPr>
                  <w:sz w:val="20"/>
                  <w:rPrChange w:id="700" w:author="ZTE" w:date="2021-10-03T15:52:00Z">
                    <w:rPr/>
                  </w:rPrChange>
                </w:rPr>
                <w:t>or</w:t>
              </w:r>
              <w:proofErr w:type="spellEnd"/>
              <w:r>
                <w:rPr>
                  <w:sz w:val="20"/>
                  <w:rPrChange w:id="701" w:author="ZTE" w:date="2021-10-03T15:52:00Z">
                    <w:rPr/>
                  </w:rPrChange>
                </w:rPr>
                <w:t xml:space="preserve"> 66.</w:t>
              </w:r>
            </w:ins>
          </w:p>
        </w:tc>
      </w:tr>
      <w:tr w:rsidR="009D1309" w14:paraId="128907F8" w14:textId="77777777">
        <w:trPr>
          <w:cantSplit/>
          <w:trHeight w:val="113"/>
          <w:jc w:val="center"/>
          <w:ins w:id="702" w:author="ZTE" w:date="2021-10-03T14:44:00Z"/>
        </w:trPr>
        <w:tc>
          <w:tcPr>
            <w:tcW w:w="1699" w:type="dxa"/>
            <w:vMerge/>
            <w:tcBorders>
              <w:left w:val="single" w:sz="4" w:space="0" w:color="auto"/>
              <w:bottom w:val="single" w:sz="4" w:space="0" w:color="auto"/>
              <w:right w:val="single" w:sz="4" w:space="0" w:color="auto"/>
            </w:tcBorders>
            <w:shd w:val="clear" w:color="auto" w:fill="auto"/>
          </w:tcPr>
          <w:p w14:paraId="128907F3" w14:textId="77777777" w:rsidR="009D1309" w:rsidRDefault="009D1309">
            <w:pPr>
              <w:pStyle w:val="Tabletext"/>
              <w:jc w:val="center"/>
              <w:rPr>
                <w:ins w:id="703" w:author="ZTE" w:date="2021-10-03T14:44: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F4" w14:textId="77777777" w:rsidR="009D1309" w:rsidRDefault="000C6DAF">
            <w:pPr>
              <w:pStyle w:val="Tabletext"/>
              <w:jc w:val="center"/>
              <w:rPr>
                <w:ins w:id="704" w:author="ZTE" w:date="2021-10-03T14:44:00Z"/>
                <w:sz w:val="20"/>
                <w:lang w:eastAsia="zh-CN"/>
              </w:rPr>
            </w:pPr>
            <w:ins w:id="705" w:author="ZTE" w:date="2021-10-03T14:58:00Z">
              <w:r>
                <w:rPr>
                  <w:sz w:val="20"/>
                  <w:lang w:eastAsia="zh-CN"/>
                  <w:rPrChange w:id="706" w:author="ZTE" w:date="2021-10-03T15:52:00Z">
                    <w:rPr>
                      <w:lang w:eastAsia="zh-CN"/>
                    </w:rPr>
                  </w:rPrChange>
                </w:rPr>
                <w:t>1710 - 1780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F5" w14:textId="77777777" w:rsidR="009D1309" w:rsidRDefault="000C6DAF">
            <w:pPr>
              <w:pStyle w:val="Tabletext"/>
              <w:jc w:val="center"/>
              <w:rPr>
                <w:ins w:id="707" w:author="ZTE" w:date="2021-10-03T14:44:00Z"/>
                <w:sz w:val="20"/>
              </w:rPr>
            </w:pPr>
            <w:ins w:id="708" w:author="ZTE" w:date="2021-10-03T14:58:00Z">
              <w:r>
                <w:rPr>
                  <w:sz w:val="20"/>
                  <w:rPrChange w:id="709" w:author="ZTE" w:date="2021-10-03T15:52:00Z">
                    <w:rPr/>
                  </w:rPrChange>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F6" w14:textId="77777777" w:rsidR="009D1309" w:rsidRDefault="000C6DAF">
            <w:pPr>
              <w:pStyle w:val="Tabletext"/>
              <w:jc w:val="center"/>
              <w:rPr>
                <w:ins w:id="710" w:author="ZTE" w:date="2021-10-03T14:44:00Z"/>
                <w:sz w:val="20"/>
              </w:rPr>
            </w:pPr>
            <w:ins w:id="711" w:author="ZTE" w:date="2021-10-03T14:5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F7" w14:textId="77777777" w:rsidR="009D1309" w:rsidRDefault="000C6DAF">
            <w:pPr>
              <w:pStyle w:val="Tabletext"/>
              <w:ind w:left="113"/>
              <w:rPr>
                <w:ins w:id="712" w:author="ZTE" w:date="2021-10-03T14:44:00Z"/>
                <w:sz w:val="20"/>
                <w:lang w:val="en-US"/>
              </w:rPr>
            </w:pPr>
            <w:ins w:id="713" w:author="ZTE" w:date="2021-10-03T14:59:00Z">
              <w:del w:id="714" w:author="Delta" w:date="2021-07-23T10:09:00Z">
                <w:r>
                  <w:rPr>
                    <w:sz w:val="20"/>
                  </w:rPr>
                  <w:delText xml:space="preserve">NOTE 5: </w:delText>
                </w:r>
                <w:r>
                  <w:rPr>
                    <w:sz w:val="20"/>
                  </w:rPr>
                  <w:tab/>
                </w:r>
              </w:del>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w:t>
              </w:r>
              <w:del w:id="715" w:author="Delta" w:date="2021-07-23T10:09:00Z">
                <w:r>
                  <w:rPr>
                    <w:sz w:val="20"/>
                  </w:rPr>
                  <w:delText xml:space="preserve">a Band 2 </w:delText>
                </w:r>
              </w:del>
              <w:r>
                <w:rPr>
                  <w:sz w:val="20"/>
                </w:rPr>
                <w:t xml:space="preserve">BS </w:t>
              </w:r>
              <w:del w:id="716" w:author="Delta" w:date="2021-07-23T10:09:00Z">
                <w:r>
                  <w:rPr>
                    <w:sz w:val="20"/>
                  </w:rPr>
                  <w:delText>of an earlier release. In addition,</w:delText>
                </w:r>
              </w:del>
              <w:r>
                <w:rPr>
                  <w:sz w:val="20"/>
                </w:rPr>
                <w:t>operating in band 66</w:t>
              </w:r>
              <w:del w:id="717" w:author="ZTE" w:date="2021-10-03T15:02:00Z">
                <w:r>
                  <w:rPr>
                    <w:sz w:val="20"/>
                  </w:rPr>
                  <w:delText xml:space="preserve">does not apply to an Band 2 BS from an earlier release manufactured before 31 December, 2012, which upgraded to support Rel-10 features, whereupgrade does not affect existing RF parts of the radio unit related to this </w:delText>
                </w:r>
              </w:del>
              <w:r>
                <w:rPr>
                  <w:sz w:val="20"/>
                </w:rPr>
                <w:t xml:space="preserve">. For BS operating in Band 4,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1755 MHz to 1780 MHz. For BS operating in Band 10,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1770 MHz to 1780 MHz.</w:t>
              </w:r>
            </w:ins>
          </w:p>
        </w:tc>
      </w:tr>
      <w:tr w:rsidR="009D1309" w14:paraId="128907FE" w14:textId="77777777">
        <w:trPr>
          <w:cantSplit/>
          <w:trHeight w:val="113"/>
          <w:jc w:val="center"/>
          <w:ins w:id="718"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7F9" w14:textId="77777777" w:rsidR="009D1309" w:rsidRDefault="000C6DAF">
            <w:pPr>
              <w:pStyle w:val="Tabletext"/>
              <w:jc w:val="center"/>
              <w:rPr>
                <w:ins w:id="719" w:author="ZTE" w:date="2021-10-03T14:44:00Z"/>
                <w:sz w:val="20"/>
              </w:rPr>
            </w:pPr>
            <w:ins w:id="720" w:author="ZTE" w:date="2021-10-03T15:04:00Z">
              <w:r>
                <w:rPr>
                  <w:sz w:val="20"/>
                </w:rPr>
                <w:t>E-UTRA Band 67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7FA" w14:textId="77777777" w:rsidR="009D1309" w:rsidRDefault="000C6DAF">
            <w:pPr>
              <w:pStyle w:val="Tabletext"/>
              <w:jc w:val="center"/>
              <w:rPr>
                <w:ins w:id="721" w:author="ZTE" w:date="2021-10-03T14:44:00Z"/>
                <w:sz w:val="20"/>
                <w:lang w:eastAsia="zh-CN"/>
              </w:rPr>
            </w:pPr>
            <w:ins w:id="722" w:author="ZTE" w:date="2021-10-03T15:04:00Z">
              <w:r>
                <w:rPr>
                  <w:sz w:val="20"/>
                  <w:lang w:eastAsia="zh-CN"/>
                </w:rPr>
                <w:t>738 – 758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7FB" w14:textId="77777777" w:rsidR="009D1309" w:rsidRDefault="000C6DAF">
            <w:pPr>
              <w:pStyle w:val="Tabletext"/>
              <w:jc w:val="center"/>
              <w:rPr>
                <w:ins w:id="723" w:author="ZTE" w:date="2021-10-03T14:44:00Z"/>
                <w:sz w:val="20"/>
              </w:rPr>
            </w:pPr>
            <w:ins w:id="724" w:author="ZTE" w:date="2021-10-03T15:04: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7FC" w14:textId="77777777" w:rsidR="009D1309" w:rsidRDefault="000C6DAF">
            <w:pPr>
              <w:pStyle w:val="Tabletext"/>
              <w:jc w:val="center"/>
              <w:rPr>
                <w:ins w:id="725" w:author="ZTE" w:date="2021-10-03T14:44:00Z"/>
                <w:sz w:val="20"/>
              </w:rPr>
            </w:pPr>
            <w:ins w:id="726" w:author="ZTE" w:date="2021-10-03T15:04: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7FD" w14:textId="77777777" w:rsidR="009D1309" w:rsidRDefault="000C6DAF">
            <w:pPr>
              <w:pStyle w:val="Tabletext"/>
              <w:ind w:left="113"/>
              <w:rPr>
                <w:ins w:id="727" w:author="ZTE" w:date="2021-10-03T14:44:00Z"/>
                <w:sz w:val="20"/>
                <w:lang w:val="en-US"/>
              </w:rPr>
            </w:pPr>
            <w:ins w:id="728" w:author="ZTE" w:date="2021-10-03T15:04: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w:t>
              </w:r>
              <w:proofErr w:type="spellStart"/>
              <w:r>
                <w:rPr>
                  <w:sz w:val="20"/>
                </w:rPr>
                <w:t>or</w:t>
              </w:r>
              <w:proofErr w:type="spellEnd"/>
              <w:r>
                <w:rPr>
                  <w:sz w:val="20"/>
                </w:rPr>
                <w:t xml:space="preserve"> 67.</w:t>
              </w:r>
            </w:ins>
          </w:p>
        </w:tc>
      </w:tr>
      <w:tr w:rsidR="009D1309" w14:paraId="12890804" w14:textId="77777777">
        <w:trPr>
          <w:cantSplit/>
          <w:trHeight w:val="113"/>
          <w:jc w:val="center"/>
          <w:ins w:id="729" w:author="ZTE" w:date="2021-10-03T14:44:00Z"/>
        </w:trPr>
        <w:tc>
          <w:tcPr>
            <w:tcW w:w="1699" w:type="dxa"/>
            <w:vMerge w:val="restart"/>
            <w:tcBorders>
              <w:top w:val="single" w:sz="4" w:space="0" w:color="auto"/>
              <w:left w:val="single" w:sz="4" w:space="0" w:color="auto"/>
              <w:right w:val="single" w:sz="4" w:space="0" w:color="auto"/>
            </w:tcBorders>
            <w:shd w:val="clear" w:color="auto" w:fill="auto"/>
          </w:tcPr>
          <w:p w14:paraId="128907FF" w14:textId="77777777" w:rsidR="009D1309" w:rsidRDefault="000C6DAF">
            <w:pPr>
              <w:pStyle w:val="Tabletext"/>
              <w:jc w:val="center"/>
              <w:rPr>
                <w:ins w:id="730" w:author="ZTE" w:date="2021-10-03T14:44:00Z"/>
                <w:sz w:val="20"/>
              </w:rPr>
            </w:pPr>
            <w:ins w:id="731" w:author="ZTE" w:date="2021-10-03T15:04:00Z">
              <w:r>
                <w:rPr>
                  <w:sz w:val="20"/>
                </w:rPr>
                <w:t>E-UTRA Band 68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00" w14:textId="77777777" w:rsidR="009D1309" w:rsidRDefault="000C6DAF">
            <w:pPr>
              <w:pStyle w:val="Tabletext"/>
              <w:jc w:val="center"/>
              <w:rPr>
                <w:ins w:id="732" w:author="ZTE" w:date="2021-10-03T14:44:00Z"/>
                <w:sz w:val="20"/>
                <w:lang w:eastAsia="zh-CN"/>
              </w:rPr>
            </w:pPr>
            <w:ins w:id="733" w:author="ZTE" w:date="2021-10-03T15:05:00Z">
              <w:r>
                <w:rPr>
                  <w:sz w:val="20"/>
                </w:rPr>
                <w:t>753 -783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01" w14:textId="77777777" w:rsidR="009D1309" w:rsidRDefault="000C6DAF">
            <w:pPr>
              <w:pStyle w:val="Tabletext"/>
              <w:jc w:val="center"/>
              <w:rPr>
                <w:ins w:id="734" w:author="ZTE" w:date="2021-10-03T14:44:00Z"/>
                <w:sz w:val="20"/>
              </w:rPr>
            </w:pPr>
            <w:ins w:id="735" w:author="ZTE" w:date="2021-10-03T15:05: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02" w14:textId="77777777" w:rsidR="009D1309" w:rsidRDefault="000C6DAF">
            <w:pPr>
              <w:pStyle w:val="Tabletext"/>
              <w:jc w:val="center"/>
              <w:rPr>
                <w:ins w:id="736" w:author="ZTE" w:date="2021-10-03T14:44:00Z"/>
                <w:sz w:val="20"/>
              </w:rPr>
            </w:pPr>
            <w:ins w:id="737" w:author="ZTE" w:date="2021-10-03T15:05: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03" w14:textId="77777777" w:rsidR="009D1309" w:rsidRDefault="000C6DAF">
            <w:pPr>
              <w:pStyle w:val="Tabletext"/>
              <w:ind w:left="113"/>
              <w:rPr>
                <w:ins w:id="738" w:author="ZTE" w:date="2021-10-03T14:44:00Z"/>
                <w:sz w:val="20"/>
                <w:lang w:val="en-US"/>
              </w:rPr>
            </w:pPr>
            <w:ins w:id="739" w:author="ZTE" w:date="2021-10-03T15:05: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w:t>
              </w:r>
              <w:proofErr w:type="spellStart"/>
              <w:r>
                <w:rPr>
                  <w:sz w:val="20"/>
                </w:rPr>
                <w:t>or</w:t>
              </w:r>
              <w:proofErr w:type="spellEnd"/>
              <w:r>
                <w:rPr>
                  <w:sz w:val="20"/>
                </w:rPr>
                <w:t xml:space="preserve"> 68.</w:t>
              </w:r>
            </w:ins>
          </w:p>
        </w:tc>
      </w:tr>
      <w:tr w:rsidR="009D1309" w14:paraId="1289080A" w14:textId="77777777">
        <w:trPr>
          <w:cantSplit/>
          <w:trHeight w:val="113"/>
          <w:jc w:val="center"/>
          <w:ins w:id="740" w:author="ZTE" w:date="2021-10-03T14:44:00Z"/>
        </w:trPr>
        <w:tc>
          <w:tcPr>
            <w:tcW w:w="1699" w:type="dxa"/>
            <w:vMerge/>
            <w:tcBorders>
              <w:left w:val="single" w:sz="4" w:space="0" w:color="auto"/>
              <w:bottom w:val="single" w:sz="4" w:space="0" w:color="auto"/>
              <w:right w:val="single" w:sz="4" w:space="0" w:color="auto"/>
            </w:tcBorders>
            <w:shd w:val="clear" w:color="auto" w:fill="auto"/>
          </w:tcPr>
          <w:p w14:paraId="12890805" w14:textId="77777777" w:rsidR="009D1309" w:rsidRDefault="009D1309">
            <w:pPr>
              <w:pStyle w:val="Tabletext"/>
              <w:jc w:val="center"/>
              <w:rPr>
                <w:ins w:id="741" w:author="ZTE" w:date="2021-10-03T14:44: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06" w14:textId="77777777" w:rsidR="009D1309" w:rsidRDefault="000C6DAF">
            <w:pPr>
              <w:pStyle w:val="Tabletext"/>
              <w:jc w:val="center"/>
              <w:rPr>
                <w:ins w:id="742" w:author="ZTE" w:date="2021-10-03T14:44:00Z"/>
                <w:sz w:val="20"/>
                <w:lang w:eastAsia="zh-CN"/>
              </w:rPr>
            </w:pPr>
            <w:ins w:id="743" w:author="ZTE" w:date="2021-10-03T15:05:00Z">
              <w:r>
                <w:rPr>
                  <w:sz w:val="20"/>
                </w:rPr>
                <w:t>698-728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07" w14:textId="77777777" w:rsidR="009D1309" w:rsidRDefault="000C6DAF">
            <w:pPr>
              <w:pStyle w:val="Tabletext"/>
              <w:jc w:val="center"/>
              <w:rPr>
                <w:ins w:id="744" w:author="ZTE" w:date="2021-10-03T14:44:00Z"/>
                <w:sz w:val="20"/>
              </w:rPr>
            </w:pPr>
            <w:ins w:id="745" w:author="ZTE" w:date="2021-10-03T15:05: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08" w14:textId="77777777" w:rsidR="009D1309" w:rsidRDefault="000C6DAF">
            <w:pPr>
              <w:pStyle w:val="Tabletext"/>
              <w:jc w:val="center"/>
              <w:rPr>
                <w:ins w:id="746" w:author="ZTE" w:date="2021-10-03T14:44:00Z"/>
                <w:sz w:val="20"/>
              </w:rPr>
            </w:pPr>
            <w:ins w:id="747" w:author="ZTE" w:date="2021-10-03T15:05: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09" w14:textId="77777777" w:rsidR="009D1309" w:rsidRDefault="000C6DAF">
            <w:pPr>
              <w:pStyle w:val="Tabletext"/>
              <w:ind w:left="113"/>
              <w:rPr>
                <w:ins w:id="748" w:author="ZTE" w:date="2021-10-03T14:44:00Z"/>
                <w:sz w:val="20"/>
                <w:lang w:val="en-US"/>
              </w:rPr>
            </w:pPr>
            <w:ins w:id="749" w:author="ZTE" w:date="2021-10-03T15:05: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68. For BS operating in Band 28, </w:t>
              </w:r>
              <w:proofErr w:type="spellStart"/>
              <w:r>
                <w:rPr>
                  <w:sz w:val="20"/>
                </w:rPr>
                <w:t>it</w:t>
              </w:r>
              <w:proofErr w:type="spellEnd"/>
              <w:r>
                <w:rPr>
                  <w:sz w:val="20"/>
                </w:rPr>
                <w:t xml:space="preserve"> </w:t>
              </w:r>
              <w:proofErr w:type="spellStart"/>
              <w:r>
                <w:rPr>
                  <w:sz w:val="20"/>
                </w:rPr>
                <w:t>applies</w:t>
              </w:r>
              <w:proofErr w:type="spellEnd"/>
              <w:r>
                <w:rPr>
                  <w:sz w:val="20"/>
                </w:rPr>
                <w:t xml:space="preserve"> </w:t>
              </w:r>
              <w:proofErr w:type="spellStart"/>
              <w:r>
                <w:rPr>
                  <w:sz w:val="20"/>
                </w:rPr>
                <w:t>between</w:t>
              </w:r>
              <w:proofErr w:type="spellEnd"/>
              <w:r>
                <w:rPr>
                  <w:sz w:val="20"/>
                </w:rPr>
                <w:t xml:space="preserve"> 698 MHz and 703 MHz.</w:t>
              </w:r>
            </w:ins>
          </w:p>
        </w:tc>
      </w:tr>
      <w:tr w:rsidR="009D1309" w14:paraId="12890810" w14:textId="77777777">
        <w:trPr>
          <w:cantSplit/>
          <w:trHeight w:val="113"/>
          <w:jc w:val="center"/>
          <w:ins w:id="750" w:author="ZTE" w:date="2021-10-03T14:44: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0B" w14:textId="77777777" w:rsidR="009D1309" w:rsidRDefault="000C6DAF">
            <w:pPr>
              <w:pStyle w:val="Tabletext"/>
              <w:jc w:val="center"/>
              <w:rPr>
                <w:ins w:id="751" w:author="ZTE" w:date="2021-10-03T14:44:00Z"/>
                <w:sz w:val="20"/>
              </w:rPr>
            </w:pPr>
            <w:ins w:id="752" w:author="ZTE" w:date="2021-10-03T15:06:00Z">
              <w:r>
                <w:rPr>
                  <w:sz w:val="20"/>
                </w:rPr>
                <w:t>E-UTRA Band 69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0C" w14:textId="77777777" w:rsidR="009D1309" w:rsidRDefault="000C6DAF">
            <w:pPr>
              <w:pStyle w:val="Tabletext"/>
              <w:jc w:val="center"/>
              <w:rPr>
                <w:ins w:id="753" w:author="ZTE" w:date="2021-10-03T14:44:00Z"/>
                <w:sz w:val="20"/>
                <w:lang w:eastAsia="zh-CN"/>
              </w:rPr>
            </w:pPr>
            <w:ins w:id="754" w:author="ZTE" w:date="2021-10-03T15:06:00Z">
              <w:r>
                <w:rPr>
                  <w:sz w:val="20"/>
                </w:rPr>
                <w:t>2570 - 2620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0D" w14:textId="77777777" w:rsidR="009D1309" w:rsidRDefault="000C6DAF">
            <w:pPr>
              <w:pStyle w:val="Tabletext"/>
              <w:jc w:val="center"/>
              <w:rPr>
                <w:ins w:id="755" w:author="ZTE" w:date="2021-10-03T14:44:00Z"/>
                <w:sz w:val="20"/>
              </w:rPr>
            </w:pPr>
            <w:ins w:id="756" w:author="ZTE" w:date="2021-10-03T15:06: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0E" w14:textId="77777777" w:rsidR="009D1309" w:rsidRDefault="000C6DAF">
            <w:pPr>
              <w:pStyle w:val="Tabletext"/>
              <w:jc w:val="center"/>
              <w:rPr>
                <w:ins w:id="757" w:author="ZTE" w:date="2021-10-03T14:44:00Z"/>
                <w:sz w:val="20"/>
              </w:rPr>
            </w:pPr>
            <w:ins w:id="758" w:author="ZTE" w:date="2021-10-03T15:06: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0F" w14:textId="77777777" w:rsidR="009D1309" w:rsidRDefault="000C6DAF">
            <w:pPr>
              <w:pStyle w:val="Tabletext"/>
              <w:ind w:left="113"/>
              <w:rPr>
                <w:ins w:id="759" w:author="ZTE" w:date="2021-10-03T14:44:00Z"/>
                <w:sz w:val="20"/>
                <w:lang w:val="en-US"/>
              </w:rPr>
            </w:pPr>
            <w:ins w:id="760" w:author="ZTE" w:date="2021-10-03T15:07: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38 </w:t>
              </w:r>
              <w:proofErr w:type="spellStart"/>
              <w:r>
                <w:rPr>
                  <w:sz w:val="20"/>
                </w:rPr>
                <w:t>or</w:t>
              </w:r>
              <w:proofErr w:type="spellEnd"/>
              <w:r>
                <w:rPr>
                  <w:sz w:val="20"/>
                </w:rPr>
                <w:t xml:space="preserve"> 69.</w:t>
              </w:r>
            </w:ins>
          </w:p>
        </w:tc>
      </w:tr>
      <w:tr w:rsidR="009D1309" w14:paraId="12890816" w14:textId="77777777">
        <w:trPr>
          <w:cantSplit/>
          <w:trHeight w:val="113"/>
          <w:jc w:val="center"/>
          <w:ins w:id="761" w:author="ZTE" w:date="2021-10-03T14:44:00Z"/>
        </w:trPr>
        <w:tc>
          <w:tcPr>
            <w:tcW w:w="1699" w:type="dxa"/>
            <w:vMerge w:val="restart"/>
            <w:tcBorders>
              <w:top w:val="single" w:sz="4" w:space="0" w:color="auto"/>
              <w:left w:val="single" w:sz="4" w:space="0" w:color="auto"/>
              <w:right w:val="single" w:sz="4" w:space="0" w:color="auto"/>
            </w:tcBorders>
            <w:shd w:val="clear" w:color="auto" w:fill="auto"/>
          </w:tcPr>
          <w:p w14:paraId="12890811" w14:textId="77777777" w:rsidR="009D1309" w:rsidRDefault="000C6DAF">
            <w:pPr>
              <w:pStyle w:val="Tabletext"/>
              <w:jc w:val="center"/>
              <w:rPr>
                <w:ins w:id="762" w:author="ZTE" w:date="2021-10-03T14:44:00Z"/>
                <w:sz w:val="20"/>
              </w:rPr>
            </w:pPr>
            <w:ins w:id="763" w:author="ZTE" w:date="2021-10-03T15:07:00Z">
              <w:r>
                <w:rPr>
                  <w:sz w:val="20"/>
                </w:rPr>
                <w:t>E-UTRA Band 70 or NR Band n70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12" w14:textId="77777777" w:rsidR="009D1309" w:rsidRDefault="000C6DAF">
            <w:pPr>
              <w:pStyle w:val="Tabletext"/>
              <w:jc w:val="center"/>
              <w:rPr>
                <w:ins w:id="764" w:author="ZTE" w:date="2021-10-03T14:44:00Z"/>
                <w:sz w:val="20"/>
                <w:lang w:eastAsia="zh-CN"/>
              </w:rPr>
            </w:pPr>
            <w:ins w:id="765" w:author="ZTE" w:date="2021-10-03T15:07:00Z">
              <w:r>
                <w:rPr>
                  <w:sz w:val="20"/>
                </w:rPr>
                <w:t>1995 - 2020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13" w14:textId="77777777" w:rsidR="009D1309" w:rsidRDefault="000C6DAF">
            <w:pPr>
              <w:pStyle w:val="Tabletext"/>
              <w:jc w:val="center"/>
              <w:rPr>
                <w:ins w:id="766" w:author="ZTE" w:date="2021-10-03T14:44:00Z"/>
                <w:sz w:val="20"/>
              </w:rPr>
            </w:pPr>
            <w:ins w:id="767" w:author="ZTE" w:date="2021-10-03T15:07: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14" w14:textId="77777777" w:rsidR="009D1309" w:rsidRDefault="000C6DAF">
            <w:pPr>
              <w:pStyle w:val="Tabletext"/>
              <w:jc w:val="center"/>
              <w:rPr>
                <w:ins w:id="768" w:author="ZTE" w:date="2021-10-03T14:44:00Z"/>
                <w:sz w:val="20"/>
              </w:rPr>
            </w:pPr>
            <w:ins w:id="769" w:author="ZTE" w:date="2021-10-03T15:0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15" w14:textId="77777777" w:rsidR="009D1309" w:rsidRDefault="000C6DAF">
            <w:pPr>
              <w:pStyle w:val="Tabletext"/>
              <w:ind w:left="113"/>
              <w:rPr>
                <w:ins w:id="770" w:author="ZTE" w:date="2021-10-03T14:44:00Z"/>
                <w:rFonts w:eastAsia="SimSun"/>
                <w:sz w:val="20"/>
                <w:lang w:val="en-US" w:eastAsia="zh-CN"/>
              </w:rPr>
            </w:pPr>
            <w:ins w:id="771" w:author="ZTE" w:date="2021-10-03T15:08: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 25 or 70</w:t>
              </w:r>
            </w:ins>
            <w:ins w:id="772" w:author="ZTE" w:date="2021-10-08T14:33:00Z">
              <w:r>
                <w:rPr>
                  <w:rFonts w:eastAsia="SimSun" w:hint="eastAsia"/>
                  <w:sz w:val="20"/>
                  <w:lang w:val="en-US" w:eastAsia="zh-CN"/>
                </w:rPr>
                <w:t>.</w:t>
              </w:r>
            </w:ins>
          </w:p>
        </w:tc>
      </w:tr>
      <w:tr w:rsidR="009D1309" w14:paraId="1289081C" w14:textId="77777777">
        <w:trPr>
          <w:cantSplit/>
          <w:trHeight w:val="113"/>
          <w:jc w:val="center"/>
          <w:ins w:id="773" w:author="ZTE" w:date="2021-10-03T14:44:00Z"/>
        </w:trPr>
        <w:tc>
          <w:tcPr>
            <w:tcW w:w="1699" w:type="dxa"/>
            <w:vMerge/>
            <w:tcBorders>
              <w:left w:val="single" w:sz="4" w:space="0" w:color="auto"/>
              <w:bottom w:val="single" w:sz="4" w:space="0" w:color="auto"/>
              <w:right w:val="single" w:sz="4" w:space="0" w:color="auto"/>
            </w:tcBorders>
            <w:shd w:val="clear" w:color="auto" w:fill="auto"/>
          </w:tcPr>
          <w:p w14:paraId="12890817" w14:textId="77777777" w:rsidR="009D1309" w:rsidRDefault="009D1309">
            <w:pPr>
              <w:pStyle w:val="Tabletext"/>
              <w:jc w:val="center"/>
              <w:rPr>
                <w:ins w:id="774" w:author="ZTE" w:date="2021-10-03T14:44: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18" w14:textId="77777777" w:rsidR="009D1309" w:rsidRDefault="000C6DAF">
            <w:pPr>
              <w:pStyle w:val="Tabletext"/>
              <w:jc w:val="center"/>
              <w:rPr>
                <w:ins w:id="775" w:author="ZTE" w:date="2021-10-03T14:44:00Z"/>
                <w:sz w:val="20"/>
                <w:lang w:eastAsia="zh-CN"/>
              </w:rPr>
            </w:pPr>
            <w:ins w:id="776" w:author="ZTE" w:date="2021-10-03T15:07:00Z">
              <w:r>
                <w:rPr>
                  <w:sz w:val="20"/>
                </w:rPr>
                <w:t>1695 – 1710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19" w14:textId="77777777" w:rsidR="009D1309" w:rsidRDefault="000C6DAF">
            <w:pPr>
              <w:pStyle w:val="Tabletext"/>
              <w:jc w:val="center"/>
              <w:rPr>
                <w:ins w:id="777" w:author="ZTE" w:date="2021-10-03T14:44:00Z"/>
                <w:sz w:val="20"/>
              </w:rPr>
            </w:pPr>
            <w:ins w:id="778" w:author="ZTE" w:date="2021-10-03T15:07: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1A" w14:textId="77777777" w:rsidR="009D1309" w:rsidRDefault="000C6DAF">
            <w:pPr>
              <w:pStyle w:val="Tabletext"/>
              <w:jc w:val="center"/>
              <w:rPr>
                <w:ins w:id="779" w:author="ZTE" w:date="2021-10-03T14:44:00Z"/>
                <w:sz w:val="20"/>
              </w:rPr>
            </w:pPr>
            <w:ins w:id="780" w:author="ZTE" w:date="2021-10-03T15:0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1B" w14:textId="77777777" w:rsidR="009D1309" w:rsidRDefault="000C6DAF">
            <w:pPr>
              <w:pStyle w:val="Tabletext"/>
              <w:ind w:left="113"/>
              <w:rPr>
                <w:ins w:id="781" w:author="ZTE" w:date="2021-10-03T14:44:00Z"/>
                <w:sz w:val="20"/>
                <w:lang w:val="en-US"/>
              </w:rPr>
            </w:pPr>
            <w:ins w:id="782" w:author="ZTE" w:date="2021-10-03T15:08: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70.</w:t>
              </w:r>
            </w:ins>
          </w:p>
        </w:tc>
      </w:tr>
      <w:tr w:rsidR="009D1309" w14:paraId="12890822" w14:textId="77777777">
        <w:trPr>
          <w:cantSplit/>
          <w:trHeight w:val="113"/>
          <w:jc w:val="center"/>
          <w:ins w:id="783" w:author="ZTE" w:date="2021-10-03T14:44:00Z"/>
        </w:trPr>
        <w:tc>
          <w:tcPr>
            <w:tcW w:w="1699" w:type="dxa"/>
            <w:vMerge w:val="restart"/>
            <w:tcBorders>
              <w:top w:val="single" w:sz="4" w:space="0" w:color="auto"/>
              <w:left w:val="single" w:sz="4" w:space="0" w:color="auto"/>
              <w:right w:val="single" w:sz="4" w:space="0" w:color="auto"/>
            </w:tcBorders>
            <w:shd w:val="clear" w:color="auto" w:fill="auto"/>
          </w:tcPr>
          <w:p w14:paraId="1289081D" w14:textId="77777777" w:rsidR="009D1309" w:rsidRDefault="000C6DAF">
            <w:pPr>
              <w:pStyle w:val="Tabletext"/>
              <w:jc w:val="center"/>
              <w:rPr>
                <w:ins w:id="784" w:author="ZTE" w:date="2021-10-03T14:44:00Z"/>
                <w:sz w:val="20"/>
              </w:rPr>
            </w:pPr>
            <w:ins w:id="785" w:author="ZTE" w:date="2021-10-03T15:08:00Z">
              <w:r>
                <w:rPr>
                  <w:sz w:val="20"/>
                </w:rPr>
                <w:t>E-UTRA Band 71 or NR Band n71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1E" w14:textId="77777777" w:rsidR="009D1309" w:rsidRDefault="000C6DAF">
            <w:pPr>
              <w:pStyle w:val="Tabletext"/>
              <w:jc w:val="center"/>
              <w:rPr>
                <w:ins w:id="786" w:author="ZTE" w:date="2021-10-03T14:44:00Z"/>
                <w:sz w:val="20"/>
                <w:lang w:eastAsia="zh-CN"/>
              </w:rPr>
            </w:pPr>
            <w:ins w:id="787" w:author="ZTE" w:date="2021-10-03T15:08:00Z">
              <w:r>
                <w:rPr>
                  <w:sz w:val="20"/>
                </w:rPr>
                <w:t>617 - 652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1F" w14:textId="77777777" w:rsidR="009D1309" w:rsidRDefault="000C6DAF">
            <w:pPr>
              <w:pStyle w:val="Tabletext"/>
              <w:jc w:val="center"/>
              <w:rPr>
                <w:ins w:id="788" w:author="ZTE" w:date="2021-10-03T14:44:00Z"/>
                <w:sz w:val="20"/>
              </w:rPr>
            </w:pPr>
            <w:ins w:id="789" w:author="ZTE" w:date="2021-10-03T15:09: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20" w14:textId="77777777" w:rsidR="009D1309" w:rsidRDefault="000C6DAF">
            <w:pPr>
              <w:pStyle w:val="Tabletext"/>
              <w:jc w:val="center"/>
              <w:rPr>
                <w:ins w:id="790" w:author="ZTE" w:date="2021-10-03T14:44:00Z"/>
                <w:sz w:val="20"/>
              </w:rPr>
            </w:pPr>
            <w:ins w:id="791" w:author="ZTE" w:date="2021-10-03T15:09: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21" w14:textId="77777777" w:rsidR="009D1309" w:rsidRDefault="000C6DAF">
            <w:pPr>
              <w:pStyle w:val="Tabletext"/>
              <w:ind w:left="113"/>
              <w:rPr>
                <w:ins w:id="792" w:author="ZTE" w:date="2021-10-03T14:44:00Z"/>
                <w:sz w:val="20"/>
                <w:lang w:val="en-US"/>
              </w:rPr>
            </w:pPr>
            <w:ins w:id="793" w:author="ZTE" w:date="2021-10-03T15:09: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71.</w:t>
              </w:r>
            </w:ins>
          </w:p>
        </w:tc>
      </w:tr>
      <w:tr w:rsidR="009D1309" w14:paraId="12890828" w14:textId="77777777">
        <w:trPr>
          <w:cantSplit/>
          <w:trHeight w:val="113"/>
          <w:jc w:val="center"/>
          <w:ins w:id="794" w:author="ZTE" w:date="2021-10-03T14:44:00Z"/>
        </w:trPr>
        <w:tc>
          <w:tcPr>
            <w:tcW w:w="1699" w:type="dxa"/>
            <w:vMerge/>
            <w:tcBorders>
              <w:left w:val="single" w:sz="4" w:space="0" w:color="auto"/>
              <w:bottom w:val="single" w:sz="4" w:space="0" w:color="auto"/>
              <w:right w:val="single" w:sz="4" w:space="0" w:color="auto"/>
            </w:tcBorders>
            <w:shd w:val="clear" w:color="auto" w:fill="auto"/>
          </w:tcPr>
          <w:p w14:paraId="12890823" w14:textId="77777777" w:rsidR="009D1309" w:rsidRDefault="009D1309">
            <w:pPr>
              <w:pStyle w:val="Tabletext"/>
              <w:jc w:val="center"/>
              <w:rPr>
                <w:ins w:id="795" w:author="ZTE" w:date="2021-10-03T14:44: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24" w14:textId="77777777" w:rsidR="009D1309" w:rsidRDefault="000C6DAF">
            <w:pPr>
              <w:pStyle w:val="Tabletext"/>
              <w:jc w:val="center"/>
              <w:rPr>
                <w:ins w:id="796" w:author="ZTE" w:date="2021-10-03T14:44:00Z"/>
                <w:sz w:val="20"/>
                <w:lang w:eastAsia="zh-CN"/>
              </w:rPr>
            </w:pPr>
            <w:ins w:id="797" w:author="ZTE" w:date="2021-10-03T15:09:00Z">
              <w:r>
                <w:rPr>
                  <w:sz w:val="20"/>
                </w:rPr>
                <w:t>663 – 698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25" w14:textId="77777777" w:rsidR="009D1309" w:rsidRDefault="000C6DAF">
            <w:pPr>
              <w:pStyle w:val="Tabletext"/>
              <w:jc w:val="center"/>
              <w:rPr>
                <w:ins w:id="798" w:author="ZTE" w:date="2021-10-03T14:44:00Z"/>
                <w:sz w:val="20"/>
              </w:rPr>
            </w:pPr>
            <w:ins w:id="799" w:author="ZTE" w:date="2021-10-03T15:09: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26" w14:textId="77777777" w:rsidR="009D1309" w:rsidRDefault="000C6DAF">
            <w:pPr>
              <w:pStyle w:val="Tabletext"/>
              <w:jc w:val="center"/>
              <w:rPr>
                <w:ins w:id="800" w:author="ZTE" w:date="2021-10-03T14:44:00Z"/>
                <w:sz w:val="20"/>
              </w:rPr>
            </w:pPr>
            <w:ins w:id="801" w:author="ZTE" w:date="2021-10-03T15:09: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27" w14:textId="77777777" w:rsidR="009D1309" w:rsidRDefault="000C6DAF">
            <w:pPr>
              <w:pStyle w:val="Tabletext"/>
              <w:ind w:left="113"/>
              <w:rPr>
                <w:ins w:id="802" w:author="ZTE" w:date="2021-10-03T14:44:00Z"/>
                <w:sz w:val="20"/>
                <w:lang w:val="en-US"/>
              </w:rPr>
            </w:pPr>
            <w:ins w:id="803" w:author="ZTE" w:date="2021-10-03T15:09: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71.</w:t>
              </w:r>
            </w:ins>
          </w:p>
        </w:tc>
      </w:tr>
      <w:tr w:rsidR="009D1309" w14:paraId="1289082E" w14:textId="77777777">
        <w:trPr>
          <w:cantSplit/>
          <w:trHeight w:val="113"/>
          <w:jc w:val="center"/>
          <w:ins w:id="804" w:author="ZTE" w:date="2021-10-03T14:44:00Z"/>
        </w:trPr>
        <w:tc>
          <w:tcPr>
            <w:tcW w:w="1699" w:type="dxa"/>
            <w:vMerge w:val="restart"/>
            <w:tcBorders>
              <w:top w:val="single" w:sz="4" w:space="0" w:color="auto"/>
              <w:left w:val="single" w:sz="4" w:space="0" w:color="auto"/>
              <w:right w:val="single" w:sz="4" w:space="0" w:color="auto"/>
            </w:tcBorders>
            <w:shd w:val="clear" w:color="auto" w:fill="auto"/>
          </w:tcPr>
          <w:p w14:paraId="12890829" w14:textId="77777777" w:rsidR="009D1309" w:rsidRDefault="000C6DAF">
            <w:pPr>
              <w:pStyle w:val="Tabletext"/>
              <w:jc w:val="center"/>
              <w:rPr>
                <w:ins w:id="805" w:author="ZTE" w:date="2021-10-03T14:44:00Z"/>
                <w:sz w:val="20"/>
              </w:rPr>
            </w:pPr>
            <w:ins w:id="806" w:author="ZTE" w:date="2021-10-03T15:10:00Z">
              <w:r>
                <w:rPr>
                  <w:sz w:val="20"/>
                </w:rPr>
                <w:t xml:space="preserve">E-UTRA Band </w:t>
              </w:r>
              <w:r>
                <w:rPr>
                  <w:sz w:val="20"/>
                  <w:lang w:val="en-US"/>
                </w:rPr>
                <w:t>72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2A" w14:textId="77777777" w:rsidR="009D1309" w:rsidRDefault="000C6DAF">
            <w:pPr>
              <w:pStyle w:val="Tabletext"/>
              <w:jc w:val="center"/>
              <w:rPr>
                <w:ins w:id="807" w:author="ZTE" w:date="2021-10-03T14:44:00Z"/>
                <w:sz w:val="20"/>
                <w:lang w:eastAsia="zh-CN"/>
              </w:rPr>
            </w:pPr>
            <w:ins w:id="808" w:author="ZTE" w:date="2021-10-03T15:10:00Z">
              <w:r>
                <w:rPr>
                  <w:sz w:val="20"/>
                  <w:lang w:eastAsia="zh-CN"/>
                </w:rPr>
                <w:t>46</w:t>
              </w:r>
              <w:r>
                <w:rPr>
                  <w:sz w:val="20"/>
                  <w:lang w:val="en-US" w:eastAsia="zh-CN"/>
                </w:rPr>
                <w:t>1</w:t>
              </w:r>
              <w:r>
                <w:rPr>
                  <w:sz w:val="20"/>
                  <w:lang w:eastAsia="zh-CN"/>
                </w:rPr>
                <w:t xml:space="preserve"> -</w:t>
              </w:r>
              <w:r>
                <w:rPr>
                  <w:sz w:val="20"/>
                  <w:lang w:val="en-US" w:eastAsia="zh-CN"/>
                </w:rPr>
                <w:t xml:space="preserve"> </w:t>
              </w:r>
              <w:r>
                <w:rPr>
                  <w:sz w:val="20"/>
                  <w:lang w:eastAsia="zh-CN"/>
                </w:rPr>
                <w:t>46</w:t>
              </w:r>
              <w:r>
                <w:rPr>
                  <w:sz w:val="20"/>
                  <w:lang w:val="en-US" w:eastAsia="zh-CN"/>
                </w:rPr>
                <w:t>6</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2B" w14:textId="77777777" w:rsidR="009D1309" w:rsidRDefault="000C6DAF">
            <w:pPr>
              <w:pStyle w:val="Tabletext"/>
              <w:jc w:val="center"/>
              <w:rPr>
                <w:ins w:id="809" w:author="ZTE" w:date="2021-10-03T14:44:00Z"/>
                <w:sz w:val="20"/>
              </w:rPr>
            </w:pPr>
            <w:ins w:id="810" w:author="ZTE" w:date="2021-10-03T15:10: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2C" w14:textId="77777777" w:rsidR="009D1309" w:rsidRDefault="000C6DAF">
            <w:pPr>
              <w:pStyle w:val="Tabletext"/>
              <w:jc w:val="center"/>
              <w:rPr>
                <w:ins w:id="811" w:author="ZTE" w:date="2021-10-03T14:44:00Z"/>
                <w:sz w:val="20"/>
              </w:rPr>
            </w:pPr>
            <w:ins w:id="812" w:author="ZTE" w:date="2021-10-03T15:10: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2D" w14:textId="77777777" w:rsidR="009D1309" w:rsidRDefault="000C6DAF">
            <w:pPr>
              <w:pStyle w:val="Tabletext"/>
              <w:ind w:left="113"/>
              <w:rPr>
                <w:ins w:id="813" w:author="ZTE" w:date="2021-10-03T14:44:00Z"/>
                <w:sz w:val="20"/>
                <w:lang w:val="en-US"/>
              </w:rPr>
            </w:pPr>
            <w:ins w:id="814" w:author="ZTE" w:date="2021-10-03T15:11: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31, 72 or 73.</w:t>
              </w:r>
            </w:ins>
          </w:p>
        </w:tc>
      </w:tr>
      <w:tr w:rsidR="009D1309" w14:paraId="12890834" w14:textId="77777777">
        <w:trPr>
          <w:cantSplit/>
          <w:trHeight w:val="113"/>
          <w:jc w:val="center"/>
          <w:ins w:id="815" w:author="ZTE" w:date="2021-10-03T14:44:00Z"/>
        </w:trPr>
        <w:tc>
          <w:tcPr>
            <w:tcW w:w="1699" w:type="dxa"/>
            <w:vMerge/>
            <w:tcBorders>
              <w:left w:val="single" w:sz="4" w:space="0" w:color="auto"/>
              <w:bottom w:val="single" w:sz="4" w:space="0" w:color="auto"/>
              <w:right w:val="single" w:sz="4" w:space="0" w:color="auto"/>
            </w:tcBorders>
            <w:shd w:val="clear" w:color="auto" w:fill="auto"/>
          </w:tcPr>
          <w:p w14:paraId="1289082F" w14:textId="77777777" w:rsidR="009D1309" w:rsidRDefault="009D1309">
            <w:pPr>
              <w:pStyle w:val="Tabletext"/>
              <w:jc w:val="center"/>
              <w:rPr>
                <w:ins w:id="816" w:author="ZTE" w:date="2021-10-03T14:44: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30" w14:textId="77777777" w:rsidR="009D1309" w:rsidRDefault="000C6DAF">
            <w:pPr>
              <w:pStyle w:val="Tabletext"/>
              <w:jc w:val="center"/>
              <w:rPr>
                <w:ins w:id="817" w:author="ZTE" w:date="2021-10-03T14:44:00Z"/>
                <w:sz w:val="20"/>
                <w:lang w:eastAsia="zh-CN"/>
              </w:rPr>
            </w:pPr>
            <w:ins w:id="818" w:author="ZTE" w:date="2021-10-03T15:10:00Z">
              <w:r>
                <w:rPr>
                  <w:sz w:val="20"/>
                  <w:lang w:eastAsia="zh-CN"/>
                </w:rPr>
                <w:t>45</w:t>
              </w:r>
              <w:r>
                <w:rPr>
                  <w:sz w:val="20"/>
                  <w:lang w:val="en-US" w:eastAsia="zh-CN"/>
                </w:rPr>
                <w:t>1</w:t>
              </w:r>
              <w:r>
                <w:rPr>
                  <w:sz w:val="20"/>
                  <w:lang w:eastAsia="zh-CN"/>
                </w:rPr>
                <w:t xml:space="preserve"> -</w:t>
              </w:r>
              <w:r>
                <w:rPr>
                  <w:sz w:val="20"/>
                  <w:lang w:val="en-US" w:eastAsia="zh-CN"/>
                </w:rPr>
                <w:t xml:space="preserve"> </w:t>
              </w:r>
              <w:r>
                <w:rPr>
                  <w:sz w:val="20"/>
                  <w:lang w:eastAsia="zh-CN"/>
                </w:rPr>
                <w:t>45</w:t>
              </w:r>
              <w:r>
                <w:rPr>
                  <w:sz w:val="20"/>
                  <w:lang w:val="en-US" w:eastAsia="zh-CN"/>
                </w:rPr>
                <w:t>6</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31" w14:textId="77777777" w:rsidR="009D1309" w:rsidRDefault="000C6DAF">
            <w:pPr>
              <w:pStyle w:val="Tabletext"/>
              <w:jc w:val="center"/>
              <w:rPr>
                <w:ins w:id="819" w:author="ZTE" w:date="2021-10-03T14:44:00Z"/>
                <w:sz w:val="20"/>
              </w:rPr>
            </w:pPr>
            <w:ins w:id="820" w:author="ZTE" w:date="2021-10-03T15:10: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32" w14:textId="77777777" w:rsidR="009D1309" w:rsidRDefault="000C6DAF">
            <w:pPr>
              <w:pStyle w:val="Tabletext"/>
              <w:jc w:val="center"/>
              <w:rPr>
                <w:ins w:id="821" w:author="ZTE" w:date="2021-10-03T14:44:00Z"/>
                <w:sz w:val="20"/>
              </w:rPr>
            </w:pPr>
            <w:ins w:id="822" w:author="ZTE" w:date="2021-10-03T15:10: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33" w14:textId="77777777" w:rsidR="009D1309" w:rsidRDefault="000C6DAF">
            <w:pPr>
              <w:pStyle w:val="Tabletext"/>
              <w:ind w:left="113"/>
              <w:rPr>
                <w:ins w:id="823" w:author="ZTE" w:date="2021-10-03T14:44:00Z"/>
                <w:sz w:val="20"/>
                <w:lang w:val="en-US"/>
              </w:rPr>
            </w:pPr>
            <w:ins w:id="824" w:author="ZTE" w:date="2021-10-03T15:11: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72.</w:t>
              </w:r>
              <w:r>
                <w:rPr>
                  <w:sz w:val="20"/>
                  <w:lang w:val="en-US" w:eastAsia="zh-CN"/>
                </w:rPr>
                <w:t xml:space="preserve"> </w:t>
              </w:r>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w:t>
              </w:r>
              <w:r>
                <w:rPr>
                  <w:sz w:val="20"/>
                  <w:lang w:eastAsia="zh-CN"/>
                </w:rPr>
                <w:t xml:space="preserve"> </w:t>
              </w:r>
              <w:r>
                <w:rPr>
                  <w:sz w:val="20"/>
                  <w:lang w:val="en-US" w:eastAsia="zh-CN"/>
                </w:rPr>
                <w:t>73</w:t>
              </w:r>
              <w:r>
                <w:rPr>
                  <w:sz w:val="20"/>
                  <w:lang w:eastAsia="zh-CN"/>
                </w:rPr>
                <w:t>.</w:t>
              </w:r>
            </w:ins>
          </w:p>
        </w:tc>
      </w:tr>
      <w:tr w:rsidR="009D1309" w14:paraId="1289083A" w14:textId="77777777">
        <w:trPr>
          <w:cantSplit/>
          <w:trHeight w:val="113"/>
          <w:jc w:val="center"/>
          <w:ins w:id="825" w:author="ZTE" w:date="2021-10-03T14:44:00Z"/>
        </w:trPr>
        <w:tc>
          <w:tcPr>
            <w:tcW w:w="1699" w:type="dxa"/>
            <w:vMerge w:val="restart"/>
            <w:tcBorders>
              <w:top w:val="single" w:sz="4" w:space="0" w:color="auto"/>
              <w:left w:val="single" w:sz="4" w:space="0" w:color="auto"/>
              <w:right w:val="single" w:sz="4" w:space="0" w:color="auto"/>
            </w:tcBorders>
            <w:shd w:val="clear" w:color="auto" w:fill="auto"/>
          </w:tcPr>
          <w:p w14:paraId="12890835" w14:textId="77777777" w:rsidR="009D1309" w:rsidRDefault="000C6DAF">
            <w:pPr>
              <w:pStyle w:val="Tabletext"/>
              <w:jc w:val="center"/>
              <w:rPr>
                <w:ins w:id="826" w:author="ZTE" w:date="2021-10-03T14:44:00Z"/>
                <w:sz w:val="20"/>
              </w:rPr>
            </w:pPr>
            <w:ins w:id="827" w:author="ZTE" w:date="2021-10-03T15:11:00Z">
              <w:r>
                <w:rPr>
                  <w:sz w:val="20"/>
                </w:rPr>
                <w:t xml:space="preserve">E-UTRA Band </w:t>
              </w:r>
              <w:r>
                <w:rPr>
                  <w:sz w:val="20"/>
                  <w:lang w:val="en-US"/>
                </w:rPr>
                <w:t>7</w:t>
              </w:r>
              <w:r>
                <w:rPr>
                  <w:sz w:val="20"/>
                  <w:lang w:val="en-US" w:eastAsia="zh-CN"/>
                </w:rPr>
                <w:t>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36" w14:textId="77777777" w:rsidR="009D1309" w:rsidRDefault="000C6DAF">
            <w:pPr>
              <w:pStyle w:val="Tabletext"/>
              <w:jc w:val="center"/>
              <w:rPr>
                <w:ins w:id="828" w:author="ZTE" w:date="2021-10-03T14:44:00Z"/>
                <w:sz w:val="20"/>
                <w:lang w:eastAsia="zh-CN"/>
              </w:rPr>
            </w:pPr>
            <w:ins w:id="829" w:author="ZTE" w:date="2021-10-03T15:11:00Z">
              <w:r>
                <w:rPr>
                  <w:sz w:val="20"/>
                  <w:lang w:eastAsia="zh-CN"/>
                </w:rPr>
                <w:t>46</w:t>
              </w:r>
              <w:r>
                <w:rPr>
                  <w:sz w:val="20"/>
                  <w:lang w:val="en-US" w:eastAsia="zh-CN"/>
                </w:rPr>
                <w:t>0</w:t>
              </w:r>
              <w:r>
                <w:rPr>
                  <w:sz w:val="20"/>
                  <w:lang w:eastAsia="zh-CN"/>
                </w:rPr>
                <w:t xml:space="preserve"> -</w:t>
              </w:r>
              <w:r>
                <w:rPr>
                  <w:sz w:val="20"/>
                  <w:lang w:val="en-US" w:eastAsia="zh-CN"/>
                </w:rPr>
                <w:t xml:space="preserve"> </w:t>
              </w:r>
              <w:r>
                <w:rPr>
                  <w:sz w:val="20"/>
                  <w:lang w:eastAsia="zh-CN"/>
                </w:rPr>
                <w:t>46</w:t>
              </w:r>
              <w:r>
                <w:rPr>
                  <w:sz w:val="20"/>
                  <w:lang w:val="en-US" w:eastAsia="zh-CN"/>
                </w:rPr>
                <w:t>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37" w14:textId="77777777" w:rsidR="009D1309" w:rsidRDefault="000C6DAF">
            <w:pPr>
              <w:pStyle w:val="Tabletext"/>
              <w:jc w:val="center"/>
              <w:rPr>
                <w:ins w:id="830" w:author="ZTE" w:date="2021-10-03T14:44:00Z"/>
                <w:sz w:val="20"/>
              </w:rPr>
            </w:pPr>
            <w:ins w:id="831" w:author="ZTE" w:date="2021-10-03T15:12: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38" w14:textId="77777777" w:rsidR="009D1309" w:rsidRDefault="000C6DAF">
            <w:pPr>
              <w:pStyle w:val="Tabletext"/>
              <w:jc w:val="center"/>
              <w:rPr>
                <w:ins w:id="832" w:author="ZTE" w:date="2021-10-03T14:44:00Z"/>
                <w:sz w:val="20"/>
              </w:rPr>
            </w:pPr>
            <w:ins w:id="833" w:author="ZTE" w:date="2021-10-03T15:12: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39" w14:textId="77777777" w:rsidR="009D1309" w:rsidRDefault="000C6DAF">
            <w:pPr>
              <w:pStyle w:val="Tabletext"/>
              <w:ind w:left="113"/>
              <w:rPr>
                <w:ins w:id="834" w:author="ZTE" w:date="2021-10-03T14:44:00Z"/>
                <w:sz w:val="20"/>
                <w:lang w:val="en-US"/>
              </w:rPr>
            </w:pPr>
            <w:ins w:id="835" w:author="ZTE" w:date="2021-10-03T15:12: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31</w:t>
              </w:r>
              <w:r>
                <w:rPr>
                  <w:sz w:val="20"/>
                  <w:lang w:val="en-US" w:eastAsia="zh-CN"/>
                </w:rPr>
                <w:t>, 72</w:t>
              </w:r>
              <w:r>
                <w:rPr>
                  <w:sz w:val="20"/>
                  <w:lang w:val="en-US"/>
                </w:rPr>
                <w:t xml:space="preserve"> </w:t>
              </w:r>
              <w:r>
                <w:rPr>
                  <w:sz w:val="20"/>
                  <w:lang w:val="en-US" w:eastAsia="zh-CN"/>
                </w:rPr>
                <w:t>or</w:t>
              </w:r>
              <w:r>
                <w:rPr>
                  <w:sz w:val="20"/>
                  <w:lang w:val="en-US"/>
                </w:rPr>
                <w:t xml:space="preserve"> 7</w:t>
              </w:r>
              <w:r>
                <w:rPr>
                  <w:sz w:val="20"/>
                  <w:lang w:val="en-US" w:eastAsia="zh-CN"/>
                </w:rPr>
                <w:t>3</w:t>
              </w:r>
              <w:r>
                <w:rPr>
                  <w:sz w:val="20"/>
                  <w:lang w:val="en-US"/>
                </w:rPr>
                <w:t>.</w:t>
              </w:r>
            </w:ins>
          </w:p>
        </w:tc>
      </w:tr>
      <w:tr w:rsidR="009D1309" w14:paraId="12890840" w14:textId="77777777">
        <w:trPr>
          <w:cantSplit/>
          <w:trHeight w:val="113"/>
          <w:jc w:val="center"/>
          <w:ins w:id="836" w:author="ZTE" w:date="2021-10-03T15:03:00Z"/>
        </w:trPr>
        <w:tc>
          <w:tcPr>
            <w:tcW w:w="1699" w:type="dxa"/>
            <w:vMerge/>
            <w:tcBorders>
              <w:left w:val="single" w:sz="4" w:space="0" w:color="auto"/>
              <w:bottom w:val="single" w:sz="4" w:space="0" w:color="auto"/>
              <w:right w:val="single" w:sz="4" w:space="0" w:color="auto"/>
            </w:tcBorders>
            <w:shd w:val="clear" w:color="auto" w:fill="auto"/>
          </w:tcPr>
          <w:p w14:paraId="1289083B" w14:textId="77777777" w:rsidR="009D1309" w:rsidRDefault="009D1309">
            <w:pPr>
              <w:pStyle w:val="Tabletext"/>
              <w:jc w:val="center"/>
              <w:rPr>
                <w:ins w:id="837" w:author="ZTE" w:date="2021-10-03T15:03: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3C" w14:textId="77777777" w:rsidR="009D1309" w:rsidRDefault="000C6DAF">
            <w:pPr>
              <w:pStyle w:val="Tabletext"/>
              <w:jc w:val="center"/>
              <w:rPr>
                <w:ins w:id="838" w:author="ZTE" w:date="2021-10-03T15:03:00Z"/>
                <w:sz w:val="20"/>
                <w:lang w:eastAsia="zh-CN"/>
              </w:rPr>
            </w:pPr>
            <w:ins w:id="839" w:author="ZTE" w:date="2021-10-03T15:12:00Z">
              <w:r>
                <w:rPr>
                  <w:sz w:val="20"/>
                  <w:lang w:eastAsia="zh-CN"/>
                </w:rPr>
                <w:t>45</w:t>
              </w:r>
              <w:r>
                <w:rPr>
                  <w:sz w:val="20"/>
                  <w:lang w:val="en-US" w:eastAsia="zh-CN"/>
                </w:rPr>
                <w:t>0</w:t>
              </w:r>
              <w:r>
                <w:rPr>
                  <w:sz w:val="20"/>
                  <w:lang w:eastAsia="zh-CN"/>
                </w:rPr>
                <w:t xml:space="preserve"> -</w:t>
              </w:r>
              <w:r>
                <w:rPr>
                  <w:sz w:val="20"/>
                  <w:lang w:val="en-US" w:eastAsia="zh-CN"/>
                </w:rPr>
                <w:t xml:space="preserve"> </w:t>
              </w:r>
              <w:r>
                <w:rPr>
                  <w:sz w:val="20"/>
                  <w:lang w:eastAsia="zh-CN"/>
                </w:rPr>
                <w:t>45</w:t>
              </w:r>
              <w:r>
                <w:rPr>
                  <w:sz w:val="20"/>
                  <w:lang w:val="en-US" w:eastAsia="zh-CN"/>
                </w:rPr>
                <w:t>5</w:t>
              </w:r>
              <w:r>
                <w:rPr>
                  <w:sz w:val="20"/>
                  <w:lang w:eastAsia="zh-CN"/>
                </w:rPr>
                <w:t xml:space="preserve">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3D" w14:textId="77777777" w:rsidR="009D1309" w:rsidRDefault="000C6DAF">
            <w:pPr>
              <w:pStyle w:val="Tabletext"/>
              <w:jc w:val="center"/>
              <w:rPr>
                <w:ins w:id="840" w:author="ZTE" w:date="2021-10-03T15:03:00Z"/>
                <w:sz w:val="20"/>
              </w:rPr>
            </w:pPr>
            <w:ins w:id="841" w:author="ZTE" w:date="2021-10-03T15:12: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3E" w14:textId="77777777" w:rsidR="009D1309" w:rsidRDefault="000C6DAF">
            <w:pPr>
              <w:pStyle w:val="Tabletext"/>
              <w:jc w:val="center"/>
              <w:rPr>
                <w:ins w:id="842" w:author="ZTE" w:date="2021-10-03T15:03:00Z"/>
                <w:sz w:val="20"/>
              </w:rPr>
            </w:pPr>
            <w:ins w:id="843" w:author="ZTE" w:date="2021-10-03T15:12: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3F" w14:textId="77777777" w:rsidR="009D1309" w:rsidRDefault="000C6DAF">
            <w:pPr>
              <w:pStyle w:val="Tabletext"/>
              <w:ind w:left="113"/>
              <w:rPr>
                <w:ins w:id="844" w:author="ZTE" w:date="2021-10-03T15:03:00Z"/>
                <w:sz w:val="20"/>
                <w:lang w:val="en-US"/>
              </w:rPr>
            </w:pPr>
            <w:ins w:id="845" w:author="ZTE" w:date="2021-10-03T15:12: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val="en-US"/>
                </w:rPr>
                <w:t>7</w:t>
              </w:r>
              <w:r>
                <w:rPr>
                  <w:sz w:val="20"/>
                  <w:lang w:val="en-US" w:eastAsia="zh-CN"/>
                </w:rPr>
                <w:t>3</w:t>
              </w:r>
              <w:r>
                <w:rPr>
                  <w:sz w:val="20"/>
                  <w:lang w:val="en-US"/>
                </w:rPr>
                <w:t>.</w:t>
              </w:r>
            </w:ins>
          </w:p>
        </w:tc>
      </w:tr>
      <w:tr w:rsidR="009D1309" w14:paraId="12890846" w14:textId="77777777">
        <w:trPr>
          <w:cantSplit/>
          <w:trHeight w:val="113"/>
          <w:jc w:val="center"/>
          <w:ins w:id="846" w:author="ZTE" w:date="2021-10-03T15:03:00Z"/>
        </w:trPr>
        <w:tc>
          <w:tcPr>
            <w:tcW w:w="1699" w:type="dxa"/>
            <w:vMerge w:val="restart"/>
            <w:tcBorders>
              <w:top w:val="single" w:sz="4" w:space="0" w:color="auto"/>
              <w:left w:val="single" w:sz="4" w:space="0" w:color="auto"/>
              <w:right w:val="single" w:sz="4" w:space="0" w:color="auto"/>
            </w:tcBorders>
            <w:shd w:val="clear" w:color="auto" w:fill="auto"/>
          </w:tcPr>
          <w:p w14:paraId="12890841" w14:textId="77777777" w:rsidR="009D1309" w:rsidRDefault="000C6DAF">
            <w:pPr>
              <w:pStyle w:val="Tabletext"/>
              <w:jc w:val="center"/>
              <w:rPr>
                <w:ins w:id="847" w:author="ZTE" w:date="2021-10-03T15:03:00Z"/>
                <w:sz w:val="20"/>
              </w:rPr>
            </w:pPr>
            <w:ins w:id="848" w:author="ZTE" w:date="2021-10-03T15:13:00Z">
              <w:r>
                <w:rPr>
                  <w:sz w:val="20"/>
                </w:rPr>
                <w:lastRenderedPageBreak/>
                <w:t>E-UTRA</w:t>
              </w:r>
              <w:r>
                <w:rPr>
                  <w:sz w:val="20"/>
                  <w:lang w:eastAsia="ja-JP"/>
                </w:rPr>
                <w:t xml:space="preserve"> Band 74 or NR Band n74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42" w14:textId="77777777" w:rsidR="009D1309" w:rsidRDefault="000C6DAF">
            <w:pPr>
              <w:pStyle w:val="Tabletext"/>
              <w:jc w:val="center"/>
              <w:rPr>
                <w:ins w:id="849" w:author="ZTE" w:date="2021-10-03T15:03:00Z"/>
                <w:sz w:val="20"/>
                <w:lang w:eastAsia="zh-CN"/>
              </w:rPr>
            </w:pPr>
            <w:ins w:id="850" w:author="ZTE" w:date="2021-10-03T15:13:00Z">
              <w:r>
                <w:rPr>
                  <w:sz w:val="20"/>
                  <w:lang w:eastAsia="ja-JP"/>
                </w:rPr>
                <w:t>1475 – 1518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43" w14:textId="77777777" w:rsidR="009D1309" w:rsidRDefault="000C6DAF">
            <w:pPr>
              <w:pStyle w:val="Tabletext"/>
              <w:jc w:val="center"/>
              <w:rPr>
                <w:ins w:id="851" w:author="ZTE" w:date="2021-10-03T15:03:00Z"/>
                <w:sz w:val="20"/>
              </w:rPr>
            </w:pPr>
            <w:ins w:id="852" w:author="ZTE" w:date="2021-10-03T15:13:00Z">
              <w:r>
                <w:rPr>
                  <w:sz w:val="20"/>
                  <w:lang w:eastAsia="ja-JP"/>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44" w14:textId="77777777" w:rsidR="009D1309" w:rsidRDefault="000C6DAF">
            <w:pPr>
              <w:pStyle w:val="Tabletext"/>
              <w:jc w:val="center"/>
              <w:rPr>
                <w:ins w:id="853" w:author="ZTE" w:date="2021-10-03T15:03:00Z"/>
                <w:sz w:val="20"/>
              </w:rPr>
            </w:pPr>
            <w:ins w:id="854" w:author="ZTE" w:date="2021-10-03T15:13: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45" w14:textId="77777777" w:rsidR="009D1309" w:rsidRDefault="000C6DAF">
            <w:pPr>
              <w:pStyle w:val="Tabletext"/>
              <w:ind w:left="113"/>
              <w:rPr>
                <w:ins w:id="855" w:author="ZTE" w:date="2021-10-03T15:03:00Z"/>
                <w:sz w:val="20"/>
                <w:lang w:val="en-US"/>
              </w:rPr>
            </w:pPr>
            <w:ins w:id="856" w:author="ZTE" w:date="2021-10-03T15:14: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w:t>
              </w:r>
              <w:r>
                <w:rPr>
                  <w:sz w:val="20"/>
                  <w:lang w:eastAsia="ja-JP"/>
                </w:rPr>
                <w:t xml:space="preserve">11, 21, 32, 50, 74 </w:t>
              </w:r>
              <w:proofErr w:type="spellStart"/>
              <w:r>
                <w:rPr>
                  <w:sz w:val="20"/>
                  <w:lang w:eastAsia="ja-JP"/>
                </w:rPr>
                <w:t>or</w:t>
              </w:r>
              <w:proofErr w:type="spellEnd"/>
              <w:r>
                <w:rPr>
                  <w:sz w:val="20"/>
                  <w:lang w:eastAsia="ja-JP"/>
                </w:rPr>
                <w:t xml:space="preserve"> 75.</w:t>
              </w:r>
            </w:ins>
          </w:p>
        </w:tc>
      </w:tr>
      <w:tr w:rsidR="009D1309" w14:paraId="1289084C" w14:textId="77777777">
        <w:trPr>
          <w:cantSplit/>
          <w:trHeight w:val="113"/>
          <w:jc w:val="center"/>
          <w:ins w:id="857" w:author="ZTE" w:date="2021-10-03T15:03:00Z"/>
        </w:trPr>
        <w:tc>
          <w:tcPr>
            <w:tcW w:w="1699" w:type="dxa"/>
            <w:vMerge/>
            <w:tcBorders>
              <w:left w:val="single" w:sz="4" w:space="0" w:color="auto"/>
              <w:bottom w:val="single" w:sz="4" w:space="0" w:color="auto"/>
              <w:right w:val="single" w:sz="4" w:space="0" w:color="auto"/>
            </w:tcBorders>
            <w:shd w:val="clear" w:color="auto" w:fill="auto"/>
          </w:tcPr>
          <w:p w14:paraId="12890847" w14:textId="77777777" w:rsidR="009D1309" w:rsidRDefault="009D1309">
            <w:pPr>
              <w:pStyle w:val="Tabletext"/>
              <w:jc w:val="center"/>
              <w:rPr>
                <w:ins w:id="858" w:author="ZTE" w:date="2021-10-03T15:03: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48" w14:textId="77777777" w:rsidR="009D1309" w:rsidRDefault="000C6DAF">
            <w:pPr>
              <w:pStyle w:val="Tabletext"/>
              <w:jc w:val="center"/>
              <w:rPr>
                <w:ins w:id="859" w:author="ZTE" w:date="2021-10-03T15:03:00Z"/>
                <w:sz w:val="20"/>
                <w:lang w:eastAsia="zh-CN"/>
              </w:rPr>
            </w:pPr>
            <w:ins w:id="860" w:author="ZTE" w:date="2021-10-03T15:13:00Z">
              <w:r>
                <w:rPr>
                  <w:sz w:val="20"/>
                  <w:lang w:eastAsia="ja-JP"/>
                </w:rPr>
                <w:t>1427 – 1470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49" w14:textId="77777777" w:rsidR="009D1309" w:rsidRDefault="000C6DAF">
            <w:pPr>
              <w:pStyle w:val="Tabletext"/>
              <w:jc w:val="center"/>
              <w:rPr>
                <w:ins w:id="861" w:author="ZTE" w:date="2021-10-03T15:03:00Z"/>
                <w:sz w:val="20"/>
              </w:rPr>
            </w:pPr>
            <w:ins w:id="862" w:author="ZTE" w:date="2021-10-03T15:13:00Z">
              <w:r>
                <w:rPr>
                  <w:sz w:val="20"/>
                  <w:lang w:eastAsia="ja-JP"/>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4A" w14:textId="77777777" w:rsidR="009D1309" w:rsidRDefault="000C6DAF">
            <w:pPr>
              <w:pStyle w:val="Tabletext"/>
              <w:jc w:val="center"/>
              <w:rPr>
                <w:ins w:id="863" w:author="ZTE" w:date="2021-10-03T15:03:00Z"/>
                <w:sz w:val="20"/>
              </w:rPr>
            </w:pPr>
            <w:ins w:id="864" w:author="ZTE" w:date="2021-10-03T15:13: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4B" w14:textId="77777777" w:rsidR="009D1309" w:rsidRDefault="000C6DAF">
            <w:pPr>
              <w:pStyle w:val="Tabletext"/>
              <w:ind w:left="113"/>
              <w:rPr>
                <w:ins w:id="865" w:author="ZTE" w:date="2021-10-03T15:03:00Z"/>
                <w:sz w:val="20"/>
                <w:lang w:val="en-US"/>
              </w:rPr>
            </w:pPr>
            <w:ins w:id="866" w:author="ZTE" w:date="2021-10-03T15:14: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w:t>
              </w:r>
              <w:r>
                <w:rPr>
                  <w:sz w:val="20"/>
                  <w:lang w:eastAsia="ja-JP"/>
                </w:rPr>
                <w:t>B</w:t>
              </w:r>
              <w:r>
                <w:rPr>
                  <w:sz w:val="20"/>
                </w:rPr>
                <w:t xml:space="preserve">and </w:t>
              </w:r>
              <w:r>
                <w:rPr>
                  <w:sz w:val="20"/>
                  <w:lang w:eastAsia="ja-JP"/>
                </w:rPr>
                <w:t>74</w:t>
              </w:r>
              <w:r>
                <w:rPr>
                  <w:sz w:val="20"/>
                </w:rPr>
                <w:t xml:space="preserve">.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32, 45, 50, 51, 75 </w:t>
              </w:r>
              <w:proofErr w:type="spellStart"/>
              <w:r>
                <w:rPr>
                  <w:sz w:val="20"/>
                </w:rPr>
                <w:t>or</w:t>
              </w:r>
              <w:proofErr w:type="spellEnd"/>
              <w:r>
                <w:rPr>
                  <w:sz w:val="20"/>
                </w:rPr>
                <w:t xml:space="preserve"> 76.</w:t>
              </w:r>
            </w:ins>
          </w:p>
        </w:tc>
      </w:tr>
      <w:tr w:rsidR="009D1309" w14:paraId="12890852" w14:textId="77777777">
        <w:trPr>
          <w:cantSplit/>
          <w:trHeight w:val="113"/>
          <w:jc w:val="center"/>
          <w:ins w:id="867" w:author="ZTE" w:date="2021-10-03T15:03: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4D" w14:textId="77777777" w:rsidR="009D1309" w:rsidRDefault="000C6DAF">
            <w:pPr>
              <w:pStyle w:val="Tabletext"/>
              <w:jc w:val="center"/>
              <w:rPr>
                <w:ins w:id="868" w:author="ZTE" w:date="2021-10-03T15:03:00Z"/>
                <w:sz w:val="20"/>
              </w:rPr>
            </w:pPr>
            <w:ins w:id="869" w:author="ZTE" w:date="2021-10-03T15:14:00Z">
              <w:r>
                <w:rPr>
                  <w:sz w:val="20"/>
                </w:rPr>
                <w:t>E-UTRA Band 75 or NR Band n75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4E" w14:textId="77777777" w:rsidR="009D1309" w:rsidRDefault="000C6DAF">
            <w:pPr>
              <w:pStyle w:val="Tabletext"/>
              <w:jc w:val="center"/>
              <w:rPr>
                <w:ins w:id="870" w:author="ZTE" w:date="2021-10-03T15:03:00Z"/>
                <w:sz w:val="20"/>
                <w:lang w:eastAsia="zh-CN"/>
              </w:rPr>
            </w:pPr>
            <w:ins w:id="871" w:author="ZTE" w:date="2021-10-03T15:14:00Z">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4F" w14:textId="77777777" w:rsidR="009D1309" w:rsidRDefault="000C6DAF">
            <w:pPr>
              <w:pStyle w:val="Tabletext"/>
              <w:jc w:val="center"/>
              <w:rPr>
                <w:ins w:id="872" w:author="ZTE" w:date="2021-10-03T15:03:00Z"/>
                <w:sz w:val="20"/>
              </w:rPr>
            </w:pPr>
            <w:ins w:id="873" w:author="ZTE" w:date="2021-10-03T15:15: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50" w14:textId="77777777" w:rsidR="009D1309" w:rsidRDefault="000C6DAF">
            <w:pPr>
              <w:pStyle w:val="Tabletext"/>
              <w:jc w:val="center"/>
              <w:rPr>
                <w:ins w:id="874" w:author="ZTE" w:date="2021-10-03T15:03:00Z"/>
                <w:sz w:val="20"/>
              </w:rPr>
            </w:pPr>
            <w:ins w:id="875" w:author="ZTE" w:date="2021-10-03T15:15: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51" w14:textId="77777777" w:rsidR="009D1309" w:rsidRDefault="000C6DAF">
            <w:pPr>
              <w:pStyle w:val="Tabletext"/>
              <w:ind w:left="113"/>
              <w:rPr>
                <w:ins w:id="876" w:author="ZTE" w:date="2021-10-03T15:03:00Z"/>
                <w:sz w:val="20"/>
                <w:lang w:val="en-US"/>
              </w:rPr>
            </w:pPr>
            <w:ins w:id="877" w:author="ZTE" w:date="2021-10-03T15:15: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11, 21, 32, 45, 50, 51, 74, 75 </w:t>
              </w:r>
              <w:proofErr w:type="spellStart"/>
              <w:r>
                <w:rPr>
                  <w:sz w:val="20"/>
                </w:rPr>
                <w:t>or</w:t>
              </w:r>
              <w:proofErr w:type="spellEnd"/>
              <w:r>
                <w:rPr>
                  <w:sz w:val="20"/>
                </w:rPr>
                <w:t xml:space="preserve"> 76.</w:t>
              </w:r>
            </w:ins>
          </w:p>
        </w:tc>
      </w:tr>
      <w:tr w:rsidR="009D1309" w14:paraId="12890858" w14:textId="77777777">
        <w:trPr>
          <w:cantSplit/>
          <w:trHeight w:val="113"/>
          <w:jc w:val="center"/>
          <w:ins w:id="878" w:author="ZTE" w:date="2021-10-03T15:03: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53" w14:textId="77777777" w:rsidR="009D1309" w:rsidRDefault="000C6DAF">
            <w:pPr>
              <w:pStyle w:val="Tabletext"/>
              <w:jc w:val="center"/>
              <w:rPr>
                <w:ins w:id="879" w:author="ZTE" w:date="2021-10-03T15:03:00Z"/>
                <w:sz w:val="20"/>
              </w:rPr>
            </w:pPr>
            <w:ins w:id="880" w:author="ZTE" w:date="2021-10-03T15:15:00Z">
              <w:r>
                <w:rPr>
                  <w:sz w:val="20"/>
                </w:rPr>
                <w:t>E-UTRA Band 76 or NR Band n76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54" w14:textId="77777777" w:rsidR="009D1309" w:rsidRDefault="000C6DAF">
            <w:pPr>
              <w:pStyle w:val="Tabletext"/>
              <w:jc w:val="center"/>
              <w:rPr>
                <w:ins w:id="881" w:author="ZTE" w:date="2021-10-03T15:03:00Z"/>
                <w:sz w:val="20"/>
                <w:lang w:eastAsia="zh-CN"/>
              </w:rPr>
            </w:pPr>
            <w:ins w:id="882" w:author="ZTE" w:date="2021-10-03T15:15:00Z">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55" w14:textId="77777777" w:rsidR="009D1309" w:rsidRDefault="000C6DAF">
            <w:pPr>
              <w:pStyle w:val="Tabletext"/>
              <w:jc w:val="center"/>
              <w:rPr>
                <w:ins w:id="883" w:author="ZTE" w:date="2021-10-03T15:03:00Z"/>
                <w:sz w:val="20"/>
              </w:rPr>
            </w:pPr>
            <w:ins w:id="884" w:author="ZTE" w:date="2021-10-03T15:15: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56" w14:textId="77777777" w:rsidR="009D1309" w:rsidRDefault="000C6DAF">
            <w:pPr>
              <w:pStyle w:val="Tabletext"/>
              <w:jc w:val="center"/>
              <w:rPr>
                <w:ins w:id="885" w:author="ZTE" w:date="2021-10-03T15:03:00Z"/>
                <w:sz w:val="20"/>
              </w:rPr>
            </w:pPr>
            <w:ins w:id="886" w:author="ZTE" w:date="2021-10-03T15:15: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57" w14:textId="77777777" w:rsidR="009D1309" w:rsidRDefault="000C6DAF">
            <w:pPr>
              <w:pStyle w:val="Tabletext"/>
              <w:ind w:left="113"/>
              <w:rPr>
                <w:ins w:id="887" w:author="ZTE" w:date="2021-10-03T15:03:00Z"/>
                <w:sz w:val="20"/>
                <w:lang w:val="en-US"/>
              </w:rPr>
            </w:pPr>
            <w:ins w:id="888" w:author="ZTE" w:date="2021-10-03T15:16: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50, 51, 75 </w:t>
              </w:r>
              <w:proofErr w:type="spellStart"/>
              <w:r>
                <w:rPr>
                  <w:sz w:val="20"/>
                </w:rPr>
                <w:t>or</w:t>
              </w:r>
              <w:proofErr w:type="spellEnd"/>
              <w:r>
                <w:rPr>
                  <w:sz w:val="20"/>
                </w:rPr>
                <w:t xml:space="preserve"> 76.</w:t>
              </w:r>
            </w:ins>
          </w:p>
        </w:tc>
      </w:tr>
      <w:tr w:rsidR="009D1309" w14:paraId="1289085E" w14:textId="77777777">
        <w:trPr>
          <w:cantSplit/>
          <w:trHeight w:val="113"/>
          <w:jc w:val="center"/>
          <w:ins w:id="889" w:author="ZTE" w:date="2021-10-03T15:03: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59" w14:textId="77777777" w:rsidR="009D1309" w:rsidRDefault="000C6DAF">
            <w:pPr>
              <w:pStyle w:val="Tabletext"/>
              <w:jc w:val="center"/>
              <w:rPr>
                <w:ins w:id="890" w:author="ZTE" w:date="2021-10-03T15:03:00Z"/>
                <w:sz w:val="20"/>
              </w:rPr>
            </w:pPr>
            <w:ins w:id="891" w:author="ZTE" w:date="2021-10-03T15:16:00Z">
              <w:r>
                <w:rPr>
                  <w:sz w:val="20"/>
                </w:rPr>
                <w:t>NR Band n77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5A" w14:textId="77777777" w:rsidR="009D1309" w:rsidRDefault="000C6DAF">
            <w:pPr>
              <w:pStyle w:val="Tabletext"/>
              <w:jc w:val="center"/>
              <w:rPr>
                <w:ins w:id="892" w:author="ZTE" w:date="2021-10-03T15:03:00Z"/>
                <w:sz w:val="20"/>
                <w:lang w:eastAsia="zh-CN"/>
              </w:rPr>
            </w:pPr>
            <w:proofErr w:type="gramStart"/>
            <w:ins w:id="893" w:author="ZTE" w:date="2021-10-03T15:16:00Z">
              <w:r>
                <w:rPr>
                  <w:sz w:val="20"/>
                </w:rPr>
                <w:t>3300  –</w:t>
              </w:r>
              <w:proofErr w:type="gramEnd"/>
              <w:r>
                <w:rPr>
                  <w:sz w:val="20"/>
                </w:rPr>
                <w:t xml:space="preserve"> 4200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5B" w14:textId="77777777" w:rsidR="009D1309" w:rsidRDefault="000C6DAF">
            <w:pPr>
              <w:pStyle w:val="Tabletext"/>
              <w:jc w:val="center"/>
              <w:rPr>
                <w:ins w:id="894" w:author="ZTE" w:date="2021-10-03T15:03:00Z"/>
                <w:sz w:val="20"/>
              </w:rPr>
            </w:pPr>
            <w:ins w:id="895" w:author="ZTE" w:date="2021-10-03T15:16: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5C" w14:textId="77777777" w:rsidR="009D1309" w:rsidRDefault="000C6DAF">
            <w:pPr>
              <w:pStyle w:val="Tabletext"/>
              <w:jc w:val="center"/>
              <w:rPr>
                <w:ins w:id="896" w:author="ZTE" w:date="2021-10-03T15:03:00Z"/>
                <w:sz w:val="20"/>
              </w:rPr>
            </w:pPr>
            <w:ins w:id="897" w:author="ZTE" w:date="2021-10-03T15:16: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5D" w14:textId="77777777" w:rsidR="009D1309" w:rsidRDefault="000C6DAF">
            <w:pPr>
              <w:pStyle w:val="Tabletext"/>
              <w:ind w:left="113"/>
              <w:rPr>
                <w:ins w:id="898" w:author="ZTE" w:date="2021-10-03T15:03:00Z"/>
                <w:sz w:val="20"/>
                <w:lang w:val="en-US"/>
              </w:rPr>
            </w:pPr>
            <w:ins w:id="899" w:author="ZTE" w:date="2021-10-03T15:16:00Z">
              <w:r>
                <w:rPr>
                  <w:sz w:val="20"/>
                </w:rPr>
                <w:t xml:space="preserve">This </w:t>
              </w:r>
              <w:proofErr w:type="spellStart"/>
              <w:r>
                <w:rPr>
                  <w:sz w:val="20"/>
                </w:rPr>
                <w:t>is</w:t>
              </w:r>
              <w:proofErr w:type="spellEnd"/>
              <w:r>
                <w:rPr>
                  <w:sz w:val="20"/>
                </w:rPr>
                <w:t xml:space="preserve"> not applicable to BS operating in Band 22, </w:t>
              </w:r>
              <w:r>
                <w:rPr>
                  <w:sz w:val="20"/>
                  <w:lang w:eastAsia="zh-CN"/>
                </w:rPr>
                <w:t>42, 43, 48, 49, 52, 77 or 78</w:t>
              </w:r>
              <w:r>
                <w:rPr>
                  <w:sz w:val="20"/>
                  <w:lang w:val="en-US" w:eastAsia="zh-CN"/>
                </w:rPr>
                <w:t>.</w:t>
              </w:r>
            </w:ins>
          </w:p>
        </w:tc>
      </w:tr>
      <w:tr w:rsidR="009D1309" w14:paraId="12890864" w14:textId="77777777">
        <w:trPr>
          <w:cantSplit/>
          <w:trHeight w:val="113"/>
          <w:jc w:val="center"/>
          <w:ins w:id="900" w:author="ZTE" w:date="2021-10-03T15:03: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5F" w14:textId="77777777" w:rsidR="009D1309" w:rsidRDefault="000C6DAF">
            <w:pPr>
              <w:pStyle w:val="Tabletext"/>
              <w:jc w:val="center"/>
              <w:rPr>
                <w:ins w:id="901" w:author="ZTE" w:date="2021-10-03T15:03:00Z"/>
                <w:sz w:val="20"/>
              </w:rPr>
            </w:pPr>
            <w:ins w:id="902" w:author="ZTE" w:date="2021-10-03T15:20:00Z">
              <w:r>
                <w:rPr>
                  <w:sz w:val="20"/>
                </w:rPr>
                <w:t>NR Band n78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60" w14:textId="77777777" w:rsidR="009D1309" w:rsidRDefault="000C6DAF">
            <w:pPr>
              <w:pStyle w:val="Tabletext"/>
              <w:jc w:val="center"/>
              <w:rPr>
                <w:ins w:id="903" w:author="ZTE" w:date="2021-10-03T15:03:00Z"/>
                <w:sz w:val="20"/>
                <w:lang w:eastAsia="zh-CN"/>
              </w:rPr>
            </w:pPr>
            <w:proofErr w:type="gramStart"/>
            <w:ins w:id="904" w:author="ZTE" w:date="2021-10-03T15:20:00Z">
              <w:r>
                <w:rPr>
                  <w:sz w:val="20"/>
                </w:rPr>
                <w:t>3300  –</w:t>
              </w:r>
              <w:proofErr w:type="gramEnd"/>
              <w:r>
                <w:rPr>
                  <w:sz w:val="20"/>
                </w:rPr>
                <w:t xml:space="preserve"> 3800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61" w14:textId="77777777" w:rsidR="009D1309" w:rsidRDefault="000C6DAF">
            <w:pPr>
              <w:pStyle w:val="Tabletext"/>
              <w:jc w:val="center"/>
              <w:rPr>
                <w:ins w:id="905" w:author="ZTE" w:date="2021-10-03T15:03:00Z"/>
                <w:sz w:val="20"/>
              </w:rPr>
            </w:pPr>
            <w:ins w:id="906" w:author="ZTE" w:date="2021-10-03T15:20: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62" w14:textId="77777777" w:rsidR="009D1309" w:rsidRDefault="000C6DAF">
            <w:pPr>
              <w:pStyle w:val="Tabletext"/>
              <w:jc w:val="center"/>
              <w:rPr>
                <w:ins w:id="907" w:author="ZTE" w:date="2021-10-03T15:03:00Z"/>
                <w:sz w:val="20"/>
              </w:rPr>
            </w:pPr>
            <w:ins w:id="908" w:author="ZTE" w:date="2021-10-03T15:20: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63" w14:textId="77777777" w:rsidR="009D1309" w:rsidRDefault="000C6DAF">
            <w:pPr>
              <w:pStyle w:val="Tabletext"/>
              <w:ind w:left="113"/>
              <w:rPr>
                <w:ins w:id="909" w:author="ZTE" w:date="2021-10-03T15:03:00Z"/>
                <w:sz w:val="20"/>
                <w:lang w:val="en-US"/>
              </w:rPr>
            </w:pPr>
            <w:ins w:id="910" w:author="ZTE" w:date="2021-10-03T15:20:00Z">
              <w:r>
                <w:rPr>
                  <w:sz w:val="20"/>
                </w:rPr>
                <w:t xml:space="preserve">This </w:t>
              </w:r>
              <w:proofErr w:type="spellStart"/>
              <w:r>
                <w:rPr>
                  <w:sz w:val="20"/>
                </w:rPr>
                <w:t>is</w:t>
              </w:r>
              <w:proofErr w:type="spellEnd"/>
              <w:r>
                <w:rPr>
                  <w:sz w:val="20"/>
                </w:rPr>
                <w:t xml:space="preserve"> not applicable to BS operating in Band 22, 42, </w:t>
              </w:r>
              <w:r>
                <w:rPr>
                  <w:sz w:val="20"/>
                  <w:lang w:eastAsia="zh-CN"/>
                </w:rPr>
                <w:t>43, 48, 49, 52, 77 or 78</w:t>
              </w:r>
            </w:ins>
            <w:ins w:id="911" w:author="ZTE" w:date="2021-10-08T14:36:00Z">
              <w:r>
                <w:rPr>
                  <w:rFonts w:hint="eastAsia"/>
                  <w:sz w:val="20"/>
                  <w:lang w:val="en-US" w:eastAsia="zh-CN"/>
                </w:rPr>
                <w:t>.</w:t>
              </w:r>
            </w:ins>
          </w:p>
        </w:tc>
      </w:tr>
      <w:tr w:rsidR="009D1309" w14:paraId="1289086A" w14:textId="77777777">
        <w:trPr>
          <w:cantSplit/>
          <w:trHeight w:val="113"/>
          <w:jc w:val="center"/>
          <w:ins w:id="912" w:author="ZTE" w:date="2021-10-22T19:38: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65" w14:textId="77777777" w:rsidR="009D1309" w:rsidRPr="009D1309" w:rsidRDefault="000C6DAF">
            <w:pPr>
              <w:pStyle w:val="Tabletext"/>
              <w:jc w:val="center"/>
              <w:rPr>
                <w:ins w:id="913" w:author="ZTE" w:date="2021-10-22T19:38:00Z"/>
                <w:sz w:val="20"/>
                <w:highlight w:val="yellow"/>
                <w:rPrChange w:id="914" w:author="ZTE" w:date="2021-10-22T19:42:00Z">
                  <w:rPr>
                    <w:ins w:id="915" w:author="ZTE" w:date="2021-10-22T19:38:00Z"/>
                    <w:sz w:val="20"/>
                  </w:rPr>
                </w:rPrChange>
              </w:rPr>
            </w:pPr>
            <w:ins w:id="916" w:author="ZTE" w:date="2021-10-22T19:40:00Z">
              <w:r>
                <w:rPr>
                  <w:rFonts w:cs="Arial"/>
                  <w:sz w:val="20"/>
                  <w:highlight w:val="yellow"/>
                  <w:lang w:eastAsia="ko-KR"/>
                  <w:rPrChange w:id="917" w:author="ZTE" w:date="2021-10-22T19:42:00Z">
                    <w:rPr>
                      <w:rFonts w:cs="Arial"/>
                      <w:sz w:val="20"/>
                      <w:lang w:eastAsia="ko-KR"/>
                    </w:rPr>
                  </w:rPrChange>
                </w:rPr>
                <w:t>NR Band n79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66" w14:textId="77777777" w:rsidR="009D1309" w:rsidRPr="009D1309" w:rsidRDefault="000C6DAF">
            <w:pPr>
              <w:pStyle w:val="Tabletext"/>
              <w:jc w:val="center"/>
              <w:rPr>
                <w:ins w:id="918" w:author="ZTE" w:date="2021-10-22T19:38:00Z"/>
                <w:sz w:val="20"/>
                <w:highlight w:val="yellow"/>
                <w:rPrChange w:id="919" w:author="ZTE" w:date="2021-10-22T19:42:00Z">
                  <w:rPr>
                    <w:ins w:id="920" w:author="ZTE" w:date="2021-10-22T19:38:00Z"/>
                    <w:sz w:val="20"/>
                  </w:rPr>
                </w:rPrChange>
              </w:rPr>
            </w:pPr>
            <w:ins w:id="921" w:author="ZTE" w:date="2021-10-22T19:40:00Z">
              <w:r>
                <w:rPr>
                  <w:sz w:val="20"/>
                  <w:highlight w:val="yellow"/>
                  <w:rPrChange w:id="922" w:author="ZTE" w:date="2021-10-22T19:42:00Z">
                    <w:rPr>
                      <w:sz w:val="20"/>
                    </w:rPr>
                  </w:rPrChange>
                </w:rPr>
                <w:t>44</w:t>
              </w:r>
            </w:ins>
            <w:ins w:id="923" w:author="ZTE" w:date="2021-10-22T20:05:00Z">
              <w:r>
                <w:rPr>
                  <w:rFonts w:eastAsia="SimSun" w:hint="eastAsia"/>
                  <w:sz w:val="20"/>
                  <w:highlight w:val="yellow"/>
                  <w:lang w:val="en-US" w:eastAsia="zh-CN"/>
                </w:rPr>
                <w:t>00</w:t>
              </w:r>
            </w:ins>
            <w:ins w:id="924" w:author="ZTE" w:date="2021-10-22T19:40:00Z">
              <w:r>
                <w:rPr>
                  <w:sz w:val="20"/>
                  <w:highlight w:val="yellow"/>
                  <w:rPrChange w:id="925" w:author="ZTE" w:date="2021-10-22T19:42:00Z">
                    <w:rPr>
                      <w:sz w:val="20"/>
                    </w:rPr>
                  </w:rPrChange>
                </w:rPr>
                <w:t xml:space="preserve"> – 50</w:t>
              </w:r>
            </w:ins>
            <w:ins w:id="926" w:author="ZTE" w:date="2021-10-22T20:05:00Z">
              <w:r>
                <w:rPr>
                  <w:rFonts w:eastAsia="SimSun" w:hint="eastAsia"/>
                  <w:sz w:val="20"/>
                  <w:highlight w:val="yellow"/>
                  <w:lang w:val="en-US" w:eastAsia="zh-CN"/>
                </w:rPr>
                <w:t>00</w:t>
              </w:r>
            </w:ins>
            <w:ins w:id="927" w:author="ZTE" w:date="2021-10-22T19:40:00Z">
              <w:r>
                <w:rPr>
                  <w:sz w:val="20"/>
                  <w:highlight w:val="yellow"/>
                  <w:rPrChange w:id="928" w:author="ZTE" w:date="2021-10-22T19:42:00Z">
                    <w:rPr>
                      <w:sz w:val="20"/>
                    </w:rPr>
                  </w:rPrChange>
                </w:rPr>
                <w:t xml:space="preserve"> </w:t>
              </w:r>
            </w:ins>
            <w:ins w:id="929" w:author="ZTE" w:date="2021-10-22T20:05:00Z">
              <w:r>
                <w:rPr>
                  <w:rFonts w:eastAsia="SimSun" w:hint="eastAsia"/>
                  <w:sz w:val="20"/>
                  <w:highlight w:val="yellow"/>
                  <w:lang w:val="en-US" w:eastAsia="zh-CN"/>
                </w:rPr>
                <w:t>M</w:t>
              </w:r>
            </w:ins>
            <w:ins w:id="930" w:author="ZTE" w:date="2021-10-22T19:40:00Z">
              <w:r>
                <w:rPr>
                  <w:sz w:val="20"/>
                  <w:highlight w:val="yellow"/>
                  <w:rPrChange w:id="931" w:author="ZTE" w:date="2021-10-22T19:42:00Z">
                    <w:rPr>
                      <w:sz w:val="20"/>
                    </w:rPr>
                  </w:rPrChange>
                </w:rPr>
                <w:t>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67" w14:textId="77777777" w:rsidR="009D1309" w:rsidRPr="009D1309" w:rsidRDefault="000C6DAF">
            <w:pPr>
              <w:pStyle w:val="Tabletext"/>
              <w:jc w:val="center"/>
              <w:rPr>
                <w:ins w:id="932" w:author="ZTE" w:date="2021-10-22T19:38:00Z"/>
                <w:sz w:val="20"/>
                <w:highlight w:val="yellow"/>
                <w:rPrChange w:id="933" w:author="ZTE" w:date="2021-10-22T19:42:00Z">
                  <w:rPr>
                    <w:ins w:id="934" w:author="ZTE" w:date="2021-10-22T19:38:00Z"/>
                    <w:sz w:val="20"/>
                  </w:rPr>
                </w:rPrChange>
              </w:rPr>
            </w:pPr>
            <w:ins w:id="935" w:author="ZTE" w:date="2021-10-22T19:40:00Z">
              <w:r>
                <w:rPr>
                  <w:rFonts w:cs="Arial"/>
                  <w:sz w:val="20"/>
                  <w:highlight w:val="yellow"/>
                  <w:lang w:eastAsia="ko-KR"/>
                  <w:rPrChange w:id="936" w:author="ZTE" w:date="2021-10-22T19:42:00Z">
                    <w:rPr>
                      <w:rFonts w:cs="Arial"/>
                      <w:sz w:val="20"/>
                      <w:lang w:eastAsia="ko-KR"/>
                    </w:rPr>
                  </w:rPrChange>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68" w14:textId="77777777" w:rsidR="009D1309" w:rsidRPr="009D1309" w:rsidRDefault="000C6DAF">
            <w:pPr>
              <w:pStyle w:val="Tabletext"/>
              <w:jc w:val="center"/>
              <w:rPr>
                <w:ins w:id="937" w:author="ZTE" w:date="2021-10-22T19:38:00Z"/>
                <w:sz w:val="20"/>
                <w:highlight w:val="yellow"/>
                <w:rPrChange w:id="938" w:author="ZTE" w:date="2021-10-22T19:42:00Z">
                  <w:rPr>
                    <w:ins w:id="939" w:author="ZTE" w:date="2021-10-22T19:38:00Z"/>
                    <w:sz w:val="20"/>
                  </w:rPr>
                </w:rPrChange>
              </w:rPr>
            </w:pPr>
            <w:ins w:id="940" w:author="ZTE" w:date="2021-10-22T19:40:00Z">
              <w:r>
                <w:rPr>
                  <w:rFonts w:cs="Arial"/>
                  <w:sz w:val="20"/>
                  <w:highlight w:val="yellow"/>
                  <w:lang w:eastAsia="ko-KR"/>
                  <w:rPrChange w:id="941" w:author="ZTE" w:date="2021-10-22T19:42:00Z">
                    <w:rPr>
                      <w:rFonts w:cs="Arial"/>
                      <w:sz w:val="20"/>
                      <w:lang w:eastAsia="ko-KR"/>
                    </w:rPr>
                  </w:rPrChange>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69" w14:textId="0C176EBA" w:rsidR="009D1309" w:rsidRPr="009D1309" w:rsidRDefault="009D1309">
            <w:pPr>
              <w:pStyle w:val="Tabletext"/>
              <w:ind w:left="113"/>
              <w:rPr>
                <w:ins w:id="942" w:author="ZTE" w:date="2021-10-22T19:38:00Z"/>
                <w:sz w:val="20"/>
                <w:highlight w:val="yellow"/>
                <w:rPrChange w:id="943" w:author="ZTE" w:date="2021-10-22T19:42:00Z">
                  <w:rPr>
                    <w:ins w:id="944" w:author="ZTE" w:date="2021-10-22T19:38:00Z"/>
                    <w:sz w:val="20"/>
                  </w:rPr>
                </w:rPrChange>
              </w:rPr>
            </w:pPr>
          </w:p>
        </w:tc>
      </w:tr>
      <w:tr w:rsidR="009D1309" w14:paraId="12890870" w14:textId="77777777">
        <w:trPr>
          <w:cantSplit/>
          <w:trHeight w:val="113"/>
          <w:jc w:val="center"/>
          <w:ins w:id="945" w:author="ZTE" w:date="2021-10-03T15:03: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6B" w14:textId="77777777" w:rsidR="009D1309" w:rsidRDefault="000C6DAF">
            <w:pPr>
              <w:pStyle w:val="Tabletext"/>
              <w:jc w:val="center"/>
              <w:rPr>
                <w:ins w:id="946" w:author="ZTE" w:date="2021-10-03T15:03:00Z"/>
                <w:sz w:val="20"/>
              </w:rPr>
            </w:pPr>
            <w:ins w:id="947" w:author="ZTE" w:date="2021-10-03T15:21:00Z">
              <w:r>
                <w:rPr>
                  <w:sz w:val="20"/>
                </w:rPr>
                <w:t>NR Band n80</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6C" w14:textId="77777777" w:rsidR="009D1309" w:rsidRDefault="000C6DAF">
            <w:pPr>
              <w:pStyle w:val="Tabletext"/>
              <w:jc w:val="center"/>
              <w:rPr>
                <w:ins w:id="948" w:author="ZTE" w:date="2021-10-03T15:03:00Z"/>
                <w:sz w:val="20"/>
                <w:lang w:eastAsia="zh-CN"/>
              </w:rPr>
            </w:pPr>
            <w:ins w:id="949" w:author="ZTE" w:date="2021-10-03T15:21:00Z">
              <w:r>
                <w:rPr>
                  <w:sz w:val="20"/>
                </w:rPr>
                <w:t>1710 - 1785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6D" w14:textId="77777777" w:rsidR="009D1309" w:rsidRDefault="000C6DAF">
            <w:pPr>
              <w:pStyle w:val="Tabletext"/>
              <w:jc w:val="center"/>
              <w:rPr>
                <w:ins w:id="950" w:author="ZTE" w:date="2021-10-03T15:03:00Z"/>
                <w:sz w:val="20"/>
              </w:rPr>
            </w:pPr>
            <w:ins w:id="951" w:author="ZTE" w:date="2021-10-03T15:21: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6E" w14:textId="77777777" w:rsidR="009D1309" w:rsidRDefault="000C6DAF">
            <w:pPr>
              <w:pStyle w:val="Tabletext"/>
              <w:jc w:val="center"/>
              <w:rPr>
                <w:ins w:id="952" w:author="ZTE" w:date="2021-10-03T15:03:00Z"/>
                <w:sz w:val="20"/>
              </w:rPr>
            </w:pPr>
            <w:ins w:id="953" w:author="ZTE" w:date="2021-10-03T15:21: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6F" w14:textId="77777777" w:rsidR="009D1309" w:rsidRPr="00766422" w:rsidRDefault="000C6DAF" w:rsidP="00766422">
            <w:pPr>
              <w:pStyle w:val="Tabletext"/>
              <w:ind w:left="113"/>
              <w:rPr>
                <w:ins w:id="954" w:author="ZTE" w:date="2021-10-03T15:03:00Z"/>
                <w:sz w:val="20"/>
                <w:lang w:val="en-US"/>
                <w:rPrChange w:id="955" w:author="Ericsson" w:date="2021-11-08T21:21:00Z">
                  <w:rPr>
                    <w:ins w:id="956" w:author="ZTE" w:date="2021-10-03T15:03:00Z"/>
                    <w:rFonts w:ascii="Times New Roman" w:hAnsi="Times New Roman"/>
                    <w:sz w:val="20"/>
                    <w:lang w:val="en-US"/>
                  </w:rPr>
                </w:rPrChange>
              </w:rPr>
              <w:pPrChange w:id="957" w:author="Ericsson" w:date="2021-11-08T21:21:00Z">
                <w:pPr>
                  <w:pStyle w:val="TAC"/>
                  <w:ind w:left="113"/>
                  <w:jc w:val="left"/>
                </w:pPr>
              </w:pPrChange>
            </w:pPr>
            <w:ins w:id="958" w:author="ZTE" w:date="2021-10-03T15:22:00Z">
              <w:r w:rsidRPr="00766422">
                <w:rPr>
                  <w:sz w:val="20"/>
                  <w:rPrChange w:id="959" w:author="Ericsson" w:date="2021-11-08T21:21:00Z">
                    <w:rPr>
                      <w:rFonts w:ascii="Times New Roman" w:hAnsi="Times New Roman"/>
                      <w:sz w:val="20"/>
                    </w:rPr>
                  </w:rPrChange>
                </w:rPr>
                <w:t>This requirement does not apply to BS operating in band 3.</w:t>
              </w:r>
              <w:r w:rsidRPr="00766422">
                <w:rPr>
                  <w:rFonts w:eastAsia="SimSun"/>
                  <w:sz w:val="20"/>
                  <w:lang w:val="en-US" w:eastAsia="zh-CN"/>
                  <w:rPrChange w:id="960" w:author="Ericsson" w:date="2021-11-08T21:21:00Z">
                    <w:rPr>
                      <w:rFonts w:ascii="Times New Roman" w:eastAsia="SimSun" w:hAnsi="Times New Roman"/>
                      <w:sz w:val="20"/>
                      <w:lang w:val="en-US" w:eastAsia="zh-CN"/>
                    </w:rPr>
                  </w:rPrChange>
                </w:rPr>
                <w:t xml:space="preserve"> </w:t>
              </w:r>
              <w:r w:rsidRPr="00766422">
                <w:rPr>
                  <w:sz w:val="20"/>
                  <w:rPrChange w:id="961" w:author="Ericsson" w:date="2021-11-08T21:21:00Z">
                    <w:rPr>
                      <w:rFonts w:ascii="Times New Roman" w:hAnsi="Times New Roman"/>
                      <w:sz w:val="20"/>
                    </w:rPr>
                  </w:rPrChange>
                </w:rPr>
                <w:t xml:space="preserve">For BS operating in band 9, it applies for 1710 MHz to 1749.9 MHz and 1784.9 MHz to 1785 </w:t>
              </w:r>
              <w:proofErr w:type="gramStart"/>
              <w:r w:rsidRPr="00766422">
                <w:rPr>
                  <w:sz w:val="20"/>
                  <w:rPrChange w:id="962" w:author="Ericsson" w:date="2021-11-08T21:21:00Z">
                    <w:rPr>
                      <w:rFonts w:ascii="Times New Roman" w:hAnsi="Times New Roman"/>
                      <w:sz w:val="20"/>
                    </w:rPr>
                  </w:rPrChange>
                </w:rPr>
                <w:t>MHz,.</w:t>
              </w:r>
            </w:ins>
            <w:proofErr w:type="gramEnd"/>
          </w:p>
        </w:tc>
      </w:tr>
      <w:tr w:rsidR="009D1309" w14:paraId="12890876" w14:textId="77777777">
        <w:trPr>
          <w:cantSplit/>
          <w:trHeight w:val="113"/>
          <w:jc w:val="center"/>
          <w:ins w:id="963" w:author="ZTE" w:date="2021-10-03T15:03: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71" w14:textId="77777777" w:rsidR="009D1309" w:rsidRDefault="000C6DAF">
            <w:pPr>
              <w:pStyle w:val="Tabletext"/>
              <w:jc w:val="center"/>
              <w:rPr>
                <w:ins w:id="964" w:author="ZTE" w:date="2021-10-03T15:03:00Z"/>
                <w:sz w:val="20"/>
              </w:rPr>
            </w:pPr>
            <w:ins w:id="965" w:author="ZTE" w:date="2021-10-03T15:26:00Z">
              <w:r>
                <w:rPr>
                  <w:sz w:val="20"/>
                </w:rPr>
                <w:t>NR Band n81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72" w14:textId="77777777" w:rsidR="009D1309" w:rsidRDefault="000C6DAF">
            <w:pPr>
              <w:pStyle w:val="Tabletext"/>
              <w:jc w:val="center"/>
              <w:rPr>
                <w:ins w:id="966" w:author="ZTE" w:date="2021-10-03T15:03:00Z"/>
                <w:sz w:val="20"/>
                <w:lang w:eastAsia="zh-CN"/>
              </w:rPr>
            </w:pPr>
            <w:ins w:id="967" w:author="ZTE" w:date="2021-10-03T15:26:00Z">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73" w14:textId="77777777" w:rsidR="009D1309" w:rsidRDefault="000C6DAF">
            <w:pPr>
              <w:pStyle w:val="Tabletext"/>
              <w:jc w:val="center"/>
              <w:rPr>
                <w:ins w:id="968" w:author="ZTE" w:date="2021-10-03T15:03:00Z"/>
                <w:sz w:val="20"/>
              </w:rPr>
            </w:pPr>
            <w:ins w:id="969" w:author="ZTE" w:date="2021-10-03T15:26: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74" w14:textId="77777777" w:rsidR="009D1309" w:rsidRDefault="000C6DAF">
            <w:pPr>
              <w:pStyle w:val="Tabletext"/>
              <w:jc w:val="center"/>
              <w:rPr>
                <w:ins w:id="970" w:author="ZTE" w:date="2021-10-03T15:03:00Z"/>
                <w:sz w:val="20"/>
              </w:rPr>
            </w:pPr>
            <w:ins w:id="971" w:author="ZTE" w:date="2021-10-03T15:27: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75" w14:textId="77777777" w:rsidR="009D1309" w:rsidRPr="00766422" w:rsidRDefault="000C6DAF" w:rsidP="00766422">
            <w:pPr>
              <w:pStyle w:val="Tabletext"/>
              <w:ind w:left="113"/>
              <w:rPr>
                <w:ins w:id="972" w:author="ZTE" w:date="2021-10-03T15:03:00Z"/>
                <w:sz w:val="20"/>
                <w:lang w:val="en-US"/>
                <w:rPrChange w:id="973" w:author="Ericsson" w:date="2021-11-08T21:21:00Z">
                  <w:rPr>
                    <w:ins w:id="974" w:author="ZTE" w:date="2021-10-03T15:03:00Z"/>
                    <w:sz w:val="20"/>
                    <w:lang w:val="en-US"/>
                  </w:rPr>
                </w:rPrChange>
              </w:rPr>
              <w:pPrChange w:id="975" w:author="Ericsson" w:date="2021-11-08T21:21:00Z">
                <w:pPr>
                  <w:pStyle w:val="Tabletext"/>
                </w:pPr>
              </w:pPrChange>
            </w:pPr>
            <w:ins w:id="976" w:author="ZTE" w:date="2021-10-03T15:27:00Z">
              <w:r w:rsidRPr="00766422">
                <w:rPr>
                  <w:sz w:val="20"/>
                  <w:rPrChange w:id="977" w:author="Ericsson" w:date="2021-11-08T21:21:00Z">
                    <w:rPr>
                      <w:sz w:val="20"/>
                    </w:rPr>
                  </w:rPrChange>
                </w:rPr>
                <w:t xml:space="preserve">This requirement </w:t>
              </w:r>
              <w:proofErr w:type="spellStart"/>
              <w:r w:rsidRPr="00766422">
                <w:rPr>
                  <w:sz w:val="20"/>
                  <w:rPrChange w:id="978" w:author="Ericsson" w:date="2021-11-08T21:21:00Z">
                    <w:rPr>
                      <w:sz w:val="20"/>
                    </w:rPr>
                  </w:rPrChange>
                </w:rPr>
                <w:t>does</w:t>
              </w:r>
              <w:proofErr w:type="spellEnd"/>
              <w:r w:rsidRPr="00766422">
                <w:rPr>
                  <w:sz w:val="20"/>
                  <w:rPrChange w:id="979" w:author="Ericsson" w:date="2021-11-08T21:21:00Z">
                    <w:rPr>
                      <w:sz w:val="20"/>
                    </w:rPr>
                  </w:rPrChange>
                </w:rPr>
                <w:t xml:space="preserve"> not </w:t>
              </w:r>
              <w:proofErr w:type="spellStart"/>
              <w:r w:rsidRPr="00766422">
                <w:rPr>
                  <w:sz w:val="20"/>
                  <w:rPrChange w:id="980" w:author="Ericsson" w:date="2021-11-08T21:21:00Z">
                    <w:rPr>
                      <w:sz w:val="20"/>
                    </w:rPr>
                  </w:rPrChange>
                </w:rPr>
                <w:t>apply</w:t>
              </w:r>
              <w:proofErr w:type="spellEnd"/>
              <w:r w:rsidRPr="00766422">
                <w:rPr>
                  <w:sz w:val="20"/>
                  <w:rPrChange w:id="981" w:author="Ericsson" w:date="2021-11-08T21:21:00Z">
                    <w:rPr>
                      <w:sz w:val="20"/>
                    </w:rPr>
                  </w:rPrChange>
                </w:rPr>
                <w:t xml:space="preserve"> to BS operating in band 8.</w:t>
              </w:r>
            </w:ins>
          </w:p>
        </w:tc>
      </w:tr>
      <w:tr w:rsidR="009D1309" w14:paraId="1289087C" w14:textId="77777777">
        <w:trPr>
          <w:cantSplit/>
          <w:trHeight w:val="113"/>
          <w:jc w:val="center"/>
          <w:ins w:id="982" w:author="ZTE" w:date="2021-10-03T15:03: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77" w14:textId="77777777" w:rsidR="009D1309" w:rsidRDefault="000C6DAF">
            <w:pPr>
              <w:pStyle w:val="Tabletext"/>
              <w:jc w:val="center"/>
              <w:rPr>
                <w:ins w:id="983" w:author="ZTE" w:date="2021-10-03T15:03:00Z"/>
                <w:sz w:val="20"/>
              </w:rPr>
            </w:pPr>
            <w:ins w:id="984" w:author="ZTE" w:date="2021-10-03T15:27:00Z">
              <w:r>
                <w:rPr>
                  <w:sz w:val="20"/>
                </w:rPr>
                <w:t>NR Band n82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78" w14:textId="77777777" w:rsidR="009D1309" w:rsidRDefault="000C6DAF">
            <w:pPr>
              <w:pStyle w:val="Tabletext"/>
              <w:jc w:val="center"/>
              <w:rPr>
                <w:ins w:id="985" w:author="ZTE" w:date="2021-10-03T15:03:00Z"/>
                <w:sz w:val="20"/>
                <w:lang w:eastAsia="zh-CN"/>
              </w:rPr>
            </w:pPr>
            <w:ins w:id="986" w:author="ZTE" w:date="2021-10-03T15:27:00Z">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79" w14:textId="77777777" w:rsidR="009D1309" w:rsidRDefault="000C6DAF">
            <w:pPr>
              <w:pStyle w:val="Tabletext"/>
              <w:jc w:val="center"/>
              <w:rPr>
                <w:ins w:id="987" w:author="ZTE" w:date="2021-10-03T15:03:00Z"/>
                <w:sz w:val="20"/>
              </w:rPr>
            </w:pPr>
            <w:ins w:id="988" w:author="ZTE" w:date="2021-10-03T15:27: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7A" w14:textId="77777777" w:rsidR="009D1309" w:rsidRDefault="000C6DAF">
            <w:pPr>
              <w:pStyle w:val="Tabletext"/>
              <w:jc w:val="center"/>
              <w:rPr>
                <w:ins w:id="989" w:author="ZTE" w:date="2021-10-03T15:03:00Z"/>
                <w:sz w:val="20"/>
              </w:rPr>
            </w:pPr>
            <w:ins w:id="990" w:author="ZTE" w:date="2021-10-03T15:27: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7B" w14:textId="77777777" w:rsidR="009D1309" w:rsidRPr="00766422" w:rsidRDefault="000C6DAF" w:rsidP="00766422">
            <w:pPr>
              <w:pStyle w:val="Tabletext"/>
              <w:ind w:left="113"/>
              <w:rPr>
                <w:ins w:id="991" w:author="ZTE" w:date="2021-10-03T15:03:00Z"/>
                <w:sz w:val="20"/>
                <w:lang w:val="en-US"/>
                <w:rPrChange w:id="992" w:author="Ericsson" w:date="2021-11-08T21:21:00Z">
                  <w:rPr>
                    <w:ins w:id="993" w:author="ZTE" w:date="2021-10-03T15:03:00Z"/>
                    <w:sz w:val="20"/>
                    <w:lang w:val="en-US"/>
                  </w:rPr>
                </w:rPrChange>
              </w:rPr>
              <w:pPrChange w:id="994" w:author="Ericsson" w:date="2021-11-08T21:21:00Z">
                <w:pPr>
                  <w:pStyle w:val="Tabletext"/>
                </w:pPr>
              </w:pPrChange>
            </w:pPr>
            <w:ins w:id="995" w:author="ZTE" w:date="2021-10-03T15:27:00Z">
              <w:r w:rsidRPr="00766422">
                <w:rPr>
                  <w:sz w:val="20"/>
                  <w:rPrChange w:id="996" w:author="Ericsson" w:date="2021-11-08T21:21:00Z">
                    <w:rPr>
                      <w:sz w:val="20"/>
                    </w:rPr>
                  </w:rPrChange>
                </w:rPr>
                <w:t xml:space="preserve">This requirement </w:t>
              </w:r>
              <w:proofErr w:type="spellStart"/>
              <w:r w:rsidRPr="00766422">
                <w:rPr>
                  <w:sz w:val="20"/>
                  <w:rPrChange w:id="997" w:author="Ericsson" w:date="2021-11-08T21:21:00Z">
                    <w:rPr>
                      <w:sz w:val="20"/>
                    </w:rPr>
                  </w:rPrChange>
                </w:rPr>
                <w:t>does</w:t>
              </w:r>
              <w:proofErr w:type="spellEnd"/>
              <w:r w:rsidRPr="00766422">
                <w:rPr>
                  <w:sz w:val="20"/>
                  <w:rPrChange w:id="998" w:author="Ericsson" w:date="2021-11-08T21:21:00Z">
                    <w:rPr>
                      <w:sz w:val="20"/>
                    </w:rPr>
                  </w:rPrChange>
                </w:rPr>
                <w:t xml:space="preserve"> not </w:t>
              </w:r>
              <w:proofErr w:type="spellStart"/>
              <w:r w:rsidRPr="00766422">
                <w:rPr>
                  <w:sz w:val="20"/>
                  <w:rPrChange w:id="999" w:author="Ericsson" w:date="2021-11-08T21:21:00Z">
                    <w:rPr>
                      <w:sz w:val="20"/>
                    </w:rPr>
                  </w:rPrChange>
                </w:rPr>
                <w:t>apply</w:t>
              </w:r>
              <w:proofErr w:type="spellEnd"/>
              <w:r w:rsidRPr="00766422">
                <w:rPr>
                  <w:sz w:val="20"/>
                  <w:rPrChange w:id="1000" w:author="Ericsson" w:date="2021-11-08T21:21:00Z">
                    <w:rPr>
                      <w:sz w:val="20"/>
                    </w:rPr>
                  </w:rPrChange>
                </w:rPr>
                <w:t xml:space="preserve"> to BS operating in band 20.</w:t>
              </w:r>
            </w:ins>
          </w:p>
        </w:tc>
      </w:tr>
      <w:tr w:rsidR="009D1309" w14:paraId="12890882" w14:textId="77777777">
        <w:trPr>
          <w:cantSplit/>
          <w:trHeight w:val="113"/>
          <w:jc w:val="center"/>
          <w:ins w:id="1001" w:author="ZTE" w:date="2021-10-03T15:03: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7D" w14:textId="77777777" w:rsidR="009D1309" w:rsidRDefault="000C6DAF">
            <w:pPr>
              <w:pStyle w:val="Tabletext"/>
              <w:jc w:val="center"/>
              <w:rPr>
                <w:ins w:id="1002" w:author="ZTE" w:date="2021-10-03T15:03:00Z"/>
                <w:sz w:val="20"/>
              </w:rPr>
            </w:pPr>
            <w:ins w:id="1003" w:author="ZTE" w:date="2021-10-03T15:28:00Z">
              <w:r>
                <w:rPr>
                  <w:sz w:val="20"/>
                </w:rPr>
                <w:t>NR Band n83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7E" w14:textId="77777777" w:rsidR="009D1309" w:rsidRDefault="000C6DAF">
            <w:pPr>
              <w:pStyle w:val="Tabletext"/>
              <w:jc w:val="center"/>
              <w:rPr>
                <w:ins w:id="1004" w:author="ZTE" w:date="2021-10-03T15:03:00Z"/>
                <w:sz w:val="20"/>
                <w:lang w:eastAsia="zh-CN"/>
              </w:rPr>
            </w:pPr>
            <w:ins w:id="1005" w:author="ZTE" w:date="2021-10-03T15:28:00Z">
              <w:r>
                <w:rPr>
                  <w:sz w:val="20"/>
                </w:rPr>
                <w:t>703 - 748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7F" w14:textId="77777777" w:rsidR="009D1309" w:rsidRDefault="000C6DAF">
            <w:pPr>
              <w:pStyle w:val="Tabletext"/>
              <w:jc w:val="center"/>
              <w:rPr>
                <w:ins w:id="1006" w:author="ZTE" w:date="2021-10-03T15:03:00Z"/>
                <w:sz w:val="20"/>
              </w:rPr>
            </w:pPr>
            <w:ins w:id="1007" w:author="ZTE" w:date="2021-10-03T15:28: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80" w14:textId="77777777" w:rsidR="009D1309" w:rsidRDefault="000C6DAF">
            <w:pPr>
              <w:pStyle w:val="Tabletext"/>
              <w:jc w:val="center"/>
              <w:rPr>
                <w:ins w:id="1008" w:author="ZTE" w:date="2021-10-03T15:03:00Z"/>
                <w:sz w:val="20"/>
              </w:rPr>
            </w:pPr>
            <w:ins w:id="1009" w:author="ZTE" w:date="2021-10-03T15:2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81" w14:textId="77777777" w:rsidR="009D1309" w:rsidRDefault="000C6DAF">
            <w:pPr>
              <w:pStyle w:val="Tabletext"/>
              <w:ind w:left="113"/>
              <w:rPr>
                <w:ins w:id="1010" w:author="ZTE" w:date="2021-10-03T15:03:00Z"/>
                <w:sz w:val="20"/>
                <w:lang w:val="en-US"/>
              </w:rPr>
            </w:pPr>
            <w:ins w:id="1011" w:author="ZTE" w:date="2021-10-03T15:29: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28.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44. For BS operating in Band 67, </w:t>
              </w:r>
              <w:proofErr w:type="spellStart"/>
              <w:r>
                <w:rPr>
                  <w:sz w:val="20"/>
                </w:rPr>
                <w:t>it</w:t>
              </w:r>
              <w:proofErr w:type="spellEnd"/>
              <w:r>
                <w:rPr>
                  <w:sz w:val="20"/>
                </w:rPr>
                <w:t xml:space="preserve"> </w:t>
              </w:r>
              <w:proofErr w:type="spellStart"/>
              <w:r>
                <w:rPr>
                  <w:sz w:val="20"/>
                </w:rPr>
                <w:t>applies</w:t>
              </w:r>
              <w:proofErr w:type="spellEnd"/>
              <w:r>
                <w:rPr>
                  <w:sz w:val="20"/>
                </w:rPr>
                <w:t xml:space="preserve"> for 703-736MHz. For BS operating in Band 68, </w:t>
              </w:r>
              <w:proofErr w:type="spellStart"/>
              <w:r>
                <w:rPr>
                  <w:sz w:val="20"/>
                </w:rPr>
                <w:t>it</w:t>
              </w:r>
              <w:proofErr w:type="spellEnd"/>
              <w:r>
                <w:rPr>
                  <w:sz w:val="20"/>
                </w:rPr>
                <w:t xml:space="preserve"> </w:t>
              </w:r>
              <w:proofErr w:type="spellStart"/>
              <w:r>
                <w:rPr>
                  <w:sz w:val="20"/>
                </w:rPr>
                <w:t>applies</w:t>
              </w:r>
              <w:proofErr w:type="spellEnd"/>
              <w:r>
                <w:rPr>
                  <w:sz w:val="20"/>
                </w:rPr>
                <w:t xml:space="preserve"> for 728MHz to 733MHz.</w:t>
              </w:r>
            </w:ins>
          </w:p>
        </w:tc>
      </w:tr>
      <w:tr w:rsidR="009D1309" w14:paraId="12890888" w14:textId="77777777">
        <w:trPr>
          <w:cantSplit/>
          <w:trHeight w:val="360"/>
          <w:jc w:val="center"/>
          <w:ins w:id="1012" w:author="ZTE" w:date="2021-10-03T15:28: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83" w14:textId="77777777" w:rsidR="009D1309" w:rsidRDefault="000C6DAF">
            <w:pPr>
              <w:pStyle w:val="Tabletext"/>
              <w:jc w:val="center"/>
              <w:rPr>
                <w:ins w:id="1013" w:author="ZTE" w:date="2021-10-03T15:28:00Z"/>
                <w:sz w:val="20"/>
              </w:rPr>
            </w:pPr>
            <w:ins w:id="1014" w:author="ZTE" w:date="2021-10-03T15:29:00Z">
              <w:r>
                <w:rPr>
                  <w:sz w:val="20"/>
                </w:rPr>
                <w:t>NR Band n84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84" w14:textId="77777777" w:rsidR="009D1309" w:rsidRDefault="000C6DAF">
            <w:pPr>
              <w:pStyle w:val="Tabletext"/>
              <w:jc w:val="center"/>
              <w:rPr>
                <w:ins w:id="1015" w:author="ZTE" w:date="2021-10-03T15:28:00Z"/>
                <w:sz w:val="20"/>
                <w:lang w:eastAsia="zh-CN"/>
              </w:rPr>
            </w:pPr>
            <w:ins w:id="1016" w:author="ZTE" w:date="2021-10-03T15:29:00Z">
              <w:r>
                <w:rPr>
                  <w:sz w:val="20"/>
                </w:rPr>
                <w:t>1920 - 1980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85" w14:textId="77777777" w:rsidR="009D1309" w:rsidRDefault="000C6DAF">
            <w:pPr>
              <w:pStyle w:val="Tabletext"/>
              <w:jc w:val="center"/>
              <w:rPr>
                <w:ins w:id="1017" w:author="ZTE" w:date="2021-10-03T15:28:00Z"/>
                <w:sz w:val="20"/>
              </w:rPr>
            </w:pPr>
            <w:ins w:id="1018" w:author="ZTE" w:date="2021-10-03T15:29: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86" w14:textId="77777777" w:rsidR="009D1309" w:rsidRDefault="000C6DAF">
            <w:pPr>
              <w:pStyle w:val="Tabletext"/>
              <w:jc w:val="center"/>
              <w:rPr>
                <w:ins w:id="1019" w:author="ZTE" w:date="2021-10-03T15:28:00Z"/>
                <w:sz w:val="20"/>
              </w:rPr>
            </w:pPr>
            <w:ins w:id="1020" w:author="ZTE" w:date="2021-10-03T15:29: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87" w14:textId="77777777" w:rsidR="009D1309" w:rsidRDefault="000C6DAF">
            <w:pPr>
              <w:pStyle w:val="Tabletext"/>
              <w:ind w:left="113"/>
              <w:rPr>
                <w:ins w:id="1021" w:author="ZTE" w:date="2021-10-03T15:28:00Z"/>
                <w:sz w:val="20"/>
                <w:lang w:val="en-US"/>
              </w:rPr>
            </w:pPr>
            <w:ins w:id="1022" w:author="ZTE" w:date="2021-10-03T15:30: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 </w:t>
              </w:r>
              <w:proofErr w:type="spellStart"/>
              <w:r>
                <w:rPr>
                  <w:sz w:val="20"/>
                </w:rPr>
                <w:t>or</w:t>
              </w:r>
              <w:proofErr w:type="spellEnd"/>
              <w:r>
                <w:rPr>
                  <w:sz w:val="20"/>
                </w:rPr>
                <w:t xml:space="preserve"> 65.</w:t>
              </w:r>
            </w:ins>
          </w:p>
        </w:tc>
      </w:tr>
      <w:tr w:rsidR="009D1309" w14:paraId="1289088E" w14:textId="77777777">
        <w:trPr>
          <w:cantSplit/>
          <w:trHeight w:val="113"/>
          <w:jc w:val="center"/>
          <w:ins w:id="1023" w:author="ZTE" w:date="2021-10-03T15:28:00Z"/>
        </w:trPr>
        <w:tc>
          <w:tcPr>
            <w:tcW w:w="1699" w:type="dxa"/>
            <w:vMerge w:val="restart"/>
            <w:tcBorders>
              <w:top w:val="single" w:sz="4" w:space="0" w:color="auto"/>
              <w:left w:val="single" w:sz="4" w:space="0" w:color="auto"/>
              <w:right w:val="single" w:sz="4" w:space="0" w:color="auto"/>
            </w:tcBorders>
            <w:shd w:val="clear" w:color="auto" w:fill="auto"/>
          </w:tcPr>
          <w:p w14:paraId="12890889" w14:textId="77777777" w:rsidR="009D1309" w:rsidRDefault="000C6DAF">
            <w:pPr>
              <w:pStyle w:val="Tabletext"/>
              <w:jc w:val="center"/>
              <w:rPr>
                <w:ins w:id="1024" w:author="ZTE" w:date="2021-10-03T15:28:00Z"/>
                <w:sz w:val="20"/>
              </w:rPr>
            </w:pPr>
            <w:ins w:id="1025" w:author="ZTE" w:date="2021-10-03T15:30:00Z">
              <w:r>
                <w:rPr>
                  <w:sz w:val="20"/>
                </w:rPr>
                <w:t>E-UTRA Band 85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8A" w14:textId="77777777" w:rsidR="009D1309" w:rsidRDefault="000C6DAF">
            <w:pPr>
              <w:pStyle w:val="Tabletext"/>
              <w:jc w:val="center"/>
              <w:rPr>
                <w:ins w:id="1026" w:author="ZTE" w:date="2021-10-03T15:28:00Z"/>
                <w:sz w:val="20"/>
                <w:lang w:eastAsia="zh-CN"/>
              </w:rPr>
            </w:pPr>
            <w:ins w:id="1027" w:author="ZTE" w:date="2021-10-03T15:30:00Z">
              <w:r>
                <w:rPr>
                  <w:sz w:val="20"/>
                </w:rPr>
                <w:t>728 - 746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8B" w14:textId="77777777" w:rsidR="009D1309" w:rsidRDefault="000C6DAF">
            <w:pPr>
              <w:pStyle w:val="Tabletext"/>
              <w:jc w:val="center"/>
              <w:rPr>
                <w:ins w:id="1028" w:author="ZTE" w:date="2021-10-03T15:28:00Z"/>
                <w:sz w:val="20"/>
              </w:rPr>
            </w:pPr>
            <w:ins w:id="1029" w:author="ZTE" w:date="2021-10-03T15:30: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8C" w14:textId="77777777" w:rsidR="009D1309" w:rsidRDefault="000C6DAF">
            <w:pPr>
              <w:pStyle w:val="Tabletext"/>
              <w:jc w:val="center"/>
              <w:rPr>
                <w:ins w:id="1030" w:author="ZTE" w:date="2021-10-03T15:28:00Z"/>
                <w:sz w:val="20"/>
              </w:rPr>
            </w:pPr>
            <w:ins w:id="1031" w:author="ZTE" w:date="2021-10-03T15:31: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8D" w14:textId="77777777" w:rsidR="009D1309" w:rsidRDefault="000C6DAF">
            <w:pPr>
              <w:pStyle w:val="Tabletext"/>
              <w:ind w:left="113"/>
              <w:rPr>
                <w:ins w:id="1032" w:author="ZTE" w:date="2021-10-03T15:28:00Z"/>
                <w:sz w:val="20"/>
                <w:lang w:val="en-US"/>
              </w:rPr>
            </w:pPr>
            <w:ins w:id="1033" w:author="ZTE" w:date="2021-10-03T15:31: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12, 29 </w:t>
              </w:r>
              <w:proofErr w:type="spellStart"/>
              <w:r>
                <w:rPr>
                  <w:sz w:val="20"/>
                </w:rPr>
                <w:t>or</w:t>
              </w:r>
              <w:proofErr w:type="spellEnd"/>
              <w:r>
                <w:rPr>
                  <w:sz w:val="20"/>
                </w:rPr>
                <w:t xml:space="preserve"> 85.</w:t>
              </w:r>
            </w:ins>
          </w:p>
        </w:tc>
      </w:tr>
      <w:tr w:rsidR="009D1309" w14:paraId="12890894" w14:textId="77777777">
        <w:trPr>
          <w:cantSplit/>
          <w:trHeight w:val="113"/>
          <w:jc w:val="center"/>
          <w:ins w:id="1034" w:author="ZTE" w:date="2021-10-03T15:28:00Z"/>
        </w:trPr>
        <w:tc>
          <w:tcPr>
            <w:tcW w:w="1699" w:type="dxa"/>
            <w:vMerge/>
            <w:tcBorders>
              <w:left w:val="single" w:sz="4" w:space="0" w:color="auto"/>
              <w:bottom w:val="single" w:sz="4" w:space="0" w:color="auto"/>
              <w:right w:val="single" w:sz="4" w:space="0" w:color="auto"/>
            </w:tcBorders>
            <w:shd w:val="clear" w:color="auto" w:fill="auto"/>
          </w:tcPr>
          <w:p w14:paraId="1289088F" w14:textId="77777777" w:rsidR="009D1309" w:rsidRDefault="009D1309">
            <w:pPr>
              <w:pStyle w:val="Tabletext"/>
              <w:jc w:val="center"/>
              <w:rPr>
                <w:ins w:id="1035" w:author="ZTE" w:date="2021-10-03T15:28: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90" w14:textId="77777777" w:rsidR="009D1309" w:rsidRDefault="000C6DAF">
            <w:pPr>
              <w:pStyle w:val="Tabletext"/>
              <w:jc w:val="center"/>
              <w:rPr>
                <w:ins w:id="1036" w:author="ZTE" w:date="2021-10-03T15:28:00Z"/>
                <w:sz w:val="20"/>
                <w:lang w:eastAsia="zh-CN"/>
              </w:rPr>
            </w:pPr>
            <w:ins w:id="1037" w:author="ZTE" w:date="2021-10-03T15:30:00Z">
              <w:r>
                <w:rPr>
                  <w:sz w:val="20"/>
                </w:rPr>
                <w:t>698 - 716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91" w14:textId="77777777" w:rsidR="009D1309" w:rsidRDefault="000C6DAF">
            <w:pPr>
              <w:pStyle w:val="Tabletext"/>
              <w:jc w:val="center"/>
              <w:rPr>
                <w:ins w:id="1038" w:author="ZTE" w:date="2021-10-03T15:28:00Z"/>
                <w:sz w:val="20"/>
              </w:rPr>
            </w:pPr>
            <w:ins w:id="1039" w:author="ZTE" w:date="2021-10-03T15:30: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92" w14:textId="77777777" w:rsidR="009D1309" w:rsidRDefault="000C6DAF">
            <w:pPr>
              <w:pStyle w:val="Tabletext"/>
              <w:jc w:val="center"/>
              <w:rPr>
                <w:ins w:id="1040" w:author="ZTE" w:date="2021-10-03T15:28:00Z"/>
                <w:sz w:val="20"/>
              </w:rPr>
            </w:pPr>
            <w:ins w:id="1041" w:author="ZTE" w:date="2021-10-03T15:31: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93" w14:textId="77777777" w:rsidR="009D1309" w:rsidRPr="00766422" w:rsidRDefault="000C6DAF" w:rsidP="00766422">
            <w:pPr>
              <w:pStyle w:val="Tabletext"/>
              <w:ind w:left="113"/>
              <w:rPr>
                <w:ins w:id="1042" w:author="ZTE" w:date="2021-10-03T15:28:00Z"/>
                <w:sz w:val="20"/>
                <w:lang w:val="en-US"/>
                <w:rPrChange w:id="1043" w:author="Ericsson" w:date="2021-11-08T21:21:00Z">
                  <w:rPr>
                    <w:ins w:id="1044" w:author="ZTE" w:date="2021-10-03T15:28:00Z"/>
                    <w:sz w:val="20"/>
                    <w:lang w:val="en-US"/>
                  </w:rPr>
                </w:rPrChange>
              </w:rPr>
              <w:pPrChange w:id="1045" w:author="Ericsson" w:date="2021-11-08T21:21:00Z">
                <w:pPr>
                  <w:pStyle w:val="Tabletext"/>
                  <w:ind w:left="113"/>
                </w:pPr>
              </w:pPrChange>
            </w:pPr>
            <w:ins w:id="1046" w:author="ZTE" w:date="2021-10-03T15:31:00Z">
              <w:r w:rsidRPr="00766422">
                <w:rPr>
                  <w:sz w:val="20"/>
                  <w:rPrChange w:id="1047" w:author="Ericsson" w:date="2021-11-08T21:21:00Z">
                    <w:rPr>
                      <w:sz w:val="20"/>
                    </w:rPr>
                  </w:rPrChange>
                </w:rPr>
                <w:t xml:space="preserve">This requirement </w:t>
              </w:r>
              <w:proofErr w:type="spellStart"/>
              <w:r w:rsidRPr="00766422">
                <w:rPr>
                  <w:sz w:val="20"/>
                  <w:rPrChange w:id="1048" w:author="Ericsson" w:date="2021-11-08T21:21:00Z">
                    <w:rPr>
                      <w:sz w:val="20"/>
                    </w:rPr>
                  </w:rPrChange>
                </w:rPr>
                <w:t>does</w:t>
              </w:r>
              <w:proofErr w:type="spellEnd"/>
              <w:r w:rsidRPr="00766422">
                <w:rPr>
                  <w:sz w:val="20"/>
                  <w:rPrChange w:id="1049" w:author="Ericsson" w:date="2021-11-08T21:21:00Z">
                    <w:rPr>
                      <w:sz w:val="20"/>
                    </w:rPr>
                  </w:rPrChange>
                </w:rPr>
                <w:t xml:space="preserve"> not </w:t>
              </w:r>
              <w:proofErr w:type="spellStart"/>
              <w:r w:rsidRPr="00766422">
                <w:rPr>
                  <w:sz w:val="20"/>
                  <w:rPrChange w:id="1050" w:author="Ericsson" w:date="2021-11-08T21:21:00Z">
                    <w:rPr>
                      <w:sz w:val="20"/>
                    </w:rPr>
                  </w:rPrChange>
                </w:rPr>
                <w:t>apply</w:t>
              </w:r>
              <w:proofErr w:type="spellEnd"/>
              <w:r w:rsidRPr="00766422">
                <w:rPr>
                  <w:sz w:val="20"/>
                  <w:rPrChange w:id="1051" w:author="Ericsson" w:date="2021-11-08T21:21:00Z">
                    <w:rPr>
                      <w:sz w:val="20"/>
                    </w:rPr>
                  </w:rPrChange>
                </w:rPr>
                <w:t xml:space="preserve"> to BS operating in band 85. For BS operating in Band 29, </w:t>
              </w:r>
              <w:proofErr w:type="spellStart"/>
              <w:r w:rsidRPr="00766422">
                <w:rPr>
                  <w:sz w:val="20"/>
                  <w:rPrChange w:id="1052" w:author="Ericsson" w:date="2021-11-08T21:21:00Z">
                    <w:rPr>
                      <w:sz w:val="20"/>
                    </w:rPr>
                  </w:rPrChange>
                </w:rPr>
                <w:t>it</w:t>
              </w:r>
              <w:proofErr w:type="spellEnd"/>
              <w:r w:rsidRPr="00766422">
                <w:rPr>
                  <w:rFonts w:eastAsia="MS PGothic"/>
                  <w:kern w:val="24"/>
                  <w:sz w:val="20"/>
                  <w:rPrChange w:id="1053" w:author="Ericsson" w:date="2021-11-08T21:21:00Z">
                    <w:rPr>
                      <w:rFonts w:eastAsia="MS PGothic"/>
                      <w:kern w:val="24"/>
                      <w:sz w:val="20"/>
                    </w:rPr>
                  </w:rPrChange>
                </w:rPr>
                <w:t xml:space="preserve"> </w:t>
              </w:r>
              <w:proofErr w:type="spellStart"/>
              <w:r w:rsidRPr="00766422">
                <w:rPr>
                  <w:rFonts w:eastAsia="MS PGothic"/>
                  <w:kern w:val="24"/>
                  <w:sz w:val="20"/>
                  <w:rPrChange w:id="1054" w:author="Ericsson" w:date="2021-11-08T21:21:00Z">
                    <w:rPr>
                      <w:rFonts w:eastAsia="MS PGothic"/>
                      <w:kern w:val="24"/>
                      <w:sz w:val="20"/>
                    </w:rPr>
                  </w:rPrChange>
                </w:rPr>
                <w:t>applies</w:t>
              </w:r>
              <w:proofErr w:type="spellEnd"/>
              <w:r w:rsidRPr="00766422">
                <w:rPr>
                  <w:rFonts w:eastAsia="MS PGothic"/>
                  <w:kern w:val="24"/>
                  <w:sz w:val="20"/>
                  <w:rPrChange w:id="1055" w:author="Ericsson" w:date="2021-11-08T21:21:00Z">
                    <w:rPr>
                      <w:rFonts w:eastAsia="MS PGothic"/>
                      <w:kern w:val="24"/>
                      <w:sz w:val="20"/>
                    </w:rPr>
                  </w:rPrChange>
                </w:rPr>
                <w:t xml:space="preserve"> 1 MHz </w:t>
              </w:r>
              <w:proofErr w:type="spellStart"/>
              <w:r w:rsidRPr="00766422">
                <w:rPr>
                  <w:rFonts w:eastAsia="MS PGothic"/>
                  <w:kern w:val="24"/>
                  <w:sz w:val="20"/>
                  <w:rPrChange w:id="1056" w:author="Ericsson" w:date="2021-11-08T21:21:00Z">
                    <w:rPr>
                      <w:rFonts w:eastAsia="MS PGothic"/>
                      <w:kern w:val="24"/>
                      <w:sz w:val="20"/>
                    </w:rPr>
                  </w:rPrChange>
                </w:rPr>
                <w:t>below</w:t>
              </w:r>
              <w:proofErr w:type="spellEnd"/>
              <w:r w:rsidRPr="00766422">
                <w:rPr>
                  <w:rFonts w:eastAsia="MS PGothic"/>
                  <w:kern w:val="24"/>
                  <w:sz w:val="20"/>
                  <w:rPrChange w:id="1057" w:author="Ericsson" w:date="2021-11-08T21:21:00Z">
                    <w:rPr>
                      <w:rFonts w:eastAsia="MS PGothic"/>
                      <w:kern w:val="24"/>
                      <w:sz w:val="20"/>
                    </w:rPr>
                  </w:rPrChange>
                </w:rPr>
                <w:t xml:space="preserve"> the Band 29 </w:t>
              </w:r>
              <w:proofErr w:type="spellStart"/>
              <w:r w:rsidRPr="00766422">
                <w:rPr>
                  <w:rFonts w:eastAsia="MS PGothic"/>
                  <w:kern w:val="24"/>
                  <w:sz w:val="20"/>
                  <w:rPrChange w:id="1058" w:author="Ericsson" w:date="2021-11-08T21:21:00Z">
                    <w:rPr>
                      <w:rFonts w:eastAsia="MS PGothic"/>
                      <w:kern w:val="24"/>
                      <w:sz w:val="20"/>
                    </w:rPr>
                  </w:rPrChange>
                </w:rPr>
                <w:t>downlink</w:t>
              </w:r>
              <w:proofErr w:type="spellEnd"/>
              <w:r w:rsidRPr="00766422">
                <w:rPr>
                  <w:rFonts w:eastAsia="MS PGothic"/>
                  <w:kern w:val="24"/>
                  <w:sz w:val="20"/>
                  <w:rPrChange w:id="1059" w:author="Ericsson" w:date="2021-11-08T21:21:00Z">
                    <w:rPr>
                      <w:rFonts w:eastAsia="MS PGothic"/>
                      <w:kern w:val="24"/>
                      <w:sz w:val="20"/>
                    </w:rPr>
                  </w:rPrChange>
                </w:rPr>
                <w:t xml:space="preserve"> operating band (Note 7).</w:t>
              </w:r>
            </w:ins>
          </w:p>
        </w:tc>
      </w:tr>
      <w:tr w:rsidR="009D1309" w14:paraId="1289089A" w14:textId="77777777">
        <w:trPr>
          <w:cantSplit/>
          <w:trHeight w:val="113"/>
          <w:jc w:val="center"/>
          <w:ins w:id="1060" w:author="ZTE" w:date="2021-10-03T15:28: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95" w14:textId="77777777" w:rsidR="009D1309" w:rsidRDefault="000C6DAF">
            <w:pPr>
              <w:pStyle w:val="Tabletext"/>
              <w:jc w:val="center"/>
              <w:rPr>
                <w:ins w:id="1061" w:author="ZTE" w:date="2021-10-03T15:28:00Z"/>
                <w:sz w:val="20"/>
              </w:rPr>
            </w:pPr>
            <w:ins w:id="1062" w:author="ZTE" w:date="2021-10-03T15:32:00Z">
              <w:r>
                <w:rPr>
                  <w:sz w:val="20"/>
                </w:rPr>
                <w:t>NR Band n86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96" w14:textId="77777777" w:rsidR="009D1309" w:rsidRDefault="000C6DAF">
            <w:pPr>
              <w:pStyle w:val="Tabletext"/>
              <w:jc w:val="center"/>
              <w:rPr>
                <w:ins w:id="1063" w:author="ZTE" w:date="2021-10-03T15:28:00Z"/>
                <w:sz w:val="20"/>
                <w:lang w:eastAsia="zh-CN"/>
              </w:rPr>
            </w:pPr>
            <w:ins w:id="1064" w:author="ZTE" w:date="2021-10-03T15:32:00Z">
              <w:r>
                <w:rPr>
                  <w:sz w:val="20"/>
                </w:rPr>
                <w:t>1710 - 1780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97" w14:textId="77777777" w:rsidR="009D1309" w:rsidRDefault="000C6DAF">
            <w:pPr>
              <w:pStyle w:val="Tabletext"/>
              <w:jc w:val="center"/>
              <w:rPr>
                <w:ins w:id="1065" w:author="ZTE" w:date="2021-10-03T15:28:00Z"/>
                <w:sz w:val="20"/>
              </w:rPr>
            </w:pPr>
            <w:ins w:id="1066" w:author="ZTE" w:date="2021-10-03T15:37: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98" w14:textId="77777777" w:rsidR="009D1309" w:rsidRDefault="000C6DAF">
            <w:pPr>
              <w:pStyle w:val="Tabletext"/>
              <w:jc w:val="center"/>
              <w:rPr>
                <w:ins w:id="1067" w:author="ZTE" w:date="2021-10-03T15:28:00Z"/>
                <w:sz w:val="20"/>
              </w:rPr>
            </w:pPr>
            <w:ins w:id="1068" w:author="ZTE" w:date="2021-10-03T15:37: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99" w14:textId="77777777" w:rsidR="009D1309" w:rsidRDefault="000C6DAF">
            <w:pPr>
              <w:pStyle w:val="Tabletext"/>
              <w:ind w:left="113"/>
              <w:rPr>
                <w:ins w:id="1069" w:author="ZTE" w:date="2021-10-03T15:28:00Z"/>
                <w:sz w:val="20"/>
                <w:lang w:val="en-US"/>
              </w:rPr>
            </w:pPr>
            <w:ins w:id="1070" w:author="ZTE" w:date="2021-10-03T15:37: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BS operating in band 66. For BS operating in Band 4,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1755 MHz to 1780 MHz. For BS operating in Band 10, </w:t>
              </w:r>
              <w:proofErr w:type="spellStart"/>
              <w:r>
                <w:rPr>
                  <w:sz w:val="20"/>
                </w:rPr>
                <w:t>it</w:t>
              </w:r>
              <w:proofErr w:type="spellEnd"/>
              <w:r>
                <w:rPr>
                  <w:sz w:val="20"/>
                </w:rPr>
                <w:t xml:space="preserve"> </w:t>
              </w:r>
              <w:proofErr w:type="spellStart"/>
              <w:r>
                <w:rPr>
                  <w:sz w:val="20"/>
                </w:rPr>
                <w:t>applies</w:t>
              </w:r>
              <w:proofErr w:type="spellEnd"/>
              <w:r>
                <w:rPr>
                  <w:sz w:val="20"/>
                </w:rPr>
                <w:t xml:space="preserve"> for 1770 MHz to 1780 MHz.</w:t>
              </w:r>
            </w:ins>
          </w:p>
        </w:tc>
      </w:tr>
      <w:tr w:rsidR="009D1309" w14:paraId="128908A0" w14:textId="77777777">
        <w:trPr>
          <w:cantSplit/>
          <w:trHeight w:val="113"/>
          <w:jc w:val="center"/>
          <w:ins w:id="1071" w:author="ZTE" w:date="2021-10-03T15:28:00Z"/>
        </w:trPr>
        <w:tc>
          <w:tcPr>
            <w:tcW w:w="1699" w:type="dxa"/>
            <w:vMerge w:val="restart"/>
            <w:tcBorders>
              <w:top w:val="single" w:sz="4" w:space="0" w:color="auto"/>
              <w:left w:val="single" w:sz="4" w:space="0" w:color="auto"/>
              <w:right w:val="single" w:sz="4" w:space="0" w:color="auto"/>
            </w:tcBorders>
            <w:shd w:val="clear" w:color="auto" w:fill="auto"/>
          </w:tcPr>
          <w:p w14:paraId="1289089B" w14:textId="77777777" w:rsidR="009D1309" w:rsidRDefault="000C6DAF">
            <w:pPr>
              <w:pStyle w:val="Tabletext"/>
              <w:jc w:val="center"/>
              <w:rPr>
                <w:ins w:id="1072" w:author="ZTE" w:date="2021-10-03T15:28:00Z"/>
                <w:sz w:val="20"/>
              </w:rPr>
            </w:pPr>
            <w:ins w:id="1073" w:author="ZTE" w:date="2021-10-03T15:38:00Z">
              <w:r>
                <w:rPr>
                  <w:sz w:val="20"/>
                </w:rPr>
                <w:t>E-UTRA Band 87</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9C" w14:textId="77777777" w:rsidR="009D1309" w:rsidRDefault="000C6DAF">
            <w:pPr>
              <w:pStyle w:val="Tabletext"/>
              <w:jc w:val="center"/>
              <w:rPr>
                <w:ins w:id="1074" w:author="ZTE" w:date="2021-10-03T15:28:00Z"/>
                <w:sz w:val="20"/>
                <w:lang w:eastAsia="zh-CN"/>
              </w:rPr>
            </w:pPr>
            <w:ins w:id="1075" w:author="ZTE" w:date="2021-10-03T15:38:00Z">
              <w:r>
                <w:rPr>
                  <w:sz w:val="20"/>
                </w:rPr>
                <w:t>420 - 425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9D" w14:textId="77777777" w:rsidR="009D1309" w:rsidRDefault="000C6DAF">
            <w:pPr>
              <w:pStyle w:val="Tabletext"/>
              <w:jc w:val="center"/>
              <w:rPr>
                <w:ins w:id="1076" w:author="ZTE" w:date="2021-10-03T15:28:00Z"/>
                <w:sz w:val="20"/>
              </w:rPr>
            </w:pPr>
            <w:ins w:id="1077" w:author="ZTE" w:date="2021-10-03T15:38: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9E" w14:textId="77777777" w:rsidR="009D1309" w:rsidRDefault="000C6DAF">
            <w:pPr>
              <w:pStyle w:val="Tabletext"/>
              <w:jc w:val="center"/>
              <w:rPr>
                <w:ins w:id="1078" w:author="ZTE" w:date="2021-10-03T15:28:00Z"/>
                <w:sz w:val="20"/>
              </w:rPr>
            </w:pPr>
            <w:ins w:id="1079" w:author="ZTE" w:date="2021-10-03T15:3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9F" w14:textId="77777777" w:rsidR="009D1309" w:rsidRDefault="000C6DAF">
            <w:pPr>
              <w:pStyle w:val="Tabletext"/>
              <w:ind w:left="113"/>
              <w:rPr>
                <w:ins w:id="1080" w:author="ZTE" w:date="2021-10-03T15:28:00Z"/>
                <w:sz w:val="20"/>
                <w:lang w:val="en-US"/>
              </w:rPr>
            </w:pPr>
            <w:ins w:id="1081" w:author="ZTE" w:date="2021-10-03T15:39: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87 </w:t>
              </w:r>
              <w:proofErr w:type="spellStart"/>
              <w:r>
                <w:rPr>
                  <w:sz w:val="20"/>
                </w:rPr>
                <w:t>or</w:t>
              </w:r>
              <w:proofErr w:type="spellEnd"/>
              <w:r>
                <w:rPr>
                  <w:sz w:val="20"/>
                </w:rPr>
                <w:t xml:space="preserve"> 88.</w:t>
              </w:r>
            </w:ins>
          </w:p>
        </w:tc>
      </w:tr>
      <w:tr w:rsidR="009D1309" w14:paraId="128908A6" w14:textId="77777777">
        <w:trPr>
          <w:cantSplit/>
          <w:trHeight w:val="113"/>
          <w:jc w:val="center"/>
          <w:ins w:id="1082" w:author="ZTE" w:date="2021-10-03T15:28:00Z"/>
        </w:trPr>
        <w:tc>
          <w:tcPr>
            <w:tcW w:w="1699" w:type="dxa"/>
            <w:vMerge/>
            <w:tcBorders>
              <w:left w:val="single" w:sz="4" w:space="0" w:color="auto"/>
              <w:bottom w:val="single" w:sz="4" w:space="0" w:color="auto"/>
              <w:right w:val="single" w:sz="4" w:space="0" w:color="auto"/>
            </w:tcBorders>
            <w:shd w:val="clear" w:color="auto" w:fill="auto"/>
          </w:tcPr>
          <w:p w14:paraId="128908A1" w14:textId="77777777" w:rsidR="009D1309" w:rsidRDefault="009D1309">
            <w:pPr>
              <w:pStyle w:val="Tabletext"/>
              <w:jc w:val="center"/>
              <w:rPr>
                <w:ins w:id="1083" w:author="ZTE" w:date="2021-10-03T15:28: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A2" w14:textId="77777777" w:rsidR="009D1309" w:rsidRDefault="000C6DAF">
            <w:pPr>
              <w:pStyle w:val="Tabletext"/>
              <w:jc w:val="center"/>
              <w:rPr>
                <w:ins w:id="1084" w:author="ZTE" w:date="2021-10-03T15:28:00Z"/>
                <w:sz w:val="20"/>
                <w:lang w:eastAsia="zh-CN"/>
              </w:rPr>
            </w:pPr>
            <w:ins w:id="1085" w:author="ZTE" w:date="2021-10-03T15:38:00Z">
              <w:r>
                <w:rPr>
                  <w:sz w:val="20"/>
                </w:rPr>
                <w:t>410 – 415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A3" w14:textId="77777777" w:rsidR="009D1309" w:rsidRDefault="000C6DAF">
            <w:pPr>
              <w:pStyle w:val="Tabletext"/>
              <w:jc w:val="center"/>
              <w:rPr>
                <w:ins w:id="1086" w:author="ZTE" w:date="2021-10-03T15:28:00Z"/>
                <w:sz w:val="20"/>
              </w:rPr>
            </w:pPr>
            <w:ins w:id="1087" w:author="ZTE" w:date="2021-10-03T15:38: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A4" w14:textId="77777777" w:rsidR="009D1309" w:rsidRDefault="000C6DAF">
            <w:pPr>
              <w:pStyle w:val="Tabletext"/>
              <w:jc w:val="center"/>
              <w:rPr>
                <w:ins w:id="1088" w:author="ZTE" w:date="2021-10-03T15:28:00Z"/>
                <w:sz w:val="20"/>
              </w:rPr>
            </w:pPr>
            <w:ins w:id="1089" w:author="ZTE" w:date="2021-10-03T15:3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A5" w14:textId="77777777" w:rsidR="009D1309" w:rsidRDefault="000C6DAF">
            <w:pPr>
              <w:pStyle w:val="Tabletext"/>
              <w:ind w:left="113"/>
              <w:rPr>
                <w:ins w:id="1090" w:author="ZTE" w:date="2021-10-03T15:28:00Z"/>
                <w:rFonts w:eastAsia="SimSun"/>
                <w:sz w:val="20"/>
                <w:lang w:val="en-US" w:eastAsia="zh-CN"/>
              </w:rPr>
            </w:pPr>
            <w:ins w:id="1091" w:author="ZTE" w:date="2021-10-03T15:39: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87</w:t>
              </w:r>
              <w:r>
                <w:rPr>
                  <w:rFonts w:eastAsia="SimSun"/>
                  <w:sz w:val="20"/>
                  <w:lang w:val="en-US" w:eastAsia="zh-CN"/>
                </w:rPr>
                <w:t>.</w:t>
              </w:r>
            </w:ins>
          </w:p>
        </w:tc>
      </w:tr>
      <w:tr w:rsidR="009D1309" w14:paraId="128908AC" w14:textId="77777777">
        <w:trPr>
          <w:cantSplit/>
          <w:trHeight w:val="113"/>
          <w:jc w:val="center"/>
          <w:ins w:id="1092" w:author="ZTE" w:date="2021-10-03T15:28:00Z"/>
        </w:trPr>
        <w:tc>
          <w:tcPr>
            <w:tcW w:w="1699" w:type="dxa"/>
            <w:vMerge w:val="restart"/>
            <w:tcBorders>
              <w:top w:val="single" w:sz="4" w:space="0" w:color="auto"/>
              <w:left w:val="single" w:sz="4" w:space="0" w:color="auto"/>
              <w:right w:val="single" w:sz="4" w:space="0" w:color="auto"/>
            </w:tcBorders>
            <w:shd w:val="clear" w:color="auto" w:fill="auto"/>
          </w:tcPr>
          <w:p w14:paraId="128908A7" w14:textId="77777777" w:rsidR="009D1309" w:rsidRDefault="000C6DAF">
            <w:pPr>
              <w:pStyle w:val="Tabletext"/>
              <w:jc w:val="center"/>
              <w:rPr>
                <w:ins w:id="1093" w:author="ZTE" w:date="2021-10-03T15:28:00Z"/>
                <w:sz w:val="20"/>
              </w:rPr>
            </w:pPr>
            <w:ins w:id="1094" w:author="ZTE" w:date="2021-10-03T15:40:00Z">
              <w:r>
                <w:rPr>
                  <w:sz w:val="20"/>
                </w:rPr>
                <w:t>E-UTRA Band 88</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A8" w14:textId="77777777" w:rsidR="009D1309" w:rsidRDefault="000C6DAF">
            <w:pPr>
              <w:pStyle w:val="Tabletext"/>
              <w:jc w:val="center"/>
              <w:rPr>
                <w:ins w:id="1095" w:author="ZTE" w:date="2021-10-03T15:28:00Z"/>
                <w:sz w:val="20"/>
                <w:lang w:eastAsia="zh-CN"/>
              </w:rPr>
            </w:pPr>
            <w:ins w:id="1096" w:author="ZTE" w:date="2021-10-03T15:40:00Z">
              <w:r>
                <w:rPr>
                  <w:sz w:val="20"/>
                  <w:lang w:eastAsia="zh-CN"/>
                </w:rPr>
                <w:t>422 -</w:t>
              </w:r>
              <w:r>
                <w:rPr>
                  <w:sz w:val="20"/>
                  <w:lang w:val="en-US" w:eastAsia="zh-CN"/>
                </w:rPr>
                <w:t xml:space="preserve"> </w:t>
              </w:r>
              <w:r>
                <w:rPr>
                  <w:sz w:val="20"/>
                  <w:lang w:eastAsia="zh-CN"/>
                </w:rPr>
                <w:t>427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A9" w14:textId="77777777" w:rsidR="009D1309" w:rsidRDefault="000C6DAF">
            <w:pPr>
              <w:pStyle w:val="Tabletext"/>
              <w:jc w:val="center"/>
              <w:rPr>
                <w:ins w:id="1097" w:author="ZTE" w:date="2021-10-03T15:28:00Z"/>
                <w:sz w:val="20"/>
              </w:rPr>
            </w:pPr>
            <w:ins w:id="1098" w:author="ZTE" w:date="2021-10-03T15:40: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AA" w14:textId="77777777" w:rsidR="009D1309" w:rsidRDefault="000C6DAF">
            <w:pPr>
              <w:pStyle w:val="Tabletext"/>
              <w:jc w:val="center"/>
              <w:rPr>
                <w:ins w:id="1099" w:author="ZTE" w:date="2021-10-03T15:28:00Z"/>
                <w:sz w:val="20"/>
              </w:rPr>
            </w:pPr>
            <w:ins w:id="1100" w:author="ZTE" w:date="2021-10-03T15:40: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AB" w14:textId="77777777" w:rsidR="009D1309" w:rsidRDefault="000C6DAF">
            <w:pPr>
              <w:pStyle w:val="Tabletext"/>
              <w:ind w:left="113"/>
              <w:rPr>
                <w:ins w:id="1101" w:author="ZTE" w:date="2021-10-03T15:28:00Z"/>
                <w:sz w:val="20"/>
                <w:lang w:val="en-US"/>
              </w:rPr>
            </w:pPr>
            <w:ins w:id="1102" w:author="ZTE" w:date="2021-10-03T15:40: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w:t>
              </w:r>
              <w:r>
                <w:rPr>
                  <w:sz w:val="20"/>
                  <w:lang w:val="en-US"/>
                </w:rPr>
                <w:t>87 or 88.</w:t>
              </w:r>
            </w:ins>
          </w:p>
        </w:tc>
      </w:tr>
      <w:tr w:rsidR="009D1309" w14:paraId="128908B2" w14:textId="77777777">
        <w:trPr>
          <w:cantSplit/>
          <w:trHeight w:val="113"/>
          <w:jc w:val="center"/>
          <w:ins w:id="1103" w:author="ZTE" w:date="2021-10-03T15:28:00Z"/>
        </w:trPr>
        <w:tc>
          <w:tcPr>
            <w:tcW w:w="1699" w:type="dxa"/>
            <w:vMerge/>
            <w:tcBorders>
              <w:left w:val="single" w:sz="4" w:space="0" w:color="auto"/>
              <w:bottom w:val="single" w:sz="4" w:space="0" w:color="auto"/>
              <w:right w:val="single" w:sz="4" w:space="0" w:color="auto"/>
            </w:tcBorders>
            <w:shd w:val="clear" w:color="auto" w:fill="auto"/>
          </w:tcPr>
          <w:p w14:paraId="128908AD" w14:textId="77777777" w:rsidR="009D1309" w:rsidRDefault="009D1309">
            <w:pPr>
              <w:pStyle w:val="Tabletext"/>
              <w:jc w:val="center"/>
              <w:rPr>
                <w:ins w:id="1104" w:author="ZTE" w:date="2021-10-03T15:28: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AE" w14:textId="77777777" w:rsidR="009D1309" w:rsidRDefault="000C6DAF">
            <w:pPr>
              <w:pStyle w:val="Tabletext"/>
              <w:jc w:val="center"/>
              <w:rPr>
                <w:ins w:id="1105" w:author="ZTE" w:date="2021-10-03T15:28:00Z"/>
                <w:sz w:val="20"/>
                <w:lang w:eastAsia="zh-CN"/>
              </w:rPr>
            </w:pPr>
            <w:ins w:id="1106" w:author="ZTE" w:date="2021-10-03T15:40:00Z">
              <w:r>
                <w:rPr>
                  <w:sz w:val="20"/>
                  <w:lang w:eastAsia="zh-CN"/>
                </w:rPr>
                <w:t>4</w:t>
              </w:r>
              <w:r>
                <w:rPr>
                  <w:sz w:val="20"/>
                  <w:lang w:val="en-US" w:eastAsia="zh-CN"/>
                </w:rPr>
                <w:t>12</w:t>
              </w:r>
              <w:r>
                <w:rPr>
                  <w:sz w:val="20"/>
                  <w:lang w:eastAsia="zh-CN"/>
                </w:rPr>
                <w:t xml:space="preserve"> -</w:t>
              </w:r>
              <w:r>
                <w:rPr>
                  <w:sz w:val="20"/>
                  <w:lang w:val="en-US" w:eastAsia="zh-CN"/>
                </w:rPr>
                <w:t xml:space="preserve"> </w:t>
              </w:r>
              <w:r>
                <w:rPr>
                  <w:sz w:val="20"/>
                  <w:lang w:eastAsia="zh-CN"/>
                </w:rPr>
                <w:t>417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AF" w14:textId="77777777" w:rsidR="009D1309" w:rsidRDefault="000C6DAF">
            <w:pPr>
              <w:pStyle w:val="Tabletext"/>
              <w:jc w:val="center"/>
              <w:rPr>
                <w:ins w:id="1107" w:author="ZTE" w:date="2021-10-03T15:28:00Z"/>
                <w:sz w:val="20"/>
              </w:rPr>
            </w:pPr>
            <w:ins w:id="1108" w:author="ZTE" w:date="2021-10-03T15:40: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B0" w14:textId="77777777" w:rsidR="009D1309" w:rsidRDefault="000C6DAF">
            <w:pPr>
              <w:pStyle w:val="Tabletext"/>
              <w:jc w:val="center"/>
              <w:rPr>
                <w:ins w:id="1109" w:author="ZTE" w:date="2021-10-03T15:28:00Z"/>
                <w:sz w:val="20"/>
              </w:rPr>
            </w:pPr>
            <w:ins w:id="1110" w:author="ZTE" w:date="2021-10-03T15:40: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B1" w14:textId="77777777" w:rsidR="009D1309" w:rsidRDefault="000C6DAF">
            <w:pPr>
              <w:pStyle w:val="Tabletext"/>
              <w:ind w:left="113"/>
              <w:rPr>
                <w:ins w:id="1111" w:author="ZTE" w:date="2021-10-03T15:28:00Z"/>
                <w:sz w:val="20"/>
                <w:lang w:val="en-US"/>
              </w:rPr>
            </w:pPr>
            <w:ins w:id="1112" w:author="ZTE" w:date="2021-10-03T15:40: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88</w:t>
              </w:r>
              <w:r>
                <w:rPr>
                  <w:sz w:val="20"/>
                  <w:lang w:val="en-US"/>
                </w:rPr>
                <w:t>.</w:t>
              </w:r>
              <w:r>
                <w:rPr>
                  <w:sz w:val="20"/>
                </w:rPr>
                <w:t xml:space="preserve"> 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w:t>
              </w:r>
              <w:r>
                <w:rPr>
                  <w:sz w:val="20"/>
                  <w:lang w:eastAsia="zh-CN"/>
                </w:rPr>
                <w:t xml:space="preserve"> 8</w:t>
              </w:r>
              <w:r>
                <w:rPr>
                  <w:sz w:val="20"/>
                  <w:lang w:val="en-US" w:eastAsia="zh-CN"/>
                </w:rPr>
                <w:t>7</w:t>
              </w:r>
              <w:r>
                <w:rPr>
                  <w:sz w:val="20"/>
                  <w:lang w:eastAsia="zh-CN"/>
                </w:rPr>
                <w:t>.</w:t>
              </w:r>
            </w:ins>
          </w:p>
        </w:tc>
      </w:tr>
      <w:tr w:rsidR="009D1309" w14:paraId="128908B8" w14:textId="77777777">
        <w:trPr>
          <w:cantSplit/>
          <w:trHeight w:val="1355"/>
          <w:jc w:val="center"/>
          <w:ins w:id="1113" w:author="ZTE" w:date="2021-10-03T15:28: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B3" w14:textId="77777777" w:rsidR="009D1309" w:rsidRDefault="000C6DAF">
            <w:pPr>
              <w:pStyle w:val="Tabletext"/>
              <w:jc w:val="center"/>
              <w:rPr>
                <w:ins w:id="1114" w:author="ZTE" w:date="2021-10-03T15:28:00Z"/>
                <w:sz w:val="20"/>
              </w:rPr>
            </w:pPr>
            <w:ins w:id="1115" w:author="ZTE" w:date="2021-10-03T15:41:00Z">
              <w:r>
                <w:rPr>
                  <w:sz w:val="20"/>
                </w:rPr>
                <w:t>NR Band n89</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B4" w14:textId="77777777" w:rsidR="009D1309" w:rsidRDefault="000C6DAF">
            <w:pPr>
              <w:pStyle w:val="Tabletext"/>
              <w:jc w:val="center"/>
              <w:rPr>
                <w:ins w:id="1116" w:author="ZTE" w:date="2021-10-03T15:28:00Z"/>
                <w:sz w:val="20"/>
                <w:lang w:eastAsia="zh-CN"/>
              </w:rPr>
            </w:pPr>
            <w:ins w:id="1117" w:author="ZTE" w:date="2021-10-03T15:41:00Z">
              <w:r>
                <w:rPr>
                  <w:sz w:val="20"/>
                </w:rPr>
                <w:t>824 - 849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B5" w14:textId="77777777" w:rsidR="009D1309" w:rsidRDefault="000C6DAF">
            <w:pPr>
              <w:pStyle w:val="Tabletext"/>
              <w:jc w:val="center"/>
              <w:rPr>
                <w:ins w:id="1118" w:author="ZTE" w:date="2021-10-03T15:28:00Z"/>
                <w:sz w:val="20"/>
              </w:rPr>
            </w:pPr>
            <w:ins w:id="1119" w:author="ZTE" w:date="2021-10-03T15:41: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B6" w14:textId="77777777" w:rsidR="009D1309" w:rsidRDefault="000C6DAF">
            <w:pPr>
              <w:pStyle w:val="Tabletext"/>
              <w:jc w:val="center"/>
              <w:rPr>
                <w:ins w:id="1120" w:author="ZTE" w:date="2021-10-03T15:28:00Z"/>
                <w:sz w:val="20"/>
              </w:rPr>
            </w:pPr>
            <w:ins w:id="1121" w:author="ZTE" w:date="2021-10-03T15:41: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B7" w14:textId="77777777" w:rsidR="009D1309" w:rsidRPr="00766422" w:rsidRDefault="000C6DAF" w:rsidP="00766422">
            <w:pPr>
              <w:pStyle w:val="Tabletext"/>
              <w:ind w:left="113"/>
              <w:rPr>
                <w:ins w:id="1122" w:author="ZTE" w:date="2021-10-03T15:28:00Z"/>
                <w:sz w:val="20"/>
                <w:lang w:val="en-US"/>
                <w:rPrChange w:id="1123" w:author="Ericsson" w:date="2021-11-08T21:22:00Z">
                  <w:rPr>
                    <w:ins w:id="1124" w:author="ZTE" w:date="2021-10-03T15:28:00Z"/>
                    <w:sz w:val="20"/>
                    <w:lang w:val="en-US"/>
                  </w:rPr>
                </w:rPrChange>
              </w:rPr>
              <w:pPrChange w:id="1125" w:author="Ericsson" w:date="2021-11-08T21:22:00Z">
                <w:pPr>
                  <w:pStyle w:val="Tabletext"/>
                  <w:ind w:left="113"/>
                </w:pPr>
              </w:pPrChange>
            </w:pPr>
            <w:ins w:id="1126" w:author="ZTE" w:date="2021-10-03T15:42:00Z">
              <w:r w:rsidRPr="00766422">
                <w:rPr>
                  <w:sz w:val="20"/>
                  <w:rPrChange w:id="1127" w:author="Ericsson" w:date="2021-11-08T21:22:00Z">
                    <w:rPr>
                      <w:sz w:val="20"/>
                    </w:rPr>
                  </w:rPrChange>
                </w:rPr>
                <w:t xml:space="preserve">This requirement </w:t>
              </w:r>
              <w:proofErr w:type="spellStart"/>
              <w:r w:rsidRPr="00766422">
                <w:rPr>
                  <w:sz w:val="20"/>
                  <w:rPrChange w:id="1128" w:author="Ericsson" w:date="2021-11-08T21:22:00Z">
                    <w:rPr>
                      <w:sz w:val="20"/>
                    </w:rPr>
                  </w:rPrChange>
                </w:rPr>
                <w:t>does</w:t>
              </w:r>
              <w:proofErr w:type="spellEnd"/>
              <w:r w:rsidRPr="00766422">
                <w:rPr>
                  <w:sz w:val="20"/>
                  <w:rPrChange w:id="1129" w:author="Ericsson" w:date="2021-11-08T21:22:00Z">
                    <w:rPr>
                      <w:sz w:val="20"/>
                    </w:rPr>
                  </w:rPrChange>
                </w:rPr>
                <w:t xml:space="preserve"> not </w:t>
              </w:r>
              <w:proofErr w:type="spellStart"/>
              <w:r w:rsidRPr="00766422">
                <w:rPr>
                  <w:sz w:val="20"/>
                  <w:rPrChange w:id="1130" w:author="Ericsson" w:date="2021-11-08T21:22:00Z">
                    <w:rPr>
                      <w:sz w:val="20"/>
                    </w:rPr>
                  </w:rPrChange>
                </w:rPr>
                <w:t>apply</w:t>
              </w:r>
              <w:proofErr w:type="spellEnd"/>
              <w:r w:rsidRPr="00766422">
                <w:rPr>
                  <w:sz w:val="20"/>
                  <w:rPrChange w:id="1131" w:author="Ericsson" w:date="2021-11-08T21:22:00Z">
                    <w:rPr>
                      <w:sz w:val="20"/>
                    </w:rPr>
                  </w:rPrChange>
                </w:rPr>
                <w:t xml:space="preserve"> to BS operating in band 5 </w:t>
              </w:r>
              <w:proofErr w:type="spellStart"/>
              <w:r w:rsidRPr="00766422">
                <w:rPr>
                  <w:sz w:val="20"/>
                  <w:rPrChange w:id="1132" w:author="Ericsson" w:date="2021-11-08T21:22:00Z">
                    <w:rPr>
                      <w:sz w:val="20"/>
                    </w:rPr>
                  </w:rPrChange>
                </w:rPr>
                <w:t>or</w:t>
              </w:r>
              <w:proofErr w:type="spellEnd"/>
              <w:r w:rsidRPr="00766422">
                <w:rPr>
                  <w:sz w:val="20"/>
                  <w:rPrChange w:id="1133" w:author="Ericsson" w:date="2021-11-08T21:22:00Z">
                    <w:rPr>
                      <w:sz w:val="20"/>
                    </w:rPr>
                  </w:rPrChange>
                </w:rPr>
                <w:t xml:space="preserve"> 26. For BS operating in Band 27, </w:t>
              </w:r>
              <w:proofErr w:type="spellStart"/>
              <w:r w:rsidRPr="00766422">
                <w:rPr>
                  <w:sz w:val="20"/>
                  <w:rPrChange w:id="1134" w:author="Ericsson" w:date="2021-11-08T21:22:00Z">
                    <w:rPr>
                      <w:sz w:val="20"/>
                    </w:rPr>
                  </w:rPrChange>
                </w:rPr>
                <w:t>it</w:t>
              </w:r>
              <w:proofErr w:type="spellEnd"/>
              <w:r w:rsidRPr="00766422">
                <w:rPr>
                  <w:rFonts w:eastAsia="MS PGothic"/>
                  <w:kern w:val="24"/>
                  <w:sz w:val="20"/>
                  <w:rPrChange w:id="1135" w:author="Ericsson" w:date="2021-11-08T21:22:00Z">
                    <w:rPr>
                      <w:rFonts w:eastAsia="MS PGothic"/>
                      <w:kern w:val="24"/>
                      <w:sz w:val="20"/>
                    </w:rPr>
                  </w:rPrChange>
                </w:rPr>
                <w:t xml:space="preserve"> </w:t>
              </w:r>
              <w:proofErr w:type="spellStart"/>
              <w:r w:rsidRPr="00766422">
                <w:rPr>
                  <w:rFonts w:eastAsia="MS PGothic"/>
                  <w:kern w:val="24"/>
                  <w:sz w:val="20"/>
                  <w:rPrChange w:id="1136" w:author="Ericsson" w:date="2021-11-08T21:22:00Z">
                    <w:rPr>
                      <w:rFonts w:eastAsia="MS PGothic"/>
                      <w:kern w:val="24"/>
                      <w:sz w:val="20"/>
                    </w:rPr>
                  </w:rPrChange>
                </w:rPr>
                <w:t>applies</w:t>
              </w:r>
              <w:proofErr w:type="spellEnd"/>
              <w:r w:rsidRPr="00766422">
                <w:rPr>
                  <w:rFonts w:eastAsia="MS PGothic"/>
                  <w:kern w:val="24"/>
                  <w:sz w:val="20"/>
                  <w:rPrChange w:id="1137" w:author="Ericsson" w:date="2021-11-08T21:22:00Z">
                    <w:rPr>
                      <w:rFonts w:eastAsia="MS PGothic"/>
                      <w:kern w:val="24"/>
                      <w:sz w:val="20"/>
                    </w:rPr>
                  </w:rPrChange>
                </w:rPr>
                <w:t xml:space="preserve"> 3 MHz </w:t>
              </w:r>
              <w:proofErr w:type="spellStart"/>
              <w:r w:rsidRPr="00766422">
                <w:rPr>
                  <w:rFonts w:eastAsia="MS PGothic"/>
                  <w:kern w:val="24"/>
                  <w:sz w:val="20"/>
                  <w:rPrChange w:id="1138" w:author="Ericsson" w:date="2021-11-08T21:22:00Z">
                    <w:rPr>
                      <w:rFonts w:eastAsia="MS PGothic"/>
                      <w:kern w:val="24"/>
                      <w:sz w:val="20"/>
                    </w:rPr>
                  </w:rPrChange>
                </w:rPr>
                <w:t>below</w:t>
              </w:r>
              <w:proofErr w:type="spellEnd"/>
              <w:r w:rsidRPr="00766422">
                <w:rPr>
                  <w:rFonts w:eastAsia="MS PGothic"/>
                  <w:kern w:val="24"/>
                  <w:sz w:val="20"/>
                  <w:rPrChange w:id="1139" w:author="Ericsson" w:date="2021-11-08T21:22:00Z">
                    <w:rPr>
                      <w:rFonts w:eastAsia="MS PGothic"/>
                      <w:kern w:val="24"/>
                      <w:sz w:val="20"/>
                    </w:rPr>
                  </w:rPrChange>
                </w:rPr>
                <w:t xml:space="preserve"> the Band 27 </w:t>
              </w:r>
              <w:proofErr w:type="spellStart"/>
              <w:r w:rsidRPr="00766422">
                <w:rPr>
                  <w:rFonts w:eastAsia="MS PGothic"/>
                  <w:kern w:val="24"/>
                  <w:sz w:val="20"/>
                  <w:rPrChange w:id="1140" w:author="Ericsson" w:date="2021-11-08T21:22:00Z">
                    <w:rPr>
                      <w:rFonts w:eastAsia="MS PGothic"/>
                      <w:kern w:val="24"/>
                      <w:sz w:val="20"/>
                    </w:rPr>
                  </w:rPrChange>
                </w:rPr>
                <w:t>downlink</w:t>
              </w:r>
              <w:proofErr w:type="spellEnd"/>
              <w:r w:rsidRPr="00766422">
                <w:rPr>
                  <w:rFonts w:eastAsia="MS PGothic"/>
                  <w:kern w:val="24"/>
                  <w:sz w:val="20"/>
                  <w:rPrChange w:id="1141" w:author="Ericsson" w:date="2021-11-08T21:22:00Z">
                    <w:rPr>
                      <w:rFonts w:eastAsia="MS PGothic"/>
                      <w:kern w:val="24"/>
                      <w:sz w:val="20"/>
                    </w:rPr>
                  </w:rPrChange>
                </w:rPr>
                <w:t xml:space="preserve"> operating band.</w:t>
              </w:r>
            </w:ins>
          </w:p>
        </w:tc>
      </w:tr>
      <w:tr w:rsidR="009D1309" w14:paraId="128908BE" w14:textId="77777777">
        <w:trPr>
          <w:cantSplit/>
          <w:trHeight w:val="113"/>
          <w:jc w:val="center"/>
          <w:ins w:id="1142" w:author="ZTE" w:date="2021-10-03T15:28:00Z"/>
        </w:trPr>
        <w:tc>
          <w:tcPr>
            <w:tcW w:w="1699" w:type="dxa"/>
            <w:vMerge w:val="restart"/>
            <w:tcBorders>
              <w:top w:val="single" w:sz="4" w:space="0" w:color="auto"/>
              <w:left w:val="single" w:sz="4" w:space="0" w:color="auto"/>
              <w:right w:val="single" w:sz="4" w:space="0" w:color="auto"/>
            </w:tcBorders>
            <w:shd w:val="clear" w:color="auto" w:fill="auto"/>
          </w:tcPr>
          <w:p w14:paraId="128908B9" w14:textId="77777777" w:rsidR="009D1309" w:rsidRDefault="000C6DAF">
            <w:pPr>
              <w:pStyle w:val="Tabletext"/>
              <w:jc w:val="center"/>
              <w:rPr>
                <w:ins w:id="1143" w:author="ZTE" w:date="2021-10-03T15:28:00Z"/>
                <w:sz w:val="20"/>
              </w:rPr>
            </w:pPr>
            <w:ins w:id="1144" w:author="ZTE" w:date="2021-10-03T15:42:00Z">
              <w:r>
                <w:rPr>
                  <w:rFonts w:eastAsia="DengXian"/>
                  <w:sz w:val="20"/>
                  <w:lang w:val="sv-SE"/>
                </w:rPr>
                <w:t>NR Band n91</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BA" w14:textId="77777777" w:rsidR="009D1309" w:rsidRDefault="000C6DAF">
            <w:pPr>
              <w:pStyle w:val="Tabletext"/>
              <w:jc w:val="center"/>
              <w:rPr>
                <w:ins w:id="1145" w:author="ZTE" w:date="2021-10-03T15:28:00Z"/>
                <w:sz w:val="20"/>
                <w:lang w:eastAsia="zh-CN"/>
              </w:rPr>
            </w:pPr>
            <w:ins w:id="1146" w:author="ZTE" w:date="2021-10-03T15:42:00Z">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BB" w14:textId="77777777" w:rsidR="009D1309" w:rsidRDefault="000C6DAF">
            <w:pPr>
              <w:pStyle w:val="Tabletext"/>
              <w:jc w:val="center"/>
              <w:rPr>
                <w:ins w:id="1147" w:author="ZTE" w:date="2021-10-03T15:28:00Z"/>
                <w:sz w:val="20"/>
              </w:rPr>
            </w:pPr>
            <w:ins w:id="1148" w:author="ZTE" w:date="2021-10-03T15:42: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BC" w14:textId="77777777" w:rsidR="009D1309" w:rsidRDefault="000C6DAF">
            <w:pPr>
              <w:pStyle w:val="Tabletext"/>
              <w:jc w:val="center"/>
              <w:rPr>
                <w:ins w:id="1149" w:author="ZTE" w:date="2021-10-03T15:28:00Z"/>
                <w:sz w:val="20"/>
              </w:rPr>
            </w:pPr>
            <w:ins w:id="1150" w:author="ZTE" w:date="2021-10-03T15:43: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BD" w14:textId="77777777" w:rsidR="009D1309" w:rsidRDefault="000C6DAF">
            <w:pPr>
              <w:pStyle w:val="Tabletext"/>
              <w:ind w:left="113"/>
              <w:rPr>
                <w:ins w:id="1151" w:author="ZTE" w:date="2021-10-03T15:28:00Z"/>
                <w:sz w:val="20"/>
                <w:lang w:val="en-US"/>
              </w:rPr>
            </w:pPr>
            <w:ins w:id="1152" w:author="ZTE" w:date="2021-10-03T15:43: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w:t>
              </w:r>
            </w:ins>
          </w:p>
        </w:tc>
      </w:tr>
      <w:tr w:rsidR="009D1309" w14:paraId="128908C4" w14:textId="77777777">
        <w:trPr>
          <w:cantSplit/>
          <w:trHeight w:val="113"/>
          <w:jc w:val="center"/>
          <w:ins w:id="1153" w:author="ZTE" w:date="2021-10-03T15:28:00Z"/>
        </w:trPr>
        <w:tc>
          <w:tcPr>
            <w:tcW w:w="1699" w:type="dxa"/>
            <w:vMerge/>
            <w:tcBorders>
              <w:left w:val="single" w:sz="4" w:space="0" w:color="auto"/>
              <w:bottom w:val="single" w:sz="4" w:space="0" w:color="auto"/>
              <w:right w:val="single" w:sz="4" w:space="0" w:color="auto"/>
            </w:tcBorders>
            <w:shd w:val="clear" w:color="auto" w:fill="auto"/>
          </w:tcPr>
          <w:p w14:paraId="128908BF" w14:textId="77777777" w:rsidR="009D1309" w:rsidRDefault="009D1309">
            <w:pPr>
              <w:pStyle w:val="Tabletext"/>
              <w:jc w:val="center"/>
              <w:rPr>
                <w:ins w:id="1154" w:author="ZTE" w:date="2021-10-03T15:28: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C0" w14:textId="77777777" w:rsidR="009D1309" w:rsidRDefault="000C6DAF">
            <w:pPr>
              <w:pStyle w:val="Tabletext"/>
              <w:jc w:val="center"/>
              <w:rPr>
                <w:ins w:id="1155" w:author="ZTE" w:date="2021-10-03T15:28:00Z"/>
                <w:sz w:val="20"/>
                <w:lang w:eastAsia="zh-CN"/>
              </w:rPr>
            </w:pPr>
            <w:ins w:id="1156" w:author="ZTE" w:date="2021-10-03T15:42:00Z">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C1" w14:textId="77777777" w:rsidR="009D1309" w:rsidRDefault="000C6DAF">
            <w:pPr>
              <w:pStyle w:val="Tabletext"/>
              <w:jc w:val="center"/>
              <w:rPr>
                <w:ins w:id="1157" w:author="ZTE" w:date="2021-10-03T15:28:00Z"/>
                <w:sz w:val="20"/>
              </w:rPr>
            </w:pPr>
            <w:ins w:id="1158" w:author="ZTE" w:date="2021-10-03T15:43: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C2" w14:textId="77777777" w:rsidR="009D1309" w:rsidRDefault="000C6DAF">
            <w:pPr>
              <w:pStyle w:val="Tabletext"/>
              <w:jc w:val="center"/>
              <w:rPr>
                <w:ins w:id="1159" w:author="ZTE" w:date="2021-10-03T15:28:00Z"/>
                <w:sz w:val="20"/>
              </w:rPr>
            </w:pPr>
            <w:ins w:id="1160" w:author="ZTE" w:date="2021-10-03T15:43: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C3" w14:textId="77777777" w:rsidR="009D1309" w:rsidRDefault="000C6DAF">
            <w:pPr>
              <w:pStyle w:val="Tabletext"/>
              <w:ind w:left="113"/>
              <w:rPr>
                <w:ins w:id="1161" w:author="ZTE" w:date="2021-10-03T15:28:00Z"/>
                <w:sz w:val="20"/>
                <w:lang w:val="en-US"/>
              </w:rPr>
            </w:pPr>
            <w:ins w:id="1162" w:author="ZTE" w:date="2021-10-03T15:43:00Z">
              <w:r>
                <w:rPr>
                  <w:sz w:val="20"/>
                  <w:rPrChange w:id="1163" w:author="ZTE" w:date="2021-10-03T15:52:00Z">
                    <w:rPr>
                      <w:rFonts w:cs="Arial"/>
                    </w:rPr>
                  </w:rPrChange>
                </w:rPr>
                <w:t xml:space="preserve">This requirement </w:t>
              </w:r>
              <w:proofErr w:type="spellStart"/>
              <w:r>
                <w:rPr>
                  <w:sz w:val="20"/>
                  <w:rPrChange w:id="1164" w:author="ZTE" w:date="2021-10-03T15:52:00Z">
                    <w:rPr>
                      <w:rFonts w:cs="Arial"/>
                    </w:rPr>
                  </w:rPrChange>
                </w:rPr>
                <w:t>does</w:t>
              </w:r>
              <w:proofErr w:type="spellEnd"/>
              <w:r>
                <w:rPr>
                  <w:sz w:val="20"/>
                  <w:rPrChange w:id="1165" w:author="ZTE" w:date="2021-10-03T15:52:00Z">
                    <w:rPr>
                      <w:rFonts w:cs="Arial"/>
                    </w:rPr>
                  </w:rPrChange>
                </w:rPr>
                <w:t xml:space="preserve"> not </w:t>
              </w:r>
              <w:proofErr w:type="spellStart"/>
              <w:r>
                <w:rPr>
                  <w:sz w:val="20"/>
                  <w:rPrChange w:id="1166" w:author="ZTE" w:date="2021-10-03T15:52:00Z">
                    <w:rPr>
                      <w:rFonts w:cs="Arial"/>
                    </w:rPr>
                  </w:rPrChange>
                </w:rPr>
                <w:t>apply</w:t>
              </w:r>
              <w:proofErr w:type="spellEnd"/>
              <w:r>
                <w:rPr>
                  <w:sz w:val="20"/>
                  <w:rPrChange w:id="1167" w:author="ZTE" w:date="2021-10-03T15:52:00Z">
                    <w:rPr>
                      <w:rFonts w:cs="Arial"/>
                    </w:rPr>
                  </w:rPrChange>
                </w:rPr>
                <w:t xml:space="preserve"> to E-UTRA BS operating in band 20.</w:t>
              </w:r>
            </w:ins>
          </w:p>
        </w:tc>
      </w:tr>
      <w:tr w:rsidR="009D1309" w14:paraId="128908CA" w14:textId="77777777">
        <w:trPr>
          <w:cantSplit/>
          <w:trHeight w:val="113"/>
          <w:jc w:val="center"/>
          <w:ins w:id="1168" w:author="ZTE" w:date="2021-10-03T15:28:00Z"/>
        </w:trPr>
        <w:tc>
          <w:tcPr>
            <w:tcW w:w="1699" w:type="dxa"/>
            <w:vMerge w:val="restart"/>
            <w:tcBorders>
              <w:top w:val="single" w:sz="4" w:space="0" w:color="auto"/>
              <w:left w:val="single" w:sz="4" w:space="0" w:color="auto"/>
              <w:right w:val="single" w:sz="4" w:space="0" w:color="auto"/>
            </w:tcBorders>
            <w:shd w:val="clear" w:color="auto" w:fill="auto"/>
          </w:tcPr>
          <w:p w14:paraId="128908C5" w14:textId="77777777" w:rsidR="009D1309" w:rsidRDefault="000C6DAF">
            <w:pPr>
              <w:pStyle w:val="Tabletext"/>
              <w:jc w:val="center"/>
              <w:rPr>
                <w:ins w:id="1169" w:author="ZTE" w:date="2021-10-03T15:28:00Z"/>
                <w:sz w:val="20"/>
              </w:rPr>
            </w:pPr>
            <w:ins w:id="1170" w:author="ZTE" w:date="2021-10-03T15:47:00Z">
              <w:r>
                <w:rPr>
                  <w:rFonts w:eastAsia="DengXian"/>
                  <w:sz w:val="20"/>
                  <w:lang w:val="sv-SE"/>
                </w:rPr>
                <w:t>NR Band n92</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C6" w14:textId="77777777" w:rsidR="009D1309" w:rsidRDefault="000C6DAF">
            <w:pPr>
              <w:pStyle w:val="Tabletext"/>
              <w:jc w:val="center"/>
              <w:rPr>
                <w:ins w:id="1171" w:author="ZTE" w:date="2021-10-03T15:28:00Z"/>
                <w:sz w:val="20"/>
                <w:lang w:eastAsia="zh-CN"/>
              </w:rPr>
            </w:pPr>
            <w:ins w:id="1172" w:author="ZTE" w:date="2021-10-03T15:48:00Z">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C7" w14:textId="77777777" w:rsidR="009D1309" w:rsidRDefault="000C6DAF">
            <w:pPr>
              <w:pStyle w:val="Tabletext"/>
              <w:jc w:val="center"/>
              <w:rPr>
                <w:ins w:id="1173" w:author="ZTE" w:date="2021-10-03T15:28:00Z"/>
                <w:sz w:val="20"/>
              </w:rPr>
            </w:pPr>
            <w:ins w:id="1174" w:author="ZTE" w:date="2021-10-03T15:48: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C8" w14:textId="77777777" w:rsidR="009D1309" w:rsidRDefault="000C6DAF">
            <w:pPr>
              <w:pStyle w:val="Tabletext"/>
              <w:jc w:val="center"/>
              <w:rPr>
                <w:ins w:id="1175" w:author="ZTE" w:date="2021-10-03T15:28:00Z"/>
                <w:sz w:val="20"/>
              </w:rPr>
            </w:pPr>
            <w:ins w:id="1176" w:author="ZTE" w:date="2021-10-03T15:4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C9" w14:textId="77777777" w:rsidR="009D1309" w:rsidRDefault="000C6DAF">
            <w:pPr>
              <w:pStyle w:val="Tabletext"/>
              <w:ind w:left="113"/>
              <w:rPr>
                <w:ins w:id="1177" w:author="ZTE" w:date="2021-10-03T15:28:00Z"/>
                <w:sz w:val="20"/>
                <w:lang w:val="en-US"/>
              </w:rPr>
            </w:pPr>
            <w:ins w:id="1178" w:author="ZTE" w:date="2021-10-03T15:48: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9D1309" w14:paraId="128908D0" w14:textId="77777777">
        <w:trPr>
          <w:cantSplit/>
          <w:trHeight w:val="113"/>
          <w:jc w:val="center"/>
          <w:ins w:id="1179" w:author="ZTE" w:date="2021-10-03T15:28:00Z"/>
        </w:trPr>
        <w:tc>
          <w:tcPr>
            <w:tcW w:w="1699" w:type="dxa"/>
            <w:vMerge/>
            <w:tcBorders>
              <w:left w:val="single" w:sz="4" w:space="0" w:color="auto"/>
              <w:bottom w:val="single" w:sz="4" w:space="0" w:color="auto"/>
              <w:right w:val="single" w:sz="4" w:space="0" w:color="auto"/>
            </w:tcBorders>
            <w:shd w:val="clear" w:color="auto" w:fill="auto"/>
          </w:tcPr>
          <w:p w14:paraId="128908CB" w14:textId="77777777" w:rsidR="009D1309" w:rsidRDefault="009D1309">
            <w:pPr>
              <w:pStyle w:val="Tabletext"/>
              <w:jc w:val="center"/>
              <w:rPr>
                <w:ins w:id="1180" w:author="ZTE" w:date="2021-10-03T15:28: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CC" w14:textId="77777777" w:rsidR="009D1309" w:rsidRDefault="000C6DAF">
            <w:pPr>
              <w:pStyle w:val="Tabletext"/>
              <w:jc w:val="center"/>
              <w:rPr>
                <w:ins w:id="1181" w:author="ZTE" w:date="2021-10-03T15:28:00Z"/>
                <w:sz w:val="20"/>
                <w:lang w:eastAsia="zh-CN"/>
              </w:rPr>
            </w:pPr>
            <w:ins w:id="1182" w:author="ZTE" w:date="2021-10-03T15:48:00Z">
              <w:r>
                <w:rPr>
                  <w:sz w:val="20"/>
                </w:rPr>
                <w:t>832 – 862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CD" w14:textId="77777777" w:rsidR="009D1309" w:rsidRDefault="000C6DAF">
            <w:pPr>
              <w:pStyle w:val="Tabletext"/>
              <w:jc w:val="center"/>
              <w:rPr>
                <w:ins w:id="1183" w:author="ZTE" w:date="2021-10-03T15:28:00Z"/>
                <w:sz w:val="20"/>
              </w:rPr>
            </w:pPr>
            <w:ins w:id="1184" w:author="ZTE" w:date="2021-10-03T15:48: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CE" w14:textId="77777777" w:rsidR="009D1309" w:rsidRDefault="000C6DAF">
            <w:pPr>
              <w:pStyle w:val="Tabletext"/>
              <w:jc w:val="center"/>
              <w:rPr>
                <w:ins w:id="1185" w:author="ZTE" w:date="2021-10-03T15:28:00Z"/>
                <w:sz w:val="20"/>
              </w:rPr>
            </w:pPr>
            <w:ins w:id="1186" w:author="ZTE" w:date="2021-10-03T15:48: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CF" w14:textId="77777777" w:rsidR="009D1309" w:rsidRDefault="000C6DAF">
            <w:pPr>
              <w:pStyle w:val="Tabletext"/>
              <w:ind w:left="113"/>
              <w:rPr>
                <w:ins w:id="1187" w:author="ZTE" w:date="2021-10-03T15:28:00Z"/>
                <w:sz w:val="20"/>
                <w:lang w:val="en-US"/>
              </w:rPr>
            </w:pPr>
            <w:ins w:id="1188" w:author="ZTE" w:date="2021-10-03T15:48: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20.</w:t>
              </w:r>
            </w:ins>
          </w:p>
        </w:tc>
      </w:tr>
      <w:tr w:rsidR="009D1309" w14:paraId="128908D6" w14:textId="77777777">
        <w:trPr>
          <w:cantSplit/>
          <w:trHeight w:val="113"/>
          <w:jc w:val="center"/>
          <w:ins w:id="1189" w:author="ZTE" w:date="2021-10-03T15:28:00Z"/>
        </w:trPr>
        <w:tc>
          <w:tcPr>
            <w:tcW w:w="1699" w:type="dxa"/>
            <w:vMerge w:val="restart"/>
            <w:tcBorders>
              <w:top w:val="single" w:sz="4" w:space="0" w:color="auto"/>
              <w:left w:val="single" w:sz="4" w:space="0" w:color="auto"/>
              <w:right w:val="single" w:sz="4" w:space="0" w:color="auto"/>
            </w:tcBorders>
            <w:shd w:val="clear" w:color="auto" w:fill="auto"/>
          </w:tcPr>
          <w:p w14:paraId="128908D1" w14:textId="77777777" w:rsidR="009D1309" w:rsidRDefault="000C6DAF">
            <w:pPr>
              <w:pStyle w:val="Tabletext"/>
              <w:jc w:val="center"/>
              <w:rPr>
                <w:ins w:id="1190" w:author="ZTE" w:date="2021-10-03T15:28:00Z"/>
                <w:sz w:val="20"/>
              </w:rPr>
            </w:pPr>
            <w:ins w:id="1191" w:author="ZTE" w:date="2021-10-03T15:47:00Z">
              <w:r>
                <w:rPr>
                  <w:rFonts w:eastAsia="DengXian"/>
                  <w:sz w:val="20"/>
                  <w:lang w:val="sv-SE"/>
                </w:rPr>
                <w:t>NR Band n93</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D2" w14:textId="77777777" w:rsidR="009D1309" w:rsidRDefault="000C6DAF">
            <w:pPr>
              <w:pStyle w:val="Tabletext"/>
              <w:jc w:val="center"/>
              <w:rPr>
                <w:ins w:id="1192" w:author="ZTE" w:date="2021-10-03T15:28:00Z"/>
                <w:sz w:val="20"/>
                <w:lang w:eastAsia="zh-CN"/>
              </w:rPr>
            </w:pPr>
            <w:ins w:id="1193" w:author="ZTE" w:date="2021-10-03T15:49:00Z">
              <w:r>
                <w:rPr>
                  <w:sz w:val="20"/>
                </w:rPr>
                <w:t>1427 – 1432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D3" w14:textId="77777777" w:rsidR="009D1309" w:rsidRDefault="000C6DAF">
            <w:pPr>
              <w:pStyle w:val="Tabletext"/>
              <w:jc w:val="center"/>
              <w:rPr>
                <w:ins w:id="1194" w:author="ZTE" w:date="2021-10-03T15:28:00Z"/>
                <w:sz w:val="20"/>
              </w:rPr>
            </w:pPr>
            <w:ins w:id="1195" w:author="ZTE" w:date="2021-10-03T15:49: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D4" w14:textId="77777777" w:rsidR="009D1309" w:rsidRDefault="000C6DAF">
            <w:pPr>
              <w:pStyle w:val="Tabletext"/>
              <w:jc w:val="center"/>
              <w:rPr>
                <w:ins w:id="1196" w:author="ZTE" w:date="2021-10-03T15:28:00Z"/>
                <w:sz w:val="20"/>
              </w:rPr>
            </w:pPr>
            <w:ins w:id="1197" w:author="ZTE" w:date="2021-10-03T15:49: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D5" w14:textId="77777777" w:rsidR="009D1309" w:rsidRDefault="000C6DAF">
            <w:pPr>
              <w:pStyle w:val="Tabletext"/>
              <w:ind w:left="113"/>
              <w:rPr>
                <w:ins w:id="1198" w:author="ZTE" w:date="2021-10-03T15:28:00Z"/>
                <w:sz w:val="20"/>
                <w:lang w:val="en-US"/>
              </w:rPr>
            </w:pPr>
            <w:ins w:id="1199" w:author="ZTE" w:date="2021-10-03T15:49: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50, 51, 75 </w:t>
              </w:r>
              <w:proofErr w:type="spellStart"/>
              <w:r>
                <w:rPr>
                  <w:sz w:val="20"/>
                </w:rPr>
                <w:t>or</w:t>
              </w:r>
              <w:proofErr w:type="spellEnd"/>
              <w:r>
                <w:rPr>
                  <w:sz w:val="20"/>
                </w:rPr>
                <w:t xml:space="preserve"> 76. </w:t>
              </w:r>
            </w:ins>
          </w:p>
        </w:tc>
      </w:tr>
      <w:tr w:rsidR="009D1309" w14:paraId="128908DC" w14:textId="77777777">
        <w:trPr>
          <w:cantSplit/>
          <w:trHeight w:val="113"/>
          <w:jc w:val="center"/>
          <w:ins w:id="1200" w:author="ZTE" w:date="2021-10-03T15:28:00Z"/>
        </w:trPr>
        <w:tc>
          <w:tcPr>
            <w:tcW w:w="1699" w:type="dxa"/>
            <w:vMerge/>
            <w:tcBorders>
              <w:left w:val="single" w:sz="4" w:space="0" w:color="auto"/>
              <w:bottom w:val="single" w:sz="4" w:space="0" w:color="auto"/>
              <w:right w:val="single" w:sz="4" w:space="0" w:color="auto"/>
            </w:tcBorders>
            <w:shd w:val="clear" w:color="auto" w:fill="auto"/>
          </w:tcPr>
          <w:p w14:paraId="128908D7" w14:textId="77777777" w:rsidR="009D1309" w:rsidRDefault="009D1309">
            <w:pPr>
              <w:pStyle w:val="Tabletext"/>
              <w:jc w:val="center"/>
              <w:rPr>
                <w:ins w:id="1201" w:author="ZTE" w:date="2021-10-03T15:28: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D8" w14:textId="77777777" w:rsidR="009D1309" w:rsidRDefault="000C6DAF">
            <w:pPr>
              <w:pStyle w:val="Tabletext"/>
              <w:jc w:val="center"/>
              <w:rPr>
                <w:ins w:id="1202" w:author="ZTE" w:date="2021-10-03T15:28:00Z"/>
                <w:sz w:val="20"/>
                <w:lang w:eastAsia="zh-CN"/>
              </w:rPr>
            </w:pPr>
            <w:ins w:id="1203" w:author="ZTE" w:date="2021-10-03T15:49:00Z">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D9" w14:textId="77777777" w:rsidR="009D1309" w:rsidRDefault="000C6DAF">
            <w:pPr>
              <w:pStyle w:val="Tabletext"/>
              <w:jc w:val="center"/>
              <w:rPr>
                <w:ins w:id="1204" w:author="ZTE" w:date="2021-10-03T15:28:00Z"/>
                <w:sz w:val="20"/>
              </w:rPr>
            </w:pPr>
            <w:ins w:id="1205" w:author="ZTE" w:date="2021-10-03T15:49: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DA" w14:textId="77777777" w:rsidR="009D1309" w:rsidRDefault="000C6DAF">
            <w:pPr>
              <w:pStyle w:val="Tabletext"/>
              <w:jc w:val="center"/>
              <w:rPr>
                <w:ins w:id="1206" w:author="ZTE" w:date="2021-10-03T15:28:00Z"/>
                <w:sz w:val="20"/>
              </w:rPr>
            </w:pPr>
            <w:ins w:id="1207" w:author="ZTE" w:date="2021-10-03T15:49: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DB" w14:textId="77777777" w:rsidR="009D1309" w:rsidRDefault="000C6DAF">
            <w:pPr>
              <w:pStyle w:val="Tabletext"/>
              <w:ind w:left="113"/>
              <w:rPr>
                <w:ins w:id="1208" w:author="ZTE" w:date="2021-10-03T15:28:00Z"/>
                <w:sz w:val="20"/>
                <w:lang w:val="en-US"/>
              </w:rPr>
            </w:pPr>
            <w:ins w:id="1209" w:author="ZTE" w:date="2021-10-03T15:49: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w:t>
              </w:r>
            </w:ins>
          </w:p>
        </w:tc>
      </w:tr>
      <w:tr w:rsidR="009D1309" w14:paraId="128908E2" w14:textId="77777777">
        <w:trPr>
          <w:cantSplit/>
          <w:trHeight w:val="113"/>
          <w:jc w:val="center"/>
          <w:ins w:id="1210" w:author="ZTE" w:date="2021-10-03T15:28:00Z"/>
        </w:trPr>
        <w:tc>
          <w:tcPr>
            <w:tcW w:w="1699" w:type="dxa"/>
            <w:vMerge w:val="restart"/>
            <w:tcBorders>
              <w:top w:val="single" w:sz="4" w:space="0" w:color="auto"/>
              <w:left w:val="single" w:sz="4" w:space="0" w:color="auto"/>
              <w:right w:val="single" w:sz="4" w:space="0" w:color="auto"/>
            </w:tcBorders>
            <w:shd w:val="clear" w:color="auto" w:fill="auto"/>
          </w:tcPr>
          <w:p w14:paraId="128908DD" w14:textId="77777777" w:rsidR="009D1309" w:rsidRDefault="000C6DAF">
            <w:pPr>
              <w:pStyle w:val="Tabletext"/>
              <w:jc w:val="center"/>
              <w:rPr>
                <w:ins w:id="1211" w:author="ZTE" w:date="2021-10-03T15:28:00Z"/>
                <w:sz w:val="20"/>
              </w:rPr>
            </w:pPr>
            <w:ins w:id="1212" w:author="ZTE" w:date="2021-10-03T15:47:00Z">
              <w:r>
                <w:rPr>
                  <w:rFonts w:eastAsia="DengXian"/>
                  <w:sz w:val="20"/>
                  <w:lang w:val="sv-SE"/>
                </w:rPr>
                <w:t>NR Band n94</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DE" w14:textId="77777777" w:rsidR="009D1309" w:rsidRDefault="000C6DAF">
            <w:pPr>
              <w:pStyle w:val="Tabletext"/>
              <w:jc w:val="center"/>
              <w:rPr>
                <w:ins w:id="1213" w:author="ZTE" w:date="2021-10-03T15:28:00Z"/>
                <w:sz w:val="20"/>
                <w:lang w:eastAsia="zh-CN"/>
              </w:rPr>
            </w:pPr>
            <w:ins w:id="1214" w:author="ZTE" w:date="2021-10-03T15:50:00Z">
              <w:r>
                <w:rPr>
                  <w:sz w:val="20"/>
                </w:rPr>
                <w:t>1432 – 1517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DF" w14:textId="77777777" w:rsidR="009D1309" w:rsidRDefault="000C6DAF">
            <w:pPr>
              <w:pStyle w:val="Tabletext"/>
              <w:jc w:val="center"/>
              <w:rPr>
                <w:ins w:id="1215" w:author="ZTE" w:date="2021-10-03T15:28:00Z"/>
                <w:sz w:val="20"/>
              </w:rPr>
            </w:pPr>
            <w:ins w:id="1216" w:author="ZTE" w:date="2021-10-03T15:50: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E0" w14:textId="77777777" w:rsidR="009D1309" w:rsidRDefault="000C6DAF">
            <w:pPr>
              <w:pStyle w:val="Tabletext"/>
              <w:jc w:val="center"/>
              <w:rPr>
                <w:ins w:id="1217" w:author="ZTE" w:date="2021-10-03T15:28:00Z"/>
                <w:sz w:val="20"/>
              </w:rPr>
            </w:pPr>
            <w:ins w:id="1218" w:author="ZTE" w:date="2021-10-03T15:50: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E1" w14:textId="77777777" w:rsidR="009D1309" w:rsidRDefault="000C6DAF">
            <w:pPr>
              <w:pStyle w:val="Tabletext"/>
              <w:ind w:left="113"/>
              <w:rPr>
                <w:ins w:id="1219" w:author="ZTE" w:date="2021-10-03T15:28:00Z"/>
                <w:sz w:val="20"/>
                <w:lang w:val="en-US"/>
              </w:rPr>
            </w:pPr>
            <w:ins w:id="1220" w:author="ZTE" w:date="2021-10-03T15:50: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11, 21, 32, 45, 50, 51, 74, 75 </w:t>
              </w:r>
              <w:proofErr w:type="spellStart"/>
              <w:r>
                <w:rPr>
                  <w:sz w:val="20"/>
                </w:rPr>
                <w:t>or</w:t>
              </w:r>
              <w:proofErr w:type="spellEnd"/>
              <w:r>
                <w:rPr>
                  <w:sz w:val="20"/>
                </w:rPr>
                <w:t xml:space="preserve"> 76.</w:t>
              </w:r>
            </w:ins>
          </w:p>
        </w:tc>
      </w:tr>
      <w:tr w:rsidR="009D1309" w14:paraId="128908E8" w14:textId="77777777">
        <w:trPr>
          <w:cantSplit/>
          <w:trHeight w:val="113"/>
          <w:jc w:val="center"/>
          <w:ins w:id="1221" w:author="ZTE" w:date="2021-10-03T15:28:00Z"/>
        </w:trPr>
        <w:tc>
          <w:tcPr>
            <w:tcW w:w="1699" w:type="dxa"/>
            <w:vMerge/>
            <w:tcBorders>
              <w:left w:val="single" w:sz="4" w:space="0" w:color="auto"/>
              <w:bottom w:val="single" w:sz="4" w:space="0" w:color="auto"/>
              <w:right w:val="single" w:sz="4" w:space="0" w:color="auto"/>
            </w:tcBorders>
            <w:shd w:val="clear" w:color="auto" w:fill="auto"/>
          </w:tcPr>
          <w:p w14:paraId="128908E3" w14:textId="77777777" w:rsidR="009D1309" w:rsidRDefault="009D1309">
            <w:pPr>
              <w:pStyle w:val="Tabletext"/>
              <w:jc w:val="center"/>
              <w:rPr>
                <w:ins w:id="1222" w:author="ZTE" w:date="2021-10-03T15:28:00Z"/>
                <w:sz w:val="20"/>
              </w:rPr>
            </w:pPr>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E4" w14:textId="77777777" w:rsidR="009D1309" w:rsidRDefault="000C6DAF">
            <w:pPr>
              <w:pStyle w:val="Tabletext"/>
              <w:jc w:val="center"/>
              <w:rPr>
                <w:ins w:id="1223" w:author="ZTE" w:date="2021-10-03T15:28:00Z"/>
                <w:sz w:val="20"/>
                <w:lang w:eastAsia="zh-CN"/>
              </w:rPr>
            </w:pPr>
            <w:ins w:id="1224" w:author="ZTE" w:date="2021-10-03T15:50:00Z">
              <w:r>
                <w:rPr>
                  <w:sz w:val="20"/>
                </w:rPr>
                <w:t>880 – 915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E5" w14:textId="77777777" w:rsidR="009D1309" w:rsidRDefault="000C6DAF">
            <w:pPr>
              <w:pStyle w:val="Tabletext"/>
              <w:jc w:val="center"/>
              <w:rPr>
                <w:ins w:id="1225" w:author="ZTE" w:date="2021-10-03T15:28:00Z"/>
                <w:sz w:val="20"/>
              </w:rPr>
            </w:pPr>
            <w:ins w:id="1226" w:author="ZTE" w:date="2021-10-03T15:50:00Z">
              <w:r>
                <w:rPr>
                  <w:sz w:val="20"/>
                </w:rPr>
                <w:t>-49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E6" w14:textId="77777777" w:rsidR="009D1309" w:rsidRDefault="000C6DAF">
            <w:pPr>
              <w:pStyle w:val="Tabletext"/>
              <w:jc w:val="center"/>
              <w:rPr>
                <w:ins w:id="1227" w:author="ZTE" w:date="2021-10-03T15:28:00Z"/>
                <w:sz w:val="20"/>
              </w:rPr>
            </w:pPr>
            <w:ins w:id="1228" w:author="ZTE" w:date="2021-10-03T15:50: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E7" w14:textId="77777777" w:rsidR="009D1309" w:rsidRDefault="000C6DAF">
            <w:pPr>
              <w:pStyle w:val="Tabletext"/>
              <w:ind w:left="113"/>
              <w:rPr>
                <w:ins w:id="1229" w:author="ZTE" w:date="2021-10-03T15:28:00Z"/>
                <w:sz w:val="20"/>
                <w:lang w:val="en-US"/>
              </w:rPr>
            </w:pPr>
            <w:ins w:id="1230" w:author="ZTE" w:date="2021-10-03T15:50:00Z">
              <w:r>
                <w:rPr>
                  <w:sz w:val="20"/>
                </w:rPr>
                <w:t xml:space="preserve">This requirement </w:t>
              </w:r>
              <w:proofErr w:type="spellStart"/>
              <w:r>
                <w:rPr>
                  <w:sz w:val="20"/>
                </w:rPr>
                <w:t>does</w:t>
              </w:r>
              <w:proofErr w:type="spellEnd"/>
              <w:r>
                <w:rPr>
                  <w:sz w:val="20"/>
                </w:rPr>
                <w:t xml:space="preserve"> not </w:t>
              </w:r>
              <w:proofErr w:type="spellStart"/>
              <w:r>
                <w:rPr>
                  <w:sz w:val="20"/>
                </w:rPr>
                <w:t>apply</w:t>
              </w:r>
              <w:proofErr w:type="spellEnd"/>
              <w:r>
                <w:rPr>
                  <w:sz w:val="20"/>
                </w:rPr>
                <w:t xml:space="preserve"> to E-UTRA BS operating in band 8.</w:t>
              </w:r>
            </w:ins>
          </w:p>
        </w:tc>
      </w:tr>
      <w:tr w:rsidR="009D1309" w14:paraId="128908EE" w14:textId="77777777">
        <w:trPr>
          <w:cantSplit/>
          <w:trHeight w:val="113"/>
          <w:jc w:val="center"/>
          <w:ins w:id="1231" w:author="ZTE" w:date="2021-10-03T15:28: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E9" w14:textId="77777777" w:rsidR="009D1309" w:rsidRDefault="000C6DAF">
            <w:pPr>
              <w:pStyle w:val="Tabletext"/>
              <w:jc w:val="center"/>
              <w:rPr>
                <w:ins w:id="1232" w:author="ZTE" w:date="2021-10-03T15:28:00Z"/>
                <w:sz w:val="20"/>
              </w:rPr>
            </w:pPr>
            <w:ins w:id="1233" w:author="ZTE" w:date="2021-10-03T15:51:00Z">
              <w:r>
                <w:rPr>
                  <w:sz w:val="20"/>
                </w:rPr>
                <w:t>NR Band n</w:t>
              </w:r>
              <w:r>
                <w:rPr>
                  <w:sz w:val="20"/>
                  <w:lang w:eastAsia="zh-CN"/>
                </w:rPr>
                <w:t>95</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EA" w14:textId="77777777" w:rsidR="009D1309" w:rsidRDefault="000C6DAF">
            <w:pPr>
              <w:pStyle w:val="Tabletext"/>
              <w:jc w:val="center"/>
              <w:rPr>
                <w:ins w:id="1234" w:author="ZTE" w:date="2021-10-03T15:28:00Z"/>
                <w:sz w:val="20"/>
                <w:lang w:eastAsia="zh-CN"/>
              </w:rPr>
            </w:pPr>
            <w:ins w:id="1235" w:author="ZTE" w:date="2021-10-03T15:51:00Z">
              <w:r>
                <w:rPr>
                  <w:sz w:val="20"/>
                </w:rPr>
                <w:t>2010 - 2025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EB" w14:textId="77777777" w:rsidR="009D1309" w:rsidRDefault="000C6DAF">
            <w:pPr>
              <w:pStyle w:val="Tabletext"/>
              <w:jc w:val="center"/>
              <w:rPr>
                <w:ins w:id="1236" w:author="ZTE" w:date="2021-10-03T15:28:00Z"/>
                <w:sz w:val="20"/>
              </w:rPr>
            </w:pPr>
            <w:ins w:id="1237" w:author="ZTE" w:date="2021-10-03T15:51:00Z">
              <w:r>
                <w:rPr>
                  <w:sz w:val="20"/>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EC" w14:textId="77777777" w:rsidR="009D1309" w:rsidRDefault="000C6DAF">
            <w:pPr>
              <w:pStyle w:val="Tabletext"/>
              <w:jc w:val="center"/>
              <w:rPr>
                <w:ins w:id="1238" w:author="ZTE" w:date="2021-10-03T15:28:00Z"/>
                <w:sz w:val="20"/>
              </w:rPr>
            </w:pPr>
            <w:ins w:id="1239" w:author="ZTE" w:date="2021-10-03T15:51: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ED" w14:textId="77777777" w:rsidR="009D1309" w:rsidRDefault="009D1309">
            <w:pPr>
              <w:pStyle w:val="Tabletext"/>
              <w:ind w:left="113"/>
              <w:rPr>
                <w:ins w:id="1240" w:author="ZTE" w:date="2021-10-03T15:28:00Z"/>
                <w:sz w:val="20"/>
                <w:lang w:val="en-US"/>
              </w:rPr>
            </w:pPr>
          </w:p>
        </w:tc>
      </w:tr>
      <w:tr w:rsidR="009D1309" w14:paraId="128908F4" w14:textId="77777777">
        <w:trPr>
          <w:cantSplit/>
          <w:trHeight w:val="113"/>
          <w:jc w:val="center"/>
          <w:ins w:id="1241" w:author="ZTE" w:date="2021-10-03T15:28:00Z"/>
        </w:trPr>
        <w:tc>
          <w:tcPr>
            <w:tcW w:w="1699" w:type="dxa"/>
            <w:tcBorders>
              <w:top w:val="single" w:sz="4" w:space="0" w:color="auto"/>
              <w:left w:val="single" w:sz="4" w:space="0" w:color="auto"/>
              <w:bottom w:val="single" w:sz="4" w:space="0" w:color="auto"/>
              <w:right w:val="single" w:sz="4" w:space="0" w:color="auto"/>
            </w:tcBorders>
            <w:shd w:val="clear" w:color="auto" w:fill="auto"/>
          </w:tcPr>
          <w:p w14:paraId="128908EF" w14:textId="77777777" w:rsidR="009D1309" w:rsidRDefault="000C6DAF">
            <w:pPr>
              <w:pStyle w:val="Tabletext"/>
              <w:jc w:val="center"/>
              <w:rPr>
                <w:ins w:id="1242" w:author="ZTE" w:date="2021-10-03T15:28:00Z"/>
                <w:sz w:val="20"/>
              </w:rPr>
            </w:pPr>
            <w:ins w:id="1243" w:author="ZTE" w:date="2021-10-03T15:51:00Z">
              <w:r>
                <w:rPr>
                  <w:sz w:val="20"/>
                  <w:lang w:eastAsia="en-GB"/>
                </w:rPr>
                <w:t>NR Band n</w:t>
              </w:r>
              <w:r>
                <w:rPr>
                  <w:sz w:val="20"/>
                  <w:lang w:eastAsia="zh-CN"/>
                </w:rPr>
                <w:t>96</w:t>
              </w:r>
            </w:ins>
          </w:p>
        </w:tc>
        <w:tc>
          <w:tcPr>
            <w:tcW w:w="1702" w:type="dxa"/>
            <w:tcBorders>
              <w:top w:val="single" w:sz="2" w:space="0" w:color="auto"/>
              <w:left w:val="single" w:sz="4" w:space="0" w:color="auto"/>
              <w:bottom w:val="single" w:sz="4" w:space="0" w:color="auto"/>
              <w:right w:val="single" w:sz="2" w:space="0" w:color="auto"/>
            </w:tcBorders>
            <w:shd w:val="clear" w:color="auto" w:fill="auto"/>
          </w:tcPr>
          <w:p w14:paraId="128908F0" w14:textId="77777777" w:rsidR="009D1309" w:rsidRDefault="000C6DAF">
            <w:pPr>
              <w:pStyle w:val="Tabletext"/>
              <w:jc w:val="center"/>
              <w:rPr>
                <w:ins w:id="1244" w:author="ZTE" w:date="2021-10-03T15:28:00Z"/>
                <w:sz w:val="20"/>
                <w:lang w:eastAsia="zh-CN"/>
              </w:rPr>
            </w:pPr>
            <w:ins w:id="1245" w:author="ZTE" w:date="2021-10-03T15:51:00Z">
              <w:r>
                <w:rPr>
                  <w:sz w:val="20"/>
                  <w:lang w:eastAsia="en-GB"/>
                </w:rPr>
                <w:t>5925 - 7125 MHz</w:t>
              </w:r>
            </w:ins>
          </w:p>
        </w:tc>
        <w:tc>
          <w:tcPr>
            <w:tcW w:w="1135" w:type="dxa"/>
            <w:tcBorders>
              <w:top w:val="single" w:sz="2" w:space="0" w:color="auto"/>
              <w:left w:val="single" w:sz="2" w:space="0" w:color="auto"/>
              <w:bottom w:val="single" w:sz="4" w:space="0" w:color="auto"/>
              <w:right w:val="single" w:sz="2" w:space="0" w:color="auto"/>
            </w:tcBorders>
            <w:shd w:val="clear" w:color="auto" w:fill="auto"/>
          </w:tcPr>
          <w:p w14:paraId="128908F1" w14:textId="77777777" w:rsidR="009D1309" w:rsidRDefault="000C6DAF">
            <w:pPr>
              <w:pStyle w:val="Tabletext"/>
              <w:jc w:val="center"/>
              <w:rPr>
                <w:ins w:id="1246" w:author="ZTE" w:date="2021-10-03T15:28:00Z"/>
                <w:sz w:val="20"/>
              </w:rPr>
            </w:pPr>
            <w:ins w:id="1247" w:author="ZTE" w:date="2021-10-03T15:51:00Z">
              <w:r>
                <w:rPr>
                  <w:sz w:val="20"/>
                  <w:lang w:eastAsia="en-GB"/>
                </w:rPr>
                <w:t>-52 dBm</w:t>
              </w:r>
            </w:ins>
          </w:p>
        </w:tc>
        <w:tc>
          <w:tcPr>
            <w:tcW w:w="1561" w:type="dxa"/>
            <w:tcBorders>
              <w:top w:val="single" w:sz="2" w:space="0" w:color="auto"/>
              <w:left w:val="single" w:sz="2" w:space="0" w:color="auto"/>
              <w:bottom w:val="single" w:sz="4" w:space="0" w:color="auto"/>
              <w:right w:val="single" w:sz="2" w:space="0" w:color="auto"/>
            </w:tcBorders>
            <w:shd w:val="clear" w:color="auto" w:fill="auto"/>
          </w:tcPr>
          <w:p w14:paraId="128908F2" w14:textId="77777777" w:rsidR="009D1309" w:rsidRDefault="000C6DAF">
            <w:pPr>
              <w:pStyle w:val="Tabletext"/>
              <w:jc w:val="center"/>
              <w:rPr>
                <w:ins w:id="1248" w:author="ZTE" w:date="2021-10-03T15:28:00Z"/>
                <w:sz w:val="20"/>
              </w:rPr>
            </w:pPr>
            <w:ins w:id="1249" w:author="ZTE" w:date="2021-10-03T15:51:00Z">
              <w:r>
                <w:rPr>
                  <w:sz w:val="20"/>
                </w:rPr>
                <w:t>1 MHz</w:t>
              </w:r>
            </w:ins>
          </w:p>
        </w:tc>
        <w:tc>
          <w:tcPr>
            <w:tcW w:w="3552" w:type="dxa"/>
            <w:gridSpan w:val="2"/>
            <w:tcBorders>
              <w:top w:val="single" w:sz="2" w:space="0" w:color="auto"/>
              <w:left w:val="single" w:sz="2" w:space="0" w:color="auto"/>
              <w:bottom w:val="single" w:sz="4" w:space="0" w:color="auto"/>
              <w:right w:val="single" w:sz="2" w:space="0" w:color="auto"/>
            </w:tcBorders>
            <w:shd w:val="clear" w:color="auto" w:fill="auto"/>
          </w:tcPr>
          <w:p w14:paraId="128908F3" w14:textId="77777777" w:rsidR="009D1309" w:rsidRDefault="009D1309">
            <w:pPr>
              <w:pStyle w:val="Tabletext"/>
              <w:ind w:left="113"/>
              <w:rPr>
                <w:ins w:id="1250" w:author="ZTE" w:date="2021-10-03T15:28:00Z"/>
                <w:sz w:val="20"/>
                <w:lang w:val="en-US"/>
              </w:rPr>
            </w:pPr>
          </w:p>
        </w:tc>
      </w:tr>
      <w:tr w:rsidR="009D1309" w14:paraId="128908FA" w14:textId="77777777">
        <w:trPr>
          <w:cantSplit/>
          <w:trHeight w:val="3337"/>
          <w:jc w:val="center"/>
        </w:trPr>
        <w:tc>
          <w:tcPr>
            <w:tcW w:w="9649" w:type="dxa"/>
            <w:gridSpan w:val="6"/>
            <w:tcBorders>
              <w:top w:val="single" w:sz="4" w:space="0" w:color="auto"/>
              <w:left w:val="nil"/>
              <w:bottom w:val="nil"/>
              <w:right w:val="nil"/>
            </w:tcBorders>
            <w:shd w:val="clear" w:color="auto" w:fill="auto"/>
          </w:tcPr>
          <w:p w14:paraId="128908F5" w14:textId="77777777" w:rsidR="009D1309" w:rsidRDefault="000C6DAF">
            <w:pPr>
              <w:pStyle w:val="Tablelegend"/>
              <w:rPr>
                <w:sz w:val="20"/>
                <w:lang w:val="en-US"/>
              </w:rPr>
            </w:pPr>
            <w:r>
              <w:rPr>
                <w:sz w:val="20"/>
                <w:lang w:val="en-US"/>
              </w:rPr>
              <w:t>NOTE 1 – As defined in the scope for spurious emissions in this subclause, except for the cases where the noted requirements apply to a BS operating in Band 25</w:t>
            </w:r>
            <w:ins w:id="1251" w:author="ZTE" w:date="2021-10-03T15:54:00Z">
              <w:r>
                <w:rPr>
                  <w:sz w:val="20"/>
                </w:rPr>
                <w:t xml:space="preserve">, Band 27, Band 28 </w:t>
              </w:r>
            </w:ins>
            <w:r>
              <w:rPr>
                <w:sz w:val="20"/>
                <w:lang w:val="en-US"/>
              </w:rPr>
              <w:t xml:space="preserve">or Band 29, the co-existence requirements in </w:t>
            </w:r>
            <w:proofErr w:type="gramStart"/>
            <w:r>
              <w:rPr>
                <w:sz w:val="20"/>
                <w:lang w:val="en-US"/>
              </w:rPr>
              <w:t>Table  3.6.4</w:t>
            </w:r>
            <w:proofErr w:type="gramEnd"/>
            <w:r>
              <w:rPr>
                <w:sz w:val="20"/>
                <w:lang w:val="en-US"/>
              </w:rPr>
              <w:t>-1 do not apply for the 10 MHz frequency range immediately outside the downlink operating band. Emission limits for this excluded frequency range may be covered by local or regional requirements.</w:t>
            </w:r>
          </w:p>
          <w:p w14:paraId="128908F6" w14:textId="77777777" w:rsidR="009D1309" w:rsidRDefault="000C6DAF">
            <w:pPr>
              <w:pStyle w:val="Tablelegend"/>
              <w:rPr>
                <w:sz w:val="20"/>
                <w:lang w:val="en-US"/>
              </w:rPr>
            </w:pPr>
            <w:r>
              <w:rPr>
                <w:sz w:val="20"/>
                <w:lang w:val="en-US"/>
              </w:rPr>
              <w:t>NOTE 2 – Table 3.6.4-1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these specifications.</w:t>
            </w:r>
          </w:p>
          <w:p w14:paraId="128908F7" w14:textId="77777777" w:rsidR="009D1309" w:rsidRDefault="000C6DAF">
            <w:pPr>
              <w:pStyle w:val="Tablelegend"/>
              <w:rPr>
                <w:sz w:val="20"/>
                <w:lang w:val="en-US"/>
              </w:rPr>
            </w:pPr>
            <w:r>
              <w:rPr>
                <w:sz w:val="20"/>
                <w:lang w:val="en-US"/>
              </w:rPr>
              <w:t>NOTE 3 – For the protection of DCS1800, UTRA Band III or E-UTRA Band 3</w:t>
            </w:r>
            <w:ins w:id="1252" w:author="ZTE" w:date="2021-10-03T15:54:00Z">
              <w:r>
                <w:rPr>
                  <w:sz w:val="20"/>
                </w:rPr>
                <w:t xml:space="preserve"> or NR Band n3</w:t>
              </w:r>
              <w:r>
                <w:rPr>
                  <w:rFonts w:eastAsia="SimSun" w:hint="eastAsia"/>
                  <w:sz w:val="20"/>
                  <w:lang w:val="en-US" w:eastAsia="zh-CN"/>
                </w:rPr>
                <w:t xml:space="preserve"> </w:t>
              </w:r>
            </w:ins>
            <w:del w:id="1253" w:author="ZTE" w:date="2021-10-03T15:54:00Z">
              <w:r>
                <w:rPr>
                  <w:sz w:val="20"/>
                  <w:lang w:val="en-US"/>
                </w:rPr>
                <w:delText xml:space="preserve"> </w:delText>
              </w:r>
            </w:del>
            <w:r>
              <w:rPr>
                <w:sz w:val="20"/>
                <w:lang w:val="en-US"/>
              </w:rPr>
              <w:t>in China, the frequency ranges of the downlink and uplink protection requirements are 1 805–1 850 MHz and 1 710</w:t>
            </w:r>
            <w:r>
              <w:rPr>
                <w:sz w:val="20"/>
                <w:lang w:val="en-US"/>
              </w:rPr>
              <w:noBreakHyphen/>
              <w:t>1 755 MHz respectively.</w:t>
            </w:r>
          </w:p>
          <w:p w14:paraId="128908F8" w14:textId="77777777" w:rsidR="009D1309" w:rsidRDefault="000C6DAF">
            <w:pPr>
              <w:pStyle w:val="Tablelegend"/>
              <w:rPr>
                <w:sz w:val="20"/>
                <w:lang w:val="en-US"/>
              </w:rPr>
            </w:pPr>
            <w:r>
              <w:rPr>
                <w:sz w:val="20"/>
                <w:lang w:val="en-US"/>
              </w:rPr>
              <w:t>NOTE 4 – TDD base stations deployed in the same geographical area, that are synchronized and use the same or adjacent operating bands can transmit without additional co-existence requirements. For unsynchronized</w:t>
            </w:r>
            <w:ins w:id="1254" w:author="ZTE" w:date="2021-10-03T15:55:00Z">
              <w:r>
                <w:rPr>
                  <w:rFonts w:eastAsia="SimSun" w:hint="eastAsia"/>
                  <w:sz w:val="20"/>
                  <w:lang w:val="en-US" w:eastAsia="zh-CN"/>
                </w:rPr>
                <w:t xml:space="preserve"> </w:t>
              </w:r>
              <w:del w:id="1255" w:author="Delta" w:date="2021-07-23T10:09:00Z">
                <w:r>
                  <w:rPr>
                    <w:sz w:val="20"/>
                    <w:rPrChange w:id="1256" w:author="ZTE" w:date="2021-10-03T15:55:00Z">
                      <w:rPr/>
                    </w:rPrChange>
                  </w:rPr>
                  <w:delText>,</w:delText>
                </w:r>
              </w:del>
              <w:r>
                <w:rPr>
                  <w:sz w:val="20"/>
                  <w:lang w:eastAsia="zh-CN"/>
                  <w:rPrChange w:id="1257" w:author="ZTE" w:date="2021-10-03T15:55:00Z">
                    <w:rPr>
                      <w:lang w:eastAsia="zh-CN"/>
                    </w:rPr>
                  </w:rPrChange>
                </w:rPr>
                <w:t>(</w:t>
              </w:r>
              <w:proofErr w:type="spellStart"/>
              <w:r>
                <w:rPr>
                  <w:sz w:val="20"/>
                  <w:lang w:eastAsia="zh-CN"/>
                  <w:rPrChange w:id="1258" w:author="ZTE" w:date="2021-10-03T15:55:00Z">
                    <w:rPr>
                      <w:lang w:eastAsia="zh-CN"/>
                    </w:rPr>
                  </w:rPrChange>
                </w:rPr>
                <w:t>except</w:t>
              </w:r>
              <w:proofErr w:type="spellEnd"/>
              <w:r>
                <w:rPr>
                  <w:sz w:val="20"/>
                  <w:lang w:eastAsia="zh-CN"/>
                  <w:rPrChange w:id="1259" w:author="ZTE" w:date="2021-10-03T15:55:00Z">
                    <w:rPr>
                      <w:lang w:eastAsia="zh-CN"/>
                    </w:rPr>
                  </w:rPrChange>
                </w:rPr>
                <w:t xml:space="preserve"> in Band 46)</w:t>
              </w:r>
              <w:r>
                <w:rPr>
                  <w:sz w:val="20"/>
                  <w:rPrChange w:id="1260" w:author="ZTE" w:date="2021-10-03T15:55:00Z">
                    <w:rPr/>
                  </w:rPrChange>
                </w:rPr>
                <w:t>,</w:t>
              </w:r>
            </w:ins>
            <w:r>
              <w:rPr>
                <w:sz w:val="20"/>
                <w:lang w:val="en-US"/>
              </w:rPr>
              <w:t xml:space="preserve"> base stations, special co-existence requirements may apply that are not covered by these specifications.</w:t>
            </w:r>
          </w:p>
          <w:p w14:paraId="128908F9" w14:textId="77777777" w:rsidR="009D1309" w:rsidRDefault="000C6DAF">
            <w:pPr>
              <w:pStyle w:val="Tablelegend"/>
              <w:rPr>
                <w:sz w:val="20"/>
                <w:lang w:val="en-GB"/>
              </w:rPr>
            </w:pPr>
            <w:r>
              <w:rPr>
                <w:sz w:val="20"/>
                <w:lang w:val="en-GB"/>
              </w:rPr>
              <w:t xml:space="preserve">NOTE 5 – </w:t>
            </w:r>
            <w:proofErr w:type="spellStart"/>
            <w:ins w:id="1261" w:author="ZTE" w:date="2021-10-03T15:57:00Z">
              <w:r>
                <w:rPr>
                  <w:rFonts w:cs="Arial"/>
                  <w:sz w:val="20"/>
                  <w:rPrChange w:id="1262" w:author="ZTE" w:date="2021-10-03T15:57:00Z">
                    <w:rPr>
                      <w:rFonts w:cs="Arial"/>
                    </w:rPr>
                  </w:rPrChange>
                </w:rPr>
                <w:t>Void</w:t>
              </w:r>
            </w:ins>
            <w:proofErr w:type="spellEnd"/>
            <w:del w:id="1263" w:author="ZTE" w:date="2021-10-03T15:57:00Z">
              <w:r>
                <w:rPr>
                  <w:sz w:val="20"/>
                  <w:lang w:val="en-GB"/>
                </w:rPr>
                <w:delText>This requirement does not apply to a Band 2 BS of an earlier release. In addition, it does not apply to a Band 2 BS from an earlier release manufactured before 31 December 2012, which is upgraded to support Rel-11 features, where the upgrade does not affect existing RF parts of the radio unit related to this requirement</w:delText>
              </w:r>
            </w:del>
            <w:r>
              <w:rPr>
                <w:sz w:val="20"/>
                <w:lang w:val="en-GB"/>
              </w:rPr>
              <w:t>.</w:t>
            </w:r>
          </w:p>
        </w:tc>
      </w:tr>
      <w:tr w:rsidR="009D1309" w14:paraId="128908FD" w14:textId="77777777">
        <w:trPr>
          <w:cantSplit/>
          <w:trHeight w:val="113"/>
          <w:jc w:val="center"/>
        </w:trPr>
        <w:tc>
          <w:tcPr>
            <w:tcW w:w="9649" w:type="dxa"/>
            <w:gridSpan w:val="6"/>
            <w:tcBorders>
              <w:top w:val="nil"/>
              <w:left w:val="nil"/>
              <w:bottom w:val="nil"/>
              <w:right w:val="nil"/>
            </w:tcBorders>
            <w:shd w:val="clear" w:color="auto" w:fill="auto"/>
          </w:tcPr>
          <w:p w14:paraId="128908FB" w14:textId="77777777" w:rsidR="009D1309" w:rsidRDefault="000C6DAF">
            <w:pPr>
              <w:pStyle w:val="Tablelegend"/>
              <w:rPr>
                <w:sz w:val="20"/>
                <w:lang w:val="en-US"/>
              </w:rPr>
            </w:pPr>
            <w:r>
              <w:rPr>
                <w:sz w:val="20"/>
                <w:lang w:val="en-US"/>
              </w:rPr>
              <w:lastRenderedPageBreak/>
              <w:t>NOTE 6 – For Band 28 BS, specific solutions may be required to fulfil the spurious emissions limits for BS for co-existence with Band 27 UL operating band.</w:t>
            </w:r>
          </w:p>
          <w:p w14:paraId="128908FC" w14:textId="77777777" w:rsidR="009D1309" w:rsidRDefault="000C6DAF">
            <w:pPr>
              <w:pStyle w:val="Tablelegend"/>
              <w:rPr>
                <w:rFonts w:asciiTheme="majorBidi" w:hAnsiTheme="majorBidi" w:cstheme="majorBidi"/>
                <w:sz w:val="20"/>
                <w:lang w:val="en-US"/>
              </w:rPr>
            </w:pPr>
            <w:r>
              <w:rPr>
                <w:sz w:val="20"/>
                <w:lang w:val="en-US"/>
              </w:rPr>
              <w:t xml:space="preserve">NOTE 7 – For Band 29 BS, specific solutions may be required to fulfil the spurious emissions limits for BS for co-existence with UTRA Band XII or E-UTRA Band 12 </w:t>
            </w:r>
            <w:ins w:id="1264" w:author="ZTE" w:date="2021-10-03T15:56:00Z">
              <w:r>
                <w:rPr>
                  <w:sz w:val="20"/>
                  <w:rPrChange w:id="1265" w:author="ZTE" w:date="2021-10-03T15:56:00Z">
                    <w:rPr/>
                  </w:rPrChange>
                </w:rPr>
                <w:t>or NR Band n12</w:t>
              </w:r>
              <w:r>
                <w:t xml:space="preserve"> </w:t>
              </w:r>
            </w:ins>
            <w:r>
              <w:rPr>
                <w:sz w:val="20"/>
                <w:lang w:val="en-US"/>
              </w:rPr>
              <w:t xml:space="preserve">UL operating band or E-UTRA Band 17 </w:t>
            </w:r>
            <w:ins w:id="1266" w:author="ZTE" w:date="2021-10-03T15:56:00Z">
              <w:r>
                <w:t>UL operating band or E-UTRA Band 85</w:t>
              </w:r>
              <w:r>
                <w:rPr>
                  <w:rFonts w:eastAsia="SimSun" w:hint="eastAsia"/>
                  <w:lang w:val="en-US" w:eastAsia="zh-CN"/>
                </w:rPr>
                <w:t xml:space="preserve"> </w:t>
              </w:r>
            </w:ins>
            <w:r>
              <w:rPr>
                <w:sz w:val="20"/>
                <w:lang w:val="en-US"/>
              </w:rPr>
              <w:t>UL operating band.</w:t>
            </w:r>
          </w:p>
        </w:tc>
      </w:tr>
    </w:tbl>
    <w:p w14:paraId="128908FE" w14:textId="77777777" w:rsidR="009D1309" w:rsidRDefault="009D1309">
      <w:pPr>
        <w:pStyle w:val="Tablefin"/>
      </w:pPr>
    </w:p>
    <w:p w14:paraId="128908FF" w14:textId="77777777" w:rsidR="009D1309" w:rsidRDefault="000C6DAF">
      <w:pPr>
        <w:rPr>
          <w:rFonts w:cs="v3.8.0"/>
          <w:lang w:val="en-US" w:eastAsia="zh-CN"/>
        </w:rPr>
      </w:pPr>
      <w:r>
        <w:rPr>
          <w:lang w:val="en-US"/>
        </w:rPr>
        <w:t>The following requirement may be applied for the protection of PHS.</w:t>
      </w:r>
      <w:r>
        <w:rPr>
          <w:rFonts w:cs="v3.8.0"/>
          <w:lang w:val="en-US" w:eastAsia="ja-JP"/>
        </w:rPr>
        <w:t xml:space="preserve"> This</w:t>
      </w:r>
      <w:r>
        <w:rPr>
          <w:rFonts w:cs="v3.8.0"/>
          <w:lang w:val="en-US"/>
        </w:rPr>
        <w:t xml:space="preserve"> requirement </w:t>
      </w:r>
      <w:r>
        <w:rPr>
          <w:rFonts w:cs="v3.8.0"/>
          <w:lang w:val="en-US" w:eastAsia="ja-JP"/>
        </w:rPr>
        <w:t xml:space="preserve">is also </w:t>
      </w:r>
      <w:r>
        <w:rPr>
          <w:rFonts w:cs="v3.8.0"/>
          <w:lang w:val="en-US"/>
        </w:rPr>
        <w:t xml:space="preserve">applicable </w:t>
      </w:r>
      <w:r>
        <w:rPr>
          <w:rFonts w:cs="v3.8.0"/>
          <w:lang w:val="en-US" w:eastAsia="ja-JP"/>
        </w:rPr>
        <w:t xml:space="preserve">at specified frequencies falling between </w:t>
      </w:r>
      <w:ins w:id="1267" w:author="ZTE" w:date="2021-10-03T15:57:00Z">
        <w:del w:id="1268" w:author="Delta" w:date="2021-07-23T10:09:00Z">
          <w:r>
            <w:rPr>
              <w:rFonts w:cs="v3.8.0"/>
            </w:rPr>
            <w:delText>10 MHz</w:delText>
          </w:r>
        </w:del>
        <w:proofErr w:type="spellStart"/>
        <w:r>
          <w:t>Δf</w:t>
        </w:r>
        <w:r>
          <w:rPr>
            <w:vertAlign w:val="subscript"/>
          </w:rPr>
          <w:t>OBUE</w:t>
        </w:r>
      </w:ins>
      <w:proofErr w:type="spellEnd"/>
      <w:del w:id="1269" w:author="ZTE" w:date="2021-10-03T15:57:00Z">
        <w:r>
          <w:rPr>
            <w:rFonts w:cs="v3.8.0"/>
            <w:lang w:val="en-US" w:eastAsia="ja-JP"/>
          </w:rPr>
          <w:delText>10 MHz</w:delText>
        </w:r>
      </w:del>
      <w:r>
        <w:rPr>
          <w:rFonts w:cs="v3.8.0"/>
          <w:lang w:val="en-US" w:eastAsia="ja-JP"/>
        </w:rPr>
        <w:t xml:space="preserve"> below the </w:t>
      </w:r>
      <w:r>
        <w:rPr>
          <w:lang w:val="en-US"/>
        </w:rPr>
        <w:t xml:space="preserve">lowest BS transmitter frequency of the downlink operating band and </w:t>
      </w:r>
      <w:ins w:id="1270" w:author="ZTE" w:date="2021-10-03T15:57:00Z">
        <w:del w:id="1271" w:author="Delta" w:date="2021-07-23T10:09:00Z">
          <w:r>
            <w:rPr>
              <w:rFonts w:cs="v3.8.0"/>
            </w:rPr>
            <w:delText>10 MHz</w:delText>
          </w:r>
        </w:del>
        <w:proofErr w:type="spellStart"/>
        <w:r>
          <w:t>Δf</w:t>
        </w:r>
        <w:r>
          <w:rPr>
            <w:vertAlign w:val="subscript"/>
          </w:rPr>
          <w:t>OBUE</w:t>
        </w:r>
      </w:ins>
      <w:proofErr w:type="spellEnd"/>
      <w:del w:id="1272" w:author="ZTE" w:date="2021-10-03T15:57:00Z">
        <w:r>
          <w:rPr>
            <w:lang w:val="en-US"/>
          </w:rPr>
          <w:delText>10 MHz</w:delText>
        </w:r>
      </w:del>
      <w:r>
        <w:rPr>
          <w:lang w:val="en-US"/>
        </w:rPr>
        <w:t xml:space="preserve"> above the highest BS transmitter frequency of the downlink operating band.</w:t>
      </w:r>
    </w:p>
    <w:p w14:paraId="12890900" w14:textId="77777777" w:rsidR="009D1309" w:rsidRDefault="000C6DAF">
      <w:pPr>
        <w:rPr>
          <w:lang w:val="en-US"/>
        </w:rPr>
      </w:pPr>
      <w:r>
        <w:rPr>
          <w:lang w:val="en-US"/>
        </w:rPr>
        <w:t>The power of any spurious emission shall not exceed:</w:t>
      </w:r>
    </w:p>
    <w:p w14:paraId="12890901" w14:textId="77777777" w:rsidR="009D1309" w:rsidRDefault="000C6DAF">
      <w:pPr>
        <w:pStyle w:val="TableNo"/>
        <w:rPr>
          <w:lang w:val="en-US"/>
        </w:rPr>
      </w:pPr>
      <w:r>
        <w:rPr>
          <w:lang w:val="en-US"/>
        </w:rPr>
        <w:t>TABLE 3.6.4-2</w:t>
      </w:r>
    </w:p>
    <w:p w14:paraId="12890902" w14:textId="77777777" w:rsidR="009D1309" w:rsidRDefault="000C6DAF">
      <w:pPr>
        <w:pStyle w:val="Tabletitle"/>
        <w:rPr>
          <w:lang w:val="en-US"/>
        </w:rPr>
      </w:pPr>
      <w:r>
        <w:rPr>
          <w:lang w:val="en-US"/>
        </w:rPr>
        <w:t>BS spurious emissions limits for BS for co-existence with PHS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02"/>
        <w:gridCol w:w="1276"/>
        <w:gridCol w:w="1843"/>
        <w:gridCol w:w="4118"/>
      </w:tblGrid>
      <w:tr w:rsidR="009D1309" w14:paraId="12890907" w14:textId="77777777">
        <w:trPr>
          <w:cantSplit/>
          <w:jc w:val="center"/>
        </w:trPr>
        <w:tc>
          <w:tcPr>
            <w:tcW w:w="2402" w:type="dxa"/>
            <w:vAlign w:val="center"/>
          </w:tcPr>
          <w:p w14:paraId="12890903" w14:textId="77777777" w:rsidR="009D1309" w:rsidRDefault="000C6DAF">
            <w:pPr>
              <w:pStyle w:val="Tablehead"/>
            </w:pPr>
            <w:r>
              <w:t>Frequency range</w:t>
            </w:r>
          </w:p>
        </w:tc>
        <w:tc>
          <w:tcPr>
            <w:tcW w:w="1276" w:type="dxa"/>
            <w:vAlign w:val="center"/>
          </w:tcPr>
          <w:p w14:paraId="12890904" w14:textId="77777777" w:rsidR="009D1309" w:rsidRDefault="000C6DAF">
            <w:pPr>
              <w:pStyle w:val="Tablehead"/>
            </w:pPr>
            <w:r>
              <w:t xml:space="preserve">Maximum </w:t>
            </w:r>
            <w:proofErr w:type="spellStart"/>
            <w:r>
              <w:t>level</w:t>
            </w:r>
            <w:proofErr w:type="spellEnd"/>
          </w:p>
        </w:tc>
        <w:tc>
          <w:tcPr>
            <w:tcW w:w="1843" w:type="dxa"/>
            <w:vAlign w:val="center"/>
          </w:tcPr>
          <w:p w14:paraId="12890905" w14:textId="77777777" w:rsidR="009D1309" w:rsidRDefault="000C6DAF">
            <w:pPr>
              <w:pStyle w:val="Tablehead"/>
            </w:pPr>
            <w:proofErr w:type="spellStart"/>
            <w:r>
              <w:t>Measurement</w:t>
            </w:r>
            <w:proofErr w:type="spellEnd"/>
            <w:r>
              <w:t xml:space="preserve"> </w:t>
            </w:r>
            <w:proofErr w:type="spellStart"/>
            <w:r>
              <w:t>bandwidth</w:t>
            </w:r>
            <w:proofErr w:type="spellEnd"/>
          </w:p>
        </w:tc>
        <w:tc>
          <w:tcPr>
            <w:tcW w:w="4118" w:type="dxa"/>
            <w:vAlign w:val="center"/>
          </w:tcPr>
          <w:p w14:paraId="12890906" w14:textId="77777777" w:rsidR="009D1309" w:rsidRDefault="000C6DAF">
            <w:pPr>
              <w:pStyle w:val="Tablehead"/>
            </w:pPr>
            <w:r>
              <w:t>Note</w:t>
            </w:r>
          </w:p>
        </w:tc>
      </w:tr>
      <w:tr w:rsidR="009D1309" w14:paraId="1289090C" w14:textId="77777777">
        <w:trPr>
          <w:cantSplit/>
          <w:trHeight w:val="163"/>
          <w:jc w:val="center"/>
        </w:trPr>
        <w:tc>
          <w:tcPr>
            <w:tcW w:w="2402" w:type="dxa"/>
            <w:tcBorders>
              <w:top w:val="single" w:sz="4" w:space="0" w:color="auto"/>
              <w:bottom w:val="single" w:sz="4" w:space="0" w:color="auto"/>
            </w:tcBorders>
          </w:tcPr>
          <w:p w14:paraId="12890908" w14:textId="77777777" w:rsidR="009D1309" w:rsidRDefault="000C6DAF">
            <w:pPr>
              <w:pStyle w:val="Tabletext"/>
              <w:jc w:val="center"/>
            </w:pPr>
            <w:r>
              <w:t>1 884.5</w:t>
            </w:r>
            <w:r>
              <w:noBreakHyphen/>
              <w:t>1 915.7 MHz</w:t>
            </w:r>
          </w:p>
        </w:tc>
        <w:tc>
          <w:tcPr>
            <w:tcW w:w="1276" w:type="dxa"/>
            <w:tcBorders>
              <w:top w:val="single" w:sz="4" w:space="0" w:color="auto"/>
              <w:bottom w:val="single" w:sz="4" w:space="0" w:color="auto"/>
            </w:tcBorders>
          </w:tcPr>
          <w:p w14:paraId="12890909" w14:textId="77777777" w:rsidR="009D1309" w:rsidRDefault="000C6DAF">
            <w:pPr>
              <w:pStyle w:val="Tabletext"/>
              <w:jc w:val="center"/>
            </w:pPr>
            <w:r>
              <w:sym w:font="Symbol" w:char="F02D"/>
            </w:r>
            <w:r>
              <w:t>41 dBm</w:t>
            </w:r>
          </w:p>
        </w:tc>
        <w:tc>
          <w:tcPr>
            <w:tcW w:w="1843" w:type="dxa"/>
            <w:tcBorders>
              <w:top w:val="single" w:sz="4" w:space="0" w:color="auto"/>
              <w:bottom w:val="single" w:sz="4" w:space="0" w:color="auto"/>
            </w:tcBorders>
          </w:tcPr>
          <w:p w14:paraId="1289090A" w14:textId="77777777" w:rsidR="009D1309" w:rsidRDefault="000C6DAF">
            <w:pPr>
              <w:pStyle w:val="Tabletext"/>
              <w:jc w:val="center"/>
            </w:pPr>
            <w:r>
              <w:t>300 kHz</w:t>
            </w:r>
          </w:p>
        </w:tc>
        <w:tc>
          <w:tcPr>
            <w:tcW w:w="4118" w:type="dxa"/>
            <w:tcBorders>
              <w:top w:val="single" w:sz="4" w:space="0" w:color="auto"/>
              <w:bottom w:val="single" w:sz="4" w:space="0" w:color="auto"/>
            </w:tcBorders>
          </w:tcPr>
          <w:p w14:paraId="1289090B" w14:textId="77777777" w:rsidR="009D1309" w:rsidRDefault="000C6DAF">
            <w:pPr>
              <w:pStyle w:val="Tabletext"/>
              <w:jc w:val="left"/>
              <w:rPr>
                <w:lang w:val="en-US"/>
              </w:rPr>
            </w:pPr>
            <w:r>
              <w:rPr>
                <w:lang w:val="en-US"/>
              </w:rPr>
              <w:t>Applicable for co-existence with PHS system operating in 1 84.5-1 915.7 MHz</w:t>
            </w:r>
          </w:p>
        </w:tc>
      </w:tr>
      <w:tr w:rsidR="009D1309" w14:paraId="1289090E" w14:textId="77777777">
        <w:trPr>
          <w:cantSplit/>
          <w:trHeight w:val="163"/>
          <w:jc w:val="center"/>
        </w:trPr>
        <w:tc>
          <w:tcPr>
            <w:tcW w:w="9639" w:type="dxa"/>
            <w:gridSpan w:val="4"/>
            <w:tcBorders>
              <w:top w:val="single" w:sz="4" w:space="0" w:color="auto"/>
              <w:left w:val="nil"/>
              <w:bottom w:val="nil"/>
              <w:right w:val="nil"/>
            </w:tcBorders>
          </w:tcPr>
          <w:p w14:paraId="1289090D" w14:textId="77777777" w:rsidR="009D1309" w:rsidRDefault="000C6DAF">
            <w:pPr>
              <w:pStyle w:val="Tablelegend"/>
              <w:rPr>
                <w:lang w:val="en-US"/>
              </w:rPr>
            </w:pPr>
            <w:r>
              <w:rPr>
                <w:lang w:val="en-US"/>
              </w:rPr>
              <w:t>NOTE – The requirement is not applicable in China.</w:t>
            </w:r>
          </w:p>
        </w:tc>
      </w:tr>
    </w:tbl>
    <w:p w14:paraId="1289090F" w14:textId="77777777" w:rsidR="009D1309" w:rsidRDefault="009D1309">
      <w:pPr>
        <w:pStyle w:val="Tablefin"/>
        <w:rPr>
          <w:sz w:val="8"/>
          <w:szCs w:val="8"/>
        </w:rPr>
      </w:pPr>
    </w:p>
    <w:p w14:paraId="12890910" w14:textId="77777777" w:rsidR="009D1309" w:rsidRDefault="000C6DAF">
      <w:pPr>
        <w:rPr>
          <w:ins w:id="1273" w:author="ZTE" w:date="2021-10-03T15:58:00Z"/>
          <w:rFonts w:cs="v5.0.0"/>
          <w:lang w:val="en-US" w:eastAsia="ja-JP"/>
        </w:rPr>
      </w:pPr>
      <w:r>
        <w:rPr>
          <w:lang w:val="en-US"/>
        </w:rPr>
        <w:t>The following requirement may apply to E-UTRA BS operating in Band 41 in certain regions</w:t>
      </w:r>
      <w:r>
        <w:rPr>
          <w:lang w:val="en-US" w:eastAsia="ja-JP"/>
        </w:rPr>
        <w:t xml:space="preserve">. </w:t>
      </w:r>
      <w:r>
        <w:rPr>
          <w:lang w:val="en-US"/>
        </w:rPr>
        <w:t xml:space="preserve">This requirement is also applicable at the frequency range from </w:t>
      </w:r>
      <w:ins w:id="1274" w:author="ZTE" w:date="2021-10-03T15:58:00Z">
        <w:del w:id="1275" w:author="Delta" w:date="2021-07-23T10:09:00Z">
          <w:r>
            <w:rPr>
              <w:rFonts w:cs="v3.8.0"/>
            </w:rPr>
            <w:delText>10 MHz</w:delText>
          </w:r>
        </w:del>
        <w:proofErr w:type="spellStart"/>
        <w:r>
          <w:t>Δf</w:t>
        </w:r>
        <w:r>
          <w:rPr>
            <w:vertAlign w:val="subscript"/>
          </w:rPr>
          <w:t>OBUE</w:t>
        </w:r>
      </w:ins>
      <w:proofErr w:type="spellEnd"/>
      <w:del w:id="1276" w:author="ZTE" w:date="2021-10-03T15:58:00Z">
        <w:r>
          <w:rPr>
            <w:lang w:val="en-US"/>
          </w:rPr>
          <w:delText>10 MHz</w:delText>
        </w:r>
      </w:del>
      <w:r>
        <w:rPr>
          <w:lang w:val="en-US"/>
        </w:rPr>
        <w:t xml:space="preserve"> below the lowest frequency of the BS downlink operating band up to </w:t>
      </w:r>
      <w:ins w:id="1277" w:author="ZTE" w:date="2021-10-03T15:58:00Z">
        <w:del w:id="1278" w:author="Delta" w:date="2021-07-23T10:09:00Z">
          <w:r>
            <w:rPr>
              <w:rFonts w:cs="v3.8.0"/>
            </w:rPr>
            <w:delText>10 MHz</w:delText>
          </w:r>
        </w:del>
        <w:proofErr w:type="spellStart"/>
        <w:r>
          <w:t>Δf</w:t>
        </w:r>
        <w:r>
          <w:rPr>
            <w:vertAlign w:val="subscript"/>
          </w:rPr>
          <w:t>OBUE</w:t>
        </w:r>
      </w:ins>
      <w:proofErr w:type="spellEnd"/>
      <w:del w:id="1279" w:author="ZTE" w:date="2021-10-03T15:58:00Z">
        <w:r>
          <w:rPr>
            <w:lang w:val="en-US"/>
          </w:rPr>
          <w:delText>10 MHz</w:delText>
        </w:r>
      </w:del>
      <w:r>
        <w:rPr>
          <w:lang w:val="en-US"/>
        </w:rPr>
        <w:t xml:space="preserve"> above the highest frequency of the BS downlink operating band</w:t>
      </w:r>
      <w:r>
        <w:rPr>
          <w:rFonts w:cs="v5.0.0"/>
          <w:lang w:val="en-US" w:eastAsia="ja-JP"/>
        </w:rPr>
        <w:t>.</w:t>
      </w:r>
    </w:p>
    <w:p w14:paraId="12890911" w14:textId="77777777" w:rsidR="009D1309" w:rsidRDefault="000C6DAF">
      <w:pPr>
        <w:rPr>
          <w:ins w:id="1280" w:author="ZTE" w:date="2021-10-03T15:58:00Z"/>
          <w:rFonts w:cs="v5.0.0"/>
          <w:lang w:eastAsia="zh-CN"/>
        </w:rPr>
      </w:pPr>
      <w:ins w:id="1281" w:author="ZTE" w:date="2021-10-03T15:58:00Z">
        <w:r>
          <w:t xml:space="preserve">For Band </w:t>
        </w:r>
        <w:r>
          <w:rPr>
            <w:rFonts w:hint="eastAsia"/>
            <w:lang w:eastAsia="zh-CN"/>
          </w:rPr>
          <w:t>41</w:t>
        </w:r>
        <w:r>
          <w:rPr>
            <w:lang w:eastAsia="zh-CN"/>
          </w:rPr>
          <w:t xml:space="preserve"> </w:t>
        </w:r>
        <w:r>
          <w:t xml:space="preserve">NR </w:t>
        </w:r>
        <w:proofErr w:type="spellStart"/>
        <w:r>
          <w:t>operation</w:t>
        </w:r>
        <w:proofErr w:type="spellEnd"/>
        <w:r>
          <w:rPr>
            <w:rFonts w:cs="v5.0.0"/>
          </w:rPr>
          <w:t>, t</w:t>
        </w:r>
        <w:r>
          <w:t xml:space="preserve">he </w:t>
        </w:r>
        <w:proofErr w:type="spellStart"/>
        <w:r>
          <w:t>additional</w:t>
        </w:r>
        <w:proofErr w:type="spellEnd"/>
        <w:r>
          <w:t xml:space="preserve"> BS </w:t>
        </w:r>
        <w:proofErr w:type="spellStart"/>
        <w:r>
          <w:t>spurious</w:t>
        </w:r>
        <w:proofErr w:type="spellEnd"/>
        <w:r>
          <w:t xml:space="preserve"> </w:t>
        </w:r>
        <w:proofErr w:type="spellStart"/>
        <w:r>
          <w:t>emissions</w:t>
        </w:r>
        <w:proofErr w:type="spellEnd"/>
        <w:r>
          <w:t xml:space="preserve"> </w:t>
        </w:r>
        <w:proofErr w:type="spellStart"/>
        <w:r>
          <w:t>limits</w:t>
        </w:r>
        <w:proofErr w:type="spellEnd"/>
        <w:r>
          <w:t xml:space="preserve"> </w:t>
        </w:r>
        <w:proofErr w:type="spellStart"/>
        <w:r>
          <w:t>shall</w:t>
        </w:r>
        <w:proofErr w:type="spellEnd"/>
        <w:r>
          <w:t xml:space="preserve"> </w:t>
        </w:r>
        <w:proofErr w:type="spellStart"/>
        <w:r>
          <w:t>be</w:t>
        </w:r>
        <w:proofErr w:type="spellEnd"/>
        <w:r>
          <w:t xml:space="preserve"> </w:t>
        </w:r>
        <w:proofErr w:type="spellStart"/>
        <w:r>
          <w:t>applied</w:t>
        </w:r>
        <w:proofErr w:type="spellEnd"/>
        <w:r>
          <w:rPr>
            <w:rFonts w:cs="v5.0.0"/>
          </w:rPr>
          <w:t xml:space="preserve"> to the </w:t>
        </w:r>
        <w:proofErr w:type="spellStart"/>
        <w:r>
          <w:rPr>
            <w:rFonts w:cs="v5.0.0"/>
          </w:rPr>
          <w:t>sum</w:t>
        </w:r>
        <w:proofErr w:type="spellEnd"/>
        <w:r>
          <w:rPr>
            <w:rFonts w:cs="v5.0.0"/>
          </w:rPr>
          <w:t xml:space="preserve"> of the </w:t>
        </w:r>
        <w:proofErr w:type="spellStart"/>
        <w:r>
          <w:rPr>
            <w:rFonts w:cs="v5.0.0"/>
          </w:rPr>
          <w:t>emission</w:t>
        </w:r>
        <w:proofErr w:type="spellEnd"/>
        <w:r>
          <w:rPr>
            <w:rFonts w:cs="v5.0.0"/>
          </w:rPr>
          <w:t xml:space="preserve"> power </w:t>
        </w:r>
        <w:r>
          <w:rPr>
            <w:rFonts w:cs="v5.0.0"/>
            <w:lang w:eastAsia="zh-CN"/>
          </w:rPr>
          <w:t xml:space="preserve">over all </w:t>
        </w:r>
        <w:proofErr w:type="spellStart"/>
        <w:r>
          <w:rPr>
            <w:rFonts w:cs="v5.0.0"/>
            <w:i/>
            <w:lang w:eastAsia="zh-CN"/>
          </w:rPr>
          <w:t>antenna</w:t>
        </w:r>
        <w:proofErr w:type="spellEnd"/>
        <w:r>
          <w:rPr>
            <w:rFonts w:cs="v5.0.0"/>
            <w:i/>
            <w:lang w:eastAsia="zh-CN"/>
          </w:rPr>
          <w:t xml:space="preserve"> </w:t>
        </w:r>
        <w:proofErr w:type="spellStart"/>
        <w:r>
          <w:rPr>
            <w:rFonts w:cs="v5.0.0"/>
            <w:i/>
            <w:lang w:eastAsia="zh-CN"/>
          </w:rPr>
          <w:t>connectors</w:t>
        </w:r>
        <w:proofErr w:type="spellEnd"/>
        <w:r>
          <w:rPr>
            <w:rFonts w:cs="v5.0.0"/>
            <w:i/>
          </w:rPr>
          <w:t>.</w:t>
        </w:r>
      </w:ins>
    </w:p>
    <w:p w14:paraId="12890912" w14:textId="77777777" w:rsidR="009D1309" w:rsidRDefault="009D1309">
      <w:pPr>
        <w:rPr>
          <w:rFonts w:cs="v5.0.0"/>
          <w:lang w:val="en-US" w:eastAsia="zh-CN"/>
        </w:rPr>
      </w:pPr>
    </w:p>
    <w:p w14:paraId="12890913" w14:textId="77777777" w:rsidR="009D1309" w:rsidRDefault="000C6DAF">
      <w:pPr>
        <w:rPr>
          <w:lang w:val="en-US" w:eastAsia="ja-JP"/>
        </w:rPr>
      </w:pPr>
      <w:r>
        <w:rPr>
          <w:lang w:val="en-US" w:eastAsia="ja-JP"/>
        </w:rPr>
        <w:t>The power of any spurious emission shall not exceed:</w:t>
      </w:r>
    </w:p>
    <w:p w14:paraId="12890914" w14:textId="77777777" w:rsidR="009D1309" w:rsidRDefault="000C6DAF">
      <w:pPr>
        <w:pStyle w:val="TableNo"/>
        <w:rPr>
          <w:lang w:val="en-US"/>
        </w:rPr>
      </w:pPr>
      <w:r>
        <w:rPr>
          <w:lang w:val="en-US"/>
        </w:rPr>
        <w:t>TABLE 3.6.4-</w:t>
      </w:r>
      <w:r>
        <w:rPr>
          <w:rFonts w:hint="eastAsia"/>
          <w:lang w:val="en-US" w:eastAsia="zh-CN"/>
        </w:rPr>
        <w:t>3</w:t>
      </w:r>
    </w:p>
    <w:p w14:paraId="12890915" w14:textId="77777777" w:rsidR="009D1309" w:rsidRDefault="000C6DAF">
      <w:pPr>
        <w:pStyle w:val="Tabletitle"/>
        <w:rPr>
          <w:rFonts w:cs="v5.0.0"/>
          <w:lang w:val="en-US"/>
        </w:rPr>
      </w:pPr>
      <w:r>
        <w:rPr>
          <w:rFonts w:cs="v5.0.0"/>
          <w:lang w:val="en-US"/>
        </w:rPr>
        <w:t xml:space="preserve">Additional </w:t>
      </w:r>
      <w:r>
        <w:rPr>
          <w:lang w:val="en-US"/>
        </w:rPr>
        <w:t xml:space="preserve">BS spurious emissions limits for </w:t>
      </w:r>
      <w:ins w:id="1282" w:author="ZTE" w:date="2021-10-03T16:02:00Z">
        <w:r>
          <w:t xml:space="preserve">BS operating in </w:t>
        </w:r>
      </w:ins>
      <w:r>
        <w:rPr>
          <w:lang w:val="en-US"/>
        </w:rPr>
        <w:t xml:space="preserve">Band </w:t>
      </w:r>
      <w:r>
        <w:rPr>
          <w:rFonts w:hint="eastAsia"/>
          <w:lang w:val="en-US"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02"/>
        <w:gridCol w:w="1276"/>
        <w:gridCol w:w="1701"/>
        <w:gridCol w:w="3836"/>
      </w:tblGrid>
      <w:tr w:rsidR="009D1309" w14:paraId="1289091A" w14:textId="77777777">
        <w:trPr>
          <w:cantSplit/>
          <w:jc w:val="center"/>
        </w:trPr>
        <w:tc>
          <w:tcPr>
            <w:tcW w:w="2402" w:type="dxa"/>
            <w:vAlign w:val="center"/>
          </w:tcPr>
          <w:p w14:paraId="12890916" w14:textId="77777777" w:rsidR="009D1309" w:rsidRDefault="000C6DAF">
            <w:pPr>
              <w:pStyle w:val="Tablehead"/>
            </w:pPr>
            <w:r>
              <w:t>Frequency range</w:t>
            </w:r>
          </w:p>
        </w:tc>
        <w:tc>
          <w:tcPr>
            <w:tcW w:w="1276" w:type="dxa"/>
            <w:vAlign w:val="center"/>
          </w:tcPr>
          <w:p w14:paraId="12890917" w14:textId="77777777" w:rsidR="009D1309" w:rsidRDefault="000C6DAF">
            <w:pPr>
              <w:pStyle w:val="Tablehead"/>
            </w:pPr>
            <w:r>
              <w:t xml:space="preserve">Maximum </w:t>
            </w:r>
            <w:proofErr w:type="spellStart"/>
            <w:r>
              <w:t>level</w:t>
            </w:r>
            <w:proofErr w:type="spellEnd"/>
          </w:p>
        </w:tc>
        <w:tc>
          <w:tcPr>
            <w:tcW w:w="1701" w:type="dxa"/>
            <w:vAlign w:val="center"/>
          </w:tcPr>
          <w:p w14:paraId="12890918" w14:textId="77777777" w:rsidR="009D1309" w:rsidRDefault="000C6DAF">
            <w:pPr>
              <w:pStyle w:val="Tablehead"/>
            </w:pPr>
            <w:proofErr w:type="spellStart"/>
            <w:r>
              <w:t>Measurement</w:t>
            </w:r>
            <w:proofErr w:type="spellEnd"/>
            <w:r>
              <w:t xml:space="preserve"> </w:t>
            </w:r>
            <w:proofErr w:type="spellStart"/>
            <w:r>
              <w:t>bandwidth</w:t>
            </w:r>
            <w:proofErr w:type="spellEnd"/>
          </w:p>
        </w:tc>
        <w:tc>
          <w:tcPr>
            <w:tcW w:w="3836" w:type="dxa"/>
            <w:vAlign w:val="center"/>
          </w:tcPr>
          <w:p w14:paraId="12890919" w14:textId="77777777" w:rsidR="009D1309" w:rsidRDefault="000C6DAF">
            <w:pPr>
              <w:pStyle w:val="Tablehead"/>
            </w:pPr>
            <w:r>
              <w:t>Note</w:t>
            </w:r>
          </w:p>
        </w:tc>
      </w:tr>
      <w:tr w:rsidR="009D1309" w14:paraId="1289091F" w14:textId="77777777">
        <w:trPr>
          <w:cantSplit/>
          <w:jc w:val="center"/>
        </w:trPr>
        <w:tc>
          <w:tcPr>
            <w:tcW w:w="2402" w:type="dxa"/>
          </w:tcPr>
          <w:p w14:paraId="1289091B" w14:textId="77777777" w:rsidR="009D1309" w:rsidRDefault="000C6DAF">
            <w:pPr>
              <w:pStyle w:val="Tabletext"/>
              <w:jc w:val="center"/>
            </w:pPr>
            <w:r>
              <w:t>2 505 MHz–2 535 MHz</w:t>
            </w:r>
          </w:p>
        </w:tc>
        <w:tc>
          <w:tcPr>
            <w:tcW w:w="1276" w:type="dxa"/>
          </w:tcPr>
          <w:p w14:paraId="1289091C" w14:textId="77777777" w:rsidR="009D1309" w:rsidRDefault="000C6DAF">
            <w:pPr>
              <w:pStyle w:val="Tabletext"/>
              <w:jc w:val="center"/>
            </w:pPr>
            <w:r>
              <w:sym w:font="Symbol" w:char="F02D"/>
            </w:r>
            <w:r>
              <w:t>42 dBm</w:t>
            </w:r>
          </w:p>
        </w:tc>
        <w:tc>
          <w:tcPr>
            <w:tcW w:w="1701" w:type="dxa"/>
          </w:tcPr>
          <w:p w14:paraId="1289091D" w14:textId="77777777" w:rsidR="009D1309" w:rsidRDefault="000C6DAF">
            <w:pPr>
              <w:pStyle w:val="Tabletext"/>
              <w:jc w:val="center"/>
              <w:rPr>
                <w:lang w:eastAsia="zh-CN"/>
              </w:rPr>
            </w:pPr>
            <w:r>
              <w:rPr>
                <w:lang w:eastAsia="zh-CN"/>
              </w:rPr>
              <w:t>1 MHz</w:t>
            </w:r>
          </w:p>
        </w:tc>
        <w:tc>
          <w:tcPr>
            <w:tcW w:w="3836" w:type="dxa"/>
          </w:tcPr>
          <w:p w14:paraId="1289091E" w14:textId="77777777" w:rsidR="009D1309" w:rsidRDefault="000C6DAF">
            <w:pPr>
              <w:pStyle w:val="Tabletext"/>
              <w:jc w:val="center"/>
            </w:pPr>
            <w:r>
              <w:t>–</w:t>
            </w:r>
          </w:p>
        </w:tc>
      </w:tr>
      <w:tr w:rsidR="009D1309" w14:paraId="12890924" w14:textId="77777777">
        <w:trPr>
          <w:cantSplit/>
          <w:jc w:val="center"/>
          <w:del w:id="1283" w:author="ZTE" w:date="2021-10-08T14:41:00Z"/>
        </w:trPr>
        <w:tc>
          <w:tcPr>
            <w:tcW w:w="2402" w:type="dxa"/>
          </w:tcPr>
          <w:p w14:paraId="12890920" w14:textId="77777777" w:rsidR="009D1309" w:rsidRDefault="000C6DAF">
            <w:pPr>
              <w:pStyle w:val="Tabletext"/>
              <w:jc w:val="center"/>
              <w:rPr>
                <w:del w:id="1284" w:author="ZTE" w:date="2021-10-08T14:41:00Z"/>
              </w:rPr>
            </w:pPr>
            <w:del w:id="1285" w:author="ZTE" w:date="2021-10-08T14:41:00Z">
              <w:r>
                <w:delText>2 535 MHz–2 655 MHz</w:delText>
              </w:r>
            </w:del>
          </w:p>
        </w:tc>
        <w:tc>
          <w:tcPr>
            <w:tcW w:w="1276" w:type="dxa"/>
          </w:tcPr>
          <w:p w14:paraId="12890921" w14:textId="77777777" w:rsidR="009D1309" w:rsidRDefault="000C6DAF">
            <w:pPr>
              <w:pStyle w:val="Tabletext"/>
              <w:jc w:val="center"/>
              <w:rPr>
                <w:del w:id="1286" w:author="ZTE" w:date="2021-10-08T14:41:00Z"/>
                <w:lang w:eastAsia="zh-CN"/>
              </w:rPr>
            </w:pPr>
            <w:del w:id="1287" w:author="ZTE" w:date="2021-10-08T14:41:00Z">
              <w:r>
                <w:sym w:font="Symbol" w:char="F02D"/>
              </w:r>
              <w:r>
                <w:delText>22 dBm</w:delText>
              </w:r>
            </w:del>
          </w:p>
        </w:tc>
        <w:tc>
          <w:tcPr>
            <w:tcW w:w="1701" w:type="dxa"/>
          </w:tcPr>
          <w:p w14:paraId="12890922" w14:textId="77777777" w:rsidR="009D1309" w:rsidRDefault="000C6DAF">
            <w:pPr>
              <w:pStyle w:val="Tabletext"/>
              <w:jc w:val="center"/>
              <w:rPr>
                <w:del w:id="1288" w:author="ZTE" w:date="2021-10-08T14:41:00Z"/>
              </w:rPr>
            </w:pPr>
            <w:del w:id="1289" w:author="ZTE" w:date="2021-10-08T14:41:00Z">
              <w:r>
                <w:rPr>
                  <w:lang w:eastAsia="zh-CN"/>
                </w:rPr>
                <w:delText>1 MHz</w:delText>
              </w:r>
            </w:del>
          </w:p>
        </w:tc>
        <w:tc>
          <w:tcPr>
            <w:tcW w:w="3836" w:type="dxa"/>
          </w:tcPr>
          <w:p w14:paraId="12890923" w14:textId="77777777" w:rsidR="009D1309" w:rsidRDefault="000C6DAF">
            <w:pPr>
              <w:pStyle w:val="Tabletext"/>
              <w:jc w:val="left"/>
              <w:rPr>
                <w:del w:id="1290" w:author="ZTE" w:date="2021-10-08T14:41:00Z"/>
                <w:lang w:val="en-US" w:eastAsia="zh-CN"/>
              </w:rPr>
            </w:pPr>
            <w:del w:id="1291" w:author="ZTE" w:date="2021-10-08T14:41:00Z">
              <w:r>
                <w:rPr>
                  <w:lang w:val="en-US"/>
                </w:rPr>
                <w:delText>Applicable at offsets ≥ 250% of channel bandwidth from carrier frequency</w:delText>
              </w:r>
            </w:del>
          </w:p>
        </w:tc>
      </w:tr>
      <w:tr w:rsidR="009D1309" w14:paraId="12890926" w14:textId="77777777">
        <w:trPr>
          <w:cantSplit/>
          <w:jc w:val="center"/>
        </w:trPr>
        <w:tc>
          <w:tcPr>
            <w:tcW w:w="9215" w:type="dxa"/>
            <w:gridSpan w:val="4"/>
            <w:tcBorders>
              <w:top w:val="nil"/>
              <w:left w:val="nil"/>
              <w:bottom w:val="nil"/>
              <w:right w:val="nil"/>
            </w:tcBorders>
          </w:tcPr>
          <w:p w14:paraId="12890925" w14:textId="77777777" w:rsidR="009D1309" w:rsidRDefault="000C6DAF">
            <w:pPr>
              <w:pStyle w:val="Tablelegend"/>
              <w:rPr>
                <w:lang w:val="en-US"/>
              </w:rPr>
            </w:pPr>
            <w:r>
              <w:rPr>
                <w:lang w:val="en-US"/>
              </w:rPr>
              <w:t>NOTE – This requirement applies for 10 or 20 MHz E-UTRA carriers allocated within 2 545</w:t>
            </w:r>
            <w:ins w:id="1292" w:author="ZTE" w:date="2021-10-03T16:02:00Z">
              <w:r>
                <w:rPr>
                  <w:rFonts w:cs="Arial"/>
                </w:rPr>
                <w:t>-</w:t>
              </w:r>
              <w:del w:id="1293" w:author="Delta" w:date="2021-07-23T10:09:00Z">
                <w:r>
                  <w:rPr>
                    <w:rFonts w:cs="Arial"/>
                  </w:rPr>
                  <w:delText>2575MHz or 2595-2645MHz</w:delText>
                </w:r>
              </w:del>
              <w:r>
                <w:rPr>
                  <w:rFonts w:cs="Arial"/>
                </w:rPr>
                <w:t>2645 MHz</w:t>
              </w:r>
            </w:ins>
            <w:del w:id="1294" w:author="ZTE" w:date="2021-10-03T16:02:00Z">
              <w:r>
                <w:rPr>
                  <w:lang w:val="en-US"/>
                </w:rPr>
                <w:delText xml:space="preserve">-2 575 MHz </w:delText>
              </w:r>
              <w:r>
                <w:rPr>
                  <w:rFonts w:cs="Arial"/>
                  <w:lang w:val="en-US"/>
                </w:rPr>
                <w:delText>or 2 595-2 645</w:delText>
              </w:r>
            </w:del>
            <w:ins w:id="1295" w:author="ZTE" w:date="2021-10-03T16:02:00Z">
              <w:r>
                <w:rPr>
                  <w:rFonts w:eastAsia="SimSun" w:cs="Arial" w:hint="eastAsia"/>
                  <w:lang w:val="en-US" w:eastAsia="zh-CN"/>
                </w:rPr>
                <w:t>.</w:t>
              </w:r>
            </w:ins>
            <w:del w:id="1296" w:author="ZTE" w:date="2021-10-03T16:02:00Z">
              <w:r>
                <w:rPr>
                  <w:rFonts w:cs="Arial"/>
                  <w:lang w:val="en-US"/>
                </w:rPr>
                <w:delText xml:space="preserve"> MHz</w:delText>
              </w:r>
              <w:r>
                <w:rPr>
                  <w:lang w:val="en-US"/>
                </w:rPr>
                <w:delText>.</w:delText>
              </w:r>
            </w:del>
          </w:p>
        </w:tc>
      </w:tr>
    </w:tbl>
    <w:p w14:paraId="12890927" w14:textId="77777777" w:rsidR="009D1309" w:rsidRDefault="009D1309">
      <w:pPr>
        <w:pStyle w:val="Tablefin"/>
        <w:rPr>
          <w:sz w:val="8"/>
          <w:szCs w:val="8"/>
          <w:lang w:val="en-US"/>
        </w:rPr>
      </w:pPr>
    </w:p>
    <w:p w14:paraId="12890928" w14:textId="77777777" w:rsidR="009D1309" w:rsidRDefault="000C6DAF">
      <w:pPr>
        <w:rPr>
          <w:lang w:val="en-US"/>
        </w:rPr>
      </w:pPr>
      <w:r>
        <w:rPr>
          <w:lang w:val="en-US"/>
        </w:rPr>
        <w:lastRenderedPageBreak/>
        <w:t>In addition to the requirements in §</w:t>
      </w:r>
      <w:r>
        <w:rPr>
          <w:rFonts w:cs="v5.0.0"/>
          <w:lang w:val="en-US"/>
        </w:rPr>
        <w:t>§</w:t>
      </w:r>
      <w:r>
        <w:rPr>
          <w:lang w:val="en-US"/>
        </w:rPr>
        <w:t xml:space="preserve"> 3.6.1 to 3.6.4 and above in the present subclause, the BS may have to comply with the applicable emission limits established by FCC Title 47, when deployed in regions where those limits are applied, and under the conditions declared by the manufacturer.</w:t>
      </w:r>
    </w:p>
    <w:p w14:paraId="12890929" w14:textId="77777777" w:rsidR="009D1309" w:rsidRDefault="000C6DAF">
      <w:pPr>
        <w:rPr>
          <w:rFonts w:cs="v5.0.0"/>
          <w:lang w:val="en-US" w:eastAsia="zh-CN"/>
        </w:rPr>
      </w:pPr>
      <w:r>
        <w:rPr>
          <w:rFonts w:cs="v5.0.0"/>
          <w:lang w:val="en-US"/>
        </w:rPr>
        <w:t>The following requirement may apply to BS operating in Band 30 in certain regions.</w:t>
      </w:r>
      <w:r>
        <w:rPr>
          <w:lang w:val="en-US"/>
        </w:rPr>
        <w:t xml:space="preserve"> This requirement is also applicable at the frequency range from 10 MHz below the lowest frequency of the BS downlink operating band up to 10 MHz above the highest frequency of the BS downlink operating band.</w:t>
      </w:r>
    </w:p>
    <w:p w14:paraId="1289092A" w14:textId="77777777" w:rsidR="009D1309" w:rsidRDefault="000C6DAF">
      <w:pPr>
        <w:rPr>
          <w:lang w:val="en-US"/>
        </w:rPr>
      </w:pPr>
      <w:r>
        <w:rPr>
          <w:lang w:val="en-US"/>
        </w:rPr>
        <w:t>The power of any spurious emission shall not exceed:</w:t>
      </w:r>
    </w:p>
    <w:p w14:paraId="1289092B" w14:textId="77777777" w:rsidR="009D1309" w:rsidRDefault="000C6DAF">
      <w:pPr>
        <w:pStyle w:val="TableNo"/>
        <w:rPr>
          <w:lang w:val="en-US"/>
        </w:rPr>
      </w:pPr>
      <w:r>
        <w:rPr>
          <w:lang w:val="en-US"/>
        </w:rPr>
        <w:t>TABLE 3.6.4-</w:t>
      </w:r>
      <w:r>
        <w:rPr>
          <w:rFonts w:hint="eastAsia"/>
          <w:lang w:val="en-US" w:eastAsia="zh-CN"/>
        </w:rPr>
        <w:t>3</w:t>
      </w:r>
    </w:p>
    <w:p w14:paraId="1289092C" w14:textId="77777777" w:rsidR="009D1309" w:rsidRDefault="000C6DAF">
      <w:pPr>
        <w:pStyle w:val="Tabletitle"/>
        <w:rPr>
          <w:rFonts w:ascii="Times New Roman Bold" w:eastAsiaTheme="minorEastAsia" w:hAnsi="Times New Roman Bold"/>
          <w:lang w:val="en-US"/>
        </w:rPr>
      </w:pPr>
      <w:r>
        <w:rPr>
          <w:rFonts w:ascii="Times New Roman Bold" w:eastAsiaTheme="minorEastAsia" w:hAnsi="Times New Roman Bold"/>
          <w:lang w:val="en-US"/>
        </w:rPr>
        <w:t>Additional BS spurious emissions limits for Band 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518"/>
        <w:gridCol w:w="1276"/>
        <w:gridCol w:w="1585"/>
        <w:gridCol w:w="1789"/>
      </w:tblGrid>
      <w:tr w:rsidR="009D1309" w14:paraId="12890931" w14:textId="77777777">
        <w:trPr>
          <w:cantSplit/>
          <w:jc w:val="center"/>
        </w:trPr>
        <w:tc>
          <w:tcPr>
            <w:tcW w:w="3518" w:type="dxa"/>
            <w:tcBorders>
              <w:top w:val="single" w:sz="6" w:space="0" w:color="000000"/>
              <w:left w:val="single" w:sz="6" w:space="0" w:color="000000"/>
              <w:bottom w:val="single" w:sz="6" w:space="0" w:color="000000"/>
              <w:right w:val="single" w:sz="6" w:space="0" w:color="000000"/>
            </w:tcBorders>
            <w:vAlign w:val="center"/>
          </w:tcPr>
          <w:p w14:paraId="1289092D" w14:textId="77777777" w:rsidR="009D1309" w:rsidRDefault="000C6DAF">
            <w:pPr>
              <w:pStyle w:val="Tablehead"/>
            </w:pPr>
            <w:r>
              <w:t>Frequency range</w:t>
            </w:r>
          </w:p>
        </w:tc>
        <w:tc>
          <w:tcPr>
            <w:tcW w:w="1276" w:type="dxa"/>
            <w:tcBorders>
              <w:top w:val="single" w:sz="6" w:space="0" w:color="000000"/>
              <w:left w:val="single" w:sz="6" w:space="0" w:color="000000"/>
              <w:bottom w:val="single" w:sz="6" w:space="0" w:color="000000"/>
              <w:right w:val="single" w:sz="6" w:space="0" w:color="000000"/>
            </w:tcBorders>
            <w:vAlign w:val="center"/>
          </w:tcPr>
          <w:p w14:paraId="1289092E" w14:textId="77777777" w:rsidR="009D1309" w:rsidRDefault="000C6DAF">
            <w:pPr>
              <w:pStyle w:val="Tablehead"/>
            </w:pPr>
            <w:r>
              <w:t xml:space="preserve">Maximum </w:t>
            </w:r>
            <w:proofErr w:type="spellStart"/>
            <w:r>
              <w:t>level</w:t>
            </w:r>
            <w:proofErr w:type="spellEnd"/>
          </w:p>
        </w:tc>
        <w:tc>
          <w:tcPr>
            <w:tcW w:w="1585" w:type="dxa"/>
            <w:tcBorders>
              <w:top w:val="single" w:sz="6" w:space="0" w:color="000000"/>
              <w:left w:val="single" w:sz="6" w:space="0" w:color="000000"/>
              <w:bottom w:val="single" w:sz="6" w:space="0" w:color="000000"/>
              <w:right w:val="single" w:sz="6" w:space="0" w:color="000000"/>
            </w:tcBorders>
            <w:vAlign w:val="center"/>
          </w:tcPr>
          <w:p w14:paraId="1289092F" w14:textId="77777777" w:rsidR="009D1309" w:rsidRDefault="000C6DAF">
            <w:pPr>
              <w:pStyle w:val="Tablehead"/>
            </w:pPr>
            <w:proofErr w:type="spellStart"/>
            <w:r>
              <w:t>Measurement</w:t>
            </w:r>
            <w:proofErr w:type="spellEnd"/>
            <w:r>
              <w:t xml:space="preserve"> </w:t>
            </w:r>
            <w:proofErr w:type="spellStart"/>
            <w:r>
              <w:t>bandwidth</w:t>
            </w:r>
            <w:proofErr w:type="spellEnd"/>
          </w:p>
        </w:tc>
        <w:tc>
          <w:tcPr>
            <w:tcW w:w="1789" w:type="dxa"/>
            <w:tcBorders>
              <w:top w:val="single" w:sz="6" w:space="0" w:color="000000"/>
              <w:left w:val="single" w:sz="6" w:space="0" w:color="000000"/>
              <w:bottom w:val="single" w:sz="6" w:space="0" w:color="000000"/>
              <w:right w:val="single" w:sz="6" w:space="0" w:color="000000"/>
            </w:tcBorders>
            <w:vAlign w:val="center"/>
          </w:tcPr>
          <w:p w14:paraId="12890930" w14:textId="77777777" w:rsidR="009D1309" w:rsidRDefault="000C6DAF">
            <w:pPr>
              <w:pStyle w:val="Tablehead"/>
            </w:pPr>
            <w:r>
              <w:t>Note</w:t>
            </w:r>
          </w:p>
        </w:tc>
      </w:tr>
      <w:tr w:rsidR="009D1309" w14:paraId="12890936" w14:textId="77777777">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2890932" w14:textId="77777777" w:rsidR="009D1309" w:rsidRDefault="000C6DAF">
            <w:pPr>
              <w:pStyle w:val="Tabletext"/>
              <w:jc w:val="center"/>
            </w:pPr>
            <w:r>
              <w:t>2 200 MHz-2 345 MHz</w:t>
            </w:r>
          </w:p>
        </w:tc>
        <w:tc>
          <w:tcPr>
            <w:tcW w:w="1276" w:type="dxa"/>
            <w:tcBorders>
              <w:top w:val="single" w:sz="6" w:space="0" w:color="000000"/>
              <w:left w:val="single" w:sz="6" w:space="0" w:color="000000"/>
              <w:bottom w:val="single" w:sz="6" w:space="0" w:color="000000"/>
              <w:right w:val="single" w:sz="6" w:space="0" w:color="000000"/>
            </w:tcBorders>
          </w:tcPr>
          <w:p w14:paraId="12890933" w14:textId="77777777" w:rsidR="009D1309" w:rsidRDefault="000C6DAF">
            <w:pPr>
              <w:pStyle w:val="Tabletext"/>
              <w:jc w:val="center"/>
            </w:pPr>
            <w:r>
              <w:t>–45 dBm</w:t>
            </w:r>
          </w:p>
        </w:tc>
        <w:tc>
          <w:tcPr>
            <w:tcW w:w="1585" w:type="dxa"/>
            <w:tcBorders>
              <w:top w:val="single" w:sz="6" w:space="0" w:color="000000"/>
              <w:left w:val="single" w:sz="6" w:space="0" w:color="000000"/>
              <w:bottom w:val="single" w:sz="6" w:space="0" w:color="000000"/>
              <w:right w:val="single" w:sz="6" w:space="0" w:color="000000"/>
            </w:tcBorders>
          </w:tcPr>
          <w:p w14:paraId="12890934" w14:textId="77777777" w:rsidR="009D1309" w:rsidRDefault="000C6DAF">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12890935" w14:textId="77777777" w:rsidR="009D1309" w:rsidRDefault="009D1309">
            <w:pPr>
              <w:pStyle w:val="Tabletext"/>
              <w:jc w:val="center"/>
            </w:pPr>
          </w:p>
        </w:tc>
      </w:tr>
      <w:tr w:rsidR="009D1309" w14:paraId="1289093B" w14:textId="77777777">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2890937" w14:textId="77777777" w:rsidR="009D1309" w:rsidRDefault="000C6DAF">
            <w:pPr>
              <w:pStyle w:val="Tabletext"/>
              <w:jc w:val="center"/>
            </w:pPr>
            <w:r>
              <w:t>2 362.5 MHz-2 365 MHz</w:t>
            </w:r>
          </w:p>
        </w:tc>
        <w:tc>
          <w:tcPr>
            <w:tcW w:w="1276" w:type="dxa"/>
            <w:tcBorders>
              <w:top w:val="single" w:sz="6" w:space="0" w:color="000000"/>
              <w:left w:val="single" w:sz="6" w:space="0" w:color="000000"/>
              <w:bottom w:val="single" w:sz="6" w:space="0" w:color="000000"/>
              <w:right w:val="single" w:sz="6" w:space="0" w:color="000000"/>
            </w:tcBorders>
          </w:tcPr>
          <w:p w14:paraId="12890938" w14:textId="77777777" w:rsidR="009D1309" w:rsidRDefault="000C6DAF">
            <w:pPr>
              <w:pStyle w:val="Tabletext"/>
              <w:jc w:val="center"/>
            </w:pPr>
            <w:r>
              <w:t>–25 dBm</w:t>
            </w:r>
          </w:p>
        </w:tc>
        <w:tc>
          <w:tcPr>
            <w:tcW w:w="1585" w:type="dxa"/>
            <w:tcBorders>
              <w:top w:val="single" w:sz="6" w:space="0" w:color="000000"/>
              <w:left w:val="single" w:sz="6" w:space="0" w:color="000000"/>
              <w:bottom w:val="single" w:sz="6" w:space="0" w:color="000000"/>
              <w:right w:val="single" w:sz="6" w:space="0" w:color="000000"/>
            </w:tcBorders>
          </w:tcPr>
          <w:p w14:paraId="12890939" w14:textId="77777777" w:rsidR="009D1309" w:rsidRDefault="000C6DAF">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1289093A" w14:textId="77777777" w:rsidR="009D1309" w:rsidRDefault="009D1309">
            <w:pPr>
              <w:pStyle w:val="Tabletext"/>
              <w:jc w:val="center"/>
            </w:pPr>
          </w:p>
        </w:tc>
      </w:tr>
      <w:tr w:rsidR="009D1309" w14:paraId="12890940" w14:textId="77777777">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289093C" w14:textId="77777777" w:rsidR="009D1309" w:rsidRDefault="000C6DAF">
            <w:pPr>
              <w:pStyle w:val="Tabletext"/>
              <w:jc w:val="center"/>
            </w:pPr>
            <w:r>
              <w:t>2 365 MHz-2 367.5 MHz</w:t>
            </w:r>
          </w:p>
        </w:tc>
        <w:tc>
          <w:tcPr>
            <w:tcW w:w="1276" w:type="dxa"/>
            <w:tcBorders>
              <w:top w:val="single" w:sz="6" w:space="0" w:color="000000"/>
              <w:left w:val="single" w:sz="6" w:space="0" w:color="000000"/>
              <w:bottom w:val="single" w:sz="6" w:space="0" w:color="000000"/>
              <w:right w:val="single" w:sz="6" w:space="0" w:color="000000"/>
            </w:tcBorders>
          </w:tcPr>
          <w:p w14:paraId="1289093D" w14:textId="77777777" w:rsidR="009D1309" w:rsidRDefault="000C6DAF">
            <w:pPr>
              <w:pStyle w:val="Tabletext"/>
              <w:jc w:val="center"/>
            </w:pPr>
            <w:r>
              <w:t>–40 dBm</w:t>
            </w:r>
          </w:p>
        </w:tc>
        <w:tc>
          <w:tcPr>
            <w:tcW w:w="1585" w:type="dxa"/>
            <w:tcBorders>
              <w:top w:val="single" w:sz="6" w:space="0" w:color="000000"/>
              <w:left w:val="single" w:sz="6" w:space="0" w:color="000000"/>
              <w:bottom w:val="single" w:sz="6" w:space="0" w:color="000000"/>
              <w:right w:val="single" w:sz="6" w:space="0" w:color="000000"/>
            </w:tcBorders>
          </w:tcPr>
          <w:p w14:paraId="1289093E" w14:textId="77777777" w:rsidR="009D1309" w:rsidRDefault="000C6DAF">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1289093F" w14:textId="77777777" w:rsidR="009D1309" w:rsidRDefault="009D1309">
            <w:pPr>
              <w:pStyle w:val="Tabletext"/>
              <w:jc w:val="center"/>
            </w:pPr>
          </w:p>
        </w:tc>
      </w:tr>
      <w:tr w:rsidR="009D1309" w14:paraId="12890945" w14:textId="77777777">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2890941" w14:textId="77777777" w:rsidR="009D1309" w:rsidRDefault="000C6DAF">
            <w:pPr>
              <w:pStyle w:val="Tabletext"/>
              <w:jc w:val="center"/>
            </w:pPr>
            <w:r>
              <w:t>2 367.5 MHz-2 370 MHz</w:t>
            </w:r>
          </w:p>
        </w:tc>
        <w:tc>
          <w:tcPr>
            <w:tcW w:w="1276" w:type="dxa"/>
            <w:tcBorders>
              <w:top w:val="single" w:sz="6" w:space="0" w:color="000000"/>
              <w:left w:val="single" w:sz="6" w:space="0" w:color="000000"/>
              <w:bottom w:val="single" w:sz="6" w:space="0" w:color="000000"/>
              <w:right w:val="single" w:sz="6" w:space="0" w:color="000000"/>
            </w:tcBorders>
          </w:tcPr>
          <w:p w14:paraId="12890942" w14:textId="77777777" w:rsidR="009D1309" w:rsidRDefault="000C6DAF">
            <w:pPr>
              <w:pStyle w:val="Tabletext"/>
              <w:jc w:val="center"/>
            </w:pPr>
            <w:r>
              <w:t>–42 dBm</w:t>
            </w:r>
          </w:p>
        </w:tc>
        <w:tc>
          <w:tcPr>
            <w:tcW w:w="1585" w:type="dxa"/>
            <w:tcBorders>
              <w:top w:val="single" w:sz="6" w:space="0" w:color="000000"/>
              <w:left w:val="single" w:sz="6" w:space="0" w:color="000000"/>
              <w:bottom w:val="single" w:sz="6" w:space="0" w:color="000000"/>
              <w:right w:val="single" w:sz="6" w:space="0" w:color="000000"/>
            </w:tcBorders>
          </w:tcPr>
          <w:p w14:paraId="12890943" w14:textId="77777777" w:rsidR="009D1309" w:rsidRDefault="000C6DAF">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12890944" w14:textId="77777777" w:rsidR="009D1309" w:rsidRDefault="009D1309">
            <w:pPr>
              <w:pStyle w:val="Tabletext"/>
              <w:jc w:val="center"/>
            </w:pPr>
          </w:p>
        </w:tc>
      </w:tr>
      <w:tr w:rsidR="009D1309" w14:paraId="1289094A" w14:textId="77777777">
        <w:trPr>
          <w:cantSplit/>
          <w:jc w:val="center"/>
        </w:trPr>
        <w:tc>
          <w:tcPr>
            <w:tcW w:w="3518" w:type="dxa"/>
            <w:tcBorders>
              <w:top w:val="single" w:sz="6" w:space="0" w:color="000000"/>
              <w:left w:val="single" w:sz="6" w:space="0" w:color="000000"/>
              <w:bottom w:val="single" w:sz="6" w:space="0" w:color="000000"/>
              <w:right w:val="single" w:sz="6" w:space="0" w:color="000000"/>
            </w:tcBorders>
          </w:tcPr>
          <w:p w14:paraId="12890946" w14:textId="77777777" w:rsidR="009D1309" w:rsidRDefault="000C6DAF">
            <w:pPr>
              <w:pStyle w:val="Tabletext"/>
              <w:jc w:val="center"/>
            </w:pPr>
            <w:r>
              <w:t>2 370 MHz-2 39 5MHz</w:t>
            </w:r>
          </w:p>
        </w:tc>
        <w:tc>
          <w:tcPr>
            <w:tcW w:w="1276" w:type="dxa"/>
            <w:tcBorders>
              <w:top w:val="single" w:sz="6" w:space="0" w:color="000000"/>
              <w:left w:val="single" w:sz="6" w:space="0" w:color="000000"/>
              <w:bottom w:val="single" w:sz="6" w:space="0" w:color="000000"/>
              <w:right w:val="single" w:sz="6" w:space="0" w:color="000000"/>
            </w:tcBorders>
          </w:tcPr>
          <w:p w14:paraId="12890947" w14:textId="77777777" w:rsidR="009D1309" w:rsidRDefault="000C6DAF">
            <w:pPr>
              <w:pStyle w:val="Tabletext"/>
              <w:jc w:val="center"/>
            </w:pPr>
            <w:r>
              <w:t>–45 dBm</w:t>
            </w:r>
          </w:p>
        </w:tc>
        <w:tc>
          <w:tcPr>
            <w:tcW w:w="1585" w:type="dxa"/>
            <w:tcBorders>
              <w:top w:val="single" w:sz="6" w:space="0" w:color="000000"/>
              <w:left w:val="single" w:sz="6" w:space="0" w:color="000000"/>
              <w:bottom w:val="single" w:sz="6" w:space="0" w:color="000000"/>
              <w:right w:val="single" w:sz="6" w:space="0" w:color="000000"/>
            </w:tcBorders>
          </w:tcPr>
          <w:p w14:paraId="12890948" w14:textId="77777777" w:rsidR="009D1309" w:rsidRDefault="000C6DAF">
            <w:pPr>
              <w:pStyle w:val="Tabletext"/>
              <w:jc w:val="center"/>
            </w:pPr>
            <w:r>
              <w:t>1 MHz</w:t>
            </w:r>
          </w:p>
        </w:tc>
        <w:tc>
          <w:tcPr>
            <w:tcW w:w="1789" w:type="dxa"/>
            <w:tcBorders>
              <w:top w:val="single" w:sz="6" w:space="0" w:color="000000"/>
              <w:left w:val="single" w:sz="6" w:space="0" w:color="000000"/>
              <w:bottom w:val="single" w:sz="6" w:space="0" w:color="000000"/>
              <w:right w:val="single" w:sz="6" w:space="0" w:color="000000"/>
            </w:tcBorders>
          </w:tcPr>
          <w:p w14:paraId="12890949" w14:textId="77777777" w:rsidR="009D1309" w:rsidRDefault="009D1309">
            <w:pPr>
              <w:pStyle w:val="Tabletext"/>
              <w:jc w:val="center"/>
            </w:pPr>
          </w:p>
        </w:tc>
      </w:tr>
    </w:tbl>
    <w:p w14:paraId="1289094B" w14:textId="77777777" w:rsidR="009D1309" w:rsidRDefault="009D1309">
      <w:pPr>
        <w:pStyle w:val="Tablefin"/>
        <w:rPr>
          <w:sz w:val="8"/>
          <w:szCs w:val="8"/>
        </w:rPr>
      </w:pPr>
      <w:bookmarkStart w:id="1297" w:name="_Toc351733713"/>
    </w:p>
    <w:p w14:paraId="1289094C" w14:textId="77777777" w:rsidR="009D1309" w:rsidRDefault="000C6DAF">
      <w:pPr>
        <w:rPr>
          <w:ins w:id="1298" w:author="ZTE" w:date="2021-10-03T16:03:00Z"/>
        </w:rPr>
      </w:pPr>
      <w:ins w:id="1299" w:author="ZTE" w:date="2021-10-03T16:03:00Z">
        <w:r>
          <w:rPr>
            <w:rFonts w:eastAsia="SimSun" w:hint="eastAsia"/>
            <w:lang w:val="en-US" w:eastAsia="zh-CN"/>
          </w:rPr>
          <w:t>I</w:t>
        </w:r>
        <w:r>
          <w:t xml:space="preserve">n certain </w:t>
        </w:r>
        <w:proofErr w:type="spellStart"/>
        <w:r>
          <w:t>regions</w:t>
        </w:r>
        <w:proofErr w:type="spellEnd"/>
        <w:r>
          <w:t xml:space="preserve"> </w:t>
        </w:r>
        <w:r>
          <w:rPr>
            <w:lang w:eastAsia="zh-CN"/>
          </w:rPr>
          <w:t>t</w:t>
        </w:r>
        <w:r>
          <w:t xml:space="preserve">he </w:t>
        </w:r>
        <w:proofErr w:type="spellStart"/>
        <w:r>
          <w:t>following</w:t>
        </w:r>
        <w:proofErr w:type="spellEnd"/>
        <w:r>
          <w:t xml:space="preserve"> requirement </w:t>
        </w:r>
        <w:proofErr w:type="spellStart"/>
        <w:r>
          <w:t>may</w:t>
        </w:r>
        <w:proofErr w:type="spellEnd"/>
        <w:r>
          <w:t xml:space="preserve"> </w:t>
        </w:r>
        <w:proofErr w:type="spellStart"/>
        <w:r>
          <w:t>apply</w:t>
        </w:r>
        <w:proofErr w:type="spellEnd"/>
        <w:r>
          <w:t xml:space="preserve"> to E-UTRA BS operating in Band 4</w:t>
        </w:r>
        <w:r>
          <w:rPr>
            <w:lang w:eastAsia="zh-CN"/>
          </w:rPr>
          <w:t>5</w:t>
        </w:r>
        <w:r>
          <w:t xml:space="preserve">. Emissions </w:t>
        </w:r>
        <w:proofErr w:type="spellStart"/>
        <w:r>
          <w:t>shall</w:t>
        </w:r>
        <w:proofErr w:type="spellEnd"/>
        <w:r>
          <w:t xml:space="preserve"> not </w:t>
        </w:r>
        <w:proofErr w:type="spellStart"/>
        <w:r>
          <w:t>exceed</w:t>
        </w:r>
        <w:proofErr w:type="spellEnd"/>
        <w:r>
          <w:t xml:space="preserve"> the maximum </w:t>
        </w:r>
        <w:proofErr w:type="spellStart"/>
        <w:r>
          <w:t>levels</w:t>
        </w:r>
        <w:proofErr w:type="spellEnd"/>
        <w:r>
          <w:t xml:space="preserve"> </w:t>
        </w:r>
        <w:proofErr w:type="spellStart"/>
        <w:r>
          <w:t>specified</w:t>
        </w:r>
        <w:proofErr w:type="spellEnd"/>
        <w:r>
          <w:t xml:space="preserve"> in Table </w:t>
        </w:r>
      </w:ins>
      <w:ins w:id="1300" w:author="ZTE" w:date="2021-10-03T16:05:00Z">
        <w:r>
          <w:rPr>
            <w:lang w:val="en-US"/>
          </w:rPr>
          <w:t>3.6.4-</w:t>
        </w:r>
        <w:r>
          <w:rPr>
            <w:rFonts w:eastAsia="SimSun" w:hint="eastAsia"/>
            <w:lang w:val="en-US" w:eastAsia="zh-CN"/>
          </w:rPr>
          <w:t>4</w:t>
        </w:r>
      </w:ins>
      <w:ins w:id="1301" w:author="ZTE" w:date="2021-10-03T16:03:00Z">
        <w:r>
          <w:t>.</w:t>
        </w:r>
      </w:ins>
    </w:p>
    <w:p w14:paraId="1289094D" w14:textId="77777777" w:rsidR="009D1309" w:rsidRDefault="000C6DAF" w:rsidP="009D1309">
      <w:pPr>
        <w:pStyle w:val="TableNo"/>
        <w:rPr>
          <w:ins w:id="1302" w:author="ZTE" w:date="2021-10-03T16:04:00Z"/>
        </w:rPr>
        <w:pPrChange w:id="1303" w:author="ZTE" w:date="2021-10-03T16:04:00Z">
          <w:pPr>
            <w:pStyle w:val="TH"/>
          </w:pPr>
        </w:pPrChange>
      </w:pPr>
      <w:ins w:id="1304" w:author="ZTE" w:date="2021-10-03T16:04:00Z">
        <w:r>
          <w:rPr>
            <w:lang w:val="en-US"/>
          </w:rPr>
          <w:t>TABLE 3.6.4-</w:t>
        </w:r>
        <w:r>
          <w:rPr>
            <w:rFonts w:eastAsia="SimSun" w:hint="eastAsia"/>
            <w:lang w:val="en-US" w:eastAsia="zh-CN"/>
          </w:rPr>
          <w:t>4</w:t>
        </w:r>
      </w:ins>
      <w:ins w:id="1305" w:author="ZTE" w:date="2021-10-03T16:03:00Z">
        <w:del w:id="1306" w:author="ZTE" w:date="2021-10-03T16:04:00Z">
          <w:r>
            <w:delText xml:space="preserve"> </w:delText>
          </w:r>
        </w:del>
        <w:r>
          <w:t xml:space="preserve"> </w:t>
        </w:r>
      </w:ins>
    </w:p>
    <w:p w14:paraId="1289094E" w14:textId="77777777" w:rsidR="009D1309" w:rsidRDefault="000C6DAF" w:rsidP="009E7DE1">
      <w:pPr>
        <w:pStyle w:val="Tabletitle"/>
        <w:rPr>
          <w:ins w:id="1307" w:author="ZTE" w:date="2021-10-03T16:03:00Z"/>
        </w:rPr>
        <w:pPrChange w:id="1308" w:author="Ericsson" w:date="2021-11-08T21:23:00Z">
          <w:pPr>
            <w:pStyle w:val="TH"/>
          </w:pPr>
        </w:pPrChange>
      </w:pPr>
      <w:ins w:id="1309" w:author="ZTE" w:date="2021-10-03T16:03:00Z">
        <w:r>
          <w:t>Emissions limits for protection of adjacent band services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10" w:author="Ericsson" w:date="2021-11-08T21:2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77"/>
        <w:gridCol w:w="3300"/>
        <w:gridCol w:w="2080"/>
        <w:gridCol w:w="1642"/>
        <w:tblGridChange w:id="1311">
          <w:tblGrid>
            <w:gridCol w:w="1247"/>
            <w:gridCol w:w="3041"/>
            <w:gridCol w:w="2080"/>
            <w:gridCol w:w="1642"/>
          </w:tblGrid>
        </w:tblGridChange>
      </w:tblGrid>
      <w:tr w:rsidR="009D1309" w14:paraId="12890953" w14:textId="77777777" w:rsidTr="009E7DE1">
        <w:trPr>
          <w:cantSplit/>
          <w:jc w:val="center"/>
          <w:ins w:id="1312" w:author="ZTE" w:date="2021-10-03T16:03:00Z"/>
          <w:trPrChange w:id="1313" w:author="Ericsson" w:date="2021-11-08T21:24:00Z">
            <w:trPr>
              <w:cantSplit/>
              <w:jc w:val="center"/>
            </w:trPr>
          </w:trPrChange>
        </w:trPr>
        <w:tc>
          <w:tcPr>
            <w:tcW w:w="1277" w:type="dxa"/>
            <w:tcBorders>
              <w:bottom w:val="single" w:sz="4" w:space="0" w:color="auto"/>
            </w:tcBorders>
            <w:tcPrChange w:id="1314" w:author="Ericsson" w:date="2021-11-08T21:24:00Z">
              <w:tcPr>
                <w:tcW w:w="1247" w:type="dxa"/>
                <w:tcBorders>
                  <w:bottom w:val="single" w:sz="4" w:space="0" w:color="auto"/>
                </w:tcBorders>
              </w:tcPr>
            </w:tcPrChange>
          </w:tcPr>
          <w:p w14:paraId="1289094F" w14:textId="77777777" w:rsidR="009D1309" w:rsidRDefault="000C6DAF" w:rsidP="009E7DE1">
            <w:pPr>
              <w:pStyle w:val="Tablehead"/>
              <w:rPr>
                <w:ins w:id="1315" w:author="ZTE" w:date="2021-10-03T16:03:00Z"/>
              </w:rPr>
              <w:pPrChange w:id="1316" w:author="Ericsson" w:date="2021-11-08T21:23:00Z">
                <w:pPr>
                  <w:pStyle w:val="TAH"/>
                </w:pPr>
              </w:pPrChange>
            </w:pPr>
            <w:ins w:id="1317" w:author="ZTE" w:date="2021-10-03T16:03:00Z">
              <w:r>
                <w:t>Operating Band</w:t>
              </w:r>
            </w:ins>
          </w:p>
        </w:tc>
        <w:tc>
          <w:tcPr>
            <w:tcW w:w="3300" w:type="dxa"/>
            <w:tcPrChange w:id="1318" w:author="Ericsson" w:date="2021-11-08T21:24:00Z">
              <w:tcPr>
                <w:tcW w:w="3041" w:type="dxa"/>
              </w:tcPr>
            </w:tcPrChange>
          </w:tcPr>
          <w:p w14:paraId="12890950" w14:textId="77777777" w:rsidR="009D1309" w:rsidRDefault="000C6DAF" w:rsidP="009E7DE1">
            <w:pPr>
              <w:pStyle w:val="Tablehead"/>
              <w:rPr>
                <w:ins w:id="1319" w:author="ZTE" w:date="2021-10-03T16:03:00Z"/>
                <w:lang w:eastAsia="zh-CN"/>
              </w:rPr>
              <w:pPrChange w:id="1320" w:author="Ericsson" w:date="2021-11-08T21:23:00Z">
                <w:pPr>
                  <w:pStyle w:val="TAH"/>
                </w:pPr>
              </w:pPrChange>
            </w:pPr>
            <w:ins w:id="1321" w:author="ZTE" w:date="2021-10-03T16:03:00Z">
              <w:r>
                <w:t xml:space="preserve">Filter </w:t>
              </w:r>
              <w:r>
                <w:rPr>
                  <w:rFonts w:cs="v5.0.0"/>
                </w:rPr>
                <w:t xml:space="preserve">centre frequency, </w:t>
              </w:r>
              <w:proofErr w:type="spellStart"/>
              <w:r>
                <w:t>F</w:t>
              </w:r>
              <w:r>
                <w:rPr>
                  <w:vertAlign w:val="subscript"/>
                </w:rPr>
                <w:t>filter</w:t>
              </w:r>
              <w:proofErr w:type="spellEnd"/>
              <w:r>
                <w:rPr>
                  <w:vertAlign w:val="subscript"/>
                  <w:lang w:eastAsia="zh-CN"/>
                </w:rPr>
                <w:t xml:space="preserve"> </w:t>
              </w:r>
            </w:ins>
          </w:p>
        </w:tc>
        <w:tc>
          <w:tcPr>
            <w:tcW w:w="2080" w:type="dxa"/>
            <w:tcPrChange w:id="1322" w:author="Ericsson" w:date="2021-11-08T21:24:00Z">
              <w:tcPr>
                <w:tcW w:w="2080" w:type="dxa"/>
              </w:tcPr>
            </w:tcPrChange>
          </w:tcPr>
          <w:p w14:paraId="12890951" w14:textId="77777777" w:rsidR="009D1309" w:rsidRDefault="000C6DAF" w:rsidP="009E7DE1">
            <w:pPr>
              <w:pStyle w:val="Tablehead"/>
              <w:rPr>
                <w:ins w:id="1323" w:author="ZTE" w:date="2021-10-03T16:03:00Z"/>
                <w:lang w:eastAsia="zh-CN"/>
              </w:rPr>
              <w:pPrChange w:id="1324" w:author="Ericsson" w:date="2021-11-08T21:23:00Z">
                <w:pPr>
                  <w:pStyle w:val="TAH"/>
                </w:pPr>
              </w:pPrChange>
            </w:pPr>
            <w:ins w:id="1325" w:author="ZTE" w:date="2021-10-03T16:03:00Z">
              <w:r>
                <w:t>Maximum Level</w:t>
              </w:r>
              <w:r>
                <w:rPr>
                  <w:lang w:eastAsia="zh-CN"/>
                </w:rPr>
                <w:t xml:space="preserve"> </w:t>
              </w:r>
              <w:r>
                <w:t>[dBm]</w:t>
              </w:r>
            </w:ins>
          </w:p>
        </w:tc>
        <w:tc>
          <w:tcPr>
            <w:tcW w:w="1642" w:type="dxa"/>
            <w:tcPrChange w:id="1326" w:author="Ericsson" w:date="2021-11-08T21:24:00Z">
              <w:tcPr>
                <w:tcW w:w="1642" w:type="dxa"/>
              </w:tcPr>
            </w:tcPrChange>
          </w:tcPr>
          <w:p w14:paraId="12890952" w14:textId="77777777" w:rsidR="009D1309" w:rsidRDefault="000C6DAF" w:rsidP="009E7DE1">
            <w:pPr>
              <w:pStyle w:val="Tablehead"/>
              <w:rPr>
                <w:ins w:id="1327" w:author="ZTE" w:date="2021-10-03T16:03:00Z"/>
              </w:rPr>
              <w:pPrChange w:id="1328" w:author="Ericsson" w:date="2021-11-08T21:23:00Z">
                <w:pPr>
                  <w:pStyle w:val="TAH"/>
                </w:pPr>
              </w:pPrChange>
            </w:pPr>
            <w:ins w:id="1329" w:author="ZTE" w:date="2021-10-03T16:03:00Z">
              <w:r>
                <w:t>Measurement Bandwidth</w:t>
              </w:r>
            </w:ins>
          </w:p>
        </w:tc>
      </w:tr>
      <w:tr w:rsidR="009D1309" w14:paraId="12890958" w14:textId="77777777" w:rsidTr="009E7DE1">
        <w:trPr>
          <w:cantSplit/>
          <w:jc w:val="center"/>
          <w:ins w:id="1330" w:author="ZTE" w:date="2021-10-03T16:03:00Z"/>
          <w:trPrChange w:id="1331" w:author="Ericsson" w:date="2021-11-08T21:24:00Z">
            <w:trPr>
              <w:cantSplit/>
              <w:jc w:val="center"/>
            </w:trPr>
          </w:trPrChange>
        </w:trPr>
        <w:tc>
          <w:tcPr>
            <w:tcW w:w="1277" w:type="dxa"/>
            <w:tcBorders>
              <w:bottom w:val="nil"/>
            </w:tcBorders>
            <w:shd w:val="clear" w:color="auto" w:fill="auto"/>
            <w:tcPrChange w:id="1332" w:author="Ericsson" w:date="2021-11-08T21:24:00Z">
              <w:tcPr>
                <w:tcW w:w="1247" w:type="dxa"/>
                <w:tcBorders>
                  <w:bottom w:val="nil"/>
                </w:tcBorders>
                <w:shd w:val="clear" w:color="auto" w:fill="auto"/>
              </w:tcPr>
            </w:tcPrChange>
          </w:tcPr>
          <w:p w14:paraId="12890954" w14:textId="77777777" w:rsidR="009D1309" w:rsidRDefault="009D1309" w:rsidP="009E7DE1">
            <w:pPr>
              <w:pStyle w:val="Tabletext"/>
              <w:jc w:val="center"/>
              <w:rPr>
                <w:ins w:id="1333" w:author="ZTE" w:date="2021-10-03T16:03:00Z"/>
              </w:rPr>
              <w:pPrChange w:id="1334" w:author="Ericsson" w:date="2021-11-08T21:23:00Z">
                <w:pPr>
                  <w:pStyle w:val="TAC"/>
                </w:pPr>
              </w:pPrChange>
            </w:pPr>
          </w:p>
        </w:tc>
        <w:tc>
          <w:tcPr>
            <w:tcW w:w="3300" w:type="dxa"/>
            <w:tcPrChange w:id="1335" w:author="Ericsson" w:date="2021-11-08T21:24:00Z">
              <w:tcPr>
                <w:tcW w:w="3041" w:type="dxa"/>
              </w:tcPr>
            </w:tcPrChange>
          </w:tcPr>
          <w:p w14:paraId="12890955" w14:textId="77777777" w:rsidR="009D1309" w:rsidRDefault="000C6DAF" w:rsidP="009E7DE1">
            <w:pPr>
              <w:pStyle w:val="Tabletext"/>
              <w:jc w:val="center"/>
              <w:rPr>
                <w:ins w:id="1336" w:author="ZTE" w:date="2021-10-03T16:03:00Z"/>
                <w:lang w:eastAsia="zh-CN"/>
              </w:rPr>
              <w:pPrChange w:id="1337" w:author="Ericsson" w:date="2021-11-08T21:23:00Z">
                <w:pPr>
                  <w:pStyle w:val="TAC"/>
                </w:pPr>
              </w:pPrChange>
            </w:pPr>
            <w:proofErr w:type="spellStart"/>
            <w:ins w:id="1338" w:author="ZTE" w:date="2021-10-03T16:03:00Z">
              <w:r>
                <w:t>F</w:t>
              </w:r>
              <w:r>
                <w:rPr>
                  <w:vertAlign w:val="subscript"/>
                </w:rPr>
                <w:t>filter</w:t>
              </w:r>
              <w:proofErr w:type="spellEnd"/>
              <w:r>
                <w:t xml:space="preserve"> = </w:t>
              </w:r>
              <w:r>
                <w:rPr>
                  <w:lang w:eastAsia="zh-CN"/>
                </w:rPr>
                <w:t>1467.5</w:t>
              </w:r>
            </w:ins>
          </w:p>
        </w:tc>
        <w:tc>
          <w:tcPr>
            <w:tcW w:w="2080" w:type="dxa"/>
            <w:tcPrChange w:id="1339" w:author="Ericsson" w:date="2021-11-08T21:24:00Z">
              <w:tcPr>
                <w:tcW w:w="2080" w:type="dxa"/>
              </w:tcPr>
            </w:tcPrChange>
          </w:tcPr>
          <w:p w14:paraId="12890956" w14:textId="77777777" w:rsidR="009D1309" w:rsidRDefault="000C6DAF" w:rsidP="009E7DE1">
            <w:pPr>
              <w:pStyle w:val="Tabletext"/>
              <w:jc w:val="center"/>
              <w:rPr>
                <w:ins w:id="1340" w:author="ZTE" w:date="2021-10-03T16:03:00Z"/>
                <w:lang w:eastAsia="zh-CN"/>
              </w:rPr>
              <w:pPrChange w:id="1341" w:author="Ericsson" w:date="2021-11-08T21:23:00Z">
                <w:pPr>
                  <w:pStyle w:val="TAC"/>
                </w:pPr>
              </w:pPrChange>
            </w:pPr>
            <w:ins w:id="1342" w:author="ZTE" w:date="2021-10-03T16:03:00Z">
              <w:r>
                <w:rPr>
                  <w:lang w:eastAsia="zh-CN"/>
                </w:rPr>
                <w:t>-20</w:t>
              </w:r>
            </w:ins>
          </w:p>
        </w:tc>
        <w:tc>
          <w:tcPr>
            <w:tcW w:w="1642" w:type="dxa"/>
            <w:tcPrChange w:id="1343" w:author="Ericsson" w:date="2021-11-08T21:24:00Z">
              <w:tcPr>
                <w:tcW w:w="1642" w:type="dxa"/>
              </w:tcPr>
            </w:tcPrChange>
          </w:tcPr>
          <w:p w14:paraId="12890957" w14:textId="77777777" w:rsidR="009D1309" w:rsidRDefault="000C6DAF" w:rsidP="009E7DE1">
            <w:pPr>
              <w:pStyle w:val="Tabletext"/>
              <w:jc w:val="center"/>
              <w:rPr>
                <w:ins w:id="1344" w:author="ZTE" w:date="2021-10-03T16:03:00Z"/>
                <w:lang w:eastAsia="zh-CN"/>
              </w:rPr>
              <w:pPrChange w:id="1345" w:author="Ericsson" w:date="2021-11-08T21:23:00Z">
                <w:pPr>
                  <w:pStyle w:val="TAC"/>
                </w:pPr>
              </w:pPrChange>
            </w:pPr>
            <w:ins w:id="1346" w:author="ZTE" w:date="2021-10-03T16:03:00Z">
              <w:r>
                <w:rPr>
                  <w:lang w:eastAsia="zh-CN"/>
                </w:rPr>
                <w:t>1 MHz</w:t>
              </w:r>
            </w:ins>
          </w:p>
        </w:tc>
      </w:tr>
      <w:tr w:rsidR="009D1309" w14:paraId="1289095D" w14:textId="77777777" w:rsidTr="009E7DE1">
        <w:trPr>
          <w:cantSplit/>
          <w:jc w:val="center"/>
          <w:ins w:id="1347" w:author="ZTE" w:date="2021-10-03T16:03:00Z"/>
          <w:trPrChange w:id="1348" w:author="Ericsson" w:date="2021-11-08T21:24:00Z">
            <w:trPr>
              <w:cantSplit/>
              <w:jc w:val="center"/>
            </w:trPr>
          </w:trPrChange>
        </w:trPr>
        <w:tc>
          <w:tcPr>
            <w:tcW w:w="1277" w:type="dxa"/>
            <w:tcBorders>
              <w:top w:val="nil"/>
              <w:bottom w:val="nil"/>
            </w:tcBorders>
            <w:shd w:val="clear" w:color="auto" w:fill="auto"/>
            <w:tcPrChange w:id="1349" w:author="Ericsson" w:date="2021-11-08T21:24:00Z">
              <w:tcPr>
                <w:tcW w:w="1247" w:type="dxa"/>
                <w:tcBorders>
                  <w:top w:val="nil"/>
                  <w:bottom w:val="nil"/>
                </w:tcBorders>
                <w:shd w:val="clear" w:color="auto" w:fill="auto"/>
              </w:tcPr>
            </w:tcPrChange>
          </w:tcPr>
          <w:p w14:paraId="12890959" w14:textId="77777777" w:rsidR="009D1309" w:rsidRDefault="009D1309" w:rsidP="009E7DE1">
            <w:pPr>
              <w:pStyle w:val="Tabletext"/>
              <w:jc w:val="center"/>
              <w:rPr>
                <w:ins w:id="1350" w:author="ZTE" w:date="2021-10-03T16:03:00Z"/>
                <w:rFonts w:ascii="Arial" w:hAnsi="Arial"/>
                <w:sz w:val="18"/>
                <w:szCs w:val="18"/>
              </w:rPr>
              <w:pPrChange w:id="1351" w:author="Ericsson" w:date="2021-11-08T21:23:00Z">
                <w:pPr>
                  <w:keepNext/>
                  <w:keepLines/>
                  <w:spacing w:after="0"/>
                  <w:jc w:val="center"/>
                </w:pPr>
              </w:pPrChange>
            </w:pPr>
          </w:p>
        </w:tc>
        <w:tc>
          <w:tcPr>
            <w:tcW w:w="3300" w:type="dxa"/>
            <w:tcPrChange w:id="1352" w:author="Ericsson" w:date="2021-11-08T21:24:00Z">
              <w:tcPr>
                <w:tcW w:w="3041" w:type="dxa"/>
              </w:tcPr>
            </w:tcPrChange>
          </w:tcPr>
          <w:p w14:paraId="1289095A" w14:textId="77777777" w:rsidR="009D1309" w:rsidRDefault="000C6DAF" w:rsidP="009E7DE1">
            <w:pPr>
              <w:pStyle w:val="Tabletext"/>
              <w:jc w:val="center"/>
              <w:rPr>
                <w:ins w:id="1353" w:author="ZTE" w:date="2021-10-03T16:03:00Z"/>
                <w:lang w:eastAsia="zh-CN"/>
              </w:rPr>
              <w:pPrChange w:id="1354" w:author="Ericsson" w:date="2021-11-08T21:23:00Z">
                <w:pPr>
                  <w:pStyle w:val="TAC"/>
                </w:pPr>
              </w:pPrChange>
            </w:pPr>
            <w:proofErr w:type="spellStart"/>
            <w:ins w:id="1355" w:author="ZTE" w:date="2021-10-03T16:03:00Z">
              <w:r>
                <w:t>F</w:t>
              </w:r>
              <w:r>
                <w:rPr>
                  <w:vertAlign w:val="subscript"/>
                </w:rPr>
                <w:t>filter</w:t>
              </w:r>
              <w:proofErr w:type="spellEnd"/>
              <w:r>
                <w:t xml:space="preserve"> = </w:t>
              </w:r>
              <w:r>
                <w:rPr>
                  <w:lang w:eastAsia="zh-CN"/>
                </w:rPr>
                <w:t>1468.5</w:t>
              </w:r>
            </w:ins>
          </w:p>
        </w:tc>
        <w:tc>
          <w:tcPr>
            <w:tcW w:w="2080" w:type="dxa"/>
            <w:tcPrChange w:id="1356" w:author="Ericsson" w:date="2021-11-08T21:24:00Z">
              <w:tcPr>
                <w:tcW w:w="2080" w:type="dxa"/>
              </w:tcPr>
            </w:tcPrChange>
          </w:tcPr>
          <w:p w14:paraId="1289095B" w14:textId="77777777" w:rsidR="009D1309" w:rsidRDefault="000C6DAF" w:rsidP="009E7DE1">
            <w:pPr>
              <w:pStyle w:val="Tabletext"/>
              <w:jc w:val="center"/>
              <w:rPr>
                <w:ins w:id="1357" w:author="ZTE" w:date="2021-10-03T16:03:00Z"/>
                <w:lang w:eastAsia="zh-CN"/>
              </w:rPr>
              <w:pPrChange w:id="1358" w:author="Ericsson" w:date="2021-11-08T21:23:00Z">
                <w:pPr>
                  <w:pStyle w:val="TAC"/>
                </w:pPr>
              </w:pPrChange>
            </w:pPr>
            <w:ins w:id="1359" w:author="ZTE" w:date="2021-10-03T16:03:00Z">
              <w:r>
                <w:rPr>
                  <w:lang w:eastAsia="zh-CN"/>
                </w:rPr>
                <w:t>-23</w:t>
              </w:r>
            </w:ins>
          </w:p>
        </w:tc>
        <w:tc>
          <w:tcPr>
            <w:tcW w:w="1642" w:type="dxa"/>
            <w:tcPrChange w:id="1360" w:author="Ericsson" w:date="2021-11-08T21:24:00Z">
              <w:tcPr>
                <w:tcW w:w="1642" w:type="dxa"/>
              </w:tcPr>
            </w:tcPrChange>
          </w:tcPr>
          <w:p w14:paraId="1289095C" w14:textId="77777777" w:rsidR="009D1309" w:rsidRDefault="000C6DAF" w:rsidP="009E7DE1">
            <w:pPr>
              <w:pStyle w:val="Tabletext"/>
              <w:jc w:val="center"/>
              <w:rPr>
                <w:ins w:id="1361" w:author="ZTE" w:date="2021-10-03T16:03:00Z"/>
                <w:lang w:eastAsia="zh-CN"/>
              </w:rPr>
              <w:pPrChange w:id="1362" w:author="Ericsson" w:date="2021-11-08T21:23:00Z">
                <w:pPr>
                  <w:pStyle w:val="TAC"/>
                </w:pPr>
              </w:pPrChange>
            </w:pPr>
            <w:ins w:id="1363" w:author="ZTE" w:date="2021-10-03T16:03:00Z">
              <w:r>
                <w:rPr>
                  <w:lang w:eastAsia="zh-CN"/>
                </w:rPr>
                <w:t>1 MHz</w:t>
              </w:r>
            </w:ins>
          </w:p>
        </w:tc>
      </w:tr>
      <w:tr w:rsidR="009D1309" w14:paraId="12890962" w14:textId="77777777" w:rsidTr="009E7DE1">
        <w:trPr>
          <w:cantSplit/>
          <w:jc w:val="center"/>
          <w:ins w:id="1364" w:author="ZTE" w:date="2021-10-03T16:03:00Z"/>
          <w:trPrChange w:id="1365" w:author="Ericsson" w:date="2021-11-08T21:24:00Z">
            <w:trPr>
              <w:cantSplit/>
              <w:jc w:val="center"/>
            </w:trPr>
          </w:trPrChange>
        </w:trPr>
        <w:tc>
          <w:tcPr>
            <w:tcW w:w="1277" w:type="dxa"/>
            <w:tcBorders>
              <w:top w:val="nil"/>
              <w:bottom w:val="nil"/>
            </w:tcBorders>
            <w:shd w:val="clear" w:color="auto" w:fill="auto"/>
            <w:tcPrChange w:id="1366" w:author="Ericsson" w:date="2021-11-08T21:24:00Z">
              <w:tcPr>
                <w:tcW w:w="1247" w:type="dxa"/>
                <w:tcBorders>
                  <w:top w:val="nil"/>
                  <w:bottom w:val="nil"/>
                </w:tcBorders>
                <w:shd w:val="clear" w:color="auto" w:fill="auto"/>
              </w:tcPr>
            </w:tcPrChange>
          </w:tcPr>
          <w:p w14:paraId="1289095E" w14:textId="77777777" w:rsidR="009D1309" w:rsidRDefault="000C6DAF" w:rsidP="009E7DE1">
            <w:pPr>
              <w:pStyle w:val="Tabletext"/>
              <w:jc w:val="center"/>
              <w:rPr>
                <w:ins w:id="1367" w:author="ZTE" w:date="2021-10-03T16:03:00Z"/>
                <w:szCs w:val="18"/>
              </w:rPr>
              <w:pPrChange w:id="1368" w:author="Ericsson" w:date="2021-11-08T21:23:00Z">
                <w:pPr>
                  <w:pStyle w:val="TAC"/>
                </w:pPr>
              </w:pPrChange>
            </w:pPr>
            <w:ins w:id="1369" w:author="ZTE" w:date="2021-10-03T16:03:00Z">
              <w:r>
                <w:t>45</w:t>
              </w:r>
            </w:ins>
          </w:p>
        </w:tc>
        <w:tc>
          <w:tcPr>
            <w:tcW w:w="3300" w:type="dxa"/>
            <w:tcPrChange w:id="1370" w:author="Ericsson" w:date="2021-11-08T21:24:00Z">
              <w:tcPr>
                <w:tcW w:w="3041" w:type="dxa"/>
              </w:tcPr>
            </w:tcPrChange>
          </w:tcPr>
          <w:p w14:paraId="1289095F" w14:textId="77777777" w:rsidR="009D1309" w:rsidRDefault="000C6DAF" w:rsidP="009E7DE1">
            <w:pPr>
              <w:pStyle w:val="Tabletext"/>
              <w:jc w:val="center"/>
              <w:rPr>
                <w:ins w:id="1371" w:author="ZTE" w:date="2021-10-03T16:03:00Z"/>
                <w:lang w:eastAsia="zh-CN"/>
              </w:rPr>
              <w:pPrChange w:id="1372" w:author="Ericsson" w:date="2021-11-08T21:23:00Z">
                <w:pPr>
                  <w:pStyle w:val="TAC"/>
                </w:pPr>
              </w:pPrChange>
            </w:pPr>
            <w:proofErr w:type="spellStart"/>
            <w:ins w:id="1373" w:author="ZTE" w:date="2021-10-03T16:03:00Z">
              <w:r>
                <w:t>F</w:t>
              </w:r>
              <w:r>
                <w:rPr>
                  <w:vertAlign w:val="subscript"/>
                </w:rPr>
                <w:t>filter</w:t>
              </w:r>
              <w:proofErr w:type="spellEnd"/>
              <w:r>
                <w:t xml:space="preserve"> = </w:t>
              </w:r>
              <w:r>
                <w:rPr>
                  <w:lang w:eastAsia="zh-CN"/>
                </w:rPr>
                <w:t>1469.5</w:t>
              </w:r>
            </w:ins>
          </w:p>
        </w:tc>
        <w:tc>
          <w:tcPr>
            <w:tcW w:w="2080" w:type="dxa"/>
            <w:tcPrChange w:id="1374" w:author="Ericsson" w:date="2021-11-08T21:24:00Z">
              <w:tcPr>
                <w:tcW w:w="2080" w:type="dxa"/>
              </w:tcPr>
            </w:tcPrChange>
          </w:tcPr>
          <w:p w14:paraId="12890960" w14:textId="77777777" w:rsidR="009D1309" w:rsidRDefault="000C6DAF" w:rsidP="009E7DE1">
            <w:pPr>
              <w:pStyle w:val="Tabletext"/>
              <w:jc w:val="center"/>
              <w:rPr>
                <w:ins w:id="1375" w:author="ZTE" w:date="2021-10-03T16:03:00Z"/>
                <w:lang w:eastAsia="zh-CN"/>
              </w:rPr>
              <w:pPrChange w:id="1376" w:author="Ericsson" w:date="2021-11-08T21:23:00Z">
                <w:pPr>
                  <w:pStyle w:val="TAC"/>
                </w:pPr>
              </w:pPrChange>
            </w:pPr>
            <w:ins w:id="1377" w:author="ZTE" w:date="2021-10-03T16:03:00Z">
              <w:r>
                <w:rPr>
                  <w:lang w:eastAsia="zh-CN"/>
                </w:rPr>
                <w:t>-26</w:t>
              </w:r>
            </w:ins>
          </w:p>
        </w:tc>
        <w:tc>
          <w:tcPr>
            <w:tcW w:w="1642" w:type="dxa"/>
            <w:tcPrChange w:id="1378" w:author="Ericsson" w:date="2021-11-08T21:24:00Z">
              <w:tcPr>
                <w:tcW w:w="1642" w:type="dxa"/>
              </w:tcPr>
            </w:tcPrChange>
          </w:tcPr>
          <w:p w14:paraId="12890961" w14:textId="77777777" w:rsidR="009D1309" w:rsidRDefault="000C6DAF" w:rsidP="009E7DE1">
            <w:pPr>
              <w:pStyle w:val="Tabletext"/>
              <w:jc w:val="center"/>
              <w:rPr>
                <w:ins w:id="1379" w:author="ZTE" w:date="2021-10-03T16:03:00Z"/>
                <w:lang w:eastAsia="zh-CN"/>
              </w:rPr>
              <w:pPrChange w:id="1380" w:author="Ericsson" w:date="2021-11-08T21:23:00Z">
                <w:pPr>
                  <w:pStyle w:val="TAC"/>
                </w:pPr>
              </w:pPrChange>
            </w:pPr>
            <w:ins w:id="1381" w:author="ZTE" w:date="2021-10-03T16:03:00Z">
              <w:r>
                <w:rPr>
                  <w:lang w:eastAsia="zh-CN"/>
                </w:rPr>
                <w:t>1 MHz</w:t>
              </w:r>
            </w:ins>
          </w:p>
        </w:tc>
      </w:tr>
      <w:tr w:rsidR="009D1309" w14:paraId="12890967" w14:textId="77777777" w:rsidTr="009E7DE1">
        <w:trPr>
          <w:cantSplit/>
          <w:jc w:val="center"/>
          <w:ins w:id="1382" w:author="ZTE" w:date="2021-10-03T16:03:00Z"/>
          <w:trPrChange w:id="1383" w:author="Ericsson" w:date="2021-11-08T21:24:00Z">
            <w:trPr>
              <w:cantSplit/>
              <w:jc w:val="center"/>
            </w:trPr>
          </w:trPrChange>
        </w:trPr>
        <w:tc>
          <w:tcPr>
            <w:tcW w:w="1277" w:type="dxa"/>
            <w:tcBorders>
              <w:top w:val="nil"/>
              <w:bottom w:val="nil"/>
            </w:tcBorders>
            <w:shd w:val="clear" w:color="auto" w:fill="auto"/>
            <w:tcPrChange w:id="1384" w:author="Ericsson" w:date="2021-11-08T21:24:00Z">
              <w:tcPr>
                <w:tcW w:w="1247" w:type="dxa"/>
                <w:tcBorders>
                  <w:top w:val="nil"/>
                  <w:bottom w:val="nil"/>
                </w:tcBorders>
                <w:shd w:val="clear" w:color="auto" w:fill="auto"/>
              </w:tcPr>
            </w:tcPrChange>
          </w:tcPr>
          <w:p w14:paraId="12890963" w14:textId="77777777" w:rsidR="009D1309" w:rsidRDefault="009D1309" w:rsidP="009E7DE1">
            <w:pPr>
              <w:pStyle w:val="Tabletext"/>
              <w:jc w:val="center"/>
              <w:rPr>
                <w:ins w:id="1385" w:author="ZTE" w:date="2021-10-03T16:03:00Z"/>
                <w:rFonts w:ascii="Arial" w:hAnsi="Arial"/>
                <w:sz w:val="18"/>
                <w:szCs w:val="18"/>
              </w:rPr>
              <w:pPrChange w:id="1386" w:author="Ericsson" w:date="2021-11-08T21:23:00Z">
                <w:pPr>
                  <w:keepNext/>
                  <w:keepLines/>
                  <w:spacing w:after="0"/>
                  <w:jc w:val="center"/>
                </w:pPr>
              </w:pPrChange>
            </w:pPr>
          </w:p>
        </w:tc>
        <w:tc>
          <w:tcPr>
            <w:tcW w:w="3300" w:type="dxa"/>
            <w:tcPrChange w:id="1387" w:author="Ericsson" w:date="2021-11-08T21:24:00Z">
              <w:tcPr>
                <w:tcW w:w="3041" w:type="dxa"/>
              </w:tcPr>
            </w:tcPrChange>
          </w:tcPr>
          <w:p w14:paraId="12890964" w14:textId="77777777" w:rsidR="009D1309" w:rsidRDefault="000C6DAF" w:rsidP="009E7DE1">
            <w:pPr>
              <w:pStyle w:val="Tabletext"/>
              <w:jc w:val="center"/>
              <w:rPr>
                <w:ins w:id="1388" w:author="ZTE" w:date="2021-10-03T16:03:00Z"/>
                <w:lang w:eastAsia="zh-CN"/>
              </w:rPr>
              <w:pPrChange w:id="1389" w:author="Ericsson" w:date="2021-11-08T21:23:00Z">
                <w:pPr>
                  <w:pStyle w:val="TAC"/>
                </w:pPr>
              </w:pPrChange>
            </w:pPr>
            <w:proofErr w:type="spellStart"/>
            <w:ins w:id="1390" w:author="ZTE" w:date="2021-10-03T16:03:00Z">
              <w:r>
                <w:t>F</w:t>
              </w:r>
              <w:r>
                <w:rPr>
                  <w:vertAlign w:val="subscript"/>
                </w:rPr>
                <w:t>filter</w:t>
              </w:r>
              <w:proofErr w:type="spellEnd"/>
              <w:r>
                <w:t xml:space="preserve"> = </w:t>
              </w:r>
              <w:r>
                <w:rPr>
                  <w:lang w:eastAsia="zh-CN"/>
                </w:rPr>
                <w:t>1470.5</w:t>
              </w:r>
            </w:ins>
          </w:p>
        </w:tc>
        <w:tc>
          <w:tcPr>
            <w:tcW w:w="2080" w:type="dxa"/>
            <w:tcPrChange w:id="1391" w:author="Ericsson" w:date="2021-11-08T21:24:00Z">
              <w:tcPr>
                <w:tcW w:w="2080" w:type="dxa"/>
              </w:tcPr>
            </w:tcPrChange>
          </w:tcPr>
          <w:p w14:paraId="12890965" w14:textId="77777777" w:rsidR="009D1309" w:rsidRDefault="000C6DAF" w:rsidP="009E7DE1">
            <w:pPr>
              <w:pStyle w:val="Tabletext"/>
              <w:jc w:val="center"/>
              <w:rPr>
                <w:ins w:id="1392" w:author="ZTE" w:date="2021-10-03T16:03:00Z"/>
                <w:lang w:eastAsia="zh-CN"/>
              </w:rPr>
              <w:pPrChange w:id="1393" w:author="Ericsson" w:date="2021-11-08T21:23:00Z">
                <w:pPr>
                  <w:pStyle w:val="TAC"/>
                </w:pPr>
              </w:pPrChange>
            </w:pPr>
            <w:ins w:id="1394" w:author="ZTE" w:date="2021-10-03T16:03:00Z">
              <w:r>
                <w:rPr>
                  <w:lang w:eastAsia="zh-CN"/>
                </w:rPr>
                <w:t>-33</w:t>
              </w:r>
            </w:ins>
          </w:p>
        </w:tc>
        <w:tc>
          <w:tcPr>
            <w:tcW w:w="1642" w:type="dxa"/>
            <w:tcPrChange w:id="1395" w:author="Ericsson" w:date="2021-11-08T21:24:00Z">
              <w:tcPr>
                <w:tcW w:w="1642" w:type="dxa"/>
              </w:tcPr>
            </w:tcPrChange>
          </w:tcPr>
          <w:p w14:paraId="12890966" w14:textId="77777777" w:rsidR="009D1309" w:rsidRDefault="000C6DAF" w:rsidP="009E7DE1">
            <w:pPr>
              <w:pStyle w:val="Tabletext"/>
              <w:jc w:val="center"/>
              <w:rPr>
                <w:ins w:id="1396" w:author="ZTE" w:date="2021-10-03T16:03:00Z"/>
                <w:lang w:eastAsia="zh-CN"/>
              </w:rPr>
              <w:pPrChange w:id="1397" w:author="Ericsson" w:date="2021-11-08T21:23:00Z">
                <w:pPr>
                  <w:pStyle w:val="TAC"/>
                </w:pPr>
              </w:pPrChange>
            </w:pPr>
            <w:ins w:id="1398" w:author="ZTE" w:date="2021-10-03T16:03:00Z">
              <w:r>
                <w:rPr>
                  <w:lang w:eastAsia="zh-CN"/>
                </w:rPr>
                <w:t>1 MHz</w:t>
              </w:r>
            </w:ins>
          </w:p>
        </w:tc>
      </w:tr>
      <w:tr w:rsidR="009D1309" w14:paraId="1289096C" w14:textId="77777777" w:rsidTr="009E7DE1">
        <w:trPr>
          <w:cantSplit/>
          <w:jc w:val="center"/>
          <w:ins w:id="1399" w:author="ZTE" w:date="2021-10-03T16:03:00Z"/>
          <w:trPrChange w:id="1400" w:author="Ericsson" w:date="2021-11-08T21:24:00Z">
            <w:trPr>
              <w:cantSplit/>
              <w:jc w:val="center"/>
            </w:trPr>
          </w:trPrChange>
        </w:trPr>
        <w:tc>
          <w:tcPr>
            <w:tcW w:w="1277" w:type="dxa"/>
            <w:tcBorders>
              <w:top w:val="nil"/>
              <w:bottom w:val="nil"/>
            </w:tcBorders>
            <w:shd w:val="clear" w:color="auto" w:fill="auto"/>
            <w:tcPrChange w:id="1401" w:author="Ericsson" w:date="2021-11-08T21:24:00Z">
              <w:tcPr>
                <w:tcW w:w="1247" w:type="dxa"/>
                <w:tcBorders>
                  <w:top w:val="nil"/>
                  <w:bottom w:val="nil"/>
                </w:tcBorders>
                <w:shd w:val="clear" w:color="auto" w:fill="auto"/>
              </w:tcPr>
            </w:tcPrChange>
          </w:tcPr>
          <w:p w14:paraId="12890968" w14:textId="77777777" w:rsidR="009D1309" w:rsidRDefault="009D1309" w:rsidP="009E7DE1">
            <w:pPr>
              <w:pStyle w:val="Tabletext"/>
              <w:jc w:val="center"/>
              <w:rPr>
                <w:ins w:id="1402" w:author="ZTE" w:date="2021-10-03T16:03:00Z"/>
                <w:rFonts w:ascii="Arial" w:hAnsi="Arial"/>
                <w:sz w:val="18"/>
                <w:szCs w:val="18"/>
              </w:rPr>
              <w:pPrChange w:id="1403" w:author="Ericsson" w:date="2021-11-08T21:23:00Z">
                <w:pPr>
                  <w:keepNext/>
                  <w:keepLines/>
                  <w:spacing w:after="0"/>
                  <w:jc w:val="center"/>
                </w:pPr>
              </w:pPrChange>
            </w:pPr>
          </w:p>
        </w:tc>
        <w:tc>
          <w:tcPr>
            <w:tcW w:w="3300" w:type="dxa"/>
            <w:tcPrChange w:id="1404" w:author="Ericsson" w:date="2021-11-08T21:24:00Z">
              <w:tcPr>
                <w:tcW w:w="3041" w:type="dxa"/>
              </w:tcPr>
            </w:tcPrChange>
          </w:tcPr>
          <w:p w14:paraId="12890969" w14:textId="77777777" w:rsidR="009D1309" w:rsidRDefault="000C6DAF" w:rsidP="009E7DE1">
            <w:pPr>
              <w:pStyle w:val="Tabletext"/>
              <w:jc w:val="center"/>
              <w:rPr>
                <w:ins w:id="1405" w:author="ZTE" w:date="2021-10-03T16:03:00Z"/>
                <w:lang w:eastAsia="zh-CN"/>
              </w:rPr>
              <w:pPrChange w:id="1406" w:author="Ericsson" w:date="2021-11-08T21:23:00Z">
                <w:pPr>
                  <w:pStyle w:val="TAC"/>
                </w:pPr>
              </w:pPrChange>
            </w:pPr>
            <w:proofErr w:type="spellStart"/>
            <w:ins w:id="1407" w:author="ZTE" w:date="2021-10-03T16:03:00Z">
              <w:r>
                <w:t>F</w:t>
              </w:r>
              <w:r>
                <w:rPr>
                  <w:vertAlign w:val="subscript"/>
                </w:rPr>
                <w:t>filter</w:t>
              </w:r>
              <w:proofErr w:type="spellEnd"/>
              <w:r>
                <w:t xml:space="preserve"> = </w:t>
              </w:r>
              <w:r>
                <w:rPr>
                  <w:lang w:eastAsia="zh-CN"/>
                </w:rPr>
                <w:t>1471.5</w:t>
              </w:r>
            </w:ins>
          </w:p>
        </w:tc>
        <w:tc>
          <w:tcPr>
            <w:tcW w:w="2080" w:type="dxa"/>
            <w:tcPrChange w:id="1408" w:author="Ericsson" w:date="2021-11-08T21:24:00Z">
              <w:tcPr>
                <w:tcW w:w="2080" w:type="dxa"/>
              </w:tcPr>
            </w:tcPrChange>
          </w:tcPr>
          <w:p w14:paraId="1289096A" w14:textId="77777777" w:rsidR="009D1309" w:rsidRDefault="000C6DAF" w:rsidP="009E7DE1">
            <w:pPr>
              <w:pStyle w:val="Tabletext"/>
              <w:jc w:val="center"/>
              <w:rPr>
                <w:ins w:id="1409" w:author="ZTE" w:date="2021-10-03T16:03:00Z"/>
                <w:lang w:eastAsia="zh-CN"/>
              </w:rPr>
              <w:pPrChange w:id="1410" w:author="Ericsson" w:date="2021-11-08T21:23:00Z">
                <w:pPr>
                  <w:pStyle w:val="TAC"/>
                </w:pPr>
              </w:pPrChange>
            </w:pPr>
            <w:ins w:id="1411" w:author="ZTE" w:date="2021-10-03T16:03:00Z">
              <w:r>
                <w:rPr>
                  <w:lang w:eastAsia="zh-CN"/>
                </w:rPr>
                <w:t>-40</w:t>
              </w:r>
            </w:ins>
          </w:p>
        </w:tc>
        <w:tc>
          <w:tcPr>
            <w:tcW w:w="1642" w:type="dxa"/>
            <w:tcPrChange w:id="1412" w:author="Ericsson" w:date="2021-11-08T21:24:00Z">
              <w:tcPr>
                <w:tcW w:w="1642" w:type="dxa"/>
              </w:tcPr>
            </w:tcPrChange>
          </w:tcPr>
          <w:p w14:paraId="1289096B" w14:textId="77777777" w:rsidR="009D1309" w:rsidRDefault="000C6DAF" w:rsidP="009E7DE1">
            <w:pPr>
              <w:pStyle w:val="Tabletext"/>
              <w:jc w:val="center"/>
              <w:rPr>
                <w:ins w:id="1413" w:author="ZTE" w:date="2021-10-03T16:03:00Z"/>
                <w:lang w:eastAsia="zh-CN"/>
              </w:rPr>
              <w:pPrChange w:id="1414" w:author="Ericsson" w:date="2021-11-08T21:23:00Z">
                <w:pPr>
                  <w:pStyle w:val="TAC"/>
                </w:pPr>
              </w:pPrChange>
            </w:pPr>
            <w:ins w:id="1415" w:author="ZTE" w:date="2021-10-03T16:03:00Z">
              <w:r>
                <w:rPr>
                  <w:lang w:eastAsia="zh-CN"/>
                </w:rPr>
                <w:t>1 MHz</w:t>
              </w:r>
            </w:ins>
          </w:p>
        </w:tc>
      </w:tr>
      <w:tr w:rsidR="009D1309" w14:paraId="12890971" w14:textId="77777777" w:rsidTr="009E7DE1">
        <w:trPr>
          <w:cantSplit/>
          <w:jc w:val="center"/>
          <w:ins w:id="1416" w:author="ZTE" w:date="2021-10-03T16:03:00Z"/>
          <w:trPrChange w:id="1417" w:author="Ericsson" w:date="2021-11-08T21:24:00Z">
            <w:trPr>
              <w:cantSplit/>
              <w:jc w:val="center"/>
            </w:trPr>
          </w:trPrChange>
        </w:trPr>
        <w:tc>
          <w:tcPr>
            <w:tcW w:w="1277" w:type="dxa"/>
            <w:tcBorders>
              <w:top w:val="nil"/>
            </w:tcBorders>
            <w:shd w:val="clear" w:color="auto" w:fill="auto"/>
            <w:tcPrChange w:id="1418" w:author="Ericsson" w:date="2021-11-08T21:24:00Z">
              <w:tcPr>
                <w:tcW w:w="1247" w:type="dxa"/>
                <w:tcBorders>
                  <w:top w:val="nil"/>
                </w:tcBorders>
                <w:shd w:val="clear" w:color="auto" w:fill="auto"/>
              </w:tcPr>
            </w:tcPrChange>
          </w:tcPr>
          <w:p w14:paraId="1289096D" w14:textId="77777777" w:rsidR="009D1309" w:rsidRDefault="009D1309" w:rsidP="009E7DE1">
            <w:pPr>
              <w:pStyle w:val="Tabletext"/>
              <w:jc w:val="center"/>
              <w:rPr>
                <w:ins w:id="1419" w:author="ZTE" w:date="2021-10-03T16:03:00Z"/>
                <w:rFonts w:ascii="Arial" w:hAnsi="Arial"/>
                <w:sz w:val="18"/>
                <w:szCs w:val="18"/>
              </w:rPr>
              <w:pPrChange w:id="1420" w:author="Ericsson" w:date="2021-11-08T21:23:00Z">
                <w:pPr>
                  <w:keepNext/>
                  <w:keepLines/>
                  <w:spacing w:after="0"/>
                  <w:jc w:val="center"/>
                </w:pPr>
              </w:pPrChange>
            </w:pPr>
          </w:p>
        </w:tc>
        <w:tc>
          <w:tcPr>
            <w:tcW w:w="3300" w:type="dxa"/>
            <w:vAlign w:val="center"/>
            <w:tcPrChange w:id="1421" w:author="Ericsson" w:date="2021-11-08T21:24:00Z">
              <w:tcPr>
                <w:tcW w:w="3041" w:type="dxa"/>
                <w:vAlign w:val="center"/>
              </w:tcPr>
            </w:tcPrChange>
          </w:tcPr>
          <w:p w14:paraId="1289096E" w14:textId="77777777" w:rsidR="009D1309" w:rsidRDefault="000C6DAF" w:rsidP="009E7DE1">
            <w:pPr>
              <w:pStyle w:val="Tabletext"/>
              <w:jc w:val="center"/>
              <w:rPr>
                <w:ins w:id="1422" w:author="ZTE" w:date="2021-10-03T16:03:00Z"/>
                <w:lang w:eastAsia="zh-CN"/>
              </w:rPr>
              <w:pPrChange w:id="1423" w:author="Ericsson" w:date="2021-11-08T21:23:00Z">
                <w:pPr>
                  <w:pStyle w:val="TAC"/>
                </w:pPr>
              </w:pPrChange>
            </w:pPr>
            <w:ins w:id="1424" w:author="ZTE" w:date="2021-10-03T16:03:00Z">
              <w:r>
                <w:rPr>
                  <w:lang w:eastAsia="zh-CN"/>
                </w:rPr>
                <w:t xml:space="preserve">1472.5 MHz </w:t>
              </w:r>
              <w:r>
                <w:t xml:space="preserve">≤ </w:t>
              </w:r>
              <w:proofErr w:type="spellStart"/>
              <w:r>
                <w:t>F</w:t>
              </w:r>
              <w:r>
                <w:rPr>
                  <w:vertAlign w:val="subscript"/>
                </w:rPr>
                <w:t>filter</w:t>
              </w:r>
              <w:proofErr w:type="spellEnd"/>
              <w:r>
                <w:t xml:space="preserve"> ≤ </w:t>
              </w:r>
              <w:r>
                <w:rPr>
                  <w:lang w:eastAsia="zh-CN"/>
                </w:rPr>
                <w:t>1491.5 MHz</w:t>
              </w:r>
            </w:ins>
          </w:p>
        </w:tc>
        <w:tc>
          <w:tcPr>
            <w:tcW w:w="2080" w:type="dxa"/>
            <w:tcPrChange w:id="1425" w:author="Ericsson" w:date="2021-11-08T21:24:00Z">
              <w:tcPr>
                <w:tcW w:w="2080" w:type="dxa"/>
              </w:tcPr>
            </w:tcPrChange>
          </w:tcPr>
          <w:p w14:paraId="1289096F" w14:textId="77777777" w:rsidR="009D1309" w:rsidRDefault="000C6DAF" w:rsidP="009E7DE1">
            <w:pPr>
              <w:pStyle w:val="Tabletext"/>
              <w:jc w:val="center"/>
              <w:rPr>
                <w:ins w:id="1426" w:author="ZTE" w:date="2021-10-03T16:03:00Z"/>
                <w:lang w:eastAsia="zh-CN"/>
              </w:rPr>
              <w:pPrChange w:id="1427" w:author="Ericsson" w:date="2021-11-08T21:23:00Z">
                <w:pPr>
                  <w:pStyle w:val="TAC"/>
                </w:pPr>
              </w:pPrChange>
            </w:pPr>
            <w:ins w:id="1428" w:author="ZTE" w:date="2021-10-03T16:03:00Z">
              <w:r>
                <w:rPr>
                  <w:lang w:eastAsia="zh-CN"/>
                </w:rPr>
                <w:t>-47</w:t>
              </w:r>
            </w:ins>
          </w:p>
        </w:tc>
        <w:tc>
          <w:tcPr>
            <w:tcW w:w="1642" w:type="dxa"/>
            <w:tcPrChange w:id="1429" w:author="Ericsson" w:date="2021-11-08T21:24:00Z">
              <w:tcPr>
                <w:tcW w:w="1642" w:type="dxa"/>
              </w:tcPr>
            </w:tcPrChange>
          </w:tcPr>
          <w:p w14:paraId="12890970" w14:textId="77777777" w:rsidR="009D1309" w:rsidRDefault="000C6DAF" w:rsidP="009E7DE1">
            <w:pPr>
              <w:pStyle w:val="Tabletext"/>
              <w:jc w:val="center"/>
              <w:rPr>
                <w:ins w:id="1430" w:author="ZTE" w:date="2021-10-03T16:03:00Z"/>
                <w:lang w:eastAsia="zh-CN"/>
              </w:rPr>
              <w:pPrChange w:id="1431" w:author="Ericsson" w:date="2021-11-08T21:23:00Z">
                <w:pPr>
                  <w:pStyle w:val="TAC"/>
                </w:pPr>
              </w:pPrChange>
            </w:pPr>
            <w:ins w:id="1432" w:author="ZTE" w:date="2021-10-03T16:03:00Z">
              <w:r>
                <w:rPr>
                  <w:lang w:eastAsia="zh-CN"/>
                </w:rPr>
                <w:t>1 MHz</w:t>
              </w:r>
            </w:ins>
          </w:p>
        </w:tc>
      </w:tr>
    </w:tbl>
    <w:p w14:paraId="12890972" w14:textId="77777777" w:rsidR="009D1309" w:rsidRDefault="009D1309">
      <w:pPr>
        <w:rPr>
          <w:ins w:id="1433" w:author="ZTE" w:date="2021-10-03T16:03:00Z"/>
        </w:rPr>
      </w:pPr>
    </w:p>
    <w:p w14:paraId="12890973" w14:textId="77777777" w:rsidR="009D1309" w:rsidRDefault="000C6DAF">
      <w:pPr>
        <w:rPr>
          <w:ins w:id="1434" w:author="ZTE" w:date="2021-10-03T16:03:00Z"/>
          <w:rFonts w:cs="v3.8.0"/>
        </w:rPr>
      </w:pPr>
      <w:ins w:id="1435" w:author="ZTE" w:date="2021-10-03T16:03:00Z">
        <w:r>
          <w:rPr>
            <w:rFonts w:cs="v3.8.0"/>
          </w:rPr>
          <w:t xml:space="preserve">The </w:t>
        </w:r>
        <w:proofErr w:type="spellStart"/>
        <w:r>
          <w:rPr>
            <w:rFonts w:cs="v3.8.0"/>
          </w:rPr>
          <w:t>following</w:t>
        </w:r>
        <w:proofErr w:type="spellEnd"/>
        <w:r>
          <w:rPr>
            <w:rFonts w:cs="v3.8.0"/>
          </w:rPr>
          <w:t xml:space="preserve"> requirement </w:t>
        </w:r>
        <w:proofErr w:type="spellStart"/>
        <w:r>
          <w:rPr>
            <w:rFonts w:cs="v3.8.0"/>
          </w:rPr>
          <w:t>may</w:t>
        </w:r>
        <w:proofErr w:type="spellEnd"/>
        <w:r>
          <w:rPr>
            <w:rFonts w:cs="v3.8.0"/>
          </w:rPr>
          <w:t xml:space="preserve"> </w:t>
        </w:r>
        <w:proofErr w:type="spellStart"/>
        <w:r>
          <w:rPr>
            <w:rFonts w:cs="v3.8.0"/>
          </w:rPr>
          <w:t>apply</w:t>
        </w:r>
        <w:proofErr w:type="spellEnd"/>
        <w:r>
          <w:rPr>
            <w:rFonts w:cs="v3.8.0"/>
          </w:rPr>
          <w:t xml:space="preserve"> to E-UTRA BS operating in Band 48 in certain </w:t>
        </w:r>
        <w:proofErr w:type="spellStart"/>
        <w:r>
          <w:rPr>
            <w:rFonts w:cs="v3.8.0"/>
          </w:rPr>
          <w:t>regions</w:t>
        </w:r>
        <w:proofErr w:type="spellEnd"/>
        <w:r>
          <w:rPr>
            <w:rFonts w:cs="v3.8.0"/>
          </w:rPr>
          <w:t xml:space="preserve">. The power of </w:t>
        </w:r>
        <w:proofErr w:type="spellStart"/>
        <w:r>
          <w:rPr>
            <w:rFonts w:cs="v3.8.0"/>
          </w:rPr>
          <w:t>any</w:t>
        </w:r>
        <w:proofErr w:type="spellEnd"/>
        <w:r>
          <w:rPr>
            <w:rFonts w:cs="v3.8.0"/>
          </w:rPr>
          <w:t xml:space="preserve"> </w:t>
        </w:r>
        <w:proofErr w:type="spellStart"/>
        <w:r>
          <w:rPr>
            <w:rFonts w:cs="v3.8.0"/>
          </w:rPr>
          <w:t>spurious</w:t>
        </w:r>
        <w:proofErr w:type="spellEnd"/>
        <w:r>
          <w:rPr>
            <w:rFonts w:cs="v3.8.0"/>
          </w:rPr>
          <w:t xml:space="preserve"> </w:t>
        </w:r>
        <w:proofErr w:type="spellStart"/>
        <w:r>
          <w:rPr>
            <w:rFonts w:cs="v3.8.0"/>
          </w:rPr>
          <w:t>emission</w:t>
        </w:r>
        <w:proofErr w:type="spellEnd"/>
        <w:r>
          <w:rPr>
            <w:rFonts w:cs="v3.8.0"/>
          </w:rPr>
          <w:t xml:space="preserve"> </w:t>
        </w:r>
        <w:proofErr w:type="spellStart"/>
        <w:r>
          <w:rPr>
            <w:rFonts w:cs="v3.8.0"/>
          </w:rPr>
          <w:t>shall</w:t>
        </w:r>
        <w:proofErr w:type="spellEnd"/>
        <w:r>
          <w:rPr>
            <w:rFonts w:cs="v3.8.0"/>
          </w:rPr>
          <w:t xml:space="preserve"> not </w:t>
        </w:r>
        <w:proofErr w:type="spellStart"/>
        <w:proofErr w:type="gramStart"/>
        <w:r>
          <w:rPr>
            <w:rFonts w:cs="v3.8.0"/>
          </w:rPr>
          <w:t>exceed</w:t>
        </w:r>
        <w:proofErr w:type="spellEnd"/>
        <w:r>
          <w:rPr>
            <w:rFonts w:cs="v3.8.0"/>
          </w:rPr>
          <w:t>:</w:t>
        </w:r>
        <w:proofErr w:type="gramEnd"/>
      </w:ins>
    </w:p>
    <w:p w14:paraId="12890974" w14:textId="77777777" w:rsidR="009D1309" w:rsidRDefault="000C6DAF">
      <w:pPr>
        <w:pStyle w:val="TableNo"/>
        <w:rPr>
          <w:ins w:id="1436" w:author="ZTE" w:date="2021-10-03T16:04:00Z"/>
        </w:rPr>
      </w:pPr>
      <w:ins w:id="1437" w:author="ZTE" w:date="2021-10-03T16:04:00Z">
        <w:r>
          <w:rPr>
            <w:lang w:val="en-US"/>
          </w:rPr>
          <w:lastRenderedPageBreak/>
          <w:t>TABLE 3.6.4-</w:t>
        </w:r>
      </w:ins>
      <w:ins w:id="1438" w:author="ZTE" w:date="2021-10-03T16:05:00Z">
        <w:r>
          <w:rPr>
            <w:rFonts w:eastAsia="SimSun" w:hint="eastAsia"/>
            <w:lang w:val="en-US" w:eastAsia="zh-CN"/>
          </w:rPr>
          <w:t>5</w:t>
        </w:r>
      </w:ins>
      <w:ins w:id="1439" w:author="ZTE" w:date="2021-10-03T16:04:00Z">
        <w:r>
          <w:t xml:space="preserve"> </w:t>
        </w:r>
      </w:ins>
    </w:p>
    <w:p w14:paraId="12890975" w14:textId="77777777" w:rsidR="009D1309" w:rsidRDefault="000C6DAF" w:rsidP="009E7DE1">
      <w:pPr>
        <w:pStyle w:val="Tabletitle"/>
        <w:rPr>
          <w:ins w:id="1440" w:author="ZTE" w:date="2021-10-03T16:03:00Z"/>
          <w:rFonts w:cs="v5.0.0"/>
        </w:rPr>
        <w:pPrChange w:id="1441" w:author="Ericsson" w:date="2021-11-08T21:24:00Z">
          <w:pPr>
            <w:pStyle w:val="TH"/>
          </w:pPr>
        </w:pPrChange>
      </w:pPr>
      <w:ins w:id="1442" w:author="ZTE" w:date="2021-10-03T16:03:00Z">
        <w:r>
          <w:rPr>
            <w:rFonts w:cs="v5.0.0"/>
          </w:rPr>
          <w:t xml:space="preserve">Additional </w:t>
        </w:r>
        <w:r>
          <w:t xml:space="preserve">BS Spurious emissions limits for Band </w:t>
        </w:r>
        <w:r>
          <w:rPr>
            <w:lang w:eastAsia="zh-CN"/>
          </w:rPr>
          <w:t>48</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276"/>
        <w:gridCol w:w="1418"/>
        <w:gridCol w:w="1956"/>
        <w:tblGridChange w:id="1443">
          <w:tblGrid>
            <w:gridCol w:w="2376"/>
            <w:gridCol w:w="1276"/>
            <w:gridCol w:w="1418"/>
            <w:gridCol w:w="1956"/>
          </w:tblGrid>
        </w:tblGridChange>
      </w:tblGrid>
      <w:tr w:rsidR="009D1309" w14:paraId="1289097A" w14:textId="77777777">
        <w:trPr>
          <w:cantSplit/>
          <w:jc w:val="center"/>
          <w:ins w:id="1444" w:author="ZTE" w:date="2021-10-03T16:03:00Z"/>
        </w:trPr>
        <w:tc>
          <w:tcPr>
            <w:tcW w:w="2376" w:type="dxa"/>
            <w:tcBorders>
              <w:top w:val="single" w:sz="6" w:space="0" w:color="000000"/>
              <w:left w:val="single" w:sz="6" w:space="0" w:color="000000"/>
              <w:bottom w:val="single" w:sz="6" w:space="0" w:color="000000"/>
              <w:right w:val="single" w:sz="6" w:space="0" w:color="000000"/>
            </w:tcBorders>
          </w:tcPr>
          <w:p w14:paraId="12890976" w14:textId="77777777" w:rsidR="009D1309" w:rsidRDefault="000C6DAF" w:rsidP="009E7DE1">
            <w:pPr>
              <w:pStyle w:val="Tablehead"/>
              <w:rPr>
                <w:ins w:id="1445" w:author="ZTE" w:date="2021-10-03T16:03:00Z"/>
                <w:lang w:eastAsia="ja-JP"/>
              </w:rPr>
              <w:pPrChange w:id="1446" w:author="Ericsson" w:date="2021-11-08T21:24:00Z">
                <w:pPr>
                  <w:pStyle w:val="TAH"/>
                </w:pPr>
              </w:pPrChange>
            </w:pPr>
            <w:ins w:id="1447" w:author="ZTE" w:date="2021-10-03T16:03:00Z">
              <w:r>
                <w:rPr>
                  <w:lang w:eastAsia="ja-JP"/>
                </w:rPr>
                <w:t>Frequency range</w:t>
              </w:r>
            </w:ins>
          </w:p>
        </w:tc>
        <w:tc>
          <w:tcPr>
            <w:tcW w:w="1276" w:type="dxa"/>
            <w:tcBorders>
              <w:top w:val="single" w:sz="6" w:space="0" w:color="000000"/>
              <w:left w:val="single" w:sz="6" w:space="0" w:color="000000"/>
              <w:bottom w:val="single" w:sz="6" w:space="0" w:color="000000"/>
              <w:right w:val="single" w:sz="6" w:space="0" w:color="000000"/>
            </w:tcBorders>
          </w:tcPr>
          <w:p w14:paraId="12890977" w14:textId="77777777" w:rsidR="009D1309" w:rsidRDefault="000C6DAF" w:rsidP="001D6D4E">
            <w:pPr>
              <w:pStyle w:val="Tablehead"/>
              <w:rPr>
                <w:ins w:id="1448" w:author="ZTE" w:date="2021-10-03T16:03:00Z"/>
                <w:lang w:eastAsia="ja-JP"/>
              </w:rPr>
              <w:pPrChange w:id="1449" w:author="Ericsson" w:date="2021-11-08T21:51:00Z">
                <w:pPr>
                  <w:pStyle w:val="TAH"/>
                </w:pPr>
              </w:pPrChange>
            </w:pPr>
            <w:ins w:id="1450" w:author="ZTE" w:date="2021-10-03T16:03:00Z">
              <w:r>
                <w:rPr>
                  <w:lang w:eastAsia="ja-JP"/>
                </w:rPr>
                <w:t>Maximum Level</w:t>
              </w:r>
            </w:ins>
          </w:p>
        </w:tc>
        <w:tc>
          <w:tcPr>
            <w:tcW w:w="1418" w:type="dxa"/>
            <w:tcBorders>
              <w:top w:val="single" w:sz="6" w:space="0" w:color="000000"/>
              <w:left w:val="single" w:sz="6" w:space="0" w:color="000000"/>
              <w:bottom w:val="single" w:sz="6" w:space="0" w:color="000000"/>
              <w:right w:val="single" w:sz="6" w:space="0" w:color="000000"/>
            </w:tcBorders>
          </w:tcPr>
          <w:p w14:paraId="12890978" w14:textId="77777777" w:rsidR="009D1309" w:rsidRDefault="000C6DAF" w:rsidP="009E7DE1">
            <w:pPr>
              <w:pStyle w:val="Tablehead"/>
              <w:rPr>
                <w:ins w:id="1451" w:author="ZTE" w:date="2021-10-03T16:03:00Z"/>
                <w:lang w:eastAsia="ja-JP"/>
              </w:rPr>
              <w:pPrChange w:id="1452" w:author="Ericsson" w:date="2021-11-08T21:24:00Z">
                <w:pPr>
                  <w:pStyle w:val="TAH"/>
                </w:pPr>
              </w:pPrChange>
            </w:pPr>
            <w:ins w:id="1453" w:author="ZTE" w:date="2021-10-03T16:03:00Z">
              <w:r>
                <w:rPr>
                  <w:lang w:eastAsia="ja-JP"/>
                </w:rPr>
                <w:t>Measurement Bandwidth</w:t>
              </w:r>
            </w:ins>
          </w:p>
        </w:tc>
        <w:tc>
          <w:tcPr>
            <w:tcW w:w="1956" w:type="dxa"/>
            <w:tcBorders>
              <w:top w:val="single" w:sz="6" w:space="0" w:color="000000"/>
              <w:left w:val="single" w:sz="6" w:space="0" w:color="000000"/>
              <w:bottom w:val="single" w:sz="6" w:space="0" w:color="000000"/>
              <w:right w:val="single" w:sz="6" w:space="0" w:color="000000"/>
            </w:tcBorders>
          </w:tcPr>
          <w:p w14:paraId="12890979" w14:textId="77777777" w:rsidR="009D1309" w:rsidRDefault="000C6DAF" w:rsidP="001D6D4E">
            <w:pPr>
              <w:pStyle w:val="Tablehead"/>
              <w:rPr>
                <w:ins w:id="1454" w:author="ZTE" w:date="2021-10-03T16:03:00Z"/>
                <w:lang w:eastAsia="ja-JP"/>
              </w:rPr>
              <w:pPrChange w:id="1455" w:author="Ericsson" w:date="2021-11-08T21:51:00Z">
                <w:pPr>
                  <w:pStyle w:val="TAH"/>
                </w:pPr>
              </w:pPrChange>
            </w:pPr>
            <w:ins w:id="1456" w:author="ZTE" w:date="2021-10-03T16:03:00Z">
              <w:r>
                <w:rPr>
                  <w:lang w:eastAsia="ja-JP"/>
                </w:rPr>
                <w:t>Note</w:t>
              </w:r>
            </w:ins>
          </w:p>
        </w:tc>
      </w:tr>
      <w:tr w:rsidR="009D1309" w14:paraId="1289097F" w14:textId="77777777">
        <w:trPr>
          <w:cantSplit/>
          <w:jc w:val="center"/>
          <w:ins w:id="1457" w:author="ZTE" w:date="2021-10-03T16:03:00Z"/>
        </w:trPr>
        <w:tc>
          <w:tcPr>
            <w:tcW w:w="2376" w:type="dxa"/>
            <w:tcBorders>
              <w:top w:val="single" w:sz="6" w:space="0" w:color="000000"/>
              <w:left w:val="single" w:sz="6" w:space="0" w:color="000000"/>
              <w:bottom w:val="single" w:sz="6" w:space="0" w:color="000000"/>
              <w:right w:val="single" w:sz="6" w:space="0" w:color="000000"/>
            </w:tcBorders>
          </w:tcPr>
          <w:p w14:paraId="1289097B" w14:textId="77777777" w:rsidR="009D1309" w:rsidRDefault="000C6DAF" w:rsidP="009E7DE1">
            <w:pPr>
              <w:pStyle w:val="Tabletext"/>
              <w:jc w:val="center"/>
              <w:rPr>
                <w:ins w:id="1458" w:author="ZTE" w:date="2021-10-03T16:03:00Z"/>
                <w:rFonts w:cs="v5.0.0"/>
                <w:lang w:eastAsia="ja-JP"/>
              </w:rPr>
              <w:pPrChange w:id="1459" w:author="Ericsson" w:date="2021-11-08T21:24:00Z">
                <w:pPr>
                  <w:pStyle w:val="TAC"/>
                </w:pPr>
              </w:pPrChange>
            </w:pPr>
            <w:ins w:id="1460" w:author="ZTE" w:date="2021-10-03T16:03:00Z">
              <w:r>
                <w:rPr>
                  <w:lang w:eastAsia="ja-JP"/>
                </w:rPr>
                <w:t>3530MHz – 3720MHz</w:t>
              </w:r>
            </w:ins>
          </w:p>
        </w:tc>
        <w:tc>
          <w:tcPr>
            <w:tcW w:w="1276" w:type="dxa"/>
            <w:tcBorders>
              <w:top w:val="single" w:sz="6" w:space="0" w:color="000000"/>
              <w:left w:val="single" w:sz="6" w:space="0" w:color="000000"/>
              <w:bottom w:val="single" w:sz="6" w:space="0" w:color="000000"/>
              <w:right w:val="single" w:sz="6" w:space="0" w:color="000000"/>
            </w:tcBorders>
          </w:tcPr>
          <w:p w14:paraId="1289097C" w14:textId="77777777" w:rsidR="009D1309" w:rsidRDefault="000C6DAF" w:rsidP="00DB7D0C">
            <w:pPr>
              <w:pStyle w:val="Tabletext"/>
              <w:jc w:val="center"/>
              <w:rPr>
                <w:ins w:id="1461" w:author="ZTE" w:date="2021-10-03T16:03:00Z"/>
                <w:rFonts w:cs="v5.0.0"/>
                <w:lang w:eastAsia="ja-JP"/>
              </w:rPr>
              <w:pPrChange w:id="1462" w:author="Ericsson" w:date="2021-11-08T21:42:00Z">
                <w:pPr>
                  <w:pStyle w:val="TAC"/>
                </w:pPr>
              </w:pPrChange>
            </w:pPr>
            <w:ins w:id="1463" w:author="ZTE" w:date="2021-10-03T16:03:00Z">
              <w:r>
                <w:rPr>
                  <w:lang w:eastAsia="ja-JP"/>
                </w:rPr>
                <w:t>-25dBm</w:t>
              </w:r>
            </w:ins>
          </w:p>
        </w:tc>
        <w:tc>
          <w:tcPr>
            <w:tcW w:w="1418" w:type="dxa"/>
            <w:tcBorders>
              <w:top w:val="single" w:sz="6" w:space="0" w:color="000000"/>
              <w:left w:val="single" w:sz="6" w:space="0" w:color="000000"/>
              <w:bottom w:val="single" w:sz="6" w:space="0" w:color="000000"/>
              <w:right w:val="single" w:sz="6" w:space="0" w:color="000000"/>
            </w:tcBorders>
          </w:tcPr>
          <w:p w14:paraId="1289097D" w14:textId="77777777" w:rsidR="009D1309" w:rsidRDefault="000C6DAF" w:rsidP="00DB7D0C">
            <w:pPr>
              <w:pStyle w:val="Tabletext"/>
              <w:jc w:val="center"/>
              <w:rPr>
                <w:ins w:id="1464" w:author="ZTE" w:date="2021-10-03T16:03:00Z"/>
                <w:lang w:eastAsia="zh-CN"/>
              </w:rPr>
              <w:pPrChange w:id="1465" w:author="Ericsson" w:date="2021-11-08T21:42:00Z">
                <w:pPr>
                  <w:pStyle w:val="TAC"/>
                </w:pPr>
              </w:pPrChange>
            </w:pPr>
            <w:ins w:id="1466" w:author="ZTE" w:date="2021-10-03T16:03:00Z">
              <w:r>
                <w:rPr>
                  <w:lang w:eastAsia="zh-CN"/>
                </w:rPr>
                <w:t>1 MHz</w:t>
              </w:r>
            </w:ins>
          </w:p>
        </w:tc>
        <w:tc>
          <w:tcPr>
            <w:tcW w:w="1956" w:type="dxa"/>
            <w:tcBorders>
              <w:top w:val="single" w:sz="6" w:space="0" w:color="000000"/>
              <w:left w:val="single" w:sz="6" w:space="0" w:color="000000"/>
              <w:bottom w:val="single" w:sz="6" w:space="0" w:color="000000"/>
              <w:right w:val="single" w:sz="6" w:space="0" w:color="000000"/>
            </w:tcBorders>
          </w:tcPr>
          <w:p w14:paraId="1289097E" w14:textId="77777777" w:rsidR="009D1309" w:rsidRDefault="000C6DAF" w:rsidP="00DB7D0C">
            <w:pPr>
              <w:pStyle w:val="Tabletext"/>
              <w:rPr>
                <w:ins w:id="1467" w:author="ZTE" w:date="2021-10-03T16:03:00Z"/>
                <w:lang w:eastAsia="ja-JP"/>
              </w:rPr>
              <w:pPrChange w:id="1468" w:author="Ericsson" w:date="2021-11-08T21:40:00Z">
                <w:pPr>
                  <w:pStyle w:val="TAC"/>
                  <w:jc w:val="left"/>
                </w:pPr>
              </w:pPrChange>
            </w:pPr>
            <w:ins w:id="1469" w:author="ZTE" w:date="2021-10-03T16:03:00Z">
              <w:r w:rsidRPr="00DB7D0C">
                <w:rPr>
                  <w:rPrChange w:id="1470" w:author="Ericsson" w:date="2021-11-08T21:40:00Z">
                    <w:rPr>
                      <w:rFonts w:cs="v5.0.0"/>
                      <w:lang w:eastAsia="ja-JP"/>
                    </w:rPr>
                  </w:rPrChange>
                </w:rPr>
                <w:t>Applicable</w:t>
              </w:r>
              <w:r>
                <w:rPr>
                  <w:lang w:eastAsia="ja-JP"/>
                </w:rPr>
                <w:t xml:space="preserve"> 10MHz </w:t>
              </w:r>
              <w:proofErr w:type="spellStart"/>
              <w:r>
                <w:rPr>
                  <w:lang w:eastAsia="ja-JP"/>
                </w:rPr>
                <w:t>from</w:t>
              </w:r>
              <w:proofErr w:type="spellEnd"/>
              <w:r>
                <w:rPr>
                  <w:lang w:eastAsia="ja-JP"/>
                </w:rPr>
                <w:t xml:space="preserve"> the assigned channel edge </w:t>
              </w:r>
            </w:ins>
          </w:p>
        </w:tc>
      </w:tr>
      <w:tr w:rsidR="009D1309" w14:paraId="12890985" w14:textId="77777777" w:rsidTr="009E7DE1">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Change w:id="1471" w:author="Ericsson" w:date="2021-11-08T21:25:00Z">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blPrExChange>
        </w:tblPrEx>
        <w:trPr>
          <w:cantSplit/>
          <w:jc w:val="center"/>
          <w:ins w:id="1472" w:author="ZTE" w:date="2021-10-03T16:03:00Z"/>
          <w:trPrChange w:id="1473" w:author="Ericsson" w:date="2021-11-08T21:25:00Z">
            <w:trPr>
              <w:cantSplit/>
              <w:jc w:val="center"/>
            </w:trPr>
          </w:trPrChange>
        </w:trPr>
        <w:tc>
          <w:tcPr>
            <w:tcW w:w="2376" w:type="dxa"/>
            <w:tcBorders>
              <w:top w:val="single" w:sz="6" w:space="0" w:color="000000"/>
              <w:left w:val="single" w:sz="6" w:space="0" w:color="000000"/>
              <w:bottom w:val="single" w:sz="6" w:space="0" w:color="000000"/>
              <w:right w:val="single" w:sz="6" w:space="0" w:color="000000"/>
            </w:tcBorders>
            <w:tcPrChange w:id="1474" w:author="Ericsson" w:date="2021-11-08T21:25:00Z">
              <w:tcPr>
                <w:tcW w:w="2376" w:type="dxa"/>
                <w:tcBorders>
                  <w:top w:val="single" w:sz="6" w:space="0" w:color="000000"/>
                  <w:left w:val="single" w:sz="6" w:space="0" w:color="000000"/>
                  <w:bottom w:val="single" w:sz="6" w:space="0" w:color="000000"/>
                  <w:right w:val="single" w:sz="6" w:space="0" w:color="000000"/>
                </w:tcBorders>
              </w:tcPr>
            </w:tcPrChange>
          </w:tcPr>
          <w:p w14:paraId="12890980" w14:textId="77777777" w:rsidR="009D1309" w:rsidRDefault="000C6DAF" w:rsidP="00DB7D0C">
            <w:pPr>
              <w:pStyle w:val="Tabletext"/>
              <w:jc w:val="center"/>
              <w:rPr>
                <w:ins w:id="1475" w:author="ZTE" w:date="2021-10-03T16:03:00Z"/>
                <w:lang w:eastAsia="ja-JP"/>
              </w:rPr>
              <w:pPrChange w:id="1476" w:author="Ericsson" w:date="2021-11-08T21:41:00Z">
                <w:pPr>
                  <w:pStyle w:val="TAC"/>
                </w:pPr>
              </w:pPrChange>
            </w:pPr>
            <w:ins w:id="1477" w:author="ZTE" w:date="2021-10-03T16:03:00Z">
              <w:r>
                <w:rPr>
                  <w:lang w:eastAsia="ja-JP"/>
                </w:rPr>
                <w:t>3100MHz – 3530MHz</w:t>
              </w:r>
            </w:ins>
          </w:p>
          <w:p w14:paraId="12890981" w14:textId="77777777" w:rsidR="009D1309" w:rsidRDefault="000C6DAF" w:rsidP="00DB7D0C">
            <w:pPr>
              <w:pStyle w:val="Tabletext"/>
              <w:jc w:val="center"/>
              <w:rPr>
                <w:ins w:id="1478" w:author="ZTE" w:date="2021-10-03T16:03:00Z"/>
                <w:lang w:eastAsia="ja-JP"/>
              </w:rPr>
              <w:pPrChange w:id="1479" w:author="Ericsson" w:date="2021-11-08T21:41:00Z">
                <w:pPr>
                  <w:pStyle w:val="TAC"/>
                </w:pPr>
              </w:pPrChange>
            </w:pPr>
            <w:ins w:id="1480" w:author="ZTE" w:date="2021-10-03T16:03:00Z">
              <w:r>
                <w:rPr>
                  <w:lang w:eastAsia="ja-JP"/>
                </w:rPr>
                <w:t>3720MHz – 4200MHz</w:t>
              </w:r>
            </w:ins>
          </w:p>
        </w:tc>
        <w:tc>
          <w:tcPr>
            <w:tcW w:w="1276" w:type="dxa"/>
            <w:tcBorders>
              <w:top w:val="single" w:sz="6" w:space="0" w:color="000000"/>
              <w:left w:val="single" w:sz="6" w:space="0" w:color="000000"/>
              <w:bottom w:val="single" w:sz="6" w:space="0" w:color="000000"/>
              <w:right w:val="single" w:sz="6" w:space="0" w:color="000000"/>
            </w:tcBorders>
            <w:vAlign w:val="center"/>
            <w:tcPrChange w:id="1481" w:author="Ericsson" w:date="2021-11-08T21:25:00Z">
              <w:tcPr>
                <w:tcW w:w="1276" w:type="dxa"/>
                <w:tcBorders>
                  <w:top w:val="single" w:sz="6" w:space="0" w:color="000000"/>
                  <w:left w:val="single" w:sz="6" w:space="0" w:color="000000"/>
                  <w:bottom w:val="single" w:sz="6" w:space="0" w:color="000000"/>
                  <w:right w:val="single" w:sz="6" w:space="0" w:color="000000"/>
                </w:tcBorders>
              </w:tcPr>
            </w:tcPrChange>
          </w:tcPr>
          <w:p w14:paraId="12890982" w14:textId="77777777" w:rsidR="009D1309" w:rsidRDefault="000C6DAF" w:rsidP="009E7DE1">
            <w:pPr>
              <w:pStyle w:val="Tabletext"/>
              <w:jc w:val="center"/>
              <w:rPr>
                <w:ins w:id="1482" w:author="ZTE" w:date="2021-10-03T16:03:00Z"/>
                <w:lang w:eastAsia="zh-CN"/>
              </w:rPr>
              <w:pPrChange w:id="1483" w:author="Ericsson" w:date="2021-11-08T21:25:00Z">
                <w:pPr>
                  <w:pStyle w:val="TAC"/>
                </w:pPr>
              </w:pPrChange>
            </w:pPr>
            <w:ins w:id="1484" w:author="ZTE" w:date="2021-10-03T16:03:00Z">
              <w:r>
                <w:rPr>
                  <w:lang w:eastAsia="ja-JP"/>
                </w:rPr>
                <w:t>-40dBm</w:t>
              </w:r>
            </w:ins>
          </w:p>
        </w:tc>
        <w:tc>
          <w:tcPr>
            <w:tcW w:w="1418" w:type="dxa"/>
            <w:tcBorders>
              <w:top w:val="single" w:sz="6" w:space="0" w:color="000000"/>
              <w:left w:val="single" w:sz="6" w:space="0" w:color="000000"/>
              <w:bottom w:val="single" w:sz="6" w:space="0" w:color="000000"/>
              <w:right w:val="single" w:sz="6" w:space="0" w:color="000000"/>
            </w:tcBorders>
            <w:vAlign w:val="center"/>
            <w:tcPrChange w:id="1485" w:author="Ericsson" w:date="2021-11-08T21:25:00Z">
              <w:tcPr>
                <w:tcW w:w="1418" w:type="dxa"/>
                <w:tcBorders>
                  <w:top w:val="single" w:sz="6" w:space="0" w:color="000000"/>
                  <w:left w:val="single" w:sz="6" w:space="0" w:color="000000"/>
                  <w:bottom w:val="single" w:sz="6" w:space="0" w:color="000000"/>
                  <w:right w:val="single" w:sz="6" w:space="0" w:color="000000"/>
                </w:tcBorders>
              </w:tcPr>
            </w:tcPrChange>
          </w:tcPr>
          <w:p w14:paraId="12890983" w14:textId="77777777" w:rsidR="009D1309" w:rsidRDefault="000C6DAF" w:rsidP="00DB7D0C">
            <w:pPr>
              <w:pStyle w:val="Tabletext"/>
              <w:jc w:val="center"/>
              <w:rPr>
                <w:ins w:id="1486" w:author="ZTE" w:date="2021-10-03T16:03:00Z"/>
                <w:szCs w:val="22"/>
                <w:lang w:eastAsia="ja-JP"/>
              </w:rPr>
              <w:pPrChange w:id="1487" w:author="Ericsson" w:date="2021-11-08T21:42:00Z">
                <w:pPr>
                  <w:pStyle w:val="TAC"/>
                </w:pPr>
              </w:pPrChange>
            </w:pPr>
            <w:ins w:id="1488" w:author="ZTE" w:date="2021-10-03T16:03:00Z">
              <w:r>
                <w:rPr>
                  <w:lang w:eastAsia="zh-CN"/>
                </w:rPr>
                <w:t>1 MHz</w:t>
              </w:r>
            </w:ins>
          </w:p>
        </w:tc>
        <w:tc>
          <w:tcPr>
            <w:tcW w:w="1956" w:type="dxa"/>
            <w:tcBorders>
              <w:top w:val="single" w:sz="6" w:space="0" w:color="000000"/>
              <w:left w:val="single" w:sz="6" w:space="0" w:color="000000"/>
              <w:bottom w:val="single" w:sz="6" w:space="0" w:color="000000"/>
              <w:right w:val="single" w:sz="6" w:space="0" w:color="000000"/>
            </w:tcBorders>
            <w:tcPrChange w:id="1489" w:author="Ericsson" w:date="2021-11-08T21:25:00Z">
              <w:tcPr>
                <w:tcW w:w="1956" w:type="dxa"/>
                <w:tcBorders>
                  <w:top w:val="single" w:sz="6" w:space="0" w:color="000000"/>
                  <w:left w:val="single" w:sz="6" w:space="0" w:color="000000"/>
                  <w:bottom w:val="single" w:sz="6" w:space="0" w:color="000000"/>
                  <w:right w:val="single" w:sz="6" w:space="0" w:color="000000"/>
                </w:tcBorders>
              </w:tcPr>
            </w:tcPrChange>
          </w:tcPr>
          <w:p w14:paraId="12890984" w14:textId="77777777" w:rsidR="009D1309" w:rsidRDefault="009D1309" w:rsidP="009E7DE1">
            <w:pPr>
              <w:pStyle w:val="Tabletext"/>
              <w:jc w:val="center"/>
              <w:rPr>
                <w:ins w:id="1490" w:author="ZTE" w:date="2021-10-03T16:03:00Z"/>
                <w:rFonts w:cs="v5.0.0"/>
              </w:rPr>
              <w:pPrChange w:id="1491" w:author="Ericsson" w:date="2021-11-08T21:24:00Z">
                <w:pPr/>
              </w:pPrChange>
            </w:pPr>
          </w:p>
        </w:tc>
      </w:tr>
    </w:tbl>
    <w:p w14:paraId="12890986" w14:textId="77777777" w:rsidR="009D1309" w:rsidRDefault="000C6DAF">
      <w:pPr>
        <w:pStyle w:val="Heading3"/>
        <w:ind w:left="0" w:firstLine="0"/>
        <w:rPr>
          <w:lang w:val="en-US"/>
        </w:rPr>
      </w:pPr>
      <w:r>
        <w:rPr>
          <w:lang w:val="en-US"/>
        </w:rPr>
        <w:t>3.6.5</w:t>
      </w:r>
      <w:r>
        <w:rPr>
          <w:lang w:val="en-US"/>
        </w:rPr>
        <w:tab/>
        <w:t>Co-location with other base stations</w:t>
      </w:r>
      <w:bookmarkEnd w:id="1297"/>
    </w:p>
    <w:p w14:paraId="12890987" w14:textId="77777777" w:rsidR="009D1309" w:rsidRDefault="000C6DAF">
      <w:pPr>
        <w:rPr>
          <w:rFonts w:cs="v5.0.0"/>
          <w:lang w:val="en-US"/>
        </w:rPr>
      </w:pPr>
      <w:r>
        <w:rPr>
          <w:rFonts w:cs="v5.0.0"/>
          <w:lang w:val="en-US"/>
        </w:rPr>
        <w:t xml:space="preserve">These requirements may be applied for the protection of other BS receivers when GSM900, DCS1800, PCS1900, GSM850, </w:t>
      </w:r>
      <w:r>
        <w:rPr>
          <w:lang w:val="en-US"/>
        </w:rPr>
        <w:t>CDMA850,</w:t>
      </w:r>
      <w:r>
        <w:rPr>
          <w:rFonts w:ascii="Arial" w:hAnsi="Arial" w:cs="v5.0.0"/>
          <w:sz w:val="18"/>
          <w:lang w:val="en-US"/>
        </w:rPr>
        <w:t xml:space="preserve"> </w:t>
      </w:r>
      <w:r>
        <w:rPr>
          <w:rFonts w:cs="v5.0.0"/>
          <w:lang w:val="en-US"/>
        </w:rPr>
        <w:t>UTRA FDD, UTRA TDD</w:t>
      </w:r>
      <w:del w:id="1492" w:author="ZTE" w:date="2021-10-03T16:10:00Z">
        <w:r>
          <w:rPr>
            <w:rFonts w:cs="v5.0.0"/>
            <w:lang w:val="en-US"/>
          </w:rPr>
          <w:delText xml:space="preserve"> </w:delText>
        </w:r>
      </w:del>
      <w:ins w:id="1493" w:author="ZTE" w:date="2021-10-03T16:10:00Z">
        <w:r>
          <w:rPr>
            <w:rFonts w:cs="v5.0.0"/>
          </w:rPr>
          <w:t>, E-UTRA</w:t>
        </w:r>
        <w:r>
          <w:rPr>
            <w:rFonts w:eastAsia="SimSun" w:cs="v5.0.0" w:hint="eastAsia"/>
            <w:lang w:val="en-US" w:eastAsia="zh-CN"/>
          </w:rPr>
          <w:t xml:space="preserve"> </w:t>
        </w:r>
      </w:ins>
      <w:r>
        <w:rPr>
          <w:rFonts w:cs="v5.0.0"/>
          <w:lang w:val="en-US"/>
        </w:rPr>
        <w:t xml:space="preserve">and/or </w:t>
      </w:r>
      <w:ins w:id="1494" w:author="ZTE" w:date="2021-10-03T16:10:00Z">
        <w:del w:id="1495" w:author="Delta" w:date="2021-07-23T10:09:00Z">
          <w:r>
            <w:rPr>
              <w:rFonts w:cs="v5.0.0"/>
            </w:rPr>
            <w:delText>E-UTRA</w:delText>
          </w:r>
        </w:del>
        <w:r>
          <w:rPr>
            <w:rFonts w:cs="v5.0.0"/>
          </w:rPr>
          <w:t>NR</w:t>
        </w:r>
      </w:ins>
      <w:del w:id="1496" w:author="ZTE" w:date="2021-10-03T16:10:00Z">
        <w:r>
          <w:rPr>
            <w:rFonts w:cs="v5.0.0"/>
            <w:lang w:val="en-US"/>
          </w:rPr>
          <w:delText>E-UTRA</w:delText>
        </w:r>
      </w:del>
      <w:r>
        <w:rPr>
          <w:rFonts w:cs="v5.0.0"/>
          <w:lang w:val="en-US"/>
        </w:rPr>
        <w:t xml:space="preserve"> BS are co</w:t>
      </w:r>
      <w:r>
        <w:rPr>
          <w:rFonts w:cs="v5.0.0"/>
          <w:lang w:val="en-US"/>
        </w:rPr>
        <w:noBreakHyphen/>
        <w:t>located with a BS.</w:t>
      </w:r>
    </w:p>
    <w:p w14:paraId="12890988" w14:textId="77777777" w:rsidR="009D1309" w:rsidRDefault="000C6DAF">
      <w:pPr>
        <w:rPr>
          <w:rFonts w:cs="v5.0.0"/>
          <w:lang w:val="en-US"/>
        </w:rPr>
      </w:pPr>
      <w:r>
        <w:rPr>
          <w:rFonts w:cs="v5.0.0"/>
          <w:lang w:val="en-US"/>
        </w:rPr>
        <w:t>The requirements assume a 30 dB coupling loss between transmitter and receiver and are based on co-location with base stations of the same class.</w:t>
      </w:r>
    </w:p>
    <w:p w14:paraId="12890989" w14:textId="77777777" w:rsidR="009D1309" w:rsidRDefault="000C6DAF">
      <w:pPr>
        <w:rPr>
          <w:lang w:val="en-US"/>
        </w:rPr>
      </w:pPr>
      <w:r>
        <w:rPr>
          <w:lang w:val="en-US"/>
        </w:rPr>
        <w:t>The power of any spurious emission shall not exceed the limits of Table 3.6.5-1 for a BS where requirements for co-location with a BS type listed in the first column apply, depending on the declared BS class.</w:t>
      </w:r>
    </w:p>
    <w:p w14:paraId="1289098A" w14:textId="77777777" w:rsidR="009D1309" w:rsidRDefault="000C6DAF">
      <w:pPr>
        <w:keepNext/>
        <w:rPr>
          <w:lang w:val="en-US"/>
        </w:rPr>
      </w:pPr>
      <w:r>
        <w:rPr>
          <w:lang w:val="en-US"/>
        </w:rPr>
        <w:t>BS</w:t>
      </w:r>
      <w:r>
        <w:rPr>
          <w:lang w:val="en-US" w:eastAsia="zh-CN"/>
        </w:rPr>
        <w:t xml:space="preserve"> capable of</w:t>
      </w:r>
      <w:r>
        <w:rPr>
          <w:lang w:val="en-US"/>
        </w:rPr>
        <w:t xml:space="preserve"> multi-band operation, the </w:t>
      </w:r>
      <w:proofErr w:type="gramStart"/>
      <w:r>
        <w:rPr>
          <w:lang w:val="en-US"/>
        </w:rPr>
        <w:t>exclusions</w:t>
      </w:r>
      <w:proofErr w:type="gramEnd"/>
      <w:r>
        <w:rPr>
          <w:lang w:val="en-US"/>
        </w:rPr>
        <w:t xml:space="preserve"> and conditions in the Note column of Table 3.6.5</w:t>
      </w:r>
      <w:r>
        <w:rPr>
          <w:lang w:val="en-US"/>
        </w:rPr>
        <w:noBreakHyphen/>
        <w:t>1 app</w:t>
      </w:r>
      <w:r>
        <w:rPr>
          <w:lang w:val="en-US" w:eastAsia="zh-CN"/>
        </w:rPr>
        <w:t>ly</w:t>
      </w:r>
      <w:r>
        <w:rPr>
          <w:lang w:val="en-US"/>
        </w:rPr>
        <w:t xml:space="preserve"> for each supported operating band.</w:t>
      </w:r>
      <w:r>
        <w:rPr>
          <w:lang w:val="en-US" w:eastAsia="zh-CN"/>
        </w:rPr>
        <w:t xml:space="preserve"> </w:t>
      </w:r>
      <w:r>
        <w:rPr>
          <w:rStyle w:val="msoins0"/>
          <w:rFonts w:cs="v3.8.0"/>
          <w:lang w:val="en-US"/>
        </w:rPr>
        <w:t>For BS capable of multi-band operation</w:t>
      </w:r>
      <w:r>
        <w:rPr>
          <w:rStyle w:val="msoins0"/>
          <w:lang w:val="en-US"/>
        </w:rPr>
        <w:t xml:space="preserve"> where multiple bands are mapped on separate antenna connectors, the </w:t>
      </w:r>
      <w:proofErr w:type="gramStart"/>
      <w:r>
        <w:rPr>
          <w:rStyle w:val="msoins0"/>
          <w:lang w:val="en-US"/>
        </w:rPr>
        <w:t>exclusions</w:t>
      </w:r>
      <w:proofErr w:type="gramEnd"/>
      <w:r>
        <w:rPr>
          <w:rStyle w:val="msoins0"/>
          <w:lang w:val="en-US"/>
        </w:rPr>
        <w:t xml:space="preserve"> and conditions in the Note column of Table </w:t>
      </w:r>
      <w:r>
        <w:rPr>
          <w:lang w:val="en-US"/>
        </w:rPr>
        <w:t>3.6.5-1</w:t>
      </w:r>
      <w:r>
        <w:rPr>
          <w:rStyle w:val="msoins0"/>
          <w:lang w:val="en-US"/>
        </w:rPr>
        <w:t xml:space="preserve"> apply for </w:t>
      </w:r>
      <w:r>
        <w:rPr>
          <w:rStyle w:val="msoins0"/>
          <w:lang w:val="en-US" w:eastAsia="ko-KR"/>
        </w:rPr>
        <w:t xml:space="preserve">the operating band supported </w:t>
      </w:r>
      <w:r>
        <w:rPr>
          <w:rStyle w:val="msoins0"/>
          <w:lang w:val="en-US" w:eastAsia="zh-CN"/>
        </w:rPr>
        <w:t>at</w:t>
      </w:r>
      <w:r>
        <w:rPr>
          <w:rStyle w:val="msoins0"/>
          <w:lang w:val="en-US" w:eastAsia="ko-KR"/>
        </w:rPr>
        <w:t xml:space="preserve"> </w:t>
      </w:r>
      <w:r>
        <w:rPr>
          <w:rStyle w:val="msoins0"/>
          <w:lang w:val="en-US" w:eastAsia="zh-CN"/>
        </w:rPr>
        <w:t>that</w:t>
      </w:r>
      <w:r>
        <w:rPr>
          <w:rStyle w:val="msoins0"/>
          <w:lang w:val="en-US" w:eastAsia="ko-KR"/>
        </w:rPr>
        <w:t xml:space="preserve"> antenna connector</w:t>
      </w:r>
      <w:r>
        <w:rPr>
          <w:rStyle w:val="msoins0"/>
          <w:lang w:val="en-US"/>
        </w:rPr>
        <w:t>.</w:t>
      </w:r>
    </w:p>
    <w:p w14:paraId="1289098B" w14:textId="77777777" w:rsidR="009D1309" w:rsidRDefault="000C6DAF">
      <w:pPr>
        <w:pStyle w:val="TableNo"/>
        <w:rPr>
          <w:lang w:val="en-US"/>
        </w:rPr>
      </w:pPr>
      <w:r>
        <w:rPr>
          <w:lang w:val="en-US"/>
        </w:rPr>
        <w:t>TABLE 3.6.5-1</w:t>
      </w:r>
    </w:p>
    <w:p w14:paraId="1289098C" w14:textId="77777777" w:rsidR="009D1309" w:rsidRDefault="000C6DAF">
      <w:pPr>
        <w:pStyle w:val="Tabletitle"/>
        <w:rPr>
          <w:lang w:val="en-US"/>
        </w:rPr>
      </w:pPr>
      <w:r>
        <w:rPr>
          <w:lang w:val="en-US"/>
        </w:rPr>
        <w:t>BS spurious emissions limits for BS co-located with another BS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9D1309" w14:paraId="12890994" w14:textId="77777777">
        <w:trPr>
          <w:cantSplit/>
          <w:jc w:val="center"/>
        </w:trPr>
        <w:tc>
          <w:tcPr>
            <w:tcW w:w="1413" w:type="dxa"/>
            <w:vAlign w:val="center"/>
          </w:tcPr>
          <w:p w14:paraId="1289098D" w14:textId="77777777" w:rsidR="009D1309" w:rsidRDefault="000C6DAF">
            <w:pPr>
              <w:pStyle w:val="Tablehead"/>
              <w:rPr>
                <w:sz w:val="20"/>
                <w:lang w:val="en-US"/>
              </w:rPr>
            </w:pPr>
            <w:r>
              <w:rPr>
                <w:sz w:val="20"/>
                <w:lang w:val="en-US"/>
              </w:rPr>
              <w:t xml:space="preserve">Type of </w:t>
            </w:r>
            <w:r>
              <w:rPr>
                <w:sz w:val="20"/>
                <w:lang w:val="en-US"/>
              </w:rPr>
              <w:br/>
              <w:t>co-located BS</w:t>
            </w:r>
          </w:p>
        </w:tc>
        <w:tc>
          <w:tcPr>
            <w:tcW w:w="1701" w:type="dxa"/>
            <w:vAlign w:val="center"/>
          </w:tcPr>
          <w:p w14:paraId="1289098E" w14:textId="77777777" w:rsidR="009D1309" w:rsidRDefault="000C6DAF">
            <w:pPr>
              <w:pStyle w:val="Tablehead"/>
              <w:rPr>
                <w:sz w:val="20"/>
                <w:lang w:val="en-US"/>
              </w:rPr>
            </w:pPr>
            <w:r>
              <w:rPr>
                <w:sz w:val="20"/>
                <w:lang w:val="en-US"/>
              </w:rPr>
              <w:t>Frequency range for co-location requirement</w:t>
            </w:r>
          </w:p>
        </w:tc>
        <w:tc>
          <w:tcPr>
            <w:tcW w:w="1276" w:type="dxa"/>
            <w:vAlign w:val="center"/>
          </w:tcPr>
          <w:p w14:paraId="1289098F"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12890990"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12890991"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12890992" w14:textId="77777777" w:rsidR="009D1309" w:rsidRDefault="000C6DAF">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12890993" w14:textId="77777777" w:rsidR="009D1309" w:rsidRDefault="000C6DAF">
            <w:pPr>
              <w:pStyle w:val="Tablehead"/>
              <w:rPr>
                <w:sz w:val="20"/>
              </w:rPr>
            </w:pPr>
            <w:r>
              <w:rPr>
                <w:sz w:val="20"/>
              </w:rPr>
              <w:t>Note</w:t>
            </w:r>
          </w:p>
        </w:tc>
      </w:tr>
      <w:tr w:rsidR="009D1309" w14:paraId="1289099C" w14:textId="77777777">
        <w:trPr>
          <w:cantSplit/>
          <w:jc w:val="center"/>
        </w:trPr>
        <w:tc>
          <w:tcPr>
            <w:tcW w:w="1413" w:type="dxa"/>
          </w:tcPr>
          <w:p w14:paraId="12890995" w14:textId="77777777" w:rsidR="009D1309" w:rsidRDefault="000C6DAF">
            <w:pPr>
              <w:pStyle w:val="Tabletext"/>
              <w:jc w:val="center"/>
              <w:rPr>
                <w:sz w:val="20"/>
              </w:rPr>
            </w:pPr>
            <w:r>
              <w:rPr>
                <w:sz w:val="20"/>
              </w:rPr>
              <w:t>GSM900</w:t>
            </w:r>
          </w:p>
        </w:tc>
        <w:tc>
          <w:tcPr>
            <w:tcW w:w="1701" w:type="dxa"/>
          </w:tcPr>
          <w:p w14:paraId="12890996" w14:textId="77777777" w:rsidR="009D1309" w:rsidRDefault="000C6DAF">
            <w:pPr>
              <w:pStyle w:val="Tabletext"/>
              <w:jc w:val="center"/>
              <w:rPr>
                <w:sz w:val="20"/>
              </w:rPr>
            </w:pPr>
            <w:r>
              <w:rPr>
                <w:sz w:val="20"/>
              </w:rPr>
              <w:t>876-915 MHz</w:t>
            </w:r>
          </w:p>
        </w:tc>
        <w:tc>
          <w:tcPr>
            <w:tcW w:w="1276" w:type="dxa"/>
          </w:tcPr>
          <w:p w14:paraId="12890997" w14:textId="77777777" w:rsidR="009D1309" w:rsidRDefault="000C6DAF">
            <w:pPr>
              <w:pStyle w:val="Tabletext"/>
              <w:jc w:val="center"/>
              <w:rPr>
                <w:sz w:val="20"/>
              </w:rPr>
            </w:pPr>
            <w:r>
              <w:rPr>
                <w:sz w:val="20"/>
              </w:rPr>
              <w:sym w:font="Symbol" w:char="F02D"/>
            </w:r>
            <w:r>
              <w:rPr>
                <w:sz w:val="20"/>
              </w:rPr>
              <w:t>98 dBm</w:t>
            </w:r>
          </w:p>
        </w:tc>
        <w:tc>
          <w:tcPr>
            <w:tcW w:w="1275" w:type="dxa"/>
          </w:tcPr>
          <w:p w14:paraId="12890998"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99" w14:textId="77777777" w:rsidR="009D1309" w:rsidRDefault="000C6DAF">
            <w:pPr>
              <w:pStyle w:val="Tabletext"/>
              <w:jc w:val="center"/>
              <w:rPr>
                <w:sz w:val="20"/>
              </w:rPr>
            </w:pPr>
            <w:r>
              <w:rPr>
                <w:sz w:val="20"/>
              </w:rPr>
              <w:sym w:font="Symbol" w:char="F02D"/>
            </w:r>
            <w:r>
              <w:rPr>
                <w:sz w:val="20"/>
                <w:lang w:eastAsia="zh-CN"/>
              </w:rPr>
              <w:t>88 dBm</w:t>
            </w:r>
          </w:p>
        </w:tc>
        <w:tc>
          <w:tcPr>
            <w:tcW w:w="1418" w:type="dxa"/>
          </w:tcPr>
          <w:p w14:paraId="1289099A" w14:textId="77777777" w:rsidR="009D1309" w:rsidRDefault="000C6DAF">
            <w:pPr>
              <w:pStyle w:val="Tabletext"/>
              <w:jc w:val="center"/>
              <w:rPr>
                <w:sz w:val="20"/>
              </w:rPr>
            </w:pPr>
            <w:r>
              <w:rPr>
                <w:sz w:val="20"/>
              </w:rPr>
              <w:t>100 kHz</w:t>
            </w:r>
          </w:p>
        </w:tc>
        <w:tc>
          <w:tcPr>
            <w:tcW w:w="1564" w:type="dxa"/>
          </w:tcPr>
          <w:p w14:paraId="1289099B" w14:textId="77777777" w:rsidR="009D1309" w:rsidRDefault="000C6DAF">
            <w:pPr>
              <w:pStyle w:val="Tabletext"/>
              <w:jc w:val="center"/>
              <w:rPr>
                <w:sz w:val="20"/>
              </w:rPr>
            </w:pPr>
            <w:r>
              <w:rPr>
                <w:sz w:val="20"/>
              </w:rPr>
              <w:t>–</w:t>
            </w:r>
          </w:p>
        </w:tc>
      </w:tr>
      <w:tr w:rsidR="009D1309" w14:paraId="128909A4" w14:textId="77777777">
        <w:trPr>
          <w:cantSplit/>
          <w:jc w:val="center"/>
        </w:trPr>
        <w:tc>
          <w:tcPr>
            <w:tcW w:w="1413" w:type="dxa"/>
          </w:tcPr>
          <w:p w14:paraId="1289099D" w14:textId="77777777" w:rsidR="009D1309" w:rsidRDefault="000C6DAF">
            <w:pPr>
              <w:pStyle w:val="Tabletext"/>
              <w:jc w:val="center"/>
              <w:rPr>
                <w:sz w:val="20"/>
              </w:rPr>
            </w:pPr>
            <w:r>
              <w:rPr>
                <w:sz w:val="20"/>
              </w:rPr>
              <w:t>DCS1800</w:t>
            </w:r>
          </w:p>
        </w:tc>
        <w:tc>
          <w:tcPr>
            <w:tcW w:w="1701" w:type="dxa"/>
          </w:tcPr>
          <w:p w14:paraId="1289099E" w14:textId="77777777" w:rsidR="009D1309" w:rsidRDefault="000C6DAF">
            <w:pPr>
              <w:pStyle w:val="Tabletext"/>
              <w:jc w:val="center"/>
              <w:rPr>
                <w:sz w:val="20"/>
              </w:rPr>
            </w:pPr>
            <w:r>
              <w:rPr>
                <w:sz w:val="20"/>
              </w:rPr>
              <w:t>1 710-1 785 MHz</w:t>
            </w:r>
          </w:p>
        </w:tc>
        <w:tc>
          <w:tcPr>
            <w:tcW w:w="1276" w:type="dxa"/>
          </w:tcPr>
          <w:p w14:paraId="1289099F" w14:textId="77777777" w:rsidR="009D1309" w:rsidRDefault="000C6DAF">
            <w:pPr>
              <w:pStyle w:val="Tabletext"/>
              <w:jc w:val="center"/>
              <w:rPr>
                <w:sz w:val="20"/>
              </w:rPr>
            </w:pPr>
            <w:r>
              <w:rPr>
                <w:sz w:val="20"/>
              </w:rPr>
              <w:sym w:font="Symbol" w:char="F02D"/>
            </w:r>
            <w:r>
              <w:rPr>
                <w:sz w:val="20"/>
              </w:rPr>
              <w:t>98 dBm</w:t>
            </w:r>
          </w:p>
        </w:tc>
        <w:tc>
          <w:tcPr>
            <w:tcW w:w="1275" w:type="dxa"/>
          </w:tcPr>
          <w:p w14:paraId="128909A0"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A1" w14:textId="77777777" w:rsidR="009D1309" w:rsidRDefault="000C6DAF">
            <w:pPr>
              <w:pStyle w:val="Tabletext"/>
              <w:jc w:val="center"/>
              <w:rPr>
                <w:sz w:val="20"/>
              </w:rPr>
            </w:pPr>
            <w:r>
              <w:rPr>
                <w:sz w:val="20"/>
              </w:rPr>
              <w:sym w:font="Symbol" w:char="F02D"/>
            </w:r>
            <w:r>
              <w:rPr>
                <w:sz w:val="20"/>
              </w:rPr>
              <w:t>88 dBm</w:t>
            </w:r>
          </w:p>
        </w:tc>
        <w:tc>
          <w:tcPr>
            <w:tcW w:w="1418" w:type="dxa"/>
          </w:tcPr>
          <w:p w14:paraId="128909A2" w14:textId="77777777" w:rsidR="009D1309" w:rsidRDefault="000C6DAF">
            <w:pPr>
              <w:pStyle w:val="Tabletext"/>
              <w:jc w:val="center"/>
              <w:rPr>
                <w:sz w:val="20"/>
              </w:rPr>
            </w:pPr>
            <w:r>
              <w:rPr>
                <w:sz w:val="20"/>
              </w:rPr>
              <w:t>100 kHz</w:t>
            </w:r>
          </w:p>
        </w:tc>
        <w:tc>
          <w:tcPr>
            <w:tcW w:w="1564" w:type="dxa"/>
          </w:tcPr>
          <w:p w14:paraId="128909A3" w14:textId="77777777" w:rsidR="009D1309" w:rsidRDefault="000C6DAF">
            <w:pPr>
              <w:pStyle w:val="Tabletext"/>
              <w:jc w:val="center"/>
              <w:rPr>
                <w:sz w:val="20"/>
              </w:rPr>
            </w:pPr>
            <w:r>
              <w:rPr>
                <w:sz w:val="20"/>
              </w:rPr>
              <w:t>–</w:t>
            </w:r>
          </w:p>
        </w:tc>
      </w:tr>
      <w:tr w:rsidR="009D1309" w14:paraId="128909AC" w14:textId="77777777">
        <w:trPr>
          <w:cantSplit/>
          <w:jc w:val="center"/>
        </w:trPr>
        <w:tc>
          <w:tcPr>
            <w:tcW w:w="1413" w:type="dxa"/>
          </w:tcPr>
          <w:p w14:paraId="128909A5" w14:textId="77777777" w:rsidR="009D1309" w:rsidRDefault="000C6DAF">
            <w:pPr>
              <w:pStyle w:val="Tabletext"/>
              <w:jc w:val="center"/>
              <w:rPr>
                <w:sz w:val="20"/>
              </w:rPr>
            </w:pPr>
            <w:r>
              <w:rPr>
                <w:sz w:val="20"/>
              </w:rPr>
              <w:t>PCS1900</w:t>
            </w:r>
          </w:p>
        </w:tc>
        <w:tc>
          <w:tcPr>
            <w:tcW w:w="1701" w:type="dxa"/>
          </w:tcPr>
          <w:p w14:paraId="128909A6" w14:textId="77777777" w:rsidR="009D1309" w:rsidRDefault="000C6DAF">
            <w:pPr>
              <w:pStyle w:val="Tabletext"/>
              <w:jc w:val="center"/>
              <w:rPr>
                <w:sz w:val="20"/>
              </w:rPr>
            </w:pPr>
            <w:r>
              <w:rPr>
                <w:sz w:val="20"/>
              </w:rPr>
              <w:t>1 850-1 910 MHz</w:t>
            </w:r>
          </w:p>
        </w:tc>
        <w:tc>
          <w:tcPr>
            <w:tcW w:w="1276" w:type="dxa"/>
          </w:tcPr>
          <w:p w14:paraId="128909A7" w14:textId="77777777" w:rsidR="009D1309" w:rsidRDefault="000C6DAF">
            <w:pPr>
              <w:pStyle w:val="Tabletext"/>
              <w:jc w:val="center"/>
              <w:rPr>
                <w:sz w:val="20"/>
              </w:rPr>
            </w:pPr>
            <w:r>
              <w:rPr>
                <w:sz w:val="20"/>
              </w:rPr>
              <w:sym w:font="Symbol" w:char="F02D"/>
            </w:r>
            <w:r>
              <w:rPr>
                <w:sz w:val="20"/>
              </w:rPr>
              <w:t>98 dBm</w:t>
            </w:r>
          </w:p>
        </w:tc>
        <w:tc>
          <w:tcPr>
            <w:tcW w:w="1275" w:type="dxa"/>
          </w:tcPr>
          <w:p w14:paraId="128909A8"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A9" w14:textId="77777777" w:rsidR="009D1309" w:rsidRDefault="000C6DAF">
            <w:pPr>
              <w:pStyle w:val="Tabletext"/>
              <w:jc w:val="center"/>
              <w:rPr>
                <w:sz w:val="20"/>
              </w:rPr>
            </w:pPr>
            <w:r>
              <w:rPr>
                <w:sz w:val="20"/>
              </w:rPr>
              <w:sym w:font="Symbol" w:char="F02D"/>
            </w:r>
            <w:r>
              <w:rPr>
                <w:sz w:val="20"/>
              </w:rPr>
              <w:t>88 dBm</w:t>
            </w:r>
          </w:p>
        </w:tc>
        <w:tc>
          <w:tcPr>
            <w:tcW w:w="1418" w:type="dxa"/>
          </w:tcPr>
          <w:p w14:paraId="128909AA" w14:textId="77777777" w:rsidR="009D1309" w:rsidRDefault="000C6DAF">
            <w:pPr>
              <w:pStyle w:val="Tabletext"/>
              <w:jc w:val="center"/>
              <w:rPr>
                <w:sz w:val="20"/>
              </w:rPr>
            </w:pPr>
            <w:r>
              <w:rPr>
                <w:sz w:val="20"/>
              </w:rPr>
              <w:t>100 kHz</w:t>
            </w:r>
          </w:p>
        </w:tc>
        <w:tc>
          <w:tcPr>
            <w:tcW w:w="1564" w:type="dxa"/>
          </w:tcPr>
          <w:p w14:paraId="128909AB" w14:textId="77777777" w:rsidR="009D1309" w:rsidRDefault="000C6DAF">
            <w:pPr>
              <w:pStyle w:val="Tabletext"/>
              <w:jc w:val="center"/>
              <w:rPr>
                <w:sz w:val="20"/>
              </w:rPr>
            </w:pPr>
            <w:r>
              <w:rPr>
                <w:sz w:val="20"/>
              </w:rPr>
              <w:t>–</w:t>
            </w:r>
          </w:p>
        </w:tc>
      </w:tr>
      <w:tr w:rsidR="009D1309" w14:paraId="128909B4" w14:textId="77777777">
        <w:trPr>
          <w:cantSplit/>
          <w:jc w:val="center"/>
        </w:trPr>
        <w:tc>
          <w:tcPr>
            <w:tcW w:w="1413" w:type="dxa"/>
          </w:tcPr>
          <w:p w14:paraId="128909AD" w14:textId="77777777" w:rsidR="009D1309" w:rsidRDefault="000C6DAF">
            <w:pPr>
              <w:pStyle w:val="Tabletext"/>
              <w:jc w:val="center"/>
              <w:rPr>
                <w:sz w:val="20"/>
              </w:rPr>
            </w:pPr>
            <w:r>
              <w:rPr>
                <w:sz w:val="20"/>
              </w:rPr>
              <w:t>GSM850 or CDMA850</w:t>
            </w:r>
          </w:p>
        </w:tc>
        <w:tc>
          <w:tcPr>
            <w:tcW w:w="1701" w:type="dxa"/>
          </w:tcPr>
          <w:p w14:paraId="128909AE" w14:textId="77777777" w:rsidR="009D1309" w:rsidRDefault="000C6DAF">
            <w:pPr>
              <w:pStyle w:val="Tabletext"/>
              <w:jc w:val="center"/>
              <w:rPr>
                <w:sz w:val="20"/>
              </w:rPr>
            </w:pPr>
            <w:r>
              <w:rPr>
                <w:sz w:val="20"/>
              </w:rPr>
              <w:t>824-849 MHz</w:t>
            </w:r>
          </w:p>
        </w:tc>
        <w:tc>
          <w:tcPr>
            <w:tcW w:w="1276" w:type="dxa"/>
          </w:tcPr>
          <w:p w14:paraId="128909AF" w14:textId="77777777" w:rsidR="009D1309" w:rsidRDefault="000C6DAF">
            <w:pPr>
              <w:pStyle w:val="Tabletext"/>
              <w:jc w:val="center"/>
              <w:rPr>
                <w:sz w:val="20"/>
              </w:rPr>
            </w:pPr>
            <w:r>
              <w:rPr>
                <w:sz w:val="20"/>
              </w:rPr>
              <w:sym w:font="Symbol" w:char="F02D"/>
            </w:r>
            <w:r>
              <w:rPr>
                <w:sz w:val="20"/>
              </w:rPr>
              <w:t>98 dBm</w:t>
            </w:r>
          </w:p>
        </w:tc>
        <w:tc>
          <w:tcPr>
            <w:tcW w:w="1275" w:type="dxa"/>
          </w:tcPr>
          <w:p w14:paraId="128909B0"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B1" w14:textId="77777777" w:rsidR="009D1309" w:rsidRDefault="000C6DAF">
            <w:pPr>
              <w:pStyle w:val="Tabletext"/>
              <w:jc w:val="center"/>
              <w:rPr>
                <w:sz w:val="20"/>
              </w:rPr>
            </w:pPr>
            <w:r>
              <w:rPr>
                <w:sz w:val="20"/>
              </w:rPr>
              <w:sym w:font="Symbol" w:char="F02D"/>
            </w:r>
            <w:r>
              <w:rPr>
                <w:sz w:val="20"/>
              </w:rPr>
              <w:t>88 dBm</w:t>
            </w:r>
          </w:p>
        </w:tc>
        <w:tc>
          <w:tcPr>
            <w:tcW w:w="1418" w:type="dxa"/>
          </w:tcPr>
          <w:p w14:paraId="128909B2" w14:textId="77777777" w:rsidR="009D1309" w:rsidRDefault="000C6DAF">
            <w:pPr>
              <w:pStyle w:val="Tabletext"/>
              <w:jc w:val="center"/>
              <w:rPr>
                <w:sz w:val="20"/>
              </w:rPr>
            </w:pPr>
            <w:r>
              <w:rPr>
                <w:sz w:val="20"/>
              </w:rPr>
              <w:t>100 kHz</w:t>
            </w:r>
          </w:p>
        </w:tc>
        <w:tc>
          <w:tcPr>
            <w:tcW w:w="1564" w:type="dxa"/>
          </w:tcPr>
          <w:p w14:paraId="128909B3" w14:textId="77777777" w:rsidR="009D1309" w:rsidRDefault="000C6DAF">
            <w:pPr>
              <w:pStyle w:val="Tabletext"/>
              <w:jc w:val="center"/>
              <w:rPr>
                <w:sz w:val="20"/>
              </w:rPr>
            </w:pPr>
            <w:r>
              <w:rPr>
                <w:sz w:val="20"/>
              </w:rPr>
              <w:t>–</w:t>
            </w:r>
          </w:p>
        </w:tc>
      </w:tr>
      <w:tr w:rsidR="009D1309" w14:paraId="128909BD" w14:textId="77777777">
        <w:trPr>
          <w:cantSplit/>
          <w:jc w:val="center"/>
        </w:trPr>
        <w:tc>
          <w:tcPr>
            <w:tcW w:w="1413" w:type="dxa"/>
          </w:tcPr>
          <w:p w14:paraId="128909B5" w14:textId="77777777" w:rsidR="009D1309" w:rsidRDefault="000C6DAF">
            <w:pPr>
              <w:pStyle w:val="Tabletext"/>
              <w:jc w:val="center"/>
              <w:rPr>
                <w:ins w:id="1497" w:author="ZTE" w:date="2021-10-03T16:13:00Z"/>
                <w:sz w:val="20"/>
                <w:lang w:val="sv-SE"/>
              </w:rPr>
            </w:pPr>
            <w:r>
              <w:rPr>
                <w:sz w:val="20"/>
                <w:lang w:val="sv-SE"/>
              </w:rPr>
              <w:t>UTRA FDD Band I or E-UTRA</w:t>
            </w:r>
            <w:r>
              <w:rPr>
                <w:sz w:val="20"/>
                <w:lang w:val="sv-SE"/>
              </w:rPr>
              <w:br/>
              <w:t>Band 1</w:t>
            </w:r>
          </w:p>
          <w:p w14:paraId="128909B6" w14:textId="77777777" w:rsidR="009D1309" w:rsidRDefault="000C6DAF">
            <w:pPr>
              <w:pStyle w:val="Tabletext"/>
              <w:jc w:val="center"/>
              <w:rPr>
                <w:sz w:val="20"/>
                <w:lang w:val="sv-SE"/>
              </w:rPr>
            </w:pPr>
            <w:proofErr w:type="gramStart"/>
            <w:ins w:id="1498" w:author="ZTE" w:date="2021-10-03T16:13:00Z">
              <w:r>
                <w:rPr>
                  <w:rFonts w:cs="Arial"/>
                  <w:sz w:val="20"/>
                  <w:rPrChange w:id="1499" w:author="ZTE" w:date="2021-10-03T16:14:00Z">
                    <w:rPr>
                      <w:rFonts w:cs="Arial"/>
                    </w:rPr>
                  </w:rPrChange>
                </w:rPr>
                <w:t>or</w:t>
              </w:r>
              <w:proofErr w:type="gramEnd"/>
              <w:r>
                <w:rPr>
                  <w:rFonts w:cs="Arial"/>
                  <w:sz w:val="20"/>
                  <w:rPrChange w:id="1500" w:author="ZTE" w:date="2021-10-03T16:14:00Z">
                    <w:rPr>
                      <w:rFonts w:cs="Arial"/>
                    </w:rPr>
                  </w:rPrChange>
                </w:rPr>
                <w:t xml:space="preserve"> NR Band n1</w:t>
              </w:r>
            </w:ins>
          </w:p>
        </w:tc>
        <w:tc>
          <w:tcPr>
            <w:tcW w:w="1701" w:type="dxa"/>
          </w:tcPr>
          <w:p w14:paraId="128909B7" w14:textId="77777777" w:rsidR="009D1309" w:rsidRDefault="000C6DAF">
            <w:pPr>
              <w:pStyle w:val="Tabletext"/>
              <w:jc w:val="center"/>
              <w:rPr>
                <w:sz w:val="20"/>
                <w:lang w:eastAsia="zh-CN"/>
              </w:rPr>
            </w:pPr>
            <w:r>
              <w:rPr>
                <w:sz w:val="20"/>
              </w:rPr>
              <w:t>1 920-1 980 MHz</w:t>
            </w:r>
          </w:p>
        </w:tc>
        <w:tc>
          <w:tcPr>
            <w:tcW w:w="1276" w:type="dxa"/>
          </w:tcPr>
          <w:p w14:paraId="128909B8" w14:textId="77777777" w:rsidR="009D1309" w:rsidRDefault="000C6DAF">
            <w:pPr>
              <w:pStyle w:val="Tabletext"/>
              <w:jc w:val="center"/>
              <w:rPr>
                <w:sz w:val="20"/>
              </w:rPr>
            </w:pPr>
            <w:r>
              <w:rPr>
                <w:sz w:val="20"/>
              </w:rPr>
              <w:sym w:font="Symbol" w:char="F02D"/>
            </w:r>
            <w:r>
              <w:rPr>
                <w:sz w:val="20"/>
              </w:rPr>
              <w:t>96 dBm</w:t>
            </w:r>
          </w:p>
        </w:tc>
        <w:tc>
          <w:tcPr>
            <w:tcW w:w="1275" w:type="dxa"/>
          </w:tcPr>
          <w:p w14:paraId="128909B9"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BA" w14:textId="77777777" w:rsidR="009D1309" w:rsidRDefault="000C6DAF">
            <w:pPr>
              <w:pStyle w:val="Tabletext"/>
              <w:jc w:val="center"/>
              <w:rPr>
                <w:sz w:val="20"/>
              </w:rPr>
            </w:pPr>
            <w:r>
              <w:rPr>
                <w:sz w:val="20"/>
              </w:rPr>
              <w:sym w:font="Symbol" w:char="F02D"/>
            </w:r>
            <w:r>
              <w:rPr>
                <w:sz w:val="20"/>
              </w:rPr>
              <w:t>88 dBm</w:t>
            </w:r>
          </w:p>
        </w:tc>
        <w:tc>
          <w:tcPr>
            <w:tcW w:w="1418" w:type="dxa"/>
          </w:tcPr>
          <w:p w14:paraId="128909BB" w14:textId="77777777" w:rsidR="009D1309" w:rsidRDefault="000C6DAF">
            <w:pPr>
              <w:pStyle w:val="Tabletext"/>
              <w:jc w:val="center"/>
              <w:rPr>
                <w:sz w:val="20"/>
              </w:rPr>
            </w:pPr>
            <w:r>
              <w:rPr>
                <w:sz w:val="20"/>
              </w:rPr>
              <w:t>100 kHz</w:t>
            </w:r>
          </w:p>
        </w:tc>
        <w:tc>
          <w:tcPr>
            <w:tcW w:w="1564" w:type="dxa"/>
          </w:tcPr>
          <w:p w14:paraId="128909BC" w14:textId="77777777" w:rsidR="009D1309" w:rsidRDefault="000C6DAF">
            <w:pPr>
              <w:pStyle w:val="Tabletext"/>
              <w:jc w:val="center"/>
              <w:rPr>
                <w:sz w:val="20"/>
              </w:rPr>
            </w:pPr>
            <w:r>
              <w:rPr>
                <w:sz w:val="20"/>
              </w:rPr>
              <w:t>–</w:t>
            </w:r>
          </w:p>
        </w:tc>
      </w:tr>
      <w:tr w:rsidR="009D1309" w14:paraId="128909C6" w14:textId="77777777">
        <w:trPr>
          <w:cantSplit/>
          <w:jc w:val="center"/>
        </w:trPr>
        <w:tc>
          <w:tcPr>
            <w:tcW w:w="1413" w:type="dxa"/>
          </w:tcPr>
          <w:p w14:paraId="128909BE" w14:textId="77777777" w:rsidR="009D1309" w:rsidRDefault="000C6DAF">
            <w:pPr>
              <w:pStyle w:val="Tabletext"/>
              <w:jc w:val="center"/>
              <w:rPr>
                <w:ins w:id="1501" w:author="ZTE" w:date="2021-10-03T16:14:00Z"/>
                <w:sz w:val="20"/>
                <w:lang w:val="sv-SE"/>
              </w:rPr>
            </w:pPr>
            <w:r>
              <w:rPr>
                <w:sz w:val="20"/>
                <w:lang w:val="sv-SE"/>
              </w:rPr>
              <w:lastRenderedPageBreak/>
              <w:t>UTRA FDD Band II or E-UTRA Band 2</w:t>
            </w:r>
          </w:p>
          <w:p w14:paraId="128909BF" w14:textId="77777777" w:rsidR="009D1309" w:rsidRDefault="000C6DAF">
            <w:pPr>
              <w:pStyle w:val="Tabletext"/>
              <w:jc w:val="center"/>
              <w:rPr>
                <w:sz w:val="20"/>
                <w:lang w:val="sv-SE"/>
              </w:rPr>
            </w:pPr>
            <w:proofErr w:type="gramStart"/>
            <w:ins w:id="1502" w:author="ZTE" w:date="2021-10-03T16:14:00Z">
              <w:r>
                <w:rPr>
                  <w:rFonts w:cs="Arial"/>
                  <w:sz w:val="20"/>
                  <w:rPrChange w:id="1503" w:author="ZTE" w:date="2021-10-03T16:14:00Z">
                    <w:rPr>
                      <w:rFonts w:cs="Arial"/>
                    </w:rPr>
                  </w:rPrChange>
                </w:rPr>
                <w:t>or</w:t>
              </w:r>
              <w:proofErr w:type="gramEnd"/>
              <w:r>
                <w:rPr>
                  <w:rFonts w:cs="Arial"/>
                  <w:sz w:val="20"/>
                  <w:rPrChange w:id="1504" w:author="ZTE" w:date="2021-10-03T16:14:00Z">
                    <w:rPr>
                      <w:rFonts w:cs="Arial"/>
                    </w:rPr>
                  </w:rPrChange>
                </w:rPr>
                <w:t xml:space="preserve"> NR Band n2</w:t>
              </w:r>
            </w:ins>
          </w:p>
        </w:tc>
        <w:tc>
          <w:tcPr>
            <w:tcW w:w="1701" w:type="dxa"/>
          </w:tcPr>
          <w:p w14:paraId="128909C0" w14:textId="77777777" w:rsidR="009D1309" w:rsidRDefault="000C6DAF">
            <w:pPr>
              <w:pStyle w:val="Tabletext"/>
              <w:jc w:val="center"/>
              <w:rPr>
                <w:sz w:val="20"/>
                <w:lang w:eastAsia="zh-CN"/>
              </w:rPr>
            </w:pPr>
            <w:r>
              <w:rPr>
                <w:sz w:val="20"/>
              </w:rPr>
              <w:t>1 850-1 910 MHz</w:t>
            </w:r>
          </w:p>
        </w:tc>
        <w:tc>
          <w:tcPr>
            <w:tcW w:w="1276" w:type="dxa"/>
          </w:tcPr>
          <w:p w14:paraId="128909C1" w14:textId="77777777" w:rsidR="009D1309" w:rsidRDefault="000C6DAF">
            <w:pPr>
              <w:pStyle w:val="Tabletext"/>
              <w:jc w:val="center"/>
              <w:rPr>
                <w:sz w:val="20"/>
              </w:rPr>
            </w:pPr>
            <w:r>
              <w:rPr>
                <w:sz w:val="20"/>
              </w:rPr>
              <w:sym w:font="Symbol" w:char="F02D"/>
            </w:r>
            <w:r>
              <w:rPr>
                <w:sz w:val="20"/>
              </w:rPr>
              <w:t>96 dBm</w:t>
            </w:r>
          </w:p>
        </w:tc>
        <w:tc>
          <w:tcPr>
            <w:tcW w:w="1275" w:type="dxa"/>
          </w:tcPr>
          <w:p w14:paraId="128909C2"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C3" w14:textId="77777777" w:rsidR="009D1309" w:rsidRDefault="000C6DAF">
            <w:pPr>
              <w:pStyle w:val="Tabletext"/>
              <w:jc w:val="center"/>
              <w:rPr>
                <w:sz w:val="20"/>
              </w:rPr>
            </w:pPr>
            <w:r>
              <w:rPr>
                <w:sz w:val="20"/>
              </w:rPr>
              <w:sym w:font="Symbol" w:char="F02D"/>
            </w:r>
            <w:r>
              <w:rPr>
                <w:sz w:val="20"/>
              </w:rPr>
              <w:t>88 dBm</w:t>
            </w:r>
          </w:p>
        </w:tc>
        <w:tc>
          <w:tcPr>
            <w:tcW w:w="1418" w:type="dxa"/>
          </w:tcPr>
          <w:p w14:paraId="128909C4" w14:textId="77777777" w:rsidR="009D1309" w:rsidRDefault="000C6DAF">
            <w:pPr>
              <w:pStyle w:val="Tabletext"/>
              <w:jc w:val="center"/>
              <w:rPr>
                <w:sz w:val="20"/>
              </w:rPr>
            </w:pPr>
            <w:r>
              <w:rPr>
                <w:sz w:val="20"/>
              </w:rPr>
              <w:t>100 kHz</w:t>
            </w:r>
          </w:p>
        </w:tc>
        <w:tc>
          <w:tcPr>
            <w:tcW w:w="1564" w:type="dxa"/>
          </w:tcPr>
          <w:p w14:paraId="128909C5" w14:textId="77777777" w:rsidR="009D1309" w:rsidRDefault="000C6DAF">
            <w:pPr>
              <w:pStyle w:val="Tabletext"/>
              <w:jc w:val="center"/>
              <w:rPr>
                <w:sz w:val="20"/>
              </w:rPr>
            </w:pPr>
            <w:r>
              <w:rPr>
                <w:sz w:val="20"/>
              </w:rPr>
              <w:t>–</w:t>
            </w:r>
          </w:p>
        </w:tc>
      </w:tr>
      <w:tr w:rsidR="009D1309" w14:paraId="128909CF" w14:textId="77777777">
        <w:trPr>
          <w:cantSplit/>
          <w:jc w:val="center"/>
        </w:trPr>
        <w:tc>
          <w:tcPr>
            <w:tcW w:w="1413" w:type="dxa"/>
          </w:tcPr>
          <w:p w14:paraId="128909C7" w14:textId="77777777" w:rsidR="009D1309" w:rsidRDefault="000C6DAF">
            <w:pPr>
              <w:pStyle w:val="Tabletext"/>
              <w:jc w:val="center"/>
              <w:rPr>
                <w:ins w:id="1505" w:author="ZTE" w:date="2021-10-03T16:14:00Z"/>
                <w:sz w:val="20"/>
                <w:lang w:val="sv-SE"/>
              </w:rPr>
            </w:pPr>
            <w:r>
              <w:rPr>
                <w:sz w:val="20"/>
                <w:lang w:val="sv-SE"/>
              </w:rPr>
              <w:t>UTRA FDD Band III or E-UTRA Band 3</w:t>
            </w:r>
          </w:p>
          <w:p w14:paraId="128909C8" w14:textId="77777777" w:rsidR="009D1309" w:rsidRDefault="000C6DAF">
            <w:pPr>
              <w:pStyle w:val="Tabletext"/>
              <w:jc w:val="center"/>
              <w:rPr>
                <w:sz w:val="20"/>
                <w:lang w:val="sv-SE"/>
              </w:rPr>
            </w:pPr>
            <w:proofErr w:type="gramStart"/>
            <w:ins w:id="1506" w:author="ZTE" w:date="2021-10-03T16:14:00Z">
              <w:r>
                <w:rPr>
                  <w:rFonts w:cs="Arial"/>
                  <w:sz w:val="20"/>
                  <w:rPrChange w:id="1507" w:author="ZTE" w:date="2021-10-03T16:14:00Z">
                    <w:rPr>
                      <w:rFonts w:cs="Arial"/>
                    </w:rPr>
                  </w:rPrChange>
                </w:rPr>
                <w:t>or</w:t>
              </w:r>
              <w:proofErr w:type="gramEnd"/>
              <w:r>
                <w:rPr>
                  <w:rFonts w:cs="Arial"/>
                  <w:sz w:val="20"/>
                  <w:rPrChange w:id="1508" w:author="ZTE" w:date="2021-10-03T16:14:00Z">
                    <w:rPr>
                      <w:rFonts w:cs="Arial"/>
                    </w:rPr>
                  </w:rPrChange>
                </w:rPr>
                <w:t xml:space="preserve"> NR Band n3</w:t>
              </w:r>
            </w:ins>
          </w:p>
        </w:tc>
        <w:tc>
          <w:tcPr>
            <w:tcW w:w="1701" w:type="dxa"/>
          </w:tcPr>
          <w:p w14:paraId="128909C9" w14:textId="77777777" w:rsidR="009D1309" w:rsidRDefault="000C6DAF">
            <w:pPr>
              <w:pStyle w:val="Tabletext"/>
              <w:jc w:val="center"/>
              <w:rPr>
                <w:sz w:val="20"/>
              </w:rPr>
            </w:pPr>
            <w:r>
              <w:rPr>
                <w:sz w:val="20"/>
              </w:rPr>
              <w:t>1 710-1 785 MHz</w:t>
            </w:r>
          </w:p>
        </w:tc>
        <w:tc>
          <w:tcPr>
            <w:tcW w:w="1276" w:type="dxa"/>
          </w:tcPr>
          <w:p w14:paraId="128909CA" w14:textId="77777777" w:rsidR="009D1309" w:rsidRDefault="000C6DAF">
            <w:pPr>
              <w:pStyle w:val="Tabletext"/>
              <w:jc w:val="center"/>
              <w:rPr>
                <w:sz w:val="20"/>
              </w:rPr>
            </w:pPr>
            <w:r>
              <w:rPr>
                <w:sz w:val="20"/>
              </w:rPr>
              <w:sym w:font="Symbol" w:char="F02D"/>
            </w:r>
            <w:r>
              <w:rPr>
                <w:sz w:val="20"/>
              </w:rPr>
              <w:t>96 dBm</w:t>
            </w:r>
          </w:p>
        </w:tc>
        <w:tc>
          <w:tcPr>
            <w:tcW w:w="1275" w:type="dxa"/>
          </w:tcPr>
          <w:p w14:paraId="128909CB"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CC" w14:textId="77777777" w:rsidR="009D1309" w:rsidRDefault="000C6DAF">
            <w:pPr>
              <w:pStyle w:val="Tabletext"/>
              <w:jc w:val="center"/>
              <w:rPr>
                <w:sz w:val="20"/>
              </w:rPr>
            </w:pPr>
            <w:r>
              <w:rPr>
                <w:sz w:val="20"/>
              </w:rPr>
              <w:sym w:font="Symbol" w:char="F02D"/>
            </w:r>
            <w:r>
              <w:rPr>
                <w:sz w:val="20"/>
              </w:rPr>
              <w:t>88 dBm</w:t>
            </w:r>
          </w:p>
        </w:tc>
        <w:tc>
          <w:tcPr>
            <w:tcW w:w="1418" w:type="dxa"/>
          </w:tcPr>
          <w:p w14:paraId="128909CD" w14:textId="77777777" w:rsidR="009D1309" w:rsidRDefault="000C6DAF">
            <w:pPr>
              <w:pStyle w:val="Tabletext"/>
              <w:jc w:val="center"/>
              <w:rPr>
                <w:sz w:val="20"/>
              </w:rPr>
            </w:pPr>
            <w:r>
              <w:rPr>
                <w:sz w:val="20"/>
              </w:rPr>
              <w:t>100 kHz</w:t>
            </w:r>
          </w:p>
        </w:tc>
        <w:tc>
          <w:tcPr>
            <w:tcW w:w="1564" w:type="dxa"/>
          </w:tcPr>
          <w:p w14:paraId="128909CE" w14:textId="77777777" w:rsidR="009D1309" w:rsidRDefault="000C6DAF">
            <w:pPr>
              <w:pStyle w:val="Tabletext"/>
              <w:jc w:val="center"/>
              <w:rPr>
                <w:sz w:val="20"/>
              </w:rPr>
            </w:pPr>
            <w:r>
              <w:rPr>
                <w:sz w:val="20"/>
              </w:rPr>
              <w:t>–</w:t>
            </w:r>
          </w:p>
        </w:tc>
      </w:tr>
      <w:tr w:rsidR="009D1309" w14:paraId="128909D7" w14:textId="77777777">
        <w:trPr>
          <w:cantSplit/>
          <w:jc w:val="center"/>
        </w:trPr>
        <w:tc>
          <w:tcPr>
            <w:tcW w:w="1413" w:type="dxa"/>
          </w:tcPr>
          <w:p w14:paraId="128909D0" w14:textId="77777777" w:rsidR="009D1309" w:rsidRDefault="000C6DAF">
            <w:pPr>
              <w:pStyle w:val="Tabletext"/>
              <w:jc w:val="center"/>
              <w:rPr>
                <w:sz w:val="20"/>
                <w:lang w:val="sv-SE"/>
              </w:rPr>
            </w:pPr>
            <w:r>
              <w:rPr>
                <w:sz w:val="20"/>
                <w:lang w:val="sv-SE"/>
              </w:rPr>
              <w:t>UTRA FDD Band IV or E-UTRA Band 4</w:t>
            </w:r>
          </w:p>
        </w:tc>
        <w:tc>
          <w:tcPr>
            <w:tcW w:w="1701" w:type="dxa"/>
          </w:tcPr>
          <w:p w14:paraId="128909D1" w14:textId="77777777" w:rsidR="009D1309" w:rsidRDefault="000C6DAF">
            <w:pPr>
              <w:pStyle w:val="Tabletext"/>
              <w:jc w:val="center"/>
              <w:rPr>
                <w:sz w:val="20"/>
              </w:rPr>
            </w:pPr>
            <w:r>
              <w:rPr>
                <w:sz w:val="20"/>
              </w:rPr>
              <w:t>1 710-1 755 MHz</w:t>
            </w:r>
          </w:p>
        </w:tc>
        <w:tc>
          <w:tcPr>
            <w:tcW w:w="1276" w:type="dxa"/>
          </w:tcPr>
          <w:p w14:paraId="128909D2" w14:textId="77777777" w:rsidR="009D1309" w:rsidRDefault="000C6DAF">
            <w:pPr>
              <w:pStyle w:val="Tabletext"/>
              <w:jc w:val="center"/>
              <w:rPr>
                <w:sz w:val="20"/>
              </w:rPr>
            </w:pPr>
            <w:r>
              <w:rPr>
                <w:sz w:val="20"/>
              </w:rPr>
              <w:sym w:font="Symbol" w:char="F02D"/>
            </w:r>
            <w:r>
              <w:rPr>
                <w:sz w:val="20"/>
              </w:rPr>
              <w:t>96 dBm</w:t>
            </w:r>
          </w:p>
        </w:tc>
        <w:tc>
          <w:tcPr>
            <w:tcW w:w="1275" w:type="dxa"/>
          </w:tcPr>
          <w:p w14:paraId="128909D3"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D4" w14:textId="77777777" w:rsidR="009D1309" w:rsidRDefault="000C6DAF">
            <w:pPr>
              <w:pStyle w:val="Tabletext"/>
              <w:jc w:val="center"/>
              <w:rPr>
                <w:sz w:val="20"/>
              </w:rPr>
            </w:pPr>
            <w:r>
              <w:rPr>
                <w:sz w:val="20"/>
              </w:rPr>
              <w:sym w:font="Symbol" w:char="F02D"/>
            </w:r>
            <w:r>
              <w:rPr>
                <w:sz w:val="20"/>
              </w:rPr>
              <w:t>88 dBm</w:t>
            </w:r>
          </w:p>
        </w:tc>
        <w:tc>
          <w:tcPr>
            <w:tcW w:w="1418" w:type="dxa"/>
          </w:tcPr>
          <w:p w14:paraId="128909D5" w14:textId="77777777" w:rsidR="009D1309" w:rsidRDefault="000C6DAF">
            <w:pPr>
              <w:pStyle w:val="Tabletext"/>
              <w:jc w:val="center"/>
              <w:rPr>
                <w:sz w:val="20"/>
              </w:rPr>
            </w:pPr>
            <w:r>
              <w:rPr>
                <w:sz w:val="20"/>
              </w:rPr>
              <w:t>100 kHz</w:t>
            </w:r>
          </w:p>
        </w:tc>
        <w:tc>
          <w:tcPr>
            <w:tcW w:w="1564" w:type="dxa"/>
          </w:tcPr>
          <w:p w14:paraId="128909D6" w14:textId="77777777" w:rsidR="009D1309" w:rsidRDefault="000C6DAF">
            <w:pPr>
              <w:pStyle w:val="Tabletext"/>
              <w:jc w:val="center"/>
              <w:rPr>
                <w:sz w:val="20"/>
              </w:rPr>
            </w:pPr>
            <w:r>
              <w:rPr>
                <w:sz w:val="20"/>
              </w:rPr>
              <w:t>–</w:t>
            </w:r>
          </w:p>
        </w:tc>
      </w:tr>
      <w:tr w:rsidR="009D1309" w14:paraId="128909E0" w14:textId="77777777">
        <w:trPr>
          <w:cantSplit/>
          <w:jc w:val="center"/>
        </w:trPr>
        <w:tc>
          <w:tcPr>
            <w:tcW w:w="1413" w:type="dxa"/>
          </w:tcPr>
          <w:p w14:paraId="128909D8" w14:textId="77777777" w:rsidR="009D1309" w:rsidRDefault="000C6DAF">
            <w:pPr>
              <w:pStyle w:val="Tabletext"/>
              <w:jc w:val="center"/>
              <w:rPr>
                <w:ins w:id="1509" w:author="ZTE" w:date="2021-10-03T16:14:00Z"/>
                <w:sz w:val="20"/>
                <w:lang w:val="sv-SE"/>
              </w:rPr>
            </w:pPr>
            <w:r>
              <w:rPr>
                <w:sz w:val="20"/>
                <w:lang w:val="sv-SE"/>
              </w:rPr>
              <w:t>UTRA FDD Band V or E-UTRA Band 5</w:t>
            </w:r>
          </w:p>
          <w:p w14:paraId="128909D9" w14:textId="77777777" w:rsidR="009D1309" w:rsidRDefault="000C6DAF">
            <w:pPr>
              <w:pStyle w:val="Tabletext"/>
              <w:jc w:val="center"/>
              <w:rPr>
                <w:sz w:val="20"/>
                <w:lang w:val="sv-SE"/>
              </w:rPr>
            </w:pPr>
            <w:proofErr w:type="gramStart"/>
            <w:ins w:id="1510" w:author="ZTE" w:date="2021-10-03T16:14:00Z">
              <w:r>
                <w:rPr>
                  <w:rFonts w:cs="Arial"/>
                  <w:sz w:val="20"/>
                  <w:rPrChange w:id="1511" w:author="ZTE" w:date="2021-10-03T16:14:00Z">
                    <w:rPr>
                      <w:rFonts w:cs="Arial"/>
                    </w:rPr>
                  </w:rPrChange>
                </w:rPr>
                <w:t>or</w:t>
              </w:r>
              <w:proofErr w:type="gramEnd"/>
              <w:r>
                <w:rPr>
                  <w:rFonts w:cs="Arial"/>
                  <w:sz w:val="20"/>
                  <w:rPrChange w:id="1512" w:author="ZTE" w:date="2021-10-03T16:14:00Z">
                    <w:rPr>
                      <w:rFonts w:cs="Arial"/>
                    </w:rPr>
                  </w:rPrChange>
                </w:rPr>
                <w:t xml:space="preserve"> NR Band n5</w:t>
              </w:r>
            </w:ins>
          </w:p>
        </w:tc>
        <w:tc>
          <w:tcPr>
            <w:tcW w:w="1701" w:type="dxa"/>
          </w:tcPr>
          <w:p w14:paraId="128909DA" w14:textId="77777777" w:rsidR="009D1309" w:rsidRDefault="000C6DAF">
            <w:pPr>
              <w:pStyle w:val="Tabletext"/>
              <w:jc w:val="center"/>
              <w:rPr>
                <w:sz w:val="20"/>
              </w:rPr>
            </w:pPr>
            <w:r>
              <w:rPr>
                <w:sz w:val="20"/>
              </w:rPr>
              <w:t>824-849 MHz</w:t>
            </w:r>
          </w:p>
        </w:tc>
        <w:tc>
          <w:tcPr>
            <w:tcW w:w="1276" w:type="dxa"/>
          </w:tcPr>
          <w:p w14:paraId="128909DB" w14:textId="77777777" w:rsidR="009D1309" w:rsidRDefault="000C6DAF">
            <w:pPr>
              <w:pStyle w:val="Tabletext"/>
              <w:jc w:val="center"/>
              <w:rPr>
                <w:sz w:val="20"/>
              </w:rPr>
            </w:pPr>
            <w:r>
              <w:rPr>
                <w:sz w:val="20"/>
              </w:rPr>
              <w:sym w:font="Symbol" w:char="F02D"/>
            </w:r>
            <w:r>
              <w:rPr>
                <w:sz w:val="20"/>
              </w:rPr>
              <w:t>96 dBm</w:t>
            </w:r>
          </w:p>
        </w:tc>
        <w:tc>
          <w:tcPr>
            <w:tcW w:w="1275" w:type="dxa"/>
          </w:tcPr>
          <w:p w14:paraId="128909DC"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DD" w14:textId="77777777" w:rsidR="009D1309" w:rsidRDefault="000C6DAF">
            <w:pPr>
              <w:pStyle w:val="Tabletext"/>
              <w:jc w:val="center"/>
              <w:rPr>
                <w:sz w:val="20"/>
              </w:rPr>
            </w:pPr>
            <w:r>
              <w:rPr>
                <w:sz w:val="20"/>
              </w:rPr>
              <w:sym w:font="Symbol" w:char="F02D"/>
            </w:r>
            <w:r>
              <w:rPr>
                <w:sz w:val="20"/>
              </w:rPr>
              <w:t>88 dBm</w:t>
            </w:r>
          </w:p>
        </w:tc>
        <w:tc>
          <w:tcPr>
            <w:tcW w:w="1418" w:type="dxa"/>
          </w:tcPr>
          <w:p w14:paraId="128909DE" w14:textId="77777777" w:rsidR="009D1309" w:rsidRDefault="000C6DAF">
            <w:pPr>
              <w:pStyle w:val="Tabletext"/>
              <w:jc w:val="center"/>
              <w:rPr>
                <w:sz w:val="20"/>
              </w:rPr>
            </w:pPr>
            <w:r>
              <w:rPr>
                <w:sz w:val="20"/>
              </w:rPr>
              <w:t>100 kHz</w:t>
            </w:r>
          </w:p>
        </w:tc>
        <w:tc>
          <w:tcPr>
            <w:tcW w:w="1564" w:type="dxa"/>
          </w:tcPr>
          <w:p w14:paraId="128909DF" w14:textId="77777777" w:rsidR="009D1309" w:rsidRDefault="000C6DAF">
            <w:pPr>
              <w:pStyle w:val="Tabletext"/>
              <w:jc w:val="center"/>
              <w:rPr>
                <w:sz w:val="20"/>
              </w:rPr>
            </w:pPr>
            <w:r>
              <w:rPr>
                <w:sz w:val="20"/>
              </w:rPr>
              <w:t>–</w:t>
            </w:r>
          </w:p>
        </w:tc>
      </w:tr>
      <w:tr w:rsidR="009D1309" w14:paraId="128909E8" w14:textId="77777777">
        <w:trPr>
          <w:cantSplit/>
          <w:jc w:val="center"/>
        </w:trPr>
        <w:tc>
          <w:tcPr>
            <w:tcW w:w="1413" w:type="dxa"/>
          </w:tcPr>
          <w:p w14:paraId="128909E1" w14:textId="77777777" w:rsidR="009D1309" w:rsidRDefault="000C6DAF">
            <w:pPr>
              <w:pStyle w:val="Tabletext"/>
              <w:jc w:val="center"/>
              <w:rPr>
                <w:sz w:val="20"/>
                <w:lang w:val="sv-SE"/>
              </w:rPr>
            </w:pPr>
            <w:r>
              <w:rPr>
                <w:sz w:val="20"/>
                <w:lang w:val="sv-SE"/>
              </w:rPr>
              <w:t>UTRA FDD Band VI, XIX or E-UTRA Band 6, 19</w:t>
            </w:r>
          </w:p>
        </w:tc>
        <w:tc>
          <w:tcPr>
            <w:tcW w:w="1701" w:type="dxa"/>
          </w:tcPr>
          <w:p w14:paraId="128909E2" w14:textId="77777777" w:rsidR="009D1309" w:rsidRDefault="000C6DAF">
            <w:pPr>
              <w:pStyle w:val="Tabletext"/>
              <w:jc w:val="center"/>
              <w:rPr>
                <w:sz w:val="20"/>
              </w:rPr>
            </w:pPr>
            <w:r>
              <w:rPr>
                <w:sz w:val="20"/>
                <w:lang w:eastAsia="ja-JP"/>
              </w:rPr>
              <w:t>830-845 MHz</w:t>
            </w:r>
          </w:p>
        </w:tc>
        <w:tc>
          <w:tcPr>
            <w:tcW w:w="1276" w:type="dxa"/>
          </w:tcPr>
          <w:p w14:paraId="128909E3" w14:textId="77777777" w:rsidR="009D1309" w:rsidRDefault="000C6DAF">
            <w:pPr>
              <w:pStyle w:val="Tabletext"/>
              <w:jc w:val="center"/>
              <w:rPr>
                <w:sz w:val="20"/>
              </w:rPr>
            </w:pPr>
            <w:r>
              <w:rPr>
                <w:sz w:val="20"/>
              </w:rPr>
              <w:sym w:font="Symbol" w:char="F02D"/>
            </w:r>
            <w:r>
              <w:rPr>
                <w:sz w:val="20"/>
              </w:rPr>
              <w:t>96 dBm</w:t>
            </w:r>
          </w:p>
        </w:tc>
        <w:tc>
          <w:tcPr>
            <w:tcW w:w="1275" w:type="dxa"/>
          </w:tcPr>
          <w:p w14:paraId="128909E4"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E5" w14:textId="77777777" w:rsidR="009D1309" w:rsidRDefault="000C6DAF">
            <w:pPr>
              <w:pStyle w:val="Tabletext"/>
              <w:jc w:val="center"/>
              <w:rPr>
                <w:sz w:val="20"/>
              </w:rPr>
            </w:pPr>
            <w:r>
              <w:rPr>
                <w:sz w:val="20"/>
              </w:rPr>
              <w:sym w:font="Symbol" w:char="F02D"/>
            </w:r>
            <w:r>
              <w:rPr>
                <w:sz w:val="20"/>
              </w:rPr>
              <w:t>88 dBm</w:t>
            </w:r>
          </w:p>
        </w:tc>
        <w:tc>
          <w:tcPr>
            <w:tcW w:w="1418" w:type="dxa"/>
          </w:tcPr>
          <w:p w14:paraId="128909E6" w14:textId="77777777" w:rsidR="009D1309" w:rsidRDefault="000C6DAF">
            <w:pPr>
              <w:pStyle w:val="Tabletext"/>
              <w:jc w:val="center"/>
              <w:rPr>
                <w:sz w:val="20"/>
              </w:rPr>
            </w:pPr>
            <w:r>
              <w:rPr>
                <w:sz w:val="20"/>
              </w:rPr>
              <w:t>100 kHz</w:t>
            </w:r>
          </w:p>
        </w:tc>
        <w:tc>
          <w:tcPr>
            <w:tcW w:w="1564" w:type="dxa"/>
          </w:tcPr>
          <w:p w14:paraId="128909E7" w14:textId="77777777" w:rsidR="009D1309" w:rsidRDefault="000C6DAF">
            <w:pPr>
              <w:pStyle w:val="Tabletext"/>
              <w:jc w:val="center"/>
              <w:rPr>
                <w:sz w:val="20"/>
              </w:rPr>
            </w:pPr>
            <w:r>
              <w:rPr>
                <w:sz w:val="20"/>
              </w:rPr>
              <w:t>–</w:t>
            </w:r>
          </w:p>
        </w:tc>
      </w:tr>
      <w:tr w:rsidR="009D1309" w14:paraId="128909F1" w14:textId="77777777">
        <w:trPr>
          <w:cantSplit/>
          <w:jc w:val="center"/>
        </w:trPr>
        <w:tc>
          <w:tcPr>
            <w:tcW w:w="1413" w:type="dxa"/>
          </w:tcPr>
          <w:p w14:paraId="128909E9" w14:textId="77777777" w:rsidR="009D1309" w:rsidRDefault="000C6DAF">
            <w:pPr>
              <w:pStyle w:val="Tabletext"/>
              <w:jc w:val="center"/>
              <w:rPr>
                <w:ins w:id="1513" w:author="ZTE" w:date="2021-10-03T16:15:00Z"/>
                <w:sz w:val="20"/>
                <w:lang w:val="sv-SE"/>
              </w:rPr>
            </w:pPr>
            <w:r>
              <w:rPr>
                <w:sz w:val="20"/>
                <w:lang w:val="sv-SE"/>
              </w:rPr>
              <w:t>UTRA FDD Band VII or E-UTRA Band 7</w:t>
            </w:r>
          </w:p>
          <w:p w14:paraId="128909EA" w14:textId="77777777" w:rsidR="009D1309" w:rsidRDefault="000C6DAF">
            <w:pPr>
              <w:pStyle w:val="Tabletext"/>
              <w:jc w:val="center"/>
              <w:rPr>
                <w:sz w:val="20"/>
                <w:lang w:val="sv-SE"/>
              </w:rPr>
            </w:pPr>
            <w:proofErr w:type="gramStart"/>
            <w:ins w:id="1514" w:author="ZTE" w:date="2021-10-03T16:15:00Z">
              <w:r>
                <w:rPr>
                  <w:rFonts w:cs="Arial"/>
                  <w:sz w:val="20"/>
                  <w:rPrChange w:id="1515" w:author="ZTE" w:date="2021-10-03T16:15:00Z">
                    <w:rPr>
                      <w:rFonts w:cs="Arial"/>
                    </w:rPr>
                  </w:rPrChange>
                </w:rPr>
                <w:t>or</w:t>
              </w:r>
              <w:proofErr w:type="gramEnd"/>
              <w:r>
                <w:rPr>
                  <w:rFonts w:cs="Arial"/>
                  <w:sz w:val="20"/>
                  <w:rPrChange w:id="1516" w:author="ZTE" w:date="2021-10-03T16:15:00Z">
                    <w:rPr>
                      <w:rFonts w:cs="Arial"/>
                    </w:rPr>
                  </w:rPrChange>
                </w:rPr>
                <w:t xml:space="preserve"> NR Band n7</w:t>
              </w:r>
            </w:ins>
          </w:p>
        </w:tc>
        <w:tc>
          <w:tcPr>
            <w:tcW w:w="1701" w:type="dxa"/>
          </w:tcPr>
          <w:p w14:paraId="128909EB" w14:textId="77777777" w:rsidR="009D1309" w:rsidRDefault="000C6DAF">
            <w:pPr>
              <w:pStyle w:val="Tabletext"/>
              <w:jc w:val="center"/>
              <w:rPr>
                <w:sz w:val="20"/>
              </w:rPr>
            </w:pPr>
            <w:r>
              <w:rPr>
                <w:sz w:val="20"/>
              </w:rPr>
              <w:t>2 500-2 570 MHz</w:t>
            </w:r>
          </w:p>
        </w:tc>
        <w:tc>
          <w:tcPr>
            <w:tcW w:w="1276" w:type="dxa"/>
          </w:tcPr>
          <w:p w14:paraId="128909EC" w14:textId="77777777" w:rsidR="009D1309" w:rsidRDefault="000C6DAF">
            <w:pPr>
              <w:pStyle w:val="Tabletext"/>
              <w:jc w:val="center"/>
              <w:rPr>
                <w:sz w:val="20"/>
              </w:rPr>
            </w:pPr>
            <w:r>
              <w:rPr>
                <w:sz w:val="20"/>
              </w:rPr>
              <w:sym w:font="Symbol" w:char="F02D"/>
            </w:r>
            <w:r>
              <w:rPr>
                <w:sz w:val="20"/>
              </w:rPr>
              <w:t>96 dBm</w:t>
            </w:r>
          </w:p>
        </w:tc>
        <w:tc>
          <w:tcPr>
            <w:tcW w:w="1275" w:type="dxa"/>
          </w:tcPr>
          <w:p w14:paraId="128909ED"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9EE" w14:textId="77777777" w:rsidR="009D1309" w:rsidRDefault="000C6DAF">
            <w:pPr>
              <w:pStyle w:val="Tabletext"/>
              <w:jc w:val="center"/>
              <w:rPr>
                <w:sz w:val="20"/>
              </w:rPr>
            </w:pPr>
            <w:r>
              <w:rPr>
                <w:sz w:val="20"/>
              </w:rPr>
              <w:sym w:font="Symbol" w:char="F02D"/>
            </w:r>
            <w:r>
              <w:rPr>
                <w:sz w:val="20"/>
              </w:rPr>
              <w:t>88 dBm</w:t>
            </w:r>
          </w:p>
        </w:tc>
        <w:tc>
          <w:tcPr>
            <w:tcW w:w="1418" w:type="dxa"/>
          </w:tcPr>
          <w:p w14:paraId="128909EF" w14:textId="77777777" w:rsidR="009D1309" w:rsidRDefault="000C6DAF">
            <w:pPr>
              <w:pStyle w:val="Tabletext"/>
              <w:jc w:val="center"/>
              <w:rPr>
                <w:sz w:val="20"/>
              </w:rPr>
            </w:pPr>
            <w:r>
              <w:rPr>
                <w:sz w:val="20"/>
              </w:rPr>
              <w:t>100 kHz</w:t>
            </w:r>
          </w:p>
        </w:tc>
        <w:tc>
          <w:tcPr>
            <w:tcW w:w="1564" w:type="dxa"/>
          </w:tcPr>
          <w:p w14:paraId="128909F0" w14:textId="77777777" w:rsidR="009D1309" w:rsidRDefault="000C6DAF">
            <w:pPr>
              <w:pStyle w:val="Tabletext"/>
              <w:jc w:val="center"/>
              <w:rPr>
                <w:sz w:val="20"/>
              </w:rPr>
            </w:pPr>
            <w:r>
              <w:rPr>
                <w:sz w:val="20"/>
              </w:rPr>
              <w:t>–</w:t>
            </w:r>
          </w:p>
        </w:tc>
      </w:tr>
    </w:tbl>
    <w:p w14:paraId="128909F2" w14:textId="77777777" w:rsidR="009D1309" w:rsidRDefault="000C6DAF">
      <w:r>
        <w:br w:type="page"/>
      </w:r>
    </w:p>
    <w:p w14:paraId="128909F3" w14:textId="77777777" w:rsidR="009D1309" w:rsidRDefault="000C6DAF">
      <w:pPr>
        <w:pStyle w:val="TableNo"/>
        <w:rPr>
          <w:lang w:val="en-US"/>
        </w:rPr>
      </w:pPr>
      <w:r>
        <w:rPr>
          <w:lang w:val="en-US"/>
        </w:rPr>
        <w:lastRenderedPageBreak/>
        <w:t>TABLE 3.6.5-1 (</w:t>
      </w:r>
      <w:r>
        <w:rPr>
          <w:i/>
          <w:iCs/>
          <w:lang w:val="en-US"/>
        </w:rPr>
        <w:t>continued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9D1309" w14:paraId="128909FB" w14:textId="77777777">
        <w:trPr>
          <w:cantSplit/>
          <w:jc w:val="center"/>
        </w:trPr>
        <w:tc>
          <w:tcPr>
            <w:tcW w:w="1413" w:type="dxa"/>
            <w:vAlign w:val="center"/>
          </w:tcPr>
          <w:p w14:paraId="128909F4" w14:textId="77777777" w:rsidR="009D1309" w:rsidRDefault="000C6DAF">
            <w:pPr>
              <w:pStyle w:val="Tablehead"/>
              <w:rPr>
                <w:sz w:val="20"/>
                <w:lang w:val="en-US"/>
              </w:rPr>
            </w:pPr>
            <w:r>
              <w:rPr>
                <w:sz w:val="20"/>
                <w:lang w:val="en-US"/>
              </w:rPr>
              <w:t xml:space="preserve">Type of </w:t>
            </w:r>
            <w:r>
              <w:rPr>
                <w:sz w:val="20"/>
                <w:lang w:val="en-US"/>
              </w:rPr>
              <w:br/>
              <w:t>co-located BS</w:t>
            </w:r>
          </w:p>
        </w:tc>
        <w:tc>
          <w:tcPr>
            <w:tcW w:w="1701" w:type="dxa"/>
            <w:vAlign w:val="center"/>
          </w:tcPr>
          <w:p w14:paraId="128909F5" w14:textId="77777777" w:rsidR="009D1309" w:rsidRDefault="000C6DAF">
            <w:pPr>
              <w:pStyle w:val="Tablehead"/>
              <w:rPr>
                <w:sz w:val="20"/>
                <w:lang w:val="en-US"/>
              </w:rPr>
            </w:pPr>
            <w:r>
              <w:rPr>
                <w:sz w:val="20"/>
                <w:lang w:val="en-US"/>
              </w:rPr>
              <w:t>Frequency range for co-location requirement</w:t>
            </w:r>
          </w:p>
        </w:tc>
        <w:tc>
          <w:tcPr>
            <w:tcW w:w="1276" w:type="dxa"/>
            <w:vAlign w:val="center"/>
          </w:tcPr>
          <w:p w14:paraId="128909F6"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128909F7"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128909F8"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128909F9" w14:textId="77777777" w:rsidR="009D1309" w:rsidRDefault="000C6DAF">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128909FA" w14:textId="77777777" w:rsidR="009D1309" w:rsidRDefault="000C6DAF">
            <w:pPr>
              <w:pStyle w:val="Tablehead"/>
              <w:rPr>
                <w:sz w:val="20"/>
              </w:rPr>
            </w:pPr>
            <w:r>
              <w:rPr>
                <w:sz w:val="20"/>
              </w:rPr>
              <w:t>Note</w:t>
            </w:r>
          </w:p>
        </w:tc>
      </w:tr>
      <w:tr w:rsidR="009D1309" w14:paraId="12890A04"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9FC" w14:textId="77777777" w:rsidR="009D1309" w:rsidRDefault="000C6DAF">
            <w:pPr>
              <w:pStyle w:val="Tabletext"/>
              <w:jc w:val="center"/>
              <w:rPr>
                <w:ins w:id="1517" w:author="ZTE" w:date="2021-10-03T16:15:00Z"/>
                <w:sz w:val="20"/>
                <w:lang w:val="sv-SE"/>
              </w:rPr>
            </w:pPr>
            <w:r>
              <w:rPr>
                <w:sz w:val="20"/>
                <w:lang w:val="sv-SE"/>
              </w:rPr>
              <w:t>UTRA FDD Band VIII or E-UTRA Band 8</w:t>
            </w:r>
          </w:p>
          <w:p w14:paraId="128909FD" w14:textId="77777777" w:rsidR="009D1309" w:rsidRDefault="000C6DAF">
            <w:pPr>
              <w:pStyle w:val="Tabletext"/>
              <w:jc w:val="center"/>
              <w:rPr>
                <w:sz w:val="20"/>
                <w:lang w:val="sv-SE"/>
              </w:rPr>
            </w:pPr>
            <w:ins w:id="1518" w:author="ZTE" w:date="2021-10-03T16:15:00Z">
              <w:r>
                <w:rPr>
                  <w:rFonts w:cs="Arial"/>
                  <w:sz w:val="20"/>
                  <w:rPrChange w:id="1519" w:author="ZTE" w:date="2021-10-03T16:15:00Z">
                    <w:rPr>
                      <w:rFonts w:cs="Arial"/>
                    </w:rPr>
                  </w:rPrChange>
                </w:rPr>
                <w:t xml:space="preserve"> </w:t>
              </w:r>
              <w:proofErr w:type="gramStart"/>
              <w:r>
                <w:rPr>
                  <w:rFonts w:cs="Arial"/>
                  <w:sz w:val="20"/>
                  <w:rPrChange w:id="1520" w:author="ZTE" w:date="2021-10-03T16:15:00Z">
                    <w:rPr>
                      <w:rFonts w:cs="Arial"/>
                    </w:rPr>
                  </w:rPrChange>
                </w:rPr>
                <w:t>or</w:t>
              </w:r>
              <w:proofErr w:type="gramEnd"/>
              <w:r>
                <w:rPr>
                  <w:rFonts w:cs="Arial"/>
                  <w:sz w:val="20"/>
                  <w:rPrChange w:id="1521" w:author="ZTE" w:date="2021-10-03T16:15:00Z">
                    <w:rPr>
                      <w:rFonts w:cs="Arial"/>
                    </w:rPr>
                  </w:rPrChange>
                </w:rPr>
                <w:t xml:space="preserve"> NR Band n8</w:t>
              </w:r>
            </w:ins>
          </w:p>
        </w:tc>
        <w:tc>
          <w:tcPr>
            <w:tcW w:w="1701" w:type="dxa"/>
            <w:tcBorders>
              <w:top w:val="single" w:sz="4" w:space="0" w:color="auto"/>
              <w:left w:val="single" w:sz="4" w:space="0" w:color="auto"/>
              <w:bottom w:val="single" w:sz="4" w:space="0" w:color="auto"/>
              <w:right w:val="single" w:sz="4" w:space="0" w:color="auto"/>
            </w:tcBorders>
          </w:tcPr>
          <w:p w14:paraId="128909FE" w14:textId="77777777" w:rsidR="009D1309" w:rsidRDefault="000C6DAF">
            <w:pPr>
              <w:pStyle w:val="Tabletext"/>
              <w:jc w:val="center"/>
              <w:rPr>
                <w:sz w:val="20"/>
              </w:rPr>
            </w:pPr>
            <w:r>
              <w:rPr>
                <w:sz w:val="20"/>
              </w:rPr>
              <w:t>880-915 MHz</w:t>
            </w:r>
          </w:p>
        </w:tc>
        <w:tc>
          <w:tcPr>
            <w:tcW w:w="1276" w:type="dxa"/>
            <w:tcBorders>
              <w:top w:val="single" w:sz="4" w:space="0" w:color="auto"/>
              <w:left w:val="single" w:sz="4" w:space="0" w:color="auto"/>
              <w:bottom w:val="single" w:sz="4" w:space="0" w:color="auto"/>
              <w:right w:val="single" w:sz="4" w:space="0" w:color="auto"/>
            </w:tcBorders>
          </w:tcPr>
          <w:p w14:paraId="128909FF"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00"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01"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02"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03" w14:textId="77777777" w:rsidR="009D1309" w:rsidRDefault="000C6DAF">
            <w:pPr>
              <w:pStyle w:val="Tabletext"/>
              <w:jc w:val="center"/>
              <w:rPr>
                <w:sz w:val="20"/>
              </w:rPr>
            </w:pPr>
            <w:r>
              <w:rPr>
                <w:sz w:val="20"/>
              </w:rPr>
              <w:t>–</w:t>
            </w:r>
          </w:p>
        </w:tc>
      </w:tr>
      <w:tr w:rsidR="009D1309" w14:paraId="12890A0C" w14:textId="77777777">
        <w:trPr>
          <w:cantSplit/>
          <w:jc w:val="center"/>
        </w:trPr>
        <w:tc>
          <w:tcPr>
            <w:tcW w:w="1413" w:type="dxa"/>
          </w:tcPr>
          <w:p w14:paraId="12890A05" w14:textId="77777777" w:rsidR="009D1309" w:rsidRDefault="000C6DAF">
            <w:pPr>
              <w:pStyle w:val="Tabletext"/>
              <w:jc w:val="center"/>
              <w:rPr>
                <w:sz w:val="20"/>
                <w:lang w:val="sv-SE" w:eastAsia="ja-JP"/>
              </w:rPr>
            </w:pPr>
            <w:r>
              <w:rPr>
                <w:sz w:val="20"/>
                <w:lang w:val="sv-SE"/>
              </w:rPr>
              <w:t>UTRA FDD Band I</w:t>
            </w:r>
            <w:r>
              <w:rPr>
                <w:sz w:val="20"/>
                <w:lang w:val="sv-SE" w:eastAsia="ja-JP"/>
              </w:rPr>
              <w:t xml:space="preserve">X </w:t>
            </w:r>
            <w:r>
              <w:rPr>
                <w:sz w:val="20"/>
                <w:lang w:val="sv-SE"/>
              </w:rPr>
              <w:t>or E-UTRA Band 9</w:t>
            </w:r>
          </w:p>
        </w:tc>
        <w:tc>
          <w:tcPr>
            <w:tcW w:w="1701" w:type="dxa"/>
          </w:tcPr>
          <w:p w14:paraId="12890A06" w14:textId="77777777" w:rsidR="009D1309" w:rsidRDefault="000C6DAF">
            <w:pPr>
              <w:pStyle w:val="Tabletext"/>
              <w:jc w:val="center"/>
              <w:rPr>
                <w:sz w:val="20"/>
                <w:lang w:val="sv-SE" w:eastAsia="ja-JP"/>
              </w:rPr>
            </w:pPr>
            <w:r>
              <w:rPr>
                <w:sz w:val="20"/>
                <w:lang w:val="sv-SE"/>
              </w:rPr>
              <w:t>1 </w:t>
            </w:r>
            <w:r>
              <w:rPr>
                <w:sz w:val="20"/>
                <w:lang w:val="sv-SE" w:eastAsia="ja-JP"/>
              </w:rPr>
              <w:t>749.9</w:t>
            </w:r>
            <w:r>
              <w:rPr>
                <w:sz w:val="20"/>
                <w:lang w:val="sv-SE"/>
              </w:rPr>
              <w:t>-</w:t>
            </w:r>
            <w:r>
              <w:rPr>
                <w:sz w:val="20"/>
                <w:lang w:val="sv-SE"/>
              </w:rPr>
              <w:br/>
            </w:r>
            <w:r>
              <w:rPr>
                <w:sz w:val="20"/>
                <w:lang w:val="sv-SE" w:eastAsia="ja-JP"/>
              </w:rPr>
              <w:t>1 </w:t>
            </w:r>
            <w:r>
              <w:rPr>
                <w:sz w:val="20"/>
                <w:lang w:val="sv-SE"/>
              </w:rPr>
              <w:t>784.</w:t>
            </w:r>
            <w:r>
              <w:rPr>
                <w:sz w:val="20"/>
                <w:lang w:val="sv-SE" w:eastAsia="ja-JP"/>
              </w:rPr>
              <w:t>9</w:t>
            </w:r>
            <w:r>
              <w:rPr>
                <w:sz w:val="20"/>
                <w:lang w:val="sv-SE"/>
              </w:rPr>
              <w:t xml:space="preserve"> MHz</w:t>
            </w:r>
          </w:p>
        </w:tc>
        <w:tc>
          <w:tcPr>
            <w:tcW w:w="1276" w:type="dxa"/>
          </w:tcPr>
          <w:p w14:paraId="12890A07" w14:textId="77777777" w:rsidR="009D1309" w:rsidRDefault="000C6DAF">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12890A08" w14:textId="77777777" w:rsidR="009D1309" w:rsidRDefault="000C6DAF">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12890A09" w14:textId="77777777" w:rsidR="009D1309" w:rsidRDefault="000C6DAF">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12890A0A" w14:textId="77777777" w:rsidR="009D1309" w:rsidRDefault="000C6DAF">
            <w:pPr>
              <w:pStyle w:val="Tabletext"/>
              <w:jc w:val="center"/>
              <w:rPr>
                <w:sz w:val="20"/>
                <w:lang w:val="sv-SE"/>
              </w:rPr>
            </w:pPr>
            <w:r>
              <w:rPr>
                <w:sz w:val="20"/>
                <w:lang w:val="sv-SE"/>
              </w:rPr>
              <w:t>100 kHz</w:t>
            </w:r>
          </w:p>
        </w:tc>
        <w:tc>
          <w:tcPr>
            <w:tcW w:w="1564" w:type="dxa"/>
          </w:tcPr>
          <w:p w14:paraId="12890A0B" w14:textId="77777777" w:rsidR="009D1309" w:rsidRDefault="000C6DAF">
            <w:pPr>
              <w:pStyle w:val="Tabletext"/>
              <w:jc w:val="center"/>
              <w:rPr>
                <w:sz w:val="20"/>
                <w:lang w:val="sv-SE"/>
              </w:rPr>
            </w:pPr>
            <w:r>
              <w:rPr>
                <w:sz w:val="20"/>
                <w:lang w:val="sv-SE"/>
              </w:rPr>
              <w:t>–</w:t>
            </w:r>
          </w:p>
        </w:tc>
      </w:tr>
      <w:tr w:rsidR="009D1309" w14:paraId="12890A14" w14:textId="77777777">
        <w:trPr>
          <w:cantSplit/>
          <w:jc w:val="center"/>
        </w:trPr>
        <w:tc>
          <w:tcPr>
            <w:tcW w:w="1413" w:type="dxa"/>
          </w:tcPr>
          <w:p w14:paraId="12890A0D" w14:textId="77777777" w:rsidR="009D1309" w:rsidRDefault="000C6DAF">
            <w:pPr>
              <w:pStyle w:val="Tabletext"/>
              <w:jc w:val="center"/>
              <w:rPr>
                <w:sz w:val="20"/>
                <w:lang w:val="sv-SE"/>
              </w:rPr>
            </w:pPr>
            <w:r>
              <w:rPr>
                <w:sz w:val="20"/>
                <w:lang w:val="sv-SE"/>
              </w:rPr>
              <w:t xml:space="preserve">UTRA FDD Band X or </w:t>
            </w:r>
            <w:r>
              <w:rPr>
                <w:sz w:val="20"/>
                <w:lang w:val="sv-SE"/>
              </w:rPr>
              <w:br/>
              <w:t>E-UTRA Band 10</w:t>
            </w:r>
          </w:p>
        </w:tc>
        <w:tc>
          <w:tcPr>
            <w:tcW w:w="1701" w:type="dxa"/>
          </w:tcPr>
          <w:p w14:paraId="12890A0E" w14:textId="77777777" w:rsidR="009D1309" w:rsidRDefault="000C6DAF">
            <w:pPr>
              <w:pStyle w:val="Tabletext"/>
              <w:jc w:val="center"/>
              <w:rPr>
                <w:sz w:val="20"/>
                <w:lang w:val="sv-SE"/>
              </w:rPr>
            </w:pPr>
            <w:proofErr w:type="gramStart"/>
            <w:r>
              <w:rPr>
                <w:sz w:val="20"/>
                <w:lang w:val="sv-SE"/>
              </w:rPr>
              <w:t>1 710-1 770</w:t>
            </w:r>
            <w:proofErr w:type="gramEnd"/>
            <w:r>
              <w:rPr>
                <w:sz w:val="20"/>
                <w:lang w:val="sv-SE"/>
              </w:rPr>
              <w:t xml:space="preserve"> MHz</w:t>
            </w:r>
          </w:p>
        </w:tc>
        <w:tc>
          <w:tcPr>
            <w:tcW w:w="1276" w:type="dxa"/>
          </w:tcPr>
          <w:p w14:paraId="12890A0F" w14:textId="77777777" w:rsidR="009D1309" w:rsidRDefault="000C6DAF">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12890A10" w14:textId="77777777" w:rsidR="009D1309" w:rsidRDefault="000C6DAF">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12890A11" w14:textId="77777777" w:rsidR="009D1309" w:rsidRDefault="000C6DAF">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12890A12" w14:textId="77777777" w:rsidR="009D1309" w:rsidRDefault="000C6DAF">
            <w:pPr>
              <w:pStyle w:val="Tabletext"/>
              <w:jc w:val="center"/>
              <w:rPr>
                <w:sz w:val="20"/>
                <w:lang w:val="sv-SE"/>
              </w:rPr>
            </w:pPr>
            <w:r>
              <w:rPr>
                <w:sz w:val="20"/>
                <w:lang w:val="sv-SE"/>
              </w:rPr>
              <w:t>100 kHz</w:t>
            </w:r>
          </w:p>
        </w:tc>
        <w:tc>
          <w:tcPr>
            <w:tcW w:w="1564" w:type="dxa"/>
          </w:tcPr>
          <w:p w14:paraId="12890A13" w14:textId="77777777" w:rsidR="009D1309" w:rsidRDefault="000C6DAF">
            <w:pPr>
              <w:pStyle w:val="Tabletext"/>
              <w:jc w:val="center"/>
              <w:rPr>
                <w:sz w:val="20"/>
                <w:lang w:val="sv-SE"/>
              </w:rPr>
            </w:pPr>
            <w:r>
              <w:rPr>
                <w:sz w:val="20"/>
                <w:lang w:val="sv-SE"/>
              </w:rPr>
              <w:t>–</w:t>
            </w:r>
          </w:p>
        </w:tc>
      </w:tr>
      <w:tr w:rsidR="009D1309" w14:paraId="12890A1C" w14:textId="77777777">
        <w:trPr>
          <w:cantSplit/>
          <w:jc w:val="center"/>
        </w:trPr>
        <w:tc>
          <w:tcPr>
            <w:tcW w:w="1413" w:type="dxa"/>
          </w:tcPr>
          <w:p w14:paraId="12890A15" w14:textId="77777777" w:rsidR="009D1309" w:rsidRDefault="000C6DAF">
            <w:pPr>
              <w:pStyle w:val="Tabletext"/>
              <w:jc w:val="center"/>
              <w:rPr>
                <w:sz w:val="20"/>
                <w:lang w:val="sv-SE"/>
              </w:rPr>
            </w:pPr>
            <w:r>
              <w:rPr>
                <w:sz w:val="20"/>
                <w:lang w:val="sv-SE"/>
              </w:rPr>
              <w:t xml:space="preserve">UTRA FDD Band XI or </w:t>
            </w:r>
            <w:r>
              <w:rPr>
                <w:sz w:val="20"/>
                <w:lang w:val="sv-SE"/>
              </w:rPr>
              <w:br/>
              <w:t>E-UTRA Band 11</w:t>
            </w:r>
          </w:p>
        </w:tc>
        <w:tc>
          <w:tcPr>
            <w:tcW w:w="1701" w:type="dxa"/>
          </w:tcPr>
          <w:p w14:paraId="12890A16" w14:textId="77777777" w:rsidR="009D1309" w:rsidRDefault="000C6DAF">
            <w:pPr>
              <w:pStyle w:val="Tabletext"/>
              <w:jc w:val="center"/>
              <w:rPr>
                <w:sz w:val="20"/>
                <w:lang w:val="sv-SE"/>
              </w:rPr>
            </w:pPr>
            <w:r>
              <w:rPr>
                <w:sz w:val="20"/>
                <w:lang w:val="sv-SE" w:eastAsia="ja-JP"/>
              </w:rPr>
              <w:t>1 427.9-</w:t>
            </w:r>
            <w:r>
              <w:rPr>
                <w:sz w:val="20"/>
                <w:lang w:val="sv-SE" w:eastAsia="ja-JP"/>
              </w:rPr>
              <w:br/>
              <w:t>1 447.9 MHz</w:t>
            </w:r>
          </w:p>
        </w:tc>
        <w:tc>
          <w:tcPr>
            <w:tcW w:w="1276" w:type="dxa"/>
          </w:tcPr>
          <w:p w14:paraId="12890A17" w14:textId="77777777" w:rsidR="009D1309" w:rsidRDefault="000C6DAF">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12890A18" w14:textId="77777777" w:rsidR="009D1309" w:rsidRDefault="000C6DAF">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12890A19" w14:textId="77777777" w:rsidR="009D1309" w:rsidRDefault="000C6DAF">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12890A1A" w14:textId="77777777" w:rsidR="009D1309" w:rsidRDefault="000C6DAF">
            <w:pPr>
              <w:pStyle w:val="Tabletext"/>
              <w:jc w:val="center"/>
              <w:rPr>
                <w:sz w:val="20"/>
                <w:lang w:val="sv-SE"/>
              </w:rPr>
            </w:pPr>
            <w:r>
              <w:rPr>
                <w:sz w:val="20"/>
                <w:lang w:val="sv-SE"/>
              </w:rPr>
              <w:t>100 kHz</w:t>
            </w:r>
          </w:p>
        </w:tc>
        <w:tc>
          <w:tcPr>
            <w:tcW w:w="1564" w:type="dxa"/>
          </w:tcPr>
          <w:p w14:paraId="12890A1B" w14:textId="77777777" w:rsidR="009D1309" w:rsidRDefault="000C6DAF">
            <w:pPr>
              <w:pStyle w:val="Tabletext"/>
              <w:jc w:val="center"/>
              <w:rPr>
                <w:sz w:val="20"/>
                <w:lang w:val="sv-SE"/>
              </w:rPr>
            </w:pPr>
            <w:ins w:id="1522" w:author="ZTE" w:date="2021-10-03T16:15:00Z">
              <w:r>
                <w:rPr>
                  <w:rFonts w:cs="v5.0.0"/>
                  <w:sz w:val="20"/>
                  <w:lang w:eastAsia="ja-JP"/>
                  <w:rPrChange w:id="1523" w:author="ZTE" w:date="2021-10-03T16:15:00Z">
                    <w:rPr>
                      <w:rFonts w:cs="v5.0.0"/>
                      <w:lang w:eastAsia="ja-JP"/>
                    </w:rPr>
                  </w:rPrChange>
                </w:rPr>
                <w:t xml:space="preserve">This </w:t>
              </w:r>
              <w:proofErr w:type="spellStart"/>
              <w:r>
                <w:rPr>
                  <w:rFonts w:cs="v5.0.0"/>
                  <w:sz w:val="20"/>
                  <w:lang w:eastAsia="ja-JP"/>
                  <w:rPrChange w:id="1524" w:author="ZTE" w:date="2021-10-03T16:15:00Z">
                    <w:rPr>
                      <w:rFonts w:cs="v5.0.0"/>
                      <w:lang w:eastAsia="ja-JP"/>
                    </w:rPr>
                  </w:rPrChange>
                </w:rPr>
                <w:t>is</w:t>
              </w:r>
              <w:proofErr w:type="spellEnd"/>
              <w:r>
                <w:rPr>
                  <w:rFonts w:cs="v5.0.0"/>
                  <w:sz w:val="20"/>
                  <w:lang w:eastAsia="ja-JP"/>
                  <w:rPrChange w:id="1525" w:author="ZTE" w:date="2021-10-03T16:15:00Z">
                    <w:rPr>
                      <w:rFonts w:cs="v5.0.0"/>
                      <w:lang w:eastAsia="ja-JP"/>
                    </w:rPr>
                  </w:rPrChange>
                </w:rPr>
                <w:t xml:space="preserve"> not applicable to BS operating in Band 50, 51, 75 or 76</w:t>
              </w:r>
            </w:ins>
            <w:del w:id="1526" w:author="ZTE" w:date="2021-10-03T16:15:00Z">
              <w:r>
                <w:rPr>
                  <w:sz w:val="20"/>
                  <w:lang w:val="sv-SE"/>
                </w:rPr>
                <w:delText>–</w:delText>
              </w:r>
            </w:del>
          </w:p>
        </w:tc>
      </w:tr>
      <w:tr w:rsidR="009D1309" w14:paraId="12890A26" w14:textId="77777777">
        <w:trPr>
          <w:cantSplit/>
          <w:jc w:val="center"/>
        </w:trPr>
        <w:tc>
          <w:tcPr>
            <w:tcW w:w="1413" w:type="dxa"/>
          </w:tcPr>
          <w:p w14:paraId="12890A1D" w14:textId="77777777" w:rsidR="009D1309" w:rsidRDefault="000C6DAF">
            <w:pPr>
              <w:pStyle w:val="Tabletext"/>
              <w:jc w:val="center"/>
              <w:rPr>
                <w:sz w:val="20"/>
                <w:lang w:val="sv-SE"/>
              </w:rPr>
            </w:pPr>
            <w:r>
              <w:rPr>
                <w:sz w:val="20"/>
                <w:lang w:val="sv-SE"/>
              </w:rPr>
              <w:t>UTRA FDD Band XII or</w:t>
            </w:r>
          </w:p>
          <w:p w14:paraId="12890A1E" w14:textId="77777777" w:rsidR="009D1309" w:rsidRDefault="000C6DAF">
            <w:pPr>
              <w:pStyle w:val="Tabletext"/>
              <w:jc w:val="center"/>
              <w:rPr>
                <w:ins w:id="1527" w:author="ZTE" w:date="2021-10-03T16:16:00Z"/>
                <w:sz w:val="20"/>
                <w:lang w:val="sv-SE"/>
              </w:rPr>
            </w:pPr>
            <w:r>
              <w:rPr>
                <w:sz w:val="20"/>
                <w:lang w:val="sv-SE"/>
              </w:rPr>
              <w:t>E-UTRA Band 12</w:t>
            </w:r>
          </w:p>
          <w:p w14:paraId="12890A1F" w14:textId="77777777" w:rsidR="009D1309" w:rsidRDefault="000C6DAF">
            <w:pPr>
              <w:pStyle w:val="Tabletext"/>
              <w:jc w:val="center"/>
              <w:rPr>
                <w:sz w:val="20"/>
                <w:lang w:val="sv-SE"/>
              </w:rPr>
            </w:pPr>
            <w:ins w:id="1528" w:author="ZTE" w:date="2021-10-03T16:16:00Z">
              <w:r>
                <w:rPr>
                  <w:rFonts w:cs="Arial"/>
                  <w:sz w:val="20"/>
                  <w:rPrChange w:id="1529" w:author="ZTE" w:date="2021-10-03T16:16:00Z">
                    <w:rPr>
                      <w:rFonts w:cs="Arial"/>
                    </w:rPr>
                  </w:rPrChange>
                </w:rPr>
                <w:t xml:space="preserve"> </w:t>
              </w:r>
              <w:proofErr w:type="gramStart"/>
              <w:r>
                <w:rPr>
                  <w:rFonts w:cs="Arial"/>
                  <w:sz w:val="20"/>
                  <w:rPrChange w:id="1530" w:author="ZTE" w:date="2021-10-03T16:16:00Z">
                    <w:rPr>
                      <w:rFonts w:cs="Arial"/>
                    </w:rPr>
                  </w:rPrChange>
                </w:rPr>
                <w:t>or</w:t>
              </w:r>
              <w:proofErr w:type="gramEnd"/>
              <w:r>
                <w:rPr>
                  <w:rFonts w:cs="Arial"/>
                  <w:sz w:val="20"/>
                  <w:rPrChange w:id="1531" w:author="ZTE" w:date="2021-10-03T16:16:00Z">
                    <w:rPr>
                      <w:rFonts w:cs="Arial"/>
                    </w:rPr>
                  </w:rPrChange>
                </w:rPr>
                <w:t xml:space="preserve"> NR Band n12</w:t>
              </w:r>
            </w:ins>
          </w:p>
        </w:tc>
        <w:tc>
          <w:tcPr>
            <w:tcW w:w="1701" w:type="dxa"/>
          </w:tcPr>
          <w:p w14:paraId="12890A20" w14:textId="77777777" w:rsidR="009D1309" w:rsidRDefault="000C6DAF">
            <w:pPr>
              <w:pStyle w:val="Tabletext"/>
              <w:jc w:val="center"/>
              <w:rPr>
                <w:sz w:val="20"/>
                <w:lang w:val="sv-SE" w:eastAsia="ja-JP"/>
              </w:rPr>
            </w:pPr>
            <w:proofErr w:type="gramStart"/>
            <w:r>
              <w:rPr>
                <w:sz w:val="20"/>
                <w:lang w:val="sv-SE"/>
              </w:rPr>
              <w:t>699-716</w:t>
            </w:r>
            <w:proofErr w:type="gramEnd"/>
            <w:r>
              <w:rPr>
                <w:sz w:val="20"/>
                <w:lang w:val="sv-SE"/>
              </w:rPr>
              <w:t xml:space="preserve"> MHz</w:t>
            </w:r>
          </w:p>
        </w:tc>
        <w:tc>
          <w:tcPr>
            <w:tcW w:w="1276" w:type="dxa"/>
          </w:tcPr>
          <w:p w14:paraId="12890A21" w14:textId="77777777" w:rsidR="009D1309" w:rsidRDefault="000C6DAF">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Pr>
          <w:p w14:paraId="12890A22" w14:textId="77777777" w:rsidR="009D1309" w:rsidRDefault="000C6DAF">
            <w:pPr>
              <w:pStyle w:val="Tabletext"/>
              <w:jc w:val="center"/>
              <w:rPr>
                <w:sz w:val="20"/>
                <w:lang w:val="sv-SE"/>
              </w:rPr>
            </w:pPr>
            <w:r>
              <w:rPr>
                <w:sz w:val="20"/>
              </w:rPr>
              <w:sym w:font="Symbol" w:char="F02D"/>
            </w:r>
            <w:r>
              <w:rPr>
                <w:sz w:val="20"/>
                <w:lang w:val="sv-SE" w:eastAsia="zh-CN"/>
              </w:rPr>
              <w:t xml:space="preserve">91 </w:t>
            </w:r>
            <w:proofErr w:type="spellStart"/>
            <w:r>
              <w:rPr>
                <w:sz w:val="20"/>
                <w:lang w:val="sv-SE" w:eastAsia="zh-CN"/>
              </w:rPr>
              <w:t>dBm</w:t>
            </w:r>
            <w:proofErr w:type="spellEnd"/>
          </w:p>
        </w:tc>
        <w:tc>
          <w:tcPr>
            <w:tcW w:w="1276" w:type="dxa"/>
          </w:tcPr>
          <w:p w14:paraId="12890A23" w14:textId="77777777" w:rsidR="009D1309" w:rsidRDefault="000C6DAF">
            <w:pPr>
              <w:pStyle w:val="Tabletext"/>
              <w:jc w:val="center"/>
              <w:rPr>
                <w:sz w:val="20"/>
                <w:lang w:val="sv-SE"/>
              </w:rPr>
            </w:pPr>
            <w:r>
              <w:rPr>
                <w:sz w:val="20"/>
              </w:rPr>
              <w:sym w:font="Symbol" w:char="F02D"/>
            </w:r>
            <w:r>
              <w:rPr>
                <w:sz w:val="20"/>
                <w:lang w:val="sv-SE"/>
              </w:rPr>
              <w:t xml:space="preserve">88 </w:t>
            </w:r>
            <w:proofErr w:type="spellStart"/>
            <w:r>
              <w:rPr>
                <w:sz w:val="20"/>
                <w:lang w:val="sv-SE"/>
              </w:rPr>
              <w:t>dBm</w:t>
            </w:r>
            <w:proofErr w:type="spellEnd"/>
          </w:p>
        </w:tc>
        <w:tc>
          <w:tcPr>
            <w:tcW w:w="1418" w:type="dxa"/>
          </w:tcPr>
          <w:p w14:paraId="12890A24" w14:textId="77777777" w:rsidR="009D1309" w:rsidRDefault="000C6DAF">
            <w:pPr>
              <w:pStyle w:val="Tabletext"/>
              <w:jc w:val="center"/>
              <w:rPr>
                <w:sz w:val="20"/>
                <w:lang w:val="sv-SE"/>
              </w:rPr>
            </w:pPr>
            <w:r>
              <w:rPr>
                <w:sz w:val="20"/>
                <w:lang w:val="sv-SE"/>
              </w:rPr>
              <w:t>100 kHz</w:t>
            </w:r>
          </w:p>
        </w:tc>
        <w:tc>
          <w:tcPr>
            <w:tcW w:w="1564" w:type="dxa"/>
          </w:tcPr>
          <w:p w14:paraId="12890A25" w14:textId="77777777" w:rsidR="009D1309" w:rsidRDefault="000C6DAF">
            <w:pPr>
              <w:pStyle w:val="Tabletext"/>
              <w:jc w:val="center"/>
              <w:rPr>
                <w:sz w:val="20"/>
                <w:lang w:val="sv-SE"/>
              </w:rPr>
            </w:pPr>
            <w:r>
              <w:rPr>
                <w:sz w:val="20"/>
                <w:lang w:val="sv-SE"/>
              </w:rPr>
              <w:t>–</w:t>
            </w:r>
          </w:p>
        </w:tc>
      </w:tr>
      <w:tr w:rsidR="009D1309" w14:paraId="12890A2F" w14:textId="77777777">
        <w:trPr>
          <w:cantSplit/>
          <w:jc w:val="center"/>
        </w:trPr>
        <w:tc>
          <w:tcPr>
            <w:tcW w:w="1413" w:type="dxa"/>
          </w:tcPr>
          <w:p w14:paraId="12890A27" w14:textId="77777777" w:rsidR="009D1309" w:rsidRDefault="000C6DAF">
            <w:pPr>
              <w:pStyle w:val="Tabletext"/>
              <w:jc w:val="center"/>
              <w:rPr>
                <w:sz w:val="20"/>
                <w:lang w:val="sv-SE"/>
              </w:rPr>
            </w:pPr>
            <w:r>
              <w:rPr>
                <w:sz w:val="20"/>
                <w:lang w:val="sv-SE"/>
              </w:rPr>
              <w:br w:type="page"/>
              <w:t>UTRA FDD Band XIII or</w:t>
            </w:r>
          </w:p>
          <w:p w14:paraId="12890A28" w14:textId="77777777" w:rsidR="009D1309" w:rsidRDefault="000C6DAF">
            <w:pPr>
              <w:pStyle w:val="Tabletext"/>
              <w:jc w:val="center"/>
              <w:rPr>
                <w:sz w:val="20"/>
                <w:lang w:val="sv-SE"/>
              </w:rPr>
            </w:pPr>
            <w:r>
              <w:rPr>
                <w:sz w:val="20"/>
                <w:lang w:val="sv-SE"/>
              </w:rPr>
              <w:t>E-UTRA Band 13</w:t>
            </w:r>
          </w:p>
        </w:tc>
        <w:tc>
          <w:tcPr>
            <w:tcW w:w="1701" w:type="dxa"/>
          </w:tcPr>
          <w:p w14:paraId="12890A29" w14:textId="77777777" w:rsidR="009D1309" w:rsidRDefault="000C6DAF">
            <w:pPr>
              <w:pStyle w:val="Tabletext"/>
              <w:jc w:val="center"/>
              <w:rPr>
                <w:sz w:val="20"/>
                <w:lang w:eastAsia="ja-JP"/>
              </w:rPr>
            </w:pPr>
            <w:r>
              <w:rPr>
                <w:sz w:val="20"/>
              </w:rPr>
              <w:t>777-787 MHz</w:t>
            </w:r>
          </w:p>
        </w:tc>
        <w:tc>
          <w:tcPr>
            <w:tcW w:w="1276" w:type="dxa"/>
          </w:tcPr>
          <w:p w14:paraId="12890A2A" w14:textId="77777777" w:rsidR="009D1309" w:rsidRDefault="000C6DAF">
            <w:pPr>
              <w:pStyle w:val="Tabletext"/>
              <w:jc w:val="center"/>
              <w:rPr>
                <w:sz w:val="20"/>
              </w:rPr>
            </w:pPr>
            <w:r>
              <w:rPr>
                <w:sz w:val="20"/>
              </w:rPr>
              <w:sym w:font="Symbol" w:char="F02D"/>
            </w:r>
            <w:r>
              <w:rPr>
                <w:sz w:val="20"/>
              </w:rPr>
              <w:t>96 dBm</w:t>
            </w:r>
          </w:p>
        </w:tc>
        <w:tc>
          <w:tcPr>
            <w:tcW w:w="1275" w:type="dxa"/>
          </w:tcPr>
          <w:p w14:paraId="12890A2B"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A2C" w14:textId="77777777" w:rsidR="009D1309" w:rsidRDefault="000C6DAF">
            <w:pPr>
              <w:pStyle w:val="Tabletext"/>
              <w:jc w:val="center"/>
              <w:rPr>
                <w:sz w:val="20"/>
              </w:rPr>
            </w:pPr>
            <w:r>
              <w:rPr>
                <w:sz w:val="20"/>
              </w:rPr>
              <w:sym w:font="Symbol" w:char="F02D"/>
            </w:r>
            <w:r>
              <w:rPr>
                <w:sz w:val="20"/>
              </w:rPr>
              <w:t>88 dBm</w:t>
            </w:r>
          </w:p>
        </w:tc>
        <w:tc>
          <w:tcPr>
            <w:tcW w:w="1418" w:type="dxa"/>
          </w:tcPr>
          <w:p w14:paraId="12890A2D" w14:textId="77777777" w:rsidR="009D1309" w:rsidRDefault="000C6DAF">
            <w:pPr>
              <w:pStyle w:val="Tabletext"/>
              <w:jc w:val="center"/>
              <w:rPr>
                <w:sz w:val="20"/>
              </w:rPr>
            </w:pPr>
            <w:r>
              <w:rPr>
                <w:sz w:val="20"/>
              </w:rPr>
              <w:t>100 kHz</w:t>
            </w:r>
          </w:p>
        </w:tc>
        <w:tc>
          <w:tcPr>
            <w:tcW w:w="1564" w:type="dxa"/>
          </w:tcPr>
          <w:p w14:paraId="12890A2E" w14:textId="77777777" w:rsidR="009D1309" w:rsidRDefault="000C6DAF">
            <w:pPr>
              <w:pStyle w:val="Tabletext"/>
              <w:jc w:val="center"/>
              <w:rPr>
                <w:sz w:val="20"/>
              </w:rPr>
            </w:pPr>
            <w:r>
              <w:rPr>
                <w:sz w:val="20"/>
              </w:rPr>
              <w:t>–</w:t>
            </w:r>
          </w:p>
        </w:tc>
      </w:tr>
      <w:tr w:rsidR="009D1309" w14:paraId="12890A39" w14:textId="77777777">
        <w:trPr>
          <w:cantSplit/>
          <w:jc w:val="center"/>
        </w:trPr>
        <w:tc>
          <w:tcPr>
            <w:tcW w:w="1413" w:type="dxa"/>
          </w:tcPr>
          <w:p w14:paraId="12890A30" w14:textId="77777777" w:rsidR="009D1309" w:rsidRDefault="000C6DAF">
            <w:pPr>
              <w:pStyle w:val="Tabletext"/>
              <w:jc w:val="center"/>
              <w:rPr>
                <w:sz w:val="20"/>
                <w:lang w:val="sv-SE"/>
              </w:rPr>
            </w:pPr>
            <w:r>
              <w:rPr>
                <w:sz w:val="20"/>
                <w:lang w:val="sv-SE"/>
              </w:rPr>
              <w:t>UTRA FDD Band XIV or</w:t>
            </w:r>
          </w:p>
          <w:p w14:paraId="12890A31" w14:textId="77777777" w:rsidR="009D1309" w:rsidRDefault="000C6DAF">
            <w:pPr>
              <w:pStyle w:val="Tabletext"/>
              <w:jc w:val="center"/>
              <w:rPr>
                <w:ins w:id="1532" w:author="ZTE" w:date="2021-10-03T16:16:00Z"/>
                <w:sz w:val="20"/>
                <w:lang w:val="sv-SE"/>
              </w:rPr>
            </w:pPr>
            <w:r>
              <w:rPr>
                <w:sz w:val="20"/>
                <w:lang w:val="sv-SE"/>
              </w:rPr>
              <w:t>E-UTRA Band 14</w:t>
            </w:r>
          </w:p>
          <w:p w14:paraId="12890A32" w14:textId="77777777" w:rsidR="009D1309" w:rsidRDefault="000C6DAF">
            <w:pPr>
              <w:pStyle w:val="Tabletext"/>
              <w:jc w:val="center"/>
              <w:rPr>
                <w:sz w:val="20"/>
                <w:lang w:val="sv-SE"/>
              </w:rPr>
            </w:pPr>
            <w:ins w:id="1533" w:author="ZTE" w:date="2021-10-03T16:16:00Z">
              <w:r>
                <w:rPr>
                  <w:rFonts w:cs="Arial"/>
                  <w:sz w:val="20"/>
                  <w:lang w:val="sv-SE"/>
                  <w:rPrChange w:id="1534" w:author="ZTE" w:date="2021-10-03T16:16:00Z">
                    <w:rPr>
                      <w:rFonts w:cs="Arial"/>
                      <w:lang w:val="sv-SE"/>
                    </w:rPr>
                  </w:rPrChange>
                </w:rPr>
                <w:t xml:space="preserve"> or NR Band n14</w:t>
              </w:r>
            </w:ins>
          </w:p>
        </w:tc>
        <w:tc>
          <w:tcPr>
            <w:tcW w:w="1701" w:type="dxa"/>
          </w:tcPr>
          <w:p w14:paraId="12890A33" w14:textId="77777777" w:rsidR="009D1309" w:rsidRDefault="000C6DAF">
            <w:pPr>
              <w:pStyle w:val="Tabletext"/>
              <w:jc w:val="center"/>
              <w:rPr>
                <w:sz w:val="20"/>
                <w:lang w:eastAsia="ja-JP"/>
              </w:rPr>
            </w:pPr>
            <w:r>
              <w:rPr>
                <w:sz w:val="20"/>
              </w:rPr>
              <w:t>788-798 MHz</w:t>
            </w:r>
          </w:p>
        </w:tc>
        <w:tc>
          <w:tcPr>
            <w:tcW w:w="1276" w:type="dxa"/>
          </w:tcPr>
          <w:p w14:paraId="12890A34" w14:textId="77777777" w:rsidR="009D1309" w:rsidRDefault="000C6DAF">
            <w:pPr>
              <w:pStyle w:val="Tabletext"/>
              <w:jc w:val="center"/>
              <w:rPr>
                <w:sz w:val="20"/>
              </w:rPr>
            </w:pPr>
            <w:r>
              <w:rPr>
                <w:sz w:val="20"/>
              </w:rPr>
              <w:sym w:font="Symbol" w:char="F02D"/>
            </w:r>
            <w:r>
              <w:rPr>
                <w:sz w:val="20"/>
              </w:rPr>
              <w:t>96 dBm</w:t>
            </w:r>
          </w:p>
        </w:tc>
        <w:tc>
          <w:tcPr>
            <w:tcW w:w="1275" w:type="dxa"/>
          </w:tcPr>
          <w:p w14:paraId="12890A35" w14:textId="77777777" w:rsidR="009D1309" w:rsidRDefault="000C6DAF">
            <w:pPr>
              <w:pStyle w:val="Tabletext"/>
              <w:jc w:val="center"/>
              <w:rPr>
                <w:sz w:val="20"/>
              </w:rPr>
            </w:pPr>
            <w:r>
              <w:rPr>
                <w:sz w:val="20"/>
              </w:rPr>
              <w:sym w:font="Symbol" w:char="F02D"/>
            </w:r>
            <w:r>
              <w:rPr>
                <w:sz w:val="20"/>
                <w:lang w:eastAsia="zh-CN"/>
              </w:rPr>
              <w:t>91 dBm</w:t>
            </w:r>
          </w:p>
        </w:tc>
        <w:tc>
          <w:tcPr>
            <w:tcW w:w="1276" w:type="dxa"/>
          </w:tcPr>
          <w:p w14:paraId="12890A36" w14:textId="77777777" w:rsidR="009D1309" w:rsidRDefault="000C6DAF">
            <w:pPr>
              <w:pStyle w:val="Tabletext"/>
              <w:jc w:val="center"/>
              <w:rPr>
                <w:sz w:val="20"/>
              </w:rPr>
            </w:pPr>
            <w:r>
              <w:rPr>
                <w:sz w:val="20"/>
              </w:rPr>
              <w:sym w:font="Symbol" w:char="F02D"/>
            </w:r>
            <w:r>
              <w:rPr>
                <w:sz w:val="20"/>
              </w:rPr>
              <w:t>88 dBm</w:t>
            </w:r>
          </w:p>
        </w:tc>
        <w:tc>
          <w:tcPr>
            <w:tcW w:w="1418" w:type="dxa"/>
          </w:tcPr>
          <w:p w14:paraId="12890A37" w14:textId="77777777" w:rsidR="009D1309" w:rsidRDefault="000C6DAF">
            <w:pPr>
              <w:pStyle w:val="Tabletext"/>
              <w:jc w:val="center"/>
              <w:rPr>
                <w:sz w:val="20"/>
              </w:rPr>
            </w:pPr>
            <w:r>
              <w:rPr>
                <w:sz w:val="20"/>
              </w:rPr>
              <w:t>100 kHz</w:t>
            </w:r>
          </w:p>
        </w:tc>
        <w:tc>
          <w:tcPr>
            <w:tcW w:w="1564" w:type="dxa"/>
          </w:tcPr>
          <w:p w14:paraId="12890A38" w14:textId="77777777" w:rsidR="009D1309" w:rsidRDefault="000C6DAF">
            <w:pPr>
              <w:pStyle w:val="Tabletext"/>
              <w:jc w:val="center"/>
              <w:rPr>
                <w:sz w:val="20"/>
              </w:rPr>
            </w:pPr>
            <w:r>
              <w:rPr>
                <w:sz w:val="20"/>
              </w:rPr>
              <w:t>–</w:t>
            </w:r>
          </w:p>
        </w:tc>
      </w:tr>
      <w:tr w:rsidR="009D1309" w14:paraId="12890A41"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3A" w14:textId="77777777" w:rsidR="009D1309" w:rsidRDefault="000C6DAF">
            <w:pPr>
              <w:pStyle w:val="Tabletext"/>
              <w:jc w:val="center"/>
              <w:rPr>
                <w:sz w:val="20"/>
              </w:rPr>
            </w:pPr>
            <w:r>
              <w:rPr>
                <w:sz w:val="20"/>
              </w:rPr>
              <w:t>E-UTRA Band 17</w:t>
            </w:r>
          </w:p>
        </w:tc>
        <w:tc>
          <w:tcPr>
            <w:tcW w:w="1701" w:type="dxa"/>
            <w:tcBorders>
              <w:top w:val="single" w:sz="4" w:space="0" w:color="auto"/>
              <w:left w:val="single" w:sz="4" w:space="0" w:color="auto"/>
              <w:bottom w:val="single" w:sz="4" w:space="0" w:color="auto"/>
              <w:right w:val="single" w:sz="4" w:space="0" w:color="auto"/>
            </w:tcBorders>
          </w:tcPr>
          <w:p w14:paraId="12890A3B" w14:textId="77777777" w:rsidR="009D1309" w:rsidRDefault="000C6DAF">
            <w:pPr>
              <w:pStyle w:val="Tabletext"/>
              <w:jc w:val="center"/>
              <w:rPr>
                <w:sz w:val="20"/>
                <w:lang w:eastAsia="ja-JP"/>
              </w:rPr>
            </w:pPr>
            <w:r>
              <w:rPr>
                <w:sz w:val="20"/>
              </w:rPr>
              <w:t>704-716 MHz</w:t>
            </w:r>
          </w:p>
        </w:tc>
        <w:tc>
          <w:tcPr>
            <w:tcW w:w="1276" w:type="dxa"/>
            <w:tcBorders>
              <w:top w:val="single" w:sz="4" w:space="0" w:color="auto"/>
              <w:left w:val="single" w:sz="4" w:space="0" w:color="auto"/>
              <w:bottom w:val="single" w:sz="4" w:space="0" w:color="auto"/>
              <w:right w:val="single" w:sz="4" w:space="0" w:color="auto"/>
            </w:tcBorders>
          </w:tcPr>
          <w:p w14:paraId="12890A3C"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3D"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3E"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3F"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40" w14:textId="77777777" w:rsidR="009D1309" w:rsidRDefault="000C6DAF">
            <w:pPr>
              <w:pStyle w:val="Tabletext"/>
              <w:jc w:val="center"/>
              <w:rPr>
                <w:sz w:val="20"/>
              </w:rPr>
            </w:pPr>
            <w:r>
              <w:rPr>
                <w:sz w:val="20"/>
              </w:rPr>
              <w:t>–</w:t>
            </w:r>
          </w:p>
        </w:tc>
      </w:tr>
      <w:tr w:rsidR="009D1309" w14:paraId="12890A4A"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42" w14:textId="77777777" w:rsidR="009D1309" w:rsidRDefault="000C6DAF">
            <w:pPr>
              <w:pStyle w:val="Tabletext"/>
              <w:jc w:val="center"/>
              <w:rPr>
                <w:ins w:id="1535" w:author="ZTE" w:date="2021-10-03T16:16:00Z"/>
                <w:sz w:val="20"/>
              </w:rPr>
            </w:pPr>
            <w:r>
              <w:rPr>
                <w:sz w:val="20"/>
              </w:rPr>
              <w:t>E-UTRA Band 18</w:t>
            </w:r>
          </w:p>
          <w:p w14:paraId="12890A43" w14:textId="77777777" w:rsidR="009D1309" w:rsidRDefault="000C6DAF">
            <w:pPr>
              <w:pStyle w:val="Tabletext"/>
              <w:jc w:val="center"/>
              <w:rPr>
                <w:sz w:val="20"/>
              </w:rPr>
            </w:pPr>
            <w:ins w:id="1536" w:author="ZTE" w:date="2021-10-03T16:16:00Z">
              <w:r>
                <w:rPr>
                  <w:rFonts w:cs="Arial"/>
                </w:rPr>
                <w:t xml:space="preserve"> </w:t>
              </w:r>
              <w:proofErr w:type="gramStart"/>
              <w:r>
                <w:rPr>
                  <w:rFonts w:cs="Arial"/>
                  <w:sz w:val="20"/>
                  <w:rPrChange w:id="1537" w:author="ZTE" w:date="2021-10-03T16:16:00Z">
                    <w:rPr>
                      <w:rFonts w:cs="Arial"/>
                    </w:rPr>
                  </w:rPrChange>
                </w:rPr>
                <w:t>or</w:t>
              </w:r>
              <w:proofErr w:type="gramEnd"/>
              <w:r>
                <w:rPr>
                  <w:rFonts w:cs="Arial"/>
                  <w:sz w:val="20"/>
                  <w:rPrChange w:id="1538" w:author="ZTE" w:date="2021-10-03T16:16:00Z">
                    <w:rPr>
                      <w:rFonts w:cs="Arial"/>
                    </w:rPr>
                  </w:rPrChange>
                </w:rPr>
                <w:t xml:space="preserve"> NR Band n18</w:t>
              </w:r>
            </w:ins>
          </w:p>
        </w:tc>
        <w:tc>
          <w:tcPr>
            <w:tcW w:w="1701" w:type="dxa"/>
            <w:tcBorders>
              <w:top w:val="single" w:sz="4" w:space="0" w:color="auto"/>
              <w:left w:val="single" w:sz="4" w:space="0" w:color="auto"/>
              <w:bottom w:val="single" w:sz="4" w:space="0" w:color="auto"/>
              <w:right w:val="single" w:sz="4" w:space="0" w:color="auto"/>
            </w:tcBorders>
          </w:tcPr>
          <w:p w14:paraId="12890A44" w14:textId="77777777" w:rsidR="009D1309" w:rsidRDefault="000C6DAF">
            <w:pPr>
              <w:pStyle w:val="Tabletext"/>
              <w:jc w:val="center"/>
              <w:rPr>
                <w:sz w:val="20"/>
              </w:rPr>
            </w:pPr>
            <w:r>
              <w:rPr>
                <w:sz w:val="20"/>
              </w:rPr>
              <w:t>815-830 MHz</w:t>
            </w:r>
          </w:p>
        </w:tc>
        <w:tc>
          <w:tcPr>
            <w:tcW w:w="1276" w:type="dxa"/>
            <w:tcBorders>
              <w:top w:val="single" w:sz="4" w:space="0" w:color="auto"/>
              <w:left w:val="single" w:sz="4" w:space="0" w:color="auto"/>
              <w:bottom w:val="single" w:sz="4" w:space="0" w:color="auto"/>
              <w:right w:val="single" w:sz="4" w:space="0" w:color="auto"/>
            </w:tcBorders>
          </w:tcPr>
          <w:p w14:paraId="12890A45"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46"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47"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48"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49" w14:textId="77777777" w:rsidR="009D1309" w:rsidRDefault="000C6DAF">
            <w:pPr>
              <w:pStyle w:val="Tabletext"/>
              <w:jc w:val="center"/>
              <w:rPr>
                <w:sz w:val="20"/>
              </w:rPr>
            </w:pPr>
            <w:r>
              <w:rPr>
                <w:sz w:val="20"/>
              </w:rPr>
              <w:t>–</w:t>
            </w:r>
          </w:p>
        </w:tc>
      </w:tr>
      <w:tr w:rsidR="009D1309" w14:paraId="12890A54"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4B" w14:textId="77777777" w:rsidR="009D1309" w:rsidRDefault="000C6DAF">
            <w:pPr>
              <w:pStyle w:val="Tabletext"/>
              <w:jc w:val="center"/>
              <w:rPr>
                <w:sz w:val="20"/>
                <w:lang w:val="sv-SE"/>
              </w:rPr>
            </w:pPr>
            <w:r>
              <w:rPr>
                <w:sz w:val="20"/>
                <w:lang w:val="sv-SE"/>
              </w:rPr>
              <w:t>UTRA FDD Band XX or</w:t>
            </w:r>
          </w:p>
          <w:p w14:paraId="12890A4C" w14:textId="77777777" w:rsidR="009D1309" w:rsidRDefault="000C6DAF">
            <w:pPr>
              <w:pStyle w:val="Tabletext"/>
              <w:jc w:val="center"/>
              <w:rPr>
                <w:ins w:id="1539" w:author="ZTE" w:date="2021-10-03T16:17:00Z"/>
                <w:sz w:val="20"/>
                <w:lang w:val="sv-SE"/>
              </w:rPr>
            </w:pPr>
            <w:r>
              <w:rPr>
                <w:sz w:val="20"/>
                <w:lang w:val="sv-SE"/>
              </w:rPr>
              <w:t>E-UTRA</w:t>
            </w:r>
            <w:r>
              <w:rPr>
                <w:sz w:val="20"/>
                <w:lang w:val="sv-SE"/>
              </w:rPr>
              <w:br/>
              <w:t>Band 20</w:t>
            </w:r>
          </w:p>
          <w:p w14:paraId="12890A4D" w14:textId="77777777" w:rsidR="009D1309" w:rsidRDefault="000C6DAF">
            <w:pPr>
              <w:pStyle w:val="Tabletext"/>
              <w:jc w:val="center"/>
              <w:rPr>
                <w:sz w:val="20"/>
                <w:lang w:val="sv-SE"/>
              </w:rPr>
            </w:pPr>
            <w:ins w:id="1540" w:author="ZTE" w:date="2021-10-03T16:17:00Z">
              <w:r>
                <w:rPr>
                  <w:rFonts w:cs="Arial"/>
                  <w:sz w:val="20"/>
                  <w:rPrChange w:id="1541" w:author="ZTE" w:date="2021-10-03T16:17:00Z">
                    <w:rPr>
                      <w:rFonts w:cs="Arial"/>
                    </w:rPr>
                  </w:rPrChange>
                </w:rPr>
                <w:t xml:space="preserve"> </w:t>
              </w:r>
              <w:proofErr w:type="gramStart"/>
              <w:r>
                <w:rPr>
                  <w:rFonts w:cs="Arial"/>
                  <w:sz w:val="20"/>
                  <w:rPrChange w:id="1542" w:author="ZTE" w:date="2021-10-03T16:17:00Z">
                    <w:rPr>
                      <w:rFonts w:cs="Arial"/>
                    </w:rPr>
                  </w:rPrChange>
                </w:rPr>
                <w:t>or</w:t>
              </w:r>
              <w:proofErr w:type="gramEnd"/>
              <w:r>
                <w:rPr>
                  <w:rFonts w:cs="Arial"/>
                  <w:sz w:val="20"/>
                  <w:rPrChange w:id="1543" w:author="ZTE" w:date="2021-10-03T16:17:00Z">
                    <w:rPr>
                      <w:rFonts w:cs="Arial"/>
                    </w:rPr>
                  </w:rPrChange>
                </w:rPr>
                <w:t xml:space="preserve"> NR Band n20</w:t>
              </w:r>
            </w:ins>
          </w:p>
        </w:tc>
        <w:tc>
          <w:tcPr>
            <w:tcW w:w="1701" w:type="dxa"/>
            <w:tcBorders>
              <w:top w:val="single" w:sz="4" w:space="0" w:color="auto"/>
              <w:left w:val="single" w:sz="4" w:space="0" w:color="auto"/>
              <w:bottom w:val="single" w:sz="4" w:space="0" w:color="auto"/>
              <w:right w:val="single" w:sz="4" w:space="0" w:color="auto"/>
            </w:tcBorders>
          </w:tcPr>
          <w:p w14:paraId="12890A4E" w14:textId="77777777" w:rsidR="009D1309" w:rsidRDefault="000C6DAF">
            <w:pPr>
              <w:pStyle w:val="Tabletext"/>
              <w:jc w:val="center"/>
              <w:rPr>
                <w:sz w:val="20"/>
              </w:rPr>
            </w:pPr>
            <w:r>
              <w:rPr>
                <w:sz w:val="20"/>
              </w:rPr>
              <w:t>832-862 MHz</w:t>
            </w:r>
          </w:p>
        </w:tc>
        <w:tc>
          <w:tcPr>
            <w:tcW w:w="1276" w:type="dxa"/>
            <w:tcBorders>
              <w:top w:val="single" w:sz="4" w:space="0" w:color="auto"/>
              <w:left w:val="single" w:sz="4" w:space="0" w:color="auto"/>
              <w:bottom w:val="single" w:sz="4" w:space="0" w:color="auto"/>
              <w:right w:val="single" w:sz="4" w:space="0" w:color="auto"/>
            </w:tcBorders>
          </w:tcPr>
          <w:p w14:paraId="12890A4F"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50" w14:textId="77777777" w:rsidR="009D1309" w:rsidRDefault="000C6DAF">
            <w:pPr>
              <w:pStyle w:val="Tabletext"/>
              <w:jc w:val="center"/>
              <w:rPr>
                <w:sz w:val="20"/>
                <w:lang w:eastAsia="zh-CN"/>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51"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52"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53" w14:textId="77777777" w:rsidR="009D1309" w:rsidRDefault="000C6DAF">
            <w:pPr>
              <w:pStyle w:val="Tabletext"/>
              <w:jc w:val="center"/>
              <w:rPr>
                <w:sz w:val="20"/>
              </w:rPr>
            </w:pPr>
            <w:r>
              <w:rPr>
                <w:sz w:val="20"/>
              </w:rPr>
              <w:t>–</w:t>
            </w:r>
          </w:p>
        </w:tc>
      </w:tr>
      <w:tr w:rsidR="009D1309" w14:paraId="12890A5C"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55" w14:textId="77777777" w:rsidR="009D1309" w:rsidRDefault="000C6DAF">
            <w:pPr>
              <w:pStyle w:val="Tabletext"/>
              <w:jc w:val="center"/>
              <w:rPr>
                <w:sz w:val="20"/>
                <w:lang w:val="sv-SE"/>
              </w:rPr>
            </w:pPr>
            <w:r>
              <w:rPr>
                <w:sz w:val="20"/>
                <w:lang w:val="sv-SE"/>
              </w:rPr>
              <w:lastRenderedPageBreak/>
              <w:t>UTRA FDD Band XXI or E-UTRA Band 21</w:t>
            </w:r>
          </w:p>
        </w:tc>
        <w:tc>
          <w:tcPr>
            <w:tcW w:w="1701" w:type="dxa"/>
            <w:tcBorders>
              <w:top w:val="single" w:sz="4" w:space="0" w:color="auto"/>
              <w:left w:val="single" w:sz="4" w:space="0" w:color="auto"/>
              <w:bottom w:val="single" w:sz="4" w:space="0" w:color="auto"/>
              <w:right w:val="single" w:sz="4" w:space="0" w:color="auto"/>
            </w:tcBorders>
          </w:tcPr>
          <w:p w14:paraId="12890A56" w14:textId="77777777" w:rsidR="009D1309" w:rsidRDefault="000C6DAF">
            <w:pPr>
              <w:pStyle w:val="Tabletext"/>
              <w:jc w:val="center"/>
              <w:rPr>
                <w:sz w:val="20"/>
              </w:rPr>
            </w:pPr>
            <w:r>
              <w:rPr>
                <w:sz w:val="20"/>
              </w:rPr>
              <w:t>1 447.9–1 462.9 MHz</w:t>
            </w:r>
          </w:p>
        </w:tc>
        <w:tc>
          <w:tcPr>
            <w:tcW w:w="1276" w:type="dxa"/>
            <w:tcBorders>
              <w:top w:val="single" w:sz="4" w:space="0" w:color="auto"/>
              <w:left w:val="single" w:sz="4" w:space="0" w:color="auto"/>
              <w:bottom w:val="single" w:sz="4" w:space="0" w:color="auto"/>
              <w:right w:val="single" w:sz="4" w:space="0" w:color="auto"/>
            </w:tcBorders>
          </w:tcPr>
          <w:p w14:paraId="12890A57"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58" w14:textId="77777777" w:rsidR="009D1309" w:rsidRDefault="000C6DAF">
            <w:pPr>
              <w:pStyle w:val="Tabletext"/>
              <w:jc w:val="center"/>
              <w:rPr>
                <w:sz w:val="20"/>
                <w:lang w:eastAsia="zh-CN"/>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59"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5A"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5B" w14:textId="77777777" w:rsidR="009D1309" w:rsidRDefault="000C6DAF">
            <w:pPr>
              <w:pStyle w:val="Tabletext"/>
              <w:jc w:val="center"/>
              <w:rPr>
                <w:sz w:val="20"/>
              </w:rPr>
            </w:pPr>
            <w:ins w:id="1544" w:author="ZTE" w:date="2021-10-03T16:17:00Z">
              <w:r>
                <w:rPr>
                  <w:rFonts w:cs="v5.0.0"/>
                  <w:sz w:val="20"/>
                  <w:lang w:eastAsia="ja-JP"/>
                  <w:rPrChange w:id="1545" w:author="ZTE" w:date="2021-10-03T16:17:00Z">
                    <w:rPr>
                      <w:rFonts w:cs="v5.0.0"/>
                      <w:lang w:eastAsia="ja-JP"/>
                    </w:rPr>
                  </w:rPrChange>
                </w:rPr>
                <w:t xml:space="preserve">This </w:t>
              </w:r>
              <w:proofErr w:type="spellStart"/>
              <w:r>
                <w:rPr>
                  <w:rFonts w:cs="v5.0.0"/>
                  <w:sz w:val="20"/>
                  <w:lang w:eastAsia="ja-JP"/>
                  <w:rPrChange w:id="1546" w:author="ZTE" w:date="2021-10-03T16:17:00Z">
                    <w:rPr>
                      <w:rFonts w:cs="v5.0.0"/>
                      <w:lang w:eastAsia="ja-JP"/>
                    </w:rPr>
                  </w:rPrChange>
                </w:rPr>
                <w:t>is</w:t>
              </w:r>
              <w:proofErr w:type="spellEnd"/>
              <w:r>
                <w:rPr>
                  <w:rFonts w:cs="v5.0.0"/>
                  <w:sz w:val="20"/>
                  <w:lang w:eastAsia="ja-JP"/>
                  <w:rPrChange w:id="1547" w:author="ZTE" w:date="2021-10-03T16:17:00Z">
                    <w:rPr>
                      <w:rFonts w:cs="v5.0.0"/>
                      <w:lang w:eastAsia="ja-JP"/>
                    </w:rPr>
                  </w:rPrChange>
                </w:rPr>
                <w:t xml:space="preserve"> not applicable to BS operating in Band 32, 50 or 75</w:t>
              </w:r>
            </w:ins>
            <w:del w:id="1548" w:author="ZTE" w:date="2021-10-03T16:17:00Z">
              <w:r>
                <w:rPr>
                  <w:sz w:val="20"/>
                </w:rPr>
                <w:delText>–</w:delText>
              </w:r>
            </w:del>
          </w:p>
        </w:tc>
      </w:tr>
      <w:tr w:rsidR="009D1309" w14:paraId="12890A64"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5D" w14:textId="77777777" w:rsidR="009D1309" w:rsidRDefault="000C6DAF">
            <w:pPr>
              <w:pStyle w:val="Tabletext"/>
              <w:jc w:val="center"/>
              <w:rPr>
                <w:sz w:val="20"/>
                <w:lang w:val="sv-SE"/>
              </w:rPr>
            </w:pPr>
            <w:r>
              <w:rPr>
                <w:sz w:val="20"/>
                <w:lang w:val="sv-SE" w:eastAsia="ja-JP"/>
              </w:rPr>
              <w:t>UTRA FDD Band XXII or E-UTRA Band 22</w:t>
            </w:r>
          </w:p>
        </w:tc>
        <w:tc>
          <w:tcPr>
            <w:tcW w:w="1701" w:type="dxa"/>
            <w:tcBorders>
              <w:top w:val="single" w:sz="4" w:space="0" w:color="auto"/>
              <w:left w:val="single" w:sz="4" w:space="0" w:color="auto"/>
              <w:bottom w:val="single" w:sz="4" w:space="0" w:color="auto"/>
              <w:right w:val="single" w:sz="4" w:space="0" w:color="auto"/>
            </w:tcBorders>
          </w:tcPr>
          <w:p w14:paraId="12890A5E" w14:textId="77777777" w:rsidR="009D1309" w:rsidRDefault="000C6DAF">
            <w:pPr>
              <w:pStyle w:val="Tabletext"/>
              <w:jc w:val="center"/>
              <w:rPr>
                <w:sz w:val="20"/>
              </w:rPr>
            </w:pPr>
            <w:r>
              <w:rPr>
                <w:sz w:val="20"/>
                <w:lang w:eastAsia="ja-JP"/>
              </w:rPr>
              <w:t>3 410–3 490 MHz</w:t>
            </w:r>
          </w:p>
        </w:tc>
        <w:tc>
          <w:tcPr>
            <w:tcW w:w="1276" w:type="dxa"/>
            <w:tcBorders>
              <w:top w:val="single" w:sz="4" w:space="0" w:color="auto"/>
              <w:left w:val="single" w:sz="4" w:space="0" w:color="auto"/>
              <w:bottom w:val="single" w:sz="4" w:space="0" w:color="auto"/>
              <w:right w:val="single" w:sz="4" w:space="0" w:color="auto"/>
            </w:tcBorders>
          </w:tcPr>
          <w:p w14:paraId="12890A5F" w14:textId="77777777" w:rsidR="009D1309" w:rsidRDefault="000C6DAF">
            <w:pPr>
              <w:pStyle w:val="Tabletext"/>
              <w:jc w:val="center"/>
              <w:rPr>
                <w:sz w:val="20"/>
              </w:rPr>
            </w:pPr>
            <w:r>
              <w:rPr>
                <w:sz w:val="20"/>
              </w:rPr>
              <w:sym w:font="Symbol" w:char="F02D"/>
            </w:r>
            <w:r>
              <w:rPr>
                <w:sz w:val="20"/>
                <w:lang w:eastAsia="ja-JP"/>
              </w:rPr>
              <w:t>96 dBm</w:t>
            </w:r>
          </w:p>
        </w:tc>
        <w:tc>
          <w:tcPr>
            <w:tcW w:w="1275" w:type="dxa"/>
            <w:tcBorders>
              <w:top w:val="single" w:sz="4" w:space="0" w:color="auto"/>
              <w:left w:val="single" w:sz="4" w:space="0" w:color="auto"/>
              <w:bottom w:val="single" w:sz="4" w:space="0" w:color="auto"/>
              <w:right w:val="single" w:sz="4" w:space="0" w:color="auto"/>
            </w:tcBorders>
          </w:tcPr>
          <w:p w14:paraId="12890A60" w14:textId="77777777" w:rsidR="009D1309" w:rsidRDefault="000C6DAF">
            <w:pPr>
              <w:pStyle w:val="Tabletext"/>
              <w:jc w:val="center"/>
              <w:rPr>
                <w:sz w:val="20"/>
                <w:lang w:eastAsia="ja-JP"/>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61" w14:textId="77777777" w:rsidR="009D1309" w:rsidRDefault="000C6DAF">
            <w:pPr>
              <w:pStyle w:val="Tabletext"/>
              <w:jc w:val="center"/>
              <w:rPr>
                <w:sz w:val="20"/>
                <w:lang w:eastAsia="ja-JP"/>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62" w14:textId="77777777" w:rsidR="009D1309" w:rsidRDefault="000C6DAF">
            <w:pPr>
              <w:pStyle w:val="Tabletext"/>
              <w:jc w:val="center"/>
              <w:rPr>
                <w:sz w:val="20"/>
              </w:rPr>
            </w:pPr>
            <w:r>
              <w:rPr>
                <w:sz w:val="20"/>
                <w:lang w:eastAsia="ja-JP"/>
              </w:rPr>
              <w:t>100 kHz</w:t>
            </w:r>
          </w:p>
        </w:tc>
        <w:tc>
          <w:tcPr>
            <w:tcW w:w="1564" w:type="dxa"/>
            <w:tcBorders>
              <w:top w:val="single" w:sz="4" w:space="0" w:color="auto"/>
              <w:left w:val="single" w:sz="4" w:space="0" w:color="auto"/>
              <w:bottom w:val="single" w:sz="4" w:space="0" w:color="auto"/>
              <w:right w:val="single" w:sz="4" w:space="0" w:color="auto"/>
            </w:tcBorders>
          </w:tcPr>
          <w:p w14:paraId="12890A63" w14:textId="77777777" w:rsidR="009D1309" w:rsidRDefault="000C6DAF">
            <w:pPr>
              <w:pStyle w:val="Tabletext"/>
              <w:jc w:val="left"/>
              <w:rPr>
                <w:rFonts w:eastAsia="SimSun"/>
                <w:sz w:val="20"/>
                <w:lang w:val="en-US" w:eastAsia="zh-CN"/>
              </w:rPr>
            </w:pPr>
            <w:r>
              <w:rPr>
                <w:sz w:val="20"/>
                <w:lang w:val="en-US"/>
              </w:rPr>
              <w:t>This is not applicable to BS operating in Band 42</w:t>
            </w:r>
            <w:ins w:id="1549" w:author="ZTE" w:date="2021-10-03T16:18:00Z">
              <w:del w:id="1550" w:author="Delta" w:date="2021-07-23T10:09:00Z">
                <w:r>
                  <w:rPr>
                    <w:rFonts w:cs="Arial"/>
                  </w:rPr>
                  <w:delText xml:space="preserve"> </w:delText>
                </w:r>
              </w:del>
              <w:r>
                <w:rPr>
                  <w:rFonts w:cs="Arial"/>
                </w:rPr>
                <w:t>, 77 or 78</w:t>
              </w:r>
              <w:r>
                <w:rPr>
                  <w:rFonts w:eastAsia="SimSun" w:cs="Arial" w:hint="eastAsia"/>
                  <w:lang w:val="en-US" w:eastAsia="zh-CN"/>
                </w:rPr>
                <w:t>.</w:t>
              </w:r>
            </w:ins>
          </w:p>
        </w:tc>
      </w:tr>
      <w:tr w:rsidR="009D1309" w14:paraId="12890A6C"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65" w14:textId="77777777" w:rsidR="009D1309" w:rsidRDefault="000C6DAF">
            <w:pPr>
              <w:pStyle w:val="Tabletext"/>
              <w:jc w:val="center"/>
              <w:rPr>
                <w:sz w:val="20"/>
              </w:rPr>
            </w:pPr>
            <w:r>
              <w:rPr>
                <w:sz w:val="20"/>
                <w:lang w:val="sv-SE"/>
              </w:rPr>
              <w:t>E-UTRA</w:t>
            </w:r>
            <w:r>
              <w:rPr>
                <w:sz w:val="20"/>
                <w:lang w:val="sv-SE"/>
              </w:rPr>
              <w:br/>
              <w:t>Band 23</w:t>
            </w:r>
          </w:p>
        </w:tc>
        <w:tc>
          <w:tcPr>
            <w:tcW w:w="1701" w:type="dxa"/>
            <w:tcBorders>
              <w:top w:val="single" w:sz="4" w:space="0" w:color="auto"/>
              <w:left w:val="single" w:sz="4" w:space="0" w:color="auto"/>
              <w:bottom w:val="single" w:sz="4" w:space="0" w:color="auto"/>
              <w:right w:val="single" w:sz="4" w:space="0" w:color="auto"/>
            </w:tcBorders>
          </w:tcPr>
          <w:p w14:paraId="12890A66" w14:textId="77777777" w:rsidR="009D1309" w:rsidRDefault="000C6DAF">
            <w:pPr>
              <w:pStyle w:val="Tabletext"/>
              <w:jc w:val="center"/>
              <w:rPr>
                <w:sz w:val="20"/>
              </w:rPr>
            </w:pPr>
            <w:proofErr w:type="gramStart"/>
            <w:r>
              <w:rPr>
                <w:sz w:val="20"/>
                <w:lang w:val="sv-SE"/>
              </w:rPr>
              <w:t>2 000-2 020</w:t>
            </w:r>
            <w:proofErr w:type="gramEnd"/>
            <w:r>
              <w:rPr>
                <w:sz w:val="20"/>
                <w:lang w:val="sv-SE"/>
              </w:rPr>
              <w:t xml:space="preserve"> MHz</w:t>
            </w:r>
          </w:p>
        </w:tc>
        <w:tc>
          <w:tcPr>
            <w:tcW w:w="1276" w:type="dxa"/>
            <w:tcBorders>
              <w:top w:val="single" w:sz="4" w:space="0" w:color="auto"/>
              <w:left w:val="single" w:sz="4" w:space="0" w:color="auto"/>
              <w:bottom w:val="single" w:sz="4" w:space="0" w:color="auto"/>
              <w:right w:val="single" w:sz="4" w:space="0" w:color="auto"/>
            </w:tcBorders>
          </w:tcPr>
          <w:p w14:paraId="12890A67" w14:textId="77777777" w:rsidR="009D1309" w:rsidRDefault="000C6DAF">
            <w:pPr>
              <w:pStyle w:val="Tabletext"/>
              <w:jc w:val="center"/>
              <w:rPr>
                <w:sz w:val="20"/>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12890A68" w14:textId="77777777" w:rsidR="009D1309" w:rsidRDefault="000C6DAF">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69" w14:textId="77777777" w:rsidR="009D1309" w:rsidRDefault="000C6DAF">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6A" w14:textId="77777777" w:rsidR="009D1309" w:rsidRDefault="000C6DAF">
            <w:pPr>
              <w:pStyle w:val="Tabletext"/>
              <w:jc w:val="center"/>
              <w:rPr>
                <w:sz w:val="20"/>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12890A6B" w14:textId="77777777" w:rsidR="009D1309" w:rsidRDefault="000C6DAF">
            <w:pPr>
              <w:pStyle w:val="Tabletext"/>
              <w:jc w:val="center"/>
              <w:rPr>
                <w:sz w:val="20"/>
              </w:rPr>
            </w:pPr>
            <w:r>
              <w:rPr>
                <w:sz w:val="20"/>
              </w:rPr>
              <w:t>–</w:t>
            </w:r>
          </w:p>
        </w:tc>
      </w:tr>
      <w:tr w:rsidR="009D1309" w14:paraId="12890A74"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6D" w14:textId="77777777" w:rsidR="009D1309" w:rsidRDefault="000C6DAF">
            <w:pPr>
              <w:pStyle w:val="Tabletext"/>
              <w:jc w:val="center"/>
              <w:rPr>
                <w:sz w:val="20"/>
              </w:rPr>
            </w:pPr>
            <w:r>
              <w:rPr>
                <w:sz w:val="20"/>
              </w:rPr>
              <w:t>E-UTRA</w:t>
            </w:r>
            <w:r>
              <w:rPr>
                <w:sz w:val="20"/>
              </w:rPr>
              <w:br/>
              <w:t>Band 24</w:t>
            </w:r>
          </w:p>
        </w:tc>
        <w:tc>
          <w:tcPr>
            <w:tcW w:w="1701" w:type="dxa"/>
            <w:tcBorders>
              <w:top w:val="single" w:sz="4" w:space="0" w:color="auto"/>
              <w:left w:val="single" w:sz="4" w:space="0" w:color="auto"/>
              <w:bottom w:val="single" w:sz="4" w:space="0" w:color="auto"/>
              <w:right w:val="single" w:sz="4" w:space="0" w:color="auto"/>
            </w:tcBorders>
          </w:tcPr>
          <w:p w14:paraId="12890A6E" w14:textId="77777777" w:rsidR="009D1309" w:rsidRDefault="000C6DAF">
            <w:pPr>
              <w:pStyle w:val="Tabletext"/>
              <w:jc w:val="center"/>
              <w:rPr>
                <w:sz w:val="20"/>
              </w:rPr>
            </w:pPr>
            <w:r>
              <w:rPr>
                <w:sz w:val="20"/>
              </w:rPr>
              <w:t>1 626.5–1 660.5 MHz</w:t>
            </w:r>
          </w:p>
        </w:tc>
        <w:tc>
          <w:tcPr>
            <w:tcW w:w="1276" w:type="dxa"/>
            <w:tcBorders>
              <w:top w:val="single" w:sz="4" w:space="0" w:color="auto"/>
              <w:left w:val="single" w:sz="4" w:space="0" w:color="auto"/>
              <w:bottom w:val="single" w:sz="4" w:space="0" w:color="auto"/>
              <w:right w:val="single" w:sz="4" w:space="0" w:color="auto"/>
            </w:tcBorders>
          </w:tcPr>
          <w:p w14:paraId="12890A6F"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70"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71"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72"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73" w14:textId="77777777" w:rsidR="009D1309" w:rsidRDefault="000C6DAF">
            <w:pPr>
              <w:pStyle w:val="Tabletext"/>
              <w:jc w:val="center"/>
              <w:rPr>
                <w:sz w:val="20"/>
              </w:rPr>
            </w:pPr>
            <w:r>
              <w:rPr>
                <w:sz w:val="20"/>
              </w:rPr>
              <w:t>–</w:t>
            </w:r>
          </w:p>
        </w:tc>
      </w:tr>
    </w:tbl>
    <w:p w14:paraId="12890A75" w14:textId="77777777" w:rsidR="009D1309" w:rsidRDefault="000C6DAF">
      <w:pPr>
        <w:pStyle w:val="TableNo"/>
        <w:rPr>
          <w:lang w:val="en-US"/>
        </w:rPr>
      </w:pPr>
      <w:r>
        <w:br w:type="page"/>
      </w:r>
      <w:r>
        <w:rPr>
          <w:lang w:val="en-US"/>
        </w:rPr>
        <w:lastRenderedPageBreak/>
        <w:t>TABLE 3.6.5-1 (</w:t>
      </w:r>
      <w:r>
        <w:rPr>
          <w:i/>
          <w:iCs/>
          <w:lang w:val="en-US"/>
        </w:rPr>
        <w:t>continued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
      <w:tr w:rsidR="009D1309" w14:paraId="12890A7D" w14:textId="77777777">
        <w:trPr>
          <w:cantSplit/>
          <w:jc w:val="center"/>
        </w:trPr>
        <w:tc>
          <w:tcPr>
            <w:tcW w:w="1413" w:type="dxa"/>
            <w:vAlign w:val="center"/>
          </w:tcPr>
          <w:p w14:paraId="12890A76" w14:textId="77777777" w:rsidR="009D1309" w:rsidRDefault="000C6DAF">
            <w:pPr>
              <w:pStyle w:val="Tablehead"/>
              <w:rPr>
                <w:sz w:val="20"/>
                <w:lang w:val="en-US"/>
              </w:rPr>
            </w:pPr>
            <w:r>
              <w:rPr>
                <w:sz w:val="20"/>
                <w:lang w:val="en-US"/>
              </w:rPr>
              <w:t xml:space="preserve">Type of </w:t>
            </w:r>
            <w:r>
              <w:rPr>
                <w:sz w:val="20"/>
                <w:lang w:val="en-US"/>
              </w:rPr>
              <w:br/>
              <w:t>co-located BS</w:t>
            </w:r>
          </w:p>
        </w:tc>
        <w:tc>
          <w:tcPr>
            <w:tcW w:w="1701" w:type="dxa"/>
            <w:vAlign w:val="center"/>
          </w:tcPr>
          <w:p w14:paraId="12890A77" w14:textId="77777777" w:rsidR="009D1309" w:rsidRDefault="000C6DAF">
            <w:pPr>
              <w:pStyle w:val="Tablehead"/>
              <w:rPr>
                <w:sz w:val="20"/>
                <w:lang w:val="en-US"/>
              </w:rPr>
            </w:pPr>
            <w:r>
              <w:rPr>
                <w:sz w:val="20"/>
                <w:lang w:val="en-US"/>
              </w:rPr>
              <w:t>Frequency range for co-location requirement</w:t>
            </w:r>
          </w:p>
        </w:tc>
        <w:tc>
          <w:tcPr>
            <w:tcW w:w="1276" w:type="dxa"/>
            <w:vAlign w:val="center"/>
          </w:tcPr>
          <w:p w14:paraId="12890A78"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12890A79"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12890A7A"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12890A7B" w14:textId="77777777" w:rsidR="009D1309" w:rsidRDefault="000C6DAF">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12890A7C" w14:textId="77777777" w:rsidR="009D1309" w:rsidRDefault="000C6DAF">
            <w:pPr>
              <w:pStyle w:val="Tablehead"/>
              <w:rPr>
                <w:sz w:val="20"/>
              </w:rPr>
            </w:pPr>
            <w:r>
              <w:rPr>
                <w:sz w:val="20"/>
              </w:rPr>
              <w:t>Note</w:t>
            </w:r>
          </w:p>
        </w:tc>
      </w:tr>
      <w:tr w:rsidR="009D1309" w14:paraId="12890A86"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7E" w14:textId="77777777" w:rsidR="009D1309" w:rsidRDefault="000C6DAF">
            <w:pPr>
              <w:pStyle w:val="Tabletext"/>
              <w:jc w:val="center"/>
              <w:rPr>
                <w:ins w:id="1551" w:author="ZTE" w:date="2021-10-03T16:18:00Z"/>
                <w:sz w:val="20"/>
                <w:lang w:val="sv-SE" w:eastAsia="zh-CN"/>
              </w:rPr>
            </w:pPr>
            <w:r>
              <w:rPr>
                <w:sz w:val="20"/>
                <w:lang w:val="sv-SE"/>
              </w:rPr>
              <w:t>UTRA FDD Band XX</w:t>
            </w:r>
            <w:r>
              <w:rPr>
                <w:sz w:val="20"/>
                <w:lang w:val="sv-SE" w:eastAsia="zh-CN"/>
              </w:rPr>
              <w:t>V or</w:t>
            </w:r>
            <w:r>
              <w:rPr>
                <w:sz w:val="20"/>
                <w:lang w:val="sv-SE"/>
              </w:rPr>
              <w:t xml:space="preserve"> E-UTRA Band 2</w:t>
            </w:r>
            <w:r>
              <w:rPr>
                <w:sz w:val="20"/>
                <w:lang w:val="sv-SE" w:eastAsia="zh-CN"/>
              </w:rPr>
              <w:t>5</w:t>
            </w:r>
          </w:p>
          <w:p w14:paraId="12890A7F" w14:textId="77777777" w:rsidR="009D1309" w:rsidRDefault="000C6DAF">
            <w:pPr>
              <w:pStyle w:val="Tabletext"/>
              <w:jc w:val="center"/>
              <w:rPr>
                <w:sz w:val="20"/>
                <w:lang w:val="sv-SE" w:eastAsia="zh-CN"/>
              </w:rPr>
            </w:pPr>
            <w:ins w:id="1552" w:author="ZTE" w:date="2021-10-03T16:18:00Z">
              <w:r>
                <w:rPr>
                  <w:rFonts w:cs="Arial"/>
                  <w:sz w:val="20"/>
                </w:rPr>
                <w:t xml:space="preserve"> </w:t>
              </w:r>
              <w:proofErr w:type="gramStart"/>
              <w:r>
                <w:rPr>
                  <w:rFonts w:cs="Arial"/>
                  <w:sz w:val="20"/>
                </w:rPr>
                <w:t>or</w:t>
              </w:r>
              <w:proofErr w:type="gramEnd"/>
              <w:r>
                <w:rPr>
                  <w:rFonts w:cs="Arial"/>
                  <w:sz w:val="20"/>
                </w:rPr>
                <w:t xml:space="preserve"> NR Band n25</w:t>
              </w:r>
            </w:ins>
          </w:p>
        </w:tc>
        <w:tc>
          <w:tcPr>
            <w:tcW w:w="1701" w:type="dxa"/>
            <w:tcBorders>
              <w:top w:val="single" w:sz="4" w:space="0" w:color="auto"/>
              <w:left w:val="single" w:sz="4" w:space="0" w:color="auto"/>
              <w:bottom w:val="single" w:sz="4" w:space="0" w:color="auto"/>
              <w:right w:val="single" w:sz="4" w:space="0" w:color="auto"/>
            </w:tcBorders>
          </w:tcPr>
          <w:p w14:paraId="12890A80" w14:textId="77777777" w:rsidR="009D1309" w:rsidRDefault="000C6DAF">
            <w:pPr>
              <w:pStyle w:val="Tabletext"/>
              <w:jc w:val="center"/>
              <w:rPr>
                <w:sz w:val="20"/>
                <w:lang w:eastAsia="zh-CN"/>
              </w:rPr>
            </w:pPr>
            <w:r>
              <w:rPr>
                <w:sz w:val="20"/>
              </w:rPr>
              <w:t>1 850-1 91</w:t>
            </w:r>
            <w:r>
              <w:rPr>
                <w:sz w:val="20"/>
                <w:lang w:eastAsia="zh-CN"/>
              </w:rPr>
              <w:t>5</w:t>
            </w:r>
            <w:r>
              <w:rPr>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12890A81" w14:textId="77777777" w:rsidR="009D1309" w:rsidRDefault="000C6DAF">
            <w:pPr>
              <w:pStyle w:val="Tabletext"/>
              <w:jc w:val="center"/>
              <w:rPr>
                <w:sz w:val="20"/>
                <w:lang w:val="sv-SE"/>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82"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83"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84" w14:textId="77777777" w:rsidR="009D1309" w:rsidRDefault="000C6DAF">
            <w:pPr>
              <w:pStyle w:val="Tabletext"/>
              <w:jc w:val="center"/>
              <w:rPr>
                <w:sz w:val="20"/>
                <w:lang w:val="sv-SE"/>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85" w14:textId="77777777" w:rsidR="009D1309" w:rsidRDefault="000C6DAF">
            <w:pPr>
              <w:pStyle w:val="Tabletext"/>
              <w:jc w:val="center"/>
              <w:rPr>
                <w:sz w:val="20"/>
                <w:lang w:val="sv-SE"/>
              </w:rPr>
            </w:pPr>
            <w:r>
              <w:rPr>
                <w:sz w:val="20"/>
                <w:lang w:val="sv-SE"/>
              </w:rPr>
              <w:t>–</w:t>
            </w:r>
          </w:p>
        </w:tc>
      </w:tr>
      <w:tr w:rsidR="009D1309" w14:paraId="12890A8F"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87" w14:textId="77777777" w:rsidR="009D1309" w:rsidRDefault="000C6DAF">
            <w:pPr>
              <w:pStyle w:val="Tabletext"/>
              <w:jc w:val="center"/>
              <w:rPr>
                <w:ins w:id="1553" w:author="ZTE" w:date="2021-10-03T16:18:00Z"/>
                <w:sz w:val="20"/>
                <w:lang w:val="sv-SE" w:eastAsia="zh-CN"/>
              </w:rPr>
            </w:pPr>
            <w:r>
              <w:rPr>
                <w:sz w:val="20"/>
                <w:lang w:val="sv-SE"/>
              </w:rPr>
              <w:t>UTRA FDD Band XX</w:t>
            </w:r>
            <w:r>
              <w:rPr>
                <w:sz w:val="20"/>
                <w:lang w:val="sv-SE" w:eastAsia="zh-CN"/>
              </w:rPr>
              <w:t>VI or</w:t>
            </w:r>
            <w:r>
              <w:rPr>
                <w:sz w:val="20"/>
                <w:lang w:val="sv-SE"/>
              </w:rPr>
              <w:t xml:space="preserve"> E-UTRA Band 2</w:t>
            </w:r>
            <w:r>
              <w:rPr>
                <w:sz w:val="20"/>
                <w:lang w:val="sv-SE" w:eastAsia="zh-CN"/>
              </w:rPr>
              <w:t>6</w:t>
            </w:r>
          </w:p>
          <w:p w14:paraId="12890A88" w14:textId="77777777" w:rsidR="009D1309" w:rsidRDefault="000C6DAF">
            <w:pPr>
              <w:pStyle w:val="Tabletext"/>
              <w:jc w:val="center"/>
              <w:rPr>
                <w:sz w:val="20"/>
                <w:lang w:val="sv-SE" w:eastAsia="zh-CN"/>
              </w:rPr>
            </w:pPr>
            <w:ins w:id="1554" w:author="ZTE" w:date="2021-10-03T16:18:00Z">
              <w:r>
                <w:rPr>
                  <w:rFonts w:cs="Arial"/>
                  <w:sz w:val="20"/>
                  <w:lang w:eastAsia="zh-CN"/>
                </w:rPr>
                <w:t xml:space="preserve"> </w:t>
              </w:r>
              <w:proofErr w:type="gramStart"/>
              <w:r>
                <w:rPr>
                  <w:rFonts w:cs="Arial"/>
                  <w:sz w:val="20"/>
                  <w:lang w:eastAsia="zh-CN"/>
                </w:rPr>
                <w:t>or</w:t>
              </w:r>
              <w:proofErr w:type="gramEnd"/>
              <w:r>
                <w:rPr>
                  <w:rFonts w:cs="Arial"/>
                  <w:sz w:val="20"/>
                  <w:lang w:eastAsia="zh-CN"/>
                </w:rPr>
                <w:t xml:space="preserve"> NR Band n26</w:t>
              </w:r>
            </w:ins>
          </w:p>
        </w:tc>
        <w:tc>
          <w:tcPr>
            <w:tcW w:w="1701" w:type="dxa"/>
            <w:tcBorders>
              <w:top w:val="single" w:sz="4" w:space="0" w:color="auto"/>
              <w:left w:val="single" w:sz="4" w:space="0" w:color="auto"/>
              <w:bottom w:val="single" w:sz="4" w:space="0" w:color="auto"/>
              <w:right w:val="single" w:sz="4" w:space="0" w:color="auto"/>
            </w:tcBorders>
          </w:tcPr>
          <w:p w14:paraId="12890A89" w14:textId="77777777" w:rsidR="009D1309" w:rsidRDefault="000C6DAF">
            <w:pPr>
              <w:pStyle w:val="Tabletext"/>
              <w:jc w:val="center"/>
              <w:rPr>
                <w:sz w:val="20"/>
                <w:lang w:eastAsia="zh-CN"/>
              </w:rPr>
            </w:pPr>
            <w:proofErr w:type="gramStart"/>
            <w:r>
              <w:rPr>
                <w:sz w:val="20"/>
                <w:lang w:val="sv-SE"/>
              </w:rPr>
              <w:t>8</w:t>
            </w:r>
            <w:r>
              <w:rPr>
                <w:sz w:val="20"/>
              </w:rPr>
              <w:t>14-849</w:t>
            </w:r>
            <w:proofErr w:type="gramEnd"/>
            <w:r>
              <w:rPr>
                <w:sz w:val="20"/>
              </w:rPr>
              <w:t xml:space="preserve"> MHz</w:t>
            </w:r>
          </w:p>
        </w:tc>
        <w:tc>
          <w:tcPr>
            <w:tcW w:w="1276" w:type="dxa"/>
            <w:tcBorders>
              <w:top w:val="single" w:sz="4" w:space="0" w:color="auto"/>
              <w:left w:val="single" w:sz="4" w:space="0" w:color="auto"/>
              <w:bottom w:val="single" w:sz="4" w:space="0" w:color="auto"/>
              <w:right w:val="single" w:sz="4" w:space="0" w:color="auto"/>
            </w:tcBorders>
          </w:tcPr>
          <w:p w14:paraId="12890A8A" w14:textId="77777777" w:rsidR="009D1309" w:rsidRDefault="000C6DAF">
            <w:pPr>
              <w:pStyle w:val="Tabletext"/>
              <w:jc w:val="center"/>
              <w:rPr>
                <w:sz w:val="20"/>
                <w:lang w:val="sv-SE"/>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8B"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8C"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8D" w14:textId="77777777" w:rsidR="009D1309" w:rsidRDefault="000C6DAF">
            <w:pPr>
              <w:pStyle w:val="Tabletext"/>
              <w:jc w:val="center"/>
              <w:rPr>
                <w:sz w:val="20"/>
                <w:lang w:val="sv-SE"/>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8E" w14:textId="77777777" w:rsidR="009D1309" w:rsidRDefault="000C6DAF">
            <w:pPr>
              <w:pStyle w:val="Tabletext"/>
              <w:jc w:val="center"/>
              <w:rPr>
                <w:sz w:val="20"/>
                <w:lang w:val="sv-SE"/>
              </w:rPr>
            </w:pPr>
            <w:r>
              <w:rPr>
                <w:sz w:val="20"/>
                <w:lang w:val="sv-SE"/>
              </w:rPr>
              <w:t>–</w:t>
            </w:r>
          </w:p>
        </w:tc>
      </w:tr>
      <w:tr w:rsidR="009D1309" w14:paraId="12890A97"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90" w14:textId="77777777" w:rsidR="009D1309" w:rsidRDefault="000C6DAF">
            <w:pPr>
              <w:pStyle w:val="Tabletext"/>
              <w:jc w:val="center"/>
              <w:rPr>
                <w:sz w:val="20"/>
                <w:lang w:val="sv-SE"/>
              </w:rPr>
            </w:pPr>
            <w:r>
              <w:rPr>
                <w:sz w:val="20"/>
                <w:lang w:val="sv-SE"/>
              </w:rPr>
              <w:t>E-UTRA</w:t>
            </w:r>
            <w:r>
              <w:rPr>
                <w:sz w:val="20"/>
                <w:lang w:val="sv-SE"/>
              </w:rPr>
              <w:br/>
              <w:t>Band 27</w:t>
            </w:r>
          </w:p>
        </w:tc>
        <w:tc>
          <w:tcPr>
            <w:tcW w:w="1701" w:type="dxa"/>
            <w:tcBorders>
              <w:top w:val="single" w:sz="4" w:space="0" w:color="auto"/>
              <w:left w:val="single" w:sz="4" w:space="0" w:color="auto"/>
              <w:bottom w:val="single" w:sz="4" w:space="0" w:color="auto"/>
              <w:right w:val="single" w:sz="4" w:space="0" w:color="auto"/>
            </w:tcBorders>
          </w:tcPr>
          <w:p w14:paraId="12890A91" w14:textId="77777777" w:rsidR="009D1309" w:rsidRDefault="000C6DAF">
            <w:pPr>
              <w:pStyle w:val="Tabletext"/>
              <w:jc w:val="center"/>
              <w:rPr>
                <w:sz w:val="20"/>
                <w:lang w:val="sv-SE"/>
              </w:rPr>
            </w:pPr>
            <w:r>
              <w:rPr>
                <w:sz w:val="20"/>
                <w:lang w:val="sv-SE"/>
              </w:rPr>
              <w:t>807</w:t>
            </w:r>
            <w:r>
              <w:rPr>
                <w:sz w:val="20"/>
                <w:lang w:val="sv-SE"/>
              </w:rPr>
              <w:noBreakHyphen/>
              <w:t>824 MHz</w:t>
            </w:r>
          </w:p>
        </w:tc>
        <w:tc>
          <w:tcPr>
            <w:tcW w:w="1276" w:type="dxa"/>
            <w:tcBorders>
              <w:top w:val="single" w:sz="4" w:space="0" w:color="auto"/>
              <w:left w:val="single" w:sz="4" w:space="0" w:color="auto"/>
              <w:bottom w:val="single" w:sz="4" w:space="0" w:color="auto"/>
              <w:right w:val="single" w:sz="4" w:space="0" w:color="auto"/>
            </w:tcBorders>
          </w:tcPr>
          <w:p w14:paraId="12890A92" w14:textId="77777777" w:rsidR="009D1309" w:rsidRDefault="000C6DAF">
            <w:pPr>
              <w:pStyle w:val="Tabletext"/>
              <w:jc w:val="center"/>
              <w:rPr>
                <w:sz w:val="20"/>
                <w:lang w:val="sv-SE"/>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12890A93" w14:textId="77777777" w:rsidR="009D1309" w:rsidRDefault="000C6DAF">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94" w14:textId="77777777" w:rsidR="009D1309" w:rsidRDefault="000C6DAF">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95" w14:textId="77777777" w:rsidR="009D1309" w:rsidRDefault="000C6DAF">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12890A96" w14:textId="77777777" w:rsidR="009D1309" w:rsidRDefault="000C6DAF">
            <w:pPr>
              <w:pStyle w:val="Tabletext"/>
              <w:jc w:val="center"/>
              <w:rPr>
                <w:sz w:val="20"/>
                <w:lang w:val="sv-SE"/>
              </w:rPr>
            </w:pPr>
            <w:r>
              <w:rPr>
                <w:sz w:val="20"/>
                <w:lang w:val="sv-SE"/>
              </w:rPr>
              <w:t>–</w:t>
            </w:r>
          </w:p>
        </w:tc>
      </w:tr>
      <w:tr w:rsidR="009D1309" w14:paraId="12890AA0"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98" w14:textId="77777777" w:rsidR="009D1309" w:rsidRDefault="000C6DAF">
            <w:pPr>
              <w:pStyle w:val="Tabletext"/>
              <w:jc w:val="center"/>
              <w:rPr>
                <w:ins w:id="1555" w:author="ZTE" w:date="2021-10-03T16:18:00Z"/>
                <w:sz w:val="20"/>
                <w:lang w:val="sv-SE"/>
              </w:rPr>
            </w:pPr>
            <w:r>
              <w:rPr>
                <w:sz w:val="20"/>
                <w:lang w:val="sv-SE"/>
              </w:rPr>
              <w:t>E-UTRA</w:t>
            </w:r>
            <w:r>
              <w:rPr>
                <w:sz w:val="20"/>
                <w:lang w:val="sv-SE"/>
              </w:rPr>
              <w:br/>
              <w:t>Band 28</w:t>
            </w:r>
          </w:p>
          <w:p w14:paraId="12890A99" w14:textId="77777777" w:rsidR="009D1309" w:rsidRDefault="000C6DAF">
            <w:pPr>
              <w:pStyle w:val="Tabletext"/>
              <w:jc w:val="center"/>
              <w:rPr>
                <w:sz w:val="20"/>
                <w:lang w:val="sv-SE"/>
              </w:rPr>
            </w:pPr>
            <w:ins w:id="1556" w:author="ZTE" w:date="2021-10-03T16:18:00Z">
              <w:r>
                <w:rPr>
                  <w:rFonts w:cs="Arial"/>
                  <w:sz w:val="20"/>
                </w:rPr>
                <w:t xml:space="preserve"> </w:t>
              </w:r>
              <w:proofErr w:type="gramStart"/>
              <w:r>
                <w:rPr>
                  <w:rFonts w:cs="Arial"/>
                  <w:sz w:val="20"/>
                </w:rPr>
                <w:t>or</w:t>
              </w:r>
              <w:proofErr w:type="gramEnd"/>
              <w:r>
                <w:rPr>
                  <w:rFonts w:cs="Arial"/>
                  <w:sz w:val="20"/>
                </w:rPr>
                <w:t xml:space="preserve"> NR Band n28</w:t>
              </w:r>
            </w:ins>
          </w:p>
        </w:tc>
        <w:tc>
          <w:tcPr>
            <w:tcW w:w="1701" w:type="dxa"/>
            <w:tcBorders>
              <w:top w:val="single" w:sz="4" w:space="0" w:color="auto"/>
              <w:left w:val="single" w:sz="4" w:space="0" w:color="auto"/>
              <w:bottom w:val="single" w:sz="4" w:space="0" w:color="auto"/>
              <w:right w:val="single" w:sz="4" w:space="0" w:color="auto"/>
            </w:tcBorders>
          </w:tcPr>
          <w:p w14:paraId="12890A9A" w14:textId="77777777" w:rsidR="009D1309" w:rsidRDefault="000C6DAF">
            <w:pPr>
              <w:pStyle w:val="Tabletext"/>
              <w:jc w:val="center"/>
              <w:rPr>
                <w:sz w:val="20"/>
                <w:lang w:val="sv-SE"/>
              </w:rPr>
            </w:pPr>
            <w:r>
              <w:rPr>
                <w:sz w:val="20"/>
                <w:lang w:val="sv-SE"/>
              </w:rPr>
              <w:t>703</w:t>
            </w:r>
            <w:r>
              <w:rPr>
                <w:sz w:val="20"/>
                <w:lang w:val="sv-SE"/>
              </w:rPr>
              <w:noBreakHyphen/>
              <w:t>748 MHz</w:t>
            </w:r>
          </w:p>
        </w:tc>
        <w:tc>
          <w:tcPr>
            <w:tcW w:w="1276" w:type="dxa"/>
            <w:tcBorders>
              <w:top w:val="single" w:sz="4" w:space="0" w:color="auto"/>
              <w:left w:val="single" w:sz="4" w:space="0" w:color="auto"/>
              <w:bottom w:val="single" w:sz="4" w:space="0" w:color="auto"/>
              <w:right w:val="single" w:sz="4" w:space="0" w:color="auto"/>
            </w:tcBorders>
          </w:tcPr>
          <w:p w14:paraId="12890A9B" w14:textId="77777777" w:rsidR="009D1309" w:rsidRDefault="000C6DAF">
            <w:pPr>
              <w:pStyle w:val="Tabletext"/>
              <w:jc w:val="center"/>
              <w:rPr>
                <w:sz w:val="20"/>
              </w:rPr>
            </w:pPr>
            <w:r>
              <w:rPr>
                <w:sz w:val="20"/>
              </w:rPr>
              <w:sym w:font="Symbol" w:char="F02D"/>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12890A9C" w14:textId="77777777" w:rsidR="009D1309" w:rsidRDefault="000C6DAF">
            <w:pPr>
              <w:pStyle w:val="Tabletext"/>
              <w:jc w:val="center"/>
              <w:rPr>
                <w:sz w:val="20"/>
                <w:lang w:val="sv-SE"/>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9D" w14:textId="77777777" w:rsidR="009D1309" w:rsidRDefault="000C6DAF">
            <w:pPr>
              <w:pStyle w:val="Tabletext"/>
              <w:jc w:val="center"/>
              <w:rPr>
                <w:sz w:val="20"/>
                <w:lang w:val="sv-SE"/>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9E" w14:textId="77777777" w:rsidR="009D1309" w:rsidRDefault="000C6DAF">
            <w:pPr>
              <w:pStyle w:val="Tabletext"/>
              <w:jc w:val="center"/>
              <w:rPr>
                <w:sz w:val="20"/>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12890A9F" w14:textId="77777777" w:rsidR="009D1309" w:rsidRDefault="000C6DAF">
            <w:pPr>
              <w:pStyle w:val="Tabletext"/>
              <w:jc w:val="left"/>
              <w:rPr>
                <w:sz w:val="20"/>
                <w:lang w:val="en-US"/>
              </w:rPr>
            </w:pPr>
            <w:r>
              <w:rPr>
                <w:sz w:val="20"/>
                <w:lang w:val="en-US"/>
              </w:rPr>
              <w:t>This is not applicable to BS operating in Band 44</w:t>
            </w:r>
          </w:p>
        </w:tc>
      </w:tr>
      <w:tr w:rsidR="009D1309" w14:paraId="12890AA9"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A1" w14:textId="77777777" w:rsidR="009D1309" w:rsidRDefault="000C6DAF">
            <w:pPr>
              <w:pStyle w:val="Tabletext"/>
              <w:jc w:val="center"/>
              <w:rPr>
                <w:ins w:id="1557" w:author="ZTE" w:date="2021-10-03T16:21:00Z"/>
                <w:sz w:val="20"/>
                <w:lang w:val="sv-SE"/>
              </w:rPr>
            </w:pPr>
            <w:r>
              <w:rPr>
                <w:sz w:val="20"/>
                <w:lang w:val="sv-SE"/>
              </w:rPr>
              <w:t>E-UTRA Band 30</w:t>
            </w:r>
          </w:p>
          <w:p w14:paraId="12890AA2" w14:textId="77777777" w:rsidR="009D1309" w:rsidRDefault="000C6DAF">
            <w:pPr>
              <w:pStyle w:val="Tabletext"/>
              <w:jc w:val="center"/>
              <w:rPr>
                <w:sz w:val="20"/>
                <w:lang w:val="sv-SE"/>
              </w:rPr>
            </w:pPr>
            <w:ins w:id="1558" w:author="ZTE" w:date="2021-10-03T16:21:00Z">
              <w:r>
                <w:rPr>
                  <w:rFonts w:cs="Arial"/>
                  <w:sz w:val="20"/>
                </w:rPr>
                <w:t xml:space="preserve"> </w:t>
              </w:r>
              <w:r>
                <w:rPr>
                  <w:rFonts w:cs="Arial"/>
                  <w:sz w:val="20"/>
                  <w:lang w:val="sv-SE"/>
                </w:rPr>
                <w:t>or NR Band n30</w:t>
              </w:r>
            </w:ins>
          </w:p>
        </w:tc>
        <w:tc>
          <w:tcPr>
            <w:tcW w:w="1701" w:type="dxa"/>
            <w:tcBorders>
              <w:top w:val="single" w:sz="4" w:space="0" w:color="auto"/>
              <w:left w:val="single" w:sz="4" w:space="0" w:color="auto"/>
              <w:bottom w:val="single" w:sz="4" w:space="0" w:color="auto"/>
              <w:right w:val="single" w:sz="4" w:space="0" w:color="auto"/>
            </w:tcBorders>
          </w:tcPr>
          <w:p w14:paraId="12890AA3" w14:textId="77777777" w:rsidR="009D1309" w:rsidRDefault="000C6DAF">
            <w:pPr>
              <w:pStyle w:val="Tabletext"/>
              <w:jc w:val="center"/>
              <w:rPr>
                <w:sz w:val="20"/>
                <w:lang w:val="sv-SE"/>
              </w:rPr>
            </w:pPr>
            <w:proofErr w:type="gramStart"/>
            <w:r>
              <w:rPr>
                <w:sz w:val="20"/>
                <w:lang w:val="sv-SE"/>
              </w:rPr>
              <w:t>2 305-2 315</w:t>
            </w:r>
            <w:proofErr w:type="gramEnd"/>
            <w:r>
              <w:rPr>
                <w:sz w:val="20"/>
                <w:lang w:val="sv-SE"/>
              </w:rPr>
              <w:t xml:space="preserve"> MHz</w:t>
            </w:r>
          </w:p>
        </w:tc>
        <w:tc>
          <w:tcPr>
            <w:tcW w:w="1276" w:type="dxa"/>
            <w:tcBorders>
              <w:top w:val="single" w:sz="4" w:space="0" w:color="auto"/>
              <w:left w:val="single" w:sz="4" w:space="0" w:color="auto"/>
              <w:bottom w:val="single" w:sz="4" w:space="0" w:color="auto"/>
              <w:right w:val="single" w:sz="4" w:space="0" w:color="auto"/>
            </w:tcBorders>
          </w:tcPr>
          <w:p w14:paraId="12890AA4" w14:textId="77777777" w:rsidR="009D1309" w:rsidRDefault="000C6DAF">
            <w:pPr>
              <w:pStyle w:val="Tabletext"/>
              <w:jc w:val="center"/>
              <w:rPr>
                <w:sz w:val="20"/>
                <w:lang w:val="sv-SE"/>
              </w:rPr>
            </w:pPr>
            <w:r>
              <w:rPr>
                <w:sz w:val="20"/>
                <w:lang w:val="en-US"/>
              </w:rPr>
              <w:t>–</w:t>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12890AA5" w14:textId="77777777" w:rsidR="009D1309" w:rsidRDefault="000C6DAF">
            <w:pPr>
              <w:pStyle w:val="Tabletext"/>
              <w:jc w:val="center"/>
              <w:rPr>
                <w:sz w:val="20"/>
                <w:lang w:val="sv-SE"/>
              </w:rPr>
            </w:pPr>
            <w:r>
              <w:rPr>
                <w:sz w:val="20"/>
                <w:lang w:val="en-US"/>
              </w:rPr>
              <w:t>–</w:t>
            </w:r>
            <w:r>
              <w:rPr>
                <w:sz w:val="20"/>
                <w:lang w:val="sv-SE"/>
              </w:rPr>
              <w:t xml:space="preserve">91 </w:t>
            </w:r>
            <w:proofErr w:type="spellStart"/>
            <w:r>
              <w:rPr>
                <w:sz w:val="20"/>
                <w:lang w:val="sv-SE"/>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12890AA6" w14:textId="77777777" w:rsidR="009D1309" w:rsidRDefault="000C6DAF">
            <w:pPr>
              <w:pStyle w:val="Tabletext"/>
              <w:jc w:val="center"/>
              <w:rPr>
                <w:sz w:val="20"/>
                <w:lang w:val="sv-SE"/>
              </w:rPr>
            </w:pPr>
            <w:r>
              <w:rPr>
                <w:sz w:val="20"/>
                <w:lang w:val="en-US"/>
              </w:rPr>
              <w:t>–</w:t>
            </w:r>
            <w:r>
              <w:rPr>
                <w:sz w:val="20"/>
                <w:lang w:val="sv-SE"/>
              </w:rPr>
              <w:t xml:space="preserve">88 </w:t>
            </w:r>
            <w:proofErr w:type="spellStart"/>
            <w:r>
              <w:rPr>
                <w:sz w:val="20"/>
                <w:lang w:val="sv-SE"/>
              </w:rPr>
              <w:t>dBm</w:t>
            </w:r>
            <w:proofErr w:type="spellEnd"/>
          </w:p>
        </w:tc>
        <w:tc>
          <w:tcPr>
            <w:tcW w:w="1418" w:type="dxa"/>
            <w:tcBorders>
              <w:top w:val="single" w:sz="4" w:space="0" w:color="auto"/>
              <w:left w:val="single" w:sz="4" w:space="0" w:color="auto"/>
              <w:bottom w:val="single" w:sz="4" w:space="0" w:color="auto"/>
              <w:right w:val="single" w:sz="4" w:space="0" w:color="auto"/>
            </w:tcBorders>
          </w:tcPr>
          <w:p w14:paraId="12890AA7" w14:textId="77777777" w:rsidR="009D1309" w:rsidRDefault="000C6DAF">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12890AA8" w14:textId="77777777" w:rsidR="009D1309" w:rsidRDefault="000C6DAF">
            <w:pPr>
              <w:pStyle w:val="Tabletext"/>
              <w:ind w:left="-79"/>
              <w:jc w:val="left"/>
              <w:rPr>
                <w:sz w:val="20"/>
                <w:lang w:val="en-GB"/>
              </w:rPr>
            </w:pPr>
            <w:r>
              <w:rPr>
                <w:sz w:val="20"/>
                <w:lang w:val="en-US"/>
              </w:rPr>
              <w:t>This is not applicable to BS operating in Band 40</w:t>
            </w:r>
          </w:p>
        </w:tc>
      </w:tr>
      <w:tr w:rsidR="009D1309" w14:paraId="12890AB1"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AA" w14:textId="77777777" w:rsidR="009D1309" w:rsidRDefault="000C6DAF">
            <w:pPr>
              <w:pStyle w:val="Tabletext"/>
              <w:jc w:val="center"/>
              <w:rPr>
                <w:sz w:val="20"/>
                <w:lang w:val="sv-SE"/>
              </w:rPr>
            </w:pPr>
            <w:r>
              <w:rPr>
                <w:sz w:val="20"/>
                <w:lang w:val="sv-SE"/>
              </w:rPr>
              <w:t>E-UTRA Band 31</w:t>
            </w:r>
          </w:p>
        </w:tc>
        <w:tc>
          <w:tcPr>
            <w:tcW w:w="1701" w:type="dxa"/>
            <w:tcBorders>
              <w:top w:val="single" w:sz="4" w:space="0" w:color="auto"/>
              <w:left w:val="single" w:sz="4" w:space="0" w:color="auto"/>
              <w:bottom w:val="single" w:sz="4" w:space="0" w:color="auto"/>
              <w:right w:val="single" w:sz="4" w:space="0" w:color="auto"/>
            </w:tcBorders>
          </w:tcPr>
          <w:p w14:paraId="12890AAB" w14:textId="77777777" w:rsidR="009D1309" w:rsidRDefault="000C6DAF">
            <w:pPr>
              <w:pStyle w:val="Tabletext"/>
              <w:jc w:val="center"/>
              <w:rPr>
                <w:sz w:val="20"/>
                <w:lang w:val="sv-SE"/>
              </w:rPr>
            </w:pPr>
            <w:r>
              <w:rPr>
                <w:sz w:val="20"/>
                <w:lang w:val="sv-SE"/>
              </w:rPr>
              <w:t>452.5–457.5 MHz</w:t>
            </w:r>
          </w:p>
        </w:tc>
        <w:tc>
          <w:tcPr>
            <w:tcW w:w="1276" w:type="dxa"/>
            <w:tcBorders>
              <w:top w:val="single" w:sz="4" w:space="0" w:color="auto"/>
              <w:left w:val="single" w:sz="4" w:space="0" w:color="auto"/>
              <w:bottom w:val="single" w:sz="4" w:space="0" w:color="auto"/>
              <w:right w:val="single" w:sz="4" w:space="0" w:color="auto"/>
            </w:tcBorders>
          </w:tcPr>
          <w:p w14:paraId="12890AAC" w14:textId="77777777" w:rsidR="009D1309" w:rsidRDefault="000C6DAF">
            <w:pPr>
              <w:pStyle w:val="Tabletext"/>
              <w:jc w:val="center"/>
              <w:rPr>
                <w:sz w:val="20"/>
                <w:lang w:val="sv-SE"/>
              </w:rPr>
            </w:pPr>
            <w:r>
              <w:rPr>
                <w:sz w:val="20"/>
                <w:lang w:val="en-US"/>
              </w:rPr>
              <w:t>–</w:t>
            </w:r>
            <w:r>
              <w:rPr>
                <w:sz w:val="20"/>
                <w:lang w:val="sv-SE"/>
              </w:rPr>
              <w:t xml:space="preserve">96 </w:t>
            </w:r>
            <w:proofErr w:type="spellStart"/>
            <w:r>
              <w:rPr>
                <w:sz w:val="20"/>
                <w:lang w:val="sv-SE"/>
              </w:rPr>
              <w:t>dBm</w:t>
            </w:r>
            <w:proofErr w:type="spellEnd"/>
          </w:p>
        </w:tc>
        <w:tc>
          <w:tcPr>
            <w:tcW w:w="1275" w:type="dxa"/>
            <w:tcBorders>
              <w:top w:val="single" w:sz="4" w:space="0" w:color="auto"/>
              <w:left w:val="single" w:sz="4" w:space="0" w:color="auto"/>
              <w:bottom w:val="single" w:sz="4" w:space="0" w:color="auto"/>
              <w:right w:val="single" w:sz="4" w:space="0" w:color="auto"/>
            </w:tcBorders>
          </w:tcPr>
          <w:p w14:paraId="12890AAD" w14:textId="77777777" w:rsidR="009D1309" w:rsidRDefault="000C6DAF">
            <w:pPr>
              <w:pStyle w:val="Tabletext"/>
              <w:jc w:val="center"/>
              <w:rPr>
                <w:sz w:val="20"/>
                <w:lang w:val="sv-SE"/>
              </w:rPr>
            </w:pPr>
            <w:r>
              <w:rPr>
                <w:sz w:val="20"/>
                <w:lang w:val="en-US"/>
              </w:rPr>
              <w:t>–</w:t>
            </w:r>
            <w:r>
              <w:rPr>
                <w:sz w:val="20"/>
                <w:lang w:val="sv-SE"/>
              </w:rPr>
              <w:t xml:space="preserve">91 </w:t>
            </w:r>
            <w:proofErr w:type="spellStart"/>
            <w:r>
              <w:rPr>
                <w:sz w:val="20"/>
                <w:lang w:val="sv-SE"/>
              </w:rPr>
              <w:t>dBm</w:t>
            </w:r>
            <w:proofErr w:type="spellEnd"/>
          </w:p>
        </w:tc>
        <w:tc>
          <w:tcPr>
            <w:tcW w:w="1276" w:type="dxa"/>
            <w:tcBorders>
              <w:top w:val="single" w:sz="4" w:space="0" w:color="auto"/>
              <w:left w:val="single" w:sz="4" w:space="0" w:color="auto"/>
              <w:bottom w:val="single" w:sz="4" w:space="0" w:color="auto"/>
              <w:right w:val="single" w:sz="4" w:space="0" w:color="auto"/>
            </w:tcBorders>
          </w:tcPr>
          <w:p w14:paraId="12890AAE" w14:textId="77777777" w:rsidR="009D1309" w:rsidRDefault="000C6DAF">
            <w:pPr>
              <w:pStyle w:val="Tabletext"/>
              <w:jc w:val="center"/>
              <w:rPr>
                <w:sz w:val="20"/>
                <w:lang w:val="sv-SE"/>
              </w:rPr>
            </w:pPr>
            <w:r>
              <w:rPr>
                <w:sz w:val="20"/>
                <w:lang w:val="en-US"/>
              </w:rPr>
              <w:t>–</w:t>
            </w:r>
            <w:r>
              <w:rPr>
                <w:sz w:val="20"/>
                <w:lang w:val="sv-SE"/>
              </w:rPr>
              <w:t xml:space="preserve">88 </w:t>
            </w:r>
            <w:proofErr w:type="spellStart"/>
            <w:r>
              <w:rPr>
                <w:sz w:val="20"/>
                <w:lang w:val="sv-SE"/>
              </w:rPr>
              <w:t>dBm</w:t>
            </w:r>
            <w:proofErr w:type="spellEnd"/>
          </w:p>
        </w:tc>
        <w:tc>
          <w:tcPr>
            <w:tcW w:w="1418" w:type="dxa"/>
            <w:tcBorders>
              <w:top w:val="single" w:sz="4" w:space="0" w:color="auto"/>
              <w:left w:val="single" w:sz="4" w:space="0" w:color="auto"/>
              <w:bottom w:val="single" w:sz="4" w:space="0" w:color="auto"/>
              <w:right w:val="single" w:sz="4" w:space="0" w:color="auto"/>
            </w:tcBorders>
          </w:tcPr>
          <w:p w14:paraId="12890AAF" w14:textId="77777777" w:rsidR="009D1309" w:rsidRDefault="000C6DAF">
            <w:pPr>
              <w:pStyle w:val="Tabletext"/>
              <w:jc w:val="center"/>
              <w:rPr>
                <w:sz w:val="20"/>
                <w:lang w:val="sv-SE"/>
              </w:rPr>
            </w:pPr>
            <w:r>
              <w:rPr>
                <w:sz w:val="20"/>
                <w:lang w:val="sv-SE"/>
              </w:rPr>
              <w:t>100 kHz</w:t>
            </w:r>
          </w:p>
        </w:tc>
        <w:tc>
          <w:tcPr>
            <w:tcW w:w="1564" w:type="dxa"/>
            <w:tcBorders>
              <w:top w:val="single" w:sz="4" w:space="0" w:color="auto"/>
              <w:left w:val="single" w:sz="4" w:space="0" w:color="auto"/>
              <w:bottom w:val="single" w:sz="4" w:space="0" w:color="auto"/>
              <w:right w:val="single" w:sz="4" w:space="0" w:color="auto"/>
            </w:tcBorders>
          </w:tcPr>
          <w:p w14:paraId="12890AB0" w14:textId="77777777" w:rsidR="009D1309" w:rsidRDefault="009D1309">
            <w:pPr>
              <w:pStyle w:val="Tabletext"/>
              <w:tabs>
                <w:tab w:val="left" w:pos="4536"/>
                <w:tab w:val="left" w:pos="5103"/>
                <w:tab w:val="left" w:pos="5670"/>
              </w:tabs>
              <w:jc w:val="left"/>
              <w:rPr>
                <w:sz w:val="20"/>
                <w:lang w:val="sv-SE"/>
              </w:rPr>
            </w:pPr>
          </w:p>
        </w:tc>
      </w:tr>
      <w:tr w:rsidR="009D1309" w14:paraId="12890AB9"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B2" w14:textId="77777777" w:rsidR="009D1309" w:rsidRDefault="000C6DAF">
            <w:pPr>
              <w:pStyle w:val="Tabletext"/>
              <w:jc w:val="center"/>
              <w:rPr>
                <w:sz w:val="20"/>
                <w:lang w:val="sv-SE"/>
              </w:rPr>
            </w:pPr>
            <w:r>
              <w:rPr>
                <w:sz w:val="20"/>
                <w:lang w:val="sv-SE"/>
              </w:rPr>
              <w:t>UTRA TDD</w:t>
            </w:r>
            <w:r>
              <w:rPr>
                <w:sz w:val="20"/>
                <w:lang w:val="sv-SE"/>
              </w:rPr>
              <w:br/>
              <w:t>Band a) or</w:t>
            </w:r>
            <w:r>
              <w:rPr>
                <w:sz w:val="20"/>
                <w:lang w:val="sv-SE"/>
              </w:rPr>
              <w:br/>
              <w:t>E-UTRA</w:t>
            </w:r>
            <w:r>
              <w:rPr>
                <w:sz w:val="20"/>
                <w:lang w:val="sv-SE"/>
              </w:rPr>
              <w:br/>
              <w:t>Band 33</w:t>
            </w:r>
          </w:p>
        </w:tc>
        <w:tc>
          <w:tcPr>
            <w:tcW w:w="1701" w:type="dxa"/>
            <w:tcBorders>
              <w:top w:val="single" w:sz="4" w:space="0" w:color="auto"/>
              <w:left w:val="single" w:sz="4" w:space="0" w:color="auto"/>
              <w:bottom w:val="single" w:sz="4" w:space="0" w:color="auto"/>
              <w:right w:val="single" w:sz="4" w:space="0" w:color="auto"/>
            </w:tcBorders>
          </w:tcPr>
          <w:p w14:paraId="12890AB3" w14:textId="77777777" w:rsidR="009D1309" w:rsidRDefault="000C6DAF">
            <w:pPr>
              <w:pStyle w:val="Tabletext"/>
              <w:jc w:val="center"/>
              <w:rPr>
                <w:sz w:val="20"/>
                <w:lang w:eastAsia="zh-CN"/>
              </w:rPr>
            </w:pPr>
            <w:r>
              <w:rPr>
                <w:sz w:val="20"/>
                <w:lang w:eastAsia="ja-JP"/>
              </w:rPr>
              <w:t>1 900-1 920 MHz</w:t>
            </w:r>
          </w:p>
        </w:tc>
        <w:tc>
          <w:tcPr>
            <w:tcW w:w="1276" w:type="dxa"/>
            <w:tcBorders>
              <w:top w:val="single" w:sz="4" w:space="0" w:color="auto"/>
              <w:left w:val="single" w:sz="4" w:space="0" w:color="auto"/>
              <w:bottom w:val="single" w:sz="4" w:space="0" w:color="auto"/>
              <w:right w:val="single" w:sz="4" w:space="0" w:color="auto"/>
            </w:tcBorders>
          </w:tcPr>
          <w:p w14:paraId="12890AB4"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B5"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B6"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B7"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B8" w14:textId="77777777" w:rsidR="009D1309" w:rsidRDefault="000C6DAF">
            <w:pPr>
              <w:pStyle w:val="Tabletext"/>
              <w:jc w:val="left"/>
              <w:rPr>
                <w:sz w:val="20"/>
                <w:lang w:val="en-US" w:eastAsia="zh-CN"/>
              </w:rPr>
            </w:pPr>
            <w:r>
              <w:rPr>
                <w:sz w:val="20"/>
                <w:lang w:val="en-US"/>
              </w:rPr>
              <w:t>This is not applicable to BS operating in</w:t>
            </w:r>
            <w:r>
              <w:rPr>
                <w:sz w:val="20"/>
                <w:lang w:val="en-US"/>
              </w:rPr>
              <w:br/>
              <w:t>Band 33</w:t>
            </w:r>
          </w:p>
        </w:tc>
      </w:tr>
      <w:tr w:rsidR="009D1309" w14:paraId="12890AC2"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BA" w14:textId="77777777" w:rsidR="009D1309" w:rsidRDefault="000C6DAF">
            <w:pPr>
              <w:pStyle w:val="Tabletext"/>
              <w:jc w:val="center"/>
              <w:rPr>
                <w:ins w:id="1559" w:author="ZTE" w:date="2021-10-03T16:22:00Z"/>
                <w:sz w:val="20"/>
                <w:lang w:val="en-US"/>
              </w:rPr>
            </w:pPr>
            <w:r>
              <w:rPr>
                <w:sz w:val="20"/>
                <w:lang w:val="en-US"/>
              </w:rPr>
              <w:t xml:space="preserve">UTRA TDD Band a) or </w:t>
            </w:r>
            <w:r>
              <w:rPr>
                <w:sz w:val="20"/>
                <w:lang w:val="sv-SE"/>
              </w:rPr>
              <w:br/>
            </w:r>
            <w:r>
              <w:rPr>
                <w:sz w:val="20"/>
                <w:lang w:val="en-US"/>
              </w:rPr>
              <w:t>E-UTRA Band 34</w:t>
            </w:r>
          </w:p>
          <w:p w14:paraId="12890ABB" w14:textId="77777777" w:rsidR="009D1309" w:rsidRDefault="000C6DAF">
            <w:pPr>
              <w:pStyle w:val="Tabletext"/>
              <w:jc w:val="center"/>
              <w:rPr>
                <w:sz w:val="20"/>
                <w:lang w:val="en-US"/>
              </w:rPr>
            </w:pPr>
            <w:proofErr w:type="gramStart"/>
            <w:ins w:id="1560" w:author="ZTE" w:date="2021-10-03T16:22:00Z">
              <w:r>
                <w:rPr>
                  <w:rFonts w:cs="Arial"/>
                  <w:sz w:val="20"/>
                </w:rPr>
                <w:t>or</w:t>
              </w:r>
              <w:proofErr w:type="gramEnd"/>
              <w:r>
                <w:rPr>
                  <w:rFonts w:cs="Arial"/>
                  <w:sz w:val="20"/>
                </w:rPr>
                <w:t xml:space="preserve"> NR Band n34</w:t>
              </w:r>
            </w:ins>
          </w:p>
        </w:tc>
        <w:tc>
          <w:tcPr>
            <w:tcW w:w="1701" w:type="dxa"/>
            <w:tcBorders>
              <w:top w:val="single" w:sz="4" w:space="0" w:color="auto"/>
              <w:left w:val="single" w:sz="4" w:space="0" w:color="auto"/>
              <w:bottom w:val="single" w:sz="4" w:space="0" w:color="auto"/>
              <w:right w:val="single" w:sz="4" w:space="0" w:color="auto"/>
            </w:tcBorders>
          </w:tcPr>
          <w:p w14:paraId="12890ABC" w14:textId="77777777" w:rsidR="009D1309" w:rsidRDefault="000C6DAF">
            <w:pPr>
              <w:pStyle w:val="Tabletext"/>
              <w:jc w:val="center"/>
              <w:rPr>
                <w:sz w:val="20"/>
                <w:lang w:eastAsia="ja-JP"/>
              </w:rPr>
            </w:pPr>
            <w:r>
              <w:rPr>
                <w:sz w:val="20"/>
                <w:lang w:eastAsia="ja-JP"/>
              </w:rPr>
              <w:t>2 010-2 025 MHz</w:t>
            </w:r>
          </w:p>
        </w:tc>
        <w:tc>
          <w:tcPr>
            <w:tcW w:w="1276" w:type="dxa"/>
            <w:tcBorders>
              <w:top w:val="single" w:sz="4" w:space="0" w:color="auto"/>
              <w:left w:val="single" w:sz="4" w:space="0" w:color="auto"/>
              <w:bottom w:val="single" w:sz="4" w:space="0" w:color="auto"/>
              <w:right w:val="single" w:sz="4" w:space="0" w:color="auto"/>
            </w:tcBorders>
          </w:tcPr>
          <w:p w14:paraId="12890ABD"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BE"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BF"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C0"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C1" w14:textId="77777777" w:rsidR="009D1309" w:rsidRDefault="000C6DAF">
            <w:pPr>
              <w:pStyle w:val="Tabletext"/>
              <w:jc w:val="left"/>
              <w:rPr>
                <w:sz w:val="20"/>
                <w:lang w:val="en-US"/>
              </w:rPr>
            </w:pPr>
            <w:r>
              <w:rPr>
                <w:sz w:val="20"/>
                <w:lang w:val="en-US"/>
              </w:rPr>
              <w:t>This is not applicable to BS operating in Band 34</w:t>
            </w:r>
          </w:p>
        </w:tc>
      </w:tr>
      <w:tr w:rsidR="009D1309" w14:paraId="12890ACA"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C3" w14:textId="77777777" w:rsidR="009D1309" w:rsidRDefault="000C6DAF">
            <w:pPr>
              <w:pStyle w:val="Tabletext"/>
              <w:jc w:val="center"/>
              <w:rPr>
                <w:sz w:val="20"/>
                <w:lang w:val="sv-SE"/>
              </w:rPr>
            </w:pPr>
            <w:r>
              <w:rPr>
                <w:sz w:val="20"/>
                <w:lang w:val="sv-SE"/>
              </w:rPr>
              <w:t xml:space="preserve">UTRA TDD Band b) or </w:t>
            </w:r>
            <w:r>
              <w:rPr>
                <w:sz w:val="20"/>
                <w:lang w:val="sv-SE"/>
              </w:rPr>
              <w:br/>
              <w:t>E-UTRA Band 35</w:t>
            </w:r>
          </w:p>
        </w:tc>
        <w:tc>
          <w:tcPr>
            <w:tcW w:w="1701" w:type="dxa"/>
            <w:tcBorders>
              <w:top w:val="single" w:sz="4" w:space="0" w:color="auto"/>
              <w:left w:val="single" w:sz="4" w:space="0" w:color="auto"/>
              <w:bottom w:val="single" w:sz="4" w:space="0" w:color="auto"/>
              <w:right w:val="single" w:sz="4" w:space="0" w:color="auto"/>
            </w:tcBorders>
          </w:tcPr>
          <w:p w14:paraId="12890AC4" w14:textId="77777777" w:rsidR="009D1309" w:rsidRDefault="000C6DAF">
            <w:pPr>
              <w:pStyle w:val="Tabletext"/>
              <w:jc w:val="center"/>
              <w:rPr>
                <w:sz w:val="20"/>
                <w:lang w:val="en-US" w:eastAsia="zh-CN"/>
              </w:rPr>
            </w:pPr>
            <w:r>
              <w:rPr>
                <w:sz w:val="20"/>
                <w:lang w:val="en-US" w:eastAsia="ja-JP"/>
              </w:rPr>
              <w:t>1 850–1 910 MHz</w:t>
            </w:r>
          </w:p>
        </w:tc>
        <w:tc>
          <w:tcPr>
            <w:tcW w:w="1276" w:type="dxa"/>
            <w:tcBorders>
              <w:top w:val="single" w:sz="4" w:space="0" w:color="auto"/>
              <w:left w:val="single" w:sz="4" w:space="0" w:color="auto"/>
              <w:bottom w:val="single" w:sz="4" w:space="0" w:color="auto"/>
              <w:right w:val="single" w:sz="4" w:space="0" w:color="auto"/>
            </w:tcBorders>
          </w:tcPr>
          <w:p w14:paraId="12890AC5" w14:textId="77777777" w:rsidR="009D1309" w:rsidRDefault="000C6DAF">
            <w:pPr>
              <w:pStyle w:val="Tabletext"/>
              <w:jc w:val="center"/>
              <w:rPr>
                <w:sz w:val="20"/>
                <w:lang w:val="en-US"/>
              </w:rPr>
            </w:pPr>
            <w:r>
              <w:rPr>
                <w:sz w:val="20"/>
              </w:rPr>
              <w:sym w:font="Symbol" w:char="F02D"/>
            </w:r>
            <w:r>
              <w:rPr>
                <w:sz w:val="20"/>
                <w:lang w:val="en-US"/>
              </w:rPr>
              <w:t>96 dBm</w:t>
            </w:r>
          </w:p>
        </w:tc>
        <w:tc>
          <w:tcPr>
            <w:tcW w:w="1275" w:type="dxa"/>
            <w:tcBorders>
              <w:top w:val="single" w:sz="4" w:space="0" w:color="auto"/>
              <w:left w:val="single" w:sz="4" w:space="0" w:color="auto"/>
              <w:bottom w:val="single" w:sz="4" w:space="0" w:color="auto"/>
              <w:right w:val="single" w:sz="4" w:space="0" w:color="auto"/>
            </w:tcBorders>
          </w:tcPr>
          <w:p w14:paraId="12890AC6" w14:textId="77777777" w:rsidR="009D1309" w:rsidRDefault="000C6DAF">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C7" w14:textId="77777777" w:rsidR="009D1309" w:rsidRDefault="000C6DAF">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
          <w:p w14:paraId="12890AC8" w14:textId="77777777" w:rsidR="009D1309" w:rsidRDefault="000C6DAF">
            <w:pPr>
              <w:pStyle w:val="Tabletext"/>
              <w:jc w:val="center"/>
              <w:rPr>
                <w:sz w:val="20"/>
                <w:lang w:val="en-US"/>
              </w:rPr>
            </w:pPr>
            <w:r>
              <w:rPr>
                <w:sz w:val="20"/>
                <w:lang w:val="en-US"/>
              </w:rPr>
              <w:t>100 kHz</w:t>
            </w:r>
          </w:p>
        </w:tc>
        <w:tc>
          <w:tcPr>
            <w:tcW w:w="1564" w:type="dxa"/>
            <w:tcBorders>
              <w:top w:val="single" w:sz="4" w:space="0" w:color="auto"/>
              <w:left w:val="single" w:sz="4" w:space="0" w:color="auto"/>
              <w:bottom w:val="single" w:sz="4" w:space="0" w:color="auto"/>
              <w:right w:val="single" w:sz="4" w:space="0" w:color="auto"/>
            </w:tcBorders>
          </w:tcPr>
          <w:p w14:paraId="12890AC9" w14:textId="77777777" w:rsidR="009D1309" w:rsidRDefault="000C6DAF">
            <w:pPr>
              <w:pStyle w:val="Tabletext"/>
              <w:jc w:val="left"/>
              <w:rPr>
                <w:sz w:val="20"/>
                <w:lang w:val="en-US"/>
              </w:rPr>
            </w:pPr>
            <w:r>
              <w:rPr>
                <w:sz w:val="20"/>
                <w:lang w:val="en-US"/>
              </w:rPr>
              <w:t>This is not applicable to BS operating in Band 35</w:t>
            </w:r>
          </w:p>
        </w:tc>
      </w:tr>
      <w:tr w:rsidR="009D1309" w14:paraId="12890AD2"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CB" w14:textId="77777777" w:rsidR="009D1309" w:rsidRDefault="000C6DAF">
            <w:pPr>
              <w:pStyle w:val="Tabletext"/>
              <w:jc w:val="center"/>
              <w:rPr>
                <w:sz w:val="20"/>
                <w:lang w:val="sv-SE"/>
              </w:rPr>
            </w:pPr>
            <w:r>
              <w:rPr>
                <w:sz w:val="20"/>
                <w:lang w:val="sv-SE"/>
              </w:rPr>
              <w:t xml:space="preserve">UTRA TDD Band b) or </w:t>
            </w:r>
            <w:r>
              <w:rPr>
                <w:sz w:val="20"/>
                <w:lang w:val="sv-SE"/>
              </w:rPr>
              <w:br/>
              <w:t>E-UTRA Band 36</w:t>
            </w:r>
          </w:p>
        </w:tc>
        <w:tc>
          <w:tcPr>
            <w:tcW w:w="1701" w:type="dxa"/>
            <w:tcBorders>
              <w:top w:val="single" w:sz="4" w:space="0" w:color="auto"/>
              <w:left w:val="single" w:sz="4" w:space="0" w:color="auto"/>
              <w:bottom w:val="single" w:sz="4" w:space="0" w:color="auto"/>
              <w:right w:val="single" w:sz="4" w:space="0" w:color="auto"/>
            </w:tcBorders>
          </w:tcPr>
          <w:p w14:paraId="12890ACC" w14:textId="77777777" w:rsidR="009D1309" w:rsidRDefault="000C6DAF">
            <w:pPr>
              <w:pStyle w:val="Tabletext"/>
              <w:jc w:val="center"/>
              <w:rPr>
                <w:sz w:val="20"/>
                <w:lang w:eastAsia="ja-JP"/>
              </w:rPr>
            </w:pPr>
            <w:r>
              <w:rPr>
                <w:sz w:val="20"/>
                <w:lang w:eastAsia="ja-JP"/>
              </w:rPr>
              <w:t>1 930-1 990 MHz</w:t>
            </w:r>
          </w:p>
        </w:tc>
        <w:tc>
          <w:tcPr>
            <w:tcW w:w="1276" w:type="dxa"/>
            <w:tcBorders>
              <w:top w:val="single" w:sz="4" w:space="0" w:color="auto"/>
              <w:left w:val="single" w:sz="4" w:space="0" w:color="auto"/>
              <w:bottom w:val="single" w:sz="4" w:space="0" w:color="auto"/>
              <w:right w:val="single" w:sz="4" w:space="0" w:color="auto"/>
            </w:tcBorders>
          </w:tcPr>
          <w:p w14:paraId="12890ACD"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CE"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CF"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D0"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D1" w14:textId="77777777" w:rsidR="009D1309" w:rsidRDefault="000C6DAF">
            <w:pPr>
              <w:pStyle w:val="Tabletext"/>
              <w:jc w:val="left"/>
              <w:rPr>
                <w:sz w:val="20"/>
                <w:lang w:val="en-US"/>
              </w:rPr>
            </w:pPr>
            <w:r>
              <w:rPr>
                <w:sz w:val="20"/>
                <w:lang w:val="en-US"/>
              </w:rPr>
              <w:t>This is not applicable to BS operating in Bands 2 and 36</w:t>
            </w:r>
          </w:p>
        </w:tc>
      </w:tr>
      <w:tr w:rsidR="009D1309" w14:paraId="12890ADA"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D3" w14:textId="77777777" w:rsidR="009D1309" w:rsidRDefault="000C6DAF">
            <w:pPr>
              <w:pStyle w:val="Tabletext"/>
              <w:jc w:val="center"/>
              <w:rPr>
                <w:sz w:val="20"/>
                <w:lang w:val="sv-SE"/>
              </w:rPr>
            </w:pPr>
            <w:r>
              <w:rPr>
                <w:sz w:val="20"/>
                <w:lang w:val="sv-SE"/>
              </w:rPr>
              <w:lastRenderedPageBreak/>
              <w:t xml:space="preserve">UTRA TDD Band c) or </w:t>
            </w:r>
            <w:r>
              <w:rPr>
                <w:sz w:val="20"/>
                <w:lang w:val="sv-SE"/>
              </w:rPr>
              <w:br/>
              <w:t>E-UTRA Band 37</w:t>
            </w:r>
          </w:p>
        </w:tc>
        <w:tc>
          <w:tcPr>
            <w:tcW w:w="1701" w:type="dxa"/>
            <w:tcBorders>
              <w:top w:val="single" w:sz="4" w:space="0" w:color="auto"/>
              <w:left w:val="single" w:sz="4" w:space="0" w:color="auto"/>
              <w:bottom w:val="single" w:sz="4" w:space="0" w:color="auto"/>
              <w:right w:val="single" w:sz="4" w:space="0" w:color="auto"/>
            </w:tcBorders>
          </w:tcPr>
          <w:p w14:paraId="12890AD4" w14:textId="77777777" w:rsidR="009D1309" w:rsidRDefault="000C6DAF">
            <w:pPr>
              <w:pStyle w:val="Tabletext"/>
              <w:jc w:val="center"/>
              <w:rPr>
                <w:sz w:val="20"/>
                <w:lang w:eastAsia="ja-JP"/>
              </w:rPr>
            </w:pPr>
            <w:r>
              <w:rPr>
                <w:sz w:val="20"/>
                <w:lang w:eastAsia="ja-JP"/>
              </w:rPr>
              <w:t>1 910-1 930 MHz</w:t>
            </w:r>
          </w:p>
        </w:tc>
        <w:tc>
          <w:tcPr>
            <w:tcW w:w="1276" w:type="dxa"/>
            <w:tcBorders>
              <w:top w:val="single" w:sz="4" w:space="0" w:color="auto"/>
              <w:left w:val="single" w:sz="4" w:space="0" w:color="auto"/>
              <w:bottom w:val="single" w:sz="4" w:space="0" w:color="auto"/>
              <w:right w:val="single" w:sz="4" w:space="0" w:color="auto"/>
            </w:tcBorders>
          </w:tcPr>
          <w:p w14:paraId="12890AD5"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
          <w:p w14:paraId="12890AD6"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D7"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D8"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
          <w:p w14:paraId="12890AD9" w14:textId="77777777" w:rsidR="009D1309" w:rsidRDefault="000C6DAF">
            <w:pPr>
              <w:pStyle w:val="Tabletext"/>
              <w:jc w:val="left"/>
              <w:rPr>
                <w:sz w:val="20"/>
                <w:lang w:eastAsia="zh-CN"/>
              </w:rPr>
            </w:pPr>
            <w:r>
              <w:rPr>
                <w:sz w:val="20"/>
                <w:lang w:val="en-US"/>
              </w:rPr>
              <w:t>This is not applicable to BS operating in Band 37</w:t>
            </w:r>
            <w:r>
              <w:rPr>
                <w:sz w:val="20"/>
                <w:lang w:val="en-US" w:eastAsia="zh-CN"/>
              </w:rPr>
              <w:t>.</w:t>
            </w:r>
            <w:r>
              <w:rPr>
                <w:sz w:val="20"/>
                <w:lang w:val="en-US"/>
              </w:rPr>
              <w:t xml:space="preserve"> This unpaired band is defined in Rec. </w:t>
            </w:r>
            <w:r>
              <w:rPr>
                <w:sz w:val="20"/>
              </w:rPr>
              <w:t xml:space="preserve">ITU-R M.1036, but </w:t>
            </w:r>
            <w:proofErr w:type="spellStart"/>
            <w:r>
              <w:rPr>
                <w:sz w:val="20"/>
              </w:rPr>
              <w:t>is</w:t>
            </w:r>
            <w:proofErr w:type="spellEnd"/>
            <w:r>
              <w:rPr>
                <w:sz w:val="20"/>
              </w:rPr>
              <w:t xml:space="preserve"> </w:t>
            </w:r>
            <w:proofErr w:type="spellStart"/>
            <w:r>
              <w:rPr>
                <w:sz w:val="20"/>
              </w:rPr>
              <w:t>pending</w:t>
            </w:r>
            <w:proofErr w:type="spellEnd"/>
            <w:r>
              <w:rPr>
                <w:sz w:val="20"/>
              </w:rPr>
              <w:t xml:space="preserve"> </w:t>
            </w:r>
            <w:proofErr w:type="spellStart"/>
            <w:r>
              <w:rPr>
                <w:sz w:val="20"/>
              </w:rPr>
              <w:t>any</w:t>
            </w:r>
            <w:proofErr w:type="spellEnd"/>
            <w:r>
              <w:rPr>
                <w:sz w:val="20"/>
              </w:rPr>
              <w:t xml:space="preserve"> future </w:t>
            </w:r>
            <w:proofErr w:type="spellStart"/>
            <w:r>
              <w:rPr>
                <w:sz w:val="20"/>
              </w:rPr>
              <w:t>deployment</w:t>
            </w:r>
            <w:proofErr w:type="spellEnd"/>
          </w:p>
        </w:tc>
      </w:tr>
      <w:tr w:rsidR="009D1309" w14:paraId="12890AE3"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DB" w14:textId="77777777" w:rsidR="009D1309" w:rsidRDefault="000C6DAF">
            <w:pPr>
              <w:pStyle w:val="Tabletext"/>
              <w:jc w:val="center"/>
              <w:rPr>
                <w:ins w:id="1561" w:author="ZTE" w:date="2021-10-03T16:22:00Z"/>
                <w:sz w:val="20"/>
                <w:lang w:val="sv-SE"/>
              </w:rPr>
            </w:pPr>
            <w:r>
              <w:rPr>
                <w:sz w:val="20"/>
                <w:lang w:val="sv-SE"/>
              </w:rPr>
              <w:t xml:space="preserve">UTRA TDD Band d) or </w:t>
            </w:r>
            <w:r>
              <w:rPr>
                <w:sz w:val="20"/>
                <w:lang w:val="sv-SE"/>
              </w:rPr>
              <w:br/>
              <w:t>E-UTRA Band 38</w:t>
            </w:r>
          </w:p>
          <w:p w14:paraId="12890ADC" w14:textId="77777777" w:rsidR="009D1309" w:rsidRDefault="000C6DAF">
            <w:pPr>
              <w:pStyle w:val="Tabletext"/>
              <w:jc w:val="center"/>
              <w:rPr>
                <w:sz w:val="20"/>
                <w:lang w:val="sv-SE"/>
              </w:rPr>
            </w:pPr>
            <w:proofErr w:type="gramStart"/>
            <w:ins w:id="1562" w:author="ZTE" w:date="2021-10-03T16:22:00Z">
              <w:r>
                <w:rPr>
                  <w:rFonts w:cs="Arial"/>
                  <w:sz w:val="20"/>
                </w:rPr>
                <w:t>or</w:t>
              </w:r>
              <w:proofErr w:type="gramEnd"/>
              <w:r>
                <w:rPr>
                  <w:rFonts w:cs="Arial"/>
                  <w:sz w:val="20"/>
                </w:rPr>
                <w:t xml:space="preserve"> NR Band n38</w:t>
              </w:r>
            </w:ins>
          </w:p>
        </w:tc>
        <w:tc>
          <w:tcPr>
            <w:tcW w:w="1701" w:type="dxa"/>
            <w:tcBorders>
              <w:top w:val="single" w:sz="4" w:space="0" w:color="auto"/>
              <w:left w:val="single" w:sz="4" w:space="0" w:color="auto"/>
              <w:bottom w:val="single" w:sz="4" w:space="0" w:color="auto"/>
              <w:right w:val="single" w:sz="4" w:space="0" w:color="auto"/>
            </w:tcBorders>
          </w:tcPr>
          <w:p w14:paraId="12890ADD" w14:textId="77777777" w:rsidR="009D1309" w:rsidRDefault="000C6DAF">
            <w:pPr>
              <w:pStyle w:val="Tabletext"/>
              <w:jc w:val="center"/>
              <w:rPr>
                <w:sz w:val="20"/>
                <w:lang w:val="en-US" w:eastAsia="ja-JP"/>
              </w:rPr>
            </w:pPr>
            <w:r>
              <w:rPr>
                <w:sz w:val="20"/>
                <w:lang w:val="en-US" w:eastAsia="ja-JP"/>
              </w:rPr>
              <w:t>2 570–2 620 MHz</w:t>
            </w:r>
          </w:p>
        </w:tc>
        <w:tc>
          <w:tcPr>
            <w:tcW w:w="1276" w:type="dxa"/>
            <w:tcBorders>
              <w:top w:val="single" w:sz="4" w:space="0" w:color="auto"/>
              <w:left w:val="single" w:sz="4" w:space="0" w:color="auto"/>
              <w:bottom w:val="single" w:sz="4" w:space="0" w:color="auto"/>
              <w:right w:val="single" w:sz="4" w:space="0" w:color="auto"/>
            </w:tcBorders>
          </w:tcPr>
          <w:p w14:paraId="12890ADE" w14:textId="77777777" w:rsidR="009D1309" w:rsidRDefault="000C6DAF">
            <w:pPr>
              <w:pStyle w:val="Tabletext"/>
              <w:jc w:val="center"/>
              <w:rPr>
                <w:sz w:val="20"/>
                <w:lang w:val="en-US"/>
              </w:rPr>
            </w:pPr>
            <w:r>
              <w:rPr>
                <w:sz w:val="20"/>
              </w:rPr>
              <w:sym w:font="Symbol" w:char="F02D"/>
            </w:r>
            <w:r>
              <w:rPr>
                <w:sz w:val="20"/>
                <w:lang w:val="en-US"/>
              </w:rPr>
              <w:t>96 dBm</w:t>
            </w:r>
          </w:p>
        </w:tc>
        <w:tc>
          <w:tcPr>
            <w:tcW w:w="1275" w:type="dxa"/>
            <w:tcBorders>
              <w:top w:val="single" w:sz="4" w:space="0" w:color="auto"/>
              <w:left w:val="single" w:sz="4" w:space="0" w:color="auto"/>
              <w:bottom w:val="single" w:sz="4" w:space="0" w:color="auto"/>
              <w:right w:val="single" w:sz="4" w:space="0" w:color="auto"/>
            </w:tcBorders>
          </w:tcPr>
          <w:p w14:paraId="12890ADF" w14:textId="77777777" w:rsidR="009D1309" w:rsidRDefault="000C6DAF">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E0" w14:textId="77777777" w:rsidR="009D1309" w:rsidRDefault="000C6DAF">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
          <w:p w14:paraId="12890AE1" w14:textId="77777777" w:rsidR="009D1309" w:rsidRDefault="000C6DAF">
            <w:pPr>
              <w:pStyle w:val="Tabletext"/>
              <w:jc w:val="center"/>
              <w:rPr>
                <w:sz w:val="20"/>
                <w:lang w:val="en-US"/>
              </w:rPr>
            </w:pPr>
            <w:r>
              <w:rPr>
                <w:sz w:val="20"/>
                <w:lang w:val="en-US"/>
              </w:rPr>
              <w:t>100 kHz</w:t>
            </w:r>
          </w:p>
        </w:tc>
        <w:tc>
          <w:tcPr>
            <w:tcW w:w="1564" w:type="dxa"/>
            <w:tcBorders>
              <w:top w:val="single" w:sz="4" w:space="0" w:color="auto"/>
              <w:left w:val="single" w:sz="4" w:space="0" w:color="auto"/>
              <w:bottom w:val="single" w:sz="4" w:space="0" w:color="auto"/>
              <w:right w:val="single" w:sz="4" w:space="0" w:color="auto"/>
            </w:tcBorders>
          </w:tcPr>
          <w:p w14:paraId="12890AE2" w14:textId="77777777" w:rsidR="009D1309" w:rsidRDefault="000C6DAF">
            <w:pPr>
              <w:pStyle w:val="Tabletext"/>
              <w:jc w:val="left"/>
              <w:rPr>
                <w:sz w:val="20"/>
                <w:lang w:val="en-US"/>
              </w:rPr>
            </w:pPr>
            <w:r>
              <w:rPr>
                <w:sz w:val="20"/>
                <w:lang w:val="en-US"/>
              </w:rPr>
              <w:t>This is not applicable to BS operating in Band 38</w:t>
            </w:r>
          </w:p>
        </w:tc>
      </w:tr>
    </w:tbl>
    <w:p w14:paraId="12890AE4" w14:textId="77777777" w:rsidR="009D1309" w:rsidRDefault="000C6DAF">
      <w:pPr>
        <w:pStyle w:val="TableNo"/>
        <w:rPr>
          <w:lang w:val="en-US"/>
        </w:rPr>
      </w:pPr>
      <w:r>
        <w:rPr>
          <w:lang w:val="en-GB"/>
        </w:rPr>
        <w:br w:type="page"/>
      </w:r>
      <w:r>
        <w:rPr>
          <w:lang w:val="en-US"/>
        </w:rPr>
        <w:lastRenderedPageBreak/>
        <w:t>TABLE 3.6.5-1 (</w:t>
      </w:r>
      <w:r>
        <w:rPr>
          <w:i/>
          <w:iCs/>
          <w:lang w:val="en-US"/>
        </w:rPr>
        <w:t>end</w:t>
      </w:r>
      <w:r>
        <w:rPr>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276"/>
        <w:gridCol w:w="1275"/>
        <w:gridCol w:w="1276"/>
        <w:gridCol w:w="1418"/>
        <w:gridCol w:w="1564"/>
        <w:tblGridChange w:id="1563">
          <w:tblGrid>
            <w:gridCol w:w="1413"/>
            <w:gridCol w:w="1701"/>
            <w:gridCol w:w="1276"/>
            <w:gridCol w:w="1275"/>
            <w:gridCol w:w="1276"/>
            <w:gridCol w:w="1418"/>
            <w:gridCol w:w="1564"/>
          </w:tblGrid>
        </w:tblGridChange>
      </w:tblGrid>
      <w:tr w:rsidR="009D1309" w14:paraId="12890AEC" w14:textId="77777777">
        <w:trPr>
          <w:cantSplit/>
          <w:jc w:val="center"/>
        </w:trPr>
        <w:tc>
          <w:tcPr>
            <w:tcW w:w="1413" w:type="dxa"/>
            <w:vAlign w:val="center"/>
          </w:tcPr>
          <w:p w14:paraId="12890AE5" w14:textId="77777777" w:rsidR="009D1309" w:rsidRDefault="000C6DAF">
            <w:pPr>
              <w:pStyle w:val="Tablehead"/>
              <w:rPr>
                <w:sz w:val="20"/>
                <w:lang w:val="en-US"/>
              </w:rPr>
            </w:pPr>
            <w:r>
              <w:rPr>
                <w:sz w:val="20"/>
                <w:lang w:val="en-US"/>
              </w:rPr>
              <w:t xml:space="preserve">Type of </w:t>
            </w:r>
            <w:r>
              <w:rPr>
                <w:sz w:val="20"/>
                <w:lang w:val="en-US"/>
              </w:rPr>
              <w:br/>
              <w:t>co-located BS</w:t>
            </w:r>
          </w:p>
        </w:tc>
        <w:tc>
          <w:tcPr>
            <w:tcW w:w="1701" w:type="dxa"/>
            <w:vAlign w:val="center"/>
          </w:tcPr>
          <w:p w14:paraId="12890AE6" w14:textId="77777777" w:rsidR="009D1309" w:rsidRDefault="000C6DAF">
            <w:pPr>
              <w:pStyle w:val="Tablehead"/>
              <w:rPr>
                <w:sz w:val="20"/>
                <w:lang w:val="en-US"/>
              </w:rPr>
            </w:pPr>
            <w:r>
              <w:rPr>
                <w:sz w:val="20"/>
                <w:lang w:val="en-US"/>
              </w:rPr>
              <w:t>Frequency range for co-location requirement</w:t>
            </w:r>
          </w:p>
        </w:tc>
        <w:tc>
          <w:tcPr>
            <w:tcW w:w="1276" w:type="dxa"/>
            <w:vAlign w:val="center"/>
          </w:tcPr>
          <w:p w14:paraId="12890AE7"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(WA BS)</w:t>
            </w:r>
          </w:p>
        </w:tc>
        <w:tc>
          <w:tcPr>
            <w:tcW w:w="1275" w:type="dxa"/>
            <w:vAlign w:val="center"/>
          </w:tcPr>
          <w:p w14:paraId="12890AE8"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(MR BS)</w:t>
            </w:r>
          </w:p>
        </w:tc>
        <w:tc>
          <w:tcPr>
            <w:tcW w:w="1276" w:type="dxa"/>
            <w:vAlign w:val="center"/>
          </w:tcPr>
          <w:p w14:paraId="12890AE9" w14:textId="77777777" w:rsidR="009D1309" w:rsidRDefault="000C6DAF">
            <w:pPr>
              <w:pStyle w:val="Tablehead"/>
              <w:rPr>
                <w:sz w:val="20"/>
              </w:rPr>
            </w:pPr>
            <w:r>
              <w:rPr>
                <w:sz w:val="20"/>
              </w:rPr>
              <w:t xml:space="preserve">Maximum </w:t>
            </w:r>
            <w:proofErr w:type="spellStart"/>
            <w:r>
              <w:rPr>
                <w:sz w:val="20"/>
              </w:rPr>
              <w:t>level</w:t>
            </w:r>
            <w:proofErr w:type="spellEnd"/>
            <w:r>
              <w:rPr>
                <w:sz w:val="20"/>
              </w:rPr>
              <w:br/>
              <w:t>(LA BS)</w:t>
            </w:r>
          </w:p>
        </w:tc>
        <w:tc>
          <w:tcPr>
            <w:tcW w:w="1418" w:type="dxa"/>
            <w:vAlign w:val="center"/>
          </w:tcPr>
          <w:p w14:paraId="12890AEA" w14:textId="77777777" w:rsidR="009D1309" w:rsidRDefault="000C6DAF">
            <w:pPr>
              <w:pStyle w:val="Tablehead"/>
              <w:rPr>
                <w:sz w:val="20"/>
              </w:rPr>
            </w:pPr>
            <w:proofErr w:type="spellStart"/>
            <w:r>
              <w:rPr>
                <w:sz w:val="20"/>
              </w:rPr>
              <w:t>Measurement</w:t>
            </w:r>
            <w:proofErr w:type="spellEnd"/>
            <w:r>
              <w:rPr>
                <w:sz w:val="20"/>
              </w:rPr>
              <w:t xml:space="preserve"> </w:t>
            </w:r>
            <w:proofErr w:type="spellStart"/>
            <w:r>
              <w:rPr>
                <w:sz w:val="20"/>
              </w:rPr>
              <w:t>bandwidth</w:t>
            </w:r>
            <w:proofErr w:type="spellEnd"/>
          </w:p>
        </w:tc>
        <w:tc>
          <w:tcPr>
            <w:tcW w:w="1564" w:type="dxa"/>
            <w:vAlign w:val="center"/>
          </w:tcPr>
          <w:p w14:paraId="12890AEB" w14:textId="77777777" w:rsidR="009D1309" w:rsidRDefault="000C6DAF">
            <w:pPr>
              <w:pStyle w:val="Tablehead"/>
              <w:rPr>
                <w:sz w:val="20"/>
              </w:rPr>
            </w:pPr>
            <w:r>
              <w:rPr>
                <w:sz w:val="20"/>
              </w:rPr>
              <w:t>Note</w:t>
            </w:r>
          </w:p>
        </w:tc>
      </w:tr>
      <w:tr w:rsidR="009D1309" w14:paraId="12890AF5" w14:textId="77777777">
        <w:trPr>
          <w:cantSplit/>
          <w:jc w:val="center"/>
        </w:trPr>
        <w:tc>
          <w:tcPr>
            <w:tcW w:w="1413" w:type="dxa"/>
            <w:tcBorders>
              <w:top w:val="single" w:sz="4" w:space="0" w:color="auto"/>
              <w:left w:val="single" w:sz="4" w:space="0" w:color="auto"/>
              <w:bottom w:val="single" w:sz="4" w:space="0" w:color="auto"/>
              <w:right w:val="single" w:sz="4" w:space="0" w:color="auto"/>
            </w:tcBorders>
          </w:tcPr>
          <w:p w14:paraId="12890AED" w14:textId="77777777" w:rsidR="009D1309" w:rsidRDefault="000C6DAF">
            <w:pPr>
              <w:pStyle w:val="Tabletext"/>
              <w:jc w:val="center"/>
              <w:rPr>
                <w:ins w:id="1564" w:author="ZTE" w:date="2021-10-03T16:22:00Z"/>
                <w:sz w:val="20"/>
                <w:lang w:val="sv-SE" w:eastAsia="zh-CN"/>
              </w:rPr>
            </w:pPr>
            <w:r>
              <w:rPr>
                <w:sz w:val="20"/>
                <w:lang w:val="sv-SE"/>
              </w:rPr>
              <w:t xml:space="preserve">UTRA TDD Band f) or </w:t>
            </w:r>
            <w:r>
              <w:rPr>
                <w:sz w:val="20"/>
                <w:lang w:val="sv-SE"/>
              </w:rPr>
              <w:br/>
              <w:t>E-UTRA Band 3</w:t>
            </w:r>
            <w:r>
              <w:rPr>
                <w:sz w:val="20"/>
                <w:lang w:val="sv-SE" w:eastAsia="zh-CN"/>
              </w:rPr>
              <w:t>9</w:t>
            </w:r>
          </w:p>
          <w:p w14:paraId="12890AEE" w14:textId="77777777" w:rsidR="009D1309" w:rsidRDefault="000C6DAF">
            <w:pPr>
              <w:pStyle w:val="Tabletext"/>
              <w:jc w:val="center"/>
              <w:rPr>
                <w:sz w:val="20"/>
                <w:lang w:val="sv-SE" w:eastAsia="zh-CN"/>
              </w:rPr>
            </w:pPr>
            <w:proofErr w:type="gramStart"/>
            <w:ins w:id="1565" w:author="ZTE" w:date="2021-10-03T16:22:00Z">
              <w:r>
                <w:rPr>
                  <w:rFonts w:cs="Arial"/>
                  <w:sz w:val="20"/>
                  <w:rPrChange w:id="1566" w:author="ZTE" w:date="2021-10-03T16:22:00Z">
                    <w:rPr>
                      <w:rFonts w:cs="Arial"/>
                    </w:rPr>
                  </w:rPrChange>
                </w:rPr>
                <w:t>or</w:t>
              </w:r>
              <w:proofErr w:type="gramEnd"/>
              <w:r>
                <w:rPr>
                  <w:rFonts w:cs="Arial"/>
                  <w:sz w:val="20"/>
                  <w:rPrChange w:id="1567" w:author="ZTE" w:date="2021-10-03T16:22:00Z">
                    <w:rPr>
                      <w:rFonts w:cs="Arial"/>
                    </w:rPr>
                  </w:rPrChange>
                </w:rPr>
                <w:t xml:space="preserve"> NR Band n39</w:t>
              </w:r>
            </w:ins>
          </w:p>
        </w:tc>
        <w:tc>
          <w:tcPr>
            <w:tcW w:w="1701" w:type="dxa"/>
            <w:tcBorders>
              <w:top w:val="single" w:sz="4" w:space="0" w:color="auto"/>
              <w:left w:val="single" w:sz="4" w:space="0" w:color="auto"/>
              <w:bottom w:val="single" w:sz="4" w:space="0" w:color="auto"/>
              <w:right w:val="single" w:sz="4" w:space="0" w:color="auto"/>
            </w:tcBorders>
          </w:tcPr>
          <w:p w14:paraId="12890AEF" w14:textId="77777777" w:rsidR="009D1309" w:rsidRDefault="000C6DAF">
            <w:pPr>
              <w:pStyle w:val="Tabletext"/>
              <w:jc w:val="center"/>
              <w:rPr>
                <w:sz w:val="20"/>
                <w:lang w:eastAsia="ja-JP"/>
              </w:rPr>
            </w:pPr>
            <w:r>
              <w:rPr>
                <w:sz w:val="20"/>
                <w:lang w:eastAsia="zh-CN"/>
              </w:rPr>
              <w:t>1 880</w:t>
            </w:r>
            <w:r>
              <w:rPr>
                <w:sz w:val="20"/>
                <w:lang w:eastAsia="ja-JP"/>
              </w:rPr>
              <w:t>–</w:t>
            </w:r>
            <w:r>
              <w:rPr>
                <w:sz w:val="20"/>
                <w:lang w:eastAsia="zh-CN"/>
              </w:rPr>
              <w:t>1 920 MHz</w:t>
            </w:r>
          </w:p>
        </w:tc>
        <w:tc>
          <w:tcPr>
            <w:tcW w:w="1276" w:type="dxa"/>
            <w:tcBorders>
              <w:top w:val="single" w:sz="4" w:space="0" w:color="auto"/>
              <w:left w:val="single" w:sz="4" w:space="0" w:color="auto"/>
              <w:bottom w:val="single" w:sz="4" w:space="0" w:color="auto"/>
              <w:right w:val="single" w:sz="4" w:space="0" w:color="auto"/>
            </w:tcBorders>
          </w:tcPr>
          <w:p w14:paraId="12890AF0" w14:textId="77777777" w:rsidR="009D1309" w:rsidRDefault="000C6DAF">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
          <w:p w14:paraId="12890AF1"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
          <w:p w14:paraId="12890AF2"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
          <w:p w14:paraId="12890AF3" w14:textId="77777777" w:rsidR="009D1309" w:rsidRDefault="000C6DAF">
            <w:pPr>
              <w:pStyle w:val="Tabletext"/>
              <w:jc w:val="center"/>
              <w:rPr>
                <w:sz w:val="20"/>
              </w:rPr>
            </w:pPr>
            <w:r>
              <w:rPr>
                <w:sz w:val="20"/>
              </w:rPr>
              <w:t>1</w:t>
            </w:r>
            <w:r>
              <w:rPr>
                <w:sz w:val="20"/>
                <w:lang w:eastAsia="zh-CN"/>
              </w:rPr>
              <w:t>00 k</w:t>
            </w:r>
            <w:r>
              <w:rPr>
                <w:sz w:val="20"/>
              </w:rPr>
              <w:t>Hz</w:t>
            </w:r>
          </w:p>
        </w:tc>
        <w:tc>
          <w:tcPr>
            <w:tcW w:w="1564" w:type="dxa"/>
            <w:tcBorders>
              <w:top w:val="single" w:sz="4" w:space="0" w:color="auto"/>
              <w:left w:val="single" w:sz="4" w:space="0" w:color="auto"/>
              <w:bottom w:val="single" w:sz="4" w:space="0" w:color="auto"/>
              <w:right w:val="single" w:sz="4" w:space="0" w:color="auto"/>
            </w:tcBorders>
          </w:tcPr>
          <w:p w14:paraId="12890AF4" w14:textId="77777777" w:rsidR="009D1309" w:rsidRDefault="000C6DAF">
            <w:pPr>
              <w:pStyle w:val="Tabletext"/>
              <w:jc w:val="left"/>
              <w:rPr>
                <w:sz w:val="20"/>
                <w:lang w:val="en-US"/>
              </w:rPr>
            </w:pPr>
            <w:r>
              <w:rPr>
                <w:sz w:val="20"/>
                <w:lang w:val="en-US"/>
              </w:rPr>
              <w:t xml:space="preserve">This is not applicable to BS operating in Band </w:t>
            </w:r>
            <w:r>
              <w:rPr>
                <w:sz w:val="20"/>
                <w:lang w:val="en-US" w:eastAsia="zh-CN"/>
              </w:rPr>
              <w:t>33 and 39</w:t>
            </w:r>
          </w:p>
        </w:tc>
      </w:tr>
      <w:tr w:rsidR="009D1309" w14:paraId="12890AF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8"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69"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70"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AF6" w14:textId="77777777" w:rsidR="009D1309" w:rsidRDefault="000C6DAF">
            <w:pPr>
              <w:pStyle w:val="Tabletext"/>
              <w:jc w:val="center"/>
              <w:rPr>
                <w:ins w:id="1571" w:author="ZTE" w:date="2021-10-03T16:22:00Z"/>
                <w:sz w:val="20"/>
                <w:lang w:val="sv-SE" w:eastAsia="zh-CN"/>
              </w:rPr>
            </w:pPr>
            <w:r>
              <w:rPr>
                <w:sz w:val="20"/>
                <w:lang w:val="sv-SE"/>
              </w:rPr>
              <w:t xml:space="preserve">UTRA TDD Band e) or </w:t>
            </w:r>
            <w:r>
              <w:rPr>
                <w:sz w:val="20"/>
                <w:lang w:val="sv-SE"/>
              </w:rPr>
              <w:br/>
              <w:t xml:space="preserve">E-UTRA Band </w:t>
            </w:r>
            <w:r>
              <w:rPr>
                <w:sz w:val="20"/>
                <w:lang w:val="sv-SE" w:eastAsia="zh-CN"/>
              </w:rPr>
              <w:t>40</w:t>
            </w:r>
          </w:p>
          <w:p w14:paraId="12890AF7" w14:textId="77777777" w:rsidR="009D1309" w:rsidRDefault="000C6DAF">
            <w:pPr>
              <w:pStyle w:val="Tabletext"/>
              <w:jc w:val="center"/>
              <w:rPr>
                <w:sz w:val="20"/>
                <w:lang w:val="sv-SE" w:eastAsia="zh-CN"/>
              </w:rPr>
            </w:pPr>
            <w:proofErr w:type="gramStart"/>
            <w:ins w:id="1572" w:author="ZTE" w:date="2021-10-03T16:22:00Z">
              <w:r>
                <w:rPr>
                  <w:rFonts w:cs="Arial"/>
                  <w:sz w:val="20"/>
                </w:rPr>
                <w:t>or</w:t>
              </w:r>
              <w:proofErr w:type="gramEnd"/>
              <w:r>
                <w:rPr>
                  <w:rFonts w:cs="Arial"/>
                  <w:sz w:val="20"/>
                </w:rPr>
                <w:t xml:space="preserve"> NR Band n40</w:t>
              </w:r>
            </w:ins>
          </w:p>
        </w:tc>
        <w:tc>
          <w:tcPr>
            <w:tcW w:w="1701" w:type="dxa"/>
            <w:tcBorders>
              <w:top w:val="single" w:sz="4" w:space="0" w:color="auto"/>
              <w:left w:val="single" w:sz="4" w:space="0" w:color="auto"/>
              <w:bottom w:val="single" w:sz="4" w:space="0" w:color="auto"/>
              <w:right w:val="single" w:sz="4" w:space="0" w:color="auto"/>
            </w:tcBorders>
            <w:tcPrChange w:id="1573"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AF8" w14:textId="77777777" w:rsidR="009D1309" w:rsidRDefault="000C6DAF">
            <w:pPr>
              <w:pStyle w:val="Tabletext"/>
              <w:jc w:val="center"/>
              <w:rPr>
                <w:sz w:val="20"/>
                <w:lang w:val="en-US" w:eastAsia="ja-JP"/>
              </w:rPr>
            </w:pPr>
            <w:r>
              <w:rPr>
                <w:sz w:val="20"/>
                <w:lang w:val="en-US" w:eastAsia="zh-CN"/>
              </w:rPr>
              <w:t>2 300</w:t>
            </w:r>
            <w:r>
              <w:rPr>
                <w:sz w:val="20"/>
                <w:lang w:val="en-US" w:eastAsia="ja-JP"/>
              </w:rPr>
              <w:t>–</w:t>
            </w:r>
            <w:r>
              <w:rPr>
                <w:sz w:val="20"/>
                <w:lang w:val="en-US" w:eastAsia="zh-CN"/>
              </w:rPr>
              <w:t>2 400 MHz</w:t>
            </w:r>
          </w:p>
        </w:tc>
        <w:tc>
          <w:tcPr>
            <w:tcW w:w="1276" w:type="dxa"/>
            <w:tcBorders>
              <w:top w:val="single" w:sz="4" w:space="0" w:color="auto"/>
              <w:left w:val="single" w:sz="4" w:space="0" w:color="auto"/>
              <w:bottom w:val="single" w:sz="4" w:space="0" w:color="auto"/>
              <w:right w:val="single" w:sz="4" w:space="0" w:color="auto"/>
            </w:tcBorders>
            <w:tcPrChange w:id="157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AF9" w14:textId="77777777" w:rsidR="009D1309" w:rsidRDefault="000C6DAF">
            <w:pPr>
              <w:pStyle w:val="Tabletext"/>
              <w:jc w:val="center"/>
              <w:rPr>
                <w:sz w:val="20"/>
                <w:lang w:val="en-US"/>
              </w:rPr>
            </w:pPr>
            <w:r>
              <w:rPr>
                <w:sz w:val="20"/>
              </w:rPr>
              <w:sym w:font="Symbol" w:char="F02D"/>
            </w:r>
            <w:r>
              <w:rPr>
                <w:sz w:val="20"/>
                <w:lang w:val="en-US" w:eastAsia="zh-CN"/>
              </w:rPr>
              <w:t xml:space="preserve">96 </w:t>
            </w:r>
            <w:r>
              <w:rPr>
                <w:sz w:val="20"/>
                <w:lang w:val="en-US"/>
              </w:rPr>
              <w:t>dBm</w:t>
            </w:r>
          </w:p>
        </w:tc>
        <w:tc>
          <w:tcPr>
            <w:tcW w:w="1275" w:type="dxa"/>
            <w:tcBorders>
              <w:top w:val="single" w:sz="4" w:space="0" w:color="auto"/>
              <w:left w:val="single" w:sz="4" w:space="0" w:color="auto"/>
              <w:bottom w:val="single" w:sz="4" w:space="0" w:color="auto"/>
              <w:right w:val="single" w:sz="4" w:space="0" w:color="auto"/>
            </w:tcBorders>
            <w:tcPrChange w:id="1575"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AFA" w14:textId="77777777" w:rsidR="009D1309" w:rsidRDefault="000C6DAF">
            <w:pPr>
              <w:pStyle w:val="Tabletext"/>
              <w:jc w:val="center"/>
              <w:rPr>
                <w:sz w:val="20"/>
                <w:lang w:val="en-US"/>
              </w:rPr>
            </w:pPr>
            <w:r>
              <w:rPr>
                <w:sz w:val="20"/>
              </w:rPr>
              <w:sym w:font="Symbol" w:char="F02D"/>
            </w:r>
            <w:r>
              <w:rPr>
                <w:sz w:val="20"/>
                <w:lang w:val="en-US" w:eastAsia="zh-CN"/>
              </w:rPr>
              <w:t>91 dBm</w:t>
            </w:r>
          </w:p>
        </w:tc>
        <w:tc>
          <w:tcPr>
            <w:tcW w:w="1276" w:type="dxa"/>
            <w:tcBorders>
              <w:top w:val="single" w:sz="4" w:space="0" w:color="auto"/>
              <w:left w:val="single" w:sz="4" w:space="0" w:color="auto"/>
              <w:bottom w:val="single" w:sz="4" w:space="0" w:color="auto"/>
              <w:right w:val="single" w:sz="4" w:space="0" w:color="auto"/>
            </w:tcBorders>
            <w:tcPrChange w:id="1576"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AFB" w14:textId="77777777" w:rsidR="009D1309" w:rsidRDefault="000C6DAF">
            <w:pPr>
              <w:pStyle w:val="Tabletext"/>
              <w:jc w:val="center"/>
              <w:rPr>
                <w:sz w:val="20"/>
                <w:lang w:val="en-US"/>
              </w:rPr>
            </w:pPr>
            <w:r>
              <w:rPr>
                <w:sz w:val="20"/>
              </w:rPr>
              <w:sym w:font="Symbol" w:char="F02D"/>
            </w:r>
            <w:r>
              <w:rPr>
                <w:sz w:val="20"/>
                <w:lang w:val="en-US"/>
              </w:rPr>
              <w:t>88 dBm</w:t>
            </w:r>
          </w:p>
        </w:tc>
        <w:tc>
          <w:tcPr>
            <w:tcW w:w="1418" w:type="dxa"/>
            <w:tcBorders>
              <w:top w:val="single" w:sz="4" w:space="0" w:color="auto"/>
              <w:left w:val="single" w:sz="4" w:space="0" w:color="auto"/>
              <w:bottom w:val="single" w:sz="4" w:space="0" w:color="auto"/>
              <w:right w:val="single" w:sz="4" w:space="0" w:color="auto"/>
            </w:tcBorders>
            <w:tcPrChange w:id="1577"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AFC" w14:textId="77777777" w:rsidR="009D1309" w:rsidRDefault="000C6DAF">
            <w:pPr>
              <w:pStyle w:val="Tabletext"/>
              <w:jc w:val="center"/>
              <w:rPr>
                <w:sz w:val="20"/>
                <w:lang w:val="en-US"/>
              </w:rPr>
            </w:pPr>
            <w:r>
              <w:rPr>
                <w:sz w:val="20"/>
                <w:lang w:val="en-US"/>
              </w:rPr>
              <w:t>1</w:t>
            </w:r>
            <w:r>
              <w:rPr>
                <w:sz w:val="20"/>
                <w:lang w:val="en-US" w:eastAsia="zh-CN"/>
              </w:rPr>
              <w:t>00</w:t>
            </w:r>
            <w:r>
              <w:rPr>
                <w:sz w:val="20"/>
                <w:lang w:val="en-US"/>
              </w:rPr>
              <w:t xml:space="preserve"> </w:t>
            </w:r>
            <w:r>
              <w:rPr>
                <w:sz w:val="20"/>
                <w:lang w:val="en-US" w:eastAsia="zh-CN"/>
              </w:rPr>
              <w:t>k</w:t>
            </w:r>
            <w:r>
              <w:rPr>
                <w:sz w:val="20"/>
                <w:lang w:val="en-US"/>
              </w:rPr>
              <w:t>Hz</w:t>
            </w:r>
          </w:p>
        </w:tc>
        <w:tc>
          <w:tcPr>
            <w:tcW w:w="1564" w:type="dxa"/>
            <w:tcBorders>
              <w:top w:val="single" w:sz="4" w:space="0" w:color="auto"/>
              <w:left w:val="single" w:sz="4" w:space="0" w:color="auto"/>
              <w:bottom w:val="single" w:sz="4" w:space="0" w:color="auto"/>
              <w:right w:val="single" w:sz="4" w:space="0" w:color="auto"/>
            </w:tcBorders>
            <w:tcPrChange w:id="1578"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AFD" w14:textId="77777777" w:rsidR="009D1309" w:rsidRDefault="000C6DAF">
            <w:pPr>
              <w:pStyle w:val="Tabletext"/>
              <w:jc w:val="left"/>
              <w:rPr>
                <w:sz w:val="20"/>
                <w:lang w:val="en-US"/>
              </w:rPr>
            </w:pPr>
            <w:r>
              <w:rPr>
                <w:sz w:val="20"/>
                <w:lang w:val="en-US"/>
              </w:rPr>
              <w:t xml:space="preserve">This is not applicable to BS operating in Band </w:t>
            </w:r>
            <w:r>
              <w:rPr>
                <w:sz w:val="20"/>
                <w:lang w:val="en-US" w:eastAsia="zh-CN"/>
              </w:rPr>
              <w:t>40</w:t>
            </w:r>
          </w:p>
        </w:tc>
      </w:tr>
      <w:tr w:rsidR="009D1309" w14:paraId="12890B07"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9"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80"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81"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AFF" w14:textId="77777777" w:rsidR="009D1309" w:rsidRDefault="000C6DAF">
            <w:pPr>
              <w:pStyle w:val="Tabletext"/>
              <w:jc w:val="center"/>
              <w:rPr>
                <w:ins w:id="1582" w:author="ZTE" w:date="2021-10-03T16:23:00Z"/>
                <w:sz w:val="20"/>
                <w:lang w:val="en-US" w:eastAsia="zh-CN"/>
              </w:rPr>
            </w:pPr>
            <w:r>
              <w:rPr>
                <w:sz w:val="20"/>
                <w:lang w:val="en-US"/>
              </w:rPr>
              <w:t xml:space="preserve">E-UTRA Band </w:t>
            </w:r>
            <w:r>
              <w:rPr>
                <w:sz w:val="20"/>
                <w:lang w:val="en-US" w:eastAsia="zh-CN"/>
              </w:rPr>
              <w:t>41</w:t>
            </w:r>
          </w:p>
          <w:p w14:paraId="12890B00" w14:textId="77777777" w:rsidR="009D1309" w:rsidRDefault="000C6DAF">
            <w:pPr>
              <w:pStyle w:val="Tabletext"/>
              <w:jc w:val="center"/>
              <w:rPr>
                <w:sz w:val="20"/>
                <w:lang w:val="en-US" w:eastAsia="zh-CN"/>
              </w:rPr>
            </w:pPr>
            <w:ins w:id="1583" w:author="ZTE" w:date="2021-10-03T16:23:00Z">
              <w:r>
                <w:rPr>
                  <w:rFonts w:cs="Arial"/>
                  <w:sz w:val="20"/>
                  <w:rPrChange w:id="1584" w:author="ZTE" w:date="2021-10-03T16:23:00Z">
                    <w:rPr>
                      <w:rFonts w:cs="Arial"/>
                    </w:rPr>
                  </w:rPrChange>
                </w:rPr>
                <w:t xml:space="preserve"> </w:t>
              </w:r>
              <w:proofErr w:type="gramStart"/>
              <w:r>
                <w:rPr>
                  <w:rFonts w:cs="Arial"/>
                  <w:sz w:val="20"/>
                  <w:rPrChange w:id="1585" w:author="ZTE" w:date="2021-10-03T16:23:00Z">
                    <w:rPr>
                      <w:rFonts w:cs="Arial"/>
                    </w:rPr>
                  </w:rPrChange>
                </w:rPr>
                <w:t>or</w:t>
              </w:r>
              <w:proofErr w:type="gramEnd"/>
              <w:r>
                <w:rPr>
                  <w:rFonts w:cs="Arial"/>
                  <w:sz w:val="20"/>
                  <w:rPrChange w:id="1586" w:author="ZTE" w:date="2021-10-03T16:23:00Z">
                    <w:rPr>
                      <w:rFonts w:cs="Arial"/>
                    </w:rPr>
                  </w:rPrChange>
                </w:rPr>
                <w:t xml:space="preserve"> NR Band n41</w:t>
              </w:r>
            </w:ins>
          </w:p>
        </w:tc>
        <w:tc>
          <w:tcPr>
            <w:tcW w:w="1701" w:type="dxa"/>
            <w:tcBorders>
              <w:top w:val="single" w:sz="4" w:space="0" w:color="auto"/>
              <w:left w:val="single" w:sz="4" w:space="0" w:color="auto"/>
              <w:bottom w:val="single" w:sz="4" w:space="0" w:color="auto"/>
              <w:right w:val="single" w:sz="4" w:space="0" w:color="auto"/>
            </w:tcBorders>
            <w:tcPrChange w:id="1587"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01" w14:textId="77777777" w:rsidR="009D1309" w:rsidRDefault="000C6DAF">
            <w:pPr>
              <w:pStyle w:val="Tabletext"/>
              <w:jc w:val="center"/>
              <w:rPr>
                <w:sz w:val="20"/>
                <w:lang w:eastAsia="zh-CN"/>
              </w:rPr>
            </w:pPr>
            <w:r>
              <w:rPr>
                <w:sz w:val="20"/>
                <w:lang w:val="en-US" w:eastAsia="zh-CN"/>
              </w:rPr>
              <w:t>2 496</w:t>
            </w:r>
            <w:r>
              <w:rPr>
                <w:sz w:val="20"/>
                <w:lang w:val="en-US" w:eastAsia="ja-JP"/>
              </w:rPr>
              <w:t>–</w:t>
            </w:r>
            <w:r>
              <w:rPr>
                <w:sz w:val="20"/>
                <w:lang w:val="en-US" w:eastAsia="zh-CN"/>
              </w:rPr>
              <w:t>2 690 M</w:t>
            </w:r>
            <w:r>
              <w:rPr>
                <w:sz w:val="20"/>
                <w:lang w:eastAsia="zh-CN"/>
              </w:rPr>
              <w:t>Hz</w:t>
            </w:r>
          </w:p>
        </w:tc>
        <w:tc>
          <w:tcPr>
            <w:tcW w:w="1276" w:type="dxa"/>
            <w:tcBorders>
              <w:top w:val="single" w:sz="4" w:space="0" w:color="auto"/>
              <w:left w:val="single" w:sz="4" w:space="0" w:color="auto"/>
              <w:bottom w:val="single" w:sz="4" w:space="0" w:color="auto"/>
              <w:right w:val="single" w:sz="4" w:space="0" w:color="auto"/>
            </w:tcBorders>
            <w:tcPrChange w:id="158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02" w14:textId="77777777" w:rsidR="009D1309" w:rsidRDefault="000C6DAF">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589"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03"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59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04"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591"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05" w14:textId="77777777" w:rsidR="009D1309" w:rsidRDefault="000C6DAF">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592"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06" w14:textId="77777777" w:rsidR="009D1309" w:rsidRDefault="000C6DAF">
            <w:pPr>
              <w:pStyle w:val="Tabletext"/>
              <w:jc w:val="left"/>
              <w:rPr>
                <w:sz w:val="20"/>
                <w:lang w:val="en-US"/>
              </w:rPr>
            </w:pPr>
            <w:r>
              <w:rPr>
                <w:sz w:val="20"/>
                <w:lang w:val="en-US"/>
              </w:rPr>
              <w:t xml:space="preserve">This is not applicable to BS operating in Band </w:t>
            </w:r>
            <w:r>
              <w:rPr>
                <w:sz w:val="20"/>
                <w:lang w:val="en-US" w:eastAsia="zh-CN"/>
              </w:rPr>
              <w:t>41</w:t>
            </w:r>
            <w:ins w:id="1593" w:author="ZTE" w:date="2021-10-03T16:23:00Z">
              <w:r>
                <w:rPr>
                  <w:rFonts w:hint="eastAsia"/>
                  <w:sz w:val="20"/>
                  <w:lang w:val="en-US" w:eastAsia="zh-CN"/>
                </w:rPr>
                <w:t xml:space="preserve"> </w:t>
              </w:r>
              <w:r>
                <w:rPr>
                  <w:rFonts w:cs="Arial"/>
                  <w:sz w:val="20"/>
                  <w:lang w:eastAsia="zh-CN"/>
                  <w:rPrChange w:id="1594" w:author="ZTE" w:date="2021-10-03T16:23:00Z">
                    <w:rPr>
                      <w:rFonts w:cs="Arial"/>
                      <w:lang w:eastAsia="zh-CN"/>
                    </w:rPr>
                  </w:rPrChange>
                </w:rPr>
                <w:t>or 53</w:t>
              </w:r>
            </w:ins>
            <w:ins w:id="1595" w:author="ZTE" w:date="2021-10-08T14:45:00Z">
              <w:r>
                <w:rPr>
                  <w:rFonts w:cs="Arial" w:hint="eastAsia"/>
                  <w:sz w:val="20"/>
                  <w:lang w:val="en-US" w:eastAsia="zh-CN"/>
                </w:rPr>
                <w:t>.</w:t>
              </w:r>
            </w:ins>
          </w:p>
        </w:tc>
      </w:tr>
      <w:tr w:rsidR="009D1309" w14:paraId="12890B0F"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6"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597"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598"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08" w14:textId="77777777" w:rsidR="009D1309" w:rsidRDefault="000C6DAF">
            <w:pPr>
              <w:pStyle w:val="Tabletext"/>
              <w:jc w:val="center"/>
              <w:rPr>
                <w:sz w:val="20"/>
              </w:rPr>
            </w:pPr>
            <w:r>
              <w:rPr>
                <w:sz w:val="20"/>
              </w:rPr>
              <w:t xml:space="preserve">E-UTRA Band </w:t>
            </w:r>
            <w:r>
              <w:rPr>
                <w:sz w:val="20"/>
                <w:lang w:eastAsia="zh-CN"/>
              </w:rPr>
              <w:t>42</w:t>
            </w:r>
          </w:p>
        </w:tc>
        <w:tc>
          <w:tcPr>
            <w:tcW w:w="1701" w:type="dxa"/>
            <w:tcBorders>
              <w:top w:val="single" w:sz="4" w:space="0" w:color="auto"/>
              <w:left w:val="single" w:sz="4" w:space="0" w:color="auto"/>
              <w:bottom w:val="single" w:sz="4" w:space="0" w:color="auto"/>
              <w:right w:val="single" w:sz="4" w:space="0" w:color="auto"/>
            </w:tcBorders>
            <w:tcPrChange w:id="1599"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09" w14:textId="77777777" w:rsidR="009D1309" w:rsidRDefault="000C6DAF">
            <w:pPr>
              <w:pStyle w:val="Tabletext"/>
              <w:jc w:val="center"/>
              <w:rPr>
                <w:sz w:val="20"/>
                <w:lang w:eastAsia="zh-CN"/>
              </w:rPr>
            </w:pPr>
            <w:r>
              <w:rPr>
                <w:sz w:val="20"/>
                <w:lang w:eastAsia="zh-CN"/>
              </w:rPr>
              <w:t>3 400</w:t>
            </w:r>
            <w:r>
              <w:rPr>
                <w:sz w:val="20"/>
                <w:lang w:eastAsia="ja-JP"/>
              </w:rPr>
              <w:t>–3 600 </w:t>
            </w:r>
            <w:r>
              <w:rPr>
                <w:sz w:val="20"/>
                <w:lang w:eastAsia="zh-CN"/>
              </w:rPr>
              <w:t>MHz</w:t>
            </w:r>
          </w:p>
        </w:tc>
        <w:tc>
          <w:tcPr>
            <w:tcW w:w="1276" w:type="dxa"/>
            <w:tcBorders>
              <w:top w:val="single" w:sz="4" w:space="0" w:color="auto"/>
              <w:left w:val="single" w:sz="4" w:space="0" w:color="auto"/>
              <w:bottom w:val="single" w:sz="4" w:space="0" w:color="auto"/>
              <w:right w:val="single" w:sz="4" w:space="0" w:color="auto"/>
            </w:tcBorders>
            <w:tcPrChange w:id="160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0A" w14:textId="77777777" w:rsidR="009D1309" w:rsidRDefault="000C6DAF">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601"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0B"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602"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0C"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603"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0D" w14:textId="77777777" w:rsidR="009D1309" w:rsidRDefault="000C6DAF">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604"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0E" w14:textId="77777777" w:rsidR="009D1309" w:rsidRDefault="000C6DAF">
            <w:pPr>
              <w:pStyle w:val="Tabletext"/>
              <w:jc w:val="left"/>
              <w:rPr>
                <w:sz w:val="20"/>
                <w:lang w:val="en-US"/>
              </w:rPr>
            </w:pPr>
            <w:r>
              <w:rPr>
                <w:sz w:val="20"/>
                <w:lang w:val="en-US"/>
              </w:rPr>
              <w:t xml:space="preserve">This is not applicable to BS operating in Band </w:t>
            </w:r>
            <w:ins w:id="1605" w:author="ZTE" w:date="2021-10-03T16:32:00Z">
              <w:del w:id="1606" w:author="Delta" w:date="2021-07-23T10:09:00Z">
                <w:r>
                  <w:rPr>
                    <w:rFonts w:cs="Arial"/>
                    <w:sz w:val="20"/>
                    <w:lang w:eastAsia="zh-CN"/>
                    <w:rPrChange w:id="1607" w:author="ZTE" w:date="2021-10-03T16:32:00Z">
                      <w:rPr>
                        <w:rFonts w:cs="Arial"/>
                        <w:lang w:eastAsia="zh-CN"/>
                      </w:rPr>
                    </w:rPrChange>
                  </w:rPr>
                  <w:delText>42</w:delText>
                </w:r>
              </w:del>
              <w:r>
                <w:rPr>
                  <w:rFonts w:cs="Arial"/>
                  <w:sz w:val="20"/>
                  <w:lang w:eastAsia="zh-CN"/>
                  <w:rPrChange w:id="1608" w:author="ZTE" w:date="2021-10-03T16:32:00Z">
                    <w:rPr>
                      <w:rFonts w:cs="Arial"/>
                      <w:lang w:eastAsia="zh-CN"/>
                    </w:rPr>
                  </w:rPrChange>
                </w:rPr>
                <w:t xml:space="preserve">22, 42, 43, 48, 49, 52 77 </w:t>
              </w:r>
              <w:proofErr w:type="spellStart"/>
              <w:r>
                <w:rPr>
                  <w:rFonts w:cs="Arial"/>
                  <w:sz w:val="20"/>
                  <w:lang w:eastAsia="zh-CN"/>
                  <w:rPrChange w:id="1609" w:author="ZTE" w:date="2021-10-03T16:32:00Z">
                    <w:rPr>
                      <w:rFonts w:cs="Arial"/>
                      <w:lang w:eastAsia="zh-CN"/>
                    </w:rPr>
                  </w:rPrChange>
                </w:rPr>
                <w:t>or</w:t>
              </w:r>
              <w:proofErr w:type="spellEnd"/>
              <w:r>
                <w:rPr>
                  <w:rFonts w:cs="Arial"/>
                  <w:sz w:val="20"/>
                  <w:lang w:eastAsia="zh-CN"/>
                  <w:rPrChange w:id="1610" w:author="ZTE" w:date="2021-10-03T16:32:00Z">
                    <w:rPr>
                      <w:rFonts w:cs="Arial"/>
                      <w:lang w:eastAsia="zh-CN"/>
                    </w:rPr>
                  </w:rPrChange>
                </w:rPr>
                <w:t xml:space="preserve"> </w:t>
              </w:r>
              <w:del w:id="1611" w:author="Delta" w:date="2021-07-23T10:09:00Z">
                <w:r>
                  <w:rPr>
                    <w:rFonts w:cs="Arial"/>
                    <w:sz w:val="20"/>
                    <w:lang w:eastAsia="zh-CN"/>
                    <w:rPrChange w:id="1612" w:author="ZTE" w:date="2021-10-03T16:32:00Z">
                      <w:rPr>
                        <w:rFonts w:cs="Arial"/>
                        <w:lang w:eastAsia="zh-CN"/>
                      </w:rPr>
                    </w:rPrChange>
                  </w:rPr>
                  <w:delText>43</w:delText>
                </w:r>
              </w:del>
              <w:r>
                <w:rPr>
                  <w:rFonts w:cs="Arial"/>
                  <w:sz w:val="20"/>
                  <w:lang w:eastAsia="zh-CN"/>
                  <w:rPrChange w:id="1613" w:author="ZTE" w:date="2021-10-03T16:32:00Z">
                    <w:rPr>
                      <w:rFonts w:cs="Arial"/>
                      <w:lang w:eastAsia="zh-CN"/>
                    </w:rPr>
                  </w:rPrChange>
                </w:rPr>
                <w:t>78.</w:t>
              </w:r>
            </w:ins>
            <w:del w:id="1614" w:author="ZTE" w:date="2021-10-03T16:32:00Z">
              <w:r>
                <w:rPr>
                  <w:sz w:val="20"/>
                  <w:lang w:val="en-US" w:eastAsia="zh-CN"/>
                </w:rPr>
                <w:delText>42 or 43</w:delText>
              </w:r>
            </w:del>
          </w:p>
        </w:tc>
      </w:tr>
      <w:tr w:rsidR="009D1309" w14:paraId="12890B17"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5"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616"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17"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10" w14:textId="77777777" w:rsidR="009D1309" w:rsidRDefault="000C6DAF">
            <w:pPr>
              <w:pStyle w:val="Tabletext"/>
              <w:jc w:val="center"/>
              <w:rPr>
                <w:sz w:val="20"/>
              </w:rPr>
            </w:pPr>
            <w:r>
              <w:rPr>
                <w:sz w:val="20"/>
              </w:rPr>
              <w:t xml:space="preserve">E-UTRA Band </w:t>
            </w:r>
            <w:r>
              <w:rPr>
                <w:sz w:val="20"/>
                <w:lang w:eastAsia="zh-CN"/>
              </w:rPr>
              <w:t>43</w:t>
            </w:r>
          </w:p>
        </w:tc>
        <w:tc>
          <w:tcPr>
            <w:tcW w:w="1701" w:type="dxa"/>
            <w:tcBorders>
              <w:top w:val="single" w:sz="4" w:space="0" w:color="auto"/>
              <w:left w:val="single" w:sz="4" w:space="0" w:color="auto"/>
              <w:bottom w:val="single" w:sz="4" w:space="0" w:color="auto"/>
              <w:right w:val="single" w:sz="4" w:space="0" w:color="auto"/>
            </w:tcBorders>
            <w:tcPrChange w:id="1618"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11" w14:textId="77777777" w:rsidR="009D1309" w:rsidRDefault="000C6DAF">
            <w:pPr>
              <w:pStyle w:val="Tabletext"/>
              <w:jc w:val="center"/>
              <w:rPr>
                <w:sz w:val="20"/>
                <w:lang w:eastAsia="zh-CN"/>
              </w:rPr>
            </w:pPr>
            <w:r>
              <w:rPr>
                <w:sz w:val="20"/>
                <w:lang w:eastAsia="zh-CN"/>
              </w:rPr>
              <w:t>3 600</w:t>
            </w:r>
            <w:r>
              <w:rPr>
                <w:sz w:val="20"/>
                <w:lang w:eastAsia="ja-JP"/>
              </w:rPr>
              <w:t>–</w:t>
            </w:r>
            <w:r>
              <w:rPr>
                <w:sz w:val="20"/>
                <w:lang w:eastAsia="zh-CN"/>
              </w:rPr>
              <w:t>3 800 MHz</w:t>
            </w:r>
          </w:p>
        </w:tc>
        <w:tc>
          <w:tcPr>
            <w:tcW w:w="1276" w:type="dxa"/>
            <w:tcBorders>
              <w:top w:val="single" w:sz="4" w:space="0" w:color="auto"/>
              <w:left w:val="single" w:sz="4" w:space="0" w:color="auto"/>
              <w:bottom w:val="single" w:sz="4" w:space="0" w:color="auto"/>
              <w:right w:val="single" w:sz="4" w:space="0" w:color="auto"/>
            </w:tcBorders>
            <w:tcPrChange w:id="1619"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12" w14:textId="77777777" w:rsidR="009D1309" w:rsidRDefault="000C6DAF">
            <w:pPr>
              <w:pStyle w:val="Tabletext"/>
              <w:jc w:val="center"/>
              <w:rPr>
                <w:sz w:val="20"/>
              </w:rPr>
            </w:pPr>
            <w:r>
              <w:rPr>
                <w:sz w:val="20"/>
              </w:rPr>
              <w:sym w:font="Symbol" w:char="F02D"/>
            </w:r>
            <w:r>
              <w:rPr>
                <w:sz w:val="20"/>
                <w:lang w:eastAsia="zh-CN"/>
              </w:rPr>
              <w:t xml:space="preserve">96 </w:t>
            </w:r>
            <w:r>
              <w:rPr>
                <w:sz w:val="20"/>
              </w:rPr>
              <w:t>dBm</w:t>
            </w:r>
          </w:p>
        </w:tc>
        <w:tc>
          <w:tcPr>
            <w:tcW w:w="1275" w:type="dxa"/>
            <w:tcBorders>
              <w:top w:val="single" w:sz="4" w:space="0" w:color="auto"/>
              <w:left w:val="single" w:sz="4" w:space="0" w:color="auto"/>
              <w:bottom w:val="single" w:sz="4" w:space="0" w:color="auto"/>
              <w:right w:val="single" w:sz="4" w:space="0" w:color="auto"/>
            </w:tcBorders>
            <w:tcPrChange w:id="1620"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13"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62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14"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622"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15" w14:textId="77777777" w:rsidR="009D1309" w:rsidRDefault="000C6DAF">
            <w:pPr>
              <w:pStyle w:val="Tabletext"/>
              <w:jc w:val="center"/>
              <w:rPr>
                <w:sz w:val="20"/>
              </w:rPr>
            </w:pPr>
            <w:r>
              <w:rPr>
                <w:sz w:val="20"/>
              </w:rPr>
              <w:t>1</w:t>
            </w:r>
            <w:r>
              <w:rPr>
                <w:sz w:val="20"/>
                <w:lang w:eastAsia="zh-CN"/>
              </w:rPr>
              <w:t>00</w:t>
            </w:r>
            <w:r>
              <w:rPr>
                <w:sz w:val="20"/>
              </w:rPr>
              <w:t xml:space="preserve"> </w:t>
            </w:r>
            <w:r>
              <w:rPr>
                <w:sz w:val="20"/>
                <w:lang w:eastAsia="zh-CN"/>
              </w:rPr>
              <w:t>k</w:t>
            </w:r>
            <w:r>
              <w:rPr>
                <w:sz w:val="20"/>
              </w:rPr>
              <w:t>Hz</w:t>
            </w:r>
          </w:p>
        </w:tc>
        <w:tc>
          <w:tcPr>
            <w:tcW w:w="1564" w:type="dxa"/>
            <w:tcBorders>
              <w:top w:val="single" w:sz="4" w:space="0" w:color="auto"/>
              <w:left w:val="single" w:sz="4" w:space="0" w:color="auto"/>
              <w:bottom w:val="single" w:sz="4" w:space="0" w:color="auto"/>
              <w:right w:val="single" w:sz="4" w:space="0" w:color="auto"/>
            </w:tcBorders>
            <w:tcPrChange w:id="1623"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16" w14:textId="77777777" w:rsidR="009D1309" w:rsidRDefault="000C6DAF">
            <w:pPr>
              <w:pStyle w:val="Tabletext"/>
              <w:jc w:val="left"/>
              <w:rPr>
                <w:sz w:val="20"/>
                <w:lang w:val="en-US"/>
              </w:rPr>
            </w:pPr>
            <w:r>
              <w:rPr>
                <w:sz w:val="20"/>
                <w:lang w:val="en-US"/>
              </w:rPr>
              <w:t>This is not applicable to BS operating in Band 42</w:t>
            </w:r>
            <w:del w:id="1624" w:author="ZTE" w:date="2021-10-03T16:34:00Z">
              <w:r>
                <w:rPr>
                  <w:sz w:val="20"/>
                  <w:lang w:val="en-US"/>
                </w:rPr>
                <w:delText xml:space="preserve"> </w:delText>
              </w:r>
            </w:del>
            <w:ins w:id="1625" w:author="ZTE" w:date="2021-10-03T16:34:00Z">
              <w:r>
                <w:rPr>
                  <w:rFonts w:cs="Arial"/>
                  <w:sz w:val="20"/>
                </w:rPr>
                <w:t xml:space="preserve">, </w:t>
              </w:r>
              <w:r>
                <w:rPr>
                  <w:rFonts w:cs="Arial"/>
                  <w:sz w:val="20"/>
                  <w:lang w:eastAsia="zh-CN"/>
                </w:rPr>
                <w:t>43, 48, 49</w:t>
              </w:r>
              <w:r>
                <w:rPr>
                  <w:rFonts w:cs="Arial" w:hint="eastAsia"/>
                  <w:sz w:val="20"/>
                  <w:lang w:val="en-US" w:eastAsia="zh-CN"/>
                </w:rPr>
                <w:t>,</w:t>
              </w:r>
              <w:r>
                <w:rPr>
                  <w:rFonts w:cs="Arial"/>
                  <w:sz w:val="20"/>
                  <w:lang w:eastAsia="zh-CN"/>
                </w:rPr>
                <w:t xml:space="preserve"> 77 or 78</w:t>
              </w:r>
              <w:r>
                <w:rPr>
                  <w:rFonts w:cs="Arial" w:hint="eastAsia"/>
                  <w:sz w:val="20"/>
                  <w:lang w:val="en-US" w:eastAsia="zh-CN"/>
                </w:rPr>
                <w:t>.</w:t>
              </w:r>
            </w:ins>
          </w:p>
        </w:tc>
      </w:tr>
      <w:tr w:rsidR="009D1309" w14:paraId="12890B1F"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6"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627"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28"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18" w14:textId="77777777" w:rsidR="009D1309" w:rsidRDefault="000C6DAF">
            <w:pPr>
              <w:pStyle w:val="Tabletext"/>
              <w:jc w:val="center"/>
              <w:rPr>
                <w:sz w:val="20"/>
              </w:rPr>
            </w:pPr>
            <w:r>
              <w:rPr>
                <w:sz w:val="20"/>
              </w:rPr>
              <w:t>E-UTRA Band 44</w:t>
            </w:r>
          </w:p>
        </w:tc>
        <w:tc>
          <w:tcPr>
            <w:tcW w:w="1701" w:type="dxa"/>
            <w:tcBorders>
              <w:top w:val="single" w:sz="4" w:space="0" w:color="auto"/>
              <w:left w:val="single" w:sz="4" w:space="0" w:color="auto"/>
              <w:bottom w:val="single" w:sz="4" w:space="0" w:color="auto"/>
              <w:right w:val="single" w:sz="4" w:space="0" w:color="auto"/>
            </w:tcBorders>
            <w:tcPrChange w:id="1629"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19" w14:textId="77777777" w:rsidR="009D1309" w:rsidRDefault="000C6DAF">
            <w:pPr>
              <w:pStyle w:val="Tabletext"/>
              <w:jc w:val="center"/>
              <w:rPr>
                <w:sz w:val="20"/>
                <w:lang w:eastAsia="zh-CN"/>
              </w:rPr>
            </w:pPr>
            <w:r>
              <w:rPr>
                <w:sz w:val="20"/>
                <w:lang w:eastAsia="ja-JP"/>
              </w:rPr>
              <w:t>703–803 MHz</w:t>
            </w:r>
          </w:p>
        </w:tc>
        <w:tc>
          <w:tcPr>
            <w:tcW w:w="1276" w:type="dxa"/>
            <w:tcBorders>
              <w:top w:val="single" w:sz="4" w:space="0" w:color="auto"/>
              <w:left w:val="single" w:sz="4" w:space="0" w:color="auto"/>
              <w:bottom w:val="single" w:sz="4" w:space="0" w:color="auto"/>
              <w:right w:val="single" w:sz="4" w:space="0" w:color="auto"/>
            </w:tcBorders>
            <w:tcPrChange w:id="163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1A" w14:textId="77777777" w:rsidR="009D1309" w:rsidRDefault="000C6DAF">
            <w:pPr>
              <w:pStyle w:val="Tabletext"/>
              <w:jc w:val="center"/>
              <w:rPr>
                <w:sz w:val="20"/>
              </w:rPr>
            </w:pPr>
            <w:r>
              <w:rPr>
                <w:sz w:val="20"/>
              </w:rPr>
              <w:sym w:font="Symbol" w:char="F02D"/>
            </w:r>
            <w:r>
              <w:rPr>
                <w:sz w:val="20"/>
              </w:rPr>
              <w:t>96 dBm</w:t>
            </w:r>
          </w:p>
        </w:tc>
        <w:tc>
          <w:tcPr>
            <w:tcW w:w="1275" w:type="dxa"/>
            <w:tcBorders>
              <w:top w:val="single" w:sz="4" w:space="0" w:color="auto"/>
              <w:left w:val="single" w:sz="4" w:space="0" w:color="auto"/>
              <w:bottom w:val="single" w:sz="4" w:space="0" w:color="auto"/>
              <w:right w:val="single" w:sz="4" w:space="0" w:color="auto"/>
            </w:tcBorders>
            <w:tcPrChange w:id="1631"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1B" w14:textId="77777777" w:rsidR="009D1309" w:rsidRDefault="000C6DAF">
            <w:pPr>
              <w:pStyle w:val="Tabletext"/>
              <w:jc w:val="center"/>
              <w:rPr>
                <w:sz w:val="20"/>
              </w:rPr>
            </w:pPr>
            <w:r>
              <w:rPr>
                <w:sz w:val="20"/>
              </w:rPr>
              <w:sym w:font="Symbol" w:char="F02D"/>
            </w:r>
            <w:r>
              <w:rPr>
                <w:sz w:val="20"/>
                <w:lang w:eastAsia="zh-CN"/>
              </w:rPr>
              <w:t>91 dBm</w:t>
            </w:r>
          </w:p>
        </w:tc>
        <w:tc>
          <w:tcPr>
            <w:tcW w:w="1276" w:type="dxa"/>
            <w:tcBorders>
              <w:top w:val="single" w:sz="4" w:space="0" w:color="auto"/>
              <w:left w:val="single" w:sz="4" w:space="0" w:color="auto"/>
              <w:bottom w:val="single" w:sz="4" w:space="0" w:color="auto"/>
              <w:right w:val="single" w:sz="4" w:space="0" w:color="auto"/>
            </w:tcBorders>
            <w:tcPrChange w:id="1632"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1C" w14:textId="77777777" w:rsidR="009D1309" w:rsidRDefault="000C6DAF">
            <w:pPr>
              <w:pStyle w:val="Tabletext"/>
              <w:jc w:val="center"/>
              <w:rPr>
                <w:sz w:val="20"/>
              </w:rPr>
            </w:pPr>
            <w:r>
              <w:rPr>
                <w:sz w:val="20"/>
              </w:rPr>
              <w:sym w:font="Symbol" w:char="F02D"/>
            </w:r>
            <w:r>
              <w:rPr>
                <w:sz w:val="20"/>
              </w:rPr>
              <w:t>88 dBm</w:t>
            </w:r>
          </w:p>
        </w:tc>
        <w:tc>
          <w:tcPr>
            <w:tcW w:w="1418" w:type="dxa"/>
            <w:tcBorders>
              <w:top w:val="single" w:sz="4" w:space="0" w:color="auto"/>
              <w:left w:val="single" w:sz="4" w:space="0" w:color="auto"/>
              <w:bottom w:val="single" w:sz="4" w:space="0" w:color="auto"/>
              <w:right w:val="single" w:sz="4" w:space="0" w:color="auto"/>
            </w:tcBorders>
            <w:tcPrChange w:id="1633"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1D" w14:textId="77777777" w:rsidR="009D1309" w:rsidRDefault="000C6DAF">
            <w:pPr>
              <w:pStyle w:val="Tabletext"/>
              <w:jc w:val="center"/>
              <w:rPr>
                <w:sz w:val="20"/>
              </w:rPr>
            </w:pPr>
            <w:r>
              <w:rPr>
                <w:sz w:val="20"/>
              </w:rPr>
              <w:t>100 kHz</w:t>
            </w:r>
          </w:p>
        </w:tc>
        <w:tc>
          <w:tcPr>
            <w:tcW w:w="1564" w:type="dxa"/>
            <w:tcBorders>
              <w:top w:val="single" w:sz="4" w:space="0" w:color="auto"/>
              <w:left w:val="single" w:sz="4" w:space="0" w:color="auto"/>
              <w:bottom w:val="single" w:sz="4" w:space="0" w:color="auto"/>
              <w:right w:val="single" w:sz="4" w:space="0" w:color="auto"/>
            </w:tcBorders>
            <w:tcPrChange w:id="1634"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1E" w14:textId="77777777" w:rsidR="009D1309" w:rsidRDefault="000C6DAF">
            <w:pPr>
              <w:pStyle w:val="Tabletext"/>
              <w:jc w:val="left"/>
              <w:rPr>
                <w:sz w:val="20"/>
                <w:lang w:val="en-US"/>
              </w:rPr>
            </w:pPr>
            <w:r>
              <w:rPr>
                <w:sz w:val="20"/>
                <w:lang w:val="en-US"/>
              </w:rPr>
              <w:t>This is not applicable to BS operating in Band 28 or 44</w:t>
            </w:r>
          </w:p>
        </w:tc>
      </w:tr>
      <w:tr w:rsidR="009D1309" w14:paraId="12890B27"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35"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36" w:author="ZTE" w:date="2021-10-03T16:29:00Z"/>
          <w:trPrChange w:id="1637"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38"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20" w14:textId="77777777" w:rsidR="009D1309" w:rsidRDefault="000C6DAF">
            <w:pPr>
              <w:pStyle w:val="Tabletext"/>
              <w:jc w:val="center"/>
              <w:rPr>
                <w:ins w:id="1639" w:author="ZTE" w:date="2021-10-03T16:29:00Z"/>
                <w:sz w:val="20"/>
              </w:rPr>
            </w:pPr>
            <w:ins w:id="1640" w:author="ZTE" w:date="2021-10-03T16:35:00Z">
              <w:r>
                <w:rPr>
                  <w:sz w:val="20"/>
                  <w:lang w:eastAsia="ja-JP"/>
                </w:rPr>
                <w:t xml:space="preserve">E-UTRA Band </w:t>
              </w:r>
              <w:r>
                <w:rPr>
                  <w:sz w:val="20"/>
                  <w:lang w:eastAsia="zh-CN"/>
                </w:rPr>
                <w:t>45</w:t>
              </w:r>
            </w:ins>
          </w:p>
        </w:tc>
        <w:tc>
          <w:tcPr>
            <w:tcW w:w="1701" w:type="dxa"/>
            <w:tcBorders>
              <w:top w:val="single" w:sz="4" w:space="0" w:color="auto"/>
              <w:left w:val="single" w:sz="4" w:space="0" w:color="auto"/>
              <w:bottom w:val="single" w:sz="4" w:space="0" w:color="auto"/>
              <w:right w:val="single" w:sz="4" w:space="0" w:color="auto"/>
            </w:tcBorders>
            <w:tcPrChange w:id="1641"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21" w14:textId="77777777" w:rsidR="009D1309" w:rsidRDefault="000C6DAF">
            <w:pPr>
              <w:pStyle w:val="Tabletext"/>
              <w:jc w:val="center"/>
              <w:rPr>
                <w:ins w:id="1642" w:author="ZTE" w:date="2021-10-03T16:29:00Z"/>
                <w:sz w:val="20"/>
                <w:lang w:eastAsia="ja-JP"/>
              </w:rPr>
            </w:pPr>
            <w:ins w:id="1643" w:author="ZTE" w:date="2021-10-03T16:35:00Z">
              <w:r>
                <w:rPr>
                  <w:sz w:val="20"/>
                  <w:lang w:eastAsia="zh-CN"/>
                </w:rPr>
                <w:t xml:space="preserve">1447 </w:t>
              </w:r>
              <w:r>
                <w:rPr>
                  <w:sz w:val="20"/>
                  <w:lang w:eastAsia="ja-JP"/>
                </w:rPr>
                <w:t xml:space="preserve">– </w:t>
              </w:r>
              <w:r>
                <w:rPr>
                  <w:sz w:val="20"/>
                  <w:lang w:eastAsia="zh-CN"/>
                </w:rPr>
                <w:t>1467 MHz</w:t>
              </w:r>
            </w:ins>
          </w:p>
        </w:tc>
        <w:tc>
          <w:tcPr>
            <w:tcW w:w="1276" w:type="dxa"/>
            <w:tcBorders>
              <w:top w:val="single" w:sz="4" w:space="0" w:color="auto"/>
              <w:left w:val="single" w:sz="4" w:space="0" w:color="auto"/>
              <w:bottom w:val="single" w:sz="4" w:space="0" w:color="auto"/>
              <w:right w:val="single" w:sz="4" w:space="0" w:color="auto"/>
            </w:tcBorders>
            <w:tcPrChange w:id="164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22" w14:textId="77777777" w:rsidR="009D1309" w:rsidRDefault="000C6DAF">
            <w:pPr>
              <w:pStyle w:val="Tabletext"/>
              <w:jc w:val="center"/>
              <w:rPr>
                <w:ins w:id="1645" w:author="ZTE" w:date="2021-10-03T16:29:00Z"/>
                <w:sz w:val="20"/>
              </w:rPr>
            </w:pPr>
            <w:ins w:id="1646" w:author="ZTE" w:date="2021-10-03T16:35:00Z">
              <w:r>
                <w:rPr>
                  <w:sz w:val="20"/>
                  <w:lang w:eastAsia="ja-JP"/>
                </w:rPr>
                <w:t>-</w:t>
              </w:r>
              <w:r>
                <w:rPr>
                  <w:sz w:val="20"/>
                  <w:lang w:eastAsia="zh-CN"/>
                </w:rPr>
                <w:t xml:space="preserve">96 </w:t>
              </w:r>
              <w:r>
                <w:rPr>
                  <w:sz w:val="20"/>
                  <w:lang w:eastAsia="ja-JP"/>
                </w:rPr>
                <w:t>dBm</w:t>
              </w:r>
            </w:ins>
          </w:p>
        </w:tc>
        <w:tc>
          <w:tcPr>
            <w:tcW w:w="1275" w:type="dxa"/>
            <w:tcBorders>
              <w:top w:val="single" w:sz="4" w:space="0" w:color="auto"/>
              <w:left w:val="single" w:sz="4" w:space="0" w:color="auto"/>
              <w:bottom w:val="single" w:sz="4" w:space="0" w:color="auto"/>
              <w:right w:val="single" w:sz="4" w:space="0" w:color="auto"/>
            </w:tcBorders>
            <w:tcPrChange w:id="1647"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23" w14:textId="77777777" w:rsidR="009D1309" w:rsidRDefault="000C6DAF">
            <w:pPr>
              <w:pStyle w:val="Tabletext"/>
              <w:jc w:val="center"/>
              <w:rPr>
                <w:ins w:id="1648" w:author="ZTE" w:date="2021-10-03T16:29:00Z"/>
                <w:sz w:val="20"/>
              </w:rPr>
            </w:pPr>
            <w:ins w:id="1649" w:author="ZTE" w:date="2021-10-03T16:35:00Z">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65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24" w14:textId="77777777" w:rsidR="009D1309" w:rsidRDefault="000C6DAF">
            <w:pPr>
              <w:pStyle w:val="Tabletext"/>
              <w:jc w:val="center"/>
              <w:rPr>
                <w:ins w:id="1651" w:author="ZTE" w:date="2021-10-03T16:29:00Z"/>
                <w:sz w:val="20"/>
              </w:rPr>
            </w:pPr>
            <w:ins w:id="1652" w:author="ZTE" w:date="2021-10-03T16:35:00Z">
              <w:r>
                <w:rPr>
                  <w:sz w:val="20"/>
                  <w:lang w:eastAsia="ja-JP"/>
                </w:rPr>
                <w:t>-88 dBm</w:t>
              </w:r>
            </w:ins>
          </w:p>
        </w:tc>
        <w:tc>
          <w:tcPr>
            <w:tcW w:w="1418" w:type="dxa"/>
            <w:tcBorders>
              <w:top w:val="single" w:sz="4" w:space="0" w:color="auto"/>
              <w:left w:val="single" w:sz="4" w:space="0" w:color="auto"/>
              <w:bottom w:val="single" w:sz="4" w:space="0" w:color="auto"/>
              <w:right w:val="single" w:sz="4" w:space="0" w:color="auto"/>
            </w:tcBorders>
            <w:tcPrChange w:id="1653"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25" w14:textId="77777777" w:rsidR="009D1309" w:rsidRDefault="000C6DAF">
            <w:pPr>
              <w:pStyle w:val="Tabletext"/>
              <w:jc w:val="center"/>
              <w:rPr>
                <w:ins w:id="1654" w:author="ZTE" w:date="2021-10-03T16:29:00Z"/>
                <w:sz w:val="20"/>
              </w:rPr>
            </w:pPr>
            <w:ins w:id="1655" w:author="ZTE" w:date="2021-10-03T16:35:00Z">
              <w:r>
                <w:rPr>
                  <w:sz w:val="20"/>
                  <w:lang w:eastAsia="ja-JP"/>
                </w:rPr>
                <w:t>1</w:t>
              </w:r>
              <w:r>
                <w:rPr>
                  <w:sz w:val="20"/>
                  <w:lang w:eastAsia="zh-CN"/>
                </w:rPr>
                <w:t>00</w:t>
              </w:r>
              <w:r>
                <w:rPr>
                  <w:sz w:val="20"/>
                  <w:lang w:eastAsia="ja-JP"/>
                </w:rPr>
                <w:t xml:space="preserve"> </w:t>
              </w:r>
              <w:r>
                <w:rPr>
                  <w:sz w:val="20"/>
                  <w:lang w:eastAsia="zh-CN"/>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656"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26" w14:textId="77777777" w:rsidR="009D1309" w:rsidRDefault="000C6DAF">
            <w:pPr>
              <w:pStyle w:val="Tabletext"/>
              <w:jc w:val="left"/>
              <w:rPr>
                <w:ins w:id="1657" w:author="ZTE" w:date="2021-10-03T16:29:00Z"/>
                <w:sz w:val="20"/>
                <w:lang w:val="en-US"/>
              </w:rPr>
            </w:pPr>
            <w:ins w:id="1658" w:author="ZTE" w:date="2021-10-03T16:35:00Z">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w:t>
              </w:r>
              <w:r>
                <w:rPr>
                  <w:sz w:val="20"/>
                  <w:lang w:eastAsia="zh-CN"/>
                </w:rPr>
                <w:t>45</w:t>
              </w:r>
            </w:ins>
          </w:p>
        </w:tc>
      </w:tr>
      <w:tr w:rsidR="009D1309" w14:paraId="12890B2F"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59"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60" w:author="ZTE" w:date="2021-10-03T16:29:00Z"/>
          <w:trPrChange w:id="1661"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62"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28" w14:textId="77777777" w:rsidR="009D1309" w:rsidRDefault="000C6DAF">
            <w:pPr>
              <w:pStyle w:val="Tabletext"/>
              <w:jc w:val="center"/>
              <w:rPr>
                <w:ins w:id="1663" w:author="ZTE" w:date="2021-10-03T16:29:00Z"/>
                <w:sz w:val="20"/>
              </w:rPr>
            </w:pPr>
            <w:ins w:id="1664" w:author="ZTE" w:date="2021-10-03T16:35:00Z">
              <w:r>
                <w:rPr>
                  <w:sz w:val="20"/>
                  <w:lang w:eastAsia="ja-JP"/>
                </w:rPr>
                <w:t xml:space="preserve">E-UTRA Band </w:t>
              </w:r>
              <w:r>
                <w:rPr>
                  <w:sz w:val="20"/>
                  <w:lang w:eastAsia="zh-CN"/>
                </w:rPr>
                <w:t>46 or NR Band n46</w:t>
              </w:r>
            </w:ins>
          </w:p>
        </w:tc>
        <w:tc>
          <w:tcPr>
            <w:tcW w:w="1701" w:type="dxa"/>
            <w:tcBorders>
              <w:top w:val="single" w:sz="4" w:space="0" w:color="auto"/>
              <w:left w:val="single" w:sz="4" w:space="0" w:color="auto"/>
              <w:bottom w:val="single" w:sz="4" w:space="0" w:color="auto"/>
              <w:right w:val="single" w:sz="4" w:space="0" w:color="auto"/>
            </w:tcBorders>
            <w:tcPrChange w:id="1665"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29" w14:textId="77777777" w:rsidR="009D1309" w:rsidRDefault="000C6DAF">
            <w:pPr>
              <w:pStyle w:val="Tabletext"/>
              <w:jc w:val="center"/>
              <w:rPr>
                <w:ins w:id="1666" w:author="ZTE" w:date="2021-10-03T16:29:00Z"/>
                <w:sz w:val="20"/>
                <w:lang w:eastAsia="ja-JP"/>
              </w:rPr>
            </w:pPr>
            <w:ins w:id="1667" w:author="ZTE" w:date="2021-10-03T16:36:00Z">
              <w:r>
                <w:rPr>
                  <w:sz w:val="20"/>
                  <w:lang w:eastAsia="zh-CN"/>
                </w:rPr>
                <w:t xml:space="preserve">5150 </w:t>
              </w:r>
              <w:r>
                <w:rPr>
                  <w:sz w:val="20"/>
                  <w:lang w:eastAsia="ja-JP"/>
                </w:rPr>
                <w:t xml:space="preserve">– </w:t>
              </w:r>
              <w:r>
                <w:rPr>
                  <w:sz w:val="20"/>
                  <w:lang w:eastAsia="zh-CN"/>
                </w:rPr>
                <w:t>5925 MHz</w:t>
              </w:r>
            </w:ins>
          </w:p>
        </w:tc>
        <w:tc>
          <w:tcPr>
            <w:tcW w:w="1276" w:type="dxa"/>
            <w:tcBorders>
              <w:top w:val="single" w:sz="4" w:space="0" w:color="auto"/>
              <w:left w:val="single" w:sz="4" w:space="0" w:color="auto"/>
              <w:bottom w:val="single" w:sz="4" w:space="0" w:color="auto"/>
              <w:right w:val="single" w:sz="4" w:space="0" w:color="auto"/>
            </w:tcBorders>
            <w:tcPrChange w:id="166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2A" w14:textId="77777777" w:rsidR="009D1309" w:rsidRDefault="000C6DAF">
            <w:pPr>
              <w:pStyle w:val="Tabletext"/>
              <w:jc w:val="center"/>
              <w:rPr>
                <w:ins w:id="1669" w:author="ZTE" w:date="2021-10-03T16:29:00Z"/>
                <w:sz w:val="20"/>
              </w:rPr>
            </w:pPr>
            <w:ins w:id="1670" w:author="ZTE" w:date="2021-10-03T16:36:00Z">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671"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2B" w14:textId="77777777" w:rsidR="009D1309" w:rsidRDefault="000C6DAF">
            <w:pPr>
              <w:pStyle w:val="Tabletext"/>
              <w:jc w:val="center"/>
              <w:rPr>
                <w:ins w:id="1672" w:author="ZTE" w:date="2021-10-03T16:29:00Z"/>
                <w:sz w:val="20"/>
              </w:rPr>
            </w:pPr>
            <w:ins w:id="1673" w:author="ZTE" w:date="2021-10-03T16:36:00Z">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67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2C" w14:textId="77777777" w:rsidR="009D1309" w:rsidRDefault="000C6DAF">
            <w:pPr>
              <w:pStyle w:val="Tabletext"/>
              <w:jc w:val="center"/>
              <w:rPr>
                <w:ins w:id="1675" w:author="ZTE" w:date="2021-10-03T16:29:00Z"/>
                <w:sz w:val="20"/>
              </w:rPr>
            </w:pPr>
            <w:ins w:id="1676" w:author="ZTE" w:date="2021-10-03T16:36:00Z">
              <w:r>
                <w:rPr>
                  <w:sz w:val="20"/>
                  <w:lang w:eastAsia="ja-JP"/>
                </w:rPr>
                <w:t>-88 dBm</w:t>
              </w:r>
            </w:ins>
          </w:p>
        </w:tc>
        <w:tc>
          <w:tcPr>
            <w:tcW w:w="1418" w:type="dxa"/>
            <w:tcBorders>
              <w:top w:val="single" w:sz="4" w:space="0" w:color="auto"/>
              <w:left w:val="single" w:sz="4" w:space="0" w:color="auto"/>
              <w:bottom w:val="single" w:sz="4" w:space="0" w:color="auto"/>
              <w:right w:val="single" w:sz="4" w:space="0" w:color="auto"/>
            </w:tcBorders>
            <w:tcPrChange w:id="1677"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2D" w14:textId="77777777" w:rsidR="009D1309" w:rsidRDefault="000C6DAF">
            <w:pPr>
              <w:pStyle w:val="Tabletext"/>
              <w:jc w:val="center"/>
              <w:rPr>
                <w:ins w:id="1678" w:author="ZTE" w:date="2021-10-03T16:29:00Z"/>
                <w:sz w:val="20"/>
              </w:rPr>
            </w:pPr>
            <w:ins w:id="1679" w:author="ZTE" w:date="2021-10-03T16:37:00Z">
              <w:r>
                <w:rPr>
                  <w:sz w:val="20"/>
                  <w:lang w:eastAsia="ja-JP"/>
                </w:rPr>
                <w:t>1</w:t>
              </w:r>
              <w:r>
                <w:rPr>
                  <w:sz w:val="20"/>
                  <w:lang w:eastAsia="zh-CN"/>
                </w:rPr>
                <w:t>00</w:t>
              </w:r>
              <w:r>
                <w:rPr>
                  <w:sz w:val="20"/>
                  <w:lang w:eastAsia="ja-JP"/>
                </w:rPr>
                <w:t xml:space="preserve"> </w:t>
              </w:r>
              <w:r>
                <w:rPr>
                  <w:sz w:val="20"/>
                  <w:lang w:eastAsia="zh-CN"/>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680"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2E" w14:textId="77777777" w:rsidR="009D1309" w:rsidRDefault="009D1309">
            <w:pPr>
              <w:pStyle w:val="Tabletext"/>
              <w:jc w:val="left"/>
              <w:rPr>
                <w:ins w:id="1681" w:author="ZTE" w:date="2021-10-03T16:29:00Z"/>
                <w:sz w:val="20"/>
                <w:lang w:val="en-US"/>
              </w:rPr>
            </w:pPr>
          </w:p>
        </w:tc>
      </w:tr>
      <w:tr w:rsidR="009D1309" w14:paraId="12890B37"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2"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683" w:author="ZTE" w:date="2021-10-03T16:29:00Z"/>
          <w:trPrChange w:id="1684"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685"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30" w14:textId="77777777" w:rsidR="009D1309" w:rsidRDefault="000C6DAF">
            <w:pPr>
              <w:pStyle w:val="Tabletext"/>
              <w:jc w:val="center"/>
              <w:rPr>
                <w:ins w:id="1686" w:author="ZTE" w:date="2021-10-03T16:29:00Z"/>
                <w:sz w:val="20"/>
              </w:rPr>
            </w:pPr>
            <w:ins w:id="1687" w:author="ZTE" w:date="2021-10-03T16:37:00Z">
              <w:r>
                <w:rPr>
                  <w:sz w:val="20"/>
                  <w:lang w:eastAsia="ja-JP"/>
                </w:rPr>
                <w:t xml:space="preserve">E-UTRA Band </w:t>
              </w:r>
              <w:r>
                <w:rPr>
                  <w:sz w:val="20"/>
                </w:rPr>
                <w:t>48 or NR Band n48</w:t>
              </w:r>
            </w:ins>
          </w:p>
        </w:tc>
        <w:tc>
          <w:tcPr>
            <w:tcW w:w="1701" w:type="dxa"/>
            <w:tcBorders>
              <w:top w:val="single" w:sz="4" w:space="0" w:color="auto"/>
              <w:left w:val="single" w:sz="4" w:space="0" w:color="auto"/>
              <w:bottom w:val="single" w:sz="4" w:space="0" w:color="auto"/>
              <w:right w:val="single" w:sz="4" w:space="0" w:color="auto"/>
            </w:tcBorders>
            <w:tcPrChange w:id="1688"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31" w14:textId="77777777" w:rsidR="009D1309" w:rsidRDefault="000C6DAF">
            <w:pPr>
              <w:pStyle w:val="Tabletext"/>
              <w:jc w:val="center"/>
              <w:rPr>
                <w:ins w:id="1689" w:author="ZTE" w:date="2021-10-03T16:29:00Z"/>
                <w:sz w:val="20"/>
                <w:lang w:eastAsia="ja-JP"/>
              </w:rPr>
            </w:pPr>
            <w:ins w:id="1690" w:author="ZTE" w:date="2021-10-03T16:37:00Z">
              <w:r>
                <w:rPr>
                  <w:sz w:val="20"/>
                  <w:lang w:eastAsia="zh-CN"/>
                </w:rPr>
                <w:t>3550 – 3700 MHz</w:t>
              </w:r>
            </w:ins>
          </w:p>
        </w:tc>
        <w:tc>
          <w:tcPr>
            <w:tcW w:w="1276" w:type="dxa"/>
            <w:tcBorders>
              <w:top w:val="single" w:sz="4" w:space="0" w:color="auto"/>
              <w:left w:val="single" w:sz="4" w:space="0" w:color="auto"/>
              <w:bottom w:val="single" w:sz="4" w:space="0" w:color="auto"/>
              <w:right w:val="single" w:sz="4" w:space="0" w:color="auto"/>
            </w:tcBorders>
            <w:tcPrChange w:id="169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32" w14:textId="77777777" w:rsidR="009D1309" w:rsidRDefault="000C6DAF">
            <w:pPr>
              <w:pStyle w:val="Tabletext"/>
              <w:jc w:val="center"/>
              <w:rPr>
                <w:ins w:id="1692" w:author="ZTE" w:date="2021-10-03T16:29:00Z"/>
                <w:sz w:val="20"/>
              </w:rPr>
            </w:pPr>
            <w:ins w:id="1693" w:author="ZTE" w:date="2021-10-03T16:37:00Z">
              <w:r>
                <w:rPr>
                  <w:sz w:val="20"/>
                  <w:lang w:eastAsia="zh-CN"/>
                </w:rPr>
                <w:t>-96 dBm</w:t>
              </w:r>
            </w:ins>
          </w:p>
        </w:tc>
        <w:tc>
          <w:tcPr>
            <w:tcW w:w="1275" w:type="dxa"/>
            <w:tcBorders>
              <w:top w:val="single" w:sz="4" w:space="0" w:color="auto"/>
              <w:left w:val="single" w:sz="4" w:space="0" w:color="auto"/>
              <w:bottom w:val="single" w:sz="4" w:space="0" w:color="auto"/>
              <w:right w:val="single" w:sz="4" w:space="0" w:color="auto"/>
            </w:tcBorders>
            <w:tcPrChange w:id="1694"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33" w14:textId="77777777" w:rsidR="009D1309" w:rsidRDefault="000C6DAF">
            <w:pPr>
              <w:pStyle w:val="Tabletext"/>
              <w:jc w:val="center"/>
              <w:rPr>
                <w:ins w:id="1695" w:author="ZTE" w:date="2021-10-03T16:29:00Z"/>
                <w:sz w:val="20"/>
              </w:rPr>
            </w:pPr>
            <w:ins w:id="1696" w:author="ZTE" w:date="2021-10-03T16:37:00Z">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697"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34" w14:textId="77777777" w:rsidR="009D1309" w:rsidRDefault="000C6DAF">
            <w:pPr>
              <w:pStyle w:val="Tabletext"/>
              <w:jc w:val="center"/>
              <w:rPr>
                <w:ins w:id="1698" w:author="ZTE" w:date="2021-10-03T16:29:00Z"/>
                <w:sz w:val="20"/>
              </w:rPr>
            </w:pPr>
            <w:ins w:id="1699" w:author="ZTE" w:date="2021-10-03T16:37:00Z">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700"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35" w14:textId="77777777" w:rsidR="009D1309" w:rsidRDefault="000C6DAF">
            <w:pPr>
              <w:pStyle w:val="Tabletext"/>
              <w:jc w:val="center"/>
              <w:rPr>
                <w:ins w:id="1701" w:author="ZTE" w:date="2021-10-03T16:29:00Z"/>
                <w:sz w:val="20"/>
              </w:rPr>
            </w:pPr>
            <w:ins w:id="1702" w:author="ZTE" w:date="2021-10-03T16:37:00Z">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703"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36" w14:textId="77777777" w:rsidR="009D1309" w:rsidRDefault="000C6DAF">
            <w:pPr>
              <w:pStyle w:val="Tabletext"/>
              <w:jc w:val="left"/>
              <w:rPr>
                <w:ins w:id="1704" w:author="ZTE" w:date="2021-10-03T16:29:00Z"/>
                <w:rFonts w:eastAsia="SimSun"/>
                <w:sz w:val="20"/>
                <w:lang w:val="en-US" w:eastAsia="zh-CN"/>
              </w:rPr>
            </w:pPr>
            <w:ins w:id="1705" w:author="ZTE" w:date="2021-10-03T16:37:00Z">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42, </w:t>
              </w:r>
              <w:r>
                <w:rPr>
                  <w:sz w:val="20"/>
                </w:rPr>
                <w:t>43, 48, 49, 77 or 78</w:t>
              </w:r>
            </w:ins>
            <w:ins w:id="1706" w:author="ZTE" w:date="2021-10-08T14:46:00Z">
              <w:r>
                <w:rPr>
                  <w:rFonts w:eastAsia="SimSun" w:hint="eastAsia"/>
                  <w:sz w:val="20"/>
                  <w:lang w:val="en-US" w:eastAsia="zh-CN"/>
                </w:rPr>
                <w:t>.</w:t>
              </w:r>
            </w:ins>
          </w:p>
        </w:tc>
      </w:tr>
      <w:tr w:rsidR="009D1309" w14:paraId="12890B3F"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7"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08" w:author="ZTE" w:date="2021-10-03T16:29:00Z"/>
          <w:trPrChange w:id="1709"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710"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38" w14:textId="77777777" w:rsidR="009D1309" w:rsidRDefault="000C6DAF">
            <w:pPr>
              <w:pStyle w:val="Tabletext"/>
              <w:jc w:val="center"/>
              <w:rPr>
                <w:ins w:id="1711" w:author="ZTE" w:date="2021-10-03T16:29:00Z"/>
                <w:sz w:val="20"/>
              </w:rPr>
            </w:pPr>
            <w:ins w:id="1712" w:author="ZTE" w:date="2021-10-03T16:37:00Z">
              <w:r>
                <w:rPr>
                  <w:sz w:val="20"/>
                  <w:lang w:eastAsia="ja-JP"/>
                </w:rPr>
                <w:lastRenderedPageBreak/>
                <w:t xml:space="preserve">E-UTRA Band </w:t>
              </w:r>
              <w:r>
                <w:rPr>
                  <w:sz w:val="20"/>
                </w:rPr>
                <w:t>49</w:t>
              </w:r>
            </w:ins>
          </w:p>
        </w:tc>
        <w:tc>
          <w:tcPr>
            <w:tcW w:w="1701" w:type="dxa"/>
            <w:tcBorders>
              <w:top w:val="single" w:sz="4" w:space="0" w:color="auto"/>
              <w:left w:val="single" w:sz="4" w:space="0" w:color="auto"/>
              <w:bottom w:val="single" w:sz="4" w:space="0" w:color="auto"/>
              <w:right w:val="single" w:sz="4" w:space="0" w:color="auto"/>
            </w:tcBorders>
            <w:tcPrChange w:id="1713"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39" w14:textId="77777777" w:rsidR="009D1309" w:rsidRDefault="000C6DAF">
            <w:pPr>
              <w:pStyle w:val="Tabletext"/>
              <w:jc w:val="center"/>
              <w:rPr>
                <w:ins w:id="1714" w:author="ZTE" w:date="2021-10-03T16:29:00Z"/>
                <w:sz w:val="20"/>
                <w:lang w:eastAsia="ja-JP"/>
              </w:rPr>
            </w:pPr>
            <w:ins w:id="1715" w:author="ZTE" w:date="2021-10-03T16:37:00Z">
              <w:r>
                <w:rPr>
                  <w:sz w:val="20"/>
                  <w:lang w:eastAsia="zh-CN"/>
                </w:rPr>
                <w:t>3550 – 3700 MHz</w:t>
              </w:r>
            </w:ins>
          </w:p>
        </w:tc>
        <w:tc>
          <w:tcPr>
            <w:tcW w:w="1276" w:type="dxa"/>
            <w:tcBorders>
              <w:top w:val="single" w:sz="4" w:space="0" w:color="auto"/>
              <w:left w:val="single" w:sz="4" w:space="0" w:color="auto"/>
              <w:bottom w:val="single" w:sz="4" w:space="0" w:color="auto"/>
              <w:right w:val="single" w:sz="4" w:space="0" w:color="auto"/>
            </w:tcBorders>
            <w:tcPrChange w:id="1716"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3A" w14:textId="77777777" w:rsidR="009D1309" w:rsidRDefault="000C6DAF">
            <w:pPr>
              <w:pStyle w:val="Tabletext"/>
              <w:jc w:val="center"/>
              <w:rPr>
                <w:ins w:id="1717" w:author="ZTE" w:date="2021-10-03T16:29:00Z"/>
                <w:sz w:val="20"/>
              </w:rPr>
            </w:pPr>
            <w:ins w:id="1718" w:author="ZTE" w:date="2021-10-03T16:38:00Z">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719"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3B" w14:textId="77777777" w:rsidR="009D1309" w:rsidRDefault="000C6DAF">
            <w:pPr>
              <w:pStyle w:val="Tabletext"/>
              <w:jc w:val="center"/>
              <w:rPr>
                <w:ins w:id="1720" w:author="ZTE" w:date="2021-10-03T16:29:00Z"/>
                <w:sz w:val="20"/>
              </w:rPr>
            </w:pPr>
            <w:ins w:id="1721" w:author="ZTE" w:date="2021-10-03T16:38:00Z">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722"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3C" w14:textId="77777777" w:rsidR="009D1309" w:rsidRDefault="000C6DAF">
            <w:pPr>
              <w:pStyle w:val="Tabletext"/>
              <w:jc w:val="center"/>
              <w:rPr>
                <w:ins w:id="1723" w:author="ZTE" w:date="2021-10-03T16:29:00Z"/>
                <w:sz w:val="20"/>
              </w:rPr>
            </w:pPr>
            <w:ins w:id="1724" w:author="ZTE" w:date="2021-10-03T16:38:00Z">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725"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3D" w14:textId="77777777" w:rsidR="009D1309" w:rsidRDefault="000C6DAF">
            <w:pPr>
              <w:pStyle w:val="Tabletext"/>
              <w:jc w:val="center"/>
              <w:rPr>
                <w:ins w:id="1726" w:author="ZTE" w:date="2021-10-03T16:29:00Z"/>
                <w:sz w:val="20"/>
              </w:rPr>
            </w:pPr>
            <w:ins w:id="1727" w:author="ZTE" w:date="2021-10-03T16:38:00Z">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728"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3E" w14:textId="77777777" w:rsidR="009D1309" w:rsidRDefault="000C6DAF">
            <w:pPr>
              <w:pStyle w:val="Tabletext"/>
              <w:jc w:val="left"/>
              <w:rPr>
                <w:ins w:id="1729" w:author="ZTE" w:date="2021-10-03T16:29:00Z"/>
                <w:rFonts w:eastAsia="SimSun"/>
                <w:sz w:val="20"/>
                <w:lang w:val="en-US" w:eastAsia="zh-CN"/>
              </w:rPr>
            </w:pPr>
            <w:ins w:id="1730" w:author="ZTE" w:date="2021-10-03T16:38:00Z">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42, </w:t>
              </w:r>
              <w:r>
                <w:rPr>
                  <w:sz w:val="20"/>
                </w:rPr>
                <w:t>43, 48, 49, 77 or 78</w:t>
              </w:r>
            </w:ins>
            <w:ins w:id="1731" w:author="ZTE" w:date="2021-10-08T14:46:00Z">
              <w:r>
                <w:rPr>
                  <w:rFonts w:eastAsia="SimSun" w:hint="eastAsia"/>
                  <w:sz w:val="20"/>
                  <w:lang w:val="en-US" w:eastAsia="zh-CN"/>
                </w:rPr>
                <w:t>.</w:t>
              </w:r>
            </w:ins>
          </w:p>
        </w:tc>
      </w:tr>
      <w:tr w:rsidR="009D1309" w14:paraId="12890B47"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2"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33" w:author="ZTE" w:date="2021-10-03T16:29:00Z"/>
          <w:trPrChange w:id="1734"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735"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40" w14:textId="77777777" w:rsidR="009D1309" w:rsidRDefault="000C6DAF">
            <w:pPr>
              <w:pStyle w:val="Tabletext"/>
              <w:jc w:val="center"/>
              <w:rPr>
                <w:ins w:id="1736" w:author="ZTE" w:date="2021-10-03T16:29:00Z"/>
                <w:sz w:val="20"/>
              </w:rPr>
            </w:pPr>
            <w:ins w:id="1737" w:author="ZTE" w:date="2021-10-03T16:38:00Z">
              <w:r>
                <w:rPr>
                  <w:sz w:val="20"/>
                  <w:lang w:eastAsia="ja-JP"/>
                </w:rPr>
                <w:t xml:space="preserve">E-UTRA Band </w:t>
              </w:r>
              <w:r>
                <w:rPr>
                  <w:rFonts w:eastAsia="SimSun"/>
                  <w:sz w:val="20"/>
                  <w:lang w:eastAsia="zh-CN"/>
                </w:rPr>
                <w:t>50</w:t>
              </w:r>
              <w:r>
                <w:rPr>
                  <w:sz w:val="20"/>
                </w:rPr>
                <w:t xml:space="preserve"> or NR Band n50</w:t>
              </w:r>
            </w:ins>
          </w:p>
        </w:tc>
        <w:tc>
          <w:tcPr>
            <w:tcW w:w="1701" w:type="dxa"/>
            <w:tcBorders>
              <w:top w:val="single" w:sz="4" w:space="0" w:color="auto"/>
              <w:left w:val="single" w:sz="4" w:space="0" w:color="auto"/>
              <w:bottom w:val="single" w:sz="4" w:space="0" w:color="auto"/>
              <w:right w:val="single" w:sz="4" w:space="0" w:color="auto"/>
            </w:tcBorders>
            <w:tcPrChange w:id="1738"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41" w14:textId="77777777" w:rsidR="009D1309" w:rsidRDefault="000C6DAF">
            <w:pPr>
              <w:pStyle w:val="Tabletext"/>
              <w:jc w:val="center"/>
              <w:rPr>
                <w:ins w:id="1739" w:author="ZTE" w:date="2021-10-03T16:29:00Z"/>
                <w:sz w:val="20"/>
                <w:lang w:eastAsia="ja-JP"/>
              </w:rPr>
            </w:pPr>
            <w:ins w:id="1740" w:author="ZTE" w:date="2021-10-03T16:40:00Z">
              <w:r>
                <w:rPr>
                  <w:rFonts w:eastAsia="SimSun"/>
                  <w:sz w:val="20"/>
                  <w:lang w:eastAsia="zh-CN"/>
                </w:rPr>
                <w:t>1432</w:t>
              </w:r>
              <w:r>
                <w:rPr>
                  <w:sz w:val="20"/>
                  <w:lang w:eastAsia="zh-CN"/>
                </w:rPr>
                <w:t xml:space="preserve"> – </w:t>
              </w:r>
              <w:r>
                <w:rPr>
                  <w:rFonts w:eastAsia="SimSun"/>
                  <w:sz w:val="20"/>
                  <w:lang w:eastAsia="zh-CN"/>
                </w:rPr>
                <w:t xml:space="preserve">1517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74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42" w14:textId="77777777" w:rsidR="009D1309" w:rsidRDefault="000C6DAF">
            <w:pPr>
              <w:pStyle w:val="Tabletext"/>
              <w:jc w:val="center"/>
              <w:rPr>
                <w:ins w:id="1742" w:author="ZTE" w:date="2021-10-03T16:29:00Z"/>
                <w:sz w:val="20"/>
              </w:rPr>
            </w:pPr>
            <w:ins w:id="1743" w:author="ZTE" w:date="2021-10-03T16:40:00Z">
              <w:r>
                <w:rPr>
                  <w:sz w:val="20"/>
                  <w:lang w:eastAsia="zh-CN"/>
                </w:rPr>
                <w:t>-96 dBm</w:t>
              </w:r>
            </w:ins>
          </w:p>
        </w:tc>
        <w:tc>
          <w:tcPr>
            <w:tcW w:w="1275" w:type="dxa"/>
            <w:tcBorders>
              <w:top w:val="single" w:sz="4" w:space="0" w:color="auto"/>
              <w:left w:val="single" w:sz="4" w:space="0" w:color="auto"/>
              <w:bottom w:val="single" w:sz="4" w:space="0" w:color="auto"/>
              <w:right w:val="single" w:sz="4" w:space="0" w:color="auto"/>
            </w:tcBorders>
            <w:tcPrChange w:id="1744"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43" w14:textId="77777777" w:rsidR="009D1309" w:rsidRDefault="000C6DAF">
            <w:pPr>
              <w:pStyle w:val="Tabletext"/>
              <w:jc w:val="center"/>
              <w:rPr>
                <w:ins w:id="1745" w:author="ZTE" w:date="2021-10-03T16:29:00Z"/>
                <w:sz w:val="20"/>
              </w:rPr>
            </w:pPr>
            <w:ins w:id="1746" w:author="ZTE" w:date="2021-10-03T16:40:00Z">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747"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44" w14:textId="77777777" w:rsidR="009D1309" w:rsidRDefault="000C6DAF">
            <w:pPr>
              <w:pStyle w:val="Tabletext"/>
              <w:jc w:val="center"/>
              <w:rPr>
                <w:ins w:id="1748" w:author="ZTE" w:date="2021-10-03T16:29:00Z"/>
                <w:sz w:val="20"/>
              </w:rPr>
            </w:pPr>
            <w:ins w:id="1749" w:author="ZTE" w:date="2021-10-03T16:40:00Z">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750"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45" w14:textId="77777777" w:rsidR="009D1309" w:rsidRDefault="000C6DAF">
            <w:pPr>
              <w:pStyle w:val="Tabletext"/>
              <w:jc w:val="center"/>
              <w:rPr>
                <w:ins w:id="1751" w:author="ZTE" w:date="2021-10-03T16:29:00Z"/>
                <w:sz w:val="20"/>
              </w:rPr>
            </w:pPr>
            <w:ins w:id="1752" w:author="ZTE" w:date="2021-10-03T16:40:00Z">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753"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46" w14:textId="77777777" w:rsidR="009D1309" w:rsidRDefault="000C6DAF">
            <w:pPr>
              <w:pStyle w:val="Tabletext"/>
              <w:jc w:val="left"/>
              <w:rPr>
                <w:ins w:id="1754" w:author="ZTE" w:date="2021-10-03T16:29:00Z"/>
                <w:sz w:val="20"/>
                <w:lang w:val="en-US"/>
              </w:rPr>
            </w:pPr>
            <w:ins w:id="1755" w:author="ZTE" w:date="2021-10-03T16:40:00Z">
              <w:r>
                <w:rPr>
                  <w:sz w:val="20"/>
                  <w:lang w:eastAsia="ja-JP"/>
                </w:rPr>
                <w:t xml:space="preserve">This </w:t>
              </w:r>
              <w:proofErr w:type="spellStart"/>
              <w:r>
                <w:rPr>
                  <w:sz w:val="20"/>
                  <w:lang w:eastAsia="ja-JP"/>
                </w:rPr>
                <w:t>is</w:t>
              </w:r>
              <w:proofErr w:type="spellEnd"/>
              <w:r>
                <w:rPr>
                  <w:sz w:val="20"/>
                  <w:lang w:eastAsia="ja-JP"/>
                </w:rPr>
                <w:t xml:space="preserve"> not applicable to BS operating in Band 11, 21, 32, 51, 74, 75 or 76</w:t>
              </w:r>
            </w:ins>
          </w:p>
        </w:tc>
      </w:tr>
      <w:tr w:rsidR="009D1309" w14:paraId="12890B4F"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6"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57" w:author="ZTE" w:date="2021-10-03T16:29:00Z"/>
          <w:trPrChange w:id="1758"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759"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48" w14:textId="77777777" w:rsidR="009D1309" w:rsidRDefault="000C6DAF">
            <w:pPr>
              <w:pStyle w:val="Tabletext"/>
              <w:jc w:val="center"/>
              <w:rPr>
                <w:ins w:id="1760" w:author="ZTE" w:date="2021-10-03T16:29:00Z"/>
                <w:sz w:val="20"/>
              </w:rPr>
            </w:pPr>
            <w:ins w:id="1761" w:author="ZTE" w:date="2021-10-03T16:40:00Z">
              <w:r>
                <w:rPr>
                  <w:sz w:val="20"/>
                  <w:lang w:eastAsia="ja-JP"/>
                </w:rPr>
                <w:t xml:space="preserve">E-UTRA Band </w:t>
              </w:r>
              <w:r>
                <w:rPr>
                  <w:rFonts w:eastAsia="SimSun"/>
                  <w:sz w:val="20"/>
                  <w:lang w:eastAsia="zh-CN"/>
                </w:rPr>
                <w:t>51</w:t>
              </w:r>
              <w:r>
                <w:rPr>
                  <w:sz w:val="20"/>
                </w:rPr>
                <w:t xml:space="preserve"> or NR Band n51</w:t>
              </w:r>
            </w:ins>
          </w:p>
        </w:tc>
        <w:tc>
          <w:tcPr>
            <w:tcW w:w="1701" w:type="dxa"/>
            <w:tcBorders>
              <w:top w:val="single" w:sz="4" w:space="0" w:color="auto"/>
              <w:left w:val="single" w:sz="4" w:space="0" w:color="auto"/>
              <w:bottom w:val="single" w:sz="4" w:space="0" w:color="auto"/>
              <w:right w:val="single" w:sz="4" w:space="0" w:color="auto"/>
            </w:tcBorders>
            <w:tcPrChange w:id="1762"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49" w14:textId="77777777" w:rsidR="009D1309" w:rsidRDefault="000C6DAF">
            <w:pPr>
              <w:pStyle w:val="Tabletext"/>
              <w:jc w:val="center"/>
              <w:rPr>
                <w:ins w:id="1763" w:author="ZTE" w:date="2021-10-03T16:29:00Z"/>
                <w:sz w:val="20"/>
                <w:lang w:eastAsia="ja-JP"/>
              </w:rPr>
            </w:pPr>
            <w:ins w:id="1764" w:author="ZTE" w:date="2021-10-03T16:41:00Z">
              <w:r>
                <w:rPr>
                  <w:sz w:val="20"/>
                  <w:lang w:eastAsia="zh-CN"/>
                </w:rPr>
                <w:t>1427 – 1432 MHz</w:t>
              </w:r>
            </w:ins>
          </w:p>
        </w:tc>
        <w:tc>
          <w:tcPr>
            <w:tcW w:w="1276" w:type="dxa"/>
            <w:tcBorders>
              <w:top w:val="single" w:sz="4" w:space="0" w:color="auto"/>
              <w:left w:val="single" w:sz="4" w:space="0" w:color="auto"/>
              <w:bottom w:val="single" w:sz="4" w:space="0" w:color="auto"/>
              <w:right w:val="single" w:sz="4" w:space="0" w:color="auto"/>
            </w:tcBorders>
            <w:tcPrChange w:id="1765"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4A" w14:textId="77777777" w:rsidR="009D1309" w:rsidRDefault="000C6DAF">
            <w:pPr>
              <w:pStyle w:val="Tabletext"/>
              <w:jc w:val="center"/>
              <w:rPr>
                <w:ins w:id="1766" w:author="ZTE" w:date="2021-10-03T16:29:00Z"/>
                <w:sz w:val="20"/>
              </w:rPr>
            </w:pPr>
            <w:ins w:id="1767" w:author="ZTE" w:date="2021-10-03T16:41:00Z">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1768"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4B" w14:textId="77777777" w:rsidR="009D1309" w:rsidRDefault="000C6DAF">
            <w:pPr>
              <w:pStyle w:val="Tabletext"/>
              <w:jc w:val="center"/>
              <w:rPr>
                <w:ins w:id="1769" w:author="ZTE" w:date="2021-10-03T16:29:00Z"/>
                <w:sz w:val="20"/>
              </w:rPr>
            </w:pPr>
            <w:ins w:id="1770" w:author="ZTE" w:date="2021-10-03T16:41:00Z">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177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4C" w14:textId="77777777" w:rsidR="009D1309" w:rsidRDefault="000C6DAF">
            <w:pPr>
              <w:pStyle w:val="Tabletext"/>
              <w:jc w:val="center"/>
              <w:rPr>
                <w:ins w:id="1772" w:author="ZTE" w:date="2021-10-03T16:29:00Z"/>
                <w:sz w:val="20"/>
              </w:rPr>
            </w:pPr>
            <w:ins w:id="1773" w:author="ZTE" w:date="2021-10-03T16:41:00Z">
              <w:r>
                <w:rPr>
                  <w:sz w:val="20"/>
                  <w:lang w:eastAsia="zh-CN"/>
                </w:rPr>
                <w:t>-88 dBm</w:t>
              </w:r>
            </w:ins>
          </w:p>
        </w:tc>
        <w:tc>
          <w:tcPr>
            <w:tcW w:w="1418" w:type="dxa"/>
            <w:tcBorders>
              <w:top w:val="single" w:sz="4" w:space="0" w:color="auto"/>
              <w:left w:val="single" w:sz="4" w:space="0" w:color="auto"/>
              <w:bottom w:val="single" w:sz="4" w:space="0" w:color="auto"/>
              <w:right w:val="single" w:sz="4" w:space="0" w:color="auto"/>
            </w:tcBorders>
            <w:tcPrChange w:id="1774"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4D" w14:textId="77777777" w:rsidR="009D1309" w:rsidRDefault="000C6DAF">
            <w:pPr>
              <w:pStyle w:val="Tabletext"/>
              <w:jc w:val="center"/>
              <w:rPr>
                <w:ins w:id="1775" w:author="ZTE" w:date="2021-10-03T16:29:00Z"/>
                <w:sz w:val="20"/>
              </w:rPr>
            </w:pPr>
            <w:ins w:id="1776" w:author="ZTE" w:date="2021-10-03T16:41:00Z">
              <w:r>
                <w:rPr>
                  <w:sz w:val="20"/>
                  <w:lang w:eastAsia="ja-JP"/>
                </w:rPr>
                <w:t>1</w:t>
              </w:r>
              <w:r>
                <w:rPr>
                  <w:sz w:val="20"/>
                </w:rPr>
                <w:t>00</w:t>
              </w:r>
              <w:r>
                <w:rPr>
                  <w:sz w:val="20"/>
                  <w:lang w:eastAsia="ja-JP"/>
                </w:rPr>
                <w:t xml:space="preserve"> </w:t>
              </w:r>
              <w:r>
                <w:rPr>
                  <w:sz w:val="20"/>
                </w:rPr>
                <w:t>k</w:t>
              </w:r>
              <w:r>
                <w:rPr>
                  <w:sz w:val="20"/>
                  <w:lang w:eastAsia="ja-JP"/>
                </w:rPr>
                <w:t>Hz</w:t>
              </w:r>
            </w:ins>
          </w:p>
        </w:tc>
        <w:tc>
          <w:tcPr>
            <w:tcW w:w="1564" w:type="dxa"/>
            <w:tcBorders>
              <w:top w:val="single" w:sz="4" w:space="0" w:color="auto"/>
              <w:left w:val="single" w:sz="4" w:space="0" w:color="auto"/>
              <w:bottom w:val="single" w:sz="4" w:space="0" w:color="auto"/>
              <w:right w:val="single" w:sz="4" w:space="0" w:color="auto"/>
            </w:tcBorders>
            <w:tcPrChange w:id="1777"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4E" w14:textId="77777777" w:rsidR="009D1309" w:rsidRDefault="000C6DAF">
            <w:pPr>
              <w:pStyle w:val="Tabletext"/>
              <w:jc w:val="left"/>
              <w:rPr>
                <w:ins w:id="1778" w:author="ZTE" w:date="2021-10-03T16:29:00Z"/>
                <w:sz w:val="20"/>
                <w:lang w:val="en-US"/>
              </w:rPr>
            </w:pPr>
            <w:ins w:id="1779" w:author="ZTE" w:date="2021-10-03T16:41:00Z">
              <w:r>
                <w:rPr>
                  <w:sz w:val="20"/>
                  <w:lang w:eastAsia="ja-JP"/>
                </w:rPr>
                <w:t xml:space="preserve">This </w:t>
              </w:r>
              <w:proofErr w:type="spellStart"/>
              <w:r>
                <w:rPr>
                  <w:sz w:val="20"/>
                  <w:lang w:eastAsia="ja-JP"/>
                </w:rPr>
                <w:t>is</w:t>
              </w:r>
              <w:proofErr w:type="spellEnd"/>
              <w:r>
                <w:rPr>
                  <w:sz w:val="20"/>
                  <w:lang w:eastAsia="ja-JP"/>
                </w:rPr>
                <w:t xml:space="preserve"> not applicable to E-UTRA BS operating in Band 50, 75 or 76</w:t>
              </w:r>
            </w:ins>
          </w:p>
        </w:tc>
      </w:tr>
      <w:tr w:rsidR="009D1309" w14:paraId="12890B57"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0"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781" w:author="ZTE" w:date="2021-10-03T16:29:00Z"/>
          <w:trPrChange w:id="1782"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783"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50" w14:textId="77777777" w:rsidR="009D1309" w:rsidRDefault="000C6DAF">
            <w:pPr>
              <w:pStyle w:val="Tabletext"/>
              <w:jc w:val="center"/>
              <w:rPr>
                <w:ins w:id="1784" w:author="ZTE" w:date="2021-10-03T16:29:00Z"/>
                <w:sz w:val="20"/>
              </w:rPr>
            </w:pPr>
            <w:ins w:id="1785" w:author="ZTE" w:date="2021-10-03T16:41:00Z">
              <w:r>
                <w:rPr>
                  <w:sz w:val="20"/>
                </w:rPr>
                <w:t xml:space="preserve">E-UTRA Band </w:t>
              </w:r>
              <w:r>
                <w:rPr>
                  <w:sz w:val="20"/>
                  <w:lang w:eastAsia="zh-CN"/>
                </w:rPr>
                <w:t>52</w:t>
              </w:r>
            </w:ins>
          </w:p>
        </w:tc>
        <w:tc>
          <w:tcPr>
            <w:tcW w:w="1701" w:type="dxa"/>
            <w:tcBorders>
              <w:top w:val="single" w:sz="4" w:space="0" w:color="auto"/>
              <w:left w:val="single" w:sz="4" w:space="0" w:color="auto"/>
              <w:bottom w:val="single" w:sz="4" w:space="0" w:color="auto"/>
              <w:right w:val="single" w:sz="4" w:space="0" w:color="auto"/>
            </w:tcBorders>
            <w:tcPrChange w:id="1786"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51" w14:textId="77777777" w:rsidR="009D1309" w:rsidRDefault="000C6DAF">
            <w:pPr>
              <w:pStyle w:val="Tabletext"/>
              <w:jc w:val="center"/>
              <w:rPr>
                <w:ins w:id="1787" w:author="ZTE" w:date="2021-10-03T16:29:00Z"/>
                <w:sz w:val="20"/>
                <w:lang w:eastAsia="ja-JP"/>
              </w:rPr>
            </w:pPr>
            <w:ins w:id="1788" w:author="ZTE" w:date="2021-10-03T16:41:00Z">
              <w:r>
                <w:rPr>
                  <w:sz w:val="20"/>
                  <w:lang w:eastAsia="zh-CN"/>
                </w:rPr>
                <w:t>3300</w:t>
              </w:r>
              <w:r>
                <w:rPr>
                  <w:sz w:val="20"/>
                </w:rPr>
                <w:t xml:space="preserve"> – 3400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789"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52" w14:textId="77777777" w:rsidR="009D1309" w:rsidRDefault="000C6DAF">
            <w:pPr>
              <w:pStyle w:val="Tabletext"/>
              <w:jc w:val="center"/>
              <w:rPr>
                <w:ins w:id="1790" w:author="ZTE" w:date="2021-10-03T16:29:00Z"/>
                <w:sz w:val="20"/>
              </w:rPr>
            </w:pPr>
            <w:ins w:id="1791" w:author="ZTE" w:date="2021-10-03T16:41:00Z">
              <w:r>
                <w:rPr>
                  <w:sz w:val="20"/>
                </w:rPr>
                <w:t>-</w:t>
              </w:r>
              <w:r>
                <w:rPr>
                  <w:sz w:val="20"/>
                  <w:lang w:eastAsia="zh-CN"/>
                </w:rPr>
                <w:t xml:space="preserve">96 </w:t>
              </w:r>
              <w:r>
                <w:rPr>
                  <w:sz w:val="20"/>
                </w:rPr>
                <w:t>dBm</w:t>
              </w:r>
            </w:ins>
          </w:p>
        </w:tc>
        <w:tc>
          <w:tcPr>
            <w:tcW w:w="1275" w:type="dxa"/>
            <w:tcBorders>
              <w:top w:val="single" w:sz="4" w:space="0" w:color="auto"/>
              <w:left w:val="single" w:sz="4" w:space="0" w:color="auto"/>
              <w:bottom w:val="single" w:sz="4" w:space="0" w:color="auto"/>
              <w:right w:val="single" w:sz="4" w:space="0" w:color="auto"/>
            </w:tcBorders>
            <w:tcPrChange w:id="1792"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53" w14:textId="77777777" w:rsidR="009D1309" w:rsidRDefault="000C6DAF">
            <w:pPr>
              <w:pStyle w:val="Tabletext"/>
              <w:jc w:val="center"/>
              <w:rPr>
                <w:ins w:id="1793" w:author="ZTE" w:date="2021-10-03T16:29:00Z"/>
                <w:sz w:val="20"/>
              </w:rPr>
            </w:pPr>
            <w:ins w:id="1794" w:author="ZTE" w:date="2021-10-03T16:41:00Z">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1795"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54" w14:textId="77777777" w:rsidR="009D1309" w:rsidRDefault="000C6DAF">
            <w:pPr>
              <w:pStyle w:val="Tabletext"/>
              <w:jc w:val="center"/>
              <w:rPr>
                <w:ins w:id="1796" w:author="ZTE" w:date="2021-10-03T16:29:00Z"/>
                <w:sz w:val="20"/>
              </w:rPr>
            </w:pPr>
            <w:ins w:id="1797" w:author="ZTE" w:date="2021-10-03T16:42: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798"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55" w14:textId="77777777" w:rsidR="009D1309" w:rsidRDefault="000C6DAF">
            <w:pPr>
              <w:pStyle w:val="Tabletext"/>
              <w:jc w:val="center"/>
              <w:rPr>
                <w:ins w:id="1799" w:author="ZTE" w:date="2021-10-03T16:29:00Z"/>
                <w:sz w:val="20"/>
              </w:rPr>
            </w:pPr>
            <w:ins w:id="1800" w:author="ZTE" w:date="2021-10-03T16:42:00Z">
              <w:r>
                <w:rPr>
                  <w:sz w:val="20"/>
                </w:rPr>
                <w:t>1</w:t>
              </w:r>
              <w:r>
                <w:rPr>
                  <w:sz w:val="20"/>
                  <w:lang w:eastAsia="zh-CN"/>
                </w:rPr>
                <w:t>00</w:t>
              </w:r>
              <w:r>
                <w:rPr>
                  <w:sz w:val="20"/>
                </w:rPr>
                <w:t xml:space="preserve"> </w:t>
              </w:r>
              <w:r>
                <w:rPr>
                  <w:sz w:val="20"/>
                  <w:lang w:eastAsia="zh-CN"/>
                </w:rPr>
                <w:t>k</w:t>
              </w:r>
              <w:r>
                <w:rPr>
                  <w:sz w:val="20"/>
                </w:rPr>
                <w:t>Hz</w:t>
              </w:r>
            </w:ins>
          </w:p>
        </w:tc>
        <w:tc>
          <w:tcPr>
            <w:tcW w:w="1564" w:type="dxa"/>
            <w:tcBorders>
              <w:top w:val="single" w:sz="4" w:space="0" w:color="auto"/>
              <w:left w:val="single" w:sz="4" w:space="0" w:color="auto"/>
              <w:bottom w:val="single" w:sz="4" w:space="0" w:color="auto"/>
              <w:right w:val="single" w:sz="4" w:space="0" w:color="auto"/>
            </w:tcBorders>
            <w:tcPrChange w:id="1801"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56" w14:textId="77777777" w:rsidR="009D1309" w:rsidRDefault="000C6DAF">
            <w:pPr>
              <w:pStyle w:val="Tabletext"/>
              <w:jc w:val="left"/>
              <w:rPr>
                <w:ins w:id="1802" w:author="ZTE" w:date="2021-10-03T16:29:00Z"/>
                <w:sz w:val="20"/>
                <w:lang w:val="en-US"/>
              </w:rPr>
            </w:pPr>
            <w:ins w:id="1803" w:author="ZTE" w:date="2021-10-03T16:42:00Z">
              <w:r>
                <w:rPr>
                  <w:sz w:val="20"/>
                </w:rPr>
                <w:t xml:space="preserve">This </w:t>
              </w:r>
              <w:proofErr w:type="spellStart"/>
              <w:r>
                <w:rPr>
                  <w:sz w:val="20"/>
                </w:rPr>
                <w:t>is</w:t>
              </w:r>
              <w:proofErr w:type="spellEnd"/>
              <w:r>
                <w:rPr>
                  <w:sz w:val="20"/>
                </w:rPr>
                <w:t xml:space="preserve"> not applicable to BS operating in Band </w:t>
              </w:r>
              <w:r>
                <w:rPr>
                  <w:sz w:val="20"/>
                  <w:lang w:eastAsia="zh-CN"/>
                </w:rPr>
                <w:t xml:space="preserve">42 </w:t>
              </w:r>
              <w:proofErr w:type="spellStart"/>
              <w:r>
                <w:rPr>
                  <w:sz w:val="20"/>
                  <w:lang w:eastAsia="zh-CN"/>
                </w:rPr>
                <w:t>or</w:t>
              </w:r>
              <w:proofErr w:type="spellEnd"/>
              <w:r>
                <w:rPr>
                  <w:sz w:val="20"/>
                  <w:lang w:eastAsia="zh-CN"/>
                </w:rPr>
                <w:t xml:space="preserve"> 52.</w:t>
              </w:r>
            </w:ins>
          </w:p>
        </w:tc>
      </w:tr>
      <w:tr w:rsidR="009D1309" w14:paraId="12890B5F"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4"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05" w:author="ZTE" w:date="2021-10-03T16:29:00Z"/>
          <w:trPrChange w:id="1806"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807"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58" w14:textId="77777777" w:rsidR="009D1309" w:rsidRDefault="000C6DAF">
            <w:pPr>
              <w:pStyle w:val="Tabletext"/>
              <w:jc w:val="center"/>
              <w:rPr>
                <w:ins w:id="1808" w:author="ZTE" w:date="2021-10-03T16:29:00Z"/>
                <w:sz w:val="20"/>
              </w:rPr>
            </w:pPr>
            <w:ins w:id="1809" w:author="ZTE" w:date="2021-10-03T16:42:00Z">
              <w:r>
                <w:rPr>
                  <w:sz w:val="20"/>
                </w:rPr>
                <w:t xml:space="preserve">E-UTRA Band </w:t>
              </w:r>
              <w:r>
                <w:rPr>
                  <w:sz w:val="20"/>
                  <w:lang w:eastAsia="zh-CN"/>
                </w:rPr>
                <w:t>53 or NR Band n53</w:t>
              </w:r>
            </w:ins>
          </w:p>
        </w:tc>
        <w:tc>
          <w:tcPr>
            <w:tcW w:w="1701" w:type="dxa"/>
            <w:tcBorders>
              <w:top w:val="single" w:sz="4" w:space="0" w:color="auto"/>
              <w:left w:val="single" w:sz="4" w:space="0" w:color="auto"/>
              <w:bottom w:val="single" w:sz="4" w:space="0" w:color="auto"/>
              <w:right w:val="single" w:sz="4" w:space="0" w:color="auto"/>
            </w:tcBorders>
            <w:tcPrChange w:id="1810"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59" w14:textId="77777777" w:rsidR="009D1309" w:rsidRDefault="000C6DAF">
            <w:pPr>
              <w:pStyle w:val="Tabletext"/>
              <w:jc w:val="center"/>
              <w:rPr>
                <w:ins w:id="1811" w:author="ZTE" w:date="2021-10-03T16:29:00Z"/>
                <w:sz w:val="20"/>
                <w:lang w:eastAsia="ja-JP"/>
              </w:rPr>
            </w:pPr>
            <w:ins w:id="1812" w:author="ZTE" w:date="2021-10-03T16:42:00Z">
              <w:r>
                <w:rPr>
                  <w:sz w:val="20"/>
                  <w:lang w:eastAsia="zh-CN"/>
                </w:rPr>
                <w:t>2483.5</w:t>
              </w:r>
              <w:r>
                <w:rPr>
                  <w:sz w:val="20"/>
                </w:rPr>
                <w:t xml:space="preserve"> – 2495 </w:t>
              </w:r>
              <w:r>
                <w:rPr>
                  <w:sz w:val="20"/>
                  <w:lang w:eastAsia="zh-CN"/>
                </w:rPr>
                <w:t>MHz</w:t>
              </w:r>
            </w:ins>
          </w:p>
        </w:tc>
        <w:tc>
          <w:tcPr>
            <w:tcW w:w="1276" w:type="dxa"/>
            <w:tcBorders>
              <w:top w:val="single" w:sz="4" w:space="0" w:color="auto"/>
              <w:left w:val="single" w:sz="4" w:space="0" w:color="auto"/>
              <w:bottom w:val="single" w:sz="4" w:space="0" w:color="auto"/>
              <w:right w:val="single" w:sz="4" w:space="0" w:color="auto"/>
            </w:tcBorders>
            <w:tcPrChange w:id="1813"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5A" w14:textId="77777777" w:rsidR="009D1309" w:rsidRDefault="000C6DAF">
            <w:pPr>
              <w:pStyle w:val="Tabletext"/>
              <w:jc w:val="center"/>
              <w:rPr>
                <w:ins w:id="1814" w:author="ZTE" w:date="2021-10-03T16:29:00Z"/>
                <w:sz w:val="20"/>
              </w:rPr>
            </w:pPr>
            <w:ins w:id="1815" w:author="ZTE" w:date="2021-10-03T16:42:00Z">
              <w:r>
                <w:rPr>
                  <w:sz w:val="20"/>
                </w:rPr>
                <w:t>N/A</w:t>
              </w:r>
            </w:ins>
          </w:p>
        </w:tc>
        <w:tc>
          <w:tcPr>
            <w:tcW w:w="1275" w:type="dxa"/>
            <w:tcBorders>
              <w:top w:val="single" w:sz="4" w:space="0" w:color="auto"/>
              <w:left w:val="single" w:sz="4" w:space="0" w:color="auto"/>
              <w:bottom w:val="single" w:sz="4" w:space="0" w:color="auto"/>
              <w:right w:val="single" w:sz="4" w:space="0" w:color="auto"/>
            </w:tcBorders>
            <w:tcPrChange w:id="1816"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5B" w14:textId="77777777" w:rsidR="009D1309" w:rsidRDefault="000C6DAF">
            <w:pPr>
              <w:pStyle w:val="Tabletext"/>
              <w:jc w:val="center"/>
              <w:rPr>
                <w:ins w:id="1817" w:author="ZTE" w:date="2021-10-03T16:29:00Z"/>
                <w:sz w:val="20"/>
              </w:rPr>
            </w:pPr>
            <w:ins w:id="1818" w:author="ZTE" w:date="2021-10-03T16:42:00Z">
              <w:r>
                <w:rPr>
                  <w:sz w:val="20"/>
                </w:rPr>
                <w:t>-9</w:t>
              </w:r>
              <w:r>
                <w:rPr>
                  <w:sz w:val="20"/>
                  <w:lang w:eastAsia="zh-CN"/>
                </w:rPr>
                <w:t>1</w:t>
              </w:r>
              <w:r>
                <w:rPr>
                  <w:sz w:val="20"/>
                </w:rPr>
                <w:t xml:space="preserve"> dBm</w:t>
              </w:r>
            </w:ins>
          </w:p>
        </w:tc>
        <w:tc>
          <w:tcPr>
            <w:tcW w:w="1276" w:type="dxa"/>
            <w:tcBorders>
              <w:top w:val="single" w:sz="4" w:space="0" w:color="auto"/>
              <w:left w:val="single" w:sz="4" w:space="0" w:color="auto"/>
              <w:bottom w:val="single" w:sz="4" w:space="0" w:color="auto"/>
              <w:right w:val="single" w:sz="4" w:space="0" w:color="auto"/>
            </w:tcBorders>
            <w:tcPrChange w:id="1819"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5C" w14:textId="77777777" w:rsidR="009D1309" w:rsidRDefault="000C6DAF">
            <w:pPr>
              <w:pStyle w:val="Tabletext"/>
              <w:jc w:val="center"/>
              <w:rPr>
                <w:ins w:id="1820" w:author="ZTE" w:date="2021-10-03T16:29:00Z"/>
                <w:sz w:val="20"/>
              </w:rPr>
            </w:pPr>
            <w:ins w:id="1821" w:author="ZTE" w:date="2021-10-03T16:42: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822"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5D" w14:textId="77777777" w:rsidR="009D1309" w:rsidRDefault="000C6DAF">
            <w:pPr>
              <w:pStyle w:val="Tabletext"/>
              <w:jc w:val="center"/>
              <w:rPr>
                <w:ins w:id="1823" w:author="ZTE" w:date="2021-10-03T16:29:00Z"/>
                <w:sz w:val="20"/>
              </w:rPr>
            </w:pPr>
            <w:ins w:id="1824" w:author="ZTE" w:date="2021-10-03T16:43:00Z">
              <w:r>
                <w:rPr>
                  <w:sz w:val="20"/>
                </w:rPr>
                <w:t>1</w:t>
              </w:r>
              <w:r>
                <w:rPr>
                  <w:sz w:val="20"/>
                  <w:lang w:eastAsia="zh-CN"/>
                </w:rPr>
                <w:t>00</w:t>
              </w:r>
              <w:r>
                <w:rPr>
                  <w:sz w:val="20"/>
                </w:rPr>
                <w:t xml:space="preserve"> </w:t>
              </w:r>
              <w:r>
                <w:rPr>
                  <w:sz w:val="20"/>
                  <w:lang w:eastAsia="zh-CN"/>
                </w:rPr>
                <w:t>k</w:t>
              </w:r>
              <w:r>
                <w:rPr>
                  <w:sz w:val="20"/>
                </w:rPr>
                <w:t>Hz</w:t>
              </w:r>
            </w:ins>
          </w:p>
        </w:tc>
        <w:tc>
          <w:tcPr>
            <w:tcW w:w="1564" w:type="dxa"/>
            <w:tcBorders>
              <w:top w:val="single" w:sz="4" w:space="0" w:color="auto"/>
              <w:left w:val="single" w:sz="4" w:space="0" w:color="auto"/>
              <w:bottom w:val="single" w:sz="4" w:space="0" w:color="auto"/>
              <w:right w:val="single" w:sz="4" w:space="0" w:color="auto"/>
            </w:tcBorders>
            <w:tcPrChange w:id="1825"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5E" w14:textId="77777777" w:rsidR="009D1309" w:rsidRDefault="000C6DAF">
            <w:pPr>
              <w:pStyle w:val="Tabletext"/>
              <w:jc w:val="left"/>
              <w:rPr>
                <w:ins w:id="1826" w:author="ZTE" w:date="2021-10-03T16:29:00Z"/>
                <w:sz w:val="20"/>
                <w:lang w:val="en-US"/>
              </w:rPr>
            </w:pPr>
            <w:ins w:id="1827" w:author="ZTE" w:date="2021-10-03T16:43:00Z">
              <w:r>
                <w:rPr>
                  <w:sz w:val="20"/>
                </w:rPr>
                <w:t xml:space="preserve">This </w:t>
              </w:r>
              <w:proofErr w:type="spellStart"/>
              <w:r>
                <w:rPr>
                  <w:sz w:val="20"/>
                </w:rPr>
                <w:t>is</w:t>
              </w:r>
              <w:proofErr w:type="spellEnd"/>
              <w:r>
                <w:rPr>
                  <w:sz w:val="20"/>
                </w:rPr>
                <w:t xml:space="preserve"> not applicable to BS operating in Band </w:t>
              </w:r>
              <w:r>
                <w:rPr>
                  <w:sz w:val="20"/>
                  <w:lang w:eastAsia="zh-CN"/>
                </w:rPr>
                <w:t>41 or 53</w:t>
              </w:r>
            </w:ins>
          </w:p>
        </w:tc>
      </w:tr>
      <w:tr w:rsidR="009D1309" w14:paraId="12890B68"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8"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29" w:author="ZTE" w:date="2021-10-03T16:30:00Z"/>
          <w:trPrChange w:id="1830"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831"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60" w14:textId="77777777" w:rsidR="009D1309" w:rsidRDefault="000C6DAF">
            <w:pPr>
              <w:pStyle w:val="Tabletext"/>
              <w:jc w:val="center"/>
              <w:rPr>
                <w:ins w:id="1832" w:author="ZTE" w:date="2021-10-03T16:30:00Z"/>
                <w:sz w:val="20"/>
              </w:rPr>
            </w:pPr>
            <w:ins w:id="1833" w:author="ZTE" w:date="2021-10-03T16:43:00Z">
              <w:r>
                <w:rPr>
                  <w:sz w:val="20"/>
                  <w:lang w:eastAsia="ja-JP"/>
                </w:rPr>
                <w:t>E-UTRA Band 65</w:t>
              </w:r>
              <w:r>
                <w:rPr>
                  <w:sz w:val="20"/>
                </w:rPr>
                <w:t xml:space="preserve"> or NR Band n65</w:t>
              </w:r>
            </w:ins>
          </w:p>
        </w:tc>
        <w:tc>
          <w:tcPr>
            <w:tcW w:w="1701" w:type="dxa"/>
            <w:tcBorders>
              <w:top w:val="single" w:sz="4" w:space="0" w:color="auto"/>
              <w:left w:val="single" w:sz="4" w:space="0" w:color="auto"/>
              <w:bottom w:val="single" w:sz="4" w:space="0" w:color="auto"/>
              <w:right w:val="single" w:sz="4" w:space="0" w:color="auto"/>
            </w:tcBorders>
            <w:tcPrChange w:id="1834"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61" w14:textId="77777777" w:rsidR="009D1309" w:rsidRPr="00DB7D0C" w:rsidRDefault="000C6DAF" w:rsidP="00DB7D0C">
            <w:pPr>
              <w:pStyle w:val="Tabletext"/>
              <w:jc w:val="center"/>
              <w:rPr>
                <w:ins w:id="1835" w:author="ZTE" w:date="2021-10-03T16:43:00Z"/>
                <w:sz w:val="20"/>
                <w:lang w:eastAsia="zh-CN"/>
                <w:rPrChange w:id="1836" w:author="Ericsson" w:date="2021-11-08T21:38:00Z">
                  <w:rPr>
                    <w:ins w:id="1837" w:author="ZTE" w:date="2021-10-03T16:43:00Z"/>
                    <w:rFonts w:ascii="Times New Roman" w:hAnsi="Times New Roman"/>
                    <w:sz w:val="20"/>
                    <w:lang w:eastAsia="zh-CN"/>
                  </w:rPr>
                </w:rPrChange>
              </w:rPr>
              <w:pPrChange w:id="1838" w:author="Ericsson" w:date="2021-11-08T21:38:00Z">
                <w:pPr>
                  <w:pStyle w:val="TAC"/>
                </w:pPr>
              </w:pPrChange>
            </w:pPr>
            <w:ins w:id="1839" w:author="ZTE" w:date="2021-10-03T16:43:00Z">
              <w:r w:rsidRPr="00DB7D0C">
                <w:rPr>
                  <w:sz w:val="20"/>
                  <w:rPrChange w:id="1840" w:author="Ericsson" w:date="2021-11-08T21:38:00Z">
                    <w:rPr>
                      <w:rFonts w:ascii="Times New Roman" w:hAnsi="Times New Roman"/>
                      <w:sz w:val="20"/>
                    </w:rPr>
                  </w:rPrChange>
                </w:rPr>
                <w:t xml:space="preserve">1920 - </w:t>
              </w:r>
              <w:r w:rsidRPr="00DB7D0C">
                <w:rPr>
                  <w:sz w:val="20"/>
                  <w:lang w:eastAsia="ja-JP"/>
                  <w:rPrChange w:id="1841" w:author="Ericsson" w:date="2021-11-08T21:38:00Z">
                    <w:rPr>
                      <w:rFonts w:ascii="Times New Roman" w:hAnsi="Times New Roman"/>
                      <w:sz w:val="20"/>
                      <w:lang w:eastAsia="ja-JP"/>
                    </w:rPr>
                  </w:rPrChange>
                </w:rPr>
                <w:t>2010</w:t>
              </w:r>
              <w:r w:rsidRPr="00DB7D0C">
                <w:rPr>
                  <w:sz w:val="20"/>
                  <w:rPrChange w:id="1842" w:author="Ericsson" w:date="2021-11-08T21:38:00Z">
                    <w:rPr>
                      <w:rFonts w:ascii="Times New Roman" w:hAnsi="Times New Roman"/>
                      <w:sz w:val="20"/>
                    </w:rPr>
                  </w:rPrChange>
                </w:rPr>
                <w:t xml:space="preserve"> MHz</w:t>
              </w:r>
            </w:ins>
          </w:p>
          <w:p w14:paraId="12890B62" w14:textId="77777777" w:rsidR="009D1309" w:rsidRDefault="009D1309">
            <w:pPr>
              <w:pStyle w:val="Tabletext"/>
              <w:jc w:val="center"/>
              <w:rPr>
                <w:ins w:id="1843" w:author="ZTE" w:date="2021-10-03T16:30:00Z"/>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84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63" w14:textId="77777777" w:rsidR="009D1309" w:rsidRDefault="000C6DAF">
            <w:pPr>
              <w:pStyle w:val="Tabletext"/>
              <w:jc w:val="center"/>
              <w:rPr>
                <w:ins w:id="1845" w:author="ZTE" w:date="2021-10-03T16:30:00Z"/>
                <w:sz w:val="20"/>
              </w:rPr>
            </w:pPr>
            <w:ins w:id="1846" w:author="ZTE" w:date="2021-10-03T16:43: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847"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64" w14:textId="77777777" w:rsidR="009D1309" w:rsidRDefault="000C6DAF">
            <w:pPr>
              <w:pStyle w:val="Tabletext"/>
              <w:jc w:val="center"/>
              <w:rPr>
                <w:ins w:id="1848" w:author="ZTE" w:date="2021-10-03T16:30:00Z"/>
                <w:sz w:val="20"/>
              </w:rPr>
            </w:pPr>
            <w:ins w:id="1849" w:author="ZTE" w:date="2021-10-03T16:43: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85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65" w14:textId="77777777" w:rsidR="009D1309" w:rsidRDefault="000C6DAF">
            <w:pPr>
              <w:pStyle w:val="Tabletext"/>
              <w:jc w:val="center"/>
              <w:rPr>
                <w:ins w:id="1851" w:author="ZTE" w:date="2021-10-03T16:30:00Z"/>
                <w:sz w:val="20"/>
              </w:rPr>
            </w:pPr>
            <w:ins w:id="1852" w:author="ZTE" w:date="2021-10-03T16:43: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853"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66" w14:textId="77777777" w:rsidR="009D1309" w:rsidRDefault="000C6DAF">
            <w:pPr>
              <w:pStyle w:val="Tabletext"/>
              <w:jc w:val="center"/>
              <w:rPr>
                <w:ins w:id="1854" w:author="ZTE" w:date="2021-10-03T16:30:00Z"/>
                <w:sz w:val="20"/>
              </w:rPr>
            </w:pPr>
            <w:ins w:id="1855" w:author="ZTE" w:date="2021-10-03T16:43: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856"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67" w14:textId="77777777" w:rsidR="009D1309" w:rsidRDefault="009D1309">
            <w:pPr>
              <w:pStyle w:val="Tabletext"/>
              <w:jc w:val="left"/>
              <w:rPr>
                <w:ins w:id="1857" w:author="ZTE" w:date="2021-10-03T16:30:00Z"/>
                <w:sz w:val="20"/>
                <w:lang w:val="en-US"/>
              </w:rPr>
            </w:pPr>
          </w:p>
        </w:tc>
      </w:tr>
      <w:tr w:rsidR="009D1309" w14:paraId="12890B71"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8"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59" w:author="ZTE" w:date="2021-10-03T16:30:00Z"/>
          <w:trPrChange w:id="1860"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861"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69" w14:textId="77777777" w:rsidR="009D1309" w:rsidRDefault="000C6DAF">
            <w:pPr>
              <w:pStyle w:val="Tabletext"/>
              <w:jc w:val="center"/>
              <w:rPr>
                <w:ins w:id="1862" w:author="ZTE" w:date="2021-10-03T16:30:00Z"/>
                <w:sz w:val="20"/>
              </w:rPr>
            </w:pPr>
            <w:ins w:id="1863" w:author="ZTE" w:date="2021-10-03T16:43:00Z">
              <w:r>
                <w:rPr>
                  <w:sz w:val="20"/>
                </w:rPr>
                <w:t>E-UTRA Band 66 or NR Band n66</w:t>
              </w:r>
            </w:ins>
          </w:p>
        </w:tc>
        <w:tc>
          <w:tcPr>
            <w:tcW w:w="1701" w:type="dxa"/>
            <w:tcBorders>
              <w:top w:val="single" w:sz="4" w:space="0" w:color="auto"/>
              <w:left w:val="single" w:sz="4" w:space="0" w:color="auto"/>
              <w:bottom w:val="single" w:sz="4" w:space="0" w:color="auto"/>
              <w:right w:val="single" w:sz="4" w:space="0" w:color="auto"/>
            </w:tcBorders>
            <w:tcPrChange w:id="1864"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6A" w14:textId="77777777" w:rsidR="009D1309" w:rsidRPr="00DB7D0C" w:rsidRDefault="000C6DAF" w:rsidP="00DB7D0C">
            <w:pPr>
              <w:pStyle w:val="Tabletext"/>
              <w:jc w:val="center"/>
              <w:rPr>
                <w:ins w:id="1865" w:author="ZTE" w:date="2021-10-03T16:44:00Z"/>
                <w:sz w:val="20"/>
                <w:lang w:eastAsia="zh-CN"/>
                <w:rPrChange w:id="1866" w:author="Ericsson" w:date="2021-11-08T21:38:00Z">
                  <w:rPr>
                    <w:ins w:id="1867" w:author="ZTE" w:date="2021-10-03T16:44:00Z"/>
                    <w:rFonts w:ascii="Times New Roman" w:hAnsi="Times New Roman"/>
                    <w:sz w:val="20"/>
                    <w:lang w:eastAsia="zh-CN"/>
                  </w:rPr>
                </w:rPrChange>
              </w:rPr>
              <w:pPrChange w:id="1868" w:author="Ericsson" w:date="2021-11-08T21:38:00Z">
                <w:pPr>
                  <w:pStyle w:val="TAL"/>
                  <w:jc w:val="center"/>
                </w:pPr>
              </w:pPrChange>
            </w:pPr>
            <w:ins w:id="1869" w:author="ZTE" w:date="2021-10-03T16:44:00Z">
              <w:r w:rsidRPr="00DB7D0C">
                <w:rPr>
                  <w:sz w:val="20"/>
                  <w:rPrChange w:id="1870" w:author="Ericsson" w:date="2021-11-08T21:38:00Z">
                    <w:rPr>
                      <w:rFonts w:ascii="Times New Roman" w:hAnsi="Times New Roman"/>
                      <w:sz w:val="20"/>
                    </w:rPr>
                  </w:rPrChange>
                </w:rPr>
                <w:t>1710 – 1780 MHz</w:t>
              </w:r>
            </w:ins>
          </w:p>
          <w:p w14:paraId="12890B6B" w14:textId="77777777" w:rsidR="009D1309" w:rsidRDefault="009D1309">
            <w:pPr>
              <w:pStyle w:val="Tabletext"/>
              <w:jc w:val="center"/>
              <w:rPr>
                <w:ins w:id="1871" w:author="ZTE" w:date="2021-10-03T16:30:00Z"/>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872"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6C" w14:textId="77777777" w:rsidR="009D1309" w:rsidRDefault="000C6DAF">
            <w:pPr>
              <w:pStyle w:val="Tabletext"/>
              <w:jc w:val="center"/>
              <w:rPr>
                <w:ins w:id="1873" w:author="ZTE" w:date="2021-10-03T16:30:00Z"/>
                <w:sz w:val="20"/>
              </w:rPr>
            </w:pPr>
            <w:ins w:id="1874" w:author="ZTE" w:date="2021-10-03T16:44: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875"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6D" w14:textId="77777777" w:rsidR="009D1309" w:rsidRDefault="000C6DAF">
            <w:pPr>
              <w:pStyle w:val="Tabletext"/>
              <w:jc w:val="center"/>
              <w:rPr>
                <w:ins w:id="1876" w:author="ZTE" w:date="2021-10-03T16:30:00Z"/>
                <w:sz w:val="20"/>
              </w:rPr>
            </w:pPr>
            <w:ins w:id="1877" w:author="ZTE" w:date="2021-10-03T16:44: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87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6E" w14:textId="77777777" w:rsidR="009D1309" w:rsidRDefault="000C6DAF">
            <w:pPr>
              <w:pStyle w:val="Tabletext"/>
              <w:jc w:val="center"/>
              <w:rPr>
                <w:ins w:id="1879" w:author="ZTE" w:date="2021-10-03T16:30:00Z"/>
                <w:sz w:val="20"/>
              </w:rPr>
            </w:pPr>
            <w:ins w:id="1880" w:author="ZTE" w:date="2021-10-03T16:45: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881"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6F" w14:textId="77777777" w:rsidR="009D1309" w:rsidRDefault="000C6DAF">
            <w:pPr>
              <w:pStyle w:val="Tabletext"/>
              <w:jc w:val="center"/>
              <w:rPr>
                <w:ins w:id="1882" w:author="ZTE" w:date="2021-10-03T16:30:00Z"/>
                <w:sz w:val="20"/>
              </w:rPr>
            </w:pPr>
            <w:ins w:id="1883" w:author="ZTE" w:date="2021-10-03T16:45: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884"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70" w14:textId="77777777" w:rsidR="009D1309" w:rsidRDefault="009D1309">
            <w:pPr>
              <w:pStyle w:val="Tabletext"/>
              <w:jc w:val="left"/>
              <w:rPr>
                <w:ins w:id="1885" w:author="ZTE" w:date="2021-10-03T16:30:00Z"/>
                <w:sz w:val="20"/>
                <w:lang w:val="en-US"/>
              </w:rPr>
            </w:pPr>
          </w:p>
        </w:tc>
      </w:tr>
      <w:tr w:rsidR="009D1309" w14:paraId="12890B7A"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86"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887" w:author="ZTE" w:date="2021-10-03T16:30:00Z"/>
          <w:trPrChange w:id="1888"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889"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72" w14:textId="77777777" w:rsidR="009D1309" w:rsidRDefault="000C6DAF">
            <w:pPr>
              <w:pStyle w:val="Tabletext"/>
              <w:jc w:val="center"/>
              <w:rPr>
                <w:ins w:id="1890" w:author="ZTE" w:date="2021-10-03T16:30:00Z"/>
                <w:sz w:val="20"/>
              </w:rPr>
            </w:pPr>
            <w:ins w:id="1891" w:author="ZTE" w:date="2021-10-03T16:45:00Z">
              <w:r>
                <w:rPr>
                  <w:sz w:val="20"/>
                </w:rPr>
                <w:t>E-UTRA Band 68</w:t>
              </w:r>
            </w:ins>
          </w:p>
        </w:tc>
        <w:tc>
          <w:tcPr>
            <w:tcW w:w="1701" w:type="dxa"/>
            <w:tcBorders>
              <w:top w:val="single" w:sz="4" w:space="0" w:color="auto"/>
              <w:left w:val="single" w:sz="4" w:space="0" w:color="auto"/>
              <w:bottom w:val="single" w:sz="4" w:space="0" w:color="auto"/>
              <w:right w:val="single" w:sz="4" w:space="0" w:color="auto"/>
            </w:tcBorders>
            <w:tcPrChange w:id="1892"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73" w14:textId="77777777" w:rsidR="009D1309" w:rsidRPr="00DB7D0C" w:rsidRDefault="000C6DAF" w:rsidP="00DB7D0C">
            <w:pPr>
              <w:pStyle w:val="Tabletext"/>
              <w:jc w:val="center"/>
              <w:rPr>
                <w:ins w:id="1893" w:author="ZTE" w:date="2021-10-03T16:45:00Z"/>
                <w:sz w:val="20"/>
                <w:lang w:eastAsia="zh-CN"/>
                <w:rPrChange w:id="1894" w:author="Ericsson" w:date="2021-11-08T21:38:00Z">
                  <w:rPr>
                    <w:ins w:id="1895" w:author="ZTE" w:date="2021-10-03T16:45:00Z"/>
                    <w:rFonts w:ascii="Times New Roman" w:hAnsi="Times New Roman"/>
                    <w:sz w:val="20"/>
                    <w:lang w:eastAsia="zh-CN"/>
                  </w:rPr>
                </w:rPrChange>
              </w:rPr>
              <w:pPrChange w:id="1896" w:author="Ericsson" w:date="2021-11-08T21:38:00Z">
                <w:pPr>
                  <w:pStyle w:val="TAL"/>
                  <w:jc w:val="center"/>
                </w:pPr>
              </w:pPrChange>
            </w:pPr>
            <w:ins w:id="1897" w:author="ZTE" w:date="2021-10-03T16:45:00Z">
              <w:r w:rsidRPr="00DB7D0C">
                <w:rPr>
                  <w:sz w:val="20"/>
                  <w:rPrChange w:id="1898" w:author="Ericsson" w:date="2021-11-08T21:38:00Z">
                    <w:rPr>
                      <w:rFonts w:ascii="Times New Roman" w:hAnsi="Times New Roman"/>
                      <w:sz w:val="20"/>
                    </w:rPr>
                  </w:rPrChange>
                </w:rPr>
                <w:t>698 – 728 MHz</w:t>
              </w:r>
            </w:ins>
          </w:p>
          <w:p w14:paraId="12890B74" w14:textId="77777777" w:rsidR="009D1309" w:rsidRDefault="009D1309">
            <w:pPr>
              <w:pStyle w:val="Tabletext"/>
              <w:jc w:val="center"/>
              <w:rPr>
                <w:ins w:id="1899" w:author="ZTE" w:date="2021-10-03T16:30:00Z"/>
                <w:sz w:val="20"/>
                <w:lang w:eastAsia="ja-JP"/>
              </w:rPr>
            </w:pPr>
          </w:p>
        </w:tc>
        <w:tc>
          <w:tcPr>
            <w:tcW w:w="1276" w:type="dxa"/>
            <w:tcBorders>
              <w:top w:val="single" w:sz="4" w:space="0" w:color="auto"/>
              <w:left w:val="single" w:sz="4" w:space="0" w:color="auto"/>
              <w:bottom w:val="single" w:sz="4" w:space="0" w:color="auto"/>
              <w:right w:val="single" w:sz="4" w:space="0" w:color="auto"/>
            </w:tcBorders>
            <w:tcPrChange w:id="190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75" w14:textId="77777777" w:rsidR="009D1309" w:rsidRDefault="000C6DAF">
            <w:pPr>
              <w:pStyle w:val="Tabletext"/>
              <w:jc w:val="center"/>
              <w:rPr>
                <w:ins w:id="1901" w:author="ZTE" w:date="2021-10-03T16:30:00Z"/>
                <w:sz w:val="20"/>
              </w:rPr>
            </w:pPr>
            <w:ins w:id="1902" w:author="ZTE" w:date="2021-10-03T16:45: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903"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76" w14:textId="77777777" w:rsidR="009D1309" w:rsidRDefault="000C6DAF">
            <w:pPr>
              <w:pStyle w:val="Tabletext"/>
              <w:jc w:val="center"/>
              <w:rPr>
                <w:ins w:id="1904" w:author="ZTE" w:date="2021-10-03T16:30:00Z"/>
                <w:sz w:val="20"/>
              </w:rPr>
            </w:pPr>
            <w:ins w:id="1905" w:author="ZTE" w:date="2021-10-03T16:45: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906"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77" w14:textId="77777777" w:rsidR="009D1309" w:rsidRDefault="000C6DAF">
            <w:pPr>
              <w:pStyle w:val="Tabletext"/>
              <w:jc w:val="center"/>
              <w:rPr>
                <w:ins w:id="1907" w:author="ZTE" w:date="2021-10-03T16:30:00Z"/>
                <w:sz w:val="20"/>
              </w:rPr>
            </w:pPr>
            <w:ins w:id="1908" w:author="ZTE" w:date="2021-10-03T16:45: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909"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78" w14:textId="77777777" w:rsidR="009D1309" w:rsidRDefault="000C6DAF">
            <w:pPr>
              <w:pStyle w:val="Tabletext"/>
              <w:jc w:val="center"/>
              <w:rPr>
                <w:ins w:id="1910" w:author="ZTE" w:date="2021-10-03T16:30:00Z"/>
                <w:sz w:val="20"/>
              </w:rPr>
            </w:pPr>
            <w:ins w:id="1911" w:author="ZTE" w:date="2021-10-03T16:45: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912"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79" w14:textId="77777777" w:rsidR="009D1309" w:rsidRDefault="009D1309">
            <w:pPr>
              <w:pStyle w:val="Tabletext"/>
              <w:jc w:val="left"/>
              <w:rPr>
                <w:ins w:id="1913" w:author="ZTE" w:date="2021-10-03T16:30:00Z"/>
                <w:sz w:val="20"/>
                <w:lang w:val="en-US"/>
              </w:rPr>
            </w:pPr>
          </w:p>
        </w:tc>
      </w:tr>
      <w:tr w:rsidR="009D1309" w14:paraId="12890B83"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14"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15" w:author="ZTE" w:date="2021-10-03T16:30:00Z"/>
          <w:trPrChange w:id="1916"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917"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7B" w14:textId="77777777" w:rsidR="009D1309" w:rsidRDefault="000C6DAF">
            <w:pPr>
              <w:pStyle w:val="Tabletext"/>
              <w:jc w:val="center"/>
              <w:rPr>
                <w:ins w:id="1918" w:author="ZTE" w:date="2021-10-03T16:30:00Z"/>
                <w:sz w:val="20"/>
              </w:rPr>
            </w:pPr>
            <w:ins w:id="1919" w:author="ZTE" w:date="2021-10-03T16:46:00Z">
              <w:r>
                <w:rPr>
                  <w:sz w:val="20"/>
                </w:rPr>
                <w:t>E-UTRA Band 70 or NR Band n70</w:t>
              </w:r>
            </w:ins>
          </w:p>
        </w:tc>
        <w:tc>
          <w:tcPr>
            <w:tcW w:w="1701" w:type="dxa"/>
            <w:tcBorders>
              <w:top w:val="single" w:sz="4" w:space="0" w:color="auto"/>
              <w:left w:val="single" w:sz="4" w:space="0" w:color="auto"/>
              <w:bottom w:val="single" w:sz="4" w:space="0" w:color="auto"/>
              <w:right w:val="single" w:sz="4" w:space="0" w:color="auto"/>
            </w:tcBorders>
            <w:tcPrChange w:id="1920"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7C" w14:textId="77777777" w:rsidR="009D1309" w:rsidRPr="00DB7D0C" w:rsidRDefault="000C6DAF" w:rsidP="00DB7D0C">
            <w:pPr>
              <w:pStyle w:val="Tabletext"/>
              <w:rPr>
                <w:ins w:id="1921" w:author="ZTE" w:date="2021-10-03T16:46:00Z"/>
                <w:sz w:val="20"/>
                <w:lang w:eastAsia="zh-CN"/>
                <w:rPrChange w:id="1922" w:author="Ericsson" w:date="2021-11-08T21:38:00Z">
                  <w:rPr>
                    <w:ins w:id="1923" w:author="ZTE" w:date="2021-10-03T16:46:00Z"/>
                    <w:rFonts w:ascii="Times New Roman" w:hAnsi="Times New Roman"/>
                    <w:sz w:val="20"/>
                    <w:lang w:eastAsia="zh-CN"/>
                  </w:rPr>
                </w:rPrChange>
              </w:rPr>
              <w:pPrChange w:id="1924" w:author="Ericsson" w:date="2021-11-08T21:38:00Z">
                <w:pPr>
                  <w:pStyle w:val="TAC"/>
                </w:pPr>
              </w:pPrChange>
            </w:pPr>
            <w:ins w:id="1925" w:author="ZTE" w:date="2021-10-03T16:46:00Z">
              <w:r w:rsidRPr="00DB7D0C">
                <w:rPr>
                  <w:sz w:val="20"/>
                  <w:rPrChange w:id="1926" w:author="Ericsson" w:date="2021-11-08T21:38:00Z">
                    <w:rPr>
                      <w:rFonts w:ascii="Times New Roman" w:hAnsi="Times New Roman"/>
                      <w:sz w:val="20"/>
                    </w:rPr>
                  </w:rPrChange>
                </w:rPr>
                <w:t>1695 – 1710 MHz</w:t>
              </w:r>
            </w:ins>
          </w:p>
          <w:p w14:paraId="12890B7D" w14:textId="77777777" w:rsidR="009D1309" w:rsidRPr="00DB7D0C" w:rsidRDefault="009D1309" w:rsidP="00DB7D0C">
            <w:pPr>
              <w:pStyle w:val="Tabletext"/>
              <w:rPr>
                <w:ins w:id="1927" w:author="ZTE" w:date="2021-10-03T16:30:00Z"/>
                <w:sz w:val="20"/>
                <w:lang w:eastAsia="ja-JP"/>
                <w:rPrChange w:id="1928" w:author="Ericsson" w:date="2021-11-08T21:38:00Z">
                  <w:rPr>
                    <w:ins w:id="1929" w:author="ZTE" w:date="2021-10-03T16:30:00Z"/>
                    <w:sz w:val="20"/>
                    <w:lang w:eastAsia="ja-JP"/>
                  </w:rPr>
                </w:rPrChange>
              </w:rPr>
              <w:pPrChange w:id="1930" w:author="Ericsson" w:date="2021-11-08T21:38:00Z">
                <w:pPr>
                  <w:pStyle w:val="Tabletext"/>
                  <w:jc w:val="center"/>
                </w:pPr>
              </w:pPrChange>
            </w:pPr>
          </w:p>
        </w:tc>
        <w:tc>
          <w:tcPr>
            <w:tcW w:w="1276" w:type="dxa"/>
            <w:tcBorders>
              <w:top w:val="single" w:sz="4" w:space="0" w:color="auto"/>
              <w:left w:val="single" w:sz="4" w:space="0" w:color="auto"/>
              <w:bottom w:val="single" w:sz="4" w:space="0" w:color="auto"/>
              <w:right w:val="single" w:sz="4" w:space="0" w:color="auto"/>
            </w:tcBorders>
            <w:tcPrChange w:id="193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7E" w14:textId="77777777" w:rsidR="009D1309" w:rsidRDefault="000C6DAF">
            <w:pPr>
              <w:pStyle w:val="Tabletext"/>
              <w:jc w:val="center"/>
              <w:rPr>
                <w:ins w:id="1932" w:author="ZTE" w:date="2021-10-03T16:30:00Z"/>
                <w:sz w:val="20"/>
              </w:rPr>
            </w:pPr>
            <w:ins w:id="1933" w:author="ZTE" w:date="2021-10-03T16:46: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934"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7F" w14:textId="77777777" w:rsidR="009D1309" w:rsidRDefault="000C6DAF">
            <w:pPr>
              <w:pStyle w:val="Tabletext"/>
              <w:jc w:val="center"/>
              <w:rPr>
                <w:ins w:id="1935" w:author="ZTE" w:date="2021-10-03T16:30:00Z"/>
                <w:sz w:val="20"/>
              </w:rPr>
            </w:pPr>
            <w:ins w:id="1936" w:author="ZTE" w:date="2021-10-03T16:46: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937"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80" w14:textId="77777777" w:rsidR="009D1309" w:rsidRDefault="000C6DAF">
            <w:pPr>
              <w:pStyle w:val="Tabletext"/>
              <w:jc w:val="center"/>
              <w:rPr>
                <w:ins w:id="1938" w:author="ZTE" w:date="2021-10-03T16:30:00Z"/>
                <w:sz w:val="20"/>
              </w:rPr>
            </w:pPr>
            <w:ins w:id="1939" w:author="ZTE" w:date="2021-10-03T16:46: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940"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81" w14:textId="77777777" w:rsidR="009D1309" w:rsidRDefault="000C6DAF">
            <w:pPr>
              <w:pStyle w:val="Tabletext"/>
              <w:jc w:val="center"/>
              <w:rPr>
                <w:ins w:id="1941" w:author="ZTE" w:date="2021-10-03T16:30:00Z"/>
                <w:sz w:val="20"/>
              </w:rPr>
            </w:pPr>
            <w:ins w:id="1942" w:author="ZTE" w:date="2021-10-03T16:46: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943"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82" w14:textId="77777777" w:rsidR="009D1309" w:rsidRDefault="009D1309">
            <w:pPr>
              <w:pStyle w:val="Tabletext"/>
              <w:jc w:val="left"/>
              <w:rPr>
                <w:ins w:id="1944" w:author="ZTE" w:date="2021-10-03T16:30:00Z"/>
                <w:sz w:val="20"/>
                <w:lang w:val="en-US"/>
              </w:rPr>
            </w:pPr>
          </w:p>
        </w:tc>
      </w:tr>
      <w:tr w:rsidR="009D1309" w14:paraId="12890B8C"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45"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46" w:author="ZTE" w:date="2021-10-03T16:30:00Z"/>
          <w:trPrChange w:id="1947"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948"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84" w14:textId="77777777" w:rsidR="009D1309" w:rsidRDefault="000C6DAF">
            <w:pPr>
              <w:pStyle w:val="Tabletext"/>
              <w:jc w:val="center"/>
              <w:rPr>
                <w:ins w:id="1949" w:author="ZTE" w:date="2021-10-03T16:30:00Z"/>
                <w:sz w:val="20"/>
              </w:rPr>
            </w:pPr>
            <w:ins w:id="1950" w:author="ZTE" w:date="2021-10-03T16:46:00Z">
              <w:r>
                <w:rPr>
                  <w:sz w:val="20"/>
                  <w:lang w:val="sv-SE"/>
                </w:rPr>
                <w:t>E-UTRA Band 71</w:t>
              </w:r>
              <w:r>
                <w:rPr>
                  <w:sz w:val="20"/>
                </w:rPr>
                <w:t xml:space="preserve"> or NR Band 71</w:t>
              </w:r>
            </w:ins>
          </w:p>
        </w:tc>
        <w:tc>
          <w:tcPr>
            <w:tcW w:w="1701" w:type="dxa"/>
            <w:tcBorders>
              <w:top w:val="single" w:sz="4" w:space="0" w:color="auto"/>
              <w:left w:val="single" w:sz="4" w:space="0" w:color="auto"/>
              <w:bottom w:val="single" w:sz="4" w:space="0" w:color="auto"/>
              <w:right w:val="single" w:sz="4" w:space="0" w:color="auto"/>
            </w:tcBorders>
            <w:tcPrChange w:id="1951"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85" w14:textId="77777777" w:rsidR="009D1309" w:rsidRPr="00DB7D0C" w:rsidRDefault="000C6DAF" w:rsidP="00DB7D0C">
            <w:pPr>
              <w:pStyle w:val="Tabletext"/>
              <w:rPr>
                <w:ins w:id="1952" w:author="ZTE" w:date="2021-10-03T16:47:00Z"/>
                <w:sz w:val="20"/>
                <w:lang w:eastAsia="zh-CN"/>
                <w:rPrChange w:id="1953" w:author="Ericsson" w:date="2021-11-08T21:38:00Z">
                  <w:rPr>
                    <w:ins w:id="1954" w:author="ZTE" w:date="2021-10-03T16:47:00Z"/>
                    <w:rFonts w:ascii="Times New Roman" w:hAnsi="Times New Roman"/>
                    <w:sz w:val="20"/>
                    <w:lang w:eastAsia="zh-CN"/>
                  </w:rPr>
                </w:rPrChange>
              </w:rPr>
              <w:pPrChange w:id="1955" w:author="Ericsson" w:date="2021-11-08T21:38:00Z">
                <w:pPr>
                  <w:pStyle w:val="TAC"/>
                </w:pPr>
              </w:pPrChange>
            </w:pPr>
            <w:ins w:id="1956" w:author="ZTE" w:date="2021-10-03T16:47:00Z">
              <w:r w:rsidRPr="00DB7D0C">
                <w:rPr>
                  <w:sz w:val="20"/>
                  <w:rPrChange w:id="1957" w:author="Ericsson" w:date="2021-11-08T21:38:00Z">
                    <w:rPr>
                      <w:rFonts w:ascii="Times New Roman" w:hAnsi="Times New Roman"/>
                      <w:sz w:val="20"/>
                    </w:rPr>
                  </w:rPrChange>
                </w:rPr>
                <w:t>663 – 698 MHz</w:t>
              </w:r>
            </w:ins>
          </w:p>
          <w:p w14:paraId="12890B86" w14:textId="77777777" w:rsidR="009D1309" w:rsidRPr="00DB7D0C" w:rsidRDefault="009D1309" w:rsidP="00DB7D0C">
            <w:pPr>
              <w:pStyle w:val="Tabletext"/>
              <w:rPr>
                <w:ins w:id="1958" w:author="ZTE" w:date="2021-10-03T16:30:00Z"/>
                <w:sz w:val="20"/>
                <w:lang w:eastAsia="ja-JP"/>
                <w:rPrChange w:id="1959" w:author="Ericsson" w:date="2021-11-08T21:38:00Z">
                  <w:rPr>
                    <w:ins w:id="1960" w:author="ZTE" w:date="2021-10-03T16:30:00Z"/>
                    <w:sz w:val="20"/>
                    <w:lang w:eastAsia="ja-JP"/>
                  </w:rPr>
                </w:rPrChange>
              </w:rPr>
              <w:pPrChange w:id="1961" w:author="Ericsson" w:date="2021-11-08T21:38:00Z">
                <w:pPr>
                  <w:pStyle w:val="Tabletext"/>
                  <w:jc w:val="center"/>
                </w:pPr>
              </w:pPrChange>
            </w:pPr>
          </w:p>
        </w:tc>
        <w:tc>
          <w:tcPr>
            <w:tcW w:w="1276" w:type="dxa"/>
            <w:tcBorders>
              <w:top w:val="single" w:sz="4" w:space="0" w:color="auto"/>
              <w:left w:val="single" w:sz="4" w:space="0" w:color="auto"/>
              <w:bottom w:val="single" w:sz="4" w:space="0" w:color="auto"/>
              <w:right w:val="single" w:sz="4" w:space="0" w:color="auto"/>
            </w:tcBorders>
            <w:tcPrChange w:id="1962"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87" w14:textId="77777777" w:rsidR="009D1309" w:rsidRDefault="000C6DAF">
            <w:pPr>
              <w:pStyle w:val="Tabletext"/>
              <w:jc w:val="center"/>
              <w:rPr>
                <w:ins w:id="1963" w:author="ZTE" w:date="2021-10-03T16:30:00Z"/>
                <w:sz w:val="20"/>
              </w:rPr>
            </w:pPr>
            <w:ins w:id="1964" w:author="ZTE" w:date="2021-10-03T16:47: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965"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88" w14:textId="77777777" w:rsidR="009D1309" w:rsidRDefault="000C6DAF">
            <w:pPr>
              <w:pStyle w:val="Tabletext"/>
              <w:jc w:val="center"/>
              <w:rPr>
                <w:ins w:id="1966" w:author="ZTE" w:date="2021-10-03T16:30:00Z"/>
                <w:sz w:val="20"/>
              </w:rPr>
            </w:pPr>
            <w:ins w:id="1967" w:author="ZTE" w:date="2021-10-03T16:47: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196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89" w14:textId="77777777" w:rsidR="009D1309" w:rsidRDefault="000C6DAF">
            <w:pPr>
              <w:pStyle w:val="Tabletext"/>
              <w:jc w:val="center"/>
              <w:rPr>
                <w:ins w:id="1969" w:author="ZTE" w:date="2021-10-03T16:30:00Z"/>
                <w:sz w:val="20"/>
              </w:rPr>
            </w:pPr>
            <w:ins w:id="1970" w:author="ZTE" w:date="2021-10-03T16:47: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1971"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8A" w14:textId="77777777" w:rsidR="009D1309" w:rsidRDefault="000C6DAF">
            <w:pPr>
              <w:pStyle w:val="Tabletext"/>
              <w:jc w:val="center"/>
              <w:rPr>
                <w:ins w:id="1972" w:author="ZTE" w:date="2021-10-03T16:30:00Z"/>
                <w:sz w:val="20"/>
              </w:rPr>
            </w:pPr>
            <w:ins w:id="1973" w:author="ZTE" w:date="2021-10-03T16:47: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1974"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8B" w14:textId="77777777" w:rsidR="009D1309" w:rsidRDefault="009D1309">
            <w:pPr>
              <w:pStyle w:val="Tabletext"/>
              <w:jc w:val="left"/>
              <w:rPr>
                <w:ins w:id="1975" w:author="ZTE" w:date="2021-10-03T16:30:00Z"/>
                <w:sz w:val="20"/>
                <w:lang w:val="en-US"/>
              </w:rPr>
            </w:pPr>
          </w:p>
        </w:tc>
      </w:tr>
      <w:tr w:rsidR="009D1309" w14:paraId="12890B95"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76"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77" w:author="ZTE" w:date="2021-10-03T16:30:00Z"/>
          <w:trPrChange w:id="1978"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1979"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8D" w14:textId="77777777" w:rsidR="009D1309" w:rsidRDefault="000C6DAF">
            <w:pPr>
              <w:pStyle w:val="Tabletext"/>
              <w:jc w:val="center"/>
              <w:rPr>
                <w:ins w:id="1980" w:author="ZTE" w:date="2021-10-03T16:30:00Z"/>
                <w:sz w:val="20"/>
              </w:rPr>
            </w:pPr>
            <w:ins w:id="1981" w:author="ZTE" w:date="2021-10-03T16:47:00Z">
              <w:r>
                <w:rPr>
                  <w:sz w:val="20"/>
                </w:rPr>
                <w:t>E-UTRA Band 72</w:t>
              </w:r>
            </w:ins>
          </w:p>
        </w:tc>
        <w:tc>
          <w:tcPr>
            <w:tcW w:w="1701" w:type="dxa"/>
            <w:tcBorders>
              <w:top w:val="single" w:sz="4" w:space="0" w:color="auto"/>
              <w:left w:val="single" w:sz="4" w:space="0" w:color="auto"/>
              <w:bottom w:val="single" w:sz="4" w:space="0" w:color="auto"/>
              <w:right w:val="single" w:sz="4" w:space="0" w:color="auto"/>
            </w:tcBorders>
            <w:tcPrChange w:id="1982"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8E" w14:textId="77777777" w:rsidR="009D1309" w:rsidRPr="00DB7D0C" w:rsidDel="00DB7D0C" w:rsidRDefault="000C6DAF" w:rsidP="00DB7D0C">
            <w:pPr>
              <w:pStyle w:val="Tabletext"/>
              <w:jc w:val="center"/>
              <w:rPr>
                <w:ins w:id="1983" w:author="ZTE" w:date="2021-10-03T16:47:00Z"/>
                <w:del w:id="1984" w:author="Ericsson" w:date="2021-11-08T21:39:00Z"/>
                <w:sz w:val="20"/>
                <w:lang w:eastAsia="zh-CN"/>
                <w:rPrChange w:id="1985" w:author="Ericsson" w:date="2021-11-08T21:39:00Z">
                  <w:rPr>
                    <w:ins w:id="1986" w:author="ZTE" w:date="2021-10-03T16:47:00Z"/>
                    <w:del w:id="1987" w:author="Ericsson" w:date="2021-11-08T21:39:00Z"/>
                    <w:rFonts w:ascii="Times New Roman" w:hAnsi="Times New Roman"/>
                    <w:sz w:val="20"/>
                    <w:lang w:eastAsia="zh-CN"/>
                  </w:rPr>
                </w:rPrChange>
              </w:rPr>
              <w:pPrChange w:id="1988" w:author="Ericsson" w:date="2021-11-08T21:39:00Z">
                <w:pPr>
                  <w:pStyle w:val="TAC"/>
                </w:pPr>
              </w:pPrChange>
            </w:pPr>
            <w:ins w:id="1989" w:author="ZTE" w:date="2021-10-03T16:47:00Z">
              <w:r w:rsidRPr="00DB7D0C">
                <w:rPr>
                  <w:sz w:val="20"/>
                  <w:rPrChange w:id="1990" w:author="Ericsson" w:date="2021-11-08T21:39:00Z">
                    <w:rPr>
                      <w:rFonts w:ascii="Times New Roman" w:hAnsi="Times New Roman"/>
                      <w:sz w:val="20"/>
                    </w:rPr>
                  </w:rPrChange>
                </w:rPr>
                <w:t>451 – 456 MHz</w:t>
              </w:r>
            </w:ins>
          </w:p>
          <w:p w14:paraId="12890B8F" w14:textId="77777777" w:rsidR="009D1309" w:rsidRPr="00DB7D0C" w:rsidRDefault="009D1309" w:rsidP="00DB7D0C">
            <w:pPr>
              <w:pStyle w:val="Tabletext"/>
              <w:jc w:val="center"/>
              <w:rPr>
                <w:ins w:id="1991" w:author="ZTE" w:date="2021-10-03T16:30:00Z"/>
                <w:sz w:val="20"/>
                <w:lang w:eastAsia="ja-JP"/>
                <w:rPrChange w:id="1992" w:author="Ericsson" w:date="2021-11-08T21:39:00Z">
                  <w:rPr>
                    <w:ins w:id="1993" w:author="ZTE" w:date="2021-10-03T16:30:00Z"/>
                    <w:sz w:val="20"/>
                    <w:lang w:eastAsia="ja-JP"/>
                  </w:rPr>
                </w:rPrChange>
              </w:rPr>
              <w:pPrChange w:id="1994" w:author="Ericsson" w:date="2021-11-08T21:39:00Z">
                <w:pPr>
                  <w:pStyle w:val="Tabletext"/>
                  <w:jc w:val="center"/>
                </w:pPr>
              </w:pPrChange>
            </w:pPr>
          </w:p>
        </w:tc>
        <w:tc>
          <w:tcPr>
            <w:tcW w:w="1276" w:type="dxa"/>
            <w:tcBorders>
              <w:top w:val="single" w:sz="4" w:space="0" w:color="auto"/>
              <w:left w:val="single" w:sz="4" w:space="0" w:color="auto"/>
              <w:bottom w:val="single" w:sz="4" w:space="0" w:color="auto"/>
              <w:right w:val="single" w:sz="4" w:space="0" w:color="auto"/>
            </w:tcBorders>
            <w:tcPrChange w:id="1995"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90" w14:textId="77777777" w:rsidR="009D1309" w:rsidRDefault="000C6DAF">
            <w:pPr>
              <w:pStyle w:val="Tabletext"/>
              <w:jc w:val="center"/>
              <w:rPr>
                <w:ins w:id="1996" w:author="ZTE" w:date="2021-10-03T16:30:00Z"/>
                <w:sz w:val="20"/>
              </w:rPr>
            </w:pPr>
            <w:ins w:id="1997" w:author="ZTE" w:date="2021-10-03T16:47: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1998"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91" w14:textId="77777777" w:rsidR="009D1309" w:rsidRDefault="000C6DAF">
            <w:pPr>
              <w:pStyle w:val="Tabletext"/>
              <w:jc w:val="center"/>
              <w:rPr>
                <w:ins w:id="1999" w:author="ZTE" w:date="2021-10-03T16:30:00Z"/>
                <w:sz w:val="20"/>
              </w:rPr>
            </w:pPr>
            <w:ins w:id="2000" w:author="ZTE" w:date="2021-10-03T16:47: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00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92" w14:textId="77777777" w:rsidR="009D1309" w:rsidRDefault="000C6DAF">
            <w:pPr>
              <w:pStyle w:val="Tabletext"/>
              <w:jc w:val="center"/>
              <w:rPr>
                <w:ins w:id="2002" w:author="ZTE" w:date="2021-10-03T16:30:00Z"/>
                <w:sz w:val="20"/>
              </w:rPr>
            </w:pPr>
            <w:ins w:id="2003" w:author="ZTE" w:date="2021-10-03T16:48: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004"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93" w14:textId="77777777" w:rsidR="009D1309" w:rsidRDefault="000C6DAF">
            <w:pPr>
              <w:pStyle w:val="Tabletext"/>
              <w:jc w:val="center"/>
              <w:rPr>
                <w:ins w:id="2005" w:author="ZTE" w:date="2021-10-03T16:30:00Z"/>
                <w:sz w:val="20"/>
              </w:rPr>
            </w:pPr>
            <w:ins w:id="2006" w:author="ZTE" w:date="2021-10-03T16:48: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007"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94" w14:textId="77777777" w:rsidR="009D1309" w:rsidRDefault="009D1309">
            <w:pPr>
              <w:pStyle w:val="Tabletext"/>
              <w:jc w:val="left"/>
              <w:rPr>
                <w:ins w:id="2008" w:author="ZTE" w:date="2021-10-03T16:30:00Z"/>
                <w:sz w:val="20"/>
                <w:lang w:val="en-US"/>
              </w:rPr>
            </w:pPr>
          </w:p>
        </w:tc>
      </w:tr>
      <w:tr w:rsidR="009D1309" w14:paraId="12890B9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09"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10" w:author="ZTE" w:date="2021-10-03T16:30:00Z"/>
          <w:trPrChange w:id="2011"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012"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96" w14:textId="77777777" w:rsidR="009D1309" w:rsidRDefault="000C6DAF">
            <w:pPr>
              <w:pStyle w:val="Tabletext"/>
              <w:jc w:val="center"/>
              <w:rPr>
                <w:ins w:id="2013" w:author="ZTE" w:date="2021-10-03T16:30:00Z"/>
                <w:sz w:val="20"/>
              </w:rPr>
            </w:pPr>
            <w:ins w:id="2014" w:author="ZTE" w:date="2021-10-03T16:48:00Z">
              <w:r>
                <w:rPr>
                  <w:sz w:val="20"/>
                </w:rPr>
                <w:t>E-UTRA Band 7</w:t>
              </w:r>
              <w:r>
                <w:rPr>
                  <w:sz w:val="20"/>
                  <w:lang w:eastAsia="zh-CN"/>
                </w:rPr>
                <w:t>3</w:t>
              </w:r>
            </w:ins>
          </w:p>
        </w:tc>
        <w:tc>
          <w:tcPr>
            <w:tcW w:w="1701" w:type="dxa"/>
            <w:tcBorders>
              <w:top w:val="single" w:sz="4" w:space="0" w:color="auto"/>
              <w:left w:val="single" w:sz="4" w:space="0" w:color="auto"/>
              <w:bottom w:val="single" w:sz="4" w:space="0" w:color="auto"/>
              <w:right w:val="single" w:sz="4" w:space="0" w:color="auto"/>
            </w:tcBorders>
            <w:tcPrChange w:id="2015"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97" w14:textId="77777777" w:rsidR="009D1309" w:rsidRPr="00DB7D0C" w:rsidRDefault="000C6DAF" w:rsidP="00DB7D0C">
            <w:pPr>
              <w:pStyle w:val="Tabletext"/>
              <w:jc w:val="center"/>
              <w:rPr>
                <w:ins w:id="2016" w:author="ZTE" w:date="2021-10-03T16:48:00Z"/>
                <w:sz w:val="20"/>
                <w:lang w:eastAsia="zh-CN"/>
                <w:rPrChange w:id="2017" w:author="Ericsson" w:date="2021-11-08T21:39:00Z">
                  <w:rPr>
                    <w:ins w:id="2018" w:author="ZTE" w:date="2021-10-03T16:48:00Z"/>
                    <w:rFonts w:ascii="Times New Roman" w:hAnsi="Times New Roman"/>
                    <w:sz w:val="20"/>
                    <w:lang w:eastAsia="zh-CN"/>
                  </w:rPr>
                </w:rPrChange>
              </w:rPr>
              <w:pPrChange w:id="2019" w:author="Ericsson" w:date="2021-11-08T21:39:00Z">
                <w:pPr>
                  <w:pStyle w:val="TAC"/>
                </w:pPr>
              </w:pPrChange>
            </w:pPr>
            <w:ins w:id="2020" w:author="ZTE" w:date="2021-10-03T16:48:00Z">
              <w:r w:rsidRPr="00DB7D0C">
                <w:rPr>
                  <w:sz w:val="20"/>
                  <w:rPrChange w:id="2021" w:author="Ericsson" w:date="2021-11-08T21:39:00Z">
                    <w:rPr>
                      <w:rFonts w:ascii="Times New Roman" w:hAnsi="Times New Roman"/>
                      <w:sz w:val="20"/>
                    </w:rPr>
                  </w:rPrChange>
                </w:rPr>
                <w:t>45</w:t>
              </w:r>
              <w:r w:rsidRPr="00DB7D0C">
                <w:rPr>
                  <w:sz w:val="20"/>
                  <w:lang w:eastAsia="zh-CN"/>
                  <w:rPrChange w:id="2022" w:author="Ericsson" w:date="2021-11-08T21:39:00Z">
                    <w:rPr>
                      <w:rFonts w:ascii="Times New Roman" w:hAnsi="Times New Roman"/>
                      <w:sz w:val="20"/>
                      <w:lang w:eastAsia="zh-CN"/>
                    </w:rPr>
                  </w:rPrChange>
                </w:rPr>
                <w:t>0</w:t>
              </w:r>
              <w:r w:rsidRPr="00DB7D0C">
                <w:rPr>
                  <w:sz w:val="20"/>
                  <w:rPrChange w:id="2023" w:author="Ericsson" w:date="2021-11-08T21:39:00Z">
                    <w:rPr>
                      <w:rFonts w:ascii="Times New Roman" w:hAnsi="Times New Roman"/>
                      <w:sz w:val="20"/>
                    </w:rPr>
                  </w:rPrChange>
                </w:rPr>
                <w:t xml:space="preserve"> – 45</w:t>
              </w:r>
              <w:r w:rsidRPr="00DB7D0C">
                <w:rPr>
                  <w:sz w:val="20"/>
                  <w:lang w:eastAsia="zh-CN"/>
                  <w:rPrChange w:id="2024" w:author="Ericsson" w:date="2021-11-08T21:39:00Z">
                    <w:rPr>
                      <w:rFonts w:ascii="Times New Roman" w:hAnsi="Times New Roman"/>
                      <w:sz w:val="20"/>
                      <w:lang w:eastAsia="zh-CN"/>
                    </w:rPr>
                  </w:rPrChange>
                </w:rPr>
                <w:t>5</w:t>
              </w:r>
              <w:r w:rsidRPr="00DB7D0C">
                <w:rPr>
                  <w:sz w:val="20"/>
                  <w:rPrChange w:id="2025" w:author="Ericsson" w:date="2021-11-08T21:39:00Z">
                    <w:rPr>
                      <w:rFonts w:ascii="Times New Roman" w:hAnsi="Times New Roman"/>
                      <w:sz w:val="20"/>
                    </w:rPr>
                  </w:rPrChange>
                </w:rPr>
                <w:t xml:space="preserve"> MHz</w:t>
              </w:r>
            </w:ins>
          </w:p>
          <w:p w14:paraId="12890B98" w14:textId="77777777" w:rsidR="009D1309" w:rsidRPr="00DB7D0C" w:rsidRDefault="009D1309" w:rsidP="00DB7D0C">
            <w:pPr>
              <w:pStyle w:val="Tabletext"/>
              <w:jc w:val="center"/>
              <w:rPr>
                <w:ins w:id="2026" w:author="ZTE" w:date="2021-10-03T16:30:00Z"/>
                <w:sz w:val="20"/>
                <w:lang w:eastAsia="ja-JP"/>
                <w:rPrChange w:id="2027" w:author="Ericsson" w:date="2021-11-08T21:39:00Z">
                  <w:rPr>
                    <w:ins w:id="2028" w:author="ZTE" w:date="2021-10-03T16:30:00Z"/>
                    <w:sz w:val="20"/>
                    <w:lang w:eastAsia="ja-JP"/>
                  </w:rPr>
                </w:rPrChange>
              </w:rPr>
              <w:pPrChange w:id="2029" w:author="Ericsson" w:date="2021-11-08T21:39:00Z">
                <w:pPr>
                  <w:pStyle w:val="Tabletext"/>
                  <w:jc w:val="center"/>
                </w:pPr>
              </w:pPrChange>
            </w:pPr>
          </w:p>
        </w:tc>
        <w:tc>
          <w:tcPr>
            <w:tcW w:w="1276" w:type="dxa"/>
            <w:tcBorders>
              <w:top w:val="single" w:sz="4" w:space="0" w:color="auto"/>
              <w:left w:val="single" w:sz="4" w:space="0" w:color="auto"/>
              <w:bottom w:val="single" w:sz="4" w:space="0" w:color="auto"/>
              <w:right w:val="single" w:sz="4" w:space="0" w:color="auto"/>
            </w:tcBorders>
            <w:tcPrChange w:id="203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99" w14:textId="77777777" w:rsidR="009D1309" w:rsidRDefault="000C6DAF">
            <w:pPr>
              <w:pStyle w:val="Tabletext"/>
              <w:jc w:val="center"/>
              <w:rPr>
                <w:ins w:id="2031" w:author="ZTE" w:date="2021-10-03T16:30:00Z"/>
                <w:sz w:val="20"/>
              </w:rPr>
            </w:pPr>
            <w:ins w:id="2032" w:author="ZTE" w:date="2021-10-03T16:48: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033"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9A" w14:textId="77777777" w:rsidR="009D1309" w:rsidRDefault="000C6DAF">
            <w:pPr>
              <w:pStyle w:val="Tabletext"/>
              <w:jc w:val="center"/>
              <w:rPr>
                <w:ins w:id="2034" w:author="ZTE" w:date="2021-10-03T16:30:00Z"/>
                <w:sz w:val="20"/>
              </w:rPr>
            </w:pPr>
            <w:ins w:id="2035" w:author="ZTE" w:date="2021-10-03T16:48: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036"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9B" w14:textId="77777777" w:rsidR="009D1309" w:rsidRDefault="000C6DAF">
            <w:pPr>
              <w:pStyle w:val="Tabletext"/>
              <w:jc w:val="center"/>
              <w:rPr>
                <w:ins w:id="2037" w:author="ZTE" w:date="2021-10-03T16:30:00Z"/>
                <w:sz w:val="20"/>
              </w:rPr>
            </w:pPr>
            <w:ins w:id="2038" w:author="ZTE" w:date="2021-10-03T16:48: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039"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9C" w14:textId="77777777" w:rsidR="009D1309" w:rsidRDefault="000C6DAF">
            <w:pPr>
              <w:pStyle w:val="Tabletext"/>
              <w:jc w:val="center"/>
              <w:rPr>
                <w:ins w:id="2040" w:author="ZTE" w:date="2021-10-03T16:30:00Z"/>
                <w:sz w:val="20"/>
              </w:rPr>
            </w:pPr>
            <w:ins w:id="2041" w:author="ZTE" w:date="2021-10-03T16:48: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042"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9D" w14:textId="77777777" w:rsidR="009D1309" w:rsidRDefault="009D1309">
            <w:pPr>
              <w:pStyle w:val="Tabletext"/>
              <w:jc w:val="left"/>
              <w:rPr>
                <w:ins w:id="2043" w:author="ZTE" w:date="2021-10-03T16:30:00Z"/>
                <w:sz w:val="20"/>
                <w:lang w:val="en-US"/>
              </w:rPr>
            </w:pPr>
          </w:p>
        </w:tc>
      </w:tr>
      <w:tr w:rsidR="009D1309" w14:paraId="12890BA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44"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45" w:author="ZTE" w:date="2021-10-03T16:30:00Z"/>
          <w:trPrChange w:id="2046"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047"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9F" w14:textId="77777777" w:rsidR="009D1309" w:rsidRDefault="000C6DAF">
            <w:pPr>
              <w:pStyle w:val="Tabletext"/>
              <w:jc w:val="center"/>
              <w:rPr>
                <w:ins w:id="2048" w:author="ZTE" w:date="2021-10-03T16:30:00Z"/>
                <w:sz w:val="20"/>
              </w:rPr>
            </w:pPr>
            <w:ins w:id="2049" w:author="ZTE" w:date="2021-10-03T16:49:00Z">
              <w:r>
                <w:rPr>
                  <w:sz w:val="20"/>
                </w:rPr>
                <w:t>E-UTRA Band 74 or NR Band n74</w:t>
              </w:r>
            </w:ins>
          </w:p>
        </w:tc>
        <w:tc>
          <w:tcPr>
            <w:tcW w:w="1701" w:type="dxa"/>
            <w:tcBorders>
              <w:top w:val="single" w:sz="4" w:space="0" w:color="auto"/>
              <w:left w:val="single" w:sz="4" w:space="0" w:color="auto"/>
              <w:bottom w:val="single" w:sz="4" w:space="0" w:color="auto"/>
              <w:right w:val="single" w:sz="4" w:space="0" w:color="auto"/>
            </w:tcBorders>
            <w:tcPrChange w:id="2050"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A0" w14:textId="77777777" w:rsidR="009D1309" w:rsidRDefault="000C6DAF">
            <w:pPr>
              <w:pStyle w:val="Tabletext"/>
              <w:jc w:val="center"/>
              <w:rPr>
                <w:ins w:id="2051" w:author="ZTE" w:date="2021-10-03T16:30:00Z"/>
                <w:sz w:val="20"/>
                <w:lang w:eastAsia="ja-JP"/>
              </w:rPr>
            </w:pPr>
            <w:ins w:id="2052" w:author="ZTE" w:date="2021-10-03T16:49:00Z">
              <w:r>
                <w:rPr>
                  <w:sz w:val="20"/>
                </w:rPr>
                <w:t>1427 – 1470 MHz</w:t>
              </w:r>
            </w:ins>
          </w:p>
        </w:tc>
        <w:tc>
          <w:tcPr>
            <w:tcW w:w="1276" w:type="dxa"/>
            <w:tcBorders>
              <w:top w:val="single" w:sz="4" w:space="0" w:color="auto"/>
              <w:left w:val="single" w:sz="4" w:space="0" w:color="auto"/>
              <w:bottom w:val="single" w:sz="4" w:space="0" w:color="auto"/>
              <w:right w:val="single" w:sz="4" w:space="0" w:color="auto"/>
            </w:tcBorders>
            <w:tcPrChange w:id="2053"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A1" w14:textId="77777777" w:rsidR="009D1309" w:rsidRDefault="000C6DAF">
            <w:pPr>
              <w:pStyle w:val="Tabletext"/>
              <w:jc w:val="center"/>
              <w:rPr>
                <w:ins w:id="2054" w:author="ZTE" w:date="2021-10-03T16:30:00Z"/>
                <w:sz w:val="20"/>
              </w:rPr>
            </w:pPr>
            <w:ins w:id="2055" w:author="ZTE" w:date="2021-10-03T16:49: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056"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A2" w14:textId="77777777" w:rsidR="009D1309" w:rsidRDefault="000C6DAF">
            <w:pPr>
              <w:pStyle w:val="Tabletext"/>
              <w:jc w:val="center"/>
              <w:rPr>
                <w:ins w:id="2057" w:author="ZTE" w:date="2021-10-03T16:30:00Z"/>
                <w:sz w:val="20"/>
              </w:rPr>
            </w:pPr>
            <w:ins w:id="2058" w:author="ZTE" w:date="2021-10-03T16:49: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059"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A3" w14:textId="77777777" w:rsidR="009D1309" w:rsidRDefault="000C6DAF">
            <w:pPr>
              <w:pStyle w:val="Tabletext"/>
              <w:jc w:val="center"/>
              <w:rPr>
                <w:ins w:id="2060" w:author="ZTE" w:date="2021-10-03T16:30:00Z"/>
                <w:sz w:val="20"/>
              </w:rPr>
            </w:pPr>
            <w:ins w:id="2061" w:author="ZTE" w:date="2021-10-03T16:49: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062"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A4" w14:textId="77777777" w:rsidR="009D1309" w:rsidRDefault="000C6DAF">
            <w:pPr>
              <w:pStyle w:val="Tabletext"/>
              <w:jc w:val="center"/>
              <w:rPr>
                <w:ins w:id="2063" w:author="ZTE" w:date="2021-10-03T16:30:00Z"/>
                <w:sz w:val="20"/>
              </w:rPr>
            </w:pPr>
            <w:ins w:id="2064" w:author="ZTE" w:date="2021-10-03T16:49: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065"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A5" w14:textId="77777777" w:rsidR="009D1309" w:rsidRDefault="000C6DAF">
            <w:pPr>
              <w:pStyle w:val="Tabletext"/>
              <w:jc w:val="left"/>
              <w:rPr>
                <w:ins w:id="2066" w:author="ZTE" w:date="2021-10-03T16:30:00Z"/>
                <w:rFonts w:eastAsia="SimSun"/>
                <w:sz w:val="20"/>
                <w:lang w:val="en-US" w:eastAsia="zh-CN"/>
              </w:rPr>
            </w:pPr>
            <w:ins w:id="2067" w:author="ZTE" w:date="2021-10-03T16:49:00Z">
              <w:r>
                <w:rPr>
                  <w:sz w:val="20"/>
                </w:rPr>
                <w:t xml:space="preserve">This </w:t>
              </w:r>
              <w:proofErr w:type="spellStart"/>
              <w:r>
                <w:rPr>
                  <w:sz w:val="20"/>
                </w:rPr>
                <w:t>is</w:t>
              </w:r>
              <w:proofErr w:type="spellEnd"/>
              <w:r>
                <w:rPr>
                  <w:sz w:val="20"/>
                </w:rPr>
                <w:t xml:space="preserve"> not applicable to BS operating in Band 50 or 51</w:t>
              </w:r>
            </w:ins>
            <w:ins w:id="2068" w:author="ZTE" w:date="2021-10-08T14:50:00Z">
              <w:r>
                <w:rPr>
                  <w:rFonts w:eastAsia="SimSun" w:hint="eastAsia"/>
                  <w:sz w:val="20"/>
                  <w:lang w:val="en-US" w:eastAsia="zh-CN"/>
                </w:rPr>
                <w:t>.</w:t>
              </w:r>
            </w:ins>
          </w:p>
        </w:tc>
      </w:tr>
      <w:tr w:rsidR="009D1309" w14:paraId="12890BA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69"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70" w:author="ZTE" w:date="2021-10-03T16:45:00Z"/>
          <w:trPrChange w:id="2071"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072"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A7" w14:textId="77777777" w:rsidR="009D1309" w:rsidRDefault="000C6DAF">
            <w:pPr>
              <w:pStyle w:val="Tabletext"/>
              <w:jc w:val="center"/>
              <w:rPr>
                <w:ins w:id="2073" w:author="ZTE" w:date="2021-10-03T16:45:00Z"/>
                <w:sz w:val="20"/>
              </w:rPr>
            </w:pPr>
            <w:ins w:id="2074" w:author="ZTE" w:date="2021-10-03T16:49:00Z">
              <w:r>
                <w:rPr>
                  <w:sz w:val="20"/>
                </w:rPr>
                <w:lastRenderedPageBreak/>
                <w:t>NR Band n77</w:t>
              </w:r>
            </w:ins>
          </w:p>
        </w:tc>
        <w:tc>
          <w:tcPr>
            <w:tcW w:w="1701" w:type="dxa"/>
            <w:tcBorders>
              <w:top w:val="single" w:sz="4" w:space="0" w:color="auto"/>
              <w:left w:val="single" w:sz="4" w:space="0" w:color="auto"/>
              <w:bottom w:val="single" w:sz="4" w:space="0" w:color="auto"/>
              <w:right w:val="single" w:sz="4" w:space="0" w:color="auto"/>
            </w:tcBorders>
            <w:tcPrChange w:id="2075"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A8" w14:textId="77777777" w:rsidR="009D1309" w:rsidRDefault="000C6DAF">
            <w:pPr>
              <w:pStyle w:val="Tabletext"/>
              <w:jc w:val="center"/>
              <w:rPr>
                <w:ins w:id="2076" w:author="ZTE" w:date="2021-10-03T16:45:00Z"/>
                <w:sz w:val="20"/>
                <w:lang w:eastAsia="ja-JP"/>
              </w:rPr>
            </w:pPr>
            <w:ins w:id="2077" w:author="ZTE" w:date="2021-10-03T16:49:00Z">
              <w:r>
                <w:rPr>
                  <w:sz w:val="20"/>
                </w:rPr>
                <w:t>3300 MHz – 4200 MHz</w:t>
              </w:r>
            </w:ins>
          </w:p>
        </w:tc>
        <w:tc>
          <w:tcPr>
            <w:tcW w:w="1276" w:type="dxa"/>
            <w:tcBorders>
              <w:top w:val="single" w:sz="4" w:space="0" w:color="auto"/>
              <w:left w:val="single" w:sz="4" w:space="0" w:color="auto"/>
              <w:bottom w:val="single" w:sz="4" w:space="0" w:color="auto"/>
              <w:right w:val="single" w:sz="4" w:space="0" w:color="auto"/>
            </w:tcBorders>
            <w:tcPrChange w:id="207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A9" w14:textId="77777777" w:rsidR="009D1309" w:rsidRDefault="000C6DAF">
            <w:pPr>
              <w:pStyle w:val="Tabletext"/>
              <w:jc w:val="center"/>
              <w:rPr>
                <w:ins w:id="2079" w:author="ZTE" w:date="2021-10-03T16:45:00Z"/>
                <w:sz w:val="20"/>
              </w:rPr>
            </w:pPr>
            <w:ins w:id="2080" w:author="ZTE" w:date="2021-10-03T16:50: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081"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AA" w14:textId="77777777" w:rsidR="009D1309" w:rsidRDefault="000C6DAF">
            <w:pPr>
              <w:pStyle w:val="Tabletext"/>
              <w:jc w:val="center"/>
              <w:rPr>
                <w:ins w:id="2082" w:author="ZTE" w:date="2021-10-03T16:45:00Z"/>
                <w:sz w:val="20"/>
              </w:rPr>
            </w:pPr>
            <w:ins w:id="2083" w:author="ZTE" w:date="2021-10-03T16:50: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08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AB" w14:textId="77777777" w:rsidR="009D1309" w:rsidRDefault="000C6DAF">
            <w:pPr>
              <w:pStyle w:val="Tabletext"/>
              <w:jc w:val="center"/>
              <w:rPr>
                <w:ins w:id="2085" w:author="ZTE" w:date="2021-10-03T16:45:00Z"/>
                <w:sz w:val="20"/>
              </w:rPr>
            </w:pPr>
            <w:ins w:id="2086" w:author="ZTE" w:date="2021-10-03T16:50: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087"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AC" w14:textId="77777777" w:rsidR="009D1309" w:rsidRDefault="000C6DAF">
            <w:pPr>
              <w:pStyle w:val="Tabletext"/>
              <w:jc w:val="center"/>
              <w:rPr>
                <w:ins w:id="2088" w:author="ZTE" w:date="2021-10-03T16:45:00Z"/>
                <w:sz w:val="20"/>
              </w:rPr>
            </w:pPr>
            <w:ins w:id="2089" w:author="ZTE" w:date="2021-10-03T16:50: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090"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AD" w14:textId="77777777" w:rsidR="009D1309" w:rsidRDefault="000C6DAF">
            <w:pPr>
              <w:pStyle w:val="Tabletext"/>
              <w:jc w:val="left"/>
              <w:rPr>
                <w:ins w:id="2091" w:author="ZTE" w:date="2021-10-03T16:45:00Z"/>
                <w:sz w:val="20"/>
                <w:lang w:val="en-US"/>
              </w:rPr>
            </w:pPr>
            <w:ins w:id="2092" w:author="ZTE" w:date="2021-10-03T16:50:00Z">
              <w:r>
                <w:rPr>
                  <w:sz w:val="20"/>
                </w:rPr>
                <w:t xml:space="preserve">This </w:t>
              </w:r>
              <w:proofErr w:type="spellStart"/>
              <w:r>
                <w:rPr>
                  <w:sz w:val="20"/>
                </w:rPr>
                <w:t>is</w:t>
              </w:r>
              <w:proofErr w:type="spellEnd"/>
              <w:r>
                <w:rPr>
                  <w:sz w:val="20"/>
                </w:rPr>
                <w:t xml:space="preserve"> not applicable to BS operating in Band 22, </w:t>
              </w:r>
              <w:r>
                <w:rPr>
                  <w:sz w:val="20"/>
                  <w:lang w:eastAsia="zh-CN"/>
                </w:rPr>
                <w:t>42, 43, 48, 49, 52, 77 or 78</w:t>
              </w:r>
            </w:ins>
            <w:ins w:id="2093" w:author="ZTE" w:date="2021-10-08T14:50:00Z">
              <w:r>
                <w:rPr>
                  <w:rFonts w:hint="eastAsia"/>
                  <w:sz w:val="20"/>
                  <w:lang w:val="en-US" w:eastAsia="zh-CN"/>
                </w:rPr>
                <w:t>.</w:t>
              </w:r>
            </w:ins>
          </w:p>
        </w:tc>
      </w:tr>
      <w:tr w:rsidR="009D1309" w14:paraId="12890BB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94"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095" w:author="ZTE" w:date="2021-10-03T16:45:00Z"/>
          <w:trPrChange w:id="2096"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097"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AF" w14:textId="77777777" w:rsidR="009D1309" w:rsidRDefault="000C6DAF">
            <w:pPr>
              <w:pStyle w:val="Tabletext"/>
              <w:jc w:val="center"/>
              <w:rPr>
                <w:ins w:id="2098" w:author="ZTE" w:date="2021-10-03T16:45:00Z"/>
                <w:sz w:val="20"/>
              </w:rPr>
            </w:pPr>
            <w:ins w:id="2099" w:author="ZTE" w:date="2021-10-03T16:50:00Z">
              <w:r>
                <w:rPr>
                  <w:sz w:val="20"/>
                </w:rPr>
                <w:t>NR Band n78</w:t>
              </w:r>
            </w:ins>
          </w:p>
        </w:tc>
        <w:tc>
          <w:tcPr>
            <w:tcW w:w="1701" w:type="dxa"/>
            <w:tcBorders>
              <w:top w:val="single" w:sz="4" w:space="0" w:color="auto"/>
              <w:left w:val="single" w:sz="4" w:space="0" w:color="auto"/>
              <w:bottom w:val="single" w:sz="4" w:space="0" w:color="auto"/>
              <w:right w:val="single" w:sz="4" w:space="0" w:color="auto"/>
            </w:tcBorders>
            <w:tcPrChange w:id="2100"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B0" w14:textId="77777777" w:rsidR="009D1309" w:rsidRDefault="000C6DAF">
            <w:pPr>
              <w:pStyle w:val="Tabletext"/>
              <w:jc w:val="center"/>
              <w:rPr>
                <w:ins w:id="2101" w:author="ZTE" w:date="2021-10-03T16:45:00Z"/>
                <w:sz w:val="20"/>
                <w:lang w:eastAsia="ja-JP"/>
              </w:rPr>
            </w:pPr>
            <w:ins w:id="2102" w:author="ZTE" w:date="2021-10-03T16:50:00Z">
              <w:r>
                <w:rPr>
                  <w:sz w:val="20"/>
                </w:rPr>
                <w:t>3300 MHz – 3800 MHz</w:t>
              </w:r>
            </w:ins>
          </w:p>
        </w:tc>
        <w:tc>
          <w:tcPr>
            <w:tcW w:w="1276" w:type="dxa"/>
            <w:tcBorders>
              <w:top w:val="single" w:sz="4" w:space="0" w:color="auto"/>
              <w:left w:val="single" w:sz="4" w:space="0" w:color="auto"/>
              <w:bottom w:val="single" w:sz="4" w:space="0" w:color="auto"/>
              <w:right w:val="single" w:sz="4" w:space="0" w:color="auto"/>
            </w:tcBorders>
            <w:tcPrChange w:id="2103"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B1" w14:textId="77777777" w:rsidR="009D1309" w:rsidRDefault="000C6DAF">
            <w:pPr>
              <w:pStyle w:val="Tabletext"/>
              <w:jc w:val="center"/>
              <w:rPr>
                <w:ins w:id="2104" w:author="ZTE" w:date="2021-10-03T16:45:00Z"/>
                <w:sz w:val="20"/>
              </w:rPr>
            </w:pPr>
            <w:ins w:id="2105" w:author="ZTE" w:date="2021-10-03T16:50: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106"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B2" w14:textId="77777777" w:rsidR="009D1309" w:rsidRDefault="000C6DAF">
            <w:pPr>
              <w:pStyle w:val="Tabletext"/>
              <w:jc w:val="center"/>
              <w:rPr>
                <w:ins w:id="2107" w:author="ZTE" w:date="2021-10-03T16:45:00Z"/>
                <w:sz w:val="20"/>
              </w:rPr>
            </w:pPr>
            <w:ins w:id="2108" w:author="ZTE" w:date="2021-10-03T16:50: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109"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B3" w14:textId="77777777" w:rsidR="009D1309" w:rsidRDefault="000C6DAF">
            <w:pPr>
              <w:pStyle w:val="Tabletext"/>
              <w:jc w:val="center"/>
              <w:rPr>
                <w:ins w:id="2110" w:author="ZTE" w:date="2021-10-03T16:45:00Z"/>
                <w:sz w:val="20"/>
              </w:rPr>
            </w:pPr>
            <w:ins w:id="2111" w:author="ZTE" w:date="2021-10-03T16:50: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112"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B4" w14:textId="77777777" w:rsidR="009D1309" w:rsidRDefault="000C6DAF">
            <w:pPr>
              <w:pStyle w:val="Tabletext"/>
              <w:jc w:val="center"/>
              <w:rPr>
                <w:ins w:id="2113" w:author="ZTE" w:date="2021-10-03T16:45:00Z"/>
                <w:sz w:val="20"/>
              </w:rPr>
            </w:pPr>
            <w:ins w:id="2114" w:author="ZTE" w:date="2021-10-03T16:51: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115"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B5" w14:textId="77777777" w:rsidR="009D1309" w:rsidRDefault="000C6DAF">
            <w:pPr>
              <w:pStyle w:val="Tabletext"/>
              <w:jc w:val="left"/>
              <w:rPr>
                <w:ins w:id="2116" w:author="ZTE" w:date="2021-10-03T16:45:00Z"/>
                <w:sz w:val="20"/>
                <w:lang w:val="en-US"/>
              </w:rPr>
            </w:pPr>
            <w:ins w:id="2117" w:author="ZTE" w:date="2021-10-03T16:51:00Z">
              <w:r>
                <w:rPr>
                  <w:sz w:val="20"/>
                </w:rPr>
                <w:t xml:space="preserve">This </w:t>
              </w:r>
              <w:proofErr w:type="spellStart"/>
              <w:r>
                <w:rPr>
                  <w:sz w:val="20"/>
                </w:rPr>
                <w:t>is</w:t>
              </w:r>
              <w:proofErr w:type="spellEnd"/>
              <w:r>
                <w:rPr>
                  <w:sz w:val="20"/>
                </w:rPr>
                <w:t xml:space="preserve"> not applicable to BS operating in Band 22, 42, </w:t>
              </w:r>
              <w:r>
                <w:rPr>
                  <w:sz w:val="20"/>
                  <w:lang w:eastAsia="zh-CN"/>
                </w:rPr>
                <w:t>43, 48, 49, 52, 77 or 78</w:t>
              </w:r>
            </w:ins>
            <w:ins w:id="2118" w:author="ZTE" w:date="2021-10-08T14:50:00Z">
              <w:r>
                <w:rPr>
                  <w:rFonts w:hint="eastAsia"/>
                  <w:sz w:val="20"/>
                  <w:lang w:val="en-US" w:eastAsia="zh-CN"/>
                </w:rPr>
                <w:t>.</w:t>
              </w:r>
            </w:ins>
          </w:p>
        </w:tc>
      </w:tr>
      <w:tr w:rsidR="009D1309" w14:paraId="12890BBE" w14:textId="77777777">
        <w:trPr>
          <w:cantSplit/>
          <w:jc w:val="center"/>
          <w:ins w:id="2119" w:author="ZTE" w:date="2021-10-22T19:49:00Z"/>
        </w:trPr>
        <w:tc>
          <w:tcPr>
            <w:tcW w:w="1413" w:type="dxa"/>
            <w:tcBorders>
              <w:top w:val="single" w:sz="4" w:space="0" w:color="auto"/>
              <w:left w:val="single" w:sz="4" w:space="0" w:color="auto"/>
              <w:bottom w:val="single" w:sz="4" w:space="0" w:color="auto"/>
              <w:right w:val="single" w:sz="4" w:space="0" w:color="auto"/>
            </w:tcBorders>
          </w:tcPr>
          <w:p w14:paraId="12890BB7" w14:textId="77777777" w:rsidR="009D1309" w:rsidRPr="009E7DE1" w:rsidRDefault="000C6DAF">
            <w:pPr>
              <w:pStyle w:val="Tabletext"/>
              <w:jc w:val="center"/>
              <w:rPr>
                <w:ins w:id="2120" w:author="ZTE" w:date="2021-10-22T19:49:00Z"/>
                <w:sz w:val="20"/>
                <w:rPrChange w:id="2121" w:author="Ericsson" w:date="2021-11-08T21:29:00Z">
                  <w:rPr>
                    <w:ins w:id="2122" w:author="ZTE" w:date="2021-10-22T19:49:00Z"/>
                    <w:sz w:val="20"/>
                  </w:rPr>
                </w:rPrChange>
              </w:rPr>
            </w:pPr>
            <w:ins w:id="2123" w:author="ZTE" w:date="2021-10-22T19:49:00Z">
              <w:r w:rsidRPr="009E7DE1">
                <w:rPr>
                  <w:sz w:val="20"/>
                  <w:rPrChange w:id="2124" w:author="Ericsson" w:date="2021-11-08T21:29:00Z">
                    <w:rPr>
                      <w:sz w:val="20"/>
                    </w:rPr>
                  </w:rPrChange>
                </w:rPr>
                <w:t>NR Band n79</w:t>
              </w:r>
            </w:ins>
          </w:p>
        </w:tc>
        <w:tc>
          <w:tcPr>
            <w:tcW w:w="1701" w:type="dxa"/>
            <w:tcBorders>
              <w:top w:val="single" w:sz="4" w:space="0" w:color="auto"/>
              <w:left w:val="single" w:sz="4" w:space="0" w:color="auto"/>
              <w:bottom w:val="single" w:sz="4" w:space="0" w:color="auto"/>
              <w:right w:val="single" w:sz="4" w:space="0" w:color="auto"/>
            </w:tcBorders>
          </w:tcPr>
          <w:p w14:paraId="12890BB8" w14:textId="77777777" w:rsidR="009D1309" w:rsidRPr="009E7DE1" w:rsidRDefault="000C6DAF">
            <w:pPr>
              <w:pStyle w:val="Tabletext"/>
              <w:jc w:val="center"/>
              <w:rPr>
                <w:ins w:id="2125" w:author="ZTE" w:date="2021-10-22T19:49:00Z"/>
                <w:sz w:val="20"/>
                <w:rPrChange w:id="2126" w:author="Ericsson" w:date="2021-11-08T21:29:00Z">
                  <w:rPr>
                    <w:ins w:id="2127" w:author="ZTE" w:date="2021-10-22T19:49:00Z"/>
                    <w:sz w:val="20"/>
                  </w:rPr>
                </w:rPrChange>
              </w:rPr>
            </w:pPr>
            <w:ins w:id="2128" w:author="ZTE" w:date="2021-10-22T19:50:00Z">
              <w:r w:rsidRPr="009E7DE1">
                <w:rPr>
                  <w:sz w:val="20"/>
                  <w:rPrChange w:id="2129" w:author="Ericsson" w:date="2021-11-08T21:29:00Z">
                    <w:rPr>
                      <w:sz w:val="20"/>
                    </w:rPr>
                  </w:rPrChange>
                </w:rPr>
                <w:t>4.4 – 5.0 GHz</w:t>
              </w:r>
            </w:ins>
          </w:p>
        </w:tc>
        <w:tc>
          <w:tcPr>
            <w:tcW w:w="1276" w:type="dxa"/>
            <w:tcBorders>
              <w:top w:val="single" w:sz="4" w:space="0" w:color="auto"/>
              <w:left w:val="single" w:sz="4" w:space="0" w:color="auto"/>
              <w:bottom w:val="single" w:sz="4" w:space="0" w:color="auto"/>
              <w:right w:val="single" w:sz="4" w:space="0" w:color="auto"/>
            </w:tcBorders>
          </w:tcPr>
          <w:p w14:paraId="12890BB9" w14:textId="77777777" w:rsidR="009D1309" w:rsidRPr="009E7DE1" w:rsidRDefault="000C6DAF">
            <w:pPr>
              <w:pStyle w:val="Tabletext"/>
              <w:jc w:val="center"/>
              <w:rPr>
                <w:ins w:id="2130" w:author="ZTE" w:date="2021-10-22T19:49:00Z"/>
                <w:sz w:val="20"/>
                <w:rPrChange w:id="2131" w:author="Ericsson" w:date="2021-11-08T21:29:00Z">
                  <w:rPr>
                    <w:ins w:id="2132" w:author="ZTE" w:date="2021-10-22T19:49:00Z"/>
                    <w:sz w:val="20"/>
                  </w:rPr>
                </w:rPrChange>
              </w:rPr>
            </w:pPr>
            <w:ins w:id="2133" w:author="ZTE" w:date="2021-10-22T19:50:00Z">
              <w:r w:rsidRPr="009E7DE1">
                <w:rPr>
                  <w:sz w:val="20"/>
                  <w:rPrChange w:id="2134" w:author="Ericsson" w:date="2021-11-08T21:29:00Z">
                    <w:rPr>
                      <w:sz w:val="20"/>
                    </w:rPr>
                  </w:rPrChange>
                </w:rPr>
                <w:t>-96 dBm</w:t>
              </w:r>
            </w:ins>
          </w:p>
        </w:tc>
        <w:tc>
          <w:tcPr>
            <w:tcW w:w="1275" w:type="dxa"/>
            <w:tcBorders>
              <w:top w:val="single" w:sz="4" w:space="0" w:color="auto"/>
              <w:left w:val="single" w:sz="4" w:space="0" w:color="auto"/>
              <w:bottom w:val="single" w:sz="4" w:space="0" w:color="auto"/>
              <w:right w:val="single" w:sz="4" w:space="0" w:color="auto"/>
            </w:tcBorders>
          </w:tcPr>
          <w:p w14:paraId="12890BBA" w14:textId="77777777" w:rsidR="009D1309" w:rsidRPr="009E7DE1" w:rsidRDefault="000C6DAF">
            <w:pPr>
              <w:pStyle w:val="Tabletext"/>
              <w:jc w:val="center"/>
              <w:rPr>
                <w:ins w:id="2135" w:author="ZTE" w:date="2021-10-22T19:49:00Z"/>
                <w:sz w:val="20"/>
                <w:rPrChange w:id="2136" w:author="Ericsson" w:date="2021-11-08T21:29:00Z">
                  <w:rPr>
                    <w:ins w:id="2137" w:author="ZTE" w:date="2021-10-22T19:49:00Z"/>
                    <w:sz w:val="20"/>
                  </w:rPr>
                </w:rPrChange>
              </w:rPr>
            </w:pPr>
            <w:ins w:id="2138" w:author="ZTE" w:date="2021-10-22T19:50:00Z">
              <w:r w:rsidRPr="009E7DE1">
                <w:rPr>
                  <w:sz w:val="20"/>
                  <w:rPrChange w:id="2139" w:author="Ericsson" w:date="2021-11-08T21:29:00Z">
                    <w:rPr>
                      <w:sz w:val="20"/>
                    </w:rPr>
                  </w:rPrChange>
                </w:rPr>
                <w:t>-91 dBm</w:t>
              </w:r>
            </w:ins>
          </w:p>
        </w:tc>
        <w:tc>
          <w:tcPr>
            <w:tcW w:w="1276" w:type="dxa"/>
            <w:tcBorders>
              <w:top w:val="single" w:sz="4" w:space="0" w:color="auto"/>
              <w:left w:val="single" w:sz="4" w:space="0" w:color="auto"/>
              <w:bottom w:val="single" w:sz="4" w:space="0" w:color="auto"/>
              <w:right w:val="single" w:sz="4" w:space="0" w:color="auto"/>
            </w:tcBorders>
          </w:tcPr>
          <w:p w14:paraId="12890BBB" w14:textId="77777777" w:rsidR="009D1309" w:rsidRPr="009E7DE1" w:rsidRDefault="000C6DAF">
            <w:pPr>
              <w:pStyle w:val="Tabletext"/>
              <w:jc w:val="center"/>
              <w:rPr>
                <w:ins w:id="2140" w:author="ZTE" w:date="2021-10-22T19:49:00Z"/>
                <w:sz w:val="20"/>
                <w:rPrChange w:id="2141" w:author="Ericsson" w:date="2021-11-08T21:29:00Z">
                  <w:rPr>
                    <w:ins w:id="2142" w:author="ZTE" w:date="2021-10-22T19:49:00Z"/>
                    <w:sz w:val="20"/>
                  </w:rPr>
                </w:rPrChange>
              </w:rPr>
            </w:pPr>
            <w:ins w:id="2143" w:author="ZTE" w:date="2021-10-22T19:50:00Z">
              <w:r w:rsidRPr="009E7DE1">
                <w:rPr>
                  <w:sz w:val="20"/>
                  <w:rPrChange w:id="2144" w:author="Ericsson" w:date="2021-11-08T21:29:00Z">
                    <w:rPr>
                      <w:sz w:val="20"/>
                    </w:rPr>
                  </w:rPrChange>
                </w:rPr>
                <w:t>-88 dBm</w:t>
              </w:r>
            </w:ins>
          </w:p>
        </w:tc>
        <w:tc>
          <w:tcPr>
            <w:tcW w:w="1418" w:type="dxa"/>
            <w:tcBorders>
              <w:top w:val="single" w:sz="4" w:space="0" w:color="auto"/>
              <w:left w:val="single" w:sz="4" w:space="0" w:color="auto"/>
              <w:bottom w:val="single" w:sz="4" w:space="0" w:color="auto"/>
              <w:right w:val="single" w:sz="4" w:space="0" w:color="auto"/>
            </w:tcBorders>
          </w:tcPr>
          <w:p w14:paraId="12890BBC" w14:textId="77777777" w:rsidR="009D1309" w:rsidRPr="009E7DE1" w:rsidRDefault="000C6DAF">
            <w:pPr>
              <w:pStyle w:val="Tabletext"/>
              <w:jc w:val="center"/>
              <w:rPr>
                <w:ins w:id="2145" w:author="ZTE" w:date="2021-10-22T19:49:00Z"/>
                <w:sz w:val="20"/>
                <w:rPrChange w:id="2146" w:author="Ericsson" w:date="2021-11-08T21:29:00Z">
                  <w:rPr>
                    <w:ins w:id="2147" w:author="ZTE" w:date="2021-10-22T19:49:00Z"/>
                    <w:sz w:val="20"/>
                  </w:rPr>
                </w:rPrChange>
              </w:rPr>
            </w:pPr>
            <w:ins w:id="2148" w:author="ZTE" w:date="2021-10-22T19:50:00Z">
              <w:r w:rsidRPr="009E7DE1">
                <w:rPr>
                  <w:sz w:val="20"/>
                  <w:rPrChange w:id="2149" w:author="Ericsson" w:date="2021-11-08T21:29:00Z">
                    <w:rPr>
                      <w:sz w:val="20"/>
                    </w:rPr>
                  </w:rPrChange>
                </w:rPr>
                <w:t>100 kHz</w:t>
              </w:r>
            </w:ins>
          </w:p>
        </w:tc>
        <w:tc>
          <w:tcPr>
            <w:tcW w:w="1564" w:type="dxa"/>
            <w:tcBorders>
              <w:top w:val="single" w:sz="4" w:space="0" w:color="auto"/>
              <w:left w:val="single" w:sz="4" w:space="0" w:color="auto"/>
              <w:bottom w:val="single" w:sz="4" w:space="0" w:color="auto"/>
              <w:right w:val="single" w:sz="4" w:space="0" w:color="auto"/>
            </w:tcBorders>
          </w:tcPr>
          <w:p w14:paraId="12890BBD" w14:textId="77777777" w:rsidR="009D1309" w:rsidRPr="009D1309" w:rsidRDefault="009D1309">
            <w:pPr>
              <w:pStyle w:val="Tabletext"/>
              <w:jc w:val="center"/>
              <w:rPr>
                <w:ins w:id="2150" w:author="ZTE" w:date="2021-10-22T19:49:00Z"/>
                <w:sz w:val="20"/>
                <w:highlight w:val="yellow"/>
                <w:rPrChange w:id="2151" w:author="ZTE" w:date="2021-10-22T19:50:00Z">
                  <w:rPr>
                    <w:ins w:id="2152" w:author="ZTE" w:date="2021-10-22T19:49:00Z"/>
                    <w:sz w:val="20"/>
                  </w:rPr>
                </w:rPrChange>
              </w:rPr>
            </w:pPr>
          </w:p>
        </w:tc>
      </w:tr>
      <w:tr w:rsidR="009D1309" w14:paraId="12890BC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53"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154" w:author="ZTE" w:date="2021-10-03T16:45:00Z"/>
          <w:trPrChange w:id="2155"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156"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BF" w14:textId="77777777" w:rsidR="009D1309" w:rsidRDefault="000C6DAF">
            <w:pPr>
              <w:pStyle w:val="Tabletext"/>
              <w:jc w:val="center"/>
              <w:rPr>
                <w:ins w:id="2157" w:author="ZTE" w:date="2021-10-03T16:45:00Z"/>
                <w:sz w:val="20"/>
              </w:rPr>
            </w:pPr>
            <w:ins w:id="2158" w:author="ZTE" w:date="2021-10-03T16:51:00Z">
              <w:r>
                <w:rPr>
                  <w:sz w:val="20"/>
                </w:rPr>
                <w:t>NR Band n80</w:t>
              </w:r>
            </w:ins>
          </w:p>
        </w:tc>
        <w:tc>
          <w:tcPr>
            <w:tcW w:w="1701" w:type="dxa"/>
            <w:tcBorders>
              <w:top w:val="single" w:sz="4" w:space="0" w:color="auto"/>
              <w:left w:val="single" w:sz="4" w:space="0" w:color="auto"/>
              <w:bottom w:val="single" w:sz="4" w:space="0" w:color="auto"/>
              <w:right w:val="single" w:sz="4" w:space="0" w:color="auto"/>
            </w:tcBorders>
            <w:tcPrChange w:id="2159"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C0" w14:textId="77777777" w:rsidR="009D1309" w:rsidRDefault="000C6DAF">
            <w:pPr>
              <w:pStyle w:val="Tabletext"/>
              <w:jc w:val="center"/>
              <w:rPr>
                <w:ins w:id="2160" w:author="ZTE" w:date="2021-10-03T16:45:00Z"/>
                <w:sz w:val="20"/>
                <w:lang w:eastAsia="ja-JP"/>
              </w:rPr>
            </w:pPr>
            <w:ins w:id="2161" w:author="ZTE" w:date="2021-10-03T16:51:00Z">
              <w:r>
                <w:rPr>
                  <w:sz w:val="20"/>
                </w:rPr>
                <w:t>1710 – 1785 MHz</w:t>
              </w:r>
            </w:ins>
          </w:p>
        </w:tc>
        <w:tc>
          <w:tcPr>
            <w:tcW w:w="1276" w:type="dxa"/>
            <w:tcBorders>
              <w:top w:val="single" w:sz="4" w:space="0" w:color="auto"/>
              <w:left w:val="single" w:sz="4" w:space="0" w:color="auto"/>
              <w:bottom w:val="single" w:sz="4" w:space="0" w:color="auto"/>
              <w:right w:val="single" w:sz="4" w:space="0" w:color="auto"/>
            </w:tcBorders>
            <w:tcPrChange w:id="2162"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C1" w14:textId="77777777" w:rsidR="009D1309" w:rsidRDefault="000C6DAF">
            <w:pPr>
              <w:pStyle w:val="Tabletext"/>
              <w:jc w:val="center"/>
              <w:rPr>
                <w:ins w:id="2163" w:author="ZTE" w:date="2021-10-03T16:45:00Z"/>
                <w:sz w:val="20"/>
              </w:rPr>
            </w:pPr>
            <w:ins w:id="2164" w:author="ZTE" w:date="2021-10-03T16:51: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165"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C2" w14:textId="77777777" w:rsidR="009D1309" w:rsidRDefault="000C6DAF">
            <w:pPr>
              <w:pStyle w:val="Tabletext"/>
              <w:jc w:val="center"/>
              <w:rPr>
                <w:ins w:id="2166" w:author="ZTE" w:date="2021-10-03T16:45:00Z"/>
                <w:sz w:val="20"/>
              </w:rPr>
            </w:pPr>
            <w:ins w:id="2167" w:author="ZTE" w:date="2021-10-03T16:51: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16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C3" w14:textId="77777777" w:rsidR="009D1309" w:rsidRDefault="000C6DAF">
            <w:pPr>
              <w:pStyle w:val="Tabletext"/>
              <w:jc w:val="center"/>
              <w:rPr>
                <w:ins w:id="2169" w:author="ZTE" w:date="2021-10-03T16:45:00Z"/>
                <w:sz w:val="20"/>
              </w:rPr>
            </w:pPr>
            <w:ins w:id="2170" w:author="ZTE" w:date="2021-10-03T16:51: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171"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C4" w14:textId="77777777" w:rsidR="009D1309" w:rsidRDefault="000C6DAF">
            <w:pPr>
              <w:pStyle w:val="Tabletext"/>
              <w:jc w:val="center"/>
              <w:rPr>
                <w:ins w:id="2172" w:author="ZTE" w:date="2021-10-03T16:45:00Z"/>
                <w:sz w:val="20"/>
              </w:rPr>
            </w:pPr>
            <w:ins w:id="2173" w:author="ZTE" w:date="2021-10-03T16:51: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174"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C5" w14:textId="77777777" w:rsidR="009D1309" w:rsidRDefault="009D1309">
            <w:pPr>
              <w:pStyle w:val="Tabletext"/>
              <w:jc w:val="left"/>
              <w:rPr>
                <w:ins w:id="2175" w:author="ZTE" w:date="2021-10-03T16:45:00Z"/>
                <w:sz w:val="20"/>
                <w:lang w:val="en-US"/>
              </w:rPr>
            </w:pPr>
          </w:p>
        </w:tc>
      </w:tr>
      <w:tr w:rsidR="009D1309" w14:paraId="12890BC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76"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177" w:author="ZTE" w:date="2021-10-03T16:45:00Z"/>
          <w:trPrChange w:id="2178"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179"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C7" w14:textId="77777777" w:rsidR="009D1309" w:rsidRDefault="000C6DAF">
            <w:pPr>
              <w:pStyle w:val="Tabletext"/>
              <w:jc w:val="center"/>
              <w:rPr>
                <w:ins w:id="2180" w:author="ZTE" w:date="2021-10-03T16:45:00Z"/>
                <w:sz w:val="20"/>
              </w:rPr>
            </w:pPr>
            <w:ins w:id="2181" w:author="ZTE" w:date="2021-10-03T16:51:00Z">
              <w:r>
                <w:rPr>
                  <w:sz w:val="20"/>
                </w:rPr>
                <w:t>NR Band n81</w:t>
              </w:r>
            </w:ins>
          </w:p>
        </w:tc>
        <w:tc>
          <w:tcPr>
            <w:tcW w:w="1701" w:type="dxa"/>
            <w:tcBorders>
              <w:top w:val="single" w:sz="4" w:space="0" w:color="auto"/>
              <w:left w:val="single" w:sz="4" w:space="0" w:color="auto"/>
              <w:bottom w:val="single" w:sz="4" w:space="0" w:color="auto"/>
              <w:right w:val="single" w:sz="4" w:space="0" w:color="auto"/>
            </w:tcBorders>
            <w:tcPrChange w:id="2182"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C8" w14:textId="77777777" w:rsidR="009D1309" w:rsidRDefault="000C6DAF">
            <w:pPr>
              <w:pStyle w:val="Tabletext"/>
              <w:jc w:val="center"/>
              <w:rPr>
                <w:ins w:id="2183" w:author="ZTE" w:date="2021-10-03T16:45:00Z"/>
                <w:sz w:val="20"/>
                <w:lang w:eastAsia="ja-JP"/>
              </w:rPr>
            </w:pPr>
            <w:ins w:id="2184" w:author="ZTE" w:date="2021-10-03T16:51:00Z">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2185"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C9" w14:textId="77777777" w:rsidR="009D1309" w:rsidRDefault="000C6DAF">
            <w:pPr>
              <w:pStyle w:val="Tabletext"/>
              <w:jc w:val="center"/>
              <w:rPr>
                <w:ins w:id="2186" w:author="ZTE" w:date="2021-10-03T16:45:00Z"/>
                <w:sz w:val="20"/>
              </w:rPr>
            </w:pPr>
            <w:ins w:id="2187" w:author="ZTE" w:date="2021-10-03T16:52: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188"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CA" w14:textId="77777777" w:rsidR="009D1309" w:rsidRDefault="000C6DAF">
            <w:pPr>
              <w:pStyle w:val="Tabletext"/>
              <w:jc w:val="center"/>
              <w:rPr>
                <w:ins w:id="2189" w:author="ZTE" w:date="2021-10-03T16:45:00Z"/>
                <w:sz w:val="20"/>
              </w:rPr>
            </w:pPr>
            <w:ins w:id="2190" w:author="ZTE" w:date="2021-10-03T16:52: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19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CB" w14:textId="77777777" w:rsidR="009D1309" w:rsidRDefault="000C6DAF">
            <w:pPr>
              <w:pStyle w:val="Tabletext"/>
              <w:jc w:val="center"/>
              <w:rPr>
                <w:ins w:id="2192" w:author="ZTE" w:date="2021-10-03T16:45:00Z"/>
                <w:sz w:val="20"/>
              </w:rPr>
            </w:pPr>
            <w:ins w:id="2193" w:author="ZTE" w:date="2021-10-03T16:52: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194"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CC" w14:textId="77777777" w:rsidR="009D1309" w:rsidRDefault="000C6DAF">
            <w:pPr>
              <w:pStyle w:val="Tabletext"/>
              <w:jc w:val="center"/>
              <w:rPr>
                <w:ins w:id="2195" w:author="ZTE" w:date="2021-10-03T16:45:00Z"/>
                <w:sz w:val="20"/>
              </w:rPr>
            </w:pPr>
            <w:ins w:id="2196" w:author="ZTE" w:date="2021-10-03T16:52: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197"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CD" w14:textId="77777777" w:rsidR="009D1309" w:rsidRDefault="009D1309">
            <w:pPr>
              <w:pStyle w:val="Tabletext"/>
              <w:jc w:val="left"/>
              <w:rPr>
                <w:ins w:id="2198" w:author="ZTE" w:date="2021-10-03T16:45:00Z"/>
                <w:sz w:val="20"/>
                <w:lang w:val="en-US"/>
              </w:rPr>
            </w:pPr>
          </w:p>
        </w:tc>
      </w:tr>
      <w:tr w:rsidR="009D1309" w14:paraId="12890BD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99"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200" w:author="ZTE" w:date="2021-10-03T16:45:00Z"/>
          <w:trPrChange w:id="2201"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202"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CF" w14:textId="77777777" w:rsidR="009D1309" w:rsidRDefault="000C6DAF">
            <w:pPr>
              <w:pStyle w:val="Tabletext"/>
              <w:jc w:val="center"/>
              <w:rPr>
                <w:ins w:id="2203" w:author="ZTE" w:date="2021-10-03T16:45:00Z"/>
                <w:sz w:val="20"/>
              </w:rPr>
            </w:pPr>
            <w:ins w:id="2204" w:author="ZTE" w:date="2021-10-03T16:52:00Z">
              <w:r>
                <w:rPr>
                  <w:sz w:val="20"/>
                </w:rPr>
                <w:t>NR Band n82</w:t>
              </w:r>
            </w:ins>
          </w:p>
        </w:tc>
        <w:tc>
          <w:tcPr>
            <w:tcW w:w="1701" w:type="dxa"/>
            <w:tcBorders>
              <w:top w:val="single" w:sz="4" w:space="0" w:color="auto"/>
              <w:left w:val="single" w:sz="4" w:space="0" w:color="auto"/>
              <w:bottom w:val="single" w:sz="4" w:space="0" w:color="auto"/>
              <w:right w:val="single" w:sz="4" w:space="0" w:color="auto"/>
            </w:tcBorders>
            <w:tcPrChange w:id="2205"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D0" w14:textId="77777777" w:rsidR="009D1309" w:rsidRDefault="000C6DAF">
            <w:pPr>
              <w:pStyle w:val="Tabletext"/>
              <w:jc w:val="center"/>
              <w:rPr>
                <w:ins w:id="2206" w:author="ZTE" w:date="2021-10-03T16:45:00Z"/>
                <w:sz w:val="20"/>
                <w:lang w:eastAsia="ja-JP"/>
              </w:rPr>
            </w:pPr>
            <w:ins w:id="2207" w:author="ZTE" w:date="2021-10-03T16:52:00Z">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220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D1" w14:textId="77777777" w:rsidR="009D1309" w:rsidRDefault="000C6DAF">
            <w:pPr>
              <w:pStyle w:val="Tabletext"/>
              <w:jc w:val="center"/>
              <w:rPr>
                <w:ins w:id="2209" w:author="ZTE" w:date="2021-10-03T16:45:00Z"/>
                <w:sz w:val="20"/>
              </w:rPr>
            </w:pPr>
            <w:ins w:id="2210" w:author="ZTE" w:date="2021-10-03T16:52: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211"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D2" w14:textId="77777777" w:rsidR="009D1309" w:rsidRDefault="000C6DAF">
            <w:pPr>
              <w:pStyle w:val="Tabletext"/>
              <w:jc w:val="center"/>
              <w:rPr>
                <w:ins w:id="2212" w:author="ZTE" w:date="2021-10-03T16:45:00Z"/>
                <w:sz w:val="20"/>
              </w:rPr>
            </w:pPr>
            <w:ins w:id="2213" w:author="ZTE" w:date="2021-10-03T16:52: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21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D3" w14:textId="77777777" w:rsidR="009D1309" w:rsidRDefault="000C6DAF">
            <w:pPr>
              <w:pStyle w:val="Tabletext"/>
              <w:jc w:val="center"/>
              <w:rPr>
                <w:ins w:id="2215" w:author="ZTE" w:date="2021-10-03T16:45:00Z"/>
                <w:sz w:val="20"/>
              </w:rPr>
            </w:pPr>
            <w:ins w:id="2216" w:author="ZTE" w:date="2021-10-03T16:52: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217"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D4" w14:textId="77777777" w:rsidR="009D1309" w:rsidRDefault="000C6DAF">
            <w:pPr>
              <w:pStyle w:val="Tabletext"/>
              <w:jc w:val="center"/>
              <w:rPr>
                <w:ins w:id="2218" w:author="ZTE" w:date="2021-10-03T16:45:00Z"/>
                <w:sz w:val="20"/>
              </w:rPr>
            </w:pPr>
            <w:ins w:id="2219" w:author="ZTE" w:date="2021-10-03T16:52: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220"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D5" w14:textId="77777777" w:rsidR="009D1309" w:rsidRDefault="009D1309">
            <w:pPr>
              <w:pStyle w:val="Tabletext"/>
              <w:jc w:val="left"/>
              <w:rPr>
                <w:ins w:id="2221" w:author="ZTE" w:date="2021-10-03T16:45:00Z"/>
                <w:sz w:val="20"/>
                <w:lang w:val="en-US"/>
              </w:rPr>
            </w:pPr>
          </w:p>
        </w:tc>
      </w:tr>
      <w:tr w:rsidR="009D1309" w14:paraId="12890BD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22"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223" w:author="ZTE" w:date="2021-10-03T16:45:00Z"/>
          <w:trPrChange w:id="2224"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225"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D7" w14:textId="77777777" w:rsidR="009D1309" w:rsidRDefault="000C6DAF">
            <w:pPr>
              <w:pStyle w:val="Tabletext"/>
              <w:jc w:val="center"/>
              <w:rPr>
                <w:ins w:id="2226" w:author="ZTE" w:date="2021-10-03T16:45:00Z"/>
                <w:sz w:val="20"/>
              </w:rPr>
            </w:pPr>
            <w:ins w:id="2227" w:author="ZTE" w:date="2021-10-03T16:53:00Z">
              <w:r>
                <w:rPr>
                  <w:sz w:val="20"/>
                </w:rPr>
                <w:t>NR Band n83</w:t>
              </w:r>
            </w:ins>
          </w:p>
        </w:tc>
        <w:tc>
          <w:tcPr>
            <w:tcW w:w="1701" w:type="dxa"/>
            <w:tcBorders>
              <w:top w:val="single" w:sz="4" w:space="0" w:color="auto"/>
              <w:left w:val="single" w:sz="4" w:space="0" w:color="auto"/>
              <w:bottom w:val="single" w:sz="4" w:space="0" w:color="auto"/>
              <w:right w:val="single" w:sz="4" w:space="0" w:color="auto"/>
            </w:tcBorders>
            <w:tcPrChange w:id="2228"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D8" w14:textId="77777777" w:rsidR="009D1309" w:rsidRDefault="000C6DAF">
            <w:pPr>
              <w:pStyle w:val="Tabletext"/>
              <w:jc w:val="center"/>
              <w:rPr>
                <w:ins w:id="2229" w:author="ZTE" w:date="2021-10-03T16:45:00Z"/>
                <w:sz w:val="20"/>
                <w:lang w:eastAsia="ja-JP"/>
              </w:rPr>
            </w:pPr>
            <w:ins w:id="2230" w:author="ZTE" w:date="2021-10-03T16:53:00Z">
              <w:r>
                <w:rPr>
                  <w:sz w:val="20"/>
                </w:rPr>
                <w:t>703 – 748 MHz</w:t>
              </w:r>
            </w:ins>
          </w:p>
        </w:tc>
        <w:tc>
          <w:tcPr>
            <w:tcW w:w="1276" w:type="dxa"/>
            <w:tcBorders>
              <w:top w:val="single" w:sz="4" w:space="0" w:color="auto"/>
              <w:left w:val="single" w:sz="4" w:space="0" w:color="auto"/>
              <w:bottom w:val="single" w:sz="4" w:space="0" w:color="auto"/>
              <w:right w:val="single" w:sz="4" w:space="0" w:color="auto"/>
            </w:tcBorders>
            <w:tcPrChange w:id="223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D9" w14:textId="77777777" w:rsidR="009D1309" w:rsidRDefault="000C6DAF">
            <w:pPr>
              <w:pStyle w:val="Tabletext"/>
              <w:jc w:val="center"/>
              <w:rPr>
                <w:ins w:id="2232" w:author="ZTE" w:date="2021-10-03T16:45:00Z"/>
                <w:sz w:val="20"/>
              </w:rPr>
            </w:pPr>
            <w:ins w:id="2233" w:author="ZTE" w:date="2021-10-03T16:53: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234"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DA" w14:textId="77777777" w:rsidR="009D1309" w:rsidRDefault="000C6DAF">
            <w:pPr>
              <w:pStyle w:val="Tabletext"/>
              <w:jc w:val="center"/>
              <w:rPr>
                <w:ins w:id="2235" w:author="ZTE" w:date="2021-10-03T16:45:00Z"/>
                <w:sz w:val="20"/>
              </w:rPr>
            </w:pPr>
            <w:ins w:id="2236" w:author="ZTE" w:date="2021-10-03T16:53: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237"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DB" w14:textId="77777777" w:rsidR="009D1309" w:rsidRDefault="000C6DAF">
            <w:pPr>
              <w:pStyle w:val="Tabletext"/>
              <w:jc w:val="center"/>
              <w:rPr>
                <w:ins w:id="2238" w:author="ZTE" w:date="2021-10-03T16:45:00Z"/>
                <w:sz w:val="20"/>
              </w:rPr>
            </w:pPr>
            <w:ins w:id="2239" w:author="ZTE" w:date="2021-10-03T16:53: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240"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DC" w14:textId="77777777" w:rsidR="009D1309" w:rsidRDefault="000C6DAF">
            <w:pPr>
              <w:pStyle w:val="Tabletext"/>
              <w:jc w:val="center"/>
              <w:rPr>
                <w:ins w:id="2241" w:author="ZTE" w:date="2021-10-03T16:45:00Z"/>
                <w:sz w:val="20"/>
              </w:rPr>
            </w:pPr>
            <w:ins w:id="2242" w:author="ZTE" w:date="2021-10-03T16:53: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243"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DD" w14:textId="77777777" w:rsidR="009D1309" w:rsidRDefault="000C6DAF">
            <w:pPr>
              <w:pStyle w:val="Tabletext"/>
              <w:jc w:val="left"/>
              <w:rPr>
                <w:ins w:id="2244" w:author="ZTE" w:date="2021-10-03T16:45:00Z"/>
                <w:sz w:val="20"/>
                <w:lang w:val="en-US"/>
              </w:rPr>
            </w:pPr>
            <w:ins w:id="2245" w:author="ZTE" w:date="2021-10-03T16:53:00Z">
              <w:r>
                <w:rPr>
                  <w:sz w:val="20"/>
                </w:rPr>
                <w:t xml:space="preserve">This </w:t>
              </w:r>
              <w:proofErr w:type="spellStart"/>
              <w:r>
                <w:rPr>
                  <w:sz w:val="20"/>
                </w:rPr>
                <w:t>is</w:t>
              </w:r>
              <w:proofErr w:type="spellEnd"/>
              <w:r>
                <w:rPr>
                  <w:sz w:val="20"/>
                </w:rPr>
                <w:t xml:space="preserve"> not applicable to BS operating in Band 44</w:t>
              </w:r>
            </w:ins>
          </w:p>
        </w:tc>
      </w:tr>
      <w:tr w:rsidR="009D1309" w14:paraId="12890BE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46"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247" w:author="ZTE" w:date="2021-10-03T16:45:00Z"/>
          <w:trPrChange w:id="2248"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249"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DF" w14:textId="77777777" w:rsidR="009D1309" w:rsidRDefault="000C6DAF">
            <w:pPr>
              <w:pStyle w:val="Tabletext"/>
              <w:jc w:val="center"/>
              <w:rPr>
                <w:ins w:id="2250" w:author="ZTE" w:date="2021-10-03T16:45:00Z"/>
                <w:sz w:val="20"/>
              </w:rPr>
            </w:pPr>
            <w:ins w:id="2251" w:author="ZTE" w:date="2021-10-03T16:57:00Z">
              <w:r>
                <w:rPr>
                  <w:sz w:val="20"/>
                </w:rPr>
                <w:t>NR Band n84</w:t>
              </w:r>
            </w:ins>
          </w:p>
        </w:tc>
        <w:tc>
          <w:tcPr>
            <w:tcW w:w="1701" w:type="dxa"/>
            <w:tcBorders>
              <w:top w:val="single" w:sz="4" w:space="0" w:color="auto"/>
              <w:left w:val="single" w:sz="4" w:space="0" w:color="auto"/>
              <w:bottom w:val="single" w:sz="4" w:space="0" w:color="auto"/>
              <w:right w:val="single" w:sz="4" w:space="0" w:color="auto"/>
            </w:tcBorders>
            <w:tcPrChange w:id="2252"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E0" w14:textId="77777777" w:rsidR="009D1309" w:rsidRDefault="000C6DAF">
            <w:pPr>
              <w:pStyle w:val="Tabletext"/>
              <w:jc w:val="center"/>
              <w:rPr>
                <w:ins w:id="2253" w:author="ZTE" w:date="2021-10-03T16:45:00Z"/>
                <w:sz w:val="20"/>
                <w:lang w:eastAsia="ja-JP"/>
              </w:rPr>
            </w:pPr>
            <w:ins w:id="2254" w:author="ZTE" w:date="2021-10-03T16:57:00Z">
              <w:r>
                <w:rPr>
                  <w:sz w:val="20"/>
                </w:rPr>
                <w:t>1920 – 1980 MHz</w:t>
              </w:r>
            </w:ins>
          </w:p>
        </w:tc>
        <w:tc>
          <w:tcPr>
            <w:tcW w:w="1276" w:type="dxa"/>
            <w:tcBorders>
              <w:top w:val="single" w:sz="4" w:space="0" w:color="auto"/>
              <w:left w:val="single" w:sz="4" w:space="0" w:color="auto"/>
              <w:bottom w:val="single" w:sz="4" w:space="0" w:color="auto"/>
              <w:right w:val="single" w:sz="4" w:space="0" w:color="auto"/>
            </w:tcBorders>
            <w:tcPrChange w:id="2255"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E1" w14:textId="77777777" w:rsidR="009D1309" w:rsidRDefault="000C6DAF">
            <w:pPr>
              <w:pStyle w:val="Tabletext"/>
              <w:jc w:val="center"/>
              <w:rPr>
                <w:ins w:id="2256" w:author="ZTE" w:date="2021-10-03T16:45:00Z"/>
                <w:sz w:val="20"/>
              </w:rPr>
            </w:pPr>
            <w:ins w:id="2257" w:author="ZTE" w:date="2021-10-03T16:57: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258"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E2" w14:textId="77777777" w:rsidR="009D1309" w:rsidRDefault="000C6DAF">
            <w:pPr>
              <w:pStyle w:val="Tabletext"/>
              <w:jc w:val="center"/>
              <w:rPr>
                <w:ins w:id="2259" w:author="ZTE" w:date="2021-10-03T16:45:00Z"/>
                <w:sz w:val="20"/>
              </w:rPr>
            </w:pPr>
            <w:ins w:id="2260" w:author="ZTE" w:date="2021-10-03T16:57: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26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E3" w14:textId="77777777" w:rsidR="009D1309" w:rsidRDefault="000C6DAF">
            <w:pPr>
              <w:pStyle w:val="Tabletext"/>
              <w:jc w:val="center"/>
              <w:rPr>
                <w:ins w:id="2262" w:author="ZTE" w:date="2021-10-03T16:45:00Z"/>
                <w:sz w:val="20"/>
              </w:rPr>
            </w:pPr>
            <w:ins w:id="2263" w:author="ZTE" w:date="2021-10-03T16:57: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264"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E4" w14:textId="77777777" w:rsidR="009D1309" w:rsidRDefault="000C6DAF">
            <w:pPr>
              <w:pStyle w:val="Tabletext"/>
              <w:jc w:val="center"/>
              <w:rPr>
                <w:ins w:id="2265" w:author="ZTE" w:date="2021-10-03T16:45:00Z"/>
                <w:sz w:val="20"/>
              </w:rPr>
            </w:pPr>
            <w:ins w:id="2266" w:author="ZTE" w:date="2021-10-03T16:57: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267"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E5" w14:textId="77777777" w:rsidR="009D1309" w:rsidRDefault="009D1309">
            <w:pPr>
              <w:pStyle w:val="Tabletext"/>
              <w:jc w:val="left"/>
              <w:rPr>
                <w:ins w:id="2268" w:author="ZTE" w:date="2021-10-03T16:45:00Z"/>
                <w:sz w:val="20"/>
                <w:lang w:val="en-US"/>
              </w:rPr>
            </w:pPr>
          </w:p>
        </w:tc>
      </w:tr>
      <w:tr w:rsidR="009D1309" w14:paraId="12890BE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69"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270" w:author="ZTE" w:date="2021-10-03T16:45:00Z"/>
          <w:trPrChange w:id="2271"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272"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E7" w14:textId="77777777" w:rsidR="009D1309" w:rsidRDefault="000C6DAF">
            <w:pPr>
              <w:pStyle w:val="Tabletext"/>
              <w:jc w:val="center"/>
              <w:rPr>
                <w:ins w:id="2273" w:author="ZTE" w:date="2021-10-03T16:45:00Z"/>
                <w:sz w:val="20"/>
              </w:rPr>
            </w:pPr>
            <w:ins w:id="2274" w:author="ZTE" w:date="2021-10-03T16:58:00Z">
              <w:r>
                <w:rPr>
                  <w:sz w:val="20"/>
                </w:rPr>
                <w:t>E-UTRA Band 85</w:t>
              </w:r>
            </w:ins>
          </w:p>
        </w:tc>
        <w:tc>
          <w:tcPr>
            <w:tcW w:w="1701" w:type="dxa"/>
            <w:tcBorders>
              <w:top w:val="single" w:sz="4" w:space="0" w:color="auto"/>
              <w:left w:val="single" w:sz="4" w:space="0" w:color="auto"/>
              <w:bottom w:val="single" w:sz="4" w:space="0" w:color="auto"/>
              <w:right w:val="single" w:sz="4" w:space="0" w:color="auto"/>
            </w:tcBorders>
            <w:tcPrChange w:id="2275"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E8" w14:textId="77777777" w:rsidR="009D1309" w:rsidRDefault="000C6DAF">
            <w:pPr>
              <w:pStyle w:val="Tabletext"/>
              <w:jc w:val="center"/>
              <w:rPr>
                <w:ins w:id="2276" w:author="ZTE" w:date="2021-10-03T16:45:00Z"/>
                <w:sz w:val="20"/>
                <w:lang w:eastAsia="ja-JP"/>
              </w:rPr>
            </w:pPr>
            <w:ins w:id="2277" w:author="ZTE" w:date="2021-10-03T16:58:00Z">
              <w:r>
                <w:rPr>
                  <w:sz w:val="20"/>
                </w:rPr>
                <w:t>698 - 716 MHz</w:t>
              </w:r>
            </w:ins>
          </w:p>
        </w:tc>
        <w:tc>
          <w:tcPr>
            <w:tcW w:w="1276" w:type="dxa"/>
            <w:tcBorders>
              <w:top w:val="single" w:sz="4" w:space="0" w:color="auto"/>
              <w:left w:val="single" w:sz="4" w:space="0" w:color="auto"/>
              <w:bottom w:val="single" w:sz="4" w:space="0" w:color="auto"/>
              <w:right w:val="single" w:sz="4" w:space="0" w:color="auto"/>
            </w:tcBorders>
            <w:tcPrChange w:id="227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E9" w14:textId="77777777" w:rsidR="009D1309" w:rsidRDefault="000C6DAF">
            <w:pPr>
              <w:pStyle w:val="Tabletext"/>
              <w:jc w:val="center"/>
              <w:rPr>
                <w:ins w:id="2279" w:author="ZTE" w:date="2021-10-03T16:45:00Z"/>
                <w:sz w:val="20"/>
              </w:rPr>
            </w:pPr>
            <w:ins w:id="2280" w:author="ZTE" w:date="2021-10-03T16:58: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281"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EA" w14:textId="77777777" w:rsidR="009D1309" w:rsidRDefault="000C6DAF">
            <w:pPr>
              <w:pStyle w:val="Tabletext"/>
              <w:jc w:val="center"/>
              <w:rPr>
                <w:ins w:id="2282" w:author="ZTE" w:date="2021-10-03T16:45:00Z"/>
                <w:sz w:val="20"/>
              </w:rPr>
            </w:pPr>
            <w:ins w:id="2283" w:author="ZTE" w:date="2021-10-03T16:59: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28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EB" w14:textId="77777777" w:rsidR="009D1309" w:rsidRDefault="000C6DAF">
            <w:pPr>
              <w:pStyle w:val="Tabletext"/>
              <w:jc w:val="center"/>
              <w:rPr>
                <w:ins w:id="2285" w:author="ZTE" w:date="2021-10-03T16:45:00Z"/>
                <w:sz w:val="20"/>
              </w:rPr>
            </w:pPr>
            <w:ins w:id="2286" w:author="ZTE" w:date="2021-10-03T16:59:00Z">
              <w:r>
                <w:rPr>
                  <w:sz w:val="20"/>
                </w:rPr>
                <w:t>-91 dBm</w:t>
              </w:r>
            </w:ins>
          </w:p>
        </w:tc>
        <w:tc>
          <w:tcPr>
            <w:tcW w:w="1418" w:type="dxa"/>
            <w:tcBorders>
              <w:top w:val="single" w:sz="4" w:space="0" w:color="auto"/>
              <w:left w:val="single" w:sz="4" w:space="0" w:color="auto"/>
              <w:bottom w:val="single" w:sz="4" w:space="0" w:color="auto"/>
              <w:right w:val="single" w:sz="4" w:space="0" w:color="auto"/>
            </w:tcBorders>
            <w:tcPrChange w:id="2287"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EC" w14:textId="77777777" w:rsidR="009D1309" w:rsidRDefault="000C6DAF">
            <w:pPr>
              <w:pStyle w:val="Tabletext"/>
              <w:jc w:val="center"/>
              <w:rPr>
                <w:ins w:id="2288" w:author="ZTE" w:date="2021-10-03T16:45:00Z"/>
                <w:sz w:val="20"/>
              </w:rPr>
            </w:pPr>
            <w:ins w:id="2289" w:author="ZTE" w:date="2021-10-03T16:59: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290"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ED" w14:textId="77777777" w:rsidR="009D1309" w:rsidRDefault="009D1309">
            <w:pPr>
              <w:pStyle w:val="Tabletext"/>
              <w:jc w:val="left"/>
              <w:rPr>
                <w:ins w:id="2291" w:author="ZTE" w:date="2021-10-03T16:45:00Z"/>
                <w:sz w:val="20"/>
                <w:lang w:val="en-US"/>
              </w:rPr>
            </w:pPr>
          </w:p>
        </w:tc>
      </w:tr>
      <w:tr w:rsidR="009D1309" w14:paraId="12890BF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92"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293" w:author="ZTE" w:date="2021-10-03T16:45:00Z"/>
          <w:trPrChange w:id="2294"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295"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EF" w14:textId="77777777" w:rsidR="009D1309" w:rsidRDefault="000C6DAF">
            <w:pPr>
              <w:pStyle w:val="Tabletext"/>
              <w:jc w:val="center"/>
              <w:rPr>
                <w:ins w:id="2296" w:author="ZTE" w:date="2021-10-03T16:45:00Z"/>
                <w:sz w:val="20"/>
              </w:rPr>
            </w:pPr>
            <w:ins w:id="2297" w:author="ZTE" w:date="2021-10-03T16:59:00Z">
              <w:r>
                <w:rPr>
                  <w:sz w:val="20"/>
                </w:rPr>
                <w:t>NR Band n86</w:t>
              </w:r>
            </w:ins>
          </w:p>
        </w:tc>
        <w:tc>
          <w:tcPr>
            <w:tcW w:w="1701" w:type="dxa"/>
            <w:tcBorders>
              <w:top w:val="single" w:sz="4" w:space="0" w:color="auto"/>
              <w:left w:val="single" w:sz="4" w:space="0" w:color="auto"/>
              <w:bottom w:val="single" w:sz="4" w:space="0" w:color="auto"/>
              <w:right w:val="single" w:sz="4" w:space="0" w:color="auto"/>
            </w:tcBorders>
            <w:tcPrChange w:id="2298"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F0" w14:textId="77777777" w:rsidR="009D1309" w:rsidRDefault="000C6DAF">
            <w:pPr>
              <w:pStyle w:val="Tabletext"/>
              <w:jc w:val="center"/>
              <w:rPr>
                <w:ins w:id="2299" w:author="ZTE" w:date="2021-10-03T16:45:00Z"/>
                <w:sz w:val="20"/>
                <w:lang w:eastAsia="ja-JP"/>
              </w:rPr>
            </w:pPr>
            <w:ins w:id="2300" w:author="ZTE" w:date="2021-10-03T16:59:00Z">
              <w:r>
                <w:rPr>
                  <w:sz w:val="20"/>
                </w:rPr>
                <w:t>1710 – 1780 MHz</w:t>
              </w:r>
            </w:ins>
          </w:p>
        </w:tc>
        <w:tc>
          <w:tcPr>
            <w:tcW w:w="1276" w:type="dxa"/>
            <w:tcBorders>
              <w:top w:val="single" w:sz="4" w:space="0" w:color="auto"/>
              <w:left w:val="single" w:sz="4" w:space="0" w:color="auto"/>
              <w:bottom w:val="single" w:sz="4" w:space="0" w:color="auto"/>
              <w:right w:val="single" w:sz="4" w:space="0" w:color="auto"/>
            </w:tcBorders>
            <w:tcPrChange w:id="230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F1" w14:textId="77777777" w:rsidR="009D1309" w:rsidRDefault="000C6DAF">
            <w:pPr>
              <w:pStyle w:val="Tabletext"/>
              <w:jc w:val="center"/>
              <w:rPr>
                <w:ins w:id="2302" w:author="ZTE" w:date="2021-10-03T16:45:00Z"/>
                <w:sz w:val="20"/>
              </w:rPr>
            </w:pPr>
            <w:ins w:id="2303" w:author="ZTE" w:date="2021-10-03T16:59: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304"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F2" w14:textId="77777777" w:rsidR="009D1309" w:rsidRDefault="000C6DAF">
            <w:pPr>
              <w:pStyle w:val="Tabletext"/>
              <w:jc w:val="center"/>
              <w:rPr>
                <w:ins w:id="2305" w:author="ZTE" w:date="2021-10-03T16:45:00Z"/>
                <w:sz w:val="20"/>
              </w:rPr>
            </w:pPr>
            <w:ins w:id="2306" w:author="ZTE" w:date="2021-10-03T16:59: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307"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F3" w14:textId="77777777" w:rsidR="009D1309" w:rsidRDefault="000C6DAF">
            <w:pPr>
              <w:pStyle w:val="Tabletext"/>
              <w:jc w:val="center"/>
              <w:rPr>
                <w:ins w:id="2308" w:author="ZTE" w:date="2021-10-03T16:45:00Z"/>
                <w:sz w:val="20"/>
              </w:rPr>
            </w:pPr>
            <w:ins w:id="2309" w:author="ZTE" w:date="2021-10-03T16:59: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310"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F4" w14:textId="77777777" w:rsidR="009D1309" w:rsidRDefault="000C6DAF">
            <w:pPr>
              <w:pStyle w:val="Tabletext"/>
              <w:jc w:val="center"/>
              <w:rPr>
                <w:ins w:id="2311" w:author="ZTE" w:date="2021-10-03T16:45:00Z"/>
                <w:sz w:val="20"/>
              </w:rPr>
            </w:pPr>
            <w:ins w:id="2312" w:author="ZTE" w:date="2021-10-03T16:59: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313"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F5" w14:textId="77777777" w:rsidR="009D1309" w:rsidRDefault="009D1309">
            <w:pPr>
              <w:pStyle w:val="Tabletext"/>
              <w:jc w:val="left"/>
              <w:rPr>
                <w:ins w:id="2314" w:author="ZTE" w:date="2021-10-03T16:45:00Z"/>
                <w:sz w:val="20"/>
                <w:lang w:val="en-US"/>
              </w:rPr>
            </w:pPr>
          </w:p>
        </w:tc>
      </w:tr>
      <w:tr w:rsidR="009D1309" w14:paraId="12890BF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15"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16" w:author="ZTE" w:date="2021-10-03T16:45:00Z"/>
          <w:trPrChange w:id="2317"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318"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F7" w14:textId="77777777" w:rsidR="009D1309" w:rsidRDefault="000C6DAF">
            <w:pPr>
              <w:pStyle w:val="Tabletext"/>
              <w:jc w:val="center"/>
              <w:rPr>
                <w:ins w:id="2319" w:author="ZTE" w:date="2021-10-03T16:45:00Z"/>
                <w:sz w:val="20"/>
              </w:rPr>
            </w:pPr>
            <w:ins w:id="2320" w:author="ZTE" w:date="2021-10-03T16:59:00Z">
              <w:r>
                <w:rPr>
                  <w:sz w:val="20"/>
                </w:rPr>
                <w:t>E-UTRA Band 8</w:t>
              </w:r>
              <w:r>
                <w:rPr>
                  <w:sz w:val="20"/>
                  <w:lang w:val="en-US"/>
                </w:rPr>
                <w:t>7</w:t>
              </w:r>
            </w:ins>
          </w:p>
        </w:tc>
        <w:tc>
          <w:tcPr>
            <w:tcW w:w="1701" w:type="dxa"/>
            <w:tcBorders>
              <w:top w:val="single" w:sz="4" w:space="0" w:color="auto"/>
              <w:left w:val="single" w:sz="4" w:space="0" w:color="auto"/>
              <w:bottom w:val="single" w:sz="4" w:space="0" w:color="auto"/>
              <w:right w:val="single" w:sz="4" w:space="0" w:color="auto"/>
            </w:tcBorders>
            <w:tcPrChange w:id="2321"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BF8" w14:textId="77777777" w:rsidR="009D1309" w:rsidRDefault="000C6DAF">
            <w:pPr>
              <w:pStyle w:val="Tabletext"/>
              <w:jc w:val="center"/>
              <w:rPr>
                <w:ins w:id="2322" w:author="ZTE" w:date="2021-10-03T16:45:00Z"/>
                <w:sz w:val="20"/>
                <w:lang w:eastAsia="ja-JP"/>
              </w:rPr>
            </w:pPr>
            <w:ins w:id="2323" w:author="ZTE" w:date="2021-10-03T17:00:00Z">
              <w:r>
                <w:rPr>
                  <w:sz w:val="20"/>
                  <w:lang w:val="en-US"/>
                </w:rPr>
                <w:t>410</w:t>
              </w:r>
              <w:r>
                <w:rPr>
                  <w:sz w:val="20"/>
                </w:rPr>
                <w:t xml:space="preserve"> - </w:t>
              </w:r>
              <w:r>
                <w:rPr>
                  <w:sz w:val="20"/>
                  <w:lang w:val="en-US"/>
                </w:rPr>
                <w:t>415</w:t>
              </w:r>
              <w:r>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Change w:id="232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F9" w14:textId="77777777" w:rsidR="009D1309" w:rsidRDefault="000C6DAF">
            <w:pPr>
              <w:pStyle w:val="Tabletext"/>
              <w:jc w:val="center"/>
              <w:rPr>
                <w:ins w:id="2325" w:author="ZTE" w:date="2021-10-03T16:45:00Z"/>
                <w:sz w:val="20"/>
              </w:rPr>
            </w:pPr>
            <w:ins w:id="2326" w:author="ZTE" w:date="2021-10-03T17:00: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327"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BFA" w14:textId="77777777" w:rsidR="009D1309" w:rsidRDefault="000C6DAF">
            <w:pPr>
              <w:pStyle w:val="Tabletext"/>
              <w:jc w:val="center"/>
              <w:rPr>
                <w:ins w:id="2328" w:author="ZTE" w:date="2021-10-03T16:45:00Z"/>
                <w:sz w:val="20"/>
              </w:rPr>
            </w:pPr>
            <w:ins w:id="2329" w:author="ZTE" w:date="2021-10-03T17:00: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33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BFB" w14:textId="77777777" w:rsidR="009D1309" w:rsidRDefault="000C6DAF">
            <w:pPr>
              <w:pStyle w:val="Tabletext"/>
              <w:jc w:val="center"/>
              <w:rPr>
                <w:ins w:id="2331" w:author="ZTE" w:date="2021-10-03T16:45:00Z"/>
                <w:sz w:val="20"/>
              </w:rPr>
            </w:pPr>
            <w:ins w:id="2332" w:author="ZTE" w:date="2021-10-03T17:00: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333"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BFC" w14:textId="77777777" w:rsidR="009D1309" w:rsidRDefault="000C6DAF">
            <w:pPr>
              <w:pStyle w:val="Tabletext"/>
              <w:jc w:val="center"/>
              <w:rPr>
                <w:ins w:id="2334" w:author="ZTE" w:date="2021-10-03T16:45:00Z"/>
                <w:sz w:val="20"/>
              </w:rPr>
            </w:pPr>
            <w:ins w:id="2335" w:author="ZTE" w:date="2021-10-03T17:00: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336"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BFD" w14:textId="77777777" w:rsidR="009D1309" w:rsidRDefault="009D1309">
            <w:pPr>
              <w:pStyle w:val="Tabletext"/>
              <w:jc w:val="left"/>
              <w:rPr>
                <w:ins w:id="2337" w:author="ZTE" w:date="2021-10-03T16:45:00Z"/>
                <w:sz w:val="20"/>
                <w:lang w:val="en-US"/>
              </w:rPr>
            </w:pPr>
          </w:p>
        </w:tc>
      </w:tr>
      <w:tr w:rsidR="009D1309" w14:paraId="12890C0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38"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39" w:author="ZTE" w:date="2021-10-03T16:45:00Z"/>
          <w:trPrChange w:id="2340"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341"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BFF" w14:textId="77777777" w:rsidR="009D1309" w:rsidRDefault="000C6DAF">
            <w:pPr>
              <w:pStyle w:val="Tabletext"/>
              <w:jc w:val="center"/>
              <w:rPr>
                <w:ins w:id="2342" w:author="ZTE" w:date="2021-10-03T16:45:00Z"/>
                <w:sz w:val="20"/>
              </w:rPr>
            </w:pPr>
            <w:ins w:id="2343" w:author="ZTE" w:date="2021-10-03T17:00:00Z">
              <w:r>
                <w:rPr>
                  <w:sz w:val="20"/>
                </w:rPr>
                <w:t xml:space="preserve">E-UTRA Band </w:t>
              </w:r>
              <w:r>
                <w:rPr>
                  <w:sz w:val="20"/>
                  <w:lang w:val="en-US"/>
                </w:rPr>
                <w:t>88</w:t>
              </w:r>
            </w:ins>
          </w:p>
        </w:tc>
        <w:tc>
          <w:tcPr>
            <w:tcW w:w="1701" w:type="dxa"/>
            <w:tcBorders>
              <w:top w:val="single" w:sz="4" w:space="0" w:color="auto"/>
              <w:left w:val="single" w:sz="4" w:space="0" w:color="auto"/>
              <w:bottom w:val="single" w:sz="4" w:space="0" w:color="auto"/>
              <w:right w:val="single" w:sz="4" w:space="0" w:color="auto"/>
            </w:tcBorders>
            <w:tcPrChange w:id="2344"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C00" w14:textId="77777777" w:rsidR="009D1309" w:rsidRDefault="000C6DAF">
            <w:pPr>
              <w:pStyle w:val="Tabletext"/>
              <w:jc w:val="center"/>
              <w:rPr>
                <w:ins w:id="2345" w:author="ZTE" w:date="2021-10-03T16:45:00Z"/>
                <w:sz w:val="20"/>
                <w:lang w:eastAsia="ja-JP"/>
              </w:rPr>
            </w:pPr>
            <w:ins w:id="2346" w:author="ZTE" w:date="2021-10-03T17:00:00Z">
              <w:r>
                <w:rPr>
                  <w:sz w:val="20"/>
                  <w:lang w:val="en-US"/>
                </w:rPr>
                <w:t>412</w:t>
              </w:r>
              <w:r>
                <w:rPr>
                  <w:sz w:val="20"/>
                </w:rPr>
                <w:t xml:space="preserve"> - </w:t>
              </w:r>
              <w:r>
                <w:rPr>
                  <w:sz w:val="20"/>
                  <w:lang w:val="en-US"/>
                </w:rPr>
                <w:t>417</w:t>
              </w:r>
              <w:r>
                <w:rPr>
                  <w:sz w:val="20"/>
                </w:rPr>
                <w:t xml:space="preserve"> MHz</w:t>
              </w:r>
            </w:ins>
          </w:p>
        </w:tc>
        <w:tc>
          <w:tcPr>
            <w:tcW w:w="1276" w:type="dxa"/>
            <w:tcBorders>
              <w:top w:val="single" w:sz="4" w:space="0" w:color="auto"/>
              <w:left w:val="single" w:sz="4" w:space="0" w:color="auto"/>
              <w:bottom w:val="single" w:sz="4" w:space="0" w:color="auto"/>
              <w:right w:val="single" w:sz="4" w:space="0" w:color="auto"/>
            </w:tcBorders>
            <w:tcPrChange w:id="2347"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01" w14:textId="77777777" w:rsidR="009D1309" w:rsidRDefault="000C6DAF">
            <w:pPr>
              <w:pStyle w:val="Tabletext"/>
              <w:jc w:val="center"/>
              <w:rPr>
                <w:ins w:id="2348" w:author="ZTE" w:date="2021-10-03T16:45:00Z"/>
                <w:sz w:val="20"/>
              </w:rPr>
            </w:pPr>
            <w:ins w:id="2349" w:author="ZTE" w:date="2021-10-03T17:00: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350"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C02" w14:textId="77777777" w:rsidR="009D1309" w:rsidRDefault="000C6DAF">
            <w:pPr>
              <w:pStyle w:val="Tabletext"/>
              <w:jc w:val="center"/>
              <w:rPr>
                <w:ins w:id="2351" w:author="ZTE" w:date="2021-10-03T16:45:00Z"/>
                <w:sz w:val="20"/>
              </w:rPr>
            </w:pPr>
            <w:ins w:id="2352" w:author="ZTE" w:date="2021-10-03T17:00: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353"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03" w14:textId="77777777" w:rsidR="009D1309" w:rsidRDefault="000C6DAF">
            <w:pPr>
              <w:pStyle w:val="Tabletext"/>
              <w:jc w:val="center"/>
              <w:rPr>
                <w:ins w:id="2354" w:author="ZTE" w:date="2021-10-03T16:45:00Z"/>
                <w:sz w:val="20"/>
              </w:rPr>
            </w:pPr>
            <w:ins w:id="2355" w:author="ZTE" w:date="2021-10-03T17:00: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356"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C04" w14:textId="77777777" w:rsidR="009D1309" w:rsidRDefault="000C6DAF">
            <w:pPr>
              <w:pStyle w:val="Tabletext"/>
              <w:jc w:val="center"/>
              <w:rPr>
                <w:ins w:id="2357" w:author="ZTE" w:date="2021-10-03T16:45:00Z"/>
                <w:sz w:val="20"/>
              </w:rPr>
            </w:pPr>
            <w:ins w:id="2358" w:author="ZTE" w:date="2021-10-03T17:00: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359"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C05" w14:textId="77777777" w:rsidR="009D1309" w:rsidRDefault="009D1309">
            <w:pPr>
              <w:pStyle w:val="Tabletext"/>
              <w:jc w:val="left"/>
              <w:rPr>
                <w:ins w:id="2360" w:author="ZTE" w:date="2021-10-03T16:45:00Z"/>
                <w:sz w:val="20"/>
                <w:lang w:val="en-US"/>
              </w:rPr>
            </w:pPr>
          </w:p>
        </w:tc>
      </w:tr>
      <w:tr w:rsidR="009D1309" w14:paraId="12890C0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1"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62" w:author="ZTE" w:date="2021-10-03T16:45:00Z"/>
          <w:trPrChange w:id="2363"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364"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C07" w14:textId="77777777" w:rsidR="009D1309" w:rsidRDefault="000C6DAF">
            <w:pPr>
              <w:pStyle w:val="Tabletext"/>
              <w:jc w:val="center"/>
              <w:rPr>
                <w:ins w:id="2365" w:author="ZTE" w:date="2021-10-03T16:45:00Z"/>
                <w:sz w:val="20"/>
              </w:rPr>
            </w:pPr>
            <w:ins w:id="2366" w:author="ZTE" w:date="2021-10-03T17:01:00Z">
              <w:r>
                <w:rPr>
                  <w:sz w:val="20"/>
                </w:rPr>
                <w:t>NR Band n89</w:t>
              </w:r>
            </w:ins>
          </w:p>
        </w:tc>
        <w:tc>
          <w:tcPr>
            <w:tcW w:w="1701" w:type="dxa"/>
            <w:tcBorders>
              <w:top w:val="single" w:sz="4" w:space="0" w:color="auto"/>
              <w:left w:val="single" w:sz="4" w:space="0" w:color="auto"/>
              <w:bottom w:val="single" w:sz="4" w:space="0" w:color="auto"/>
              <w:right w:val="single" w:sz="4" w:space="0" w:color="auto"/>
            </w:tcBorders>
            <w:tcPrChange w:id="2367"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C08" w14:textId="77777777" w:rsidR="009D1309" w:rsidRDefault="000C6DAF">
            <w:pPr>
              <w:pStyle w:val="Tabletext"/>
              <w:jc w:val="center"/>
              <w:rPr>
                <w:ins w:id="2368" w:author="ZTE" w:date="2021-10-03T16:45:00Z"/>
                <w:sz w:val="20"/>
                <w:lang w:eastAsia="ja-JP"/>
              </w:rPr>
            </w:pPr>
            <w:ins w:id="2369" w:author="ZTE" w:date="2021-10-03T17:01:00Z">
              <w:r>
                <w:rPr>
                  <w:sz w:val="20"/>
                </w:rPr>
                <w:t>824 - 849 MHz</w:t>
              </w:r>
            </w:ins>
          </w:p>
        </w:tc>
        <w:tc>
          <w:tcPr>
            <w:tcW w:w="1276" w:type="dxa"/>
            <w:tcBorders>
              <w:top w:val="single" w:sz="4" w:space="0" w:color="auto"/>
              <w:left w:val="single" w:sz="4" w:space="0" w:color="auto"/>
              <w:bottom w:val="single" w:sz="4" w:space="0" w:color="auto"/>
              <w:right w:val="single" w:sz="4" w:space="0" w:color="auto"/>
            </w:tcBorders>
            <w:tcPrChange w:id="2370"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09" w14:textId="77777777" w:rsidR="009D1309" w:rsidRDefault="000C6DAF">
            <w:pPr>
              <w:pStyle w:val="Tabletext"/>
              <w:jc w:val="center"/>
              <w:rPr>
                <w:ins w:id="2371" w:author="ZTE" w:date="2021-10-03T16:45:00Z"/>
                <w:sz w:val="20"/>
              </w:rPr>
            </w:pPr>
            <w:ins w:id="2372" w:author="ZTE" w:date="2021-10-03T17:01: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373"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C0A" w14:textId="77777777" w:rsidR="009D1309" w:rsidRDefault="000C6DAF">
            <w:pPr>
              <w:pStyle w:val="Tabletext"/>
              <w:jc w:val="center"/>
              <w:rPr>
                <w:ins w:id="2374" w:author="ZTE" w:date="2021-10-03T16:45:00Z"/>
                <w:sz w:val="20"/>
              </w:rPr>
            </w:pPr>
            <w:ins w:id="2375" w:author="ZTE" w:date="2021-10-03T17:01:00Z">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2376"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0B" w14:textId="77777777" w:rsidR="009D1309" w:rsidRDefault="000C6DAF">
            <w:pPr>
              <w:pStyle w:val="Tabletext"/>
              <w:jc w:val="center"/>
              <w:rPr>
                <w:ins w:id="2377" w:author="ZTE" w:date="2021-10-03T16:45:00Z"/>
                <w:sz w:val="20"/>
              </w:rPr>
            </w:pPr>
            <w:ins w:id="2378" w:author="ZTE" w:date="2021-10-03T17:02: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379"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C0C" w14:textId="77777777" w:rsidR="009D1309" w:rsidRDefault="000C6DAF">
            <w:pPr>
              <w:pStyle w:val="Tabletext"/>
              <w:jc w:val="center"/>
              <w:rPr>
                <w:ins w:id="2380" w:author="ZTE" w:date="2021-10-03T16:45:00Z"/>
                <w:sz w:val="20"/>
              </w:rPr>
            </w:pPr>
            <w:ins w:id="2381" w:author="ZTE" w:date="2021-10-03T17:02: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382"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C0D" w14:textId="77777777" w:rsidR="009D1309" w:rsidRDefault="009D1309">
            <w:pPr>
              <w:pStyle w:val="Tabletext"/>
              <w:jc w:val="left"/>
              <w:rPr>
                <w:ins w:id="2383" w:author="ZTE" w:date="2021-10-03T16:45:00Z"/>
                <w:sz w:val="20"/>
                <w:lang w:val="en-US"/>
              </w:rPr>
            </w:pPr>
          </w:p>
        </w:tc>
      </w:tr>
      <w:tr w:rsidR="009D1309" w14:paraId="12890C1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84"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85" w:author="ZTE" w:date="2021-10-03T16:45:00Z"/>
          <w:trPrChange w:id="2386"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387"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C0F" w14:textId="77777777" w:rsidR="009D1309" w:rsidRDefault="000C6DAF">
            <w:pPr>
              <w:pStyle w:val="Tabletext"/>
              <w:jc w:val="center"/>
              <w:rPr>
                <w:ins w:id="2388" w:author="ZTE" w:date="2021-10-03T16:45:00Z"/>
                <w:sz w:val="20"/>
              </w:rPr>
            </w:pPr>
            <w:ins w:id="2389" w:author="ZTE" w:date="2021-10-03T17:02:00Z">
              <w:r>
                <w:rPr>
                  <w:sz w:val="20"/>
                  <w:lang w:eastAsia="zh-CN"/>
                </w:rPr>
                <w:t>NR Band n91</w:t>
              </w:r>
            </w:ins>
          </w:p>
        </w:tc>
        <w:tc>
          <w:tcPr>
            <w:tcW w:w="1701" w:type="dxa"/>
            <w:tcBorders>
              <w:top w:val="single" w:sz="4" w:space="0" w:color="auto"/>
              <w:left w:val="single" w:sz="4" w:space="0" w:color="auto"/>
              <w:bottom w:val="single" w:sz="4" w:space="0" w:color="auto"/>
              <w:right w:val="single" w:sz="4" w:space="0" w:color="auto"/>
            </w:tcBorders>
            <w:tcPrChange w:id="2390"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C10" w14:textId="77777777" w:rsidR="009D1309" w:rsidRDefault="000C6DAF">
            <w:pPr>
              <w:pStyle w:val="Tabletext"/>
              <w:jc w:val="center"/>
              <w:rPr>
                <w:ins w:id="2391" w:author="ZTE" w:date="2021-10-03T16:45:00Z"/>
                <w:sz w:val="20"/>
                <w:lang w:eastAsia="ja-JP"/>
              </w:rPr>
            </w:pPr>
            <w:ins w:id="2392" w:author="ZTE" w:date="2021-10-03T17:02:00Z">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2393"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11" w14:textId="77777777" w:rsidR="009D1309" w:rsidRDefault="000C6DAF">
            <w:pPr>
              <w:pStyle w:val="Tabletext"/>
              <w:jc w:val="center"/>
              <w:rPr>
                <w:ins w:id="2394" w:author="ZTE" w:date="2021-10-03T16:45:00Z"/>
                <w:sz w:val="20"/>
              </w:rPr>
            </w:pPr>
            <w:ins w:id="2395" w:author="ZTE" w:date="2021-10-03T17:02:00Z">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2396"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C12" w14:textId="77777777" w:rsidR="009D1309" w:rsidRDefault="000C6DAF">
            <w:pPr>
              <w:pStyle w:val="Tabletext"/>
              <w:jc w:val="center"/>
              <w:rPr>
                <w:ins w:id="2397" w:author="ZTE" w:date="2021-10-03T16:45:00Z"/>
                <w:sz w:val="20"/>
              </w:rPr>
            </w:pPr>
            <w:ins w:id="2398" w:author="ZTE" w:date="2021-10-03T17:02:00Z">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2399"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13" w14:textId="77777777" w:rsidR="009D1309" w:rsidRDefault="000C6DAF">
            <w:pPr>
              <w:pStyle w:val="Tabletext"/>
              <w:jc w:val="center"/>
              <w:rPr>
                <w:ins w:id="2400" w:author="ZTE" w:date="2021-10-03T16:45:00Z"/>
                <w:sz w:val="20"/>
              </w:rPr>
            </w:pPr>
            <w:ins w:id="2401" w:author="ZTE" w:date="2021-10-03T17:05: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402"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C14" w14:textId="77777777" w:rsidR="009D1309" w:rsidRDefault="000C6DAF">
            <w:pPr>
              <w:pStyle w:val="Tabletext"/>
              <w:jc w:val="center"/>
              <w:rPr>
                <w:ins w:id="2403" w:author="ZTE" w:date="2021-10-03T16:45:00Z"/>
                <w:sz w:val="20"/>
              </w:rPr>
            </w:pPr>
            <w:ins w:id="2404" w:author="ZTE" w:date="2021-10-03T17:05: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405"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C15" w14:textId="77777777" w:rsidR="009D1309" w:rsidRDefault="009D1309">
            <w:pPr>
              <w:pStyle w:val="Tabletext"/>
              <w:jc w:val="left"/>
              <w:rPr>
                <w:ins w:id="2406" w:author="ZTE" w:date="2021-10-03T16:45:00Z"/>
                <w:sz w:val="20"/>
                <w:lang w:val="en-US"/>
              </w:rPr>
            </w:pPr>
          </w:p>
        </w:tc>
      </w:tr>
      <w:tr w:rsidR="009D1309" w14:paraId="12890C1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07"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08" w:author="ZTE" w:date="2021-10-03T16:45:00Z"/>
          <w:trPrChange w:id="2409"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410"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C17" w14:textId="77777777" w:rsidR="009D1309" w:rsidRDefault="000C6DAF">
            <w:pPr>
              <w:pStyle w:val="Tabletext"/>
              <w:jc w:val="center"/>
              <w:rPr>
                <w:ins w:id="2411" w:author="ZTE" w:date="2021-10-03T16:45:00Z"/>
                <w:sz w:val="20"/>
              </w:rPr>
            </w:pPr>
            <w:ins w:id="2412" w:author="ZTE" w:date="2021-10-03T17:05:00Z">
              <w:r>
                <w:rPr>
                  <w:sz w:val="20"/>
                  <w:lang w:eastAsia="zh-CN"/>
                </w:rPr>
                <w:t>NR Band n92</w:t>
              </w:r>
            </w:ins>
          </w:p>
        </w:tc>
        <w:tc>
          <w:tcPr>
            <w:tcW w:w="1701" w:type="dxa"/>
            <w:tcBorders>
              <w:top w:val="single" w:sz="4" w:space="0" w:color="auto"/>
              <w:left w:val="single" w:sz="4" w:space="0" w:color="auto"/>
              <w:bottom w:val="single" w:sz="4" w:space="0" w:color="auto"/>
              <w:right w:val="single" w:sz="4" w:space="0" w:color="auto"/>
            </w:tcBorders>
            <w:tcPrChange w:id="2413"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C18" w14:textId="77777777" w:rsidR="009D1309" w:rsidRDefault="000C6DAF">
            <w:pPr>
              <w:pStyle w:val="Tabletext"/>
              <w:jc w:val="center"/>
              <w:rPr>
                <w:ins w:id="2414" w:author="ZTE" w:date="2021-10-03T16:45:00Z"/>
                <w:sz w:val="20"/>
                <w:lang w:eastAsia="ja-JP"/>
              </w:rPr>
            </w:pPr>
            <w:ins w:id="2415" w:author="ZTE" w:date="2021-10-03T17:05:00Z">
              <w:r>
                <w:rPr>
                  <w:sz w:val="20"/>
                </w:rPr>
                <w:t>832 – 862 MHz</w:t>
              </w:r>
            </w:ins>
          </w:p>
        </w:tc>
        <w:tc>
          <w:tcPr>
            <w:tcW w:w="1276" w:type="dxa"/>
            <w:tcBorders>
              <w:top w:val="single" w:sz="4" w:space="0" w:color="auto"/>
              <w:left w:val="single" w:sz="4" w:space="0" w:color="auto"/>
              <w:bottom w:val="single" w:sz="4" w:space="0" w:color="auto"/>
              <w:right w:val="single" w:sz="4" w:space="0" w:color="auto"/>
            </w:tcBorders>
            <w:tcPrChange w:id="2416"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19" w14:textId="77777777" w:rsidR="009D1309" w:rsidRDefault="000C6DAF">
            <w:pPr>
              <w:pStyle w:val="Tabletext"/>
              <w:jc w:val="center"/>
              <w:rPr>
                <w:ins w:id="2417" w:author="ZTE" w:date="2021-10-03T16:45:00Z"/>
                <w:sz w:val="20"/>
              </w:rPr>
            </w:pPr>
            <w:ins w:id="2418" w:author="ZTE" w:date="2021-10-03T17:05: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419"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C1A" w14:textId="77777777" w:rsidR="009D1309" w:rsidRDefault="000C6DAF">
            <w:pPr>
              <w:pStyle w:val="Tabletext"/>
              <w:jc w:val="center"/>
              <w:rPr>
                <w:ins w:id="2420" w:author="ZTE" w:date="2021-10-03T16:45:00Z"/>
                <w:sz w:val="20"/>
              </w:rPr>
            </w:pPr>
            <w:ins w:id="2421" w:author="ZTE" w:date="2021-10-03T17:05: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422"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1B" w14:textId="77777777" w:rsidR="009D1309" w:rsidRDefault="000C6DAF">
            <w:pPr>
              <w:pStyle w:val="Tabletext"/>
              <w:jc w:val="center"/>
              <w:rPr>
                <w:ins w:id="2423" w:author="ZTE" w:date="2021-10-03T16:45:00Z"/>
                <w:sz w:val="20"/>
              </w:rPr>
            </w:pPr>
            <w:ins w:id="2424" w:author="ZTE" w:date="2021-10-03T17:05: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425"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C1C" w14:textId="77777777" w:rsidR="009D1309" w:rsidRDefault="000C6DAF">
            <w:pPr>
              <w:pStyle w:val="Tabletext"/>
              <w:jc w:val="center"/>
              <w:rPr>
                <w:ins w:id="2426" w:author="ZTE" w:date="2021-10-03T16:45:00Z"/>
                <w:sz w:val="20"/>
              </w:rPr>
            </w:pPr>
            <w:ins w:id="2427" w:author="ZTE" w:date="2021-10-03T17:05: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428"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C1D" w14:textId="77777777" w:rsidR="009D1309" w:rsidRDefault="009D1309">
            <w:pPr>
              <w:pStyle w:val="Tabletext"/>
              <w:jc w:val="left"/>
              <w:rPr>
                <w:ins w:id="2429" w:author="ZTE" w:date="2021-10-03T16:45:00Z"/>
                <w:sz w:val="20"/>
                <w:lang w:val="en-US"/>
              </w:rPr>
            </w:pPr>
          </w:p>
        </w:tc>
      </w:tr>
      <w:tr w:rsidR="009D1309" w14:paraId="12890C2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0"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31" w:author="ZTE" w:date="2021-10-03T16:45:00Z"/>
          <w:trPrChange w:id="2432"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433"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C1F" w14:textId="77777777" w:rsidR="009D1309" w:rsidRDefault="000C6DAF">
            <w:pPr>
              <w:pStyle w:val="Tabletext"/>
              <w:jc w:val="center"/>
              <w:rPr>
                <w:ins w:id="2434" w:author="ZTE" w:date="2021-10-03T16:45:00Z"/>
                <w:sz w:val="20"/>
              </w:rPr>
            </w:pPr>
            <w:ins w:id="2435" w:author="ZTE" w:date="2021-10-03T17:05:00Z">
              <w:r>
                <w:rPr>
                  <w:sz w:val="20"/>
                  <w:lang w:eastAsia="zh-CN"/>
                </w:rPr>
                <w:t>NR Band n93</w:t>
              </w:r>
            </w:ins>
          </w:p>
        </w:tc>
        <w:tc>
          <w:tcPr>
            <w:tcW w:w="1701" w:type="dxa"/>
            <w:tcBorders>
              <w:top w:val="single" w:sz="4" w:space="0" w:color="auto"/>
              <w:left w:val="single" w:sz="4" w:space="0" w:color="auto"/>
              <w:bottom w:val="single" w:sz="4" w:space="0" w:color="auto"/>
              <w:right w:val="single" w:sz="4" w:space="0" w:color="auto"/>
            </w:tcBorders>
            <w:tcPrChange w:id="2436"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C20" w14:textId="77777777" w:rsidR="009D1309" w:rsidRDefault="000C6DAF">
            <w:pPr>
              <w:pStyle w:val="Tabletext"/>
              <w:jc w:val="center"/>
              <w:rPr>
                <w:ins w:id="2437" w:author="ZTE" w:date="2021-10-03T16:45:00Z"/>
                <w:sz w:val="20"/>
                <w:lang w:eastAsia="ja-JP"/>
              </w:rPr>
            </w:pPr>
            <w:ins w:id="2438" w:author="ZTE" w:date="2021-10-03T17:05:00Z">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2439"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21" w14:textId="77777777" w:rsidR="009D1309" w:rsidRDefault="000C6DAF">
            <w:pPr>
              <w:pStyle w:val="Tabletext"/>
              <w:jc w:val="center"/>
              <w:rPr>
                <w:ins w:id="2440" w:author="ZTE" w:date="2021-10-03T16:45:00Z"/>
                <w:sz w:val="20"/>
              </w:rPr>
            </w:pPr>
            <w:ins w:id="2441" w:author="ZTE" w:date="2021-10-03T17:05:00Z">
              <w:r>
                <w:rPr>
                  <w:sz w:val="20"/>
                  <w:lang w:eastAsia="zh-CN"/>
                </w:rPr>
                <w:t>N/A</w:t>
              </w:r>
            </w:ins>
          </w:p>
        </w:tc>
        <w:tc>
          <w:tcPr>
            <w:tcW w:w="1275" w:type="dxa"/>
            <w:tcBorders>
              <w:top w:val="single" w:sz="4" w:space="0" w:color="auto"/>
              <w:left w:val="single" w:sz="4" w:space="0" w:color="auto"/>
              <w:bottom w:val="single" w:sz="4" w:space="0" w:color="auto"/>
              <w:right w:val="single" w:sz="4" w:space="0" w:color="auto"/>
            </w:tcBorders>
            <w:tcPrChange w:id="2442"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C22" w14:textId="77777777" w:rsidR="009D1309" w:rsidRDefault="000C6DAF">
            <w:pPr>
              <w:pStyle w:val="Tabletext"/>
              <w:jc w:val="center"/>
              <w:rPr>
                <w:ins w:id="2443" w:author="ZTE" w:date="2021-10-03T16:45:00Z"/>
                <w:sz w:val="20"/>
              </w:rPr>
            </w:pPr>
            <w:ins w:id="2444" w:author="ZTE" w:date="2021-10-03T17:05:00Z">
              <w:r>
                <w:rPr>
                  <w:sz w:val="20"/>
                  <w:lang w:eastAsia="zh-CN"/>
                </w:rPr>
                <w:t>N/A</w:t>
              </w:r>
            </w:ins>
          </w:p>
        </w:tc>
        <w:tc>
          <w:tcPr>
            <w:tcW w:w="1276" w:type="dxa"/>
            <w:tcBorders>
              <w:top w:val="single" w:sz="4" w:space="0" w:color="auto"/>
              <w:left w:val="single" w:sz="4" w:space="0" w:color="auto"/>
              <w:bottom w:val="single" w:sz="4" w:space="0" w:color="auto"/>
              <w:right w:val="single" w:sz="4" w:space="0" w:color="auto"/>
            </w:tcBorders>
            <w:tcPrChange w:id="2445"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23" w14:textId="77777777" w:rsidR="009D1309" w:rsidRDefault="000C6DAF">
            <w:pPr>
              <w:pStyle w:val="Tabletext"/>
              <w:jc w:val="center"/>
              <w:rPr>
                <w:ins w:id="2446" w:author="ZTE" w:date="2021-10-03T16:45:00Z"/>
                <w:sz w:val="20"/>
              </w:rPr>
            </w:pPr>
            <w:ins w:id="2447" w:author="ZTE" w:date="2021-10-03T17:06: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448"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C24" w14:textId="77777777" w:rsidR="009D1309" w:rsidRDefault="000C6DAF">
            <w:pPr>
              <w:pStyle w:val="Tabletext"/>
              <w:jc w:val="center"/>
              <w:rPr>
                <w:ins w:id="2449" w:author="ZTE" w:date="2021-10-03T16:45:00Z"/>
                <w:sz w:val="20"/>
              </w:rPr>
            </w:pPr>
            <w:ins w:id="2450" w:author="ZTE" w:date="2021-10-03T17:06: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451"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C25" w14:textId="77777777" w:rsidR="009D1309" w:rsidRDefault="009D1309">
            <w:pPr>
              <w:pStyle w:val="Tabletext"/>
              <w:jc w:val="left"/>
              <w:rPr>
                <w:ins w:id="2452" w:author="ZTE" w:date="2021-10-03T16:45:00Z"/>
                <w:sz w:val="20"/>
                <w:lang w:val="en-US"/>
              </w:rPr>
            </w:pPr>
          </w:p>
        </w:tc>
      </w:tr>
      <w:tr w:rsidR="009D1309" w14:paraId="12890C2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53"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54" w:author="ZTE" w:date="2021-10-03T17:01:00Z"/>
          <w:trPrChange w:id="2455"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456"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C27" w14:textId="77777777" w:rsidR="009D1309" w:rsidRDefault="000C6DAF">
            <w:pPr>
              <w:pStyle w:val="Tabletext"/>
              <w:jc w:val="center"/>
              <w:rPr>
                <w:ins w:id="2457" w:author="ZTE" w:date="2021-10-03T17:01:00Z"/>
                <w:sz w:val="20"/>
              </w:rPr>
            </w:pPr>
            <w:ins w:id="2458" w:author="ZTE" w:date="2021-10-03T17:06:00Z">
              <w:r>
                <w:rPr>
                  <w:sz w:val="20"/>
                  <w:lang w:eastAsia="zh-CN"/>
                </w:rPr>
                <w:t>NR Band n94</w:t>
              </w:r>
            </w:ins>
          </w:p>
        </w:tc>
        <w:tc>
          <w:tcPr>
            <w:tcW w:w="1701" w:type="dxa"/>
            <w:tcBorders>
              <w:top w:val="single" w:sz="4" w:space="0" w:color="auto"/>
              <w:left w:val="single" w:sz="4" w:space="0" w:color="auto"/>
              <w:bottom w:val="single" w:sz="4" w:space="0" w:color="auto"/>
              <w:right w:val="single" w:sz="4" w:space="0" w:color="auto"/>
            </w:tcBorders>
            <w:tcPrChange w:id="2459"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C28" w14:textId="77777777" w:rsidR="009D1309" w:rsidRDefault="000C6DAF">
            <w:pPr>
              <w:pStyle w:val="Tabletext"/>
              <w:jc w:val="center"/>
              <w:rPr>
                <w:ins w:id="2460" w:author="ZTE" w:date="2021-10-03T17:01:00Z"/>
                <w:sz w:val="20"/>
                <w:lang w:eastAsia="ja-JP"/>
              </w:rPr>
            </w:pPr>
            <w:ins w:id="2461" w:author="ZTE" w:date="2021-10-03T17:06:00Z">
              <w:r>
                <w:rPr>
                  <w:sz w:val="20"/>
                </w:rPr>
                <w:t>880 – 915 MHz</w:t>
              </w:r>
            </w:ins>
          </w:p>
        </w:tc>
        <w:tc>
          <w:tcPr>
            <w:tcW w:w="1276" w:type="dxa"/>
            <w:tcBorders>
              <w:top w:val="single" w:sz="4" w:space="0" w:color="auto"/>
              <w:left w:val="single" w:sz="4" w:space="0" w:color="auto"/>
              <w:bottom w:val="single" w:sz="4" w:space="0" w:color="auto"/>
              <w:right w:val="single" w:sz="4" w:space="0" w:color="auto"/>
            </w:tcBorders>
            <w:tcPrChange w:id="2462"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29" w14:textId="77777777" w:rsidR="009D1309" w:rsidRDefault="000C6DAF">
            <w:pPr>
              <w:pStyle w:val="Tabletext"/>
              <w:jc w:val="center"/>
              <w:rPr>
                <w:ins w:id="2463" w:author="ZTE" w:date="2021-10-03T17:01:00Z"/>
                <w:sz w:val="20"/>
              </w:rPr>
            </w:pPr>
            <w:ins w:id="2464" w:author="ZTE" w:date="2021-10-03T17:06: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465"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C2A" w14:textId="77777777" w:rsidR="009D1309" w:rsidRDefault="000C6DAF">
            <w:pPr>
              <w:pStyle w:val="Tabletext"/>
              <w:jc w:val="center"/>
              <w:rPr>
                <w:ins w:id="2466" w:author="ZTE" w:date="2021-10-03T17:01:00Z"/>
                <w:sz w:val="20"/>
              </w:rPr>
            </w:pPr>
            <w:ins w:id="2467" w:author="ZTE" w:date="2021-10-03T17:06:00Z">
              <w:r>
                <w:rPr>
                  <w:sz w:val="20"/>
                </w:rPr>
                <w:t>-91 dBm</w:t>
              </w:r>
            </w:ins>
          </w:p>
        </w:tc>
        <w:tc>
          <w:tcPr>
            <w:tcW w:w="1276" w:type="dxa"/>
            <w:tcBorders>
              <w:top w:val="single" w:sz="4" w:space="0" w:color="auto"/>
              <w:left w:val="single" w:sz="4" w:space="0" w:color="auto"/>
              <w:bottom w:val="single" w:sz="4" w:space="0" w:color="auto"/>
              <w:right w:val="single" w:sz="4" w:space="0" w:color="auto"/>
            </w:tcBorders>
            <w:tcPrChange w:id="246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2B" w14:textId="77777777" w:rsidR="009D1309" w:rsidRDefault="000C6DAF">
            <w:pPr>
              <w:pStyle w:val="Tabletext"/>
              <w:jc w:val="center"/>
              <w:rPr>
                <w:ins w:id="2469" w:author="ZTE" w:date="2021-10-03T17:01:00Z"/>
                <w:sz w:val="20"/>
              </w:rPr>
            </w:pPr>
            <w:ins w:id="2470" w:author="ZTE" w:date="2021-10-03T17:06: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471"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C2C" w14:textId="77777777" w:rsidR="009D1309" w:rsidRDefault="000C6DAF">
            <w:pPr>
              <w:pStyle w:val="Tabletext"/>
              <w:jc w:val="center"/>
              <w:rPr>
                <w:ins w:id="2472" w:author="ZTE" w:date="2021-10-03T17:01:00Z"/>
                <w:sz w:val="20"/>
              </w:rPr>
            </w:pPr>
            <w:ins w:id="2473" w:author="ZTE" w:date="2021-10-03T17:06: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474"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C2D" w14:textId="77777777" w:rsidR="009D1309" w:rsidRDefault="009D1309">
            <w:pPr>
              <w:pStyle w:val="Tabletext"/>
              <w:jc w:val="left"/>
              <w:rPr>
                <w:ins w:id="2475" w:author="ZTE" w:date="2021-10-03T17:01:00Z"/>
                <w:sz w:val="20"/>
                <w:lang w:val="en-US"/>
              </w:rPr>
            </w:pPr>
          </w:p>
        </w:tc>
      </w:tr>
      <w:tr w:rsidR="009D1309" w14:paraId="12890C36"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6"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477" w:author="ZTE" w:date="2021-10-03T17:01:00Z"/>
          <w:trPrChange w:id="2478"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479"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C2F" w14:textId="77777777" w:rsidR="009D1309" w:rsidRDefault="000C6DAF">
            <w:pPr>
              <w:pStyle w:val="Tabletext"/>
              <w:jc w:val="center"/>
              <w:rPr>
                <w:ins w:id="2480" w:author="ZTE" w:date="2021-10-03T17:01:00Z"/>
                <w:sz w:val="20"/>
              </w:rPr>
            </w:pPr>
            <w:ins w:id="2481" w:author="ZTE" w:date="2021-10-03T17:06:00Z">
              <w:r>
                <w:rPr>
                  <w:sz w:val="20"/>
                </w:rPr>
                <w:t>NR Band n</w:t>
              </w:r>
              <w:r>
                <w:rPr>
                  <w:sz w:val="20"/>
                  <w:lang w:eastAsia="zh-CN"/>
                </w:rPr>
                <w:t>95</w:t>
              </w:r>
            </w:ins>
          </w:p>
        </w:tc>
        <w:tc>
          <w:tcPr>
            <w:tcW w:w="1701" w:type="dxa"/>
            <w:tcBorders>
              <w:top w:val="single" w:sz="4" w:space="0" w:color="auto"/>
              <w:left w:val="single" w:sz="4" w:space="0" w:color="auto"/>
              <w:bottom w:val="single" w:sz="4" w:space="0" w:color="auto"/>
              <w:right w:val="single" w:sz="4" w:space="0" w:color="auto"/>
            </w:tcBorders>
            <w:tcPrChange w:id="2482"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C30" w14:textId="77777777" w:rsidR="009D1309" w:rsidRDefault="000C6DAF">
            <w:pPr>
              <w:pStyle w:val="Tabletext"/>
              <w:jc w:val="center"/>
              <w:rPr>
                <w:ins w:id="2483" w:author="ZTE" w:date="2021-10-03T17:01:00Z"/>
                <w:sz w:val="20"/>
                <w:lang w:eastAsia="ja-JP"/>
              </w:rPr>
            </w:pPr>
            <w:ins w:id="2484" w:author="ZTE" w:date="2021-10-03T17:06:00Z">
              <w:r>
                <w:rPr>
                  <w:sz w:val="20"/>
                </w:rPr>
                <w:t>2010 - 2025 MHz</w:t>
              </w:r>
            </w:ins>
          </w:p>
        </w:tc>
        <w:tc>
          <w:tcPr>
            <w:tcW w:w="1276" w:type="dxa"/>
            <w:tcBorders>
              <w:top w:val="single" w:sz="4" w:space="0" w:color="auto"/>
              <w:left w:val="single" w:sz="4" w:space="0" w:color="auto"/>
              <w:bottom w:val="single" w:sz="4" w:space="0" w:color="auto"/>
              <w:right w:val="single" w:sz="4" w:space="0" w:color="auto"/>
            </w:tcBorders>
            <w:tcPrChange w:id="2485"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31" w14:textId="77777777" w:rsidR="009D1309" w:rsidRDefault="000C6DAF">
            <w:pPr>
              <w:pStyle w:val="Tabletext"/>
              <w:jc w:val="center"/>
              <w:rPr>
                <w:ins w:id="2486" w:author="ZTE" w:date="2021-10-03T17:01:00Z"/>
                <w:sz w:val="20"/>
              </w:rPr>
            </w:pPr>
            <w:ins w:id="2487" w:author="ZTE" w:date="2021-10-03T17:07:00Z">
              <w:r>
                <w:rPr>
                  <w:sz w:val="20"/>
                </w:rPr>
                <w:t>-96 dBm</w:t>
              </w:r>
            </w:ins>
          </w:p>
        </w:tc>
        <w:tc>
          <w:tcPr>
            <w:tcW w:w="1275" w:type="dxa"/>
            <w:tcBorders>
              <w:top w:val="single" w:sz="4" w:space="0" w:color="auto"/>
              <w:left w:val="single" w:sz="4" w:space="0" w:color="auto"/>
              <w:bottom w:val="single" w:sz="4" w:space="0" w:color="auto"/>
              <w:right w:val="single" w:sz="4" w:space="0" w:color="auto"/>
            </w:tcBorders>
            <w:tcPrChange w:id="2488"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C32" w14:textId="77777777" w:rsidR="009D1309" w:rsidRDefault="000C6DAF">
            <w:pPr>
              <w:pStyle w:val="Tabletext"/>
              <w:jc w:val="center"/>
              <w:rPr>
                <w:ins w:id="2489" w:author="ZTE" w:date="2021-10-03T17:01:00Z"/>
                <w:sz w:val="20"/>
              </w:rPr>
            </w:pPr>
            <w:ins w:id="2490" w:author="ZTE" w:date="2021-10-03T17:07:00Z">
              <w:r>
                <w:rPr>
                  <w:sz w:val="20"/>
                  <w:lang w:eastAsia="zh-CN"/>
                </w:rPr>
                <w:t>-91 dBm</w:t>
              </w:r>
            </w:ins>
          </w:p>
        </w:tc>
        <w:tc>
          <w:tcPr>
            <w:tcW w:w="1276" w:type="dxa"/>
            <w:tcBorders>
              <w:top w:val="single" w:sz="4" w:space="0" w:color="auto"/>
              <w:left w:val="single" w:sz="4" w:space="0" w:color="auto"/>
              <w:bottom w:val="single" w:sz="4" w:space="0" w:color="auto"/>
              <w:right w:val="single" w:sz="4" w:space="0" w:color="auto"/>
            </w:tcBorders>
            <w:tcPrChange w:id="2491"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33" w14:textId="77777777" w:rsidR="009D1309" w:rsidRDefault="000C6DAF">
            <w:pPr>
              <w:pStyle w:val="Tabletext"/>
              <w:jc w:val="center"/>
              <w:rPr>
                <w:ins w:id="2492" w:author="ZTE" w:date="2021-10-03T17:01:00Z"/>
                <w:sz w:val="20"/>
              </w:rPr>
            </w:pPr>
            <w:ins w:id="2493" w:author="ZTE" w:date="2021-10-03T17:07:00Z">
              <w:r>
                <w:rPr>
                  <w:sz w:val="20"/>
                </w:rPr>
                <w:t>-88 dBm</w:t>
              </w:r>
            </w:ins>
          </w:p>
        </w:tc>
        <w:tc>
          <w:tcPr>
            <w:tcW w:w="1418" w:type="dxa"/>
            <w:tcBorders>
              <w:top w:val="single" w:sz="4" w:space="0" w:color="auto"/>
              <w:left w:val="single" w:sz="4" w:space="0" w:color="auto"/>
              <w:bottom w:val="single" w:sz="4" w:space="0" w:color="auto"/>
              <w:right w:val="single" w:sz="4" w:space="0" w:color="auto"/>
            </w:tcBorders>
            <w:tcPrChange w:id="2494"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C34" w14:textId="77777777" w:rsidR="009D1309" w:rsidRDefault="000C6DAF">
            <w:pPr>
              <w:pStyle w:val="Tabletext"/>
              <w:jc w:val="center"/>
              <w:rPr>
                <w:ins w:id="2495" w:author="ZTE" w:date="2021-10-03T17:01:00Z"/>
                <w:sz w:val="20"/>
              </w:rPr>
            </w:pPr>
            <w:ins w:id="2496" w:author="ZTE" w:date="2021-10-03T17:07: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497"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C35" w14:textId="77777777" w:rsidR="009D1309" w:rsidRDefault="009D1309">
            <w:pPr>
              <w:pStyle w:val="Tabletext"/>
              <w:jc w:val="left"/>
              <w:rPr>
                <w:ins w:id="2498" w:author="ZTE" w:date="2021-10-03T17:01:00Z"/>
                <w:sz w:val="20"/>
                <w:lang w:val="en-US"/>
              </w:rPr>
            </w:pPr>
          </w:p>
        </w:tc>
      </w:tr>
      <w:tr w:rsidR="009D1309" w14:paraId="12890C3E"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99"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500" w:author="ZTE" w:date="2021-10-03T17:01:00Z"/>
          <w:trPrChange w:id="2501" w:author="ZTE" w:date="2021-10-03T17:07:00Z">
            <w:trPr>
              <w:cantSplit/>
              <w:jc w:val="center"/>
            </w:trPr>
          </w:trPrChange>
        </w:trPr>
        <w:tc>
          <w:tcPr>
            <w:tcW w:w="1413" w:type="dxa"/>
            <w:tcBorders>
              <w:top w:val="single" w:sz="4" w:space="0" w:color="auto"/>
              <w:left w:val="single" w:sz="4" w:space="0" w:color="auto"/>
              <w:bottom w:val="single" w:sz="4" w:space="0" w:color="auto"/>
              <w:right w:val="single" w:sz="4" w:space="0" w:color="auto"/>
            </w:tcBorders>
            <w:tcPrChange w:id="2502" w:author="ZTE" w:date="2021-10-03T17:07:00Z">
              <w:tcPr>
                <w:tcW w:w="1413" w:type="dxa"/>
                <w:tcBorders>
                  <w:top w:val="single" w:sz="4" w:space="0" w:color="auto"/>
                  <w:left w:val="single" w:sz="4" w:space="0" w:color="auto"/>
                  <w:bottom w:val="single" w:sz="4" w:space="0" w:color="auto"/>
                  <w:right w:val="single" w:sz="4" w:space="0" w:color="auto"/>
                </w:tcBorders>
              </w:tcPr>
            </w:tcPrChange>
          </w:tcPr>
          <w:p w14:paraId="12890C37" w14:textId="77777777" w:rsidR="009D1309" w:rsidRDefault="000C6DAF">
            <w:pPr>
              <w:pStyle w:val="Tabletext"/>
              <w:jc w:val="center"/>
              <w:rPr>
                <w:ins w:id="2503" w:author="ZTE" w:date="2021-10-03T17:01:00Z"/>
                <w:sz w:val="20"/>
              </w:rPr>
            </w:pPr>
            <w:ins w:id="2504" w:author="ZTE" w:date="2021-10-03T17:07:00Z">
              <w:r>
                <w:rPr>
                  <w:sz w:val="20"/>
                  <w:lang w:eastAsia="en-GB"/>
                </w:rPr>
                <w:t>NR Band n</w:t>
              </w:r>
              <w:r>
                <w:rPr>
                  <w:sz w:val="20"/>
                  <w:lang w:eastAsia="zh-CN"/>
                </w:rPr>
                <w:t>96</w:t>
              </w:r>
            </w:ins>
          </w:p>
        </w:tc>
        <w:tc>
          <w:tcPr>
            <w:tcW w:w="1701" w:type="dxa"/>
            <w:tcBorders>
              <w:top w:val="single" w:sz="4" w:space="0" w:color="auto"/>
              <w:left w:val="single" w:sz="4" w:space="0" w:color="auto"/>
              <w:bottom w:val="single" w:sz="4" w:space="0" w:color="auto"/>
              <w:right w:val="single" w:sz="4" w:space="0" w:color="auto"/>
            </w:tcBorders>
            <w:tcPrChange w:id="2505" w:author="ZTE" w:date="2021-10-03T17:07:00Z">
              <w:tcPr>
                <w:tcW w:w="1701" w:type="dxa"/>
                <w:tcBorders>
                  <w:top w:val="single" w:sz="4" w:space="0" w:color="auto"/>
                  <w:left w:val="single" w:sz="4" w:space="0" w:color="auto"/>
                  <w:bottom w:val="single" w:sz="4" w:space="0" w:color="auto"/>
                  <w:right w:val="single" w:sz="4" w:space="0" w:color="auto"/>
                </w:tcBorders>
              </w:tcPr>
            </w:tcPrChange>
          </w:tcPr>
          <w:p w14:paraId="12890C38" w14:textId="77777777" w:rsidR="009D1309" w:rsidRDefault="000C6DAF">
            <w:pPr>
              <w:pStyle w:val="Tabletext"/>
              <w:jc w:val="center"/>
              <w:rPr>
                <w:ins w:id="2506" w:author="ZTE" w:date="2021-10-03T17:01:00Z"/>
                <w:sz w:val="20"/>
                <w:lang w:eastAsia="ja-JP"/>
              </w:rPr>
            </w:pPr>
            <w:ins w:id="2507" w:author="ZTE" w:date="2021-10-03T17:07:00Z">
              <w:r>
                <w:rPr>
                  <w:sz w:val="20"/>
                  <w:lang w:eastAsia="en-GB"/>
                </w:rPr>
                <w:t>5925 - 7125 MHz</w:t>
              </w:r>
            </w:ins>
          </w:p>
        </w:tc>
        <w:tc>
          <w:tcPr>
            <w:tcW w:w="1276" w:type="dxa"/>
            <w:tcBorders>
              <w:top w:val="single" w:sz="4" w:space="0" w:color="auto"/>
              <w:left w:val="single" w:sz="4" w:space="0" w:color="auto"/>
              <w:bottom w:val="single" w:sz="4" w:space="0" w:color="auto"/>
              <w:right w:val="single" w:sz="4" w:space="0" w:color="auto"/>
            </w:tcBorders>
            <w:tcPrChange w:id="2508"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39" w14:textId="77777777" w:rsidR="009D1309" w:rsidRDefault="000C6DAF">
            <w:pPr>
              <w:pStyle w:val="Tabletext"/>
              <w:jc w:val="center"/>
              <w:rPr>
                <w:ins w:id="2509" w:author="ZTE" w:date="2021-10-03T17:01:00Z"/>
                <w:sz w:val="20"/>
              </w:rPr>
            </w:pPr>
            <w:ins w:id="2510" w:author="ZTE" w:date="2021-10-03T17:07:00Z">
              <w:r>
                <w:rPr>
                  <w:sz w:val="20"/>
                  <w:lang w:eastAsia="en-GB"/>
                </w:rPr>
                <w:t>N/A</w:t>
              </w:r>
            </w:ins>
          </w:p>
        </w:tc>
        <w:tc>
          <w:tcPr>
            <w:tcW w:w="1275" w:type="dxa"/>
            <w:tcBorders>
              <w:top w:val="single" w:sz="4" w:space="0" w:color="auto"/>
              <w:left w:val="single" w:sz="4" w:space="0" w:color="auto"/>
              <w:bottom w:val="single" w:sz="4" w:space="0" w:color="auto"/>
              <w:right w:val="single" w:sz="4" w:space="0" w:color="auto"/>
            </w:tcBorders>
            <w:tcPrChange w:id="2511" w:author="ZTE" w:date="2021-10-03T17:07:00Z">
              <w:tcPr>
                <w:tcW w:w="1275" w:type="dxa"/>
                <w:tcBorders>
                  <w:top w:val="single" w:sz="4" w:space="0" w:color="auto"/>
                  <w:left w:val="single" w:sz="4" w:space="0" w:color="auto"/>
                  <w:bottom w:val="single" w:sz="4" w:space="0" w:color="auto"/>
                  <w:right w:val="single" w:sz="4" w:space="0" w:color="auto"/>
                </w:tcBorders>
              </w:tcPr>
            </w:tcPrChange>
          </w:tcPr>
          <w:p w14:paraId="12890C3A" w14:textId="77777777" w:rsidR="009D1309" w:rsidRDefault="000C6DAF">
            <w:pPr>
              <w:pStyle w:val="Tabletext"/>
              <w:jc w:val="center"/>
              <w:rPr>
                <w:ins w:id="2512" w:author="ZTE" w:date="2021-10-03T17:01:00Z"/>
                <w:sz w:val="20"/>
              </w:rPr>
            </w:pPr>
            <w:ins w:id="2513" w:author="ZTE" w:date="2021-10-03T17:07:00Z">
              <w:r>
                <w:rPr>
                  <w:sz w:val="20"/>
                  <w:lang w:eastAsia="en-GB"/>
                </w:rPr>
                <w:t>-90dBm</w:t>
              </w:r>
            </w:ins>
          </w:p>
        </w:tc>
        <w:tc>
          <w:tcPr>
            <w:tcW w:w="1276" w:type="dxa"/>
            <w:tcBorders>
              <w:top w:val="single" w:sz="4" w:space="0" w:color="auto"/>
              <w:left w:val="single" w:sz="4" w:space="0" w:color="auto"/>
              <w:bottom w:val="single" w:sz="4" w:space="0" w:color="auto"/>
              <w:right w:val="single" w:sz="4" w:space="0" w:color="auto"/>
            </w:tcBorders>
            <w:tcPrChange w:id="2514" w:author="ZTE" w:date="2021-10-03T17:07:00Z">
              <w:tcPr>
                <w:tcW w:w="1276" w:type="dxa"/>
                <w:tcBorders>
                  <w:top w:val="single" w:sz="4" w:space="0" w:color="auto"/>
                  <w:left w:val="single" w:sz="4" w:space="0" w:color="auto"/>
                  <w:bottom w:val="single" w:sz="4" w:space="0" w:color="auto"/>
                  <w:right w:val="single" w:sz="4" w:space="0" w:color="auto"/>
                </w:tcBorders>
              </w:tcPr>
            </w:tcPrChange>
          </w:tcPr>
          <w:p w14:paraId="12890C3B" w14:textId="77777777" w:rsidR="009D1309" w:rsidRDefault="000C6DAF">
            <w:pPr>
              <w:pStyle w:val="Tabletext"/>
              <w:jc w:val="center"/>
              <w:rPr>
                <w:ins w:id="2515" w:author="ZTE" w:date="2021-10-03T17:01:00Z"/>
                <w:sz w:val="20"/>
              </w:rPr>
            </w:pPr>
            <w:ins w:id="2516" w:author="ZTE" w:date="2021-10-03T17:07:00Z">
              <w:r>
                <w:rPr>
                  <w:sz w:val="20"/>
                  <w:lang w:eastAsia="en-GB"/>
                </w:rPr>
                <w:t>-87 dBm</w:t>
              </w:r>
            </w:ins>
          </w:p>
        </w:tc>
        <w:tc>
          <w:tcPr>
            <w:tcW w:w="1418" w:type="dxa"/>
            <w:tcBorders>
              <w:top w:val="single" w:sz="4" w:space="0" w:color="auto"/>
              <w:left w:val="single" w:sz="4" w:space="0" w:color="auto"/>
              <w:bottom w:val="single" w:sz="4" w:space="0" w:color="auto"/>
              <w:right w:val="single" w:sz="4" w:space="0" w:color="auto"/>
            </w:tcBorders>
            <w:tcPrChange w:id="2517" w:author="ZTE" w:date="2021-10-03T17:07:00Z">
              <w:tcPr>
                <w:tcW w:w="1418" w:type="dxa"/>
                <w:tcBorders>
                  <w:top w:val="single" w:sz="4" w:space="0" w:color="auto"/>
                  <w:left w:val="single" w:sz="4" w:space="0" w:color="auto"/>
                  <w:bottom w:val="single" w:sz="4" w:space="0" w:color="auto"/>
                  <w:right w:val="single" w:sz="4" w:space="0" w:color="auto"/>
                </w:tcBorders>
              </w:tcPr>
            </w:tcPrChange>
          </w:tcPr>
          <w:p w14:paraId="12890C3C" w14:textId="77777777" w:rsidR="009D1309" w:rsidRDefault="000C6DAF">
            <w:pPr>
              <w:pStyle w:val="Tabletext"/>
              <w:jc w:val="center"/>
              <w:rPr>
                <w:ins w:id="2518" w:author="ZTE" w:date="2021-10-03T17:01:00Z"/>
                <w:sz w:val="20"/>
              </w:rPr>
            </w:pPr>
            <w:ins w:id="2519" w:author="ZTE" w:date="2021-10-03T17:07:00Z">
              <w:r>
                <w:rPr>
                  <w:sz w:val="20"/>
                </w:rPr>
                <w:t>100 kHz</w:t>
              </w:r>
            </w:ins>
          </w:p>
        </w:tc>
        <w:tc>
          <w:tcPr>
            <w:tcW w:w="1564" w:type="dxa"/>
            <w:tcBorders>
              <w:top w:val="single" w:sz="4" w:space="0" w:color="auto"/>
              <w:left w:val="single" w:sz="4" w:space="0" w:color="auto"/>
              <w:bottom w:val="single" w:sz="4" w:space="0" w:color="auto"/>
              <w:right w:val="single" w:sz="4" w:space="0" w:color="auto"/>
            </w:tcBorders>
            <w:tcPrChange w:id="2520" w:author="ZTE" w:date="2021-10-03T17:07:00Z">
              <w:tcPr>
                <w:tcW w:w="1561" w:type="dxa"/>
                <w:tcBorders>
                  <w:top w:val="single" w:sz="4" w:space="0" w:color="auto"/>
                  <w:left w:val="single" w:sz="4" w:space="0" w:color="auto"/>
                  <w:bottom w:val="single" w:sz="4" w:space="0" w:color="auto"/>
                  <w:right w:val="single" w:sz="4" w:space="0" w:color="auto"/>
                </w:tcBorders>
              </w:tcPr>
            </w:tcPrChange>
          </w:tcPr>
          <w:p w14:paraId="12890C3D" w14:textId="77777777" w:rsidR="009D1309" w:rsidRDefault="009D1309">
            <w:pPr>
              <w:pStyle w:val="Tabletext"/>
              <w:jc w:val="left"/>
              <w:rPr>
                <w:ins w:id="2521" w:author="ZTE" w:date="2021-10-03T17:01:00Z"/>
                <w:sz w:val="20"/>
                <w:lang w:val="en-US"/>
              </w:rPr>
            </w:pPr>
          </w:p>
        </w:tc>
      </w:tr>
      <w:tr w:rsidR="009D1309" w14:paraId="12890C42" w14:textId="77777777" w:rsidTr="009D1309">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22" w:author="ZTE" w:date="2021-10-03T17:07:00Z">
            <w:tblPrEx>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2523" w:author="ZTE" w:date="2021-10-03T17:07:00Z">
            <w:trPr>
              <w:cantSplit/>
              <w:jc w:val="center"/>
            </w:trPr>
          </w:trPrChange>
        </w:trPr>
        <w:tc>
          <w:tcPr>
            <w:tcW w:w="9923" w:type="dxa"/>
            <w:gridSpan w:val="7"/>
            <w:tcBorders>
              <w:top w:val="single" w:sz="4" w:space="0" w:color="auto"/>
              <w:left w:val="nil"/>
              <w:bottom w:val="nil"/>
              <w:right w:val="nil"/>
            </w:tcBorders>
            <w:tcPrChange w:id="2524" w:author="ZTE" w:date="2021-10-03T17:07:00Z">
              <w:tcPr>
                <w:tcW w:w="9920" w:type="dxa"/>
                <w:gridSpan w:val="7"/>
                <w:tcBorders>
                  <w:top w:val="single" w:sz="4" w:space="0" w:color="auto"/>
                  <w:left w:val="nil"/>
                  <w:bottom w:val="nil"/>
                  <w:right w:val="nil"/>
                </w:tcBorders>
              </w:tcPr>
            </w:tcPrChange>
          </w:tcPr>
          <w:p w14:paraId="12890C3F" w14:textId="77777777" w:rsidR="009D1309" w:rsidRDefault="000C6DAF">
            <w:pPr>
              <w:pStyle w:val="Tablelegend"/>
              <w:jc w:val="left"/>
              <w:rPr>
                <w:sz w:val="20"/>
                <w:lang w:val="en-US"/>
              </w:rPr>
            </w:pPr>
            <w:r>
              <w:rPr>
                <w:sz w:val="20"/>
                <w:lang w:val="en-US"/>
              </w:rPr>
              <w:t>NOTE 1 – As defined in the scope for spurious emissions in this subclause, the co-location requirements in Table 3.6.5</w:t>
            </w:r>
            <w:r>
              <w:rPr>
                <w:sz w:val="20"/>
                <w:lang w:val="en-US"/>
              </w:rPr>
              <w:noBreakHyphen/>
              <w:t xml:space="preserve">1 do not apply for the </w:t>
            </w:r>
            <w:ins w:id="2525" w:author="ZTE" w:date="2021-10-03T17:08:00Z">
              <w:del w:id="2526" w:author="Delta" w:date="2021-07-23T10:09:00Z">
                <w:r>
                  <w:delText>10 MHz</w:delText>
                </w:r>
              </w:del>
              <w:proofErr w:type="spellStart"/>
              <w:r>
                <w:t>Δf</w:t>
              </w:r>
              <w:r>
                <w:rPr>
                  <w:vertAlign w:val="subscript"/>
                </w:rPr>
                <w:t>OBUE</w:t>
              </w:r>
            </w:ins>
            <w:proofErr w:type="spellEnd"/>
            <w:del w:id="2527" w:author="ZTE" w:date="2021-10-03T17:08:00Z">
              <w:r>
                <w:rPr>
                  <w:sz w:val="20"/>
                  <w:lang w:val="en-US"/>
                </w:rPr>
                <w:delText>10 MHz</w:delText>
              </w:r>
            </w:del>
            <w:r>
              <w:rPr>
                <w:sz w:val="20"/>
                <w:lang w:val="en-US"/>
              </w:rPr>
              <w:t xml:space="preserve"> frequency range immediately outside the BS transmit frequency range of a downlink operating band. The current state-of-the-art technology does not allow a single generic solution for co-location with </w:t>
            </w:r>
            <w:r>
              <w:rPr>
                <w:sz w:val="20"/>
                <w:lang w:val="en-US" w:eastAsia="zh-CN"/>
              </w:rPr>
              <w:t>other system</w:t>
            </w:r>
            <w:r>
              <w:rPr>
                <w:sz w:val="20"/>
                <w:lang w:val="en-US"/>
              </w:rPr>
              <w:t xml:space="preserve"> on adjacent frequencies for 30 dB BS-BS minimum coupling loss. However, there are certain site-engineering solutions that can be used. These techniques are addressed in 3GPP TR 25.942.</w:t>
            </w:r>
          </w:p>
          <w:p w14:paraId="12890C40" w14:textId="77777777" w:rsidR="009D1309" w:rsidRDefault="000C6DAF">
            <w:pPr>
              <w:pStyle w:val="Tablelegend"/>
              <w:jc w:val="left"/>
              <w:rPr>
                <w:sz w:val="20"/>
                <w:lang w:val="en-US"/>
              </w:rPr>
            </w:pPr>
            <w:r>
              <w:rPr>
                <w:sz w:val="20"/>
                <w:lang w:val="en-US"/>
              </w:rPr>
              <w:t>NOTE 2 – Table 3.6.5-1 assumes that two operating bands, where the corresponding BS transmit and receive frequency ranges would be overlapping, are not deployed in the same geographical area. For such a case of operation with overlapping frequency arrangements in the same geographical area, special co-location requirements may apply that are not covered by these specifications.</w:t>
            </w:r>
          </w:p>
          <w:p w14:paraId="12890C41" w14:textId="77777777" w:rsidR="009D1309" w:rsidRDefault="000C6DAF">
            <w:pPr>
              <w:pStyle w:val="Tablelegend"/>
              <w:jc w:val="left"/>
              <w:rPr>
                <w:rFonts w:asciiTheme="majorBidi" w:hAnsiTheme="majorBidi" w:cstheme="majorBidi"/>
                <w:sz w:val="20"/>
                <w:lang w:val="en-US"/>
              </w:rPr>
            </w:pPr>
            <w:r>
              <w:rPr>
                <w:sz w:val="20"/>
                <w:lang w:val="en-US"/>
              </w:rPr>
              <w:t xml:space="preserve">NOTE 3 – Co-located TDD Base Stations that are synchronized and using the same or adjacent operating band can transmit without special co-locations requirements. </w:t>
            </w:r>
            <w:r w:rsidRPr="009E7DE1">
              <w:rPr>
                <w:sz w:val="20"/>
                <w:lang w:val="en-US"/>
              </w:rPr>
              <w:t>For unsynchronized base stations</w:t>
            </w:r>
            <w:r>
              <w:rPr>
                <w:sz w:val="20"/>
                <w:lang w:val="en-US"/>
              </w:rPr>
              <w:t>, special co-location requirements may apply that are not covered by these specifications.</w:t>
            </w:r>
          </w:p>
        </w:tc>
      </w:tr>
    </w:tbl>
    <w:p w14:paraId="12890C43" w14:textId="77777777" w:rsidR="009D1309" w:rsidRDefault="009D1309">
      <w:pPr>
        <w:pStyle w:val="Tablefin"/>
      </w:pPr>
    </w:p>
    <w:p w14:paraId="12890C44" w14:textId="77777777" w:rsidR="009D1309" w:rsidRDefault="000C6DAF">
      <w:pPr>
        <w:pStyle w:val="Heading2"/>
        <w:rPr>
          <w:lang w:val="en-US"/>
        </w:rPr>
      </w:pPr>
      <w:r>
        <w:rPr>
          <w:lang w:val="en-US"/>
        </w:rPr>
        <w:lastRenderedPageBreak/>
        <w:t>3.7</w:t>
      </w:r>
      <w:r>
        <w:rPr>
          <w:lang w:val="en-US"/>
        </w:rPr>
        <w:tab/>
        <w:t>Receiver spurious emissions</w:t>
      </w:r>
    </w:p>
    <w:p w14:paraId="12890C45" w14:textId="77777777" w:rsidR="009D1309" w:rsidRDefault="000C6DAF">
      <w:pPr>
        <w:rPr>
          <w:ins w:id="2528" w:author="ZTE" w:date="2021-09-30T10:55:00Z"/>
          <w:lang w:val="en-US"/>
        </w:rPr>
      </w:pPr>
      <w:r>
        <w:rPr>
          <w:lang w:val="en-US"/>
        </w:rPr>
        <w:t>For TDD BS with common RX and TX antenna port the requirement applies during the Transmitter OFF period. For FDD BS with common RX and TX antenna port the transmitter spurious emission limits as specified in § 3.6.1 are valid.</w:t>
      </w:r>
    </w:p>
    <w:p w14:paraId="12890C46" w14:textId="77777777" w:rsidR="009D1309" w:rsidRDefault="000C6DAF">
      <w:pPr>
        <w:rPr>
          <w:ins w:id="2529" w:author="ZTE" w:date="2021-09-30T10:55:00Z"/>
          <w:rFonts w:eastAsia="MS P??" w:cs="v4.2.0"/>
        </w:rPr>
      </w:pPr>
      <w:proofErr w:type="spellStart"/>
      <w:ins w:id="2530" w:author="ZTE" w:date="2021-09-30T10:55:00Z">
        <w:r>
          <w:rPr>
            <w:lang w:eastAsia="zh-CN"/>
          </w:rPr>
          <w:t>Unless</w:t>
        </w:r>
        <w:proofErr w:type="spellEnd"/>
        <w:r>
          <w:rPr>
            <w:lang w:eastAsia="zh-CN"/>
          </w:rPr>
          <w:t xml:space="preserve"> </w:t>
        </w:r>
        <w:proofErr w:type="spellStart"/>
        <w:r>
          <w:rPr>
            <w:lang w:eastAsia="zh-CN"/>
          </w:rPr>
          <w:t>otherwise</w:t>
        </w:r>
        <w:proofErr w:type="spellEnd"/>
        <w:r>
          <w:rPr>
            <w:lang w:eastAsia="zh-CN"/>
          </w:rPr>
          <w:t xml:space="preserve"> </w:t>
        </w:r>
        <w:proofErr w:type="spellStart"/>
        <w:r>
          <w:rPr>
            <w:lang w:eastAsia="zh-CN"/>
          </w:rPr>
          <w:t>stated</w:t>
        </w:r>
        <w:proofErr w:type="spellEnd"/>
        <w:r>
          <w:rPr>
            <w:lang w:eastAsia="zh-CN"/>
          </w:rPr>
          <w:t xml:space="preserve">, a BS </w:t>
        </w:r>
        <w:proofErr w:type="spellStart"/>
        <w:r>
          <w:rPr>
            <w:lang w:eastAsia="zh-CN"/>
          </w:rPr>
          <w:t>declared</w:t>
        </w:r>
        <w:proofErr w:type="spellEnd"/>
        <w:r>
          <w:rPr>
            <w:lang w:eastAsia="zh-CN"/>
          </w:rPr>
          <w:t xml:space="preserve"> to </w:t>
        </w:r>
        <w:proofErr w:type="spellStart"/>
        <w:r>
          <w:rPr>
            <w:lang w:eastAsia="zh-CN"/>
          </w:rPr>
          <w:t>be</w:t>
        </w:r>
        <w:proofErr w:type="spellEnd"/>
        <w:r>
          <w:rPr>
            <w:lang w:eastAsia="zh-CN"/>
          </w:rPr>
          <w:t xml:space="preserve"> capable of E-UTRA </w:t>
        </w:r>
        <w:proofErr w:type="spellStart"/>
        <w:r>
          <w:rPr>
            <w:lang w:eastAsia="zh-CN"/>
          </w:rPr>
          <w:t>with</w:t>
        </w:r>
        <w:proofErr w:type="spellEnd"/>
        <w:r>
          <w:rPr>
            <w:lang w:eastAsia="zh-CN"/>
          </w:rPr>
          <w:t xml:space="preserve"> </w:t>
        </w:r>
        <w:r>
          <w:rPr>
            <w:rFonts w:eastAsia="MS P??" w:cs="v4.2.0"/>
          </w:rPr>
          <w:t xml:space="preserve">NB-IoT in-band and </w:t>
        </w:r>
        <w:proofErr w:type="spellStart"/>
        <w:r>
          <w:rPr>
            <w:rFonts w:eastAsia="MS P??" w:cs="v4.2.0"/>
          </w:rPr>
          <w:t>guard</w:t>
        </w:r>
        <w:proofErr w:type="spellEnd"/>
        <w:r>
          <w:rPr>
            <w:rFonts w:eastAsia="MS P??" w:cs="v4.2.0"/>
          </w:rPr>
          <w:t xml:space="preserve"> band </w:t>
        </w:r>
        <w:proofErr w:type="spellStart"/>
        <w:r>
          <w:rPr>
            <w:rFonts w:eastAsia="MS P??" w:cs="v4.2.0"/>
          </w:rPr>
          <w:t>operations</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 xml:space="preserve"> </w:t>
        </w:r>
        <w:proofErr w:type="spellStart"/>
        <w:r>
          <w:rPr>
            <w:rFonts w:eastAsia="MS P??" w:cs="v4.2.0"/>
          </w:rPr>
          <w:t>is</w:t>
        </w:r>
        <w:proofErr w:type="spellEnd"/>
        <w:r>
          <w:rPr>
            <w:rFonts w:eastAsia="MS P??" w:cs="v4.2.0"/>
          </w:rPr>
          <w:t xml:space="preserve"> </w:t>
        </w:r>
        <w:proofErr w:type="spellStart"/>
        <w:r>
          <w:rPr>
            <w:rFonts w:eastAsia="MS P??" w:cs="v4.2.0"/>
          </w:rPr>
          <w:t>only</w:t>
        </w:r>
        <w:proofErr w:type="spellEnd"/>
        <w:r>
          <w:rPr>
            <w:rFonts w:eastAsia="MS P??" w:cs="v4.2.0"/>
          </w:rPr>
          <w:t xml:space="preserve"> </w:t>
        </w:r>
        <w:proofErr w:type="spellStart"/>
        <w:r>
          <w:rPr>
            <w:rFonts w:eastAsia="MS P??" w:cs="v4.2.0"/>
          </w:rPr>
          <w:t>required</w:t>
        </w:r>
        <w:proofErr w:type="spellEnd"/>
        <w:r>
          <w:rPr>
            <w:rFonts w:eastAsia="MS P??" w:cs="v4.2.0"/>
          </w:rPr>
          <w:t xml:space="preserve"> to </w:t>
        </w:r>
        <w:proofErr w:type="spellStart"/>
        <w:r>
          <w:rPr>
            <w:rFonts w:eastAsia="MS P??" w:cs="v4.2.0"/>
          </w:rPr>
          <w:t>pass</w:t>
        </w:r>
        <w:proofErr w:type="spellEnd"/>
        <w:r>
          <w:rPr>
            <w:rFonts w:eastAsia="MS P??" w:cs="v4.2.0"/>
          </w:rPr>
          <w:t xml:space="preserve"> the </w:t>
        </w:r>
        <w:proofErr w:type="spellStart"/>
        <w:r>
          <w:rPr>
            <w:rFonts w:eastAsia="MS P??" w:cs="v4.2.0"/>
          </w:rPr>
          <w:t>receiver</w:t>
        </w:r>
        <w:proofErr w:type="spellEnd"/>
        <w:r>
          <w:rPr>
            <w:rFonts w:eastAsia="MS P??" w:cs="v4.2.0"/>
          </w:rPr>
          <w:t xml:space="preserve"> </w:t>
        </w:r>
        <w:proofErr w:type="spellStart"/>
        <w:r>
          <w:rPr>
            <w:rFonts w:eastAsia="MS P??" w:cs="v4.2.0"/>
          </w:rPr>
          <w:t>spurious</w:t>
        </w:r>
        <w:proofErr w:type="spellEnd"/>
        <w:r>
          <w:rPr>
            <w:rFonts w:eastAsia="MS P??" w:cs="v4.2.0"/>
          </w:rPr>
          <w:t xml:space="preserve"> </w:t>
        </w:r>
        <w:proofErr w:type="spellStart"/>
        <w:r>
          <w:rPr>
            <w:rFonts w:eastAsia="MS P??" w:cs="v4.2.0"/>
          </w:rPr>
          <w:t>emissions</w:t>
        </w:r>
        <w:proofErr w:type="spellEnd"/>
        <w:r>
          <w:rPr>
            <w:rFonts w:eastAsia="MS P??" w:cs="v4.2.0"/>
          </w:rPr>
          <w:t xml:space="preserve"> tests for E-UTRA </w:t>
        </w:r>
        <w:proofErr w:type="spellStart"/>
        <w:r>
          <w:rPr>
            <w:rFonts w:eastAsia="MS P??" w:cs="v4.2.0"/>
          </w:rPr>
          <w:t>with</w:t>
        </w:r>
        <w:proofErr w:type="spellEnd"/>
        <w:r>
          <w:rPr>
            <w:rFonts w:eastAsia="MS P??" w:cs="v4.2.0"/>
          </w:rPr>
          <w:t xml:space="preserve"> </w:t>
        </w:r>
        <w:proofErr w:type="spellStart"/>
        <w:r>
          <w:rPr>
            <w:rFonts w:eastAsia="MS P??" w:cs="v4.2.0"/>
          </w:rPr>
          <w:t>guard</w:t>
        </w:r>
        <w:proofErr w:type="spellEnd"/>
        <w:r>
          <w:rPr>
            <w:rFonts w:eastAsia="MS P??" w:cs="v4.2.0"/>
          </w:rPr>
          <w:t xml:space="preserve"> band </w:t>
        </w:r>
        <w:proofErr w:type="spellStart"/>
        <w:r>
          <w:rPr>
            <w:rFonts w:eastAsia="MS P??" w:cs="v4.2.0"/>
          </w:rPr>
          <w:t>operation</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 xml:space="preserve">. </w:t>
        </w:r>
        <w:proofErr w:type="spellStart"/>
        <w:r>
          <w:rPr>
            <w:rFonts w:eastAsia="MS P??" w:cs="v4.2.0"/>
          </w:rPr>
          <w:t>It’s</w:t>
        </w:r>
        <w:proofErr w:type="spellEnd"/>
        <w:r>
          <w:rPr>
            <w:rFonts w:eastAsia="MS P??" w:cs="v4.2.0"/>
          </w:rPr>
          <w:t xml:space="preserve"> not </w:t>
        </w:r>
        <w:proofErr w:type="spellStart"/>
        <w:r>
          <w:rPr>
            <w:rFonts w:eastAsia="MS P??" w:cs="v4.2.0"/>
          </w:rPr>
          <w:t>required</w:t>
        </w:r>
        <w:proofErr w:type="spellEnd"/>
        <w:r>
          <w:rPr>
            <w:rFonts w:eastAsia="MS P??" w:cs="v4.2.0"/>
          </w:rPr>
          <w:t xml:space="preserve"> to </w:t>
        </w:r>
        <w:proofErr w:type="spellStart"/>
        <w:r>
          <w:rPr>
            <w:rFonts w:eastAsia="MS P??" w:cs="v4.2.0"/>
          </w:rPr>
          <w:t>perform</w:t>
        </w:r>
        <w:proofErr w:type="spellEnd"/>
        <w:r>
          <w:rPr>
            <w:rFonts w:eastAsia="MS P??" w:cs="v4.2.0"/>
          </w:rPr>
          <w:t xml:space="preserve"> the </w:t>
        </w:r>
        <w:proofErr w:type="spellStart"/>
        <w:r>
          <w:rPr>
            <w:rFonts w:eastAsia="MS P??" w:cs="v4.2.0"/>
          </w:rPr>
          <w:t>receiver</w:t>
        </w:r>
        <w:proofErr w:type="spellEnd"/>
        <w:r>
          <w:rPr>
            <w:rFonts w:eastAsia="MS P??" w:cs="v4.2.0"/>
          </w:rPr>
          <w:t xml:space="preserve"> </w:t>
        </w:r>
        <w:proofErr w:type="spellStart"/>
        <w:r>
          <w:rPr>
            <w:rFonts w:eastAsia="MS P??" w:cs="v4.2.0"/>
          </w:rPr>
          <w:t>spurious</w:t>
        </w:r>
        <w:proofErr w:type="spellEnd"/>
        <w:r>
          <w:rPr>
            <w:rFonts w:eastAsia="MS P??" w:cs="v4.2.0"/>
          </w:rPr>
          <w:t xml:space="preserve"> </w:t>
        </w:r>
        <w:proofErr w:type="spellStart"/>
        <w:r>
          <w:rPr>
            <w:rFonts w:eastAsia="MS P??" w:cs="v4.2.0"/>
          </w:rPr>
          <w:t>emissions</w:t>
        </w:r>
        <w:proofErr w:type="spellEnd"/>
        <w:r>
          <w:rPr>
            <w:rFonts w:eastAsia="MS P??" w:cs="v4.2.0"/>
          </w:rPr>
          <w:t xml:space="preserve"> tests </w:t>
        </w:r>
        <w:proofErr w:type="spellStart"/>
        <w:r>
          <w:rPr>
            <w:rFonts w:eastAsia="MS P??" w:cs="v4.2.0"/>
          </w:rPr>
          <w:t>again</w:t>
        </w:r>
        <w:proofErr w:type="spellEnd"/>
        <w:r>
          <w:rPr>
            <w:rFonts w:eastAsia="MS P??" w:cs="v4.2.0"/>
          </w:rPr>
          <w:t xml:space="preserve"> for E-UTRA </w:t>
        </w:r>
        <w:proofErr w:type="spellStart"/>
        <w:r>
          <w:rPr>
            <w:rFonts w:eastAsia="MS P??" w:cs="v4.2.0"/>
          </w:rPr>
          <w:t>with</w:t>
        </w:r>
        <w:proofErr w:type="spellEnd"/>
        <w:r>
          <w:rPr>
            <w:rFonts w:eastAsia="MS P??" w:cs="v4.2.0"/>
          </w:rPr>
          <w:t xml:space="preserve"> in-band </w:t>
        </w:r>
        <w:proofErr w:type="spellStart"/>
        <w:r>
          <w:rPr>
            <w:rFonts w:eastAsia="MS P??" w:cs="v4.2.0"/>
          </w:rPr>
          <w:t>operation</w:t>
        </w:r>
        <w:proofErr w:type="spellEnd"/>
        <w:r>
          <w:rPr>
            <w:rFonts w:eastAsia="MS P??" w:cs="v4.2.0"/>
          </w:rPr>
          <w:t xml:space="preserve"> </w:t>
        </w:r>
        <w:r>
          <w:t xml:space="preserve">(or </w:t>
        </w:r>
        <w:proofErr w:type="spellStart"/>
        <w:r>
          <w:t>any</w:t>
        </w:r>
        <w:proofErr w:type="spellEnd"/>
        <w:r>
          <w:t xml:space="preserve"> combination </w:t>
        </w:r>
        <w:proofErr w:type="spellStart"/>
        <w:r>
          <w:t>with</w:t>
        </w:r>
        <w:proofErr w:type="spellEnd"/>
        <w:r>
          <w:t xml:space="preserve"> GSM and/or UTRA)</w:t>
        </w:r>
        <w:r>
          <w:rPr>
            <w:rFonts w:eastAsia="MS P??" w:cs="v4.2.0"/>
          </w:rPr>
          <w:t>.</w:t>
        </w:r>
      </w:ins>
    </w:p>
    <w:p w14:paraId="12890C47" w14:textId="77777777" w:rsidR="009D1309" w:rsidRDefault="009D1309">
      <w:pPr>
        <w:rPr>
          <w:lang w:val="en-US"/>
        </w:rPr>
      </w:pPr>
    </w:p>
    <w:p w14:paraId="12890C48" w14:textId="77777777" w:rsidR="009D1309" w:rsidRDefault="000C6DAF">
      <w:pPr>
        <w:rPr>
          <w:lang w:val="en-US"/>
        </w:rPr>
      </w:pPr>
      <w:r>
        <w:rPr>
          <w:lang w:val="en-US"/>
        </w:rPr>
        <w:t>The power of any spurious emission shall not exceed the levels in Table 3.7-1.</w:t>
      </w:r>
    </w:p>
    <w:p w14:paraId="12890C49" w14:textId="77777777" w:rsidR="009D1309" w:rsidRDefault="000C6DAF">
      <w:pPr>
        <w:pStyle w:val="TableNo"/>
        <w:rPr>
          <w:lang w:val="en-US"/>
        </w:rPr>
      </w:pPr>
      <w:r>
        <w:rPr>
          <w:lang w:val="en-US"/>
        </w:rPr>
        <w:t>TABLE 3.7-1</w:t>
      </w:r>
    </w:p>
    <w:p w14:paraId="12890C4A" w14:textId="77777777" w:rsidR="009D1309" w:rsidRDefault="000C6DAF">
      <w:pPr>
        <w:pStyle w:val="Tabletitle"/>
        <w:rPr>
          <w:lang w:val="en-US"/>
        </w:rPr>
      </w:pPr>
      <w:r>
        <w:rPr>
          <w:lang w:val="en-US"/>
        </w:rPr>
        <w:t>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78"/>
        <w:gridCol w:w="1275"/>
        <w:gridCol w:w="2162"/>
        <w:gridCol w:w="2720"/>
      </w:tblGrid>
      <w:tr w:rsidR="009D1309" w14:paraId="12890C4F" w14:textId="77777777">
        <w:trPr>
          <w:jc w:val="center"/>
        </w:trPr>
        <w:tc>
          <w:tcPr>
            <w:tcW w:w="2978" w:type="dxa"/>
          </w:tcPr>
          <w:p w14:paraId="12890C4B" w14:textId="77777777" w:rsidR="009D1309" w:rsidRDefault="000C6DAF">
            <w:pPr>
              <w:pStyle w:val="Tablehead"/>
            </w:pPr>
            <w:r>
              <w:t>Frequency range</w:t>
            </w:r>
          </w:p>
        </w:tc>
        <w:tc>
          <w:tcPr>
            <w:tcW w:w="1275" w:type="dxa"/>
          </w:tcPr>
          <w:p w14:paraId="12890C4C" w14:textId="77777777" w:rsidR="009D1309" w:rsidRDefault="000C6DAF">
            <w:pPr>
              <w:pStyle w:val="Tablehead"/>
            </w:pPr>
            <w:r>
              <w:t xml:space="preserve">Maximum </w:t>
            </w:r>
            <w:proofErr w:type="spellStart"/>
            <w:r>
              <w:t>level</w:t>
            </w:r>
            <w:proofErr w:type="spellEnd"/>
          </w:p>
        </w:tc>
        <w:tc>
          <w:tcPr>
            <w:tcW w:w="2162" w:type="dxa"/>
          </w:tcPr>
          <w:p w14:paraId="12890C4D" w14:textId="77777777" w:rsidR="009D1309" w:rsidRDefault="000C6DAF">
            <w:pPr>
              <w:pStyle w:val="Tablehead"/>
            </w:pPr>
            <w:proofErr w:type="spellStart"/>
            <w:r>
              <w:t>Measurement</w:t>
            </w:r>
            <w:proofErr w:type="spellEnd"/>
            <w:r>
              <w:t xml:space="preserve"> </w:t>
            </w:r>
            <w:proofErr w:type="spellStart"/>
            <w:r>
              <w:t>Bandwidth</w:t>
            </w:r>
            <w:proofErr w:type="spellEnd"/>
          </w:p>
        </w:tc>
        <w:tc>
          <w:tcPr>
            <w:tcW w:w="2720" w:type="dxa"/>
          </w:tcPr>
          <w:p w14:paraId="12890C4E" w14:textId="77777777" w:rsidR="009D1309" w:rsidRDefault="000C6DAF">
            <w:pPr>
              <w:pStyle w:val="Tablehead"/>
            </w:pPr>
            <w:r>
              <w:t>Note</w:t>
            </w:r>
          </w:p>
        </w:tc>
      </w:tr>
      <w:tr w:rsidR="009D1309" w14:paraId="12890C54" w14:textId="77777777">
        <w:trPr>
          <w:jc w:val="center"/>
        </w:trPr>
        <w:tc>
          <w:tcPr>
            <w:tcW w:w="2978" w:type="dxa"/>
          </w:tcPr>
          <w:p w14:paraId="12890C50" w14:textId="77777777" w:rsidR="009D1309" w:rsidRDefault="000C6DAF">
            <w:pPr>
              <w:pStyle w:val="Tabletext"/>
              <w:jc w:val="center"/>
            </w:pPr>
            <w:r>
              <w:t>30 MHz – 1 GHz</w:t>
            </w:r>
          </w:p>
        </w:tc>
        <w:tc>
          <w:tcPr>
            <w:tcW w:w="1275" w:type="dxa"/>
          </w:tcPr>
          <w:p w14:paraId="12890C51" w14:textId="77777777" w:rsidR="009D1309" w:rsidRDefault="000C6DAF">
            <w:pPr>
              <w:pStyle w:val="Tabletext"/>
              <w:jc w:val="center"/>
            </w:pPr>
            <w:r>
              <w:sym w:font="Symbol" w:char="F02D"/>
            </w:r>
            <w:r>
              <w:t>57 dBm</w:t>
            </w:r>
          </w:p>
        </w:tc>
        <w:tc>
          <w:tcPr>
            <w:tcW w:w="2162" w:type="dxa"/>
          </w:tcPr>
          <w:p w14:paraId="12890C52" w14:textId="77777777" w:rsidR="009D1309" w:rsidRDefault="000C6DAF">
            <w:pPr>
              <w:pStyle w:val="Tabletext"/>
              <w:jc w:val="center"/>
            </w:pPr>
            <w:r>
              <w:t>100 kHz</w:t>
            </w:r>
          </w:p>
        </w:tc>
        <w:tc>
          <w:tcPr>
            <w:tcW w:w="2720" w:type="dxa"/>
          </w:tcPr>
          <w:p w14:paraId="12890C53" w14:textId="77777777" w:rsidR="009D1309" w:rsidRDefault="009D1309">
            <w:pPr>
              <w:pStyle w:val="Tabletext"/>
              <w:jc w:val="center"/>
            </w:pPr>
          </w:p>
        </w:tc>
      </w:tr>
      <w:tr w:rsidR="009D1309" w14:paraId="12890C59" w14:textId="77777777">
        <w:trPr>
          <w:jc w:val="center"/>
        </w:trPr>
        <w:tc>
          <w:tcPr>
            <w:tcW w:w="2978" w:type="dxa"/>
          </w:tcPr>
          <w:p w14:paraId="12890C55" w14:textId="77777777" w:rsidR="009D1309" w:rsidRDefault="000C6DAF">
            <w:pPr>
              <w:pStyle w:val="Tabletext"/>
              <w:jc w:val="center"/>
            </w:pPr>
            <w:r>
              <w:t>1 GHz – 12.75 GHz</w:t>
            </w:r>
          </w:p>
        </w:tc>
        <w:tc>
          <w:tcPr>
            <w:tcW w:w="1275" w:type="dxa"/>
          </w:tcPr>
          <w:p w14:paraId="12890C56" w14:textId="77777777" w:rsidR="009D1309" w:rsidRDefault="000C6DAF">
            <w:pPr>
              <w:pStyle w:val="Tabletext"/>
              <w:jc w:val="center"/>
            </w:pPr>
            <w:r>
              <w:sym w:font="Symbol" w:char="F02D"/>
            </w:r>
            <w:r>
              <w:t>47 dBm</w:t>
            </w:r>
          </w:p>
        </w:tc>
        <w:tc>
          <w:tcPr>
            <w:tcW w:w="2162" w:type="dxa"/>
          </w:tcPr>
          <w:p w14:paraId="12890C57" w14:textId="77777777" w:rsidR="009D1309" w:rsidRDefault="000C6DAF">
            <w:pPr>
              <w:pStyle w:val="Tabletext"/>
              <w:jc w:val="center"/>
            </w:pPr>
            <w:r>
              <w:t>1 MHz</w:t>
            </w:r>
          </w:p>
        </w:tc>
        <w:tc>
          <w:tcPr>
            <w:tcW w:w="2720" w:type="dxa"/>
          </w:tcPr>
          <w:p w14:paraId="12890C58" w14:textId="77777777" w:rsidR="009D1309" w:rsidRDefault="009D1309">
            <w:pPr>
              <w:pStyle w:val="Tabletext"/>
              <w:jc w:val="center"/>
            </w:pPr>
          </w:p>
        </w:tc>
      </w:tr>
      <w:tr w:rsidR="009D1309" w14:paraId="12890C5E" w14:textId="77777777">
        <w:trPr>
          <w:jc w:val="center"/>
        </w:trPr>
        <w:tc>
          <w:tcPr>
            <w:tcW w:w="2978" w:type="dxa"/>
            <w:tcBorders>
              <w:bottom w:val="single" w:sz="4" w:space="0" w:color="auto"/>
            </w:tcBorders>
          </w:tcPr>
          <w:p w14:paraId="12890C5A" w14:textId="77777777" w:rsidR="009D1309" w:rsidRDefault="000C6DAF">
            <w:pPr>
              <w:pStyle w:val="Tabletext"/>
              <w:jc w:val="left"/>
              <w:rPr>
                <w:lang w:val="en-US"/>
              </w:rPr>
            </w:pPr>
            <w:r>
              <w:rPr>
                <w:lang w:val="en-US"/>
              </w:rPr>
              <w:t>12.75 GHz – 5</w:t>
            </w:r>
            <w:r>
              <w:rPr>
                <w:vertAlign w:val="superscript"/>
                <w:lang w:val="en-US"/>
              </w:rPr>
              <w:t>th</w:t>
            </w:r>
            <w:r>
              <w:rPr>
                <w:lang w:val="en-US"/>
              </w:rPr>
              <w:t xml:space="preserve"> harmonic of the upper frequency edge of the UL operating band in GHz</w:t>
            </w:r>
          </w:p>
        </w:tc>
        <w:tc>
          <w:tcPr>
            <w:tcW w:w="1275" w:type="dxa"/>
            <w:tcBorders>
              <w:bottom w:val="single" w:sz="4" w:space="0" w:color="auto"/>
            </w:tcBorders>
          </w:tcPr>
          <w:p w14:paraId="12890C5B" w14:textId="77777777" w:rsidR="009D1309" w:rsidRDefault="000C6DAF">
            <w:pPr>
              <w:pStyle w:val="Tabletext"/>
              <w:jc w:val="center"/>
            </w:pPr>
            <w:r>
              <w:sym w:font="Symbol" w:char="F02D"/>
            </w:r>
            <w:r>
              <w:t>47 dBm</w:t>
            </w:r>
          </w:p>
        </w:tc>
        <w:tc>
          <w:tcPr>
            <w:tcW w:w="2162" w:type="dxa"/>
            <w:tcBorders>
              <w:bottom w:val="single" w:sz="4" w:space="0" w:color="auto"/>
            </w:tcBorders>
          </w:tcPr>
          <w:p w14:paraId="12890C5C" w14:textId="77777777" w:rsidR="009D1309" w:rsidRDefault="000C6DAF">
            <w:pPr>
              <w:pStyle w:val="Tabletext"/>
              <w:jc w:val="center"/>
            </w:pPr>
            <w:r>
              <w:t>1 MHz</w:t>
            </w:r>
          </w:p>
        </w:tc>
        <w:tc>
          <w:tcPr>
            <w:tcW w:w="2720" w:type="dxa"/>
            <w:tcBorders>
              <w:bottom w:val="single" w:sz="4" w:space="0" w:color="auto"/>
            </w:tcBorders>
          </w:tcPr>
          <w:p w14:paraId="12890C5D" w14:textId="77777777" w:rsidR="009D1309" w:rsidRDefault="000C6DAF">
            <w:pPr>
              <w:pStyle w:val="Tabletext"/>
              <w:jc w:val="left"/>
              <w:rPr>
                <w:lang w:val="en-US"/>
              </w:rPr>
            </w:pPr>
            <w:ins w:id="2531" w:author="ZTE" w:date="2021-09-30T10:57:00Z">
              <w:del w:id="2532" w:author="Delta" w:date="2021-07-23T10:09:00Z">
                <w:r>
                  <w:rPr>
                    <w:rFonts w:cs="Arial"/>
                  </w:rPr>
                  <w:delText>Applies only for Bands 22, 42 and 43.</w:delText>
                </w:r>
              </w:del>
              <w:r>
                <w:rPr>
                  <w:rFonts w:cs="Arial"/>
                </w:rPr>
                <w:t xml:space="preserve">This </w:t>
              </w:r>
              <w:proofErr w:type="spellStart"/>
              <w:r>
                <w:rPr>
                  <w:rFonts w:cs="Arial"/>
                </w:rPr>
                <w:t>spurious</w:t>
              </w:r>
              <w:proofErr w:type="spellEnd"/>
              <w:r>
                <w:rPr>
                  <w:rFonts w:cs="Arial"/>
                </w:rPr>
                <w:t xml:space="preserve"> </w:t>
              </w:r>
              <w:proofErr w:type="spellStart"/>
              <w:r>
                <w:rPr>
                  <w:rFonts w:cs="Arial"/>
                </w:rPr>
                <w:t>frequency</w:t>
              </w:r>
              <w:proofErr w:type="spellEnd"/>
              <w:r>
                <w:rPr>
                  <w:rFonts w:cs="Arial"/>
                </w:rPr>
                <w:t xml:space="preserve"> range </w:t>
              </w:r>
              <w:proofErr w:type="spellStart"/>
              <w:r>
                <w:rPr>
                  <w:rFonts w:cs="Arial"/>
                </w:rPr>
                <w:t>applies</w:t>
              </w:r>
              <w:proofErr w:type="spellEnd"/>
              <w:r>
                <w:rPr>
                  <w:rFonts w:cs="Arial"/>
                </w:rPr>
                <w:t xml:space="preserve"> </w:t>
              </w:r>
              <w:proofErr w:type="spellStart"/>
              <w:r>
                <w:rPr>
                  <w:rFonts w:cs="Arial"/>
                </w:rPr>
                <w:t>only</w:t>
              </w:r>
              <w:proofErr w:type="spellEnd"/>
              <w:r>
                <w:rPr>
                  <w:rFonts w:cs="Arial"/>
                </w:rPr>
                <w:t xml:space="preserve"> for </w:t>
              </w:r>
              <w:r>
                <w:rPr>
                  <w:rFonts w:cs="Arial"/>
                  <w:i/>
                </w:rPr>
                <w:t>operating bands</w:t>
              </w:r>
              <w:r>
                <w:rPr>
                  <w:rFonts w:cs="Arial"/>
                </w:rPr>
                <w:t xml:space="preserve"> for </w:t>
              </w:r>
              <w:proofErr w:type="spellStart"/>
              <w:r>
                <w:rPr>
                  <w:rFonts w:cs="Arial"/>
                </w:rPr>
                <w:t>which</w:t>
              </w:r>
              <w:proofErr w:type="spellEnd"/>
              <w:r>
                <w:rPr>
                  <w:rFonts w:cs="Arial"/>
                </w:rPr>
                <w:t xml:space="preserve"> the 5</w:t>
              </w:r>
              <w:r>
                <w:rPr>
                  <w:rFonts w:cs="Arial"/>
                  <w:vertAlign w:val="superscript"/>
                </w:rPr>
                <w:t>th</w:t>
              </w:r>
              <w:r>
                <w:rPr>
                  <w:rFonts w:cs="Arial"/>
                </w:rPr>
                <w:t xml:space="preserve"> </w:t>
              </w:r>
              <w:proofErr w:type="spellStart"/>
              <w:r>
                <w:rPr>
                  <w:rFonts w:cs="Arial"/>
                </w:rPr>
                <w:t>harmonic</w:t>
              </w:r>
              <w:proofErr w:type="spellEnd"/>
              <w:r>
                <w:rPr>
                  <w:rFonts w:cs="Arial"/>
                </w:rPr>
                <w:t xml:space="preserve"> of the </w:t>
              </w:r>
              <w:proofErr w:type="spellStart"/>
              <w:r>
                <w:rPr>
                  <w:rFonts w:cs="Arial"/>
                </w:rPr>
                <w:t>upper</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edge</w:t>
              </w:r>
              <w:proofErr w:type="spellEnd"/>
              <w:r>
                <w:rPr>
                  <w:rFonts w:cs="Arial"/>
                </w:rPr>
                <w:t xml:space="preserve"> </w:t>
              </w:r>
              <w:r>
                <w:t xml:space="preserve">of the </w:t>
              </w:r>
              <w:r>
                <w:rPr>
                  <w:rFonts w:hint="eastAsia"/>
                  <w:lang w:val="en-US" w:eastAsia="zh-CN"/>
                </w:rPr>
                <w:t>U</w:t>
              </w:r>
              <w:r>
                <w:t xml:space="preserve">L </w:t>
              </w:r>
              <w:r>
                <w:rPr>
                  <w:i/>
                </w:rPr>
                <w:t>operating band</w:t>
              </w:r>
              <w:r>
                <w:rPr>
                  <w:rFonts w:cs="Arial"/>
                </w:rPr>
                <w:t xml:space="preserve"> </w:t>
              </w:r>
              <w:proofErr w:type="spellStart"/>
              <w:r>
                <w:rPr>
                  <w:rFonts w:cs="Arial"/>
                </w:rPr>
                <w:t>is</w:t>
              </w:r>
              <w:proofErr w:type="spellEnd"/>
              <w:r>
                <w:rPr>
                  <w:rFonts w:cs="Arial"/>
                </w:rPr>
                <w:t xml:space="preserve"> </w:t>
              </w:r>
              <w:proofErr w:type="spellStart"/>
              <w:r>
                <w:rPr>
                  <w:rFonts w:cs="Arial"/>
                </w:rPr>
                <w:t>reaching</w:t>
              </w:r>
              <w:proofErr w:type="spellEnd"/>
              <w:r>
                <w:rPr>
                  <w:rFonts w:cs="Arial"/>
                </w:rPr>
                <w:t xml:space="preserve"> </w:t>
              </w:r>
              <w:proofErr w:type="spellStart"/>
              <w:r>
                <w:rPr>
                  <w:rFonts w:cs="Arial"/>
                </w:rPr>
                <w:t>beyond</w:t>
              </w:r>
              <w:proofErr w:type="spellEnd"/>
              <w:r>
                <w:rPr>
                  <w:rFonts w:cs="Arial"/>
                </w:rPr>
                <w:t xml:space="preserve"> 12.75 GHz.</w:t>
              </w:r>
            </w:ins>
            <w:del w:id="2533" w:author="ZTE" w:date="2021-09-30T10:57:00Z">
              <w:r>
                <w:rPr>
                  <w:lang w:val="en-US"/>
                </w:rPr>
                <w:delText>Applies only for Bands 22, 42 and 43.</w:delText>
              </w:r>
            </w:del>
          </w:p>
        </w:tc>
      </w:tr>
      <w:tr w:rsidR="009D1309" w14:paraId="12890C60" w14:textId="77777777">
        <w:trPr>
          <w:jc w:val="center"/>
        </w:trPr>
        <w:tc>
          <w:tcPr>
            <w:tcW w:w="9135" w:type="dxa"/>
            <w:gridSpan w:val="4"/>
            <w:tcBorders>
              <w:top w:val="single" w:sz="4" w:space="0" w:color="auto"/>
              <w:left w:val="nil"/>
              <w:bottom w:val="nil"/>
              <w:right w:val="nil"/>
            </w:tcBorders>
          </w:tcPr>
          <w:p w14:paraId="12890C5F" w14:textId="77777777" w:rsidR="009D1309" w:rsidRDefault="000C6DAF">
            <w:pPr>
              <w:pStyle w:val="Tablelegend"/>
              <w:rPr>
                <w:rFonts w:eastAsia="??"/>
                <w:lang w:val="en-US"/>
              </w:rPr>
            </w:pPr>
            <w:r>
              <w:rPr>
                <w:rFonts w:eastAsia="??"/>
                <w:lang w:val="en-US"/>
              </w:rPr>
              <w:t>NOTE – The frequency range</w:t>
            </w:r>
            <w:r>
              <w:rPr>
                <w:lang w:val="en-US"/>
              </w:rPr>
              <w:t xml:space="preserve"> from </w:t>
            </w:r>
            <w:r>
              <w:rPr>
                <w:i/>
                <w:iCs/>
                <w:lang w:val="en-US"/>
              </w:rPr>
              <w:t>F</w:t>
            </w:r>
            <w:r>
              <w:rPr>
                <w:i/>
                <w:iCs/>
                <w:vertAlign w:val="subscript"/>
                <w:lang w:val="en-US"/>
              </w:rPr>
              <w:t xml:space="preserve">BW </w:t>
            </w:r>
            <w:proofErr w:type="spellStart"/>
            <w:proofErr w:type="gramStart"/>
            <w:r>
              <w:rPr>
                <w:i/>
                <w:iCs/>
                <w:vertAlign w:val="subscript"/>
                <w:lang w:val="en-US"/>
              </w:rPr>
              <w:t>RF,DL</w:t>
            </w:r>
            <w:proofErr w:type="gramEnd"/>
            <w:r>
              <w:rPr>
                <w:i/>
                <w:iCs/>
                <w:vertAlign w:val="subscript"/>
                <w:lang w:val="en-US"/>
              </w:rPr>
              <w:t>,low</w:t>
            </w:r>
            <w:proofErr w:type="spellEnd"/>
            <w:r>
              <w:rPr>
                <w:lang w:val="en-US"/>
              </w:rPr>
              <w:t xml:space="preserve"> -</w:t>
            </w:r>
            <w:ins w:id="2534" w:author="ZTE" w:date="2021-09-30T15:40:00Z">
              <w:r>
                <w:rPr>
                  <w:rFonts w:eastAsia="SimSun" w:hint="eastAsia"/>
                  <w:lang w:val="en-US" w:eastAsia="zh-CN"/>
                </w:rPr>
                <w:t xml:space="preserve"> </w:t>
              </w:r>
            </w:ins>
            <w:proofErr w:type="spellStart"/>
            <w:ins w:id="2535" w:author="ZTE" w:date="2021-09-30T10:58:00Z">
              <w:r>
                <w:t>Δf</w:t>
              </w:r>
              <w:proofErr w:type="spellEnd"/>
              <w:r>
                <w:rPr>
                  <w:rFonts w:hint="eastAsia"/>
                  <w:vertAlign w:val="subscript"/>
                  <w:lang w:val="en-US" w:eastAsia="zh-CN"/>
                </w:rPr>
                <w:t>OBUE</w:t>
              </w:r>
            </w:ins>
            <w:del w:id="2536" w:author="ZTE" w:date="2021-09-30T10:58:00Z">
              <w:r>
                <w:rPr>
                  <w:lang w:val="en-US"/>
                </w:rPr>
                <w:delText>10 MHz</w:delText>
              </w:r>
            </w:del>
            <w:r>
              <w:rPr>
                <w:lang w:val="en-US"/>
              </w:rPr>
              <w:t xml:space="preserve"> to </w:t>
            </w:r>
            <w:r>
              <w:rPr>
                <w:i/>
                <w:iCs/>
                <w:lang w:val="en-US"/>
              </w:rPr>
              <w:t>F</w:t>
            </w:r>
            <w:r>
              <w:rPr>
                <w:i/>
                <w:iCs/>
                <w:vertAlign w:val="subscript"/>
                <w:lang w:val="en-US"/>
              </w:rPr>
              <w:t>BW RF,_,</w:t>
            </w:r>
            <w:proofErr w:type="spellStart"/>
            <w:r>
              <w:rPr>
                <w:i/>
                <w:iCs/>
                <w:vertAlign w:val="subscript"/>
                <w:lang w:val="en-US"/>
              </w:rPr>
              <w:t>DLhigh</w:t>
            </w:r>
            <w:proofErr w:type="spellEnd"/>
            <w:r>
              <w:rPr>
                <w:lang w:val="en-US"/>
              </w:rPr>
              <w:t xml:space="preserve"> + </w:t>
            </w:r>
            <w:proofErr w:type="spellStart"/>
            <w:ins w:id="2537" w:author="ZTE" w:date="2021-09-30T10:58:00Z">
              <w:r>
                <w:t>Δf</w:t>
              </w:r>
              <w:proofErr w:type="spellEnd"/>
              <w:r>
                <w:rPr>
                  <w:rFonts w:hint="eastAsia"/>
                  <w:vertAlign w:val="subscript"/>
                  <w:lang w:val="en-US" w:eastAsia="zh-CN"/>
                </w:rPr>
                <w:t>OBUE</w:t>
              </w:r>
            </w:ins>
            <w:del w:id="2538" w:author="ZTE" w:date="2021-09-30T10:58:00Z">
              <w:r>
                <w:rPr>
                  <w:lang w:val="en-US"/>
                </w:rPr>
                <w:delText>10 MHz</w:delText>
              </w:r>
            </w:del>
            <w:r>
              <w:rPr>
                <w:lang w:val="en-US"/>
              </w:rPr>
              <w:t xml:space="preserve"> may be excluded from the requirement. </w:t>
            </w:r>
            <w:r>
              <w:rPr>
                <w:rFonts w:eastAsia="??" w:cs="Arial"/>
                <w:lang w:val="en-US"/>
              </w:rPr>
              <w:t xml:space="preserve">For BS capable of multi-band operation, the exclusion applies for all </w:t>
            </w:r>
            <w:r>
              <w:rPr>
                <w:rFonts w:cs="Arial"/>
                <w:lang w:val="en-US" w:eastAsia="zh-CN"/>
              </w:rPr>
              <w:t xml:space="preserve">supported </w:t>
            </w:r>
            <w:r>
              <w:rPr>
                <w:rFonts w:eastAsia="??" w:cs="Arial"/>
                <w:lang w:val="en-US"/>
              </w:rPr>
              <w:t>operating bands.</w:t>
            </w:r>
            <w:r>
              <w:rPr>
                <w:rFonts w:cs="v3.8.0"/>
                <w:lang w:val="en-US"/>
              </w:rPr>
              <w:t xml:space="preserve"> For BS capable of multi-band operation</w:t>
            </w:r>
            <w:r>
              <w:rPr>
                <w:rFonts w:cs="Arial"/>
                <w:lang w:val="en-US"/>
              </w:rPr>
              <w:t xml:space="preserve"> where multiple bands are mapped on separate antenna connectors, the single-band requirements </w:t>
            </w:r>
            <w:proofErr w:type="gramStart"/>
            <w:r>
              <w:rPr>
                <w:rFonts w:cs="Arial"/>
                <w:lang w:val="en-US"/>
              </w:rPr>
              <w:t>apply</w:t>
            </w:r>
            <w:proofErr w:type="gramEnd"/>
            <w:r>
              <w:rPr>
                <w:rFonts w:cs="Arial"/>
                <w:lang w:val="en-US"/>
              </w:rPr>
              <w:t xml:space="preserve"> and the excluded frequency range is only applicable for the operating band supported on each antenna connector.</w:t>
            </w:r>
          </w:p>
        </w:tc>
      </w:tr>
    </w:tbl>
    <w:p w14:paraId="12890C61" w14:textId="77777777" w:rsidR="009D1309" w:rsidRDefault="009D1309">
      <w:pPr>
        <w:pStyle w:val="Tablefin"/>
      </w:pPr>
    </w:p>
    <w:p w14:paraId="12890C62" w14:textId="77777777" w:rsidR="009D1309" w:rsidRDefault="000C6DAF">
      <w:pPr>
        <w:rPr>
          <w:lang w:val="en-US"/>
        </w:rPr>
      </w:pPr>
      <w:r>
        <w:rPr>
          <w:lang w:val="en-US"/>
        </w:rPr>
        <w:t>In addition to the requirements in Table 3.7-1, the power of any spurious emission shall not exceed the additional spurious emissions requirements in §</w:t>
      </w:r>
      <w:r>
        <w:rPr>
          <w:rFonts w:cs="v5.0.0"/>
          <w:lang w:val="en-US"/>
        </w:rPr>
        <w:t>§</w:t>
      </w:r>
      <w:r>
        <w:rPr>
          <w:lang w:val="en-US"/>
        </w:rPr>
        <w:t xml:space="preserve"> 3.6.1 to 3.6.4. In addition, the requirements for co-location with other base stations specified in § 3.6.5 may also be applied.</w:t>
      </w:r>
    </w:p>
    <w:p w14:paraId="12890C63" w14:textId="77777777" w:rsidR="009D1309" w:rsidRDefault="009D1309">
      <w:pPr>
        <w:overflowPunct/>
        <w:autoSpaceDE/>
        <w:autoSpaceDN/>
        <w:adjustRightInd/>
        <w:spacing w:before="0"/>
        <w:textAlignment w:val="auto"/>
        <w:rPr>
          <w:lang w:val="en-US"/>
        </w:rPr>
      </w:pPr>
    </w:p>
    <w:p w14:paraId="12890C64" w14:textId="77777777" w:rsidR="009D1309" w:rsidRDefault="009D1309">
      <w:pPr>
        <w:overflowPunct/>
        <w:autoSpaceDE/>
        <w:autoSpaceDN/>
        <w:adjustRightInd/>
        <w:spacing w:before="0"/>
        <w:textAlignment w:val="auto"/>
        <w:rPr>
          <w:lang w:val="en-US"/>
        </w:rPr>
      </w:pPr>
    </w:p>
    <w:p w14:paraId="12890C65" w14:textId="77777777" w:rsidR="009D1309" w:rsidRDefault="000C6DAF">
      <w:pPr>
        <w:pStyle w:val="AppendixNoTitle"/>
        <w:rPr>
          <w:lang w:val="en-US"/>
        </w:rPr>
      </w:pPr>
      <w:r>
        <w:rPr>
          <w:lang w:val="en-US"/>
        </w:rPr>
        <w:lastRenderedPageBreak/>
        <w:t xml:space="preserve">Attachment 1 </w:t>
      </w:r>
      <w:r>
        <w:rPr>
          <w:lang w:val="en-US"/>
        </w:rPr>
        <w:br/>
        <w:t>to Annex 1</w:t>
      </w:r>
      <w:r>
        <w:rPr>
          <w:lang w:val="en-US"/>
        </w:rPr>
        <w:br/>
      </w:r>
      <w:r>
        <w:rPr>
          <w:lang w:val="en-US"/>
        </w:rPr>
        <w:br/>
        <w:t>Definition of test tolerance</w:t>
      </w:r>
    </w:p>
    <w:p w14:paraId="12890C66" w14:textId="77777777" w:rsidR="009D1309" w:rsidRDefault="000C6DAF">
      <w:pPr>
        <w:pStyle w:val="Headingb"/>
        <w:rPr>
          <w:lang w:val="en-US"/>
        </w:rPr>
      </w:pPr>
      <w:r>
        <w:rPr>
          <w:lang w:val="en-US"/>
        </w:rPr>
        <w:t>Test tolerance</w:t>
      </w:r>
    </w:p>
    <w:p w14:paraId="12890C67" w14:textId="77777777" w:rsidR="009D1309" w:rsidRDefault="000C6DAF">
      <w:pPr>
        <w:rPr>
          <w:lang w:val="en-US"/>
        </w:rPr>
      </w:pPr>
      <w:r>
        <w:rPr>
          <w:lang w:val="en-US"/>
        </w:rPr>
        <w:t xml:space="preserve">With reference to Recommendation ITU-R M.1545, “test tolerance” is the relaxation value referred to in </w:t>
      </w:r>
      <w:r>
        <w:rPr>
          <w:i/>
          <w:iCs/>
          <w:lang w:val="en-US"/>
        </w:rPr>
        <w:t>recommends</w:t>
      </w:r>
      <w:r>
        <w:rPr>
          <w:lang w:val="en-US"/>
        </w:rPr>
        <w:t xml:space="preserve"> 2 of Recommendation ITU-R M.1545, </w:t>
      </w:r>
      <w:proofErr w:type="gramStart"/>
      <w:r>
        <w:rPr>
          <w:lang w:val="en-US"/>
        </w:rPr>
        <w:t>i.e.</w:t>
      </w:r>
      <w:proofErr w:type="gramEnd"/>
      <w:r>
        <w:rPr>
          <w:lang w:val="en-US"/>
        </w:rPr>
        <w:t xml:space="preserve"> the difference between the core specification value and the test limit, evaluated applying the shared risk principle as per Figs 2 and 3 of Annex 1 of Recommendation ITU-R M.1545. In case the core specification value is equal to the test limit (Fig. 3 of Annex 1 of Recommendation ITU-R M.1545) the “test tolerances” are equal to 0.</w:t>
      </w:r>
    </w:p>
    <w:p w14:paraId="12890C68" w14:textId="77777777" w:rsidR="009D1309" w:rsidRDefault="009D1309">
      <w:pPr>
        <w:overflowPunct/>
        <w:autoSpaceDE/>
        <w:autoSpaceDN/>
        <w:adjustRightInd/>
        <w:spacing w:before="0"/>
        <w:textAlignment w:val="auto"/>
        <w:rPr>
          <w:caps/>
          <w:sz w:val="28"/>
          <w:lang w:val="en-US"/>
        </w:rPr>
      </w:pPr>
    </w:p>
    <w:p w14:paraId="12890C69" w14:textId="77777777" w:rsidR="009D1309" w:rsidRDefault="000C6DAF">
      <w:pPr>
        <w:pStyle w:val="Heading4"/>
        <w:tabs>
          <w:tab w:val="clear" w:pos="992"/>
          <w:tab w:val="clear" w:pos="1191"/>
          <w:tab w:val="clear" w:pos="1588"/>
          <w:tab w:val="clear" w:pos="1985"/>
          <w:tab w:val="left" w:pos="2000"/>
        </w:tabs>
        <w:rPr>
          <w:rFonts w:cs="Arial"/>
          <w:color w:val="FF0000"/>
        </w:rPr>
      </w:pPr>
      <w:r>
        <w:rPr>
          <w:rFonts w:cs="Arial"/>
          <w:color w:val="FF0000"/>
        </w:rPr>
        <w:t xml:space="preserve">&lt; </w:t>
      </w:r>
      <w:r>
        <w:rPr>
          <w:rFonts w:eastAsia="SimSun" w:cs="Arial" w:hint="eastAsia"/>
          <w:color w:val="FF0000"/>
          <w:lang w:val="en-US" w:eastAsia="zh-CN"/>
        </w:rPr>
        <w:t>End</w:t>
      </w:r>
      <w:r>
        <w:rPr>
          <w:rFonts w:cs="Arial"/>
          <w:color w:val="FF0000"/>
        </w:rPr>
        <w:t xml:space="preserve"> OF CHANGE&gt;</w:t>
      </w:r>
    </w:p>
    <w:p w14:paraId="12890C6A" w14:textId="77777777" w:rsidR="009D1309" w:rsidRDefault="009D1309">
      <w:pPr>
        <w:overflowPunct/>
        <w:autoSpaceDE/>
        <w:autoSpaceDN/>
        <w:adjustRightInd/>
        <w:spacing w:before="0"/>
        <w:textAlignment w:val="auto"/>
        <w:rPr>
          <w:caps/>
          <w:sz w:val="28"/>
          <w:lang w:val="en-US"/>
        </w:rPr>
      </w:pPr>
    </w:p>
    <w:sectPr w:rsidR="009D1309">
      <w:headerReference w:type="even" r:id="rId9"/>
      <w:headerReference w:type="default" r:id="rId10"/>
      <w:pgSz w:w="11907" w:h="16834"/>
      <w:pgMar w:top="1418" w:right="1134" w:bottom="1134" w:left="1134" w:header="720" w:footer="482"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90C71" w14:textId="77777777" w:rsidR="000C6DAF" w:rsidRDefault="000C6DAF">
      <w:pPr>
        <w:spacing w:before="0" w:after="0" w:line="240" w:lineRule="auto"/>
      </w:pPr>
      <w:r>
        <w:separator/>
      </w:r>
    </w:p>
  </w:endnote>
  <w:endnote w:type="continuationSeparator" w:id="0">
    <w:p w14:paraId="12890C73" w14:textId="77777777" w:rsidR="000C6DAF" w:rsidRDefault="000C6D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MMNHP+BookmanOldStyle">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saka">
    <w:charset w:val="80"/>
    <w:family w:val="auto"/>
    <w:pitch w:val="default"/>
    <w:sig w:usb0="00000000" w:usb1="00000000" w:usb2="00000010" w:usb3="00000000" w:csb0="00020093" w:csb1="00000000"/>
  </w:font>
  <w:font w:name="Calibri">
    <w:panose1 w:val="020F0502020204030204"/>
    <w:charset w:val="00"/>
    <w:family w:val="swiss"/>
    <w:pitch w:val="variable"/>
    <w:sig w:usb0="E4002EFF" w:usb1="C000247B" w:usb2="00000009" w:usb3="00000000" w:csb0="000001FF" w:csb1="00000000"/>
  </w:font>
  <w:font w:name="Heiti SC Light">
    <w:altName w:val="Malgun Gothic Semilight"/>
    <w:charset w:val="50"/>
    <w:family w:val="auto"/>
    <w:pitch w:val="default"/>
    <w:sig w:usb0="00000000" w:usb1="00000000" w:usb2="00000010" w:usb3="00000000" w:csb0="003E0000"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default"/>
    <w:sig w:usb0="00000000"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v5.0.0">
    <w:altName w:val="Times New Roman"/>
    <w:charset w:val="00"/>
    <w:family w:val="roman"/>
    <w:pitch w:val="default"/>
  </w:font>
  <w:font w:name="v3.8.0">
    <w:altName w:val="Times New Roman"/>
    <w:charset w:val="00"/>
    <w:family w:val="roman"/>
    <w:pitch w:val="default"/>
  </w:font>
  <w:font w:name="MS PGothic">
    <w:panose1 w:val="020B0600070205080204"/>
    <w:charset w:val="80"/>
    <w:family w:val="swiss"/>
    <w:pitch w:val="variable"/>
    <w:sig w:usb0="E00002FF" w:usb1="6AC7FDFB" w:usb2="00000012" w:usb3="00000000" w:csb0="0002009F" w:csb1="00000000"/>
  </w:font>
  <w:font w:name="DengXian">
    <w:altName w:val="等线"/>
    <w:panose1 w:val="02010600030101010101"/>
    <w:charset w:val="86"/>
    <w:family w:val="auto"/>
    <w:pitch w:val="variable"/>
    <w:sig w:usb0="00000001" w:usb1="080E0000" w:usb2="00000016" w:usb3="00000000" w:csb0="0004000F" w:csb1="00000000"/>
  </w:font>
  <w:font w:name="MS P??">
    <w:altName w:val="MS Mincho"/>
    <w:charset w:val="80"/>
    <w:family w:val="roman"/>
    <w:pitch w:val="default"/>
    <w:sig w:usb0="00000000" w:usb1="00000000" w:usb2="00000010" w:usb3="00000000" w:csb0="00020000"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90C6D" w14:textId="77777777" w:rsidR="000C6DAF" w:rsidRDefault="000C6DAF">
      <w:pPr>
        <w:spacing w:before="0" w:after="0" w:line="240" w:lineRule="auto"/>
      </w:pPr>
      <w:r>
        <w:separator/>
      </w:r>
    </w:p>
  </w:footnote>
  <w:footnote w:type="continuationSeparator" w:id="0">
    <w:p w14:paraId="12890C6F" w14:textId="77777777" w:rsidR="000C6DAF" w:rsidRDefault="000C6D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90C6B" w14:textId="248F2F22" w:rsidR="000C6DAF" w:rsidRDefault="000C6DAF">
    <w:pPr>
      <w:tabs>
        <w:tab w:val="clear" w:pos="794"/>
        <w:tab w:val="clear" w:pos="1191"/>
        <w:tab w:val="clear" w:pos="1588"/>
        <w:tab w:val="clear" w:pos="1985"/>
        <w:tab w:val="center" w:pos="4848"/>
        <w:tab w:val="center" w:pos="9696"/>
      </w:tabs>
      <w:jc w:val="left"/>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118</w:t>
    </w:r>
    <w:r>
      <w:rPr>
        <w:rStyle w:val="PageNumber"/>
        <w:b/>
        <w:bCs/>
      </w:rPr>
      <w:fldChar w:fldCharType="end"/>
    </w:r>
    <w:r>
      <w:tab/>
    </w:r>
    <w:fldSimple w:instr=" DOCPROPERTY &quot;Header&quot; \* MERGEFORMAT ">
      <w:r>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1D6D4E">
      <w:rPr>
        <w:noProof/>
        <w:lang w:val="en-US"/>
      </w:rPr>
      <w:t>Error! No text of specified style in document.</w:t>
    </w:r>
    <w:r>
      <w:rPr>
        <w:b/>
        <w:bCs/>
      </w:rPr>
      <w:fldChar w:fldCharType="end"/>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90C6C" w14:textId="3537C022" w:rsidR="000C6DAF" w:rsidRDefault="000C6DAF">
    <w:pPr>
      <w:tabs>
        <w:tab w:val="clear" w:pos="794"/>
        <w:tab w:val="clear" w:pos="1191"/>
        <w:tab w:val="clear" w:pos="1588"/>
        <w:tab w:val="clear" w:pos="1985"/>
        <w:tab w:val="center" w:pos="4848"/>
        <w:tab w:val="center" w:pos="9696"/>
      </w:tabs>
      <w:jc w:val="left"/>
    </w:pPr>
    <w:r>
      <w:tab/>
    </w:r>
    <w:fldSimple w:instr=" DOCPROPERTY &quot;Header&quot; \* MERGEFORMAT ">
      <w:r>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1D6D4E">
      <w:rPr>
        <w:noProof/>
        <w:lang w:val="en-US"/>
      </w:rPr>
      <w:t>Error! No text of specified style in document.</w:t>
    </w:r>
    <w:r>
      <w:rPr>
        <w:b/>
        <w:bCs/>
      </w:rPr>
      <w:fldChar w:fldCharType="end"/>
    </w:r>
    <w:r>
      <w:rPr>
        <w:b/>
        <w:bCs/>
      </w:rP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117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E0209EE"/>
    <w:multiLevelType w:val="multilevel"/>
    <w:tmpl w:val="0E0209EE"/>
    <w:lvl w:ilvl="0">
      <w:start w:val="1"/>
      <w:numFmt w:val="lowerRoman"/>
      <w:pStyle w:val="nl1"/>
      <w:lvlText w:val="(%1)"/>
      <w:lvlJc w:val="left"/>
      <w:pPr>
        <w:tabs>
          <w:tab w:val="left" w:pos="855"/>
        </w:tabs>
        <w:ind w:left="855" w:hanging="855"/>
      </w:pPr>
      <w:rPr>
        <w:rFonts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3F770FC"/>
    <w:multiLevelType w:val="multilevel"/>
    <w:tmpl w:val="23F770FC"/>
    <w:lvl w:ilvl="0">
      <w:start w:val="1"/>
      <w:numFmt w:val="bullet"/>
      <w:pStyle w:val="Bullet1"/>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2880"/>
        </w:tabs>
        <w:ind w:left="2880" w:hanging="360"/>
      </w:pPr>
      <w:rPr>
        <w:rFonts w:ascii="Courier New" w:hAnsi="Courier New" w:cs="Courier New" w:hint="default"/>
      </w:rPr>
    </w:lvl>
    <w:lvl w:ilvl="2">
      <w:start w:val="1"/>
      <w:numFmt w:val="bullet"/>
      <w:lvlText w:val=""/>
      <w:lvlJc w:val="left"/>
      <w:pPr>
        <w:tabs>
          <w:tab w:val="left" w:pos="3600"/>
        </w:tabs>
        <w:ind w:left="3600" w:hanging="360"/>
      </w:pPr>
      <w:rPr>
        <w:rFonts w:ascii="Wingdings" w:hAnsi="Wingdings" w:hint="default"/>
      </w:rPr>
    </w:lvl>
    <w:lvl w:ilvl="3">
      <w:start w:val="1"/>
      <w:numFmt w:val="bullet"/>
      <w:lvlText w:val=""/>
      <w:lvlJc w:val="left"/>
      <w:pPr>
        <w:tabs>
          <w:tab w:val="left" w:pos="4320"/>
        </w:tabs>
        <w:ind w:left="4320" w:hanging="360"/>
      </w:pPr>
      <w:rPr>
        <w:rFonts w:ascii="Symbol" w:hAnsi="Symbol" w:hint="default"/>
      </w:rPr>
    </w:lvl>
    <w:lvl w:ilvl="4">
      <w:start w:val="1"/>
      <w:numFmt w:val="bullet"/>
      <w:lvlText w:val="o"/>
      <w:lvlJc w:val="left"/>
      <w:pPr>
        <w:tabs>
          <w:tab w:val="left" w:pos="5040"/>
        </w:tabs>
        <w:ind w:left="5040" w:hanging="360"/>
      </w:pPr>
      <w:rPr>
        <w:rFonts w:ascii="Courier New" w:hAnsi="Courier New" w:cs="Courier New" w:hint="default"/>
      </w:rPr>
    </w:lvl>
    <w:lvl w:ilvl="5">
      <w:start w:val="1"/>
      <w:numFmt w:val="bullet"/>
      <w:lvlText w:val=""/>
      <w:lvlJc w:val="left"/>
      <w:pPr>
        <w:tabs>
          <w:tab w:val="left" w:pos="5760"/>
        </w:tabs>
        <w:ind w:left="5760" w:hanging="360"/>
      </w:pPr>
      <w:rPr>
        <w:rFonts w:ascii="Wingdings" w:hAnsi="Wingdings" w:hint="default"/>
      </w:rPr>
    </w:lvl>
    <w:lvl w:ilvl="6">
      <w:start w:val="1"/>
      <w:numFmt w:val="bullet"/>
      <w:lvlText w:val=""/>
      <w:lvlJc w:val="left"/>
      <w:pPr>
        <w:tabs>
          <w:tab w:val="left" w:pos="6480"/>
        </w:tabs>
        <w:ind w:left="6480" w:hanging="360"/>
      </w:pPr>
      <w:rPr>
        <w:rFonts w:ascii="Symbol" w:hAnsi="Symbol" w:hint="default"/>
      </w:rPr>
    </w:lvl>
    <w:lvl w:ilvl="7">
      <w:start w:val="1"/>
      <w:numFmt w:val="bullet"/>
      <w:lvlText w:val="o"/>
      <w:lvlJc w:val="left"/>
      <w:pPr>
        <w:tabs>
          <w:tab w:val="left" w:pos="7200"/>
        </w:tabs>
        <w:ind w:left="7200" w:hanging="360"/>
      </w:pPr>
      <w:rPr>
        <w:rFonts w:ascii="Courier New" w:hAnsi="Courier New" w:cs="Courier New" w:hint="default"/>
      </w:rPr>
    </w:lvl>
    <w:lvl w:ilvl="8">
      <w:start w:val="1"/>
      <w:numFmt w:val="bullet"/>
      <w:lvlText w:val=""/>
      <w:lvlJc w:val="left"/>
      <w:pPr>
        <w:tabs>
          <w:tab w:val="left" w:pos="7920"/>
        </w:tabs>
        <w:ind w:left="7920" w:hanging="360"/>
      </w:pPr>
      <w:rPr>
        <w:rFonts w:ascii="Wingdings" w:hAnsi="Wingdings" w:hint="default"/>
      </w:rPr>
    </w:lvl>
  </w:abstractNum>
  <w:abstractNum w:abstractNumId="4" w15:restartNumberingAfterBreak="0">
    <w:nsid w:val="26901629"/>
    <w:multiLevelType w:val="singleLevel"/>
    <w:tmpl w:val="26901629"/>
    <w:lvl w:ilvl="0">
      <w:start w:val="1"/>
      <w:numFmt w:val="bullet"/>
      <w:pStyle w:val="toc01"/>
      <w:lvlText w:val=""/>
      <w:lvlJc w:val="left"/>
      <w:pPr>
        <w:tabs>
          <w:tab w:val="left" w:pos="425"/>
        </w:tabs>
        <w:ind w:left="425" w:hanging="425"/>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5404A"/>
    <w:multiLevelType w:val="singleLevel"/>
    <w:tmpl w:val="3A85404A"/>
    <w:lvl w:ilvl="0">
      <w:start w:val="1"/>
      <w:numFmt w:val="bullet"/>
      <w:pStyle w:val="B1"/>
      <w:lvlText w:val=""/>
      <w:lvlJc w:val="left"/>
      <w:pPr>
        <w:tabs>
          <w:tab w:val="left" w:pos="709"/>
        </w:tabs>
        <w:ind w:left="709" w:hanging="425"/>
      </w:pPr>
      <w:rPr>
        <w:rFonts w:ascii="Symbol" w:hAnsi="Symbol" w:hint="default"/>
      </w:rPr>
    </w:lvl>
  </w:abstractNum>
  <w:abstractNum w:abstractNumId="8" w15:restartNumberingAfterBreak="0">
    <w:nsid w:val="430D134B"/>
    <w:multiLevelType w:val="multilevel"/>
    <w:tmpl w:val="430D134B"/>
    <w:lvl w:ilvl="0">
      <w:start w:val="1"/>
      <w:numFmt w:val="decimal"/>
      <w:pStyle w:val="t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3B0704A"/>
    <w:multiLevelType w:val="multilevel"/>
    <w:tmpl w:val="43B0704A"/>
    <w:lvl w:ilvl="0">
      <w:start w:val="1"/>
      <w:numFmt w:val="upperLetter"/>
      <w:pStyle w:val="Appendix1"/>
      <w:lvlText w:val="APPENDIX %1."/>
      <w:lvlJc w:val="left"/>
      <w:pPr>
        <w:tabs>
          <w:tab w:val="left" w:pos="432"/>
        </w:tabs>
        <w:ind w:left="432" w:hanging="432"/>
      </w:pPr>
      <w:rPr>
        <w:rFonts w:hint="default"/>
        <w:b/>
      </w:rPr>
    </w:lvl>
    <w:lvl w:ilvl="1">
      <w:start w:val="1"/>
      <w:numFmt w:val="decimal"/>
      <w:pStyle w:val="Appendix2"/>
      <w:lvlText w:val="%1.%2"/>
      <w:lvlJc w:val="left"/>
      <w:pPr>
        <w:tabs>
          <w:tab w:val="left" w:pos="576"/>
        </w:tabs>
        <w:ind w:left="576" w:hanging="576"/>
      </w:pPr>
      <w:rPr>
        <w:rFonts w:hint="default"/>
      </w:rPr>
    </w:lvl>
    <w:lvl w:ilvl="2">
      <w:start w:val="1"/>
      <w:numFmt w:val="decimal"/>
      <w:pStyle w:val="Appendix3"/>
      <w:lvlText w:val="%1.%2.%3"/>
      <w:lvlJc w:val="left"/>
      <w:pPr>
        <w:tabs>
          <w:tab w:val="left" w:pos="720"/>
        </w:tabs>
        <w:ind w:left="720" w:hanging="720"/>
      </w:pPr>
      <w:rPr>
        <w:rFonts w:hint="default"/>
      </w:rPr>
    </w:lvl>
    <w:lvl w:ilvl="3">
      <w:start w:val="1"/>
      <w:numFmt w:val="decimal"/>
      <w:pStyle w:val="Appendix4"/>
      <w:lvlText w:val="%1.%2.%3.%4"/>
      <w:lvlJc w:val="left"/>
      <w:pPr>
        <w:tabs>
          <w:tab w:val="left" w:pos="864"/>
        </w:tabs>
        <w:ind w:left="864" w:hanging="864"/>
      </w:pPr>
      <w:rPr>
        <w:rFonts w:hint="default"/>
        <w:b/>
        <w:sz w:val="20"/>
      </w:rPr>
    </w:lvl>
    <w:lvl w:ilvl="4">
      <w:start w:val="1"/>
      <w:numFmt w:val="decimal"/>
      <w:pStyle w:val="Appendix5"/>
      <w:lvlText w:val="%1.%2.%3.%4.%5"/>
      <w:lvlJc w:val="left"/>
      <w:pPr>
        <w:tabs>
          <w:tab w:val="left" w:pos="1440"/>
        </w:tabs>
        <w:ind w:left="1008" w:hanging="1008"/>
      </w:pPr>
      <w:rPr>
        <w:rFonts w:hint="default"/>
      </w:rPr>
    </w:lvl>
    <w:lvl w:ilvl="5">
      <w:start w:val="1"/>
      <w:numFmt w:val="decimal"/>
      <w:pStyle w:val="Appendix6"/>
      <w:lvlText w:val="%1.%2.%3.%4.%5.%6"/>
      <w:lvlJc w:val="left"/>
      <w:pPr>
        <w:tabs>
          <w:tab w:val="left" w:pos="1152"/>
        </w:tabs>
        <w:ind w:left="1152" w:hanging="1152"/>
      </w:pPr>
      <w:rPr>
        <w:rFonts w:hint="default"/>
      </w:rPr>
    </w:lvl>
    <w:lvl w:ilvl="6">
      <w:start w:val="1"/>
      <w:numFmt w:val="decimal"/>
      <w:pStyle w:val="Appendix7"/>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47F012BF"/>
    <w:multiLevelType w:val="multilevel"/>
    <w:tmpl w:val="47F012BF"/>
    <w:lvl w:ilvl="0">
      <w:start w:val="1"/>
      <w:numFmt w:val="bullet"/>
      <w:pStyle w:val="l0"/>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1" w15:restartNumberingAfterBreak="0">
    <w:nsid w:val="51E16AE6"/>
    <w:multiLevelType w:val="multilevel"/>
    <w:tmpl w:val="51E16AE6"/>
    <w:lvl w:ilvl="0">
      <w:start w:val="1"/>
      <w:numFmt w:val="bullet"/>
      <w:pStyle w:val="Bullet"/>
      <w:lvlText w:val=""/>
      <w:lvlJc w:val="left"/>
      <w:pPr>
        <w:tabs>
          <w:tab w:val="left" w:pos="928"/>
        </w:tabs>
        <w:ind w:left="928"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88756D"/>
    <w:multiLevelType w:val="multilevel"/>
    <w:tmpl w:val="5988756D"/>
    <w:lvl w:ilvl="0">
      <w:start w:val="1"/>
      <w:numFmt w:val="decimal"/>
      <w:pStyle w:val="equation"/>
      <w:lvlText w:val="(%1)"/>
      <w:lvlJc w:val="right"/>
      <w:pPr>
        <w:tabs>
          <w:tab w:val="left" w:pos="2160"/>
        </w:tabs>
        <w:ind w:left="1800" w:firstLine="0"/>
      </w:pPr>
      <w:rPr>
        <w:rFonts w:hint="default"/>
      </w:rPr>
    </w:lvl>
    <w:lvl w:ilvl="1">
      <w:start w:val="1"/>
      <w:numFmt w:val="lowerLetter"/>
      <w:lvlText w:val="%2)"/>
      <w:lvlJc w:val="left"/>
      <w:pPr>
        <w:tabs>
          <w:tab w:val="left" w:pos="2376"/>
        </w:tabs>
        <w:ind w:left="2376" w:hanging="360"/>
      </w:pPr>
      <w:rPr>
        <w:rFonts w:hint="default"/>
      </w:rPr>
    </w:lvl>
    <w:lvl w:ilvl="2">
      <w:start w:val="1"/>
      <w:numFmt w:val="lowerRoman"/>
      <w:lvlText w:val="%3)"/>
      <w:lvlJc w:val="left"/>
      <w:pPr>
        <w:tabs>
          <w:tab w:val="left" w:pos="2736"/>
        </w:tabs>
        <w:ind w:left="2736" w:hanging="360"/>
      </w:pPr>
      <w:rPr>
        <w:rFonts w:hint="default"/>
      </w:rPr>
    </w:lvl>
    <w:lvl w:ilvl="3">
      <w:start w:val="1"/>
      <w:numFmt w:val="decimal"/>
      <w:lvlText w:val="(%4)"/>
      <w:lvlJc w:val="left"/>
      <w:pPr>
        <w:tabs>
          <w:tab w:val="left" w:pos="3096"/>
        </w:tabs>
        <w:ind w:left="3096" w:hanging="360"/>
      </w:pPr>
      <w:rPr>
        <w:rFonts w:hint="default"/>
      </w:rPr>
    </w:lvl>
    <w:lvl w:ilvl="4">
      <w:start w:val="1"/>
      <w:numFmt w:val="lowerLetter"/>
      <w:lvlText w:val="(%5)"/>
      <w:lvlJc w:val="left"/>
      <w:pPr>
        <w:tabs>
          <w:tab w:val="left" w:pos="3456"/>
        </w:tabs>
        <w:ind w:left="3456" w:hanging="360"/>
      </w:pPr>
      <w:rPr>
        <w:rFonts w:hint="default"/>
      </w:rPr>
    </w:lvl>
    <w:lvl w:ilvl="5">
      <w:start w:val="1"/>
      <w:numFmt w:val="lowerRoman"/>
      <w:lvlText w:val="(%6)"/>
      <w:lvlJc w:val="left"/>
      <w:pPr>
        <w:tabs>
          <w:tab w:val="left" w:pos="3816"/>
        </w:tabs>
        <w:ind w:left="3816" w:hanging="360"/>
      </w:pPr>
      <w:rPr>
        <w:rFonts w:hint="default"/>
      </w:rPr>
    </w:lvl>
    <w:lvl w:ilvl="6">
      <w:start w:val="1"/>
      <w:numFmt w:val="decimal"/>
      <w:lvlText w:val="%7."/>
      <w:lvlJc w:val="left"/>
      <w:pPr>
        <w:tabs>
          <w:tab w:val="left" w:pos="4176"/>
        </w:tabs>
        <w:ind w:left="4176" w:hanging="360"/>
      </w:pPr>
      <w:rPr>
        <w:rFonts w:hint="default"/>
      </w:rPr>
    </w:lvl>
    <w:lvl w:ilvl="7">
      <w:start w:val="1"/>
      <w:numFmt w:val="lowerLetter"/>
      <w:lvlText w:val="%8."/>
      <w:lvlJc w:val="left"/>
      <w:pPr>
        <w:tabs>
          <w:tab w:val="left" w:pos="4536"/>
        </w:tabs>
        <w:ind w:left="4536" w:hanging="360"/>
      </w:pPr>
      <w:rPr>
        <w:rFonts w:hint="default"/>
      </w:rPr>
    </w:lvl>
    <w:lvl w:ilvl="8">
      <w:start w:val="1"/>
      <w:numFmt w:val="lowerRoman"/>
      <w:lvlText w:val="%9."/>
      <w:lvlJc w:val="left"/>
      <w:pPr>
        <w:tabs>
          <w:tab w:val="left" w:pos="4896"/>
        </w:tabs>
        <w:ind w:left="4896" w:hanging="360"/>
      </w:pPr>
      <w:rPr>
        <w:rFonts w:hint="default"/>
      </w:rPr>
    </w:lvl>
  </w:abstractNum>
  <w:abstractNum w:abstractNumId="13" w15:restartNumberingAfterBreak="0">
    <w:nsid w:val="6329716A"/>
    <w:multiLevelType w:val="multilevel"/>
    <w:tmpl w:val="6329716A"/>
    <w:lvl w:ilvl="0">
      <w:start w:val="1"/>
      <w:numFmt w:val="decimal"/>
      <w:pStyle w:val="nl3"/>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6B61EAB"/>
    <w:multiLevelType w:val="multilevel"/>
    <w:tmpl w:val="66B61EAB"/>
    <w:lvl w:ilvl="0">
      <w:start w:val="1"/>
      <w:numFmt w:val="upperLetter"/>
      <w:pStyle w:val="Annex"/>
      <w:lvlText w:val="ANNEX %1."/>
      <w:lvlJc w:val="left"/>
      <w:pPr>
        <w:tabs>
          <w:tab w:val="left" w:pos="432"/>
        </w:tabs>
        <w:ind w:left="432" w:hanging="432"/>
      </w:pPr>
      <w:rPr>
        <w:rFonts w:hint="default"/>
      </w:rPr>
    </w:lvl>
    <w:lvl w:ilvl="1">
      <w:start w:val="3"/>
      <w:numFmt w:val="decimal"/>
      <w:lvlText w:val="%1%2"/>
      <w:lvlJc w:val="left"/>
      <w:pPr>
        <w:tabs>
          <w:tab w:val="left" w:pos="680"/>
        </w:tabs>
        <w:ind w:left="680" w:hanging="680"/>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cs="Times New Roman" w:hint="default"/>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left" w:pos="936"/>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68A43AB6"/>
    <w:multiLevelType w:val="multilevel"/>
    <w:tmpl w:val="68A43AB6"/>
    <w:lvl w:ilvl="0">
      <w:start w:val="1"/>
      <w:numFmt w:val="bullet"/>
      <w:pStyle w:val="rf"/>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DD280D"/>
    <w:multiLevelType w:val="singleLevel"/>
    <w:tmpl w:val="6CDD280D"/>
    <w:lvl w:ilvl="0">
      <w:start w:val="1"/>
      <w:numFmt w:val="bullet"/>
      <w:pStyle w:val="a"/>
      <w:lvlText w:val=""/>
      <w:lvlJc w:val="left"/>
      <w:pPr>
        <w:tabs>
          <w:tab w:val="left" w:pos="425"/>
        </w:tabs>
        <w:ind w:left="425" w:hanging="425"/>
      </w:pPr>
      <w:rPr>
        <w:rFonts w:ascii="Symbol" w:hAnsi="Symbol" w:hint="default"/>
      </w:rPr>
    </w:lvl>
  </w:abstractNum>
  <w:abstractNum w:abstractNumId="17" w15:restartNumberingAfterBreak="0">
    <w:nsid w:val="6CEA2025"/>
    <w:multiLevelType w:val="multilevel"/>
    <w:tmpl w:val="6CEA2025"/>
    <w:lvl w:ilvl="0">
      <w:start w:val="1"/>
      <w:numFmt w:val="decimal"/>
      <w:pStyle w:val="1030302"/>
      <w:lvlText w:val="%1."/>
      <w:lvlJc w:val="left"/>
      <w:pPr>
        <w:tabs>
          <w:tab w:val="left"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left" w:pos="0"/>
        </w:tabs>
        <w:ind w:left="0" w:firstLine="0"/>
      </w:pPr>
      <w:rPr>
        <w:rFonts w:ascii="Times New Roman" w:hAnsi="Times New Roman" w:cs="Times New Roman" w:hint="default"/>
        <w:b/>
        <w:i w:val="0"/>
        <w:sz w:val="24"/>
        <w:szCs w:val="24"/>
      </w:rPr>
    </w:lvl>
    <w:lvl w:ilvl="2">
      <w:start w:val="1"/>
      <w:numFmt w:val="decimal"/>
      <w:lvlText w:val="%1.%2.%3"/>
      <w:lvlJc w:val="left"/>
      <w:pPr>
        <w:tabs>
          <w:tab w:val="left" w:pos="0"/>
        </w:tabs>
        <w:ind w:left="0" w:firstLine="0"/>
      </w:pPr>
      <w:rPr>
        <w:rFonts w:hint="eastAsia"/>
        <w:b w:val="0"/>
        <w:i w:val="0"/>
        <w:sz w:val="21"/>
        <w:szCs w:val="21"/>
      </w:rPr>
    </w:lvl>
    <w:lvl w:ilvl="3">
      <w:start w:val="1"/>
      <w:numFmt w:val="decimal"/>
      <w:lvlText w:val="%1.%2.%3.%4"/>
      <w:lvlJc w:val="left"/>
      <w:pPr>
        <w:tabs>
          <w:tab w:val="left"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left" w:pos="0"/>
        </w:tabs>
        <w:ind w:left="0" w:firstLine="0"/>
      </w:pPr>
      <w:rPr>
        <w:rFonts w:hint="eastAsia"/>
        <w:b w:val="0"/>
        <w:i w:val="0"/>
        <w:sz w:val="24"/>
        <w:szCs w:val="24"/>
      </w:rPr>
    </w:lvl>
    <w:lvl w:ilvl="5">
      <w:start w:val="1"/>
      <w:numFmt w:val="decimal"/>
      <w:lvlText w:val="%1.%2.%3.%4.%5.%6"/>
      <w:lvlJc w:val="left"/>
      <w:pPr>
        <w:tabs>
          <w:tab w:val="left" w:pos="0"/>
        </w:tabs>
        <w:ind w:left="0" w:firstLine="0"/>
      </w:pPr>
      <w:rPr>
        <w:rFonts w:hint="eastAsia"/>
        <w:b w:val="0"/>
        <w:i w:val="0"/>
        <w:sz w:val="21"/>
      </w:rPr>
    </w:lvl>
    <w:lvl w:ilvl="6">
      <w:start w:val="1"/>
      <w:numFmt w:val="decimal"/>
      <w:lvlText w:val="%1.%2.%3.%4.%5.%6.%7"/>
      <w:lvlJc w:val="left"/>
      <w:pPr>
        <w:tabs>
          <w:tab w:val="left" w:pos="0"/>
        </w:tabs>
        <w:ind w:left="0" w:firstLine="0"/>
      </w:pPr>
      <w:rPr>
        <w:rFonts w:hint="eastAsia"/>
        <w:b w:val="0"/>
        <w:i w:val="0"/>
        <w:sz w:val="21"/>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8" w15:restartNumberingAfterBreak="0">
    <w:nsid w:val="703D2DEF"/>
    <w:multiLevelType w:val="multilevel"/>
    <w:tmpl w:val="703D2DEF"/>
    <w:lvl w:ilvl="0">
      <w:start w:val="1"/>
      <w:numFmt w:val="decimal"/>
      <w:pStyle w:val="ft"/>
      <w:lvlText w:val="%1."/>
      <w:lvlJc w:val="left"/>
      <w:pPr>
        <w:ind w:left="420" w:hanging="420"/>
      </w:pPr>
      <w:rPr>
        <w:rFonts w:cs="Times New Roman"/>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19" w15:restartNumberingAfterBreak="0">
    <w:nsid w:val="77333CE1"/>
    <w:multiLevelType w:val="singleLevel"/>
    <w:tmpl w:val="77333CE1"/>
    <w:lvl w:ilvl="0">
      <w:start w:val="1"/>
      <w:numFmt w:val="decimal"/>
      <w:pStyle w:val="10"/>
      <w:lvlText w:val="[%1]"/>
      <w:lvlJc w:val="left"/>
      <w:pPr>
        <w:tabs>
          <w:tab w:val="left" w:pos="360"/>
        </w:tabs>
        <w:ind w:left="360" w:hanging="360"/>
      </w:pPr>
    </w:lvl>
  </w:abstractNum>
  <w:abstractNum w:abstractNumId="20" w15:restartNumberingAfterBreak="0">
    <w:nsid w:val="773E5F7C"/>
    <w:multiLevelType w:val="singleLevel"/>
    <w:tmpl w:val="773E5F7C"/>
    <w:lvl w:ilvl="0">
      <w:start w:val="1"/>
      <w:numFmt w:val="bullet"/>
      <w:pStyle w:val="Rientra1"/>
      <w:lvlText w:val=""/>
      <w:lvlJc w:val="left"/>
      <w:pPr>
        <w:tabs>
          <w:tab w:val="left" w:pos="360"/>
        </w:tabs>
        <w:ind w:left="360" w:hanging="360"/>
      </w:pPr>
      <w:rPr>
        <w:rFonts w:ascii="Symbol" w:hAnsi="Symbol" w:hint="default"/>
      </w:rPr>
    </w:lvl>
  </w:abstractNum>
  <w:abstractNum w:abstractNumId="21" w15:restartNumberingAfterBreak="0">
    <w:nsid w:val="789A09E3"/>
    <w:multiLevelType w:val="multilevel"/>
    <w:tmpl w:val="789A09E3"/>
    <w:lvl w:ilvl="0">
      <w:start w:val="1"/>
      <w:numFmt w:val="decimal"/>
      <w:lvlText w:val="%1"/>
      <w:lvlJc w:val="left"/>
      <w:pPr>
        <w:tabs>
          <w:tab w:val="left" w:pos="720"/>
        </w:tabs>
        <w:ind w:left="720" w:hanging="720"/>
      </w:pPr>
    </w:lvl>
    <w:lvl w:ilvl="1">
      <w:start w:val="1"/>
      <w:numFmt w:val="decimal"/>
      <w:lvlText w:val="%1.%2"/>
      <w:lvlJc w:val="left"/>
      <w:pPr>
        <w:tabs>
          <w:tab w:val="left" w:pos="1440"/>
        </w:tabs>
        <w:ind w:left="1440" w:hanging="720"/>
      </w:pPr>
    </w:lvl>
    <w:lvl w:ilvl="2">
      <w:start w:val="1"/>
      <w:numFmt w:val="decimal"/>
      <w:lvlText w:val="%1.%2.%3"/>
      <w:lvlJc w:val="left"/>
      <w:pPr>
        <w:tabs>
          <w:tab w:val="left" w:pos="2160"/>
        </w:tabs>
        <w:ind w:left="2160" w:hanging="720"/>
      </w:pPr>
    </w:lvl>
    <w:lvl w:ilvl="3">
      <w:start w:val="1"/>
      <w:numFmt w:val="decimal"/>
      <w:lvlText w:val="%1.%2.%3.%4"/>
      <w:lvlJc w:val="left"/>
      <w:pPr>
        <w:tabs>
          <w:tab w:val="left" w:pos="3238"/>
        </w:tabs>
        <w:ind w:left="3238" w:hanging="1078"/>
      </w:pPr>
    </w:lvl>
    <w:lvl w:ilvl="4">
      <w:start w:val="1"/>
      <w:numFmt w:val="decimal"/>
      <w:pStyle w:val="Headline"/>
      <w:lvlText w:val="%1.%2.%3.%4.%5"/>
      <w:lvlJc w:val="left"/>
      <w:pPr>
        <w:tabs>
          <w:tab w:val="left" w:pos="4678"/>
        </w:tabs>
        <w:ind w:left="4678" w:hanging="1440"/>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8771BC"/>
    <w:multiLevelType w:val="multilevel"/>
    <w:tmpl w:val="7D8771BC"/>
    <w:lvl w:ilvl="0">
      <w:start w:val="2"/>
      <w:numFmt w:val="decimal"/>
      <w:pStyle w:val="en"/>
      <w:lvlText w:val="%1."/>
      <w:lvlJc w:val="left"/>
      <w:pPr>
        <w:ind w:left="420" w:hanging="42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BC1D75"/>
    <w:multiLevelType w:val="multilevel"/>
    <w:tmpl w:val="7FBC1D75"/>
    <w:lvl w:ilvl="0">
      <w:start w:val="6"/>
      <w:numFmt w:val="decimal"/>
      <w:pStyle w:val="JK-text-simpledoc"/>
      <w:lvlText w:val="%1"/>
      <w:lvlJc w:val="left"/>
      <w:pPr>
        <w:tabs>
          <w:tab w:val="left" w:pos="1980"/>
        </w:tabs>
        <w:ind w:left="1980" w:hanging="1980"/>
      </w:pPr>
      <w:rPr>
        <w:rFonts w:hint="default"/>
      </w:rPr>
    </w:lvl>
    <w:lvl w:ilvl="1">
      <w:start w:val="6"/>
      <w:numFmt w:val="decimal"/>
      <w:lvlText w:val="%1.%2"/>
      <w:lvlJc w:val="left"/>
      <w:pPr>
        <w:tabs>
          <w:tab w:val="left" w:pos="1980"/>
        </w:tabs>
        <w:ind w:left="1980" w:hanging="1980"/>
      </w:pPr>
      <w:rPr>
        <w:rFonts w:hint="default"/>
      </w:rPr>
    </w:lvl>
    <w:lvl w:ilvl="2">
      <w:start w:val="2"/>
      <w:numFmt w:val="decimal"/>
      <w:lvlText w:val="%1.%2.%3"/>
      <w:lvlJc w:val="left"/>
      <w:pPr>
        <w:tabs>
          <w:tab w:val="left" w:pos="1980"/>
        </w:tabs>
        <w:ind w:left="1980" w:hanging="1980"/>
      </w:pPr>
      <w:rPr>
        <w:rFonts w:hint="default"/>
      </w:rPr>
    </w:lvl>
    <w:lvl w:ilvl="3">
      <w:start w:val="2"/>
      <w:numFmt w:val="decimal"/>
      <w:lvlText w:val="%1.%2.%3.%4"/>
      <w:lvlJc w:val="left"/>
      <w:pPr>
        <w:tabs>
          <w:tab w:val="left" w:pos="1980"/>
        </w:tabs>
        <w:ind w:left="1980" w:hanging="1980"/>
      </w:pPr>
      <w:rPr>
        <w:rFonts w:hint="default"/>
      </w:rPr>
    </w:lvl>
    <w:lvl w:ilvl="4">
      <w:start w:val="5"/>
      <w:numFmt w:val="decimal"/>
      <w:lvlText w:val="%1.%2.%3.%4.%5"/>
      <w:lvlJc w:val="left"/>
      <w:pPr>
        <w:tabs>
          <w:tab w:val="left" w:pos="1980"/>
        </w:tabs>
        <w:ind w:left="1980" w:hanging="1980"/>
      </w:pPr>
      <w:rPr>
        <w:rFonts w:hint="default"/>
      </w:rPr>
    </w:lvl>
    <w:lvl w:ilvl="5">
      <w:start w:val="3"/>
      <w:numFmt w:val="decimal"/>
      <w:lvlText w:val="%1.%2.%3.%4.%5.%6"/>
      <w:lvlJc w:val="left"/>
      <w:pPr>
        <w:tabs>
          <w:tab w:val="left" w:pos="1980"/>
        </w:tabs>
        <w:ind w:left="1980" w:hanging="1980"/>
      </w:pPr>
      <w:rPr>
        <w:rFonts w:hint="default"/>
      </w:rPr>
    </w:lvl>
    <w:lvl w:ilvl="6">
      <w:start w:val="1"/>
      <w:numFmt w:val="decimal"/>
      <w:lvlText w:val="%1.%2.%3.%4.%5.%6.%7"/>
      <w:lvlJc w:val="left"/>
      <w:pPr>
        <w:tabs>
          <w:tab w:val="left" w:pos="1980"/>
        </w:tabs>
        <w:ind w:left="1980" w:hanging="1980"/>
      </w:pPr>
      <w:rPr>
        <w:rFonts w:hint="default"/>
      </w:rPr>
    </w:lvl>
    <w:lvl w:ilvl="7">
      <w:start w:val="1"/>
      <w:numFmt w:val="decimal"/>
      <w:lvlText w:val="%1.%2.%3.%4.%5.%6.%7.%8"/>
      <w:lvlJc w:val="left"/>
      <w:pPr>
        <w:tabs>
          <w:tab w:val="left" w:pos="1980"/>
        </w:tabs>
        <w:ind w:left="1980" w:hanging="1980"/>
      </w:pPr>
      <w:rPr>
        <w:rFonts w:hint="default"/>
      </w:rPr>
    </w:lvl>
    <w:lvl w:ilvl="8">
      <w:start w:val="1"/>
      <w:numFmt w:val="decimal"/>
      <w:lvlText w:val="%1.%2.%3.%4.%5.%6.%7.%8.%9"/>
      <w:lvlJc w:val="left"/>
      <w:pPr>
        <w:tabs>
          <w:tab w:val="left" w:pos="1980"/>
        </w:tabs>
        <w:ind w:left="1980" w:hanging="1980"/>
      </w:pPr>
      <w:rPr>
        <w:rFonts w:hint="default"/>
      </w:rPr>
    </w:lvl>
  </w:abstractNum>
  <w:abstractNum w:abstractNumId="25" w15:restartNumberingAfterBreak="0">
    <w:nsid w:val="7FD84624"/>
    <w:multiLevelType w:val="multilevel"/>
    <w:tmpl w:val="7FD84624"/>
    <w:lvl w:ilvl="0">
      <w:start w:val="1"/>
      <w:numFmt w:val="decimal"/>
      <w:pStyle w:val="TdocHeading1"/>
      <w:lvlText w:val="%1"/>
      <w:lvlJc w:val="left"/>
      <w:pPr>
        <w:tabs>
          <w:tab w:val="left"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2"/>
  </w:num>
  <w:num w:numId="3">
    <w:abstractNumId w:val="5"/>
  </w:num>
  <w:num w:numId="4">
    <w:abstractNumId w:val="20"/>
  </w:num>
  <w:num w:numId="5">
    <w:abstractNumId w:val="7"/>
  </w:num>
  <w:num w:numId="6">
    <w:abstractNumId w:val="4"/>
  </w:num>
  <w:num w:numId="7">
    <w:abstractNumId w:val="19"/>
  </w:num>
  <w:num w:numId="8">
    <w:abstractNumId w:val="1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2"/>
  </w:num>
  <w:num w:numId="12">
    <w:abstractNumId w:val="17"/>
  </w:num>
  <w:num w:numId="13">
    <w:abstractNumId w:val="6"/>
  </w:num>
  <w:num w:numId="14">
    <w:abstractNumId w:val="11"/>
  </w:num>
  <w:num w:numId="15">
    <w:abstractNumId w:val="24"/>
  </w:num>
  <w:num w:numId="16">
    <w:abstractNumId w:val="15"/>
  </w:num>
  <w:num w:numId="17">
    <w:abstractNumId w:val="1"/>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4"/>
  </w:num>
  <w:num w:numId="24">
    <w:abstractNumId w:val="9"/>
  </w:num>
  <w:num w:numId="25">
    <w:abstractNumId w:val="12"/>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Ericsson">
    <w15:presenceInfo w15:providerId="None" w15:userId="Ericsson"/>
  </w15:person>
  <w15:person w15:author="Delta">
    <w15:presenceInfo w15:providerId="None" w15:userId="Del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hideSpellingErrors/>
  <w:hideGrammatical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1C7E"/>
    <w:rsid w:val="000129AF"/>
    <w:rsid w:val="00013002"/>
    <w:rsid w:val="00014482"/>
    <w:rsid w:val="00014897"/>
    <w:rsid w:val="000172D9"/>
    <w:rsid w:val="00017E77"/>
    <w:rsid w:val="00024477"/>
    <w:rsid w:val="00036EE3"/>
    <w:rsid w:val="00040570"/>
    <w:rsid w:val="0004649C"/>
    <w:rsid w:val="00052F66"/>
    <w:rsid w:val="00054844"/>
    <w:rsid w:val="00054E02"/>
    <w:rsid w:val="00061CD9"/>
    <w:rsid w:val="000637DF"/>
    <w:rsid w:val="00070BA2"/>
    <w:rsid w:val="00072484"/>
    <w:rsid w:val="00090E12"/>
    <w:rsid w:val="00094452"/>
    <w:rsid w:val="00096612"/>
    <w:rsid w:val="000A4386"/>
    <w:rsid w:val="000B7683"/>
    <w:rsid w:val="000C6DAF"/>
    <w:rsid w:val="000D0677"/>
    <w:rsid w:val="000D1181"/>
    <w:rsid w:val="000E36E9"/>
    <w:rsid w:val="000E6A6E"/>
    <w:rsid w:val="000F3DD3"/>
    <w:rsid w:val="000F3EC5"/>
    <w:rsid w:val="000F604E"/>
    <w:rsid w:val="0010289F"/>
    <w:rsid w:val="00102934"/>
    <w:rsid w:val="00111E5F"/>
    <w:rsid w:val="0011558B"/>
    <w:rsid w:val="00116C84"/>
    <w:rsid w:val="001238FF"/>
    <w:rsid w:val="00124796"/>
    <w:rsid w:val="001247D8"/>
    <w:rsid w:val="00135C88"/>
    <w:rsid w:val="00137DA3"/>
    <w:rsid w:val="00147110"/>
    <w:rsid w:val="001511A6"/>
    <w:rsid w:val="00152E5B"/>
    <w:rsid w:val="00152F5E"/>
    <w:rsid w:val="001735A8"/>
    <w:rsid w:val="00175544"/>
    <w:rsid w:val="001860FD"/>
    <w:rsid w:val="00193DA3"/>
    <w:rsid w:val="00196FF2"/>
    <w:rsid w:val="001A2BC9"/>
    <w:rsid w:val="001A3147"/>
    <w:rsid w:val="001C5121"/>
    <w:rsid w:val="001C6045"/>
    <w:rsid w:val="001D0955"/>
    <w:rsid w:val="001D6D4E"/>
    <w:rsid w:val="001D7190"/>
    <w:rsid w:val="001E5CF6"/>
    <w:rsid w:val="001F4249"/>
    <w:rsid w:val="001F5F76"/>
    <w:rsid w:val="002058CE"/>
    <w:rsid w:val="00207316"/>
    <w:rsid w:val="002165F1"/>
    <w:rsid w:val="00223041"/>
    <w:rsid w:val="00223D60"/>
    <w:rsid w:val="00224DBA"/>
    <w:rsid w:val="002260C9"/>
    <w:rsid w:val="002266AA"/>
    <w:rsid w:val="00227CC7"/>
    <w:rsid w:val="00235BC1"/>
    <w:rsid w:val="002501AF"/>
    <w:rsid w:val="002572B3"/>
    <w:rsid w:val="0026241B"/>
    <w:rsid w:val="00264FC4"/>
    <w:rsid w:val="0026739A"/>
    <w:rsid w:val="0027693B"/>
    <w:rsid w:val="00276D21"/>
    <w:rsid w:val="00282480"/>
    <w:rsid w:val="0028495D"/>
    <w:rsid w:val="00291F7A"/>
    <w:rsid w:val="00296D7F"/>
    <w:rsid w:val="002A569A"/>
    <w:rsid w:val="002B2086"/>
    <w:rsid w:val="002B3CF6"/>
    <w:rsid w:val="002C6A10"/>
    <w:rsid w:val="002C768A"/>
    <w:rsid w:val="002D0BC7"/>
    <w:rsid w:val="002D104A"/>
    <w:rsid w:val="002D3745"/>
    <w:rsid w:val="002D620B"/>
    <w:rsid w:val="002D76C4"/>
    <w:rsid w:val="002E1948"/>
    <w:rsid w:val="002E609B"/>
    <w:rsid w:val="002F06BF"/>
    <w:rsid w:val="002F5199"/>
    <w:rsid w:val="002F5411"/>
    <w:rsid w:val="003007FA"/>
    <w:rsid w:val="003068EA"/>
    <w:rsid w:val="00312CB8"/>
    <w:rsid w:val="00333892"/>
    <w:rsid w:val="0034035D"/>
    <w:rsid w:val="0034477A"/>
    <w:rsid w:val="00350643"/>
    <w:rsid w:val="00356B5D"/>
    <w:rsid w:val="003635F7"/>
    <w:rsid w:val="00371C68"/>
    <w:rsid w:val="00376013"/>
    <w:rsid w:val="00386F21"/>
    <w:rsid w:val="0039178B"/>
    <w:rsid w:val="0039254C"/>
    <w:rsid w:val="003B204F"/>
    <w:rsid w:val="003C1882"/>
    <w:rsid w:val="003E04C1"/>
    <w:rsid w:val="003E1DED"/>
    <w:rsid w:val="003E3A26"/>
    <w:rsid w:val="003E3CA9"/>
    <w:rsid w:val="00405981"/>
    <w:rsid w:val="004107B7"/>
    <w:rsid w:val="00416273"/>
    <w:rsid w:val="0041667C"/>
    <w:rsid w:val="00420DFD"/>
    <w:rsid w:val="00425327"/>
    <w:rsid w:val="004271A7"/>
    <w:rsid w:val="004312A1"/>
    <w:rsid w:val="00433CF7"/>
    <w:rsid w:val="00437A76"/>
    <w:rsid w:val="00446848"/>
    <w:rsid w:val="004641C5"/>
    <w:rsid w:val="00470E28"/>
    <w:rsid w:val="00470FEC"/>
    <w:rsid w:val="00474E4A"/>
    <w:rsid w:val="004777D5"/>
    <w:rsid w:val="00486982"/>
    <w:rsid w:val="00490F35"/>
    <w:rsid w:val="00491023"/>
    <w:rsid w:val="004934C5"/>
    <w:rsid w:val="004966C1"/>
    <w:rsid w:val="004969CB"/>
    <w:rsid w:val="00496F24"/>
    <w:rsid w:val="004A0F90"/>
    <w:rsid w:val="004A3FB3"/>
    <w:rsid w:val="004A7D03"/>
    <w:rsid w:val="004B74CC"/>
    <w:rsid w:val="004C793B"/>
    <w:rsid w:val="004D075A"/>
    <w:rsid w:val="004D2E06"/>
    <w:rsid w:val="004D325D"/>
    <w:rsid w:val="004D441A"/>
    <w:rsid w:val="004D68F1"/>
    <w:rsid w:val="004D7632"/>
    <w:rsid w:val="004E0FB1"/>
    <w:rsid w:val="004E3186"/>
    <w:rsid w:val="004F3EF5"/>
    <w:rsid w:val="004F65E4"/>
    <w:rsid w:val="005004DC"/>
    <w:rsid w:val="00505282"/>
    <w:rsid w:val="005111C1"/>
    <w:rsid w:val="00522391"/>
    <w:rsid w:val="005231ED"/>
    <w:rsid w:val="00540A29"/>
    <w:rsid w:val="00542491"/>
    <w:rsid w:val="00550F7D"/>
    <w:rsid w:val="00554C61"/>
    <w:rsid w:val="00556548"/>
    <w:rsid w:val="00563597"/>
    <w:rsid w:val="00563C11"/>
    <w:rsid w:val="00570EA2"/>
    <w:rsid w:val="005840DB"/>
    <w:rsid w:val="00585548"/>
    <w:rsid w:val="00586EF8"/>
    <w:rsid w:val="00595CAE"/>
    <w:rsid w:val="005A31EC"/>
    <w:rsid w:val="005A675E"/>
    <w:rsid w:val="005A719E"/>
    <w:rsid w:val="005B49AB"/>
    <w:rsid w:val="005B50E7"/>
    <w:rsid w:val="005D0454"/>
    <w:rsid w:val="005D6106"/>
    <w:rsid w:val="005E14A0"/>
    <w:rsid w:val="005E2CBC"/>
    <w:rsid w:val="005E33A1"/>
    <w:rsid w:val="005E33E8"/>
    <w:rsid w:val="005E7B4F"/>
    <w:rsid w:val="005E7D7E"/>
    <w:rsid w:val="006003F5"/>
    <w:rsid w:val="00601882"/>
    <w:rsid w:val="00607D68"/>
    <w:rsid w:val="00613212"/>
    <w:rsid w:val="00613FDD"/>
    <w:rsid w:val="006149B1"/>
    <w:rsid w:val="00632F9F"/>
    <w:rsid w:val="00646278"/>
    <w:rsid w:val="006667CD"/>
    <w:rsid w:val="00675404"/>
    <w:rsid w:val="00680D2B"/>
    <w:rsid w:val="00681B32"/>
    <w:rsid w:val="00691118"/>
    <w:rsid w:val="00692035"/>
    <w:rsid w:val="00696F07"/>
    <w:rsid w:val="00697B48"/>
    <w:rsid w:val="006A0071"/>
    <w:rsid w:val="006A135E"/>
    <w:rsid w:val="006A33B7"/>
    <w:rsid w:val="006B1D2B"/>
    <w:rsid w:val="006C09B4"/>
    <w:rsid w:val="006C36D6"/>
    <w:rsid w:val="006C52C4"/>
    <w:rsid w:val="006C59CE"/>
    <w:rsid w:val="006D618F"/>
    <w:rsid w:val="006E1131"/>
    <w:rsid w:val="006E2037"/>
    <w:rsid w:val="006E6199"/>
    <w:rsid w:val="00701275"/>
    <w:rsid w:val="00712870"/>
    <w:rsid w:val="00715689"/>
    <w:rsid w:val="00715864"/>
    <w:rsid w:val="00715A79"/>
    <w:rsid w:val="00720049"/>
    <w:rsid w:val="007260CA"/>
    <w:rsid w:val="00727334"/>
    <w:rsid w:val="00730D12"/>
    <w:rsid w:val="007310B7"/>
    <w:rsid w:val="007365BF"/>
    <w:rsid w:val="00737DCC"/>
    <w:rsid w:val="00740B4F"/>
    <w:rsid w:val="00743D85"/>
    <w:rsid w:val="00750475"/>
    <w:rsid w:val="00753CF4"/>
    <w:rsid w:val="007565CC"/>
    <w:rsid w:val="007601A4"/>
    <w:rsid w:val="00763B9A"/>
    <w:rsid w:val="00766422"/>
    <w:rsid w:val="00770866"/>
    <w:rsid w:val="007913D0"/>
    <w:rsid w:val="00794726"/>
    <w:rsid w:val="007A59C6"/>
    <w:rsid w:val="007A6AA8"/>
    <w:rsid w:val="007B0C21"/>
    <w:rsid w:val="007C3A11"/>
    <w:rsid w:val="007D224F"/>
    <w:rsid w:val="007E55F1"/>
    <w:rsid w:val="007F09BE"/>
    <w:rsid w:val="00800DBD"/>
    <w:rsid w:val="00813240"/>
    <w:rsid w:val="00820F59"/>
    <w:rsid w:val="008222BC"/>
    <w:rsid w:val="0082494E"/>
    <w:rsid w:val="008310C9"/>
    <w:rsid w:val="00833C67"/>
    <w:rsid w:val="0083674B"/>
    <w:rsid w:val="00853CC5"/>
    <w:rsid w:val="0088112E"/>
    <w:rsid w:val="008927E8"/>
    <w:rsid w:val="008A1FCB"/>
    <w:rsid w:val="008A6E18"/>
    <w:rsid w:val="008C1D5D"/>
    <w:rsid w:val="008C7848"/>
    <w:rsid w:val="008E3294"/>
    <w:rsid w:val="008E4C72"/>
    <w:rsid w:val="008F12B7"/>
    <w:rsid w:val="00906589"/>
    <w:rsid w:val="00906AD6"/>
    <w:rsid w:val="00912F1F"/>
    <w:rsid w:val="0091416A"/>
    <w:rsid w:val="00917AF2"/>
    <w:rsid w:val="00920129"/>
    <w:rsid w:val="0092418A"/>
    <w:rsid w:val="00934ED7"/>
    <w:rsid w:val="00942C1F"/>
    <w:rsid w:val="009431FC"/>
    <w:rsid w:val="009519F6"/>
    <w:rsid w:val="009543C3"/>
    <w:rsid w:val="00955CB7"/>
    <w:rsid w:val="00956568"/>
    <w:rsid w:val="009566AC"/>
    <w:rsid w:val="0096233C"/>
    <w:rsid w:val="00963160"/>
    <w:rsid w:val="00966E1B"/>
    <w:rsid w:val="0097651F"/>
    <w:rsid w:val="00977866"/>
    <w:rsid w:val="00980FD5"/>
    <w:rsid w:val="00983695"/>
    <w:rsid w:val="009861CA"/>
    <w:rsid w:val="0098652F"/>
    <w:rsid w:val="009938DF"/>
    <w:rsid w:val="009947C0"/>
    <w:rsid w:val="00994903"/>
    <w:rsid w:val="009A724D"/>
    <w:rsid w:val="009D1309"/>
    <w:rsid w:val="009D1DEA"/>
    <w:rsid w:val="009D231C"/>
    <w:rsid w:val="009E3DF0"/>
    <w:rsid w:val="009E4652"/>
    <w:rsid w:val="009E5E05"/>
    <w:rsid w:val="009E5F34"/>
    <w:rsid w:val="009E6863"/>
    <w:rsid w:val="009E7290"/>
    <w:rsid w:val="009E7DE1"/>
    <w:rsid w:val="009F2D2C"/>
    <w:rsid w:val="009F4508"/>
    <w:rsid w:val="00A008F8"/>
    <w:rsid w:val="00A01E87"/>
    <w:rsid w:val="00A066BC"/>
    <w:rsid w:val="00A16F1A"/>
    <w:rsid w:val="00A239AD"/>
    <w:rsid w:val="00A245AE"/>
    <w:rsid w:val="00A264C7"/>
    <w:rsid w:val="00A31928"/>
    <w:rsid w:val="00A33104"/>
    <w:rsid w:val="00A35FBE"/>
    <w:rsid w:val="00A36AF2"/>
    <w:rsid w:val="00A559A2"/>
    <w:rsid w:val="00A62A14"/>
    <w:rsid w:val="00A64377"/>
    <w:rsid w:val="00A65064"/>
    <w:rsid w:val="00A6617B"/>
    <w:rsid w:val="00A664C8"/>
    <w:rsid w:val="00A675E8"/>
    <w:rsid w:val="00A70540"/>
    <w:rsid w:val="00A71FE5"/>
    <w:rsid w:val="00A74103"/>
    <w:rsid w:val="00A87553"/>
    <w:rsid w:val="00A921CA"/>
    <w:rsid w:val="00A971A1"/>
    <w:rsid w:val="00A97DA9"/>
    <w:rsid w:val="00AA3AD8"/>
    <w:rsid w:val="00AB0DC8"/>
    <w:rsid w:val="00AB5F8D"/>
    <w:rsid w:val="00AD0885"/>
    <w:rsid w:val="00AD0B12"/>
    <w:rsid w:val="00AD6A9B"/>
    <w:rsid w:val="00AF2B89"/>
    <w:rsid w:val="00B02F54"/>
    <w:rsid w:val="00B033C8"/>
    <w:rsid w:val="00B05BC2"/>
    <w:rsid w:val="00B05F7F"/>
    <w:rsid w:val="00B23536"/>
    <w:rsid w:val="00B26B0A"/>
    <w:rsid w:val="00B33425"/>
    <w:rsid w:val="00B4094F"/>
    <w:rsid w:val="00B41829"/>
    <w:rsid w:val="00B44E24"/>
    <w:rsid w:val="00B50062"/>
    <w:rsid w:val="00B53EBC"/>
    <w:rsid w:val="00B54ECC"/>
    <w:rsid w:val="00B65D9B"/>
    <w:rsid w:val="00B714F3"/>
    <w:rsid w:val="00B76B5D"/>
    <w:rsid w:val="00B800AE"/>
    <w:rsid w:val="00B80939"/>
    <w:rsid w:val="00B84645"/>
    <w:rsid w:val="00B846DD"/>
    <w:rsid w:val="00B85930"/>
    <w:rsid w:val="00B87B6B"/>
    <w:rsid w:val="00B90E10"/>
    <w:rsid w:val="00B96B1D"/>
    <w:rsid w:val="00BB5DFE"/>
    <w:rsid w:val="00BC5D77"/>
    <w:rsid w:val="00BC72CF"/>
    <w:rsid w:val="00BE034B"/>
    <w:rsid w:val="00BE1947"/>
    <w:rsid w:val="00BE262F"/>
    <w:rsid w:val="00BE4D36"/>
    <w:rsid w:val="00BF487A"/>
    <w:rsid w:val="00C03499"/>
    <w:rsid w:val="00C203C6"/>
    <w:rsid w:val="00C212AE"/>
    <w:rsid w:val="00C22FD0"/>
    <w:rsid w:val="00C31F64"/>
    <w:rsid w:val="00C34877"/>
    <w:rsid w:val="00C429F2"/>
    <w:rsid w:val="00C44EEB"/>
    <w:rsid w:val="00C46BD9"/>
    <w:rsid w:val="00C55258"/>
    <w:rsid w:val="00C72796"/>
    <w:rsid w:val="00C73296"/>
    <w:rsid w:val="00C73560"/>
    <w:rsid w:val="00C76176"/>
    <w:rsid w:val="00C81231"/>
    <w:rsid w:val="00C84894"/>
    <w:rsid w:val="00C878E6"/>
    <w:rsid w:val="00C966C6"/>
    <w:rsid w:val="00CA1314"/>
    <w:rsid w:val="00CB0F14"/>
    <w:rsid w:val="00CB6670"/>
    <w:rsid w:val="00CC0914"/>
    <w:rsid w:val="00CC3078"/>
    <w:rsid w:val="00CD00B6"/>
    <w:rsid w:val="00CD659B"/>
    <w:rsid w:val="00CE0A43"/>
    <w:rsid w:val="00CE3FC3"/>
    <w:rsid w:val="00CF3E40"/>
    <w:rsid w:val="00D05F52"/>
    <w:rsid w:val="00D135D2"/>
    <w:rsid w:val="00D154E6"/>
    <w:rsid w:val="00D161A5"/>
    <w:rsid w:val="00D22457"/>
    <w:rsid w:val="00D23AE4"/>
    <w:rsid w:val="00D424F8"/>
    <w:rsid w:val="00D46688"/>
    <w:rsid w:val="00D52FE2"/>
    <w:rsid w:val="00D61F39"/>
    <w:rsid w:val="00D66AE9"/>
    <w:rsid w:val="00D67E04"/>
    <w:rsid w:val="00D83556"/>
    <w:rsid w:val="00D83BE6"/>
    <w:rsid w:val="00D84ED4"/>
    <w:rsid w:val="00D95C6A"/>
    <w:rsid w:val="00D96DC0"/>
    <w:rsid w:val="00DA02FA"/>
    <w:rsid w:val="00DB3ADA"/>
    <w:rsid w:val="00DB5A47"/>
    <w:rsid w:val="00DB7420"/>
    <w:rsid w:val="00DB7D0C"/>
    <w:rsid w:val="00DC359F"/>
    <w:rsid w:val="00DD5449"/>
    <w:rsid w:val="00DF4176"/>
    <w:rsid w:val="00DF4DD3"/>
    <w:rsid w:val="00DF5408"/>
    <w:rsid w:val="00E11CA1"/>
    <w:rsid w:val="00E15B4C"/>
    <w:rsid w:val="00E17240"/>
    <w:rsid w:val="00E226EC"/>
    <w:rsid w:val="00E237BB"/>
    <w:rsid w:val="00E3299A"/>
    <w:rsid w:val="00E406BD"/>
    <w:rsid w:val="00E44E92"/>
    <w:rsid w:val="00E459BD"/>
    <w:rsid w:val="00E45DA3"/>
    <w:rsid w:val="00E6431E"/>
    <w:rsid w:val="00E70788"/>
    <w:rsid w:val="00E71235"/>
    <w:rsid w:val="00E716C5"/>
    <w:rsid w:val="00E74595"/>
    <w:rsid w:val="00E91E2F"/>
    <w:rsid w:val="00E947F0"/>
    <w:rsid w:val="00E953F7"/>
    <w:rsid w:val="00E96022"/>
    <w:rsid w:val="00E96C06"/>
    <w:rsid w:val="00EA015F"/>
    <w:rsid w:val="00EA1CFA"/>
    <w:rsid w:val="00EA1DFB"/>
    <w:rsid w:val="00EB4204"/>
    <w:rsid w:val="00EB42F0"/>
    <w:rsid w:val="00EB6B11"/>
    <w:rsid w:val="00EB786E"/>
    <w:rsid w:val="00EB7C57"/>
    <w:rsid w:val="00EC0D52"/>
    <w:rsid w:val="00ED2695"/>
    <w:rsid w:val="00F15B5B"/>
    <w:rsid w:val="00F223D7"/>
    <w:rsid w:val="00F24FD8"/>
    <w:rsid w:val="00F30C9B"/>
    <w:rsid w:val="00F33FF8"/>
    <w:rsid w:val="00F354B1"/>
    <w:rsid w:val="00F35A99"/>
    <w:rsid w:val="00F36E48"/>
    <w:rsid w:val="00F37F1C"/>
    <w:rsid w:val="00F46628"/>
    <w:rsid w:val="00F5100C"/>
    <w:rsid w:val="00F522D3"/>
    <w:rsid w:val="00F57D3B"/>
    <w:rsid w:val="00F64E82"/>
    <w:rsid w:val="00F93419"/>
    <w:rsid w:val="00FA00FE"/>
    <w:rsid w:val="00FA7535"/>
    <w:rsid w:val="00FB0D78"/>
    <w:rsid w:val="00FB0E4E"/>
    <w:rsid w:val="00FC0E69"/>
    <w:rsid w:val="00FC1546"/>
    <w:rsid w:val="00FC42AF"/>
    <w:rsid w:val="00FC4A3A"/>
    <w:rsid w:val="00FD15CF"/>
    <w:rsid w:val="00FD4EDA"/>
    <w:rsid w:val="00FE28C5"/>
    <w:rsid w:val="00FE2EA9"/>
    <w:rsid w:val="00FE3D0B"/>
    <w:rsid w:val="00FE79FE"/>
    <w:rsid w:val="00FF2067"/>
    <w:rsid w:val="01340054"/>
    <w:rsid w:val="018A1FB7"/>
    <w:rsid w:val="01EC092B"/>
    <w:rsid w:val="02403D31"/>
    <w:rsid w:val="0258703E"/>
    <w:rsid w:val="02CF13C9"/>
    <w:rsid w:val="02DF64E2"/>
    <w:rsid w:val="03504596"/>
    <w:rsid w:val="03A711D8"/>
    <w:rsid w:val="04540558"/>
    <w:rsid w:val="04927B34"/>
    <w:rsid w:val="04C56862"/>
    <w:rsid w:val="057824BD"/>
    <w:rsid w:val="05A705C7"/>
    <w:rsid w:val="06D839FE"/>
    <w:rsid w:val="06FD62D1"/>
    <w:rsid w:val="073D763E"/>
    <w:rsid w:val="082705C2"/>
    <w:rsid w:val="08343CCE"/>
    <w:rsid w:val="086F64A4"/>
    <w:rsid w:val="087F138D"/>
    <w:rsid w:val="090315AF"/>
    <w:rsid w:val="093C0370"/>
    <w:rsid w:val="093E374B"/>
    <w:rsid w:val="093F5FDE"/>
    <w:rsid w:val="098E6D3D"/>
    <w:rsid w:val="09CA776A"/>
    <w:rsid w:val="0A3B683E"/>
    <w:rsid w:val="0AAA3281"/>
    <w:rsid w:val="0C314D86"/>
    <w:rsid w:val="0C5D16BA"/>
    <w:rsid w:val="0C8351C5"/>
    <w:rsid w:val="0CA86878"/>
    <w:rsid w:val="0D630B6E"/>
    <w:rsid w:val="0E4167BF"/>
    <w:rsid w:val="0E583D70"/>
    <w:rsid w:val="0E6258A5"/>
    <w:rsid w:val="0E783DAE"/>
    <w:rsid w:val="0EA513F6"/>
    <w:rsid w:val="0F2B0DCE"/>
    <w:rsid w:val="0F467D33"/>
    <w:rsid w:val="0F9A1C27"/>
    <w:rsid w:val="0FC246C4"/>
    <w:rsid w:val="0FD312AE"/>
    <w:rsid w:val="0FF43FC7"/>
    <w:rsid w:val="101D1A56"/>
    <w:rsid w:val="10257AC3"/>
    <w:rsid w:val="1062327C"/>
    <w:rsid w:val="10672B58"/>
    <w:rsid w:val="11217FD0"/>
    <w:rsid w:val="1129760C"/>
    <w:rsid w:val="11DB2B98"/>
    <w:rsid w:val="129C3C1D"/>
    <w:rsid w:val="14BF58F1"/>
    <w:rsid w:val="151D7316"/>
    <w:rsid w:val="16066D18"/>
    <w:rsid w:val="16975521"/>
    <w:rsid w:val="172E6AA3"/>
    <w:rsid w:val="178F1719"/>
    <w:rsid w:val="17E06860"/>
    <w:rsid w:val="18144D83"/>
    <w:rsid w:val="182F0AA8"/>
    <w:rsid w:val="187074FC"/>
    <w:rsid w:val="18D52CBE"/>
    <w:rsid w:val="19544757"/>
    <w:rsid w:val="197402A5"/>
    <w:rsid w:val="19DE7F2C"/>
    <w:rsid w:val="1AB80CCB"/>
    <w:rsid w:val="1AD92EDC"/>
    <w:rsid w:val="1B8138C7"/>
    <w:rsid w:val="1D2907AC"/>
    <w:rsid w:val="1D5A308F"/>
    <w:rsid w:val="1D8E79F1"/>
    <w:rsid w:val="1D9D0940"/>
    <w:rsid w:val="1DBA6340"/>
    <w:rsid w:val="1DDE5214"/>
    <w:rsid w:val="1E1836BE"/>
    <w:rsid w:val="1E85492D"/>
    <w:rsid w:val="1F190A55"/>
    <w:rsid w:val="1FBD555E"/>
    <w:rsid w:val="1FD70232"/>
    <w:rsid w:val="20785235"/>
    <w:rsid w:val="207F5780"/>
    <w:rsid w:val="20C45CB6"/>
    <w:rsid w:val="216B6987"/>
    <w:rsid w:val="2261277C"/>
    <w:rsid w:val="22BC1706"/>
    <w:rsid w:val="22C9498D"/>
    <w:rsid w:val="23B91BAE"/>
    <w:rsid w:val="23C11130"/>
    <w:rsid w:val="242D3040"/>
    <w:rsid w:val="24BA4C10"/>
    <w:rsid w:val="24DF01ED"/>
    <w:rsid w:val="24F02BC3"/>
    <w:rsid w:val="25A01C50"/>
    <w:rsid w:val="267609CC"/>
    <w:rsid w:val="26EA53E4"/>
    <w:rsid w:val="26F2757D"/>
    <w:rsid w:val="27876685"/>
    <w:rsid w:val="28060EE5"/>
    <w:rsid w:val="282B0BCA"/>
    <w:rsid w:val="28940972"/>
    <w:rsid w:val="29297EAF"/>
    <w:rsid w:val="2949505F"/>
    <w:rsid w:val="296C76D0"/>
    <w:rsid w:val="29935525"/>
    <w:rsid w:val="2A1B5111"/>
    <w:rsid w:val="2A415CAC"/>
    <w:rsid w:val="2A583DEB"/>
    <w:rsid w:val="2A7E592E"/>
    <w:rsid w:val="2B0616C7"/>
    <w:rsid w:val="2B234C14"/>
    <w:rsid w:val="2B7E3511"/>
    <w:rsid w:val="2B9A0F1C"/>
    <w:rsid w:val="2BB87561"/>
    <w:rsid w:val="2C776A94"/>
    <w:rsid w:val="2CF07050"/>
    <w:rsid w:val="2D397D45"/>
    <w:rsid w:val="2DD1088F"/>
    <w:rsid w:val="2DD67F2D"/>
    <w:rsid w:val="2DEB06F2"/>
    <w:rsid w:val="2E3A6FE0"/>
    <w:rsid w:val="2E575820"/>
    <w:rsid w:val="2F502863"/>
    <w:rsid w:val="2FFE780B"/>
    <w:rsid w:val="30370BEA"/>
    <w:rsid w:val="3164760F"/>
    <w:rsid w:val="316E63C1"/>
    <w:rsid w:val="31792191"/>
    <w:rsid w:val="319052B7"/>
    <w:rsid w:val="32790359"/>
    <w:rsid w:val="32C358F5"/>
    <w:rsid w:val="32F43FAB"/>
    <w:rsid w:val="34DD342C"/>
    <w:rsid w:val="352374B9"/>
    <w:rsid w:val="35B22267"/>
    <w:rsid w:val="35E50F87"/>
    <w:rsid w:val="35E7692F"/>
    <w:rsid w:val="35F3243E"/>
    <w:rsid w:val="36454572"/>
    <w:rsid w:val="366210DF"/>
    <w:rsid w:val="366C0964"/>
    <w:rsid w:val="372D2722"/>
    <w:rsid w:val="37386483"/>
    <w:rsid w:val="37587C01"/>
    <w:rsid w:val="379D3C00"/>
    <w:rsid w:val="37B03A83"/>
    <w:rsid w:val="384853C9"/>
    <w:rsid w:val="384F5F33"/>
    <w:rsid w:val="38715687"/>
    <w:rsid w:val="3924385E"/>
    <w:rsid w:val="398C4851"/>
    <w:rsid w:val="39DB080F"/>
    <w:rsid w:val="3AD063C1"/>
    <w:rsid w:val="3B112467"/>
    <w:rsid w:val="3B517ED4"/>
    <w:rsid w:val="3B7960C4"/>
    <w:rsid w:val="3B807758"/>
    <w:rsid w:val="3BA16071"/>
    <w:rsid w:val="3BEB2BB5"/>
    <w:rsid w:val="3C4E5967"/>
    <w:rsid w:val="3CBB040D"/>
    <w:rsid w:val="3CE1067D"/>
    <w:rsid w:val="3CEF1EA8"/>
    <w:rsid w:val="3E0F4298"/>
    <w:rsid w:val="3E174768"/>
    <w:rsid w:val="3F19555E"/>
    <w:rsid w:val="3FCE4EDE"/>
    <w:rsid w:val="3FD649E8"/>
    <w:rsid w:val="3FE8180A"/>
    <w:rsid w:val="3FF11106"/>
    <w:rsid w:val="40332D6A"/>
    <w:rsid w:val="40512E46"/>
    <w:rsid w:val="406F5B40"/>
    <w:rsid w:val="40A26262"/>
    <w:rsid w:val="41A67DD8"/>
    <w:rsid w:val="41AC5833"/>
    <w:rsid w:val="4311133D"/>
    <w:rsid w:val="43546928"/>
    <w:rsid w:val="44C246DD"/>
    <w:rsid w:val="453C330A"/>
    <w:rsid w:val="45E3736F"/>
    <w:rsid w:val="46017FEC"/>
    <w:rsid w:val="466C7E5F"/>
    <w:rsid w:val="46A94684"/>
    <w:rsid w:val="47080C9A"/>
    <w:rsid w:val="47474769"/>
    <w:rsid w:val="47510CE7"/>
    <w:rsid w:val="47646B3B"/>
    <w:rsid w:val="47C5022F"/>
    <w:rsid w:val="4A494A8E"/>
    <w:rsid w:val="4A740F34"/>
    <w:rsid w:val="4B120E31"/>
    <w:rsid w:val="4B5A7BD1"/>
    <w:rsid w:val="4B715B22"/>
    <w:rsid w:val="4CF6265D"/>
    <w:rsid w:val="4D741365"/>
    <w:rsid w:val="4D9216D2"/>
    <w:rsid w:val="4DE045F5"/>
    <w:rsid w:val="4E1F117D"/>
    <w:rsid w:val="4E6D66C8"/>
    <w:rsid w:val="4F2E2006"/>
    <w:rsid w:val="4F470BCF"/>
    <w:rsid w:val="4F6B33AB"/>
    <w:rsid w:val="4FAD65FB"/>
    <w:rsid w:val="4FBF4D79"/>
    <w:rsid w:val="50B47EF8"/>
    <w:rsid w:val="51041550"/>
    <w:rsid w:val="510B11A9"/>
    <w:rsid w:val="515F278C"/>
    <w:rsid w:val="52215D97"/>
    <w:rsid w:val="522270BB"/>
    <w:rsid w:val="527F2B49"/>
    <w:rsid w:val="535779D6"/>
    <w:rsid w:val="536E6D6A"/>
    <w:rsid w:val="53723AD0"/>
    <w:rsid w:val="53F44DB9"/>
    <w:rsid w:val="54037D25"/>
    <w:rsid w:val="54116A5B"/>
    <w:rsid w:val="542A4158"/>
    <w:rsid w:val="543C1477"/>
    <w:rsid w:val="54721BEA"/>
    <w:rsid w:val="54BD74AD"/>
    <w:rsid w:val="54C7335A"/>
    <w:rsid w:val="55A92B20"/>
    <w:rsid w:val="55D82EEA"/>
    <w:rsid w:val="56202ADB"/>
    <w:rsid w:val="5628619C"/>
    <w:rsid w:val="567C5622"/>
    <w:rsid w:val="574D2ADF"/>
    <w:rsid w:val="578E1754"/>
    <w:rsid w:val="57C920DD"/>
    <w:rsid w:val="58096D73"/>
    <w:rsid w:val="58452369"/>
    <w:rsid w:val="58570066"/>
    <w:rsid w:val="58B15D52"/>
    <w:rsid w:val="58F24CC1"/>
    <w:rsid w:val="591272F6"/>
    <w:rsid w:val="59333ED9"/>
    <w:rsid w:val="593E6FB9"/>
    <w:rsid w:val="598114D1"/>
    <w:rsid w:val="598C187D"/>
    <w:rsid w:val="5AC713EC"/>
    <w:rsid w:val="5AFD228A"/>
    <w:rsid w:val="5BA378F4"/>
    <w:rsid w:val="5BF43B60"/>
    <w:rsid w:val="5BF705F3"/>
    <w:rsid w:val="5C1364F8"/>
    <w:rsid w:val="5C1E3B55"/>
    <w:rsid w:val="5D3B1712"/>
    <w:rsid w:val="5D4D45C3"/>
    <w:rsid w:val="5D67385A"/>
    <w:rsid w:val="5DBA736A"/>
    <w:rsid w:val="5E5C600C"/>
    <w:rsid w:val="5F0D70E2"/>
    <w:rsid w:val="5F7C226B"/>
    <w:rsid w:val="5F8A5AFE"/>
    <w:rsid w:val="604812B1"/>
    <w:rsid w:val="609728F3"/>
    <w:rsid w:val="609F3244"/>
    <w:rsid w:val="60C12CD7"/>
    <w:rsid w:val="60EA0F32"/>
    <w:rsid w:val="61A039B3"/>
    <w:rsid w:val="61B5573C"/>
    <w:rsid w:val="61F23E86"/>
    <w:rsid w:val="62285A12"/>
    <w:rsid w:val="62CD06C2"/>
    <w:rsid w:val="632A59EB"/>
    <w:rsid w:val="63474835"/>
    <w:rsid w:val="646C4E1D"/>
    <w:rsid w:val="64927908"/>
    <w:rsid w:val="64CA47F6"/>
    <w:rsid w:val="650E28FA"/>
    <w:rsid w:val="66875FC3"/>
    <w:rsid w:val="66DC12D9"/>
    <w:rsid w:val="672F5FDE"/>
    <w:rsid w:val="673E068D"/>
    <w:rsid w:val="67F2546D"/>
    <w:rsid w:val="67FE73BE"/>
    <w:rsid w:val="68D43EBA"/>
    <w:rsid w:val="68EA4288"/>
    <w:rsid w:val="690268E9"/>
    <w:rsid w:val="693F1C8E"/>
    <w:rsid w:val="698034C5"/>
    <w:rsid w:val="699345F9"/>
    <w:rsid w:val="69CD5D98"/>
    <w:rsid w:val="69F97668"/>
    <w:rsid w:val="6A013C18"/>
    <w:rsid w:val="6A5C5631"/>
    <w:rsid w:val="6A5D68BF"/>
    <w:rsid w:val="6A91165A"/>
    <w:rsid w:val="6AA025A1"/>
    <w:rsid w:val="6B2D097A"/>
    <w:rsid w:val="6B9E297D"/>
    <w:rsid w:val="6BD17983"/>
    <w:rsid w:val="6C073204"/>
    <w:rsid w:val="6C4715EF"/>
    <w:rsid w:val="6C956802"/>
    <w:rsid w:val="6C9D76B8"/>
    <w:rsid w:val="6C9F037B"/>
    <w:rsid w:val="6E061F4B"/>
    <w:rsid w:val="6E0D0A0A"/>
    <w:rsid w:val="6EC16697"/>
    <w:rsid w:val="6ED63C75"/>
    <w:rsid w:val="6FCE241B"/>
    <w:rsid w:val="6FDA1D63"/>
    <w:rsid w:val="700F228A"/>
    <w:rsid w:val="70203C9E"/>
    <w:rsid w:val="714E07ED"/>
    <w:rsid w:val="715921BD"/>
    <w:rsid w:val="715C489C"/>
    <w:rsid w:val="72767507"/>
    <w:rsid w:val="72CF443E"/>
    <w:rsid w:val="72E95F80"/>
    <w:rsid w:val="737855BE"/>
    <w:rsid w:val="73CF6851"/>
    <w:rsid w:val="73F70E37"/>
    <w:rsid w:val="75271F26"/>
    <w:rsid w:val="75E62C92"/>
    <w:rsid w:val="765319C3"/>
    <w:rsid w:val="76BD175B"/>
    <w:rsid w:val="76F5175B"/>
    <w:rsid w:val="784B2694"/>
    <w:rsid w:val="785A0A38"/>
    <w:rsid w:val="78BA3BFF"/>
    <w:rsid w:val="79390B44"/>
    <w:rsid w:val="79BC3DC8"/>
    <w:rsid w:val="7A961071"/>
    <w:rsid w:val="7B581C55"/>
    <w:rsid w:val="7B996D22"/>
    <w:rsid w:val="7BBB5C89"/>
    <w:rsid w:val="7D4714A6"/>
    <w:rsid w:val="7D5F76E1"/>
    <w:rsid w:val="7D66320B"/>
    <w:rsid w:val="7E150463"/>
    <w:rsid w:val="7E703158"/>
    <w:rsid w:val="7E9D2047"/>
    <w:rsid w:val="7EB7471B"/>
    <w:rsid w:val="7ECA5318"/>
    <w:rsid w:val="7FF144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0495"/>
  <w15:docId w15:val="{FAB8FEA0-4561-4E22-8EB1-87BBE1C1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qFormat="1"/>
    <w:lsdException w:name="index 5" w:uiPriority="99" w:qFormat="1"/>
    <w:lsdException w:name="index 6" w:uiPriority="99" w:qFormat="1"/>
    <w:lsdException w:name="index 7" w:uiPriority="99" w:qFormat="1"/>
    <w:lsdException w:name="index 8" w:uiPriority="99" w:unhideWhenUsed="1" w:qFormat="1"/>
    <w:lsdException w:name="index 9" w:uiPriority="99"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footnote reference" w:qFormat="1"/>
    <w:lsdException w:name="annotation reference" w:qFormat="1"/>
    <w:lsdException w:name="line number" w:uiPriority="99" w:qFormat="1"/>
    <w:lsdException w:name="page number" w:qFormat="1"/>
    <w:lsdException w:name="endnote reference" w:qFormat="1"/>
    <w:lsdException w:name="endnote text" w:uiPriority="99" w:unhideWhenUsed="1" w:qFormat="1"/>
    <w:lsdException w:name="table of authorities" w:uiPriority="99" w:unhideWhenUsed="1" w:qFormat="1"/>
    <w:lsdException w:name="macro" w:uiPriority="99" w:unhideWhenUsed="1" w:qFormat="1"/>
    <w:lsdException w:name="toa heading" w:uiPriority="99" w:unhideWhenUsed="1" w:qFormat="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qFormat="1"/>
    <w:lsdException w:name="Closing" w:uiPriority="99" w:unhideWhenUsed="1" w:qFormat="1"/>
    <w:lsdException w:name="Signature" w:uiPriority="99" w:unhideWhenUsed="1" w:qFormat="1"/>
    <w:lsdException w:name="Default Paragraph Font" w:semiHidden="1" w:uiPriority="1" w:unhideWhenUsed="1" w:qFormat="1"/>
    <w:lsdException w:name="Body Text" w:qFormat="1"/>
    <w:lsdException w:name="Body Text Indent" w:uiPriority="99"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unhideWhenUsed="1" w:qFormat="1"/>
    <w:lsdException w:name="Subtitle" w:qFormat="1"/>
    <w:lsdException w:name="Salutation" w:uiPriority="99" w:unhideWhenUsed="1" w:qFormat="1"/>
    <w:lsdException w:name="Date" w:uiPriority="99" w:qFormat="1"/>
    <w:lsdException w:name="Body Text First Indent" w:uiPriority="99" w:unhideWhenUsed="1" w:qFormat="1"/>
    <w:lsdException w:name="Body Text First Indent 2" w:uiPriority="99" w:unhideWhenUsed="1" w:qFormat="1"/>
    <w:lsdException w:name="Note Heading" w:uiPriority="99" w:unhideWhenUsed="1" w:qFormat="1"/>
    <w:lsdException w:name="Body Text 2" w:uiPriority="99" w:qFormat="1"/>
    <w:lsdException w:name="Body Text 3" w:uiPriority="99" w:qFormat="1"/>
    <w:lsdException w:name="Body Text Indent 2" w:uiPriority="99" w:qFormat="1"/>
    <w:lsdException w:name="Body Text Indent 3" w:uiPriority="99" w:unhideWhenUsed="1" w:qFormat="1"/>
    <w:lsdException w:name="Block Text" w:uiPriority="99" w:unhideWhenUsed="1" w:qFormat="1"/>
    <w:lsdException w:name="Hyperlink" w:qFormat="1"/>
    <w:lsdException w:name="FollowedHyperlink" w:qFormat="1"/>
    <w:lsdException w:name="Strong" w:qFormat="1"/>
    <w:lsdException w:name="Emphasis" w:qFormat="1"/>
    <w:lsdException w:name="Document Map" w:qFormat="1"/>
    <w:lsdException w:name="Plain Text" w:uiPriority="99" w:unhideWhenUsed="1"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DAF"/>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2"/>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US" w:eastAsia="en-US"/>
    </w:rPr>
  </w:style>
  <w:style w:type="paragraph" w:styleId="List3">
    <w:name w:val="List 3"/>
    <w:basedOn w:val="Normal"/>
    <w:uiPriority w:val="99"/>
    <w:qFormat/>
    <w:pPr>
      <w:ind w:left="1080" w:hanging="360"/>
    </w:pPr>
    <w:rPr>
      <w:rFonts w:eastAsia="MS Mincho"/>
    </w:rPr>
  </w:style>
  <w:style w:type="paragraph" w:styleId="TOC7">
    <w:name w:val="toc 7"/>
    <w:basedOn w:val="TOC4"/>
    <w:next w:val="Normal"/>
    <w:qFormat/>
  </w:style>
  <w:style w:type="paragraph" w:styleId="TOC4">
    <w:name w:val="toc 4"/>
    <w:basedOn w:val="TOC3"/>
    <w:next w:val="Normal"/>
    <w:qFormat/>
    <w:pPr>
      <w:tabs>
        <w:tab w:val="left" w:pos="3261"/>
      </w:tabs>
      <w:spacing w:before="80"/>
      <w:ind w:left="3261" w:hanging="993"/>
    </w:pPr>
  </w:style>
  <w:style w:type="paragraph" w:styleId="TOC3">
    <w:name w:val="toc 3"/>
    <w:basedOn w:val="TOC2"/>
    <w:next w:val="Normal"/>
    <w:qFormat/>
    <w:pPr>
      <w:tabs>
        <w:tab w:val="left" w:pos="2155"/>
      </w:tabs>
      <w:ind w:left="2155" w:hanging="879"/>
    </w:pPr>
  </w:style>
  <w:style w:type="paragraph" w:styleId="TOC2">
    <w:name w:val="toc 2"/>
    <w:basedOn w:val="TOC1"/>
    <w:next w:val="Normal"/>
    <w:qFormat/>
    <w:pPr>
      <w:tabs>
        <w:tab w:val="left" w:pos="1276"/>
      </w:tabs>
      <w:spacing w:before="160"/>
      <w:ind w:left="1276" w:hanging="709"/>
    </w:pPr>
  </w:style>
  <w:style w:type="paragraph" w:styleId="TOC1">
    <w:name w:val="toc 1"/>
    <w:basedOn w:val="Normal"/>
    <w:next w:val="Normal"/>
    <w:qFormat/>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spacing w:before="0" w:after="180"/>
      <w:ind w:left="568" w:hanging="284"/>
    </w:pPr>
    <w:rPr>
      <w:sz w:val="20"/>
    </w:rPr>
  </w:style>
  <w:style w:type="paragraph" w:styleId="List">
    <w:name w:val="List"/>
    <w:basedOn w:val="Normal"/>
    <w:uiPriority w:val="99"/>
    <w:qFormat/>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MS Mincho"/>
      <w:lang w:val="en-GB"/>
    </w:rPr>
  </w:style>
  <w:style w:type="paragraph" w:styleId="TableofAuthorities">
    <w:name w:val="table of authorities"/>
    <w:basedOn w:val="Normal"/>
    <w:next w:val="Normal"/>
    <w:uiPriority w:val="99"/>
    <w:unhideWhenUsed/>
    <w:qFormat/>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MS Mincho" w:hAnsi="Times" w:cstheme="minorBidi"/>
      <w:sz w:val="20"/>
      <w:szCs w:val="22"/>
      <w:lang w:val="de-DE"/>
    </w:rPr>
  </w:style>
  <w:style w:type="paragraph" w:styleId="NoteHeading">
    <w:name w:val="Note Heading"/>
    <w:basedOn w:val="Normal"/>
    <w:next w:val="Normal"/>
    <w:link w:val="NoteHeadingChar"/>
    <w:uiPriority w:val="99"/>
    <w:unhideWhenUsed/>
    <w:qFormat/>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paragraph" w:styleId="ListBullet4">
    <w:name w:val="List Bullet 4"/>
    <w:basedOn w:val="ListBullet3"/>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numPr>
        <w:numId w:val="0"/>
      </w:numPr>
      <w:overflowPunct/>
      <w:autoSpaceDE/>
      <w:autoSpaceDN/>
      <w:adjustRightInd/>
      <w:spacing w:before="0" w:after="180"/>
      <w:ind w:left="851" w:hanging="284"/>
      <w:contextualSpacing w:val="0"/>
      <w:jc w:val="left"/>
      <w:textAlignment w:val="auto"/>
    </w:pPr>
    <w:rPr>
      <w:sz w:val="20"/>
      <w:lang w:val="en-GB"/>
    </w:rPr>
  </w:style>
  <w:style w:type="paragraph" w:styleId="ListBullet">
    <w:name w:val="List Bullet"/>
    <w:basedOn w:val="Normal"/>
    <w:uiPriority w:val="99"/>
    <w:qFormat/>
    <w:pPr>
      <w:numPr>
        <w:numId w:val="1"/>
      </w:numPr>
      <w:contextualSpacing/>
    </w:pPr>
    <w:rPr>
      <w:rFonts w:eastAsia="MS Mincho"/>
    </w:rPr>
  </w:style>
  <w:style w:type="paragraph" w:styleId="Index8">
    <w:name w:val="index 8"/>
    <w:basedOn w:val="Normal"/>
    <w:next w:val="Normal"/>
    <w:uiPriority w:val="99"/>
    <w:unhideWhenUsed/>
    <w:qFormat/>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E-mailSignature">
    <w:name w:val="E-mail Signature"/>
    <w:basedOn w:val="Normal"/>
    <w:link w:val="E-mailSignatureChar"/>
    <w:uiPriority w:val="99"/>
    <w:unhideWhenUsed/>
    <w:qFormat/>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paragraph" w:styleId="NormalIndent">
    <w:name w:val="Normal Indent"/>
    <w:basedOn w:val="Normal"/>
    <w:qFormat/>
    <w:pPr>
      <w:ind w:left="794"/>
    </w:pPr>
  </w:style>
  <w:style w:type="paragraph" w:styleId="Caption">
    <w:name w:val="caption"/>
    <w:basedOn w:val="Normal"/>
    <w:next w:val="Normal"/>
    <w:link w:val="CaptionChar"/>
    <w:qFormat/>
    <w:pPr>
      <w:keepLines/>
      <w:tabs>
        <w:tab w:val="clear" w:pos="794"/>
        <w:tab w:val="clear" w:pos="1191"/>
        <w:tab w:val="clear" w:pos="1588"/>
        <w:tab w:val="clear" w:pos="1985"/>
        <w:tab w:val="left" w:pos="720"/>
      </w:tabs>
      <w:suppressAutoHyphens/>
      <w:autoSpaceDE/>
      <w:autoSpaceDN/>
      <w:adjustRightInd/>
      <w:spacing w:after="480"/>
      <w:ind w:left="2880" w:right="720" w:hanging="1440"/>
      <w:jc w:val="left"/>
      <w:textAlignment w:val="auto"/>
    </w:pPr>
    <w:rPr>
      <w:rFonts w:ascii="LMMNHP+BookmanOldStyle" w:eastAsia="MS Mincho" w:hAnsi="LMMNHP+BookmanOldStyle"/>
      <w:b/>
      <w:bCs/>
      <w:color w:val="000000"/>
      <w:kern w:val="2"/>
      <w:sz w:val="22"/>
      <w:szCs w:val="24"/>
      <w:lang w:val="en-US" w:eastAsia="ja-JP"/>
    </w:rPr>
  </w:style>
  <w:style w:type="paragraph" w:styleId="Index5">
    <w:name w:val="index 5"/>
    <w:basedOn w:val="Normal"/>
    <w:next w:val="Normal"/>
    <w:uiPriority w:val="99"/>
    <w:qFormat/>
    <w:pPr>
      <w:tabs>
        <w:tab w:val="clear" w:pos="794"/>
        <w:tab w:val="clear" w:pos="1191"/>
        <w:tab w:val="clear" w:pos="1588"/>
        <w:tab w:val="clear" w:pos="1985"/>
        <w:tab w:val="left" w:pos="1134"/>
        <w:tab w:val="left" w:pos="1871"/>
        <w:tab w:val="left" w:pos="2268"/>
      </w:tabs>
      <w:ind w:left="1132"/>
      <w:jc w:val="left"/>
    </w:pPr>
    <w:rPr>
      <w:rFonts w:eastAsiaTheme="minorEastAsia"/>
      <w:lang w:val="en-GB"/>
    </w:rPr>
  </w:style>
  <w:style w:type="paragraph" w:styleId="EnvelopeAddress">
    <w:name w:val="envelope address"/>
    <w:basedOn w:val="Normal"/>
    <w:uiPriority w:val="99"/>
    <w:unhideWhenUsed/>
    <w:qFormat/>
    <w:pPr>
      <w:framePr w:w="7920" w:h="1980" w:hRule="exact" w:hSpace="180" w:wrap="around"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MS Mincho" w:hAnsi="Cambria"/>
      <w:sz w:val="22"/>
      <w:szCs w:val="22"/>
      <w:lang w:val="de-DE"/>
    </w:rPr>
  </w:style>
  <w:style w:type="paragraph" w:styleId="DocumentMap">
    <w:name w:val="Document Map"/>
    <w:basedOn w:val="Normal"/>
    <w:link w:val="DocumentMapChar"/>
    <w:qFormat/>
    <w:pPr>
      <w:tabs>
        <w:tab w:val="clear" w:pos="794"/>
        <w:tab w:val="clear" w:pos="1191"/>
        <w:tab w:val="clear" w:pos="1588"/>
        <w:tab w:val="clear" w:pos="1985"/>
        <w:tab w:val="left" w:pos="1134"/>
        <w:tab w:val="left" w:pos="1871"/>
        <w:tab w:val="left" w:pos="2268"/>
      </w:tabs>
      <w:jc w:val="left"/>
    </w:pPr>
    <w:rPr>
      <w:rFonts w:ascii="SimSun" w:eastAsia="SimSun"/>
      <w:sz w:val="18"/>
      <w:szCs w:val="18"/>
      <w:lang w:val="en-GB"/>
    </w:rPr>
  </w:style>
  <w:style w:type="paragraph" w:styleId="TOAHeading">
    <w:name w:val="toa heading"/>
    <w:basedOn w:val="Normal"/>
    <w:next w:val="Normal"/>
    <w:uiPriority w:val="99"/>
    <w:unhideWhenUsed/>
    <w:qFormat/>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MS Mincho" w:hAnsi="Cambria"/>
      <w:b/>
      <w:bCs/>
      <w:sz w:val="22"/>
      <w:szCs w:val="22"/>
      <w:lang w:val="de-DE"/>
    </w:rPr>
  </w:style>
  <w:style w:type="paragraph" w:styleId="CommentText">
    <w:name w:val="annotation text"/>
    <w:basedOn w:val="Normal"/>
    <w:link w:val="CommentTextChar"/>
    <w:qFormat/>
    <w:rPr>
      <w:rFonts w:eastAsia="MS Mincho"/>
      <w:sz w:val="20"/>
    </w:rPr>
  </w:style>
  <w:style w:type="paragraph" w:styleId="Index6">
    <w:name w:val="index 6"/>
    <w:basedOn w:val="Normal"/>
    <w:next w:val="Normal"/>
    <w:uiPriority w:val="99"/>
    <w:qFormat/>
    <w:pPr>
      <w:tabs>
        <w:tab w:val="clear" w:pos="794"/>
        <w:tab w:val="clear" w:pos="1191"/>
        <w:tab w:val="clear" w:pos="1588"/>
        <w:tab w:val="clear" w:pos="1985"/>
        <w:tab w:val="left" w:pos="1134"/>
        <w:tab w:val="left" w:pos="1871"/>
        <w:tab w:val="left" w:pos="2268"/>
      </w:tabs>
      <w:ind w:left="1415"/>
      <w:jc w:val="left"/>
    </w:pPr>
    <w:rPr>
      <w:rFonts w:eastAsiaTheme="minorEastAsia"/>
      <w:lang w:val="en-GB"/>
    </w:rPr>
  </w:style>
  <w:style w:type="paragraph" w:styleId="Salutation">
    <w:name w:val="Salutation"/>
    <w:basedOn w:val="Normal"/>
    <w:next w:val="Normal"/>
    <w:link w:val="SalutationChar"/>
    <w:uiPriority w:val="99"/>
    <w:unhideWhenUsed/>
    <w:qFormat/>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paragraph" w:styleId="BodyText3">
    <w:name w:val="Body Text 3"/>
    <w:basedOn w:val="Normal"/>
    <w:link w:val="BodyText3Char"/>
    <w:uiPriority w:val="99"/>
    <w:qFormat/>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paragraph" w:styleId="Closing">
    <w:name w:val="Closing"/>
    <w:basedOn w:val="Normal"/>
    <w:link w:val="ClosingChar"/>
    <w:uiPriority w:val="99"/>
    <w:unhideWhenUsed/>
    <w:qFormat/>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paragraph" w:styleId="BodyText">
    <w:name w:val="Body Text"/>
    <w:basedOn w:val="Normal"/>
    <w:link w:val="BodyTextChar1"/>
    <w:qFormat/>
    <w:pPr>
      <w:keepNext/>
      <w:keepLines/>
      <w:widowControl w:val="0"/>
      <w:tabs>
        <w:tab w:val="left" w:pos="90"/>
      </w:tabs>
      <w:jc w:val="left"/>
    </w:pPr>
    <w:rPr>
      <w:rFonts w:eastAsia="MS Mincho"/>
      <w:color w:val="000000"/>
      <w:sz w:val="22"/>
      <w:szCs w:val="22"/>
      <w:lang w:val="en-GB"/>
    </w:rPr>
  </w:style>
  <w:style w:type="paragraph" w:styleId="BodyTextIndent">
    <w:name w:val="Body Text Indent"/>
    <w:basedOn w:val="Normal"/>
    <w:link w:val="BodyTextIndentChar"/>
    <w:uiPriority w:val="99"/>
    <w:qFormat/>
    <w:pPr>
      <w:overflowPunct/>
      <w:autoSpaceDE/>
      <w:autoSpaceDN/>
      <w:adjustRightInd/>
      <w:spacing w:after="120"/>
      <w:ind w:left="360"/>
      <w:jc w:val="left"/>
      <w:textAlignment w:val="auto"/>
    </w:pPr>
    <w:rPr>
      <w:rFonts w:eastAsia="MS Mincho"/>
      <w:lang w:val="en-GB"/>
    </w:rPr>
  </w:style>
  <w:style w:type="paragraph" w:styleId="ListNumber3">
    <w:name w:val="List Number 3"/>
    <w:basedOn w:val="Normal"/>
    <w:uiPriority w:val="99"/>
    <w:qFormat/>
    <w:pPr>
      <w:numPr>
        <w:numId w:val="2"/>
      </w:numPr>
      <w:tabs>
        <w:tab w:val="clear" w:pos="794"/>
        <w:tab w:val="clear" w:pos="1191"/>
        <w:tab w:val="clear" w:pos="1588"/>
        <w:tab w:val="clear" w:pos="1985"/>
        <w:tab w:val="left" w:pos="926"/>
      </w:tabs>
      <w:spacing w:before="0" w:after="180"/>
      <w:ind w:left="926"/>
      <w:jc w:val="left"/>
    </w:pPr>
    <w:rPr>
      <w:rFonts w:eastAsia="MS Mincho"/>
      <w:sz w:val="20"/>
      <w:lang w:val="en-GB" w:eastAsia="en-GB"/>
    </w:rPr>
  </w:style>
  <w:style w:type="paragraph" w:styleId="List2">
    <w:name w:val="List 2"/>
    <w:basedOn w:val="Normal"/>
    <w:qFormat/>
    <w:pPr>
      <w:overflowPunct/>
      <w:autoSpaceDE/>
      <w:autoSpaceDN/>
      <w:adjustRightInd/>
      <w:ind w:left="720" w:hanging="360"/>
      <w:jc w:val="left"/>
      <w:textAlignment w:val="auto"/>
    </w:pPr>
    <w:rPr>
      <w:rFonts w:eastAsia="MS Mincho"/>
      <w:lang w:val="en-GB"/>
    </w:rPr>
  </w:style>
  <w:style w:type="paragraph" w:styleId="ListContinue">
    <w:name w:val="List Continue"/>
    <w:basedOn w:val="Normal"/>
    <w:uiPriority w:val="99"/>
    <w:unhideWhenUsed/>
    <w:qFormat/>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MS Mincho" w:hAnsi="Times" w:cstheme="minorBidi"/>
      <w:sz w:val="20"/>
      <w:szCs w:val="22"/>
      <w:lang w:val="de-DE"/>
    </w:rPr>
  </w:style>
  <w:style w:type="paragraph" w:styleId="BlockText">
    <w:name w:val="Block Text"/>
    <w:basedOn w:val="Normal"/>
    <w:uiPriority w:val="99"/>
    <w:unhideWhenUsed/>
    <w:qFormat/>
    <w:pPr>
      <w:pBdr>
        <w:top w:val="single" w:sz="2" w:space="10" w:color="4F81BD"/>
        <w:left w:val="single" w:sz="2" w:space="10" w:color="4F81BD"/>
        <w:bottom w:val="single" w:sz="2" w:space="10" w:color="4F81BD"/>
        <w:right w:val="single" w:sz="2" w:space="10" w:color="4F81BD"/>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MS Mincho" w:hAnsi="Calibri"/>
      <w:i/>
      <w:iCs/>
      <w:color w:val="4F81BD"/>
      <w:sz w:val="20"/>
      <w:szCs w:val="22"/>
      <w:lang w:val="de-DE"/>
    </w:rPr>
  </w:style>
  <w:style w:type="paragraph" w:styleId="HTMLAddress">
    <w:name w:val="HTML Address"/>
    <w:basedOn w:val="Normal"/>
    <w:link w:val="HTMLAddressChar"/>
    <w:uiPriority w:val="99"/>
    <w:unhideWhenUsed/>
    <w:qFormat/>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paragraph" w:styleId="Index4">
    <w:name w:val="index 4"/>
    <w:basedOn w:val="Normal"/>
    <w:next w:val="Normal"/>
    <w:uiPriority w:val="99"/>
    <w:qFormat/>
    <w:pPr>
      <w:tabs>
        <w:tab w:val="clear" w:pos="794"/>
        <w:tab w:val="clear" w:pos="1191"/>
        <w:tab w:val="clear" w:pos="1588"/>
        <w:tab w:val="clear" w:pos="1985"/>
        <w:tab w:val="left" w:pos="1134"/>
        <w:tab w:val="left" w:pos="1871"/>
        <w:tab w:val="left" w:pos="2268"/>
      </w:tabs>
      <w:ind w:left="849"/>
      <w:jc w:val="left"/>
    </w:pPr>
    <w:rPr>
      <w:rFonts w:eastAsiaTheme="minorEastAsia"/>
      <w:lang w:val="en-GB"/>
    </w:rPr>
  </w:style>
  <w:style w:type="paragraph" w:styleId="TOC5">
    <w:name w:val="toc 5"/>
    <w:basedOn w:val="TOC4"/>
    <w:next w:val="Normal"/>
    <w:qFormat/>
  </w:style>
  <w:style w:type="paragraph" w:styleId="PlainText">
    <w:name w:val="Plain Text"/>
    <w:basedOn w:val="Normal"/>
    <w:link w:val="PlainTextChar"/>
    <w:uiPriority w:val="99"/>
    <w:unhideWhenUsed/>
    <w:qFormat/>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paragraph" w:styleId="ListBullet5">
    <w:name w:val="List Bullet 5"/>
    <w:basedOn w:val="ListBullet4"/>
    <w:uiPriority w:val="99"/>
    <w:qFormat/>
    <w:pPr>
      <w:ind w:left="1702"/>
    </w:pPr>
  </w:style>
  <w:style w:type="paragraph" w:styleId="ListNumber4">
    <w:name w:val="List Number 4"/>
    <w:basedOn w:val="Normal"/>
    <w:uiPriority w:val="99"/>
    <w:qFormat/>
    <w:pPr>
      <w:numPr>
        <w:numId w:val="3"/>
      </w:numPr>
      <w:tabs>
        <w:tab w:val="clear" w:pos="794"/>
        <w:tab w:val="clear" w:pos="1191"/>
        <w:tab w:val="clear" w:pos="1588"/>
        <w:tab w:val="clear" w:pos="1985"/>
        <w:tab w:val="left" w:pos="1209"/>
      </w:tabs>
      <w:spacing w:before="0" w:after="180"/>
      <w:ind w:left="1209"/>
      <w:jc w:val="left"/>
    </w:pPr>
    <w:rPr>
      <w:rFonts w:eastAsia="MS Mincho"/>
      <w:sz w:val="20"/>
      <w:lang w:val="en-GB" w:eastAsia="en-GB"/>
    </w:rPr>
  </w:style>
  <w:style w:type="paragraph" w:styleId="TOC8">
    <w:name w:val="toc 8"/>
    <w:basedOn w:val="TOC4"/>
    <w:next w:val="Normal"/>
    <w:qFormat/>
  </w:style>
  <w:style w:type="paragraph" w:styleId="Index3">
    <w:name w:val="index 3"/>
    <w:basedOn w:val="Normal"/>
    <w:next w:val="Normal"/>
    <w:qFormat/>
    <w:pPr>
      <w:ind w:left="566"/>
    </w:pPr>
  </w:style>
  <w:style w:type="paragraph" w:styleId="Date">
    <w:name w:val="Date"/>
    <w:basedOn w:val="Normal"/>
    <w:next w:val="Normal"/>
    <w:link w:val="DateChar"/>
    <w:uiPriority w:val="99"/>
    <w:qFormat/>
    <w:rPr>
      <w:rFonts w:eastAsia="MS Mincho"/>
    </w:rPr>
  </w:style>
  <w:style w:type="paragraph" w:styleId="BodyTextIndent2">
    <w:name w:val="Body Text Indent 2"/>
    <w:basedOn w:val="Normal"/>
    <w:link w:val="BodyTextIndent2Char"/>
    <w:uiPriority w:val="99"/>
    <w:qFormat/>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paragraph" w:styleId="EndnoteText">
    <w:name w:val="endnote text"/>
    <w:basedOn w:val="Normal"/>
    <w:link w:val="EndnoteTextChar"/>
    <w:uiPriority w:val="99"/>
    <w:unhideWhenUsed/>
    <w:qFormat/>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paragraph" w:styleId="ListContinue5">
    <w:name w:val="List Continue 5"/>
    <w:basedOn w:val="Normal"/>
    <w:uiPriority w:val="99"/>
    <w:unhideWhenUsed/>
    <w:qFormat/>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MS Mincho" w:hAnsi="Times" w:cstheme="minorBidi"/>
      <w:sz w:val="20"/>
      <w:szCs w:val="22"/>
      <w:lang w:val="de-DE"/>
    </w:rPr>
  </w:style>
  <w:style w:type="paragraph" w:styleId="BalloonText">
    <w:name w:val="Balloon Text"/>
    <w:basedOn w:val="Normal"/>
    <w:link w:val="BalloonTextChar2"/>
    <w:qFormat/>
    <w:pPr>
      <w:tabs>
        <w:tab w:val="clear" w:pos="794"/>
        <w:tab w:val="clear" w:pos="1191"/>
        <w:tab w:val="clear" w:pos="1588"/>
        <w:tab w:val="clear" w:pos="1985"/>
        <w:tab w:val="left" w:pos="1134"/>
        <w:tab w:val="left" w:pos="1871"/>
        <w:tab w:val="left" w:pos="2268"/>
      </w:tabs>
      <w:spacing w:before="0"/>
      <w:jc w:val="left"/>
    </w:pPr>
    <w:rPr>
      <w:rFonts w:ascii="Heiti SC Light" w:eastAsia="Heiti SC Light"/>
      <w:sz w:val="18"/>
      <w:szCs w:val="18"/>
      <w:lang w:val="en-GB"/>
    </w:rPr>
  </w:style>
  <w:style w:type="paragraph" w:styleId="Footer">
    <w:name w:val="footer"/>
    <w:basedOn w:val="Normal"/>
    <w:link w:val="FooterChar"/>
    <w:qFormat/>
    <w:pPr>
      <w:tabs>
        <w:tab w:val="clear" w:pos="794"/>
        <w:tab w:val="clear" w:pos="1191"/>
        <w:tab w:val="clear" w:pos="1588"/>
        <w:tab w:val="clear" w:pos="1985"/>
        <w:tab w:val="center" w:pos="4680"/>
        <w:tab w:val="right" w:pos="9360"/>
      </w:tabs>
      <w:spacing w:before="0"/>
    </w:pPr>
  </w:style>
  <w:style w:type="paragraph" w:styleId="EnvelopeReturn">
    <w:name w:val="envelope return"/>
    <w:basedOn w:val="Normal"/>
    <w:uiPriority w:val="99"/>
    <w:unhideWhenUsed/>
    <w:qFormat/>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MS Mincho" w:hAnsi="Cambria"/>
      <w:sz w:val="20"/>
      <w:lang w:val="de-DE"/>
    </w:rPr>
  </w:style>
  <w:style w:type="paragraph" w:styleId="Header">
    <w:name w:val="header"/>
    <w:basedOn w:val="Normal"/>
    <w:link w:val="HeaderChar"/>
    <w:qFormat/>
    <w:pPr>
      <w:tabs>
        <w:tab w:val="clear" w:pos="794"/>
        <w:tab w:val="clear" w:pos="1191"/>
        <w:tab w:val="clear" w:pos="1588"/>
        <w:tab w:val="clear" w:pos="1985"/>
        <w:tab w:val="center" w:pos="4680"/>
        <w:tab w:val="right" w:pos="9360"/>
      </w:tabs>
      <w:spacing w:before="0"/>
    </w:pPr>
  </w:style>
  <w:style w:type="paragraph" w:styleId="Signature">
    <w:name w:val="Signature"/>
    <w:basedOn w:val="Normal"/>
    <w:link w:val="SignatureChar"/>
    <w:uiPriority w:val="99"/>
    <w:unhideWhenUsed/>
    <w:qFormat/>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paragraph" w:styleId="ListContinue4">
    <w:name w:val="List Continue 4"/>
    <w:basedOn w:val="Normal"/>
    <w:uiPriority w:val="99"/>
    <w:unhideWhenUsed/>
    <w:qFormat/>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MS Mincho" w:hAnsi="Times" w:cstheme="minorBidi"/>
      <w:sz w:val="20"/>
      <w:szCs w:val="22"/>
      <w:lang w:val="de-DE"/>
    </w:rPr>
  </w:style>
  <w:style w:type="paragraph" w:styleId="IndexHeading">
    <w:name w:val="index heading"/>
    <w:basedOn w:val="Normal"/>
    <w:next w:val="Index1"/>
    <w:qFormat/>
  </w:style>
  <w:style w:type="paragraph" w:styleId="Index1">
    <w:name w:val="index 1"/>
    <w:basedOn w:val="Normal"/>
    <w:next w:val="Normal"/>
    <w:qFormat/>
  </w:style>
  <w:style w:type="paragraph" w:styleId="Subtitle">
    <w:name w:val="Subtitle"/>
    <w:basedOn w:val="Normal"/>
    <w:link w:val="SubtitleChar"/>
    <w:qFormat/>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paragraph" w:styleId="ListNumber5">
    <w:name w:val="List Number 5"/>
    <w:basedOn w:val="Normal"/>
    <w:uiPriority w:val="99"/>
    <w:qFormat/>
    <w:pPr>
      <w:tabs>
        <w:tab w:val="clear" w:pos="794"/>
        <w:tab w:val="clear" w:pos="1191"/>
        <w:tab w:val="clear" w:pos="1588"/>
        <w:tab w:val="clear" w:pos="1985"/>
        <w:tab w:val="left" w:pos="851"/>
        <w:tab w:val="left" w:pos="1800"/>
      </w:tabs>
      <w:spacing w:before="0" w:after="180"/>
      <w:ind w:left="1800" w:hanging="851"/>
      <w:jc w:val="left"/>
    </w:pPr>
    <w:rPr>
      <w:rFonts w:eastAsia="MS Mincho"/>
      <w:sz w:val="20"/>
      <w:lang w:val="en-GB" w:eastAsia="en-GB"/>
    </w:rPr>
  </w:style>
  <w:style w:type="paragraph" w:styleId="FootnoteText">
    <w:name w:val="footnote text"/>
    <w:basedOn w:val="Normal"/>
    <w:link w:val="FootnoteTextChar"/>
    <w:qFormat/>
    <w:pPr>
      <w:keepLines/>
      <w:tabs>
        <w:tab w:val="left" w:pos="255"/>
      </w:tabs>
      <w:ind w:left="255" w:hanging="255"/>
    </w:pPr>
    <w:rPr>
      <w:sz w:val="22"/>
    </w:rPr>
  </w:style>
  <w:style w:type="paragraph" w:styleId="TOC6">
    <w:name w:val="toc 6"/>
    <w:basedOn w:val="TOC4"/>
    <w:next w:val="Normal"/>
    <w:qFormat/>
  </w:style>
  <w:style w:type="paragraph" w:styleId="List5">
    <w:name w:val="List 5"/>
    <w:basedOn w:val="List4"/>
    <w:uiPriority w:val="99"/>
    <w:qFormat/>
    <w:pPr>
      <w:ind w:left="1702"/>
    </w:pPr>
  </w:style>
  <w:style w:type="paragraph" w:styleId="List4">
    <w:name w:val="List 4"/>
    <w:basedOn w:val="List3"/>
    <w:uiPriority w:val="99"/>
    <w:qFormat/>
    <w:pPr>
      <w:tabs>
        <w:tab w:val="clear" w:pos="794"/>
        <w:tab w:val="clear" w:pos="1191"/>
        <w:tab w:val="clear" w:pos="1588"/>
        <w:tab w:val="clear" w:pos="1985"/>
      </w:tabs>
      <w:overflowPunct/>
      <w:autoSpaceDE/>
      <w:autoSpaceDN/>
      <w:adjustRightInd/>
      <w:spacing w:before="0" w:after="180"/>
      <w:ind w:left="1418" w:hanging="284"/>
      <w:jc w:val="left"/>
      <w:textAlignment w:val="auto"/>
    </w:pPr>
    <w:rPr>
      <w:sz w:val="20"/>
      <w:lang w:val="en-GB"/>
    </w:rPr>
  </w:style>
  <w:style w:type="paragraph" w:styleId="BodyTextIndent3">
    <w:name w:val="Body Text Indent 3"/>
    <w:basedOn w:val="Normal"/>
    <w:link w:val="BodyTextIndent3Char"/>
    <w:uiPriority w:val="99"/>
    <w:unhideWhenUsed/>
    <w:qFormat/>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paragraph" w:styleId="Index7">
    <w:name w:val="index 7"/>
    <w:basedOn w:val="Normal"/>
    <w:next w:val="Normal"/>
    <w:uiPriority w:val="99"/>
    <w:qFormat/>
    <w:pPr>
      <w:tabs>
        <w:tab w:val="clear" w:pos="794"/>
        <w:tab w:val="clear" w:pos="1191"/>
        <w:tab w:val="clear" w:pos="1588"/>
        <w:tab w:val="clear" w:pos="1985"/>
        <w:tab w:val="left" w:pos="1134"/>
        <w:tab w:val="left" w:pos="1871"/>
        <w:tab w:val="left" w:pos="2268"/>
      </w:tabs>
      <w:ind w:left="1698"/>
      <w:jc w:val="left"/>
    </w:pPr>
    <w:rPr>
      <w:rFonts w:eastAsiaTheme="minorEastAsia"/>
      <w:lang w:val="en-GB"/>
    </w:rPr>
  </w:style>
  <w:style w:type="paragraph" w:styleId="Index9">
    <w:name w:val="index 9"/>
    <w:basedOn w:val="Normal"/>
    <w:next w:val="Normal"/>
    <w:uiPriority w:val="99"/>
    <w:unhideWhenUsed/>
    <w:qFormat/>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TableofFigures">
    <w:name w:val="table of figures"/>
    <w:basedOn w:val="Normal"/>
    <w:next w:val="Normal"/>
    <w:hidden/>
    <w:uiPriority w:val="99"/>
    <w:qFormat/>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styleId="TOC9">
    <w:name w:val="toc 9"/>
    <w:basedOn w:val="TOC3"/>
    <w:next w:val="Normal"/>
    <w:qFormat/>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MS Mincho"/>
      <w:lang w:val="en-GB"/>
    </w:rPr>
  </w:style>
  <w:style w:type="paragraph" w:styleId="BodyText2">
    <w:name w:val="Body Text 2"/>
    <w:basedOn w:val="Normal"/>
    <w:link w:val="BodyText2Char"/>
    <w:uiPriority w:val="99"/>
    <w:qFormat/>
    <w:pPr>
      <w:widowControl w:val="0"/>
      <w:tabs>
        <w:tab w:val="clear" w:pos="794"/>
        <w:tab w:val="clear" w:pos="1191"/>
        <w:tab w:val="clear" w:pos="1588"/>
        <w:tab w:val="clear" w:pos="1985"/>
      </w:tabs>
      <w:overflowPunct/>
      <w:autoSpaceDE/>
      <w:autoSpaceDN/>
      <w:adjustRightInd/>
      <w:spacing w:before="0"/>
      <w:textAlignment w:val="auto"/>
    </w:pPr>
    <w:rPr>
      <w:rFonts w:eastAsia="MS Mincho"/>
      <w:lang w:val="en-US"/>
    </w:rPr>
  </w:style>
  <w:style w:type="paragraph" w:styleId="ListContinue2">
    <w:name w:val="List Continue 2"/>
    <w:basedOn w:val="Normal"/>
    <w:uiPriority w:val="99"/>
    <w:unhideWhenUsed/>
    <w:qFormat/>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MS Mincho" w:hAnsi="Times" w:cstheme="minorBidi"/>
      <w:sz w:val="20"/>
      <w:szCs w:val="22"/>
      <w:lang w:val="de-DE"/>
    </w:rPr>
  </w:style>
  <w:style w:type="paragraph" w:styleId="MessageHeader">
    <w:name w:val="Message Header"/>
    <w:basedOn w:val="Normal"/>
    <w:link w:val="MessageHeaderChar"/>
    <w:uiPriority w:val="99"/>
    <w:unhideWhenUsed/>
    <w:qFormat/>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MS Mincho" w:hAnsi="Cambria"/>
      <w:szCs w:val="24"/>
      <w:lang w:val="en-GB"/>
    </w:rPr>
  </w:style>
  <w:style w:type="paragraph" w:styleId="HTMLPreformatted">
    <w:name w:val="HTML Preformatted"/>
    <w:basedOn w:val="Normal"/>
    <w:link w:val="HTMLPreformattedChar"/>
    <w:uiPriority w:val="99"/>
    <w:unhideWhenUsed/>
    <w:qFormat/>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paragraph" w:styleId="NormalWeb">
    <w:name w:val="Normal (Web)"/>
    <w:basedOn w:val="Normal"/>
    <w:uiPriority w:val="99"/>
    <w:unhideWhenUsed/>
    <w:qFormat/>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styleId="ListContinue3">
    <w:name w:val="List Continue 3"/>
    <w:basedOn w:val="Normal"/>
    <w:uiPriority w:val="99"/>
    <w:unhideWhenUsed/>
    <w:qFormat/>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MS Mincho" w:hAnsi="Times" w:cstheme="minorBidi"/>
      <w:sz w:val="20"/>
      <w:szCs w:val="22"/>
      <w:lang w:val="de-DE"/>
    </w:rPr>
  </w:style>
  <w:style w:type="paragraph" w:styleId="Index2">
    <w:name w:val="index 2"/>
    <w:basedOn w:val="Normal"/>
    <w:next w:val="Normal"/>
    <w:qFormat/>
    <w:pPr>
      <w:ind w:left="283"/>
    </w:pPr>
  </w:style>
  <w:style w:type="paragraph" w:styleId="Title">
    <w:name w:val="Title"/>
    <w:basedOn w:val="Normal"/>
    <w:next w:val="Normal"/>
    <w:link w:val="TitleChar"/>
    <w:qFormat/>
    <w:pPr>
      <w:tabs>
        <w:tab w:val="clear" w:pos="794"/>
        <w:tab w:val="clear" w:pos="1191"/>
        <w:tab w:val="clear" w:pos="1588"/>
        <w:tab w:val="clear" w:pos="1985"/>
      </w:tabs>
      <w:spacing w:before="240" w:after="60"/>
      <w:jc w:val="left"/>
      <w:outlineLvl w:val="0"/>
    </w:pPr>
    <w:rPr>
      <w:rFonts w:ascii="Courier New" w:eastAsia="MS Mincho" w:hAnsi="Courier New"/>
      <w:sz w:val="20"/>
      <w:lang w:val="nb-NO" w:eastAsia="ja-JP"/>
    </w:rPr>
  </w:style>
  <w:style w:type="paragraph" w:styleId="CommentSubject">
    <w:name w:val="annotation subject"/>
    <w:basedOn w:val="CommentText"/>
    <w:next w:val="CommentText"/>
    <w:link w:val="CommentSubjectChar2"/>
    <w:uiPriority w:val="99"/>
    <w:qFormat/>
    <w:rPr>
      <w:b/>
      <w:bCs/>
    </w:rPr>
  </w:style>
  <w:style w:type="paragraph" w:styleId="BodyTextFirstIndent">
    <w:name w:val="Body Text First Indent"/>
    <w:basedOn w:val="BodyText"/>
    <w:link w:val="BodyTextFirstIndentChar"/>
    <w:uiPriority w:val="99"/>
    <w:unhideWhenUsed/>
    <w:qFormat/>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paragraph" w:styleId="BodyTextFirstIndent2">
    <w:name w:val="Body Text First Indent 2"/>
    <w:basedOn w:val="BodyTextIndent"/>
    <w:link w:val="BodyTextFirstIndent2Char"/>
    <w:uiPriority w:val="99"/>
    <w:unhideWhenUsed/>
    <w:qFormat/>
    <w:pPr>
      <w:tabs>
        <w:tab w:val="clear" w:pos="794"/>
        <w:tab w:val="clear" w:pos="1191"/>
        <w:tab w:val="clear" w:pos="1588"/>
        <w:tab w:val="clear" w:pos="1985"/>
      </w:tabs>
      <w:spacing w:before="0" w:line="276" w:lineRule="auto"/>
      <w:ind w:firstLine="360"/>
    </w:pPr>
    <w:rPr>
      <w:rFonts w:ascii="Times" w:hAnsi="Times"/>
      <w:sz w:val="20"/>
      <w:szCs w:val="24"/>
    </w:rPr>
  </w:style>
  <w:style w:type="table" w:styleId="TableGrid">
    <w:name w:val="Table Grid"/>
    <w:basedOn w:val="TableNormal"/>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themeColor="followedHyperlink"/>
      <w:u w:val="single"/>
    </w:rPr>
  </w:style>
  <w:style w:type="character" w:styleId="Emphasis">
    <w:name w:val="Emphasis"/>
    <w:qFormat/>
    <w:rPr>
      <w:rFonts w:cs="Times New Roman"/>
      <w:i/>
    </w:rPr>
  </w:style>
  <w:style w:type="character" w:styleId="LineNumber">
    <w:name w:val="line number"/>
    <w:basedOn w:val="DefaultParagraphFont"/>
    <w:uiPriority w:val="99"/>
    <w:qFormat/>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position w:val="6"/>
      <w:sz w:val="18"/>
    </w:rPr>
  </w:style>
  <w:style w:type="paragraph" w:customStyle="1" w:styleId="Headingb">
    <w:name w:val="Heading_b"/>
    <w:basedOn w:val="Heading3"/>
    <w:next w:val="Normal"/>
    <w:link w:val="HeadingbChar"/>
    <w:qFormat/>
    <w:pPr>
      <w:spacing w:before="160"/>
      <w:ind w:left="0" w:firstLine="0"/>
      <w:outlineLvl w:val="9"/>
    </w:pPr>
  </w:style>
  <w:style w:type="character" w:customStyle="1" w:styleId="HeadingbChar">
    <w:name w:val="Heading_b Char"/>
    <w:basedOn w:val="DefaultParagraphFont"/>
    <w:link w:val="Headingb"/>
    <w:qFormat/>
    <w:locked/>
    <w:rPr>
      <w:b/>
      <w:sz w:val="24"/>
      <w:lang w:val="fr-FR" w:eastAsia="en-US"/>
    </w:rPr>
  </w:style>
  <w:style w:type="paragraph" w:customStyle="1" w:styleId="Headingi">
    <w:name w:val="Heading_i"/>
    <w:basedOn w:val="Heading3"/>
    <w:next w:val="Normal"/>
    <w:link w:val="HeadingiChar"/>
    <w:qFormat/>
    <w:pPr>
      <w:spacing w:before="160"/>
      <w:ind w:left="0" w:firstLine="0"/>
    </w:pPr>
    <w:rPr>
      <w:b w:val="0"/>
      <w:i/>
    </w:rPr>
  </w:style>
  <w:style w:type="character" w:customStyle="1" w:styleId="href">
    <w:name w:val="href"/>
    <w:basedOn w:val="DefaultParagraphFont"/>
    <w:qFormat/>
  </w:style>
  <w:style w:type="paragraph" w:customStyle="1" w:styleId="AnnexNoTitle">
    <w:name w:val="Annex_NoTitle"/>
    <w:basedOn w:val="Normal"/>
    <w:next w:val="Normalaftertitle"/>
    <w:link w:val="AnnexNoTitleChar1"/>
    <w:qFormat/>
    <w:pPr>
      <w:keepNext/>
      <w:keepLines/>
      <w:spacing w:before="480" w:after="80"/>
      <w:jc w:val="center"/>
    </w:pPr>
    <w:rPr>
      <w:b/>
      <w:sz w:val="28"/>
    </w:rPr>
  </w:style>
  <w:style w:type="paragraph" w:customStyle="1" w:styleId="Normalaftertitle">
    <w:name w:val="Normal_after_title"/>
    <w:basedOn w:val="Normal"/>
    <w:next w:val="Normal"/>
    <w:link w:val="NormalaftertitleChar"/>
    <w:qFormat/>
    <w:pPr>
      <w:spacing w:before="320"/>
    </w:pPr>
  </w:style>
  <w:style w:type="character" w:customStyle="1" w:styleId="NormalaftertitleChar">
    <w:name w:val="Normal_after_title Char"/>
    <w:basedOn w:val="DefaultParagraphFont"/>
    <w:link w:val="Normalaftertitle"/>
    <w:qFormat/>
    <w:locked/>
    <w:rPr>
      <w:sz w:val="24"/>
      <w:lang w:val="fr-FR" w:eastAsia="en-US"/>
    </w:rPr>
  </w:style>
  <w:style w:type="paragraph" w:customStyle="1" w:styleId="enumlev2">
    <w:name w:val="enumlev2"/>
    <w:basedOn w:val="enumlev1"/>
    <w:qFormat/>
    <w:pPr>
      <w:ind w:left="1191" w:hanging="397"/>
    </w:pPr>
  </w:style>
  <w:style w:type="paragraph" w:customStyle="1" w:styleId="enumlev1">
    <w:name w:val="enumlev1"/>
    <w:basedOn w:val="Normal"/>
    <w:link w:val="enumlev1Char"/>
    <w:qFormat/>
    <w:pPr>
      <w:spacing w:before="80"/>
      <w:ind w:left="794" w:hanging="794"/>
    </w:pPr>
  </w:style>
  <w:style w:type="paragraph" w:customStyle="1" w:styleId="enumlev3">
    <w:name w:val="enumlev3"/>
    <w:basedOn w:val="enumlev2"/>
    <w:qFormat/>
    <w:pPr>
      <w:ind w:left="1588"/>
    </w:pPr>
  </w:style>
  <w:style w:type="paragraph" w:customStyle="1" w:styleId="Note">
    <w:name w:val="Note"/>
    <w:basedOn w:val="Normal"/>
    <w:link w:val="NoteChar"/>
    <w:qFormat/>
    <w:pPr>
      <w:tabs>
        <w:tab w:val="clear" w:pos="794"/>
        <w:tab w:val="clear" w:pos="1191"/>
        <w:tab w:val="clear" w:pos="1588"/>
        <w:tab w:val="clear" w:pos="1985"/>
      </w:tabs>
      <w:spacing w:before="80"/>
    </w:pPr>
    <w:rPr>
      <w:sz w:val="22"/>
    </w:rPr>
  </w:style>
  <w:style w:type="paragraph" w:customStyle="1" w:styleId="RecNo">
    <w:name w:val="Rec_No"/>
    <w:basedOn w:val="Normal"/>
    <w:next w:val="Rectitle"/>
    <w:qFormat/>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qFormat/>
    <w:pPr>
      <w:keepNext/>
      <w:keepLines/>
      <w:spacing w:before="240"/>
      <w:jc w:val="center"/>
    </w:pPr>
    <w:rPr>
      <w:b/>
      <w:sz w:val="28"/>
    </w:rPr>
  </w:style>
  <w:style w:type="paragraph" w:customStyle="1" w:styleId="Recref">
    <w:name w:val="Rec_ref"/>
    <w:basedOn w:val="Normal"/>
    <w:next w:val="Recdate"/>
    <w:qFormat/>
    <w:pPr>
      <w:jc w:val="center"/>
    </w:pPr>
  </w:style>
  <w:style w:type="paragraph" w:customStyle="1" w:styleId="Recdate">
    <w:name w:val="Rec_date"/>
    <w:basedOn w:val="Recref"/>
    <w:next w:val="Normalaftertitle"/>
    <w:qFormat/>
    <w:pPr>
      <w:jc w:val="right"/>
    </w:pPr>
  </w:style>
  <w:style w:type="paragraph" w:customStyle="1" w:styleId="HeadingSum">
    <w:name w:val="Heading_Sum"/>
    <w:basedOn w:val="Headingb"/>
    <w:next w:val="Normal"/>
    <w:qFormat/>
    <w:pPr>
      <w:spacing w:before="240"/>
    </w:pPr>
    <w:rPr>
      <w:sz w:val="22"/>
    </w:rPr>
  </w:style>
  <w:style w:type="paragraph" w:customStyle="1" w:styleId="AppendixNoTitle">
    <w:name w:val="Appendix_NoTitle"/>
    <w:basedOn w:val="AnnexNoTitle"/>
    <w:next w:val="Normal"/>
    <w:qFormat/>
  </w:style>
  <w:style w:type="paragraph" w:customStyle="1" w:styleId="Tablefin">
    <w:name w:val="Table_fin"/>
    <w:basedOn w:val="Normal"/>
    <w:next w:val="Normal"/>
    <w:qFormat/>
    <w:pPr>
      <w:spacing w:before="0"/>
    </w:pPr>
    <w:rPr>
      <w:sz w:val="20"/>
      <w:lang w:val="en-GB"/>
    </w:rPr>
  </w:style>
  <w:style w:type="paragraph" w:customStyle="1" w:styleId="Tablehead">
    <w:name w:val="Table_head"/>
    <w:basedOn w:val="Normal"/>
    <w:next w:val="Normal"/>
    <w:link w:val="TableheadChar"/>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qFormat/>
    <w:locked/>
    <w:rPr>
      <w:b/>
      <w:sz w:val="22"/>
      <w:lang w:val="fr-FR" w:eastAsia="en-US"/>
    </w:rPr>
  </w:style>
  <w:style w:type="paragraph" w:customStyle="1" w:styleId="Tablelegend">
    <w:name w:val="Table_legend"/>
    <w:basedOn w:val="Normal"/>
    <w:link w:val="Tablelegend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right="-85"/>
    </w:pPr>
    <w:rPr>
      <w:sz w:val="22"/>
    </w:rPr>
  </w:style>
  <w:style w:type="character" w:customStyle="1" w:styleId="TablelegendChar">
    <w:name w:val="Table_legend Char"/>
    <w:link w:val="Tablelegend"/>
    <w:qFormat/>
    <w:locked/>
    <w:rPr>
      <w:sz w:val="22"/>
      <w:lang w:val="fr-FR" w:eastAsia="en-US"/>
    </w:rPr>
  </w:style>
  <w:style w:type="paragraph" w:customStyle="1" w:styleId="TableNo">
    <w:name w:val="Table_No"/>
    <w:basedOn w:val="Normal"/>
    <w:next w:val="Normal"/>
    <w:link w:val="TableNo0"/>
    <w:qFormat/>
    <w:pPr>
      <w:keepNext/>
      <w:spacing w:before="360" w:after="120"/>
      <w:jc w:val="center"/>
    </w:pPr>
  </w:style>
  <w:style w:type="character" w:customStyle="1" w:styleId="TableNo0">
    <w:name w:val="Table_No Знак"/>
    <w:link w:val="TableNo"/>
    <w:qFormat/>
    <w:locked/>
    <w:rPr>
      <w:sz w:val="24"/>
      <w:lang w:val="fr-FR" w:eastAsia="en-US"/>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qFormat/>
    <w:locked/>
    <w:rPr>
      <w:sz w:val="22"/>
      <w:lang w:val="fr-FR" w:eastAsia="en-US"/>
    </w:rPr>
  </w:style>
  <w:style w:type="paragraph" w:customStyle="1" w:styleId="Equation0">
    <w:name w:val="Equation"/>
    <w:basedOn w:val="Normal"/>
    <w:link w:val="EquationeqChar"/>
    <w:qFormat/>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pPr>
      <w:tabs>
        <w:tab w:val="clear" w:pos="794"/>
        <w:tab w:val="clear" w:pos="1191"/>
        <w:tab w:val="clear" w:pos="1588"/>
        <w:tab w:val="right" w:pos="1701"/>
      </w:tabs>
      <w:spacing w:before="80"/>
      <w:ind w:left="1985" w:hanging="1985"/>
    </w:pPr>
    <w:rPr>
      <w:lang w:val="en-US"/>
    </w:rPr>
  </w:style>
  <w:style w:type="character" w:customStyle="1" w:styleId="EquationlegendChar">
    <w:name w:val="Equation_legend Char"/>
    <w:link w:val="Equationlegend"/>
    <w:qFormat/>
    <w:locked/>
    <w:rPr>
      <w:sz w:val="24"/>
      <w:lang w:eastAsia="en-US"/>
    </w:r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pPr>
      <w:keepNext/>
      <w:keepLines/>
      <w:spacing w:before="480" w:after="80"/>
      <w:jc w:val="center"/>
    </w:pPr>
    <w:rPr>
      <w:caps/>
      <w:sz w:val="18"/>
    </w:rPr>
  </w:style>
  <w:style w:type="paragraph" w:customStyle="1" w:styleId="Figuretitle">
    <w:name w:val="Figure_title"/>
    <w:basedOn w:val="Normal"/>
    <w:next w:val="Figure"/>
    <w:link w:val="FiguretitleChar"/>
    <w:qFormat/>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qFormat/>
    <w:pPr>
      <w:keepNext w:val="0"/>
      <w:spacing w:before="0" w:after="240"/>
    </w:pPr>
  </w:style>
  <w:style w:type="character" w:customStyle="1" w:styleId="FigureChar">
    <w:name w:val="Figure Char"/>
    <w:basedOn w:val="DefaultParagraphFont"/>
    <w:link w:val="Figure"/>
    <w:qFormat/>
    <w:locked/>
    <w:rPr>
      <w:caps/>
      <w:sz w:val="18"/>
      <w:lang w:val="fr-FR" w:eastAsia="en-US"/>
    </w:rPr>
  </w:style>
  <w:style w:type="character" w:customStyle="1" w:styleId="FiguretitleChar">
    <w:name w:val="Figure_title Char"/>
    <w:basedOn w:val="DefaultParagraphFont"/>
    <w:link w:val="Figuretitle"/>
    <w:qFormat/>
    <w:locked/>
    <w:rPr>
      <w:rFonts w:ascii="Times New Roman Bold" w:hAnsi="Times New Roman Bold"/>
      <w:b/>
      <w:sz w:val="18"/>
      <w:lang w:val="fr-FR" w:eastAsia="en-US"/>
    </w:rPr>
  </w:style>
  <w:style w:type="character" w:customStyle="1" w:styleId="FigureNoChar">
    <w:name w:val="Figure_No Char"/>
    <w:basedOn w:val="DefaultParagraphFont"/>
    <w:link w:val="FigureNo"/>
    <w:qFormat/>
    <w:locked/>
    <w:rPr>
      <w:caps/>
      <w:sz w:val="18"/>
      <w:lang w:val="fr-FR" w:eastAsia="en-US"/>
    </w:rPr>
  </w:style>
  <w:style w:type="paragraph" w:customStyle="1" w:styleId="tocpart">
    <w:name w:val="tocpart"/>
    <w:basedOn w:val="Normal"/>
    <w:qFormat/>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pPr>
      <w:keepNext/>
      <w:keepLines/>
      <w:spacing w:before="480"/>
      <w:jc w:val="center"/>
    </w:pPr>
    <w:rPr>
      <w:sz w:val="28"/>
    </w:rPr>
  </w:style>
  <w:style w:type="paragraph" w:customStyle="1" w:styleId="Arttitle">
    <w:name w:val="Art_title"/>
    <w:basedOn w:val="Normal"/>
    <w:next w:val="Normalaftertitle"/>
    <w:link w:val="ArttitleChar"/>
    <w:qFormat/>
    <w:pPr>
      <w:keepNext/>
      <w:keepLines/>
      <w:spacing w:before="240"/>
      <w:jc w:val="center"/>
    </w:pPr>
    <w:rPr>
      <w:b/>
      <w:sz w:val="28"/>
    </w:rPr>
  </w:style>
  <w:style w:type="paragraph" w:customStyle="1" w:styleId="Blanc">
    <w:name w:val="Blanc"/>
    <w:basedOn w:val="Normal"/>
    <w:next w:val="Tabletext"/>
    <w:qForma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sz w:val="20"/>
    </w:rPr>
  </w:style>
  <w:style w:type="paragraph" w:customStyle="1" w:styleId="Call">
    <w:name w:val="Call"/>
    <w:basedOn w:val="Normal"/>
    <w:next w:val="Normal"/>
    <w:link w:val="CallChar"/>
    <w:qFormat/>
    <w:pPr>
      <w:keepNext/>
      <w:keepLines/>
      <w:spacing w:before="160"/>
      <w:ind w:left="794"/>
    </w:pPr>
    <w:rPr>
      <w:i/>
    </w:rPr>
  </w:style>
  <w:style w:type="character" w:customStyle="1" w:styleId="CallChar">
    <w:name w:val="Call Char"/>
    <w:basedOn w:val="DefaultParagraphFont"/>
    <w:link w:val="Call"/>
    <w:qFormat/>
    <w:locked/>
    <w:rPr>
      <w:i/>
      <w:sz w:val="24"/>
      <w:lang w:val="fr-FR" w:eastAsia="en-US"/>
    </w:rPr>
  </w:style>
  <w:style w:type="paragraph" w:customStyle="1" w:styleId="ChapNo">
    <w:name w:val="Chap_No"/>
    <w:basedOn w:val="ArtNo"/>
    <w:next w:val="Chaptitle"/>
    <w:qFormat/>
    <w:rPr>
      <w:b/>
    </w:rPr>
  </w:style>
  <w:style w:type="paragraph" w:customStyle="1" w:styleId="Chaptitle">
    <w:name w:val="Chap_title"/>
    <w:basedOn w:val="Arttitle"/>
    <w:next w:val="Normalaftertitle"/>
    <w:qFormat/>
  </w:style>
  <w:style w:type="paragraph" w:customStyle="1" w:styleId="Line">
    <w:name w:val="Line"/>
    <w:basedOn w:val="Normal"/>
    <w:next w:val="Normal"/>
    <w:qFormat/>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style>
  <w:style w:type="paragraph" w:customStyle="1" w:styleId="Partref">
    <w:name w:val="Part_ref"/>
    <w:basedOn w:val="Normal"/>
    <w:next w:val="Normal"/>
    <w:qFormat/>
    <w:pPr>
      <w:keepNext/>
      <w:keepLines/>
      <w:spacing w:after="280"/>
      <w:jc w:val="center"/>
    </w:pPr>
  </w:style>
  <w:style w:type="paragraph" w:customStyle="1" w:styleId="Parttitle">
    <w:name w:val="Part_title"/>
    <w:basedOn w:val="Normal"/>
    <w:next w:val="Normalaftertitle"/>
    <w:qFormat/>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style>
  <w:style w:type="paragraph" w:customStyle="1" w:styleId="QuestionNo">
    <w:name w:val="Question_No"/>
    <w:basedOn w:val="RecNo"/>
    <w:next w:val="Normal"/>
    <w:qFormat/>
  </w:style>
  <w:style w:type="paragraph" w:customStyle="1" w:styleId="Questionref">
    <w:name w:val="Question_ref"/>
    <w:basedOn w:val="Recref"/>
    <w:next w:val="Questiondate"/>
    <w:qFormat/>
  </w:style>
  <w:style w:type="paragraph" w:customStyle="1" w:styleId="Questiontitle">
    <w:name w:val="Question_title"/>
    <w:basedOn w:val="Normal"/>
    <w:next w:val="Questionref"/>
    <w:qFormat/>
  </w:style>
  <w:style w:type="paragraph" w:customStyle="1" w:styleId="Reftext">
    <w:name w:val="Ref_text"/>
    <w:basedOn w:val="Normal"/>
    <w:qFormat/>
    <w:pPr>
      <w:ind w:left="794" w:hanging="794"/>
    </w:pPr>
    <w:rPr>
      <w:sz w:val="22"/>
    </w:rPr>
  </w:style>
  <w:style w:type="paragraph" w:customStyle="1" w:styleId="Reftitle">
    <w:name w:val="Ref_title"/>
    <w:basedOn w:val="Normal"/>
    <w:next w:val="Reftext"/>
    <w:qForma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
    <w:qFormat/>
  </w:style>
  <w:style w:type="paragraph" w:customStyle="1" w:styleId="ResNo">
    <w:name w:val="Res_No"/>
    <w:basedOn w:val="RecNo"/>
    <w:next w:val="Restitle"/>
    <w:qFormat/>
  </w:style>
  <w:style w:type="paragraph" w:customStyle="1" w:styleId="Restitle">
    <w:name w:val="Res_title"/>
    <w:basedOn w:val="Normal"/>
    <w:next w:val="Resref"/>
    <w:link w:val="RestitleChar"/>
    <w:qFormat/>
    <w:pPr>
      <w:spacing w:before="240"/>
      <w:jc w:val="center"/>
    </w:pPr>
    <w:rPr>
      <w:b/>
      <w:sz w:val="28"/>
    </w:rPr>
  </w:style>
  <w:style w:type="paragraph" w:customStyle="1" w:styleId="Resref">
    <w:name w:val="Res_ref"/>
    <w:basedOn w:val="Recref"/>
    <w:next w:val="Resdate"/>
    <w:qFormat/>
  </w:style>
  <w:style w:type="paragraph" w:customStyle="1" w:styleId="SectionNo">
    <w:name w:val="Section_No"/>
    <w:basedOn w:val="Normal"/>
    <w:next w:val="Normal"/>
    <w:qFormat/>
  </w:style>
  <w:style w:type="paragraph" w:customStyle="1" w:styleId="Sectiontitle">
    <w:name w:val="Section_title"/>
    <w:basedOn w:val="Normal"/>
    <w:next w:val="Normalaftertitle"/>
    <w:qFormat/>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pPr>
      <w:tabs>
        <w:tab w:val="clear" w:pos="794"/>
        <w:tab w:val="clear" w:pos="1191"/>
        <w:tab w:val="clear" w:pos="1588"/>
        <w:tab w:val="clear" w:pos="1985"/>
        <w:tab w:val="right" w:pos="9611"/>
      </w:tabs>
    </w:pPr>
    <w:rPr>
      <w:i/>
    </w:rPr>
  </w:style>
  <w:style w:type="paragraph" w:customStyle="1" w:styleId="Annexref">
    <w:name w:val="Annex_ref"/>
    <w:basedOn w:val="Normal"/>
    <w:next w:val="Normalaftertitle"/>
    <w:qFormat/>
    <w:pPr>
      <w:keepNext/>
      <w:keepLines/>
      <w:spacing w:after="280"/>
      <w:jc w:val="center"/>
    </w:pPr>
  </w:style>
  <w:style w:type="paragraph" w:customStyle="1" w:styleId="Appendixref">
    <w:name w:val="Appendix_ref"/>
    <w:basedOn w:val="Annexref"/>
    <w:next w:val="Normalaftertitle"/>
    <w:qFormat/>
  </w:style>
  <w:style w:type="paragraph" w:customStyle="1" w:styleId="Tabletitle">
    <w:name w:val="Table_title"/>
    <w:basedOn w:val="Normal"/>
    <w:next w:val="Tablehead"/>
    <w:link w:val="Tabletitle0"/>
    <w:qFormat/>
    <w:pPr>
      <w:keepNext/>
      <w:spacing w:before="0" w:after="120"/>
      <w:jc w:val="center"/>
    </w:pPr>
    <w:rPr>
      <w:b/>
    </w:rPr>
  </w:style>
  <w:style w:type="character" w:customStyle="1" w:styleId="Tabletitle0">
    <w:name w:val="Table_title Знак"/>
    <w:link w:val="Tabletitle"/>
    <w:qFormat/>
    <w:locked/>
    <w:rPr>
      <w:b/>
      <w:sz w:val="24"/>
      <w:lang w:val="fr-FR" w:eastAsia="en-US"/>
    </w:rPr>
  </w:style>
  <w:style w:type="paragraph" w:customStyle="1" w:styleId="Summary">
    <w:name w:val="Summary"/>
    <w:basedOn w:val="Normal"/>
    <w:next w:val="Normalaftertitle"/>
    <w:qFormat/>
    <w:pPr>
      <w:spacing w:after="480"/>
    </w:pPr>
    <w:rPr>
      <w:sz w:val="22"/>
    </w:rPr>
  </w:style>
  <w:style w:type="paragraph" w:customStyle="1" w:styleId="TableLegendNote">
    <w:name w:val="Table_Legend_Note"/>
    <w:basedOn w:val="Tablelegend"/>
    <w:next w:val="Tablelegend"/>
    <w:qFormat/>
    <w:pPr>
      <w:ind w:left="-85"/>
    </w:pPr>
    <w:rPr>
      <w:lang w:val="en-US"/>
    </w:rPr>
  </w:style>
  <w:style w:type="character" w:customStyle="1" w:styleId="FooterChar">
    <w:name w:val="Footer Char"/>
    <w:basedOn w:val="DefaultParagraphFont"/>
    <w:link w:val="Footer"/>
    <w:qFormat/>
    <w:rPr>
      <w:sz w:val="24"/>
      <w:lang w:val="fr-FR" w:eastAsia="en-US"/>
    </w:rPr>
  </w:style>
  <w:style w:type="character" w:customStyle="1" w:styleId="HeaderChar">
    <w:name w:val="Header Char"/>
    <w:basedOn w:val="DefaultParagraphFont"/>
    <w:link w:val="Header"/>
    <w:qFormat/>
    <w:rPr>
      <w:sz w:val="24"/>
      <w:lang w:val="fr-FR" w:eastAsia="en-US"/>
    </w:rPr>
  </w:style>
  <w:style w:type="paragraph" w:customStyle="1" w:styleId="Artheading">
    <w:name w:val="Art_heading"/>
    <w:basedOn w:val="Normal"/>
    <w:next w:val="Normal"/>
    <w:qFormat/>
    <w:pPr>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lang w:val="en-GB"/>
    </w:rPr>
  </w:style>
  <w:style w:type="paragraph" w:customStyle="1" w:styleId="Figurewithouttitle">
    <w:name w:val="Figure_without_title"/>
    <w:basedOn w:val="FigureNo"/>
    <w:next w:val="Normal"/>
    <w:qFormat/>
    <w:pPr>
      <w:keepNext w:val="0"/>
      <w:tabs>
        <w:tab w:val="clear" w:pos="794"/>
        <w:tab w:val="clear" w:pos="1191"/>
        <w:tab w:val="clear" w:pos="1588"/>
        <w:tab w:val="clear" w:pos="1985"/>
        <w:tab w:val="left" w:pos="1134"/>
        <w:tab w:val="left" w:pos="1871"/>
        <w:tab w:val="left" w:pos="2268"/>
      </w:tabs>
      <w:spacing w:after="120"/>
    </w:pPr>
    <w:rPr>
      <w:rFonts w:eastAsiaTheme="minorEastAsia"/>
      <w:sz w:val="20"/>
      <w:lang w:val="en-GB"/>
    </w:rPr>
  </w:style>
  <w:style w:type="paragraph" w:customStyle="1" w:styleId="FirstFooter">
    <w:name w:val="FirstFooter"/>
    <w:basedOn w:val="Footer"/>
    <w:qFormat/>
    <w:pPr>
      <w:tabs>
        <w:tab w:val="clear" w:pos="4680"/>
        <w:tab w:val="clear" w:pos="9360"/>
      </w:tabs>
      <w:overflowPunct/>
      <w:autoSpaceDE/>
      <w:autoSpaceDN/>
      <w:adjustRightInd/>
      <w:spacing w:before="40"/>
      <w:jc w:val="left"/>
      <w:textAlignment w:val="auto"/>
    </w:pPr>
    <w:rPr>
      <w:rFonts w:eastAsiaTheme="minorEastAsia"/>
      <w:sz w:val="16"/>
      <w:lang w:val="en-GB"/>
    </w:rPr>
  </w:style>
  <w:style w:type="paragraph" w:customStyle="1" w:styleId="Source">
    <w:name w:val="Source"/>
    <w:basedOn w:val="Normal"/>
    <w:next w:val="Normal"/>
    <w:link w:val="SourceChar"/>
    <w:qFormat/>
    <w:pPr>
      <w:tabs>
        <w:tab w:val="clear" w:pos="794"/>
        <w:tab w:val="clear" w:pos="1191"/>
        <w:tab w:val="clear" w:pos="1588"/>
        <w:tab w:val="clear" w:pos="1985"/>
        <w:tab w:val="left" w:pos="1134"/>
        <w:tab w:val="left" w:pos="1871"/>
        <w:tab w:val="left" w:pos="2268"/>
      </w:tabs>
      <w:spacing w:before="840"/>
      <w:jc w:val="center"/>
    </w:pPr>
    <w:rPr>
      <w:rFonts w:eastAsiaTheme="minorEastAsia"/>
      <w:b/>
      <w:sz w:val="28"/>
      <w:lang w:val="en-GB"/>
    </w:rPr>
  </w:style>
  <w:style w:type="paragraph" w:customStyle="1" w:styleId="SpecialFooter">
    <w:name w:val="Special Footer"/>
    <w:basedOn w:val="Footer"/>
    <w:qFormat/>
    <w:pPr>
      <w:tabs>
        <w:tab w:val="clear" w:pos="4680"/>
        <w:tab w:val="clear" w:pos="9360"/>
        <w:tab w:val="left" w:pos="567"/>
        <w:tab w:val="left" w:pos="1134"/>
        <w:tab w:val="left" w:pos="1701"/>
        <w:tab w:val="left" w:pos="2268"/>
        <w:tab w:val="left" w:pos="2835"/>
        <w:tab w:val="left" w:pos="5954"/>
        <w:tab w:val="right" w:pos="9639"/>
      </w:tabs>
    </w:pPr>
    <w:rPr>
      <w:rFonts w:eastAsiaTheme="minorEastAsia"/>
      <w:sz w:val="16"/>
      <w:lang w:val="en-GB"/>
    </w:rPr>
  </w:style>
  <w:style w:type="paragraph" w:customStyle="1" w:styleId="Tableref">
    <w:name w:val="Table_ref"/>
    <w:basedOn w:val="Normal"/>
    <w:next w:val="Normal"/>
    <w:qFormat/>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lang w:val="en-GB"/>
    </w:rPr>
  </w:style>
  <w:style w:type="paragraph" w:customStyle="1" w:styleId="Title1">
    <w:name w:val="Title 1"/>
    <w:basedOn w:val="Source"/>
    <w:next w:val="Normal"/>
    <w:link w:val="Title1Char"/>
    <w:qFormat/>
    <w:pPr>
      <w:tabs>
        <w:tab w:val="left" w:pos="567"/>
        <w:tab w:val="left" w:pos="1701"/>
        <w:tab w:val="left" w:pos="2835"/>
      </w:tabs>
      <w:spacing w:before="240"/>
    </w:pPr>
    <w:rPr>
      <w:b w:val="0"/>
      <w:caps/>
    </w:rPr>
  </w:style>
  <w:style w:type="paragraph" w:customStyle="1" w:styleId="Title2">
    <w:name w:val="Title 2"/>
    <w:basedOn w:val="Source"/>
    <w:next w:val="Normal"/>
    <w:qFormat/>
    <w:pPr>
      <w:overflowPunct/>
      <w:autoSpaceDE/>
      <w:autoSpaceDN/>
      <w:adjustRightInd/>
      <w:spacing w:before="480"/>
      <w:textAlignment w:val="auto"/>
    </w:pPr>
    <w:rPr>
      <w:b w:val="0"/>
      <w:caps/>
    </w:rPr>
  </w:style>
  <w:style w:type="paragraph" w:customStyle="1" w:styleId="Title3">
    <w:name w:val="Title 3"/>
    <w:basedOn w:val="Title2"/>
    <w:next w:val="Normal"/>
    <w:qFormat/>
    <w:pPr>
      <w:spacing w:before="240"/>
    </w:pPr>
    <w:rPr>
      <w:caps w:val="0"/>
    </w:rPr>
  </w:style>
  <w:style w:type="paragraph" w:customStyle="1" w:styleId="Title4">
    <w:name w:val="Title 4"/>
    <w:basedOn w:val="Title3"/>
    <w:next w:val="Heading1"/>
    <w:qFormat/>
    <w:rPr>
      <w:b/>
    </w:rPr>
  </w:style>
  <w:style w:type="character" w:customStyle="1" w:styleId="Appdef">
    <w:name w:val="App_def"/>
    <w:basedOn w:val="DefaultParagraphFont"/>
    <w:qFormat/>
    <w:rPr>
      <w:rFonts w:ascii="Times New Roman" w:hAnsi="Times New Roman"/>
      <w:b/>
    </w:rPr>
  </w:style>
  <w:style w:type="character" w:customStyle="1" w:styleId="Appref">
    <w:name w:val="App_ref"/>
    <w:basedOn w:val="DefaultParagraphFont"/>
    <w:qFormat/>
  </w:style>
  <w:style w:type="character" w:customStyle="1" w:styleId="Artdef">
    <w:name w:val="Art_def"/>
    <w:basedOn w:val="DefaultParagraphFont"/>
    <w:qForma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qFormat/>
    <w:rPr>
      <w:b/>
    </w:rPr>
  </w:style>
  <w:style w:type="character" w:customStyle="1" w:styleId="Resdef">
    <w:name w:val="Res_def"/>
    <w:basedOn w:val="DefaultParagraphFont"/>
    <w:qFormat/>
    <w:rPr>
      <w:rFonts w:ascii="Times New Roman" w:hAnsi="Times New Roman"/>
      <w:b/>
    </w:rPr>
  </w:style>
  <w:style w:type="character" w:customStyle="1" w:styleId="Tablefreq">
    <w:name w:val="Table_freq"/>
    <w:basedOn w:val="DefaultParagraphFont"/>
    <w:qFormat/>
    <w:rPr>
      <w:b/>
      <w:color w:val="auto"/>
      <w:sz w:val="20"/>
    </w:rPr>
  </w:style>
  <w:style w:type="paragraph" w:customStyle="1" w:styleId="Formal">
    <w:name w:val="Formal"/>
    <w:basedOn w:val="ASN1"/>
    <w:qFormat/>
    <w:pPr>
      <w:tabs>
        <w:tab w:val="left" w:pos="1871"/>
      </w:tabs>
      <w:jc w:val="left"/>
    </w:pPr>
    <w:rPr>
      <w:rFonts w:ascii="Times New Roman Bold" w:eastAsiaTheme="minorEastAsia" w:hAnsi="Times New Roman Bold"/>
      <w:b w:val="0"/>
      <w:lang w:val="en-GB"/>
    </w:rPr>
  </w:style>
  <w:style w:type="paragraph" w:customStyle="1" w:styleId="Section1">
    <w:name w:val="Section_1"/>
    <w:basedOn w:val="Normal"/>
    <w:qFormat/>
    <w:pPr>
      <w:tabs>
        <w:tab w:val="clear" w:pos="794"/>
        <w:tab w:val="clear" w:pos="1191"/>
        <w:tab w:val="clear" w:pos="1588"/>
        <w:tab w:val="clear" w:pos="1985"/>
        <w:tab w:val="center" w:pos="4820"/>
      </w:tabs>
      <w:spacing w:before="360"/>
      <w:jc w:val="center"/>
    </w:pPr>
    <w:rPr>
      <w:rFonts w:eastAsiaTheme="minorEastAsia"/>
      <w:b/>
      <w:lang w:val="en-GB"/>
    </w:rPr>
  </w:style>
  <w:style w:type="paragraph" w:customStyle="1" w:styleId="Section2">
    <w:name w:val="Section_2"/>
    <w:basedOn w:val="Section1"/>
    <w:qFormat/>
    <w:rPr>
      <w:b w:val="0"/>
      <w:i/>
    </w:rPr>
  </w:style>
  <w:style w:type="paragraph" w:customStyle="1" w:styleId="AnnexNo">
    <w:name w:val="Annex_No"/>
    <w:basedOn w:val="Normal"/>
    <w:next w:val="Normal"/>
    <w:link w:val="AnnexNoChar"/>
    <w:qFormat/>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Annextitle">
    <w:name w:val="Annex_title"/>
    <w:basedOn w:val="Normal"/>
    <w:next w:val="Normal"/>
    <w:qFormat/>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AppendixNo">
    <w:name w:val="Appendix_No"/>
    <w:basedOn w:val="AnnexNo"/>
    <w:next w:val="Annexref"/>
    <w:qFormat/>
  </w:style>
  <w:style w:type="paragraph" w:customStyle="1" w:styleId="Appendixtitle">
    <w:name w:val="Appendix_title"/>
    <w:basedOn w:val="Annextitle"/>
    <w:next w:val="Normal"/>
    <w:qFormat/>
  </w:style>
  <w:style w:type="paragraph" w:customStyle="1" w:styleId="Border">
    <w:name w:val="Border"/>
    <w:basedOn w:val="Normal"/>
    <w:qFormat/>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sz w:val="20"/>
      <w:lang w:val="en-GB"/>
    </w:rPr>
  </w:style>
  <w:style w:type="paragraph" w:customStyle="1" w:styleId="Normalaftertitle0">
    <w:name w:val="Normal after title"/>
    <w:basedOn w:val="Normal"/>
    <w:next w:val="Normal"/>
    <w:qFormat/>
    <w:pPr>
      <w:tabs>
        <w:tab w:val="clear" w:pos="794"/>
        <w:tab w:val="clear" w:pos="1191"/>
        <w:tab w:val="clear" w:pos="1588"/>
        <w:tab w:val="clear" w:pos="1985"/>
        <w:tab w:val="left" w:pos="1134"/>
        <w:tab w:val="left" w:pos="1871"/>
        <w:tab w:val="left" w:pos="2268"/>
      </w:tabs>
      <w:spacing w:before="280"/>
      <w:jc w:val="left"/>
    </w:pPr>
    <w:rPr>
      <w:rFonts w:eastAsiaTheme="minorEastAsia"/>
      <w:lang w:val="en-GB"/>
    </w:rPr>
  </w:style>
  <w:style w:type="paragraph" w:customStyle="1" w:styleId="Proposal">
    <w:name w:val="Proposal"/>
    <w:basedOn w:val="Normal"/>
    <w:next w:val="Normal"/>
    <w:qFormat/>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Reasons">
    <w:name w:val="Reasons"/>
    <w:basedOn w:val="Normal"/>
    <w:qFormat/>
    <w:pPr>
      <w:tabs>
        <w:tab w:val="clear" w:pos="794"/>
        <w:tab w:val="clear" w:pos="1191"/>
        <w:tab w:val="left" w:pos="1134"/>
      </w:tabs>
      <w:jc w:val="left"/>
    </w:pPr>
    <w:rPr>
      <w:rFonts w:eastAsiaTheme="minorEastAsia"/>
      <w:lang w:val="en-GB"/>
    </w:rPr>
  </w:style>
  <w:style w:type="paragraph" w:customStyle="1" w:styleId="Section3">
    <w:name w:val="Section_3"/>
    <w:basedOn w:val="Section1"/>
    <w:qFormat/>
    <w:rPr>
      <w:b w:val="0"/>
    </w:rPr>
  </w:style>
  <w:style w:type="paragraph" w:customStyle="1" w:styleId="TableTextS5">
    <w:name w:val="Table_TextS5"/>
    <w:basedOn w:val="Normal"/>
    <w:qFormat/>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rPr>
  </w:style>
  <w:style w:type="paragraph" w:customStyle="1" w:styleId="AppArtNo">
    <w:name w:val="App_Art_No"/>
    <w:basedOn w:val="ArtNo"/>
    <w:qFormat/>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character" w:customStyle="1" w:styleId="FootnoteTextChar">
    <w:name w:val="Footnote Text Char"/>
    <w:basedOn w:val="DefaultParagraphFont"/>
    <w:link w:val="FootnoteText"/>
    <w:qFormat/>
    <w:rPr>
      <w:sz w:val="22"/>
      <w:lang w:val="fr-FR" w:eastAsia="en-US"/>
    </w:rPr>
  </w:style>
  <w:style w:type="paragraph" w:customStyle="1" w:styleId="Normalend">
    <w:name w:val="Normal_end"/>
    <w:basedOn w:val="Normal"/>
    <w:next w:val="Normal"/>
    <w:qFormat/>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style>
  <w:style w:type="paragraph" w:customStyle="1" w:styleId="Subsection1">
    <w:name w:val="Subsection_1"/>
    <w:basedOn w:val="Section1"/>
    <w:next w:val="Normalaftertitle0"/>
    <w:qFormat/>
  </w:style>
  <w:style w:type="paragraph" w:customStyle="1" w:styleId="Volumetitle">
    <w:name w:val="Volume_title"/>
    <w:basedOn w:val="Normal"/>
    <w:qFormat/>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character" w:customStyle="1" w:styleId="SourceChar">
    <w:name w:val="Source Char"/>
    <w:basedOn w:val="DefaultParagraphFont"/>
    <w:link w:val="Source"/>
    <w:qFormat/>
    <w:locked/>
    <w:rPr>
      <w:rFonts w:eastAsiaTheme="minorEastAsia"/>
      <w:b/>
      <w:sz w:val="28"/>
      <w:lang w:val="en-GB" w:eastAsia="en-US"/>
    </w:rPr>
  </w:style>
  <w:style w:type="character" w:customStyle="1" w:styleId="Title1Char">
    <w:name w:val="Title 1 Char"/>
    <w:link w:val="Title1"/>
    <w:qFormat/>
    <w:locked/>
    <w:rPr>
      <w:rFonts w:eastAsiaTheme="minorEastAsia"/>
      <w:caps/>
      <w:sz w:val="28"/>
      <w:lang w:val="en-GB" w:eastAsia="en-US"/>
    </w:rPr>
  </w:style>
  <w:style w:type="paragraph" w:styleId="ListParagraph">
    <w:name w:val="List Paragraph"/>
    <w:basedOn w:val="Normal"/>
    <w:link w:val="ListParagraphChar"/>
    <w:uiPriority w:val="34"/>
    <w:qFormat/>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2CharChar">
    <w:name w:val="Heading 2 Char Char"/>
    <w:basedOn w:val="DefaultParagraphFont"/>
    <w:qFormat/>
    <w:rPr>
      <w:rFonts w:eastAsia="MS Mincho" w:cs="Times New Roman"/>
      <w:b/>
      <w:sz w:val="24"/>
      <w:lang w:val="en-GB" w:eastAsia="en-US" w:bidi="ar-SA"/>
    </w:rPr>
  </w:style>
  <w:style w:type="character" w:customStyle="1" w:styleId="BalloonTextChar">
    <w:name w:val="Balloon Text Char"/>
    <w:basedOn w:val="DefaultParagraphFont"/>
    <w:qFormat/>
    <w:rPr>
      <w:rFonts w:ascii="Segoe UI" w:hAnsi="Segoe UI" w:cs="Segoe UI"/>
      <w:sz w:val="18"/>
      <w:szCs w:val="18"/>
      <w:lang w:val="fr-FR" w:eastAsia="en-US"/>
    </w:rPr>
  </w:style>
  <w:style w:type="character" w:customStyle="1" w:styleId="BalloonTextChar2">
    <w:name w:val="Balloon Text Char2"/>
    <w:basedOn w:val="DefaultParagraphFont"/>
    <w:link w:val="BalloonText"/>
    <w:qFormat/>
    <w:rPr>
      <w:rFonts w:ascii="Heiti SC Light" w:eastAsia="Heiti SC Light"/>
      <w:sz w:val="18"/>
      <w:szCs w:val="18"/>
      <w:lang w:val="en-GB" w:eastAsia="en-US"/>
    </w:rPr>
  </w:style>
  <w:style w:type="character" w:customStyle="1" w:styleId="NoteChar">
    <w:name w:val="Note Char"/>
    <w:basedOn w:val="DefaultParagraphFont"/>
    <w:link w:val="Note"/>
    <w:qFormat/>
    <w:locked/>
    <w:rPr>
      <w:sz w:val="22"/>
      <w:lang w:val="fr-FR" w:eastAsia="en-US"/>
    </w:rPr>
  </w:style>
  <w:style w:type="character" w:customStyle="1" w:styleId="TableNoChar">
    <w:name w:val="Table_No Char"/>
    <w:basedOn w:val="DefaultParagraphFont"/>
    <w:qFormat/>
    <w:locked/>
    <w:rPr>
      <w:sz w:val="24"/>
      <w:lang w:val="fr-FR" w:eastAsia="en-US"/>
    </w:rPr>
  </w:style>
  <w:style w:type="character" w:customStyle="1" w:styleId="TabletitleChar">
    <w:name w:val="Table_title Char"/>
    <w:basedOn w:val="DefaultParagraphFont"/>
    <w:qFormat/>
    <w:locked/>
    <w:rPr>
      <w:b/>
      <w:sz w:val="24"/>
      <w:lang w:val="fr-FR" w:eastAsia="en-US"/>
    </w:rPr>
  </w:style>
  <w:style w:type="character" w:customStyle="1" w:styleId="enumlev1Char">
    <w:name w:val="enumlev1 Char"/>
    <w:link w:val="enumlev1"/>
    <w:qFormat/>
    <w:locked/>
    <w:rPr>
      <w:sz w:val="24"/>
      <w:lang w:val="fr-FR" w:eastAsia="en-US"/>
    </w:rPr>
  </w:style>
  <w:style w:type="character" w:customStyle="1" w:styleId="ArttitleChar">
    <w:name w:val="Art_title Char"/>
    <w:basedOn w:val="DefaultParagraphFont"/>
    <w:link w:val="Arttitle"/>
    <w:qFormat/>
    <w:locked/>
    <w:rPr>
      <w:b/>
      <w:sz w:val="28"/>
      <w:lang w:val="fr-FR" w:eastAsia="en-US"/>
    </w:rPr>
  </w:style>
  <w:style w:type="character" w:customStyle="1" w:styleId="Heading1Char1">
    <w:name w:val="Heading 1 Char1"/>
    <w:qFormat/>
    <w:rPr>
      <w:b/>
      <w:sz w:val="24"/>
      <w:lang w:val="en-GB" w:eastAsia="en-US"/>
    </w:rPr>
  </w:style>
  <w:style w:type="paragraph" w:customStyle="1" w:styleId="heading0">
    <w:name w:val="heading 0"/>
    <w:basedOn w:val="Heading1"/>
    <w:next w:val="Normal"/>
    <w:qFormat/>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qFormat/>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AnnexNoChar">
    <w:name w:val="Annex_No Char"/>
    <w:basedOn w:val="DefaultParagraphFont"/>
    <w:link w:val="AnnexNo"/>
    <w:qFormat/>
    <w:rPr>
      <w:rFonts w:eastAsiaTheme="minorEastAsia"/>
      <w:caps/>
      <w:sz w:val="28"/>
      <w:lang w:val="en-GB" w:eastAsia="en-US"/>
    </w:rPr>
  </w:style>
  <w:style w:type="paragraph" w:customStyle="1" w:styleId="TableText0">
    <w:name w:val="Table_Text"/>
    <w:basedOn w:val="Normal"/>
    <w:link w:val="TableTextChar0"/>
    <w:qFormat/>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0"/>
    <w:qFormat/>
    <w:locked/>
    <w:rPr>
      <w:rFonts w:eastAsia="MS Mincho"/>
      <w:sz w:val="18"/>
      <w:lang w:val="en-GB" w:eastAsia="en-US"/>
    </w:rPr>
  </w:style>
  <w:style w:type="character" w:customStyle="1" w:styleId="st1">
    <w:name w:val="st1"/>
    <w:basedOn w:val="DefaultParagraphFont"/>
    <w:qFormat/>
  </w:style>
  <w:style w:type="character" w:customStyle="1" w:styleId="Heading8Char">
    <w:name w:val="Heading 8 Char"/>
    <w:basedOn w:val="DefaultParagraphFont"/>
    <w:link w:val="Heading8"/>
    <w:qFormat/>
    <w:locked/>
    <w:rPr>
      <w:b/>
      <w:sz w:val="24"/>
      <w:lang w:val="fr-FR" w:eastAsia="en-US"/>
    </w:rPr>
  </w:style>
  <w:style w:type="character" w:customStyle="1" w:styleId="Heading1Char">
    <w:name w:val="Heading 1 Char"/>
    <w:basedOn w:val="DefaultParagraphFont"/>
    <w:link w:val="Heading1"/>
    <w:qFormat/>
    <w:rPr>
      <w:b/>
      <w:sz w:val="24"/>
      <w:lang w:val="fr-FR" w:eastAsia="en-US"/>
    </w:rPr>
  </w:style>
  <w:style w:type="character" w:customStyle="1" w:styleId="Heading2Char">
    <w:name w:val="Heading 2 Char"/>
    <w:basedOn w:val="DefaultParagraphFont"/>
    <w:link w:val="Heading2"/>
    <w:qFormat/>
    <w:rPr>
      <w:b/>
      <w:sz w:val="24"/>
      <w:lang w:val="fr-FR" w:eastAsia="en-US"/>
    </w:rPr>
  </w:style>
  <w:style w:type="character" w:customStyle="1" w:styleId="Heading3Char">
    <w:name w:val="Heading 3 Char"/>
    <w:basedOn w:val="DefaultParagraphFont"/>
    <w:link w:val="Heading3"/>
    <w:qFormat/>
    <w:rPr>
      <w:b/>
      <w:sz w:val="24"/>
      <w:lang w:val="fr-FR" w:eastAsia="en-US"/>
    </w:rPr>
  </w:style>
  <w:style w:type="character" w:customStyle="1" w:styleId="Heading4Char">
    <w:name w:val="Heading 4 Char"/>
    <w:basedOn w:val="DefaultParagraphFont"/>
    <w:link w:val="Heading4"/>
    <w:qFormat/>
    <w:rPr>
      <w:b/>
      <w:sz w:val="24"/>
      <w:lang w:val="fr-FR" w:eastAsia="en-US"/>
    </w:rPr>
  </w:style>
  <w:style w:type="character" w:customStyle="1" w:styleId="Heading5Char">
    <w:name w:val="Heading 5 Char"/>
    <w:basedOn w:val="DefaultParagraphFont"/>
    <w:link w:val="Heading5"/>
    <w:qFormat/>
    <w:rPr>
      <w:b/>
      <w:sz w:val="24"/>
      <w:lang w:val="fr-FR" w:eastAsia="en-US"/>
    </w:rPr>
  </w:style>
  <w:style w:type="character" w:customStyle="1" w:styleId="Heading6Char">
    <w:name w:val="Heading 6 Char"/>
    <w:basedOn w:val="DefaultParagraphFont"/>
    <w:link w:val="Heading6"/>
    <w:qFormat/>
    <w:rPr>
      <w:b/>
      <w:sz w:val="24"/>
      <w:lang w:val="fr-FR" w:eastAsia="en-US"/>
    </w:rPr>
  </w:style>
  <w:style w:type="character" w:customStyle="1" w:styleId="Heading7Char">
    <w:name w:val="Heading 7 Char"/>
    <w:basedOn w:val="DefaultParagraphFont"/>
    <w:link w:val="Heading7"/>
    <w:qFormat/>
    <w:rPr>
      <w:b/>
      <w:sz w:val="24"/>
      <w:lang w:val="fr-FR" w:eastAsia="en-US"/>
    </w:rPr>
  </w:style>
  <w:style w:type="character" w:customStyle="1" w:styleId="Heading9Char">
    <w:name w:val="Heading 9 Char"/>
    <w:basedOn w:val="DefaultParagraphFont"/>
    <w:link w:val="Heading9"/>
    <w:qFormat/>
    <w:rPr>
      <w:b/>
      <w:sz w:val="24"/>
      <w:lang w:val="fr-FR" w:eastAsia="en-US"/>
    </w:rPr>
  </w:style>
  <w:style w:type="character" w:customStyle="1" w:styleId="ListParagraphChar">
    <w:name w:val="List Paragraph Char"/>
    <w:link w:val="ListParagraph"/>
    <w:uiPriority w:val="34"/>
    <w:qFormat/>
    <w:locked/>
    <w:rPr>
      <w:rFonts w:ascii="Calibri" w:eastAsia="SimSun" w:hAnsi="Calibri"/>
      <w:sz w:val="22"/>
      <w:szCs w:val="22"/>
      <w:lang w:eastAsia="en-US"/>
    </w:rPr>
  </w:style>
  <w:style w:type="paragraph" w:customStyle="1" w:styleId="headingb0">
    <w:name w:val="heading_b"/>
    <w:basedOn w:val="Heading3"/>
    <w:next w:val="Normal"/>
    <w:qFormat/>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character" w:customStyle="1" w:styleId="DocumentMapChar">
    <w:name w:val="Document Map Char"/>
    <w:basedOn w:val="DefaultParagraphFont"/>
    <w:link w:val="DocumentMap"/>
    <w:qFormat/>
    <w:rPr>
      <w:rFonts w:ascii="SimSun" w:eastAsia="SimSun"/>
      <w:sz w:val="18"/>
      <w:szCs w:val="18"/>
      <w:lang w:val="en-GB" w:eastAsia="en-US"/>
    </w:rPr>
  </w:style>
  <w:style w:type="character" w:customStyle="1" w:styleId="CaptionChar">
    <w:name w:val="Caption Char"/>
    <w:link w:val="Caption"/>
    <w:qFormat/>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qFormat/>
  </w:style>
  <w:style w:type="character" w:customStyle="1" w:styleId="AnnexNoTitleChar1">
    <w:name w:val="Annex_NoTitle Char1"/>
    <w:link w:val="AnnexNoTitle"/>
    <w:qFormat/>
    <w:locked/>
    <w:rPr>
      <w:b/>
      <w:sz w:val="28"/>
      <w:lang w:val="fr-FR" w:eastAsia="en-US"/>
    </w:rPr>
  </w:style>
  <w:style w:type="paragraph" w:customStyle="1" w:styleId="TableLegend0">
    <w:name w:val="Table_Legend"/>
    <w:basedOn w:val="TableText0"/>
    <w:qFormat/>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1">
    <w:name w:val="Table_Title"/>
    <w:basedOn w:val="Table"/>
    <w:next w:val="TableText0"/>
    <w:qFormat/>
    <w:pPr>
      <w:keepLines/>
      <w:spacing w:before="0"/>
    </w:pPr>
    <w:rPr>
      <w:b/>
      <w:caps w:val="0"/>
    </w:rPr>
  </w:style>
  <w:style w:type="paragraph" w:customStyle="1" w:styleId="Table">
    <w:name w:val="Table_#"/>
    <w:basedOn w:val="Normal"/>
    <w:next w:val="TableTitle1"/>
    <w:qFormat/>
    <w:pPr>
      <w:keepNext/>
      <w:overflowPunct/>
      <w:autoSpaceDE/>
      <w:autoSpaceDN/>
      <w:adjustRightInd/>
      <w:spacing w:before="560" w:after="120"/>
      <w:jc w:val="center"/>
      <w:textAlignment w:val="auto"/>
    </w:pPr>
    <w:rPr>
      <w:rFonts w:eastAsia="MS Mincho"/>
      <w:caps/>
      <w:lang w:val="en-GB"/>
    </w:rPr>
  </w:style>
  <w:style w:type="paragraph" w:customStyle="1" w:styleId="TableHead0">
    <w:name w:val="Table_Head"/>
    <w:basedOn w:val="TableText0"/>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qFormat/>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MS Mincho"/>
      <w:sz w:val="18"/>
      <w:lang w:val="en-GB"/>
    </w:rPr>
  </w:style>
  <w:style w:type="paragraph" w:customStyle="1" w:styleId="Figure0">
    <w:name w:val="Figure_#"/>
    <w:basedOn w:val="Table"/>
    <w:next w:val="FigureTitle0"/>
    <w:qFormat/>
    <w:pPr>
      <w:spacing w:before="480"/>
    </w:pPr>
  </w:style>
  <w:style w:type="paragraph" w:customStyle="1" w:styleId="FigureTitle0">
    <w:name w:val="Figure_Title"/>
    <w:basedOn w:val="TableTitle1"/>
    <w:next w:val="Normal"/>
    <w:qFormat/>
    <w:pPr>
      <w:keepNext w:val="0"/>
      <w:spacing w:after="480"/>
    </w:pPr>
  </w:style>
  <w:style w:type="paragraph" w:customStyle="1" w:styleId="Annex0">
    <w:name w:val="Annex_#"/>
    <w:basedOn w:val="Normal"/>
    <w:next w:val="AnnexRef0"/>
    <w:qFormat/>
    <w:pPr>
      <w:keepNext/>
      <w:keepLines/>
      <w:overflowPunct/>
      <w:autoSpaceDE/>
      <w:autoSpaceDN/>
      <w:adjustRightInd/>
      <w:spacing w:before="480" w:after="80"/>
      <w:jc w:val="center"/>
      <w:textAlignment w:val="auto"/>
    </w:pPr>
    <w:rPr>
      <w:rFonts w:eastAsia="MS Mincho"/>
      <w:caps/>
      <w:lang w:val="en-GB"/>
    </w:rPr>
  </w:style>
  <w:style w:type="paragraph" w:customStyle="1" w:styleId="AnnexRef0">
    <w:name w:val="Annex_Ref"/>
    <w:basedOn w:val="Normal"/>
    <w:next w:val="AnnexTitle0"/>
    <w:qFormat/>
    <w:pPr>
      <w:keepNext/>
      <w:keepLines/>
      <w:overflowPunct/>
      <w:autoSpaceDE/>
      <w:autoSpaceDN/>
      <w:adjustRightInd/>
      <w:jc w:val="center"/>
      <w:textAlignment w:val="auto"/>
    </w:pPr>
    <w:rPr>
      <w:rFonts w:eastAsia="MS Mincho"/>
      <w:lang w:val="en-GB"/>
    </w:rPr>
  </w:style>
  <w:style w:type="paragraph" w:customStyle="1" w:styleId="AnnexTitle0">
    <w:name w:val="Annex_Title"/>
    <w:basedOn w:val="Normal"/>
    <w:next w:val="Normalaftertitle0"/>
    <w:qFormat/>
    <w:pPr>
      <w:keepNext/>
      <w:keepLines/>
      <w:overflowPunct/>
      <w:autoSpaceDE/>
      <w:autoSpaceDN/>
      <w:adjustRightInd/>
      <w:spacing w:before="240" w:after="280"/>
      <w:jc w:val="center"/>
      <w:textAlignment w:val="auto"/>
    </w:pPr>
    <w:rPr>
      <w:rFonts w:eastAsia="MS Mincho"/>
      <w:b/>
      <w:lang w:val="en-GB"/>
    </w:rPr>
  </w:style>
  <w:style w:type="paragraph" w:customStyle="1" w:styleId="Appendix">
    <w:name w:val="Appendix_#"/>
    <w:basedOn w:val="Annex0"/>
    <w:next w:val="AppendixRef0"/>
    <w:qFormat/>
  </w:style>
  <w:style w:type="paragraph" w:customStyle="1" w:styleId="AppendixRef0">
    <w:name w:val="Appendix_Ref"/>
    <w:basedOn w:val="AnnexRef0"/>
    <w:next w:val="AppendixTitle0"/>
    <w:qFormat/>
  </w:style>
  <w:style w:type="paragraph" w:customStyle="1" w:styleId="AppendixTitle0">
    <w:name w:val="Appendix_Title"/>
    <w:basedOn w:val="AnnexTitle0"/>
    <w:next w:val="Normalaftertitle0"/>
    <w:qFormat/>
  </w:style>
  <w:style w:type="paragraph" w:customStyle="1" w:styleId="RefTitle0">
    <w:name w:val="Ref_Title"/>
    <w:basedOn w:val="Normal"/>
    <w:next w:val="RefText0"/>
    <w:qFormat/>
    <w:pPr>
      <w:overflowPunct/>
      <w:autoSpaceDE/>
      <w:autoSpaceDN/>
      <w:adjustRightInd/>
      <w:spacing w:before="480"/>
      <w:jc w:val="center"/>
      <w:textAlignment w:val="auto"/>
    </w:pPr>
    <w:rPr>
      <w:rFonts w:eastAsia="MS Mincho"/>
      <w:caps/>
      <w:lang w:val="en-GB"/>
    </w:rPr>
  </w:style>
  <w:style w:type="paragraph" w:customStyle="1" w:styleId="RefText0">
    <w:name w:val="Ref_Text"/>
    <w:basedOn w:val="Normal"/>
    <w:qFormat/>
    <w:pPr>
      <w:overflowPunct/>
      <w:autoSpaceDE/>
      <w:autoSpaceDN/>
      <w:adjustRightInd/>
      <w:ind w:left="794" w:hanging="794"/>
      <w:jc w:val="left"/>
      <w:textAlignment w:val="auto"/>
    </w:pPr>
    <w:rPr>
      <w:rFonts w:eastAsia="MS Mincho"/>
      <w:lang w:val="en-GB"/>
    </w:rPr>
  </w:style>
  <w:style w:type="paragraph" w:customStyle="1" w:styleId="Head">
    <w:name w:val="Head"/>
    <w:basedOn w:val="Normal"/>
    <w:qFormat/>
    <w:pPr>
      <w:tabs>
        <w:tab w:val="clear" w:pos="794"/>
        <w:tab w:val="clear" w:pos="1191"/>
        <w:tab w:val="clear" w:pos="1588"/>
        <w:tab w:val="clear" w:pos="1985"/>
        <w:tab w:val="left" w:pos="6663"/>
      </w:tabs>
      <w:overflowPunct/>
      <w:autoSpaceDE/>
      <w:autoSpaceDN/>
      <w:adjustRightInd/>
      <w:spacing w:before="0"/>
      <w:jc w:val="left"/>
      <w:textAlignment w:val="auto"/>
    </w:pPr>
    <w:rPr>
      <w:rFonts w:eastAsia="MS Mincho"/>
      <w:lang w:val="en-GB"/>
    </w:rPr>
  </w:style>
  <w:style w:type="paragraph" w:customStyle="1" w:styleId="RecTitle0">
    <w:name w:val="Rec_Title"/>
    <w:basedOn w:val="Normal"/>
    <w:next w:val="Heading1"/>
    <w:qFormat/>
    <w:pPr>
      <w:keepNext/>
      <w:keepLines/>
      <w:overflowPunct/>
      <w:autoSpaceDE/>
      <w:autoSpaceDN/>
      <w:adjustRightInd/>
      <w:spacing w:before="240"/>
      <w:jc w:val="center"/>
      <w:textAlignment w:val="auto"/>
    </w:pPr>
    <w:rPr>
      <w:rFonts w:eastAsia="MS Mincho"/>
      <w:b/>
      <w:caps/>
      <w:lang w:val="en-GB"/>
    </w:rPr>
  </w:style>
  <w:style w:type="paragraph" w:customStyle="1" w:styleId="call0">
    <w:name w:val="call"/>
    <w:basedOn w:val="Normal"/>
    <w:next w:val="Normal"/>
    <w:qFormat/>
    <w:pPr>
      <w:keepNext/>
      <w:keepLines/>
      <w:overflowPunct/>
      <w:autoSpaceDE/>
      <w:autoSpaceDN/>
      <w:adjustRightInd/>
      <w:spacing w:before="160"/>
      <w:ind w:left="794"/>
      <w:jc w:val="left"/>
      <w:textAlignment w:val="auto"/>
    </w:pPr>
    <w:rPr>
      <w:rFonts w:eastAsia="MS Mincho"/>
      <w:i/>
      <w:lang w:val="en-GB"/>
    </w:rPr>
  </w:style>
  <w:style w:type="paragraph" w:customStyle="1" w:styleId="Rec">
    <w:name w:val="Rec_#"/>
    <w:basedOn w:val="Normal"/>
    <w:next w:val="RecTitle0"/>
    <w:qFormat/>
    <w:pPr>
      <w:keepNext/>
      <w:keepLines/>
      <w:overflowPunct/>
      <w:autoSpaceDE/>
      <w:autoSpaceDN/>
      <w:adjustRightInd/>
      <w:spacing w:before="480"/>
      <w:jc w:val="center"/>
      <w:textAlignment w:val="auto"/>
    </w:pPr>
    <w:rPr>
      <w:rFonts w:eastAsia="MS Mincho"/>
      <w:caps/>
      <w:lang w:val="en-GB"/>
    </w:rPr>
  </w:style>
  <w:style w:type="paragraph" w:customStyle="1" w:styleId="Infodoc">
    <w:name w:val="Infodoc"/>
    <w:basedOn w:val="Normal"/>
    <w:qFormat/>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MS Mincho"/>
      <w:lang w:val="en-GB"/>
    </w:rPr>
  </w:style>
  <w:style w:type="paragraph" w:customStyle="1" w:styleId="Part">
    <w:name w:val="Part"/>
    <w:basedOn w:val="Normal"/>
    <w:qFormat/>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MS Mincho"/>
      <w:caps/>
      <w:lang w:val="en-GB"/>
    </w:rPr>
  </w:style>
  <w:style w:type="paragraph" w:customStyle="1" w:styleId="Address">
    <w:name w:val="Address"/>
    <w:basedOn w:val="Normal"/>
    <w:qFormat/>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MS Mincho"/>
      <w:lang w:val="en-GB"/>
    </w:rPr>
  </w:style>
  <w:style w:type="paragraph" w:customStyle="1" w:styleId="Keywords">
    <w:name w:val="Keywords"/>
    <w:basedOn w:val="Normal"/>
    <w:qFormat/>
    <w:pPr>
      <w:tabs>
        <w:tab w:val="clear" w:pos="1191"/>
        <w:tab w:val="clear" w:pos="1588"/>
      </w:tabs>
      <w:overflowPunct/>
      <w:autoSpaceDE/>
      <w:autoSpaceDN/>
      <w:adjustRightInd/>
      <w:ind w:left="794" w:hanging="794"/>
      <w:jc w:val="left"/>
      <w:textAlignment w:val="auto"/>
    </w:pPr>
    <w:rPr>
      <w:rFonts w:eastAsia="MS Mincho"/>
      <w:lang w:val="en-GB"/>
    </w:rPr>
  </w:style>
  <w:style w:type="paragraph" w:customStyle="1" w:styleId="EquationLegend0">
    <w:name w:val="Equation_Legend"/>
    <w:basedOn w:val="Normal"/>
    <w:qFormat/>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MS Mincho"/>
      <w:lang w:val="en-GB"/>
    </w:rPr>
  </w:style>
  <w:style w:type="paragraph" w:customStyle="1" w:styleId="meeting">
    <w:name w:val="meeting"/>
    <w:basedOn w:val="Head"/>
    <w:next w:val="Head"/>
    <w:qFormat/>
    <w:pPr>
      <w:tabs>
        <w:tab w:val="left" w:pos="7371"/>
      </w:tabs>
      <w:spacing w:after="560"/>
    </w:pPr>
  </w:style>
  <w:style w:type="paragraph" w:customStyle="1" w:styleId="listitem">
    <w:name w:val="listitem"/>
    <w:basedOn w:val="Normal"/>
    <w:qFormat/>
    <w:pPr>
      <w:overflowPunct/>
      <w:autoSpaceDE/>
      <w:autoSpaceDN/>
      <w:adjustRightInd/>
      <w:spacing w:before="0"/>
      <w:jc w:val="left"/>
      <w:textAlignment w:val="auto"/>
    </w:pPr>
    <w:rPr>
      <w:rFonts w:eastAsia="MS Mincho"/>
      <w:lang w:val="en-GB"/>
    </w:rPr>
  </w:style>
  <w:style w:type="paragraph" w:customStyle="1" w:styleId="Qlist">
    <w:name w:val="Qlist"/>
    <w:basedOn w:val="Normal"/>
    <w:qFormat/>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MS Mincho"/>
      <w:b/>
      <w:lang w:val="en-GB"/>
    </w:rPr>
  </w:style>
  <w:style w:type="paragraph" w:customStyle="1" w:styleId="Subject">
    <w:name w:val="Subject"/>
    <w:basedOn w:val="Normal"/>
    <w:next w:val="Source"/>
    <w:qFormat/>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MS Mincho"/>
      <w:lang w:val="en-GB"/>
    </w:rPr>
  </w:style>
  <w:style w:type="paragraph" w:customStyle="1" w:styleId="Object">
    <w:name w:val="Object"/>
    <w:basedOn w:val="Subject"/>
    <w:next w:val="Subject"/>
    <w:qFormat/>
  </w:style>
  <w:style w:type="paragraph" w:customStyle="1" w:styleId="Data1">
    <w:name w:val="Data1"/>
    <w:basedOn w:val="Subject"/>
    <w:next w:val="Subject"/>
    <w:qFormat/>
  </w:style>
  <w:style w:type="paragraph" w:customStyle="1" w:styleId="Statement">
    <w:name w:val="Statement"/>
    <w:basedOn w:val="SpecialFooter"/>
    <w:qFormat/>
    <w:pPr>
      <w:tabs>
        <w:tab w:val="clear" w:pos="567"/>
        <w:tab w:val="clear" w:pos="1134"/>
        <w:tab w:val="clear" w:pos="1701"/>
        <w:tab w:val="clear" w:pos="2268"/>
        <w:tab w:val="clear" w:pos="2835"/>
      </w:tabs>
      <w:overflowPunct/>
      <w:autoSpaceDE/>
      <w:autoSpaceDN/>
      <w:adjustRightInd/>
      <w:textAlignment w:val="auto"/>
    </w:pPr>
    <w:rPr>
      <w:rFonts w:eastAsia="MS Mincho"/>
      <w:b/>
      <w:sz w:val="22"/>
      <w:u w:val="single"/>
    </w:rPr>
  </w:style>
  <w:style w:type="paragraph" w:customStyle="1" w:styleId="Rientra1">
    <w:name w:val="Rientra1"/>
    <w:basedOn w:val="Normal"/>
    <w:qFormat/>
    <w:pPr>
      <w:numPr>
        <w:numId w:val="4"/>
      </w:num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rPr>
  </w:style>
  <w:style w:type="paragraph" w:customStyle="1" w:styleId="B1">
    <w:name w:val="B1"/>
    <w:basedOn w:val="List"/>
    <w:link w:val="B1Char"/>
    <w:qFormat/>
    <w:pPr>
      <w:numPr>
        <w:numId w:val="5"/>
      </w:numPr>
      <w:tabs>
        <w:tab w:val="clear" w:pos="709"/>
        <w:tab w:val="clear" w:pos="1701"/>
        <w:tab w:val="clear" w:pos="2127"/>
        <w:tab w:val="left" w:pos="425"/>
      </w:tabs>
      <w:spacing w:before="0" w:after="60"/>
      <w:ind w:left="720" w:hanging="360"/>
    </w:pPr>
  </w:style>
  <w:style w:type="paragraph" w:customStyle="1" w:styleId="PointBullet1a">
    <w:name w:val="PointBullet1(a)"/>
    <w:basedOn w:val="Normal"/>
    <w:qFormat/>
    <w:pPr>
      <w:tabs>
        <w:tab w:val="clear" w:pos="794"/>
        <w:tab w:val="clear" w:pos="1191"/>
        <w:tab w:val="clear" w:pos="1588"/>
        <w:tab w:val="clear" w:pos="1985"/>
        <w:tab w:val="left" w:pos="425"/>
        <w:tab w:val="left" w:pos="1560"/>
        <w:tab w:val="left" w:pos="4320"/>
      </w:tabs>
      <w:overflowPunct/>
      <w:autoSpaceDE/>
      <w:autoSpaceDN/>
      <w:adjustRightInd/>
      <w:spacing w:before="60" w:after="60"/>
      <w:ind w:left="1200" w:hanging="425"/>
      <w:textAlignment w:val="auto"/>
    </w:pPr>
    <w:rPr>
      <w:rFonts w:eastAsia="MS Mincho"/>
      <w:b/>
      <w:sz w:val="20"/>
      <w:lang w:val="en-US"/>
    </w:rPr>
  </w:style>
  <w:style w:type="paragraph" w:customStyle="1" w:styleId="toc01i">
    <w:name w:val="toc01i"/>
    <w:basedOn w:val="toc01"/>
    <w:qFormat/>
    <w:pPr>
      <w:numPr>
        <w:numId w:val="0"/>
      </w:numPr>
      <w:ind w:left="425" w:hanging="425"/>
    </w:pPr>
    <w:rPr>
      <w:i/>
    </w:rPr>
  </w:style>
  <w:style w:type="paragraph" w:customStyle="1" w:styleId="toc01">
    <w:name w:val="toc01"/>
    <w:basedOn w:val="Normal"/>
    <w:qFormat/>
    <w:pPr>
      <w:numPr>
        <w:numId w:val="6"/>
      </w:numPr>
      <w:tabs>
        <w:tab w:val="clear" w:pos="425"/>
        <w:tab w:val="left" w:pos="360"/>
      </w:tabs>
      <w:overflowPunct/>
      <w:autoSpaceDE/>
      <w:autoSpaceDN/>
      <w:adjustRightInd/>
      <w:spacing w:before="136" w:after="60"/>
      <w:ind w:left="284" w:hanging="284"/>
      <w:jc w:val="left"/>
      <w:textAlignment w:val="auto"/>
    </w:pPr>
    <w:rPr>
      <w:rFonts w:eastAsia="MS Mincho"/>
      <w:lang w:val="en-GB"/>
    </w:rPr>
  </w:style>
  <w:style w:type="paragraph" w:customStyle="1" w:styleId="B1Sft">
    <w:name w:val="B1Sft"/>
    <w:basedOn w:val="B1"/>
    <w:qFormat/>
    <w:pPr>
      <w:tabs>
        <w:tab w:val="clear" w:pos="425"/>
        <w:tab w:val="left" w:pos="360"/>
      </w:tabs>
      <w:ind w:left="1080"/>
    </w:pPr>
  </w:style>
  <w:style w:type="paragraph" w:customStyle="1" w:styleId="10">
    <w:name w:val="½À²Ù1"/>
    <w:basedOn w:val="Normal"/>
    <w:qFormat/>
    <w:pPr>
      <w:numPr>
        <w:numId w:val="7"/>
      </w:numPr>
      <w:overflowPunct/>
      <w:autoSpaceDE/>
      <w:autoSpaceDN/>
      <w:adjustRightInd/>
      <w:spacing w:before="60" w:after="60"/>
      <w:jc w:val="left"/>
      <w:textAlignment w:val="auto"/>
    </w:pPr>
    <w:rPr>
      <w:rFonts w:eastAsia="MS Mincho"/>
      <w:b/>
      <w:i/>
      <w:lang w:val="en-GB"/>
    </w:rPr>
  </w:style>
  <w:style w:type="paragraph" w:customStyle="1" w:styleId="Reference">
    <w:name w:val="Reference"/>
    <w:basedOn w:val="Normal"/>
    <w:qFormat/>
    <w:pPr>
      <w:tabs>
        <w:tab w:val="clear" w:pos="794"/>
        <w:tab w:val="clear" w:pos="1191"/>
        <w:tab w:val="clear" w:pos="1588"/>
        <w:tab w:val="clear" w:pos="1985"/>
        <w:tab w:val="left"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
    <w:name w:val="½"/>
    <w:basedOn w:val="Normal"/>
    <w:qFormat/>
    <w:pPr>
      <w:numPr>
        <w:numId w:val="8"/>
      </w:numPr>
      <w:overflowPunct/>
      <w:autoSpaceDE/>
      <w:autoSpaceDN/>
      <w:adjustRightInd/>
      <w:spacing w:before="0"/>
      <w:jc w:val="left"/>
      <w:textAlignment w:val="auto"/>
    </w:pPr>
    <w:rPr>
      <w:rFonts w:eastAsia="SimSun"/>
      <w:b/>
      <w:i/>
      <w:lang w:val="en-GB" w:eastAsia="zh-CN"/>
    </w:rPr>
  </w:style>
  <w:style w:type="paragraph" w:customStyle="1" w:styleId="Edt-ind">
    <w:name w:val="Edt-ind"/>
    <w:basedOn w:val="a"/>
    <w:qFormat/>
  </w:style>
  <w:style w:type="character" w:customStyle="1" w:styleId="BodyText2Char">
    <w:name w:val="Body Text 2 Char"/>
    <w:basedOn w:val="DefaultParagraphFont"/>
    <w:link w:val="BodyText2"/>
    <w:uiPriority w:val="99"/>
    <w:qFormat/>
    <w:rPr>
      <w:rFonts w:eastAsia="MS Mincho"/>
      <w:sz w:val="24"/>
      <w:lang w:eastAsia="en-US"/>
    </w:rPr>
  </w:style>
  <w:style w:type="character" w:customStyle="1" w:styleId="BodyTextChar">
    <w:name w:val="Body Text Char"/>
    <w:basedOn w:val="DefaultParagraphFont"/>
    <w:qFormat/>
    <w:rPr>
      <w:sz w:val="24"/>
      <w:lang w:val="fr-FR" w:eastAsia="en-US"/>
    </w:rPr>
  </w:style>
  <w:style w:type="character" w:customStyle="1" w:styleId="BodyTextChar1">
    <w:name w:val="Body Text Char1"/>
    <w:basedOn w:val="DefaultParagraphFont"/>
    <w:link w:val="BodyText"/>
    <w:qFormat/>
    <w:rPr>
      <w:rFonts w:eastAsia="MS Mincho"/>
      <w:color w:val="000000"/>
      <w:sz w:val="22"/>
      <w:szCs w:val="22"/>
      <w:lang w:val="en-GB" w:eastAsia="en-US"/>
    </w:rPr>
  </w:style>
  <w:style w:type="paragraph" w:customStyle="1" w:styleId="TH">
    <w:name w:val="TH"/>
    <w:basedOn w:val="Normal"/>
    <w:link w:val="THChar"/>
    <w:qFormat/>
    <w:pPr>
      <w:keepNext/>
      <w:keepLines/>
      <w:tabs>
        <w:tab w:val="clear" w:pos="794"/>
        <w:tab w:val="clear" w:pos="1191"/>
        <w:tab w:val="clear" w:pos="1588"/>
        <w:tab w:val="clear" w:pos="1985"/>
      </w:tabs>
      <w:spacing w:before="60" w:after="180"/>
      <w:jc w:val="center"/>
    </w:pPr>
    <w:rPr>
      <w:rFonts w:ascii="Arial" w:eastAsia="MS Mincho" w:hAnsi="Arial"/>
      <w:b/>
      <w:sz w:val="20"/>
      <w:lang w:val="en-GB" w:eastAsia="en-GB"/>
    </w:rPr>
  </w:style>
  <w:style w:type="character" w:customStyle="1" w:styleId="THChar">
    <w:name w:val="TH Char"/>
    <w:link w:val="TH"/>
    <w:qFormat/>
    <w:rPr>
      <w:rFonts w:ascii="Arial" w:eastAsia="MS Mincho" w:hAnsi="Arial"/>
      <w:b/>
      <w:lang w:val="en-GB" w:eastAsia="en-GB"/>
    </w:rPr>
  </w:style>
  <w:style w:type="paragraph" w:customStyle="1" w:styleId="TF">
    <w:name w:val="TF"/>
    <w:basedOn w:val="TH"/>
    <w:link w:val="TFChar"/>
    <w:qFormat/>
    <w:pPr>
      <w:keepNext w:val="0"/>
      <w:spacing w:before="0" w:after="240"/>
    </w:pPr>
  </w:style>
  <w:style w:type="paragraph" w:customStyle="1" w:styleId="FigureNoBR">
    <w:name w:val="Figure_No_BR"/>
    <w:basedOn w:val="Normal"/>
    <w:next w:val="FiguretitleBR"/>
    <w:qFormat/>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qFormat/>
    <w:pPr>
      <w:keepNext w:val="0"/>
      <w:spacing w:after="480"/>
    </w:pPr>
  </w:style>
  <w:style w:type="paragraph" w:customStyle="1" w:styleId="TabletitleBR">
    <w:name w:val="Table_title_BR"/>
    <w:basedOn w:val="Normal"/>
    <w:next w:val="Tablehead"/>
    <w:qFormat/>
    <w:pPr>
      <w:keepNext/>
      <w:keepLines/>
      <w:spacing w:before="0" w:after="120"/>
      <w:jc w:val="center"/>
    </w:pPr>
    <w:rPr>
      <w:rFonts w:eastAsia="MS Mincho"/>
      <w:b/>
      <w:lang w:val="en-GB"/>
    </w:rPr>
  </w:style>
  <w:style w:type="paragraph" w:customStyle="1" w:styleId="body">
    <w:name w:val="body"/>
    <w:basedOn w:val="Normal"/>
    <w:qFormat/>
    <w:pPr>
      <w:tabs>
        <w:tab w:val="clear" w:pos="794"/>
        <w:tab w:val="clear" w:pos="1191"/>
        <w:tab w:val="clear" w:pos="1588"/>
        <w:tab w:val="clear" w:pos="1985"/>
      </w:tabs>
      <w:overflowPunct/>
      <w:autoSpaceDE/>
      <w:autoSpaceDN/>
      <w:adjustRightInd/>
      <w:spacing w:before="60" w:after="60"/>
      <w:textAlignment w:val="auto"/>
    </w:pPr>
    <w:rPr>
      <w:rFonts w:eastAsia="MS Mincho"/>
      <w:lang w:val="en-US"/>
    </w:rPr>
  </w:style>
  <w:style w:type="character" w:customStyle="1" w:styleId="BodyTextIndentChar">
    <w:name w:val="Body Text Indent Char"/>
    <w:basedOn w:val="DefaultParagraphFont"/>
    <w:link w:val="BodyTextIndent"/>
    <w:uiPriority w:val="99"/>
    <w:qFormat/>
    <w:rPr>
      <w:rFonts w:eastAsia="MS Mincho"/>
      <w:sz w:val="24"/>
      <w:lang w:val="en-GB" w:eastAsia="en-US"/>
    </w:rPr>
  </w:style>
  <w:style w:type="paragraph" w:customStyle="1" w:styleId="B2">
    <w:name w:val="B2"/>
    <w:basedOn w:val="List2"/>
    <w:qFormat/>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tabs>
        <w:tab w:val="clear" w:pos="794"/>
        <w:tab w:val="clear" w:pos="1191"/>
        <w:tab w:val="clear" w:pos="1588"/>
        <w:tab w:val="clear" w:pos="1985"/>
      </w:tabs>
      <w:spacing w:before="0"/>
      <w:jc w:val="left"/>
    </w:pPr>
    <w:rPr>
      <w:rFonts w:ascii="Arial" w:eastAsia="MS Mincho" w:hAnsi="Arial"/>
      <w:sz w:val="18"/>
      <w:lang w:val="en-GB"/>
    </w:rPr>
  </w:style>
  <w:style w:type="character" w:customStyle="1" w:styleId="TACChar">
    <w:name w:val="TAC Char"/>
    <w:link w:val="TAC"/>
    <w:qFormat/>
    <w:rPr>
      <w:rFonts w:ascii="Arial" w:eastAsia="MS Mincho" w:hAnsi="Arial"/>
      <w:sz w:val="18"/>
      <w:lang w:val="en-GB" w:eastAsia="en-US"/>
    </w:rPr>
  </w:style>
  <w:style w:type="character" w:customStyle="1" w:styleId="TAHCar">
    <w:name w:val="TAH Car"/>
    <w:link w:val="TAH"/>
    <w:qFormat/>
    <w:rPr>
      <w:rFonts w:ascii="Arial" w:eastAsia="MS Mincho" w:hAnsi="Arial"/>
      <w:b/>
      <w:sz w:val="18"/>
      <w:lang w:val="en-GB" w:eastAsia="en-US"/>
    </w:rPr>
  </w:style>
  <w:style w:type="paragraph" w:customStyle="1" w:styleId="NO">
    <w:name w:val="NO"/>
    <w:basedOn w:val="Normal"/>
    <w:link w:val="NOChar"/>
    <w:qFormat/>
    <w:pPr>
      <w:keepLines/>
      <w:tabs>
        <w:tab w:val="clear" w:pos="794"/>
        <w:tab w:val="clear" w:pos="1191"/>
        <w:tab w:val="clear" w:pos="1588"/>
        <w:tab w:val="clear" w:pos="1985"/>
      </w:tabs>
      <w:spacing w:before="0" w:after="180"/>
      <w:ind w:left="1135" w:hanging="851"/>
      <w:jc w:val="left"/>
    </w:pPr>
    <w:rPr>
      <w:rFonts w:eastAsia="MS Mincho"/>
      <w:sz w:val="20"/>
      <w:lang w:val="en-GB"/>
    </w:rPr>
  </w:style>
  <w:style w:type="character" w:customStyle="1" w:styleId="NOChar">
    <w:name w:val="NO Char"/>
    <w:link w:val="NO"/>
    <w:qFormat/>
    <w:rPr>
      <w:rFonts w:eastAsia="MS Mincho"/>
      <w:lang w:val="en-GB" w:eastAsia="en-US"/>
    </w:rPr>
  </w:style>
  <w:style w:type="paragraph" w:customStyle="1" w:styleId="FP">
    <w:name w:val="FP"/>
    <w:basedOn w:val="Normal"/>
    <w:qFormat/>
    <w:pPr>
      <w:tabs>
        <w:tab w:val="clear" w:pos="794"/>
        <w:tab w:val="clear" w:pos="1191"/>
        <w:tab w:val="clear" w:pos="1588"/>
        <w:tab w:val="clear" w:pos="1985"/>
      </w:tabs>
      <w:spacing w:before="0"/>
      <w:jc w:val="left"/>
    </w:pPr>
    <w:rPr>
      <w:rFonts w:eastAsia="MS Mincho"/>
      <w:sz w:val="20"/>
      <w:lang w:val="en-GB"/>
    </w:rPr>
  </w:style>
  <w:style w:type="paragraph" w:customStyle="1" w:styleId="NF">
    <w:name w:val="NF"/>
    <w:basedOn w:val="NO"/>
    <w:qFormat/>
    <w:pPr>
      <w:keepNext/>
      <w:spacing w:after="0"/>
    </w:pPr>
    <w:rPr>
      <w:rFonts w:ascii="Arial" w:hAnsi="Arial"/>
      <w:sz w:val="18"/>
    </w:rPr>
  </w:style>
  <w:style w:type="paragraph" w:customStyle="1" w:styleId="TAN">
    <w:name w:val="TAN"/>
    <w:basedOn w:val="TAL"/>
    <w:link w:val="TANChar"/>
    <w:qFormat/>
    <w:pPr>
      <w:ind w:left="851" w:hanging="851"/>
    </w:pPr>
  </w:style>
  <w:style w:type="paragraph" w:customStyle="1" w:styleId="IB2">
    <w:name w:val="IB2"/>
    <w:basedOn w:val="Normal"/>
    <w:qFormat/>
    <w:pPr>
      <w:tabs>
        <w:tab w:val="clear" w:pos="794"/>
        <w:tab w:val="clear" w:pos="1191"/>
        <w:tab w:val="clear" w:pos="1588"/>
        <w:tab w:val="clear" w:pos="1985"/>
        <w:tab w:val="left" w:pos="425"/>
        <w:tab w:val="left" w:pos="567"/>
      </w:tabs>
      <w:spacing w:before="0" w:after="180"/>
      <w:ind w:left="568" w:hanging="284"/>
      <w:jc w:val="left"/>
    </w:pPr>
    <w:rPr>
      <w:rFonts w:eastAsia="MS Mincho"/>
      <w:sz w:val="20"/>
      <w:lang w:val="en-GB"/>
    </w:rPr>
  </w:style>
  <w:style w:type="paragraph" w:customStyle="1" w:styleId="CRfront">
    <w:name w:val="CR_front"/>
    <w:next w:val="Normal"/>
    <w:qFormat/>
    <w:rPr>
      <w:rFonts w:ascii="Arial" w:eastAsia="MS Mincho" w:hAnsi="Arial"/>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val="en-GB" w:eastAsia="en-US"/>
    </w:rPr>
  </w:style>
  <w:style w:type="paragraph" w:customStyle="1" w:styleId="B3">
    <w:name w:val="B3"/>
    <w:basedOn w:val="List3"/>
    <w:qFormat/>
    <w:pPr>
      <w:tabs>
        <w:tab w:val="clear" w:pos="794"/>
        <w:tab w:val="clear" w:pos="1191"/>
        <w:tab w:val="clear" w:pos="1588"/>
        <w:tab w:val="clear" w:pos="1985"/>
      </w:tabs>
      <w:spacing w:before="0" w:after="180"/>
      <w:ind w:left="1135" w:hanging="284"/>
      <w:jc w:val="left"/>
    </w:pPr>
    <w:rPr>
      <w:sz w:val="20"/>
      <w:lang w:val="en-GB"/>
    </w:rPr>
  </w:style>
  <w:style w:type="character" w:customStyle="1" w:styleId="CommentTextChar">
    <w:name w:val="Comment Text Char"/>
    <w:basedOn w:val="DefaultParagraphFont"/>
    <w:link w:val="CommentText"/>
    <w:qFormat/>
    <w:rPr>
      <w:rFonts w:eastAsia="MS Mincho"/>
      <w:lang w:val="fr-FR" w:eastAsia="en-US"/>
    </w:rPr>
  </w:style>
  <w:style w:type="character" w:customStyle="1" w:styleId="CommentSubjectChar">
    <w:name w:val="Comment Subject Char"/>
    <w:basedOn w:val="CommentTextChar"/>
    <w:uiPriority w:val="99"/>
    <w:qFormat/>
    <w:rPr>
      <w:rFonts w:eastAsia="MS Mincho"/>
      <w:b/>
      <w:bCs/>
      <w:lang w:val="fr-FR" w:eastAsia="en-US"/>
    </w:rPr>
  </w:style>
  <w:style w:type="character" w:customStyle="1" w:styleId="CommentSubjectChar2">
    <w:name w:val="Comment Subject Char2"/>
    <w:basedOn w:val="CommentTextChar"/>
    <w:link w:val="CommentSubject"/>
    <w:uiPriority w:val="99"/>
    <w:qFormat/>
    <w:rPr>
      <w:rFonts w:eastAsia="MS Mincho"/>
      <w:b/>
      <w:bCs/>
      <w:lang w:val="fr-FR" w:eastAsia="en-US"/>
    </w:rPr>
  </w:style>
  <w:style w:type="paragraph" w:customStyle="1" w:styleId="TAR">
    <w:name w:val="TAR"/>
    <w:basedOn w:val="Normal"/>
    <w:qFormat/>
    <w:pPr>
      <w:keepNext/>
      <w:keepLines/>
      <w:tabs>
        <w:tab w:val="clear" w:pos="794"/>
        <w:tab w:val="clear" w:pos="1191"/>
        <w:tab w:val="clear" w:pos="1588"/>
        <w:tab w:val="clear" w:pos="1985"/>
      </w:tabs>
      <w:spacing w:before="0"/>
      <w:jc w:val="right"/>
    </w:pPr>
    <w:rPr>
      <w:rFonts w:ascii="Arial" w:eastAsia="MS Mincho" w:hAnsi="Arial"/>
      <w:sz w:val="18"/>
      <w:lang w:val="en-GB" w:eastAsia="ja-JP"/>
    </w:rPr>
  </w:style>
  <w:style w:type="character" w:customStyle="1" w:styleId="RectitleChar">
    <w:name w:val="Rec_title Char"/>
    <w:basedOn w:val="DefaultParagraphFont"/>
    <w:link w:val="Rectitle"/>
    <w:qFormat/>
    <w:locked/>
    <w:rPr>
      <w:b/>
      <w:sz w:val="28"/>
      <w:lang w:val="fr-FR" w:eastAsia="en-US"/>
    </w:rPr>
  </w:style>
  <w:style w:type="character" w:customStyle="1" w:styleId="HeadingiChar">
    <w:name w:val="Heading_i Char"/>
    <w:basedOn w:val="DefaultParagraphFont"/>
    <w:link w:val="Headingi"/>
    <w:qFormat/>
    <w:locked/>
    <w:rPr>
      <w:i/>
      <w:sz w:val="24"/>
      <w:lang w:val="fr-FR" w:eastAsia="en-US"/>
    </w:rPr>
  </w:style>
  <w:style w:type="character" w:customStyle="1" w:styleId="EquationeqChar">
    <w:name w:val="Equation.eq Char"/>
    <w:basedOn w:val="DefaultParagraphFont"/>
    <w:link w:val="Equation0"/>
    <w:qFormat/>
    <w:locked/>
    <w:rPr>
      <w:sz w:val="24"/>
      <w:lang w:val="fr-FR" w:eastAsia="en-US"/>
    </w:rPr>
  </w:style>
  <w:style w:type="character" w:customStyle="1" w:styleId="RestitleChar">
    <w:name w:val="Res_title Char"/>
    <w:basedOn w:val="DefaultParagraphFont"/>
    <w:link w:val="Restitle"/>
    <w:qFormat/>
    <w:locked/>
    <w:rPr>
      <w:b/>
      <w:sz w:val="28"/>
      <w:lang w:val="fr-FR" w:eastAsia="en-US"/>
    </w:rPr>
  </w:style>
  <w:style w:type="character" w:customStyle="1" w:styleId="EndnoteTextChar">
    <w:name w:val="Endnote Text Char"/>
    <w:basedOn w:val="DefaultParagraphFont"/>
    <w:link w:val="EndnoteText"/>
    <w:uiPriority w:val="99"/>
    <w:qFormat/>
    <w:rPr>
      <w:rFonts w:eastAsia="Batang"/>
      <w:lang w:val="en-GB" w:eastAsia="de-DE"/>
    </w:rPr>
  </w:style>
  <w:style w:type="paragraph" w:customStyle="1" w:styleId="TableNoBR">
    <w:name w:val="Table_No_BR"/>
    <w:basedOn w:val="Normal"/>
    <w:next w:val="Normal"/>
    <w:qFormat/>
    <w:pPr>
      <w:keepNext/>
      <w:spacing w:before="560" w:after="120"/>
      <w:jc w:val="center"/>
      <w:textAlignment w:val="auto"/>
    </w:pPr>
    <w:rPr>
      <w:rFonts w:eastAsia="SimSun"/>
      <w:caps/>
      <w:lang w:val="en-GB"/>
    </w:rPr>
  </w:style>
  <w:style w:type="paragraph" w:customStyle="1" w:styleId="RecNoBR">
    <w:name w:val="Rec_No_BR"/>
    <w:basedOn w:val="Normal"/>
    <w:next w:val="Normal"/>
    <w:qFormat/>
    <w:pPr>
      <w:keepNext/>
      <w:keepLines/>
      <w:spacing w:before="480"/>
      <w:jc w:val="center"/>
      <w:textAlignment w:val="auto"/>
    </w:pPr>
    <w:rPr>
      <w:rFonts w:eastAsia="MS Mincho"/>
      <w:caps/>
      <w:sz w:val="28"/>
      <w:lang w:val="en-GB"/>
    </w:rPr>
  </w:style>
  <w:style w:type="paragraph" w:customStyle="1" w:styleId="RecTitleDate">
    <w:name w:val="Rec_Title/Date"/>
    <w:next w:val="Normal"/>
    <w:qFormat/>
    <w:pPr>
      <w:keepNext/>
      <w:keepLines/>
      <w:tabs>
        <w:tab w:val="right" w:pos="9696"/>
      </w:tabs>
      <w:overflowPunct w:val="0"/>
      <w:autoSpaceDE w:val="0"/>
      <w:autoSpaceDN w:val="0"/>
      <w:adjustRightInd w:val="0"/>
      <w:spacing w:before="136"/>
      <w:jc w:val="right"/>
    </w:pPr>
    <w:rPr>
      <w:rFonts w:eastAsia="MS Mincho"/>
      <w:lang w:val="en-GB" w:eastAsia="fr-FR"/>
    </w:rPr>
  </w:style>
  <w:style w:type="paragraph" w:customStyle="1" w:styleId="RecTitleRef">
    <w:name w:val="Rec_Title/Ref"/>
    <w:basedOn w:val="RecTitle0"/>
    <w:next w:val="RecTitleDate"/>
    <w:qFormat/>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qFormat/>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qFormat/>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qFormat/>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0"/>
    <w:next w:val="RepTitleRef"/>
    <w:qFormat/>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qFormat/>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RepTitleDate">
    <w:name w:val="Rep_Title/Date"/>
    <w:basedOn w:val="RecTitleDate"/>
    <w:next w:val="Normal"/>
    <w:qFormat/>
  </w:style>
  <w:style w:type="paragraph" w:customStyle="1" w:styleId="RefDoc">
    <w:name w:val="Ref_Doc"/>
    <w:basedOn w:val="RefText0"/>
    <w:next w:val="RefText0"/>
    <w:qFormat/>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qFormat/>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qFormat/>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QuestionTitleDate">
    <w:name w:val="Question_Title/Date"/>
    <w:basedOn w:val="RecTitleDate"/>
    <w:next w:val="Normal"/>
    <w:qFormat/>
  </w:style>
  <w:style w:type="paragraph" w:customStyle="1" w:styleId="ResTitle0">
    <w:name w:val="Res_Title"/>
    <w:basedOn w:val="RecTitle0"/>
    <w:next w:val="Normal"/>
    <w:qFormat/>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qFormat/>
    <w:rPr>
      <w:rFonts w:eastAsia="MS Mincho"/>
      <w:lang w:eastAsia="fr-FR"/>
    </w:rPr>
  </w:style>
  <w:style w:type="paragraph" w:customStyle="1" w:styleId="ResTitleDate">
    <w:name w:val="Res_Title/Date"/>
    <w:basedOn w:val="RecTitleDate"/>
    <w:next w:val="Normal"/>
    <w:qFormat/>
  </w:style>
  <w:style w:type="paragraph" w:customStyle="1" w:styleId="Heading00">
    <w:name w:val="Heading 0"/>
    <w:basedOn w:val="Normal"/>
    <w:next w:val="Normal"/>
    <w:qFormat/>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qFormat/>
    <w:rPr>
      <w:rFonts w:eastAsia="Times New Roman" w:cs="Angsana New"/>
    </w:rPr>
  </w:style>
  <w:style w:type="paragraph" w:customStyle="1" w:styleId="ResNoBR">
    <w:name w:val="Res_No_BR"/>
    <w:basedOn w:val="Normal"/>
    <w:next w:val="Restitle"/>
    <w:qFormat/>
    <w:pPr>
      <w:keepNext/>
      <w:keepLines/>
      <w:spacing w:before="480"/>
      <w:jc w:val="center"/>
      <w:textAlignment w:val="auto"/>
    </w:pPr>
    <w:rPr>
      <w:rFonts w:eastAsia="Batang"/>
      <w:caps/>
      <w:sz w:val="28"/>
      <w:lang w:val="en-GB"/>
    </w:rPr>
  </w:style>
  <w:style w:type="paragraph" w:customStyle="1" w:styleId="Header1">
    <w:name w:val="Header1"/>
    <w:basedOn w:val="Header"/>
    <w:qFormat/>
    <w:pPr>
      <w:tabs>
        <w:tab w:val="clear" w:pos="4680"/>
        <w:tab w:val="clear" w:pos="9360"/>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qFormat/>
    <w:rPr>
      <w:rFonts w:eastAsia="Batang"/>
    </w:rPr>
  </w:style>
  <w:style w:type="paragraph" w:customStyle="1" w:styleId="object0">
    <w:name w:val="object"/>
    <w:basedOn w:val="Normal"/>
    <w:next w:val="Normal"/>
    <w:qFormat/>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qFormat/>
    <w:pPr>
      <w:jc w:val="left"/>
      <w:textAlignment w:val="auto"/>
    </w:pPr>
    <w:rPr>
      <w:rFonts w:eastAsia="SimSun"/>
      <w:lang w:val="en-GB"/>
    </w:rPr>
  </w:style>
  <w:style w:type="paragraph" w:customStyle="1" w:styleId="HeaderPrompt">
    <w:name w:val="HeaderPrompt"/>
    <w:basedOn w:val="Normal"/>
    <w:qFormat/>
    <w:pPr>
      <w:spacing w:before="60" w:after="120"/>
      <w:jc w:val="left"/>
      <w:textAlignment w:val="auto"/>
    </w:pPr>
    <w:rPr>
      <w:rFonts w:ascii="Arial Narrow" w:eastAsia="SimSun" w:hAnsi="Arial Narrow"/>
      <w:sz w:val="18"/>
      <w:lang w:val="en-GB"/>
    </w:rPr>
  </w:style>
  <w:style w:type="paragraph" w:customStyle="1" w:styleId="Tabletext1">
    <w:name w:val="Table text"/>
    <w:basedOn w:val="Normal"/>
    <w:qFormat/>
    <w:pPr>
      <w:tabs>
        <w:tab w:val="clear" w:pos="794"/>
        <w:tab w:val="clear" w:pos="1191"/>
        <w:tab w:val="clear" w:pos="1588"/>
        <w:tab w:val="clear" w:pos="1985"/>
      </w:tabs>
      <w:overflowPunct/>
      <w:autoSpaceDE/>
      <w:autoSpaceDN/>
      <w:adjustRightInd/>
      <w:spacing w:before="60" w:after="60"/>
      <w:jc w:val="left"/>
      <w:textAlignment w:val="auto"/>
    </w:pPr>
    <w:rPr>
      <w:rFonts w:ascii="Arial" w:eastAsia="SimSun" w:hAnsi="Arial" w:cs="Arial"/>
      <w:sz w:val="16"/>
      <w:szCs w:val="16"/>
      <w:lang w:val="da-DK"/>
    </w:rPr>
  </w:style>
  <w:style w:type="paragraph" w:customStyle="1" w:styleId="tabletitle2">
    <w:name w:val="table title"/>
    <w:basedOn w:val="Normal"/>
    <w:qFormat/>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HE">
    <w:name w:val="HE"/>
    <w:basedOn w:val="Normal"/>
    <w:qFormat/>
    <w:pPr>
      <w:tabs>
        <w:tab w:val="clear" w:pos="794"/>
        <w:tab w:val="clear" w:pos="1191"/>
        <w:tab w:val="clear" w:pos="1588"/>
        <w:tab w:val="clear" w:pos="1985"/>
      </w:tabs>
      <w:spacing w:before="0"/>
      <w:jc w:val="left"/>
      <w:textAlignment w:val="auto"/>
    </w:pPr>
    <w:rPr>
      <w:rFonts w:eastAsia="MS Mincho"/>
      <w:b/>
      <w:sz w:val="20"/>
      <w:lang w:val="en-GB" w:eastAsia="en-GB"/>
    </w:rPr>
  </w:style>
  <w:style w:type="character" w:customStyle="1" w:styleId="AnnexNoTitleChar">
    <w:name w:val="Annex_NoTitle Char"/>
    <w:basedOn w:val="DefaultParagraphFont"/>
    <w:qFormat/>
    <w:rPr>
      <w:rFonts w:ascii="Times New Roman" w:hAnsi="Times New Roman" w:cs="Times New Roman" w:hint="default"/>
      <w:b/>
      <w:sz w:val="28"/>
      <w:lang w:val="en-GB" w:eastAsia="en-US" w:bidi="ar-SA"/>
    </w:rPr>
  </w:style>
  <w:style w:type="paragraph" w:customStyle="1" w:styleId="Headline">
    <w:name w:val="Headline"/>
    <w:basedOn w:val="Normal"/>
    <w:qFormat/>
    <w:pPr>
      <w:numPr>
        <w:ilvl w:val="4"/>
        <w:numId w:val="9"/>
      </w:numPr>
      <w:spacing w:before="240"/>
    </w:pPr>
    <w:rPr>
      <w:rFonts w:ascii="Arial Black" w:eastAsia="SimSun" w:hAnsi="Arial Black"/>
    </w:rPr>
  </w:style>
  <w:style w:type="character" w:customStyle="1" w:styleId="hoCarattere">
    <w:name w:val="ho Carattere"/>
    <w:basedOn w:val="DefaultParagraphFont"/>
    <w:qFormat/>
    <w:rPr>
      <w:rFonts w:ascii="Times New Roman" w:hAnsi="Times New Roman" w:cs="Times New Roman" w:hint="default"/>
      <w:sz w:val="18"/>
      <w:lang w:val="en-GB" w:eastAsia="en-US" w:bidi="ar-SA"/>
    </w:rPr>
  </w:style>
  <w:style w:type="character" w:customStyle="1" w:styleId="hoChar4">
    <w:name w:val="ho Char4"/>
    <w:basedOn w:val="DefaultParagraphFont"/>
    <w:qFormat/>
    <w:rPr>
      <w:rFonts w:ascii="Times New Roman" w:hAnsi="Times New Roman" w:cs="Times New Roman" w:hint="default"/>
      <w:sz w:val="18"/>
      <w:lang w:val="en-GB" w:eastAsia="en-US" w:bidi="ar-SA"/>
    </w:rPr>
  </w:style>
  <w:style w:type="character" w:customStyle="1" w:styleId="hps">
    <w:name w:val="hps"/>
    <w:basedOn w:val="DefaultParagraphFont"/>
    <w:qFormat/>
    <w:rPr>
      <w:rFonts w:ascii="Times New Roman" w:hAnsi="Times New Roman" w:cs="Times New Roman" w:hint="default"/>
    </w:rPr>
  </w:style>
  <w:style w:type="paragraph" w:customStyle="1" w:styleId="Revision1">
    <w:name w:val="Revision1"/>
    <w:hidden/>
    <w:uiPriority w:val="99"/>
    <w:semiHidden/>
    <w:qFormat/>
    <w:rPr>
      <w:rFonts w:eastAsia="MS Mincho"/>
      <w:sz w:val="24"/>
      <w:lang w:val="en-GB" w:eastAsia="en-US"/>
    </w:rPr>
  </w:style>
  <w:style w:type="character" w:customStyle="1" w:styleId="DateChar">
    <w:name w:val="Date Char"/>
    <w:basedOn w:val="DefaultParagraphFont"/>
    <w:link w:val="Date"/>
    <w:uiPriority w:val="99"/>
    <w:qFormat/>
    <w:rPr>
      <w:rFonts w:eastAsia="MS Mincho"/>
      <w:sz w:val="24"/>
      <w:lang w:val="fr-FR" w:eastAsia="en-US"/>
    </w:rPr>
  </w:style>
  <w:style w:type="character" w:customStyle="1" w:styleId="TANChar">
    <w:name w:val="TAN Char"/>
    <w:link w:val="TAN"/>
    <w:qFormat/>
    <w:rPr>
      <w:rFonts w:ascii="Arial" w:eastAsia="MS Mincho" w:hAnsi="Arial"/>
      <w:sz w:val="18"/>
      <w:lang w:val="en-GB" w:eastAsia="en-US"/>
    </w:r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character" w:customStyle="1" w:styleId="TALCar">
    <w:name w:val="TAL Car"/>
    <w:link w:val="TAL"/>
    <w:qFormat/>
    <w:rPr>
      <w:rFonts w:ascii="Arial" w:eastAsia="MS Mincho" w:hAnsi="Arial"/>
      <w:sz w:val="18"/>
      <w:lang w:val="en-GB" w:eastAsia="en-US"/>
    </w:rPr>
  </w:style>
  <w:style w:type="paragraph" w:customStyle="1" w:styleId="AppendixNotitle0">
    <w:name w:val="Appendix_No &amp; title"/>
    <w:basedOn w:val="Normal"/>
    <w:next w:val="Normal"/>
    <w:qFormat/>
    <w:pPr>
      <w:keepNext/>
      <w:keepLines/>
      <w:spacing w:before="480"/>
      <w:jc w:val="center"/>
    </w:pPr>
    <w:rPr>
      <w:rFonts w:eastAsiaTheme="minorEastAsia"/>
      <w:b/>
      <w:sz w:val="28"/>
      <w:lang w:val="en-GB"/>
    </w:rPr>
  </w:style>
  <w:style w:type="paragraph" w:customStyle="1" w:styleId="TdocHeading1">
    <w:name w:val="Tdoc_Heading_1"/>
    <w:basedOn w:val="Heading1"/>
    <w:next w:val="Normal"/>
    <w:qFormat/>
    <w:pPr>
      <w:keepLines w:val="0"/>
      <w:numPr>
        <w:numId w:val="10"/>
      </w:numPr>
      <w:tabs>
        <w:tab w:val="clear" w:pos="794"/>
        <w:tab w:val="clear" w:pos="1191"/>
        <w:tab w:val="clear" w:pos="1588"/>
        <w:tab w:val="clear" w:pos="1985"/>
      </w:tabs>
      <w:spacing w:before="240" w:after="180"/>
      <w:jc w:val="left"/>
    </w:pPr>
    <w:rPr>
      <w:rFonts w:ascii="Arial" w:eastAsiaTheme="minorEastAsia" w:hAnsi="Arial"/>
      <w:kern w:val="28"/>
      <w:lang w:val="en-US" w:eastAsia="ja-JP"/>
    </w:rPr>
  </w:style>
  <w:style w:type="paragraph" w:customStyle="1" w:styleId="TdocHeading3">
    <w:name w:val="Tdoc_Heading_3"/>
    <w:basedOn w:val="TdocHeading2"/>
    <w:next w:val="Normal"/>
    <w:qFormat/>
    <w:pPr>
      <w:numPr>
        <w:ilvl w:val="2"/>
      </w:numPr>
    </w:pPr>
    <w:rPr>
      <w:sz w:val="20"/>
    </w:rPr>
  </w:style>
  <w:style w:type="paragraph" w:customStyle="1" w:styleId="TdocHeading2">
    <w:name w:val="Tdoc_Heading_2"/>
    <w:basedOn w:val="TdocHeading1"/>
    <w:next w:val="Normal"/>
    <w:qFormat/>
    <w:pPr>
      <w:numPr>
        <w:ilvl w:val="1"/>
      </w:numPr>
      <w:overflowPunct/>
      <w:autoSpaceDE/>
      <w:autoSpaceDN/>
      <w:adjustRightInd/>
      <w:spacing w:before="180"/>
      <w:textAlignment w:val="auto"/>
    </w:pPr>
    <w:rPr>
      <w:rFonts w:eastAsia="MS Mincho"/>
      <w:sz w:val="22"/>
      <w:lang w:val="en-GB" w:eastAsia="en-US"/>
    </w:rPr>
  </w:style>
  <w:style w:type="character" w:customStyle="1" w:styleId="B1Char">
    <w:name w:val="B1 Char"/>
    <w:link w:val="B1"/>
    <w:qFormat/>
    <w:rPr>
      <w:rFonts w:eastAsia="MS Mincho"/>
      <w:sz w:val="24"/>
      <w:lang w:val="en-GB" w:eastAsia="en-US"/>
    </w:rPr>
  </w:style>
  <w:style w:type="character" w:customStyle="1" w:styleId="PlainTextChar">
    <w:name w:val="Plain Text Char"/>
    <w:basedOn w:val="DefaultParagraphFont"/>
    <w:link w:val="PlainText"/>
    <w:uiPriority w:val="99"/>
    <w:qFormat/>
    <w:rPr>
      <w:rFonts w:ascii="Calibri" w:eastAsiaTheme="minorHAnsi" w:hAnsi="Calibri" w:cs="Calibri"/>
      <w:sz w:val="22"/>
      <w:szCs w:val="22"/>
      <w:lang w:eastAsia="en-US"/>
    </w:rPr>
  </w:style>
  <w:style w:type="character" w:customStyle="1" w:styleId="BalloonTextChar1">
    <w:name w:val="Balloon Text Char1"/>
    <w:basedOn w:val="DefaultParagraphFont"/>
    <w:qFormat/>
    <w:rPr>
      <w:rFonts w:ascii="Tahoma" w:hAnsi="Tahoma" w:cs="Tahoma"/>
      <w:sz w:val="16"/>
      <w:szCs w:val="16"/>
      <w:lang w:val="en-GB" w:eastAsia="en-US"/>
    </w:rPr>
  </w:style>
  <w:style w:type="character" w:customStyle="1" w:styleId="DocumentMapChar1">
    <w:name w:val="Document Map Char1"/>
    <w:basedOn w:val="DefaultParagraphFont"/>
    <w:qFormat/>
    <w:rPr>
      <w:rFonts w:ascii="Tahoma" w:hAnsi="Tahoma" w:cs="Tahoma"/>
      <w:sz w:val="16"/>
      <w:szCs w:val="16"/>
      <w:lang w:val="en-GB" w:eastAsia="en-US"/>
    </w:rPr>
  </w:style>
  <w:style w:type="character" w:customStyle="1" w:styleId="BodyText2Char1">
    <w:name w:val="Body Text 2 Char1"/>
    <w:basedOn w:val="DefaultParagraphFont"/>
    <w:qFormat/>
    <w:rPr>
      <w:rFonts w:ascii="Times New Roman" w:hAnsi="Times New Roman"/>
      <w:sz w:val="24"/>
      <w:lang w:val="en-GB" w:eastAsia="en-US"/>
    </w:rPr>
  </w:style>
  <w:style w:type="character" w:customStyle="1" w:styleId="CommentTextChar1">
    <w:name w:val="Comment Text Char1"/>
    <w:basedOn w:val="DefaultParagraphFont"/>
    <w:qFormat/>
    <w:rPr>
      <w:rFonts w:ascii="Times New Roman" w:hAnsi="Times New Roman"/>
      <w:lang w:val="en-GB" w:eastAsia="en-US"/>
    </w:rPr>
  </w:style>
  <w:style w:type="character" w:customStyle="1" w:styleId="CommentSubjectChar1">
    <w:name w:val="Comment Subject Char1"/>
    <w:basedOn w:val="CommentTextChar1"/>
    <w:qFormat/>
    <w:rPr>
      <w:rFonts w:ascii="Times New Roman" w:hAnsi="Times New Roman"/>
      <w:b/>
      <w:bCs/>
      <w:lang w:val="en-GB" w:eastAsia="en-US"/>
    </w:rPr>
  </w:style>
  <w:style w:type="character" w:customStyle="1" w:styleId="EndnoteTextChar1">
    <w:name w:val="Endnote Text Char1"/>
    <w:basedOn w:val="DefaultParagraphFont"/>
    <w:qFormat/>
    <w:rPr>
      <w:rFonts w:ascii="Times New Roman" w:hAnsi="Times New Roman"/>
      <w:lang w:val="en-GB" w:eastAsia="en-US"/>
    </w:rPr>
  </w:style>
  <w:style w:type="character" w:customStyle="1" w:styleId="DateChar1">
    <w:name w:val="Date Char1"/>
    <w:basedOn w:val="DefaultParagraphFont"/>
    <w:qFormat/>
    <w:rPr>
      <w:rFonts w:ascii="Times New Roman" w:hAnsi="Times New Roman"/>
      <w:sz w:val="24"/>
      <w:lang w:val="en-GB" w:eastAsia="en-US"/>
    </w:rPr>
  </w:style>
  <w:style w:type="character" w:customStyle="1" w:styleId="PlainTextChar1">
    <w:name w:val="Plain Text Char1"/>
    <w:basedOn w:val="DefaultParagraphFont"/>
    <w:qFormat/>
    <w:rPr>
      <w:rFonts w:ascii="Consolas" w:hAnsi="Consolas" w:cs="Consolas"/>
      <w:sz w:val="21"/>
      <w:szCs w:val="21"/>
      <w:lang w:val="en-GB" w:eastAsia="en-US"/>
    </w:rPr>
  </w:style>
  <w:style w:type="character" w:customStyle="1" w:styleId="shorttext">
    <w:name w:val="short_text"/>
    <w:basedOn w:val="DefaultParagraphFont"/>
    <w:qFormat/>
  </w:style>
  <w:style w:type="character" w:customStyle="1" w:styleId="atn">
    <w:name w:val="atn"/>
    <w:basedOn w:val="DefaultParagraphFont"/>
    <w:qFormat/>
  </w:style>
  <w:style w:type="paragraph" w:customStyle="1" w:styleId="Default">
    <w:name w:val="Default"/>
    <w:qFormat/>
    <w:pPr>
      <w:widowControl w:val="0"/>
      <w:autoSpaceDE w:val="0"/>
      <w:autoSpaceDN w:val="0"/>
      <w:adjustRightInd w:val="0"/>
    </w:pPr>
    <w:rPr>
      <w:rFonts w:eastAsia="MS Mincho"/>
      <w:color w:val="000000"/>
      <w:sz w:val="24"/>
      <w:szCs w:val="24"/>
      <w:lang w:val="en-US" w:eastAsia="ja-JP"/>
    </w:rPr>
  </w:style>
  <w:style w:type="paragraph" w:customStyle="1" w:styleId="StyleHeading1Complex11pt">
    <w:name w:val="Style Heading 1 + (Complex) 11 pt"/>
    <w:basedOn w:val="Heading1"/>
    <w:qFormat/>
    <w:pPr>
      <w:keepLines w:val="0"/>
      <w:tabs>
        <w:tab w:val="clear" w:pos="794"/>
        <w:tab w:val="clear" w:pos="1191"/>
        <w:tab w:val="clear" w:pos="1588"/>
        <w:tab w:val="clear" w:pos="1985"/>
        <w:tab w:val="left"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customStyle="1" w:styleId="TOCHeading1">
    <w:name w:val="TOC Heading1"/>
    <w:basedOn w:val="Heading1"/>
    <w:next w:val="Normal"/>
    <w:uiPriority w:val="39"/>
    <w:unhideWhenUsed/>
    <w:qFormat/>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2">
    <w:name w:val="TableText"/>
    <w:basedOn w:val="BodyTextIndent"/>
    <w:qFormat/>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qFormat/>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qFormat/>
    <w:rPr>
      <w:rFonts w:eastAsia="MS Mincho"/>
      <w:i/>
      <w:color w:val="0000FF"/>
      <w:lang w:val="en-GB" w:eastAsia="en-US"/>
    </w:rPr>
  </w:style>
  <w:style w:type="character" w:customStyle="1" w:styleId="TALChar">
    <w:name w:val="TAL Char"/>
    <w:qFormat/>
    <w:rPr>
      <w:rFonts w:ascii="Arial" w:eastAsia="MS Mincho" w:hAnsi="Arial"/>
      <w:sz w:val="18"/>
      <w:lang w:val="en-GB" w:eastAsia="en-US" w:bidi="ar-SA"/>
    </w:rPr>
  </w:style>
  <w:style w:type="paragraph" w:customStyle="1" w:styleId="EQ">
    <w:name w:val="EQ"/>
    <w:basedOn w:val="Normal"/>
    <w:next w:val="Normal"/>
    <w:qFormat/>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sz w:val="20"/>
      <w:lang w:val="en-GB"/>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customStyle="1" w:styleId="LD">
    <w:name w:val="LD"/>
    <w:qFormat/>
    <w:pPr>
      <w:keepNext/>
      <w:keepLines/>
      <w:spacing w:line="180" w:lineRule="exact"/>
    </w:pPr>
    <w:rPr>
      <w:rFonts w:ascii="Courier New" w:eastAsia="MS Mincho" w:hAnsi="Courier New"/>
      <w:lang w:val="en-GB" w:eastAsia="en-US"/>
    </w:rPr>
  </w:style>
  <w:style w:type="paragraph" w:customStyle="1" w:styleId="EX">
    <w:name w:val="EX"/>
    <w:basedOn w:val="Normal"/>
    <w:link w:val="EXChar"/>
    <w:qFormat/>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qFormat/>
    <w:pPr>
      <w:overflowPunct/>
      <w:autoSpaceDE/>
      <w:autoSpaceDN/>
      <w:adjustRightInd/>
      <w:spacing w:after="0"/>
      <w:textAlignment w:val="auto"/>
    </w:pPr>
  </w:style>
  <w:style w:type="paragraph" w:customStyle="1" w:styleId="EW">
    <w:name w:val="EW"/>
    <w:basedOn w:val="EX"/>
    <w:qFormat/>
    <w:pPr>
      <w:spacing w:after="0"/>
    </w:pPr>
  </w:style>
  <w:style w:type="paragraph" w:customStyle="1" w:styleId="EditorsNote">
    <w:name w:val="Editor's Note"/>
    <w:basedOn w:val="NO"/>
    <w:qFormat/>
    <w:pPr>
      <w:overflowPunct/>
      <w:autoSpaceDE/>
      <w:autoSpaceDN/>
      <w:adjustRightInd/>
      <w:textAlignment w:val="auto"/>
    </w:pPr>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character" w:customStyle="1" w:styleId="TFChar">
    <w:name w:val="TF Char"/>
    <w:link w:val="TF"/>
    <w:qFormat/>
    <w:rPr>
      <w:rFonts w:ascii="Arial" w:eastAsia="MS Mincho" w:hAnsi="Arial"/>
      <w:b/>
      <w:lang w:val="en-GB" w:eastAsia="en-GB"/>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qFormat/>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qFormat/>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qFormat/>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qFormat/>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qFormat/>
    <w:rPr>
      <w:rFonts w:ascii="Times New Roman" w:eastAsia="MS Mincho" w:hAnsi="Times New Roman"/>
      <w:b/>
      <w:lang w:val="en-GB" w:eastAsia="en-US"/>
    </w:rPr>
  </w:style>
  <w:style w:type="paragraph" w:customStyle="1" w:styleId="TAJ">
    <w:name w:val="TAJ"/>
    <w:basedOn w:val="TH"/>
    <w:qFormat/>
    <w:pPr>
      <w:overflowPunct/>
      <w:autoSpaceDE/>
      <w:autoSpaceDN/>
      <w:adjustRightInd/>
      <w:textAlignment w:val="auto"/>
    </w:pPr>
    <w:rPr>
      <w:lang w:eastAsia="en-US"/>
    </w:rPr>
  </w:style>
  <w:style w:type="character" w:customStyle="1" w:styleId="msoins0">
    <w:name w:val="msoins"/>
    <w:qFormat/>
  </w:style>
  <w:style w:type="paragraph" w:customStyle="1" w:styleId="B10">
    <w:name w:val="B1+"/>
    <w:basedOn w:val="B1"/>
    <w:qFormat/>
    <w:pPr>
      <w:numPr>
        <w:numId w:val="0"/>
      </w:numPr>
      <w:tabs>
        <w:tab w:val="clear" w:pos="709"/>
      </w:tabs>
      <w:overflowPunct w:val="0"/>
      <w:autoSpaceDE w:val="0"/>
      <w:autoSpaceDN w:val="0"/>
      <w:adjustRightInd w:val="0"/>
      <w:spacing w:after="180"/>
      <w:ind w:left="360" w:hanging="360"/>
      <w:textAlignment w:val="baseline"/>
    </w:pPr>
    <w:rPr>
      <w:sz w:val="20"/>
    </w:rPr>
  </w:style>
  <w:style w:type="paragraph" w:customStyle="1" w:styleId="B20">
    <w:name w:val="B2+"/>
    <w:basedOn w:val="B2"/>
    <w:qFormat/>
    <w:pPr>
      <w:ind w:left="567" w:hanging="283"/>
    </w:pPr>
  </w:style>
  <w:style w:type="paragraph" w:customStyle="1" w:styleId="B30">
    <w:name w:val="B3+"/>
    <w:basedOn w:val="B3"/>
    <w:qFormat/>
    <w:pPr>
      <w:tabs>
        <w:tab w:val="left" w:pos="720"/>
        <w:tab w:val="left" w:pos="1134"/>
      </w:tabs>
      <w:ind w:left="720" w:hanging="360"/>
    </w:pPr>
  </w:style>
  <w:style w:type="paragraph" w:customStyle="1" w:styleId="BL">
    <w:name w:val="BL"/>
    <w:basedOn w:val="Normal"/>
    <w:qFormat/>
    <w:pPr>
      <w:tabs>
        <w:tab w:val="clear" w:pos="794"/>
        <w:tab w:val="clear" w:pos="1191"/>
        <w:tab w:val="clear" w:pos="1588"/>
        <w:tab w:val="clear" w:pos="1985"/>
        <w:tab w:val="left" w:pos="630"/>
        <w:tab w:val="left" w:pos="851"/>
      </w:tabs>
      <w:spacing w:before="0" w:after="180"/>
      <w:ind w:left="630" w:hanging="630"/>
      <w:jc w:val="left"/>
    </w:pPr>
    <w:rPr>
      <w:rFonts w:eastAsia="MS Mincho"/>
      <w:sz w:val="20"/>
      <w:lang w:val="en-GB"/>
    </w:rPr>
  </w:style>
  <w:style w:type="paragraph" w:customStyle="1" w:styleId="BN">
    <w:name w:val="BN"/>
    <w:basedOn w:val="Normal"/>
    <w:qFormat/>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qFormat/>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qFormat/>
    <w:pPr>
      <w:spacing w:after="120"/>
    </w:pPr>
    <w:rPr>
      <w:rFonts w:ascii="Arial" w:eastAsia="MS Mincho" w:hAnsi="Arial"/>
      <w:lang w:val="en-GB" w:eastAsia="en-US"/>
    </w:rPr>
  </w:style>
  <w:style w:type="paragraph" w:customStyle="1" w:styleId="Norma">
    <w:name w:val="Norma"/>
    <w:basedOn w:val="Heading1"/>
    <w:qFormat/>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qFormat/>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qFormat/>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basedOn w:val="Normal"/>
    <w:link w:val="11BodyTextChar"/>
    <w:qFormat/>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link w:val="11BodyText"/>
    <w:qFormat/>
    <w:rPr>
      <w:rFonts w:ascii="Arial" w:eastAsia="MS Mincho" w:hAnsi="Arial"/>
      <w:sz w:val="22"/>
      <w:lang w:eastAsia="en-US"/>
    </w:rPr>
  </w:style>
  <w:style w:type="paragraph" w:customStyle="1" w:styleId="B6">
    <w:name w:val="B6"/>
    <w:basedOn w:val="B5"/>
    <w:qFormat/>
    <w:pPr>
      <w:overflowPunct w:val="0"/>
      <w:autoSpaceDE w:val="0"/>
      <w:autoSpaceDN w:val="0"/>
      <w:adjustRightInd w:val="0"/>
      <w:textAlignment w:val="baseline"/>
    </w:p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MS Mincho"/>
      <w:sz w:val="20"/>
    </w:rPr>
  </w:style>
  <w:style w:type="paragraph" w:customStyle="1" w:styleId="ZchnZchn">
    <w:name w:val="Zchn Zchn"/>
    <w:semiHidden/>
    <w:qFormat/>
    <w:pPr>
      <w:keepNext/>
      <w:numPr>
        <w:numId w:val="11"/>
      </w:numPr>
      <w:autoSpaceDE w:val="0"/>
      <w:autoSpaceDN w:val="0"/>
      <w:adjustRightInd w:val="0"/>
      <w:spacing w:before="60" w:after="60"/>
      <w:jc w:val="both"/>
    </w:pPr>
    <w:rPr>
      <w:rFonts w:ascii="Arial" w:hAnsi="Arial" w:cs="Arial"/>
      <w:color w:val="0000FF"/>
      <w:kern w:val="2"/>
      <w:lang w:val="en-US" w:eastAsia="zh-CN"/>
    </w:rPr>
  </w:style>
  <w:style w:type="paragraph" w:customStyle="1" w:styleId="FT0">
    <w:name w:val="FT"/>
    <w:basedOn w:val="Normal"/>
    <w:qFormat/>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qFormat/>
    <w:pPr>
      <w:tabs>
        <w:tab w:val="clear" w:pos="794"/>
        <w:tab w:val="clear" w:pos="1191"/>
        <w:tab w:val="clear" w:pos="1588"/>
        <w:tab w:val="clear" w:pos="1985"/>
      </w:tabs>
      <w:spacing w:before="0" w:after="180"/>
      <w:jc w:val="left"/>
    </w:pPr>
    <w:rPr>
      <w:rFonts w:eastAsia="MS Mincho" w:cs="v4.2.0"/>
      <w:sz w:val="20"/>
      <w:lang w:val="en-GB" w:eastAsia="en-GB"/>
    </w:rPr>
  </w:style>
  <w:style w:type="paragraph" w:customStyle="1" w:styleId="AL">
    <w:name w:val="AL"/>
    <w:basedOn w:val="TAL"/>
    <w:qFormat/>
    <w:pPr>
      <w:overflowPunct/>
      <w:autoSpaceDE/>
      <w:autoSpaceDN/>
      <w:adjustRightInd/>
      <w:textAlignment w:val="auto"/>
    </w:pPr>
  </w:style>
  <w:style w:type="character" w:customStyle="1" w:styleId="CharChar3">
    <w:name w:val="Char Char3"/>
    <w:qFormat/>
    <w:rPr>
      <w:rFonts w:ascii="Times New Roman" w:eastAsia="MS Mincho" w:hAnsi="Times New Roman"/>
      <w:lang w:val="en-GB" w:eastAsia="en-US"/>
    </w:rPr>
  </w:style>
  <w:style w:type="paragraph" w:customStyle="1" w:styleId="CharCharCharChar">
    <w:name w:val="Char Char Char Char"/>
    <w:basedOn w:val="Normal"/>
    <w:qFormat/>
    <w:pPr>
      <w:tabs>
        <w:tab w:val="clear" w:pos="794"/>
        <w:tab w:val="clear" w:pos="1191"/>
        <w:tab w:val="clear" w:pos="1588"/>
        <w:tab w:val="clear" w:pos="1985"/>
        <w:tab w:val="left" w:pos="540"/>
        <w:tab w:val="left" w:pos="1260"/>
        <w:tab w:val="left" w:pos="1800"/>
      </w:tabs>
      <w:spacing w:before="240" w:line="240" w:lineRule="exact"/>
      <w:jc w:val="left"/>
    </w:pPr>
    <w:rPr>
      <w:rFonts w:ascii="Verdana" w:eastAsia="Batang" w:hAnsi="Verdana"/>
      <w:lang w:val="en-US" w:eastAsia="ko-KR"/>
    </w:rPr>
  </w:style>
  <w:style w:type="table" w:customStyle="1" w:styleId="TableGrid1">
    <w:name w:val="Table Grid1"/>
    <w:basedOn w:val="TableNormal"/>
    <w:qFormat/>
    <w:pPr>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pPr>
      <w:tabs>
        <w:tab w:val="clear" w:pos="794"/>
        <w:tab w:val="clear" w:pos="1191"/>
        <w:tab w:val="clear" w:pos="1588"/>
        <w:tab w:val="clear" w:pos="1985"/>
        <w:tab w:val="left" w:pos="1134"/>
        <w:tab w:val="left" w:pos="1871"/>
        <w:tab w:val="left" w:pos="2268"/>
      </w:tabs>
      <w:ind w:left="720"/>
      <w:contextualSpacing/>
      <w:jc w:val="left"/>
    </w:pPr>
    <w:rPr>
      <w:rFonts w:eastAsia="SimSun"/>
      <w:lang w:val="en-GB"/>
    </w:rPr>
  </w:style>
  <w:style w:type="character" w:customStyle="1" w:styleId="CRCoverPageChar">
    <w:name w:val="CR Cover Page Char"/>
    <w:link w:val="CRCoverPage"/>
    <w:qFormat/>
    <w:rPr>
      <w:rFonts w:ascii="Arial" w:eastAsia="MS Mincho" w:hAnsi="Arial"/>
      <w:lang w:val="en-GB" w:eastAsia="en-US"/>
    </w:rPr>
  </w:style>
  <w:style w:type="character" w:customStyle="1" w:styleId="BodyText3Char">
    <w:name w:val="Body Text 3 Char"/>
    <w:basedOn w:val="DefaultParagraphFont"/>
    <w:link w:val="BodyText3"/>
    <w:uiPriority w:val="99"/>
    <w:qFormat/>
    <w:rPr>
      <w:rFonts w:eastAsia="Osaka"/>
      <w:color w:val="000000"/>
      <w:lang w:val="en-GB" w:eastAsia="ja-JP"/>
    </w:rPr>
  </w:style>
  <w:style w:type="paragraph" w:customStyle="1" w:styleId="tdoc-header">
    <w:name w:val="tdoc-header"/>
    <w:qFormat/>
    <w:rPr>
      <w:rFonts w:ascii="Arial" w:eastAsia="MS Mincho" w:hAnsi="Arial"/>
      <w:sz w:val="24"/>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basedOn w:val="ListParagraph"/>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Pr>
      <w:lang w:val="en-GB" w:eastAsia="ja-JP" w:bidi="ar-SA"/>
    </w:rPr>
  </w:style>
  <w:style w:type="paragraph" w:customStyle="1" w:styleId="Data11">
    <w:name w:val="Data11"/>
    <w:basedOn w:val="Normal"/>
    <w:qFormat/>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qFormat/>
    <w:pPr>
      <w:tabs>
        <w:tab w:val="clear" w:pos="794"/>
        <w:tab w:val="clear" w:pos="1191"/>
        <w:tab w:val="clear" w:pos="1588"/>
        <w:tab w:val="clear" w:pos="1985"/>
      </w:tabs>
      <w:overflowPunct/>
      <w:autoSpaceDE/>
      <w:autoSpaceDN/>
      <w:adjustRightInd/>
      <w:snapToGrid w:val="0"/>
      <w:spacing w:before="0"/>
      <w:jc w:val="left"/>
    </w:pPr>
    <w:rPr>
      <w:rFonts w:ascii="Arial" w:eastAsia="SimSun" w:hAnsi="Arial" w:cs="Arial"/>
      <w:sz w:val="18"/>
      <w:szCs w:val="18"/>
      <w:lang w:val="en-US" w:eastAsia="zh-CN"/>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TC">
    <w:name w:val="ATC"/>
    <w:basedOn w:val="Normal"/>
    <w:qFormat/>
    <w:pPr>
      <w:tabs>
        <w:tab w:val="clear" w:pos="794"/>
        <w:tab w:val="clear" w:pos="1191"/>
        <w:tab w:val="clear" w:pos="1588"/>
        <w:tab w:val="clear" w:pos="1985"/>
      </w:tabs>
      <w:spacing w:before="0" w:after="180"/>
      <w:jc w:val="left"/>
    </w:pPr>
    <w:rPr>
      <w:rFonts w:eastAsia="MS Mincho"/>
      <w:sz w:val="20"/>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qFormat/>
    <w:pPr>
      <w:keepNext/>
      <w:numPr>
        <w:numId w:val="12"/>
      </w:numPr>
      <w:tabs>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eastAsia="SimSun" w:hAnsi="Arial" w:cs="SimSun"/>
      <w:b/>
      <w:bCs/>
      <w:sz w:val="28"/>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3">
    <w:name w:val="网格型3"/>
    <w:basedOn w:val="TableNormal"/>
    <w:qFormat/>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qFormat/>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qFormat/>
    <w:pPr>
      <w:tabs>
        <w:tab w:val="clear" w:pos="794"/>
        <w:tab w:val="clear" w:pos="1191"/>
        <w:tab w:val="clear" w:pos="1588"/>
        <w:tab w:val="clear" w:pos="1985"/>
        <w:tab w:val="left" w:pos="540"/>
        <w:tab w:val="left" w:pos="1260"/>
        <w:tab w:val="left" w:pos="1800"/>
      </w:tabs>
      <w:overflowPunct/>
      <w:autoSpaceDE/>
      <w:autoSpaceDN/>
      <w:adjustRightInd/>
      <w:spacing w:before="240" w:line="240" w:lineRule="exact"/>
      <w:jc w:val="left"/>
      <w:textAlignment w:val="auto"/>
    </w:pPr>
    <w:rPr>
      <w:rFonts w:ascii="Verdana" w:eastAsia="Batang" w:hAnsi="Verdana"/>
      <w:lang w:val="en-US"/>
    </w:rPr>
  </w:style>
  <w:style w:type="character" w:customStyle="1" w:styleId="btChar1">
    <w:name w:val="bt Char1"/>
    <w:qFormat/>
    <w:rPr>
      <w:lang w:val="en-GB" w:eastAsia="ja-JP" w:bidi="ar-SA"/>
    </w:rPr>
  </w:style>
  <w:style w:type="paragraph" w:customStyle="1" w:styleId="1">
    <w:name w:val="样式1"/>
    <w:basedOn w:val="TAN"/>
    <w:link w:val="1Char0"/>
    <w:qFormat/>
    <w:pPr>
      <w:numPr>
        <w:numId w:val="13"/>
      </w:numPr>
    </w:pPr>
    <w:rPr>
      <w:lang w:eastAsia="ja-JP"/>
    </w:rPr>
  </w:style>
  <w:style w:type="character" w:customStyle="1" w:styleId="1Char0">
    <w:name w:val="样式1 Char"/>
    <w:link w:val="1"/>
    <w:qFormat/>
    <w:rPr>
      <w:rFonts w:ascii="Arial" w:eastAsia="MS Mincho" w:hAnsi="Arial"/>
      <w:sz w:val="18"/>
      <w:lang w:val="en-GB" w:eastAsia="ja-JP"/>
    </w:rPr>
  </w:style>
  <w:style w:type="character" w:customStyle="1" w:styleId="capCharChar2">
    <w:name w:val="cap Char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paragraph" w:customStyle="1" w:styleId="Separation">
    <w:name w:val="Separation"/>
    <w:basedOn w:val="Heading1"/>
    <w:next w:val="Normal"/>
    <w:qFormat/>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basedOn w:val="Heading6Char"/>
    <w:qFormat/>
    <w:rPr>
      <w:rFonts w:ascii="Arial" w:hAnsi="Arial"/>
      <w:b w:val="0"/>
      <w:sz w:val="24"/>
      <w:lang w:val="fr-FR" w:eastAsia="ja-JP"/>
    </w:rPr>
  </w:style>
  <w:style w:type="character" w:customStyle="1" w:styleId="T1Char1">
    <w:name w:val="T1 Char1"/>
    <w:basedOn w:val="Heading6Char"/>
    <w:qFormat/>
    <w:rPr>
      <w:rFonts w:ascii="Arial" w:hAnsi="Arial"/>
      <w:b w:val="0"/>
      <w:sz w:val="24"/>
      <w:lang w:val="fr-FR" w:eastAsia="ja-JP"/>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qFormat/>
    <w:rPr>
      <w:rFonts w:ascii="Arial" w:hAnsi="Arial"/>
      <w:sz w:val="32"/>
      <w:lang w:val="en-GB" w:eastAsia="en-US" w:bidi="ar-SA"/>
    </w:rPr>
  </w:style>
  <w:style w:type="table" w:customStyle="1" w:styleId="Tabellengitternetz1">
    <w:name w:val="Tabellengitternetz1"/>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qFormat/>
    <w:rPr>
      <w:rFonts w:ascii="Arial" w:hAnsi="Arial"/>
      <w:sz w:val="32"/>
      <w:lang w:val="en-GB" w:eastAsia="en-US" w:bidi="ar-SA"/>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30">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basedOn w:val="Heading6Char"/>
    <w:qFormat/>
    <w:rPr>
      <w:rFonts w:ascii="Arial" w:hAnsi="Arial"/>
      <w:b w:val="0"/>
      <w:sz w:val="24"/>
      <w:lang w:val="fr-FR" w:eastAsia="ja-JP"/>
    </w:rPr>
  </w:style>
  <w:style w:type="paragraph" w:customStyle="1" w:styleId="Bullet">
    <w:name w:val="Bullet"/>
    <w:basedOn w:val="Normal"/>
    <w:qFormat/>
    <w:pPr>
      <w:numPr>
        <w:numId w:val="14"/>
      </w:numPr>
      <w:tabs>
        <w:tab w:val="clear" w:pos="794"/>
        <w:tab w:val="clear" w:pos="1191"/>
        <w:tab w:val="clear" w:pos="1588"/>
        <w:tab w:val="clear" w:pos="1985"/>
      </w:tabs>
      <w:overflowPunct/>
      <w:autoSpaceDE/>
      <w:autoSpaceDN/>
      <w:adjustRightInd/>
      <w:spacing w:before="0" w:after="180"/>
      <w:jc w:val="left"/>
      <w:textAlignment w:val="auto"/>
    </w:pPr>
    <w:rPr>
      <w:rFonts w:eastAsia="Batang"/>
      <w:sz w:val="20"/>
      <w:lang w:val="en-GB"/>
    </w:rPr>
  </w:style>
  <w:style w:type="table" w:customStyle="1" w:styleId="TableGrid2">
    <w:name w:val="Table Grid2"/>
    <w:basedOn w:val="TableNormal"/>
    <w:qFormat/>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qFormat/>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吹き出し1"/>
    <w:basedOn w:val="Normal"/>
    <w:semiHidden/>
    <w:qFormat/>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qFormat/>
    <w:pPr>
      <w:keepNext w:val="0"/>
      <w:keepLines w:val="0"/>
      <w:widowControl/>
      <w:numPr>
        <w:numId w:val="15"/>
      </w:numPr>
      <w:tabs>
        <w:tab w:val="clear" w:pos="1980"/>
        <w:tab w:val="left" w:pos="928"/>
        <w:tab w:val="left"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basedOn w:val="Normal"/>
    <w:qFormat/>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110">
    <w:name w:val="吹き出し11"/>
    <w:basedOn w:val="Normal"/>
    <w:semiHidden/>
    <w:qFormat/>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2">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erarbeitung1">
    <w:name w:val="Überarbeitung1"/>
    <w:hidden/>
    <w:semiHidden/>
    <w:qFormat/>
    <w:rPr>
      <w:rFonts w:eastAsia="Batang"/>
      <w:lang w:val="en-GB" w:eastAsia="en-US"/>
    </w:rPr>
  </w:style>
  <w:style w:type="paragraph" w:customStyle="1" w:styleId="20">
    <w:name w:val="吹き出し2"/>
    <w:basedOn w:val="Normal"/>
    <w:semiHidden/>
    <w:qFormat/>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qFormat/>
    <w:rPr>
      <w:rFonts w:eastAsia="MS Mincho"/>
      <w:lang w:val="en-GB" w:eastAsia="en-US"/>
    </w:rPr>
  </w:style>
  <w:style w:type="character" w:customStyle="1" w:styleId="BodyTextIndent2Char">
    <w:name w:val="Body Text Indent 2 Char"/>
    <w:basedOn w:val="DefaultParagraphFont"/>
    <w:link w:val="BodyTextIndent2"/>
    <w:uiPriority w:val="99"/>
    <w:qFormat/>
    <w:rPr>
      <w:rFonts w:eastAsia="MS Mincho"/>
      <w:lang w:val="en-GB" w:eastAsia="en-GB"/>
    </w:rPr>
  </w:style>
  <w:style w:type="paragraph" w:customStyle="1" w:styleId="tabletext3">
    <w:name w:val="table text"/>
    <w:basedOn w:val="Normal"/>
    <w:next w:val="Normal"/>
    <w:qFormat/>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qFormat/>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sz w:val="22"/>
      <w:lang w:val="en-GB" w:eastAsia="en-GB"/>
    </w:rPr>
  </w:style>
  <w:style w:type="paragraph" w:customStyle="1" w:styleId="Beschriftung1">
    <w:name w:val="Beschriftung1"/>
    <w:basedOn w:val="Normal"/>
    <w:next w:val="Normal"/>
    <w:qFormat/>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qFormat/>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qFormat/>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widowControl w:val="0"/>
      <w:tabs>
        <w:tab w:val="clear" w:pos="4680"/>
        <w:tab w:val="clear" w:pos="9360"/>
        <w:tab w:val="center" w:pos="4678"/>
        <w:tab w:val="right" w:pos="9356"/>
      </w:tabs>
    </w:pPr>
    <w:rPr>
      <w:rFonts w:eastAsia="MS Mincho"/>
      <w:sz w:val="20"/>
      <w:lang w:val="en-GB"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qFormat/>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3">
    <w:name w:val="TableTitle"/>
    <w:basedOn w:val="BodyText2"/>
    <w:next w:val="BodyText2"/>
    <w:qFormat/>
    <w:pPr>
      <w:keepNext/>
      <w:keepLines/>
      <w:widowControl/>
      <w:overflowPunct w:val="0"/>
      <w:autoSpaceDE w:val="0"/>
      <w:autoSpaceDN w:val="0"/>
      <w:adjustRightInd w:val="0"/>
      <w:spacing w:after="60"/>
      <w:ind w:left="210"/>
      <w:jc w:val="center"/>
      <w:textAlignment w:val="baseline"/>
    </w:pPr>
    <w:rPr>
      <w:b/>
      <w:sz w:val="20"/>
      <w:lang w:val="en-GB" w:eastAsia="en-GB"/>
    </w:rPr>
  </w:style>
  <w:style w:type="paragraph" w:customStyle="1" w:styleId="Abbildungsverzeichnis1">
    <w:name w:val="Abbildungsverzeichnis1"/>
    <w:basedOn w:val="Normal"/>
    <w:next w:val="Normal"/>
    <w:qFormat/>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qFormat/>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qFormat/>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qFormat/>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qFormat/>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customStyle="1" w:styleId="Tdoctable">
    <w:name w:val="Tdoc_table"/>
    <w:qFormat/>
    <w:pPr>
      <w:ind w:left="244" w:hanging="244"/>
    </w:pPr>
    <w:rPr>
      <w:rFonts w:ascii="Arial"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tabs>
        <w:tab w:val="clear" w:pos="794"/>
        <w:tab w:val="clear" w:pos="1191"/>
        <w:tab w:val="clear" w:pos="1588"/>
        <w:tab w:val="clear" w:pos="1985"/>
      </w:tabs>
      <w:spacing w:before="180" w:after="180"/>
      <w:ind w:left="1134" w:hanging="1134"/>
      <w:jc w:val="left"/>
      <w:outlineLvl w:val="1"/>
    </w:pPr>
    <w:rPr>
      <w:rFonts w:ascii="Arial" w:eastAsia="SimSun" w:hAnsi="Arial"/>
      <w:b w:val="0"/>
      <w:sz w:val="32"/>
      <w:lang w:val="en-GB" w:eastAsia="es-ES"/>
    </w:rPr>
  </w:style>
  <w:style w:type="paragraph" w:customStyle="1" w:styleId="TitleText">
    <w:name w:val="Title Text"/>
    <w:basedOn w:val="Normal"/>
    <w:next w:val="Normal"/>
    <w:qFormat/>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qFormat/>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qFormat/>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qFormat/>
    <w:pPr>
      <w:keepNext w:val="0"/>
      <w:keepLines w:val="0"/>
      <w:tabs>
        <w:tab w:val="clear" w:pos="90"/>
        <w:tab w:val="clear" w:pos="794"/>
        <w:tab w:val="clear" w:pos="1191"/>
        <w:tab w:val="clear" w:pos="1588"/>
        <w:tab w:val="clear" w:pos="1985"/>
      </w:tabs>
      <w:spacing w:before="0" w:after="120"/>
      <w:ind w:left="283" w:hanging="283"/>
    </w:pPr>
    <w:rPr>
      <w:color w:val="auto"/>
      <w:sz w:val="20"/>
      <w:szCs w:val="20"/>
      <w:lang w:eastAsia="de-DE"/>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a1">
    <w:name w:val="修订"/>
    <w:hidden/>
    <w:semiHidden/>
    <w:qFormat/>
    <w:rPr>
      <w:rFonts w:eastAsia="Batang"/>
      <w:lang w:val="en-GB" w:eastAsia="en-US"/>
    </w:rPr>
  </w:style>
  <w:style w:type="character" w:customStyle="1" w:styleId="btChar3">
    <w:name w:val="bt Char3"/>
    <w:qFormat/>
    <w:rPr>
      <w:lang w:val="en-GB" w:eastAsia="ja-JP" w:bidi="ar-SA"/>
    </w:rPr>
  </w:style>
  <w:style w:type="character" w:customStyle="1" w:styleId="TitleChar">
    <w:name w:val="Title Char"/>
    <w:basedOn w:val="DefaultParagraphFont"/>
    <w:link w:val="Title"/>
    <w:qFormat/>
    <w:rPr>
      <w:rFonts w:ascii="Courier New" w:eastAsia="MS Mincho" w:hAnsi="Courier New"/>
      <w:lang w:val="nb-NO" w:eastAsia="ja-JP"/>
    </w:rPr>
  </w:style>
  <w:style w:type="paragraph" w:customStyle="1" w:styleId="AutoCorrect">
    <w:name w:val="AutoCorrect"/>
    <w:qFormat/>
    <w:rPr>
      <w:rFonts w:eastAsia="MS Mincho"/>
      <w:sz w:val="24"/>
      <w:szCs w:val="24"/>
      <w:lang w:val="en-GB" w:eastAsia="ko-KR"/>
    </w:rPr>
  </w:style>
  <w:style w:type="paragraph" w:customStyle="1" w:styleId="-PAGE-">
    <w:name w:val="- PAGE -"/>
    <w:qFormat/>
    <w:rPr>
      <w:rFonts w:eastAsia="MS Mincho"/>
      <w:sz w:val="24"/>
      <w:szCs w:val="24"/>
      <w:lang w:val="en-GB" w:eastAsia="ko-KR"/>
    </w:rPr>
  </w:style>
  <w:style w:type="paragraph" w:customStyle="1" w:styleId="PageXofY">
    <w:name w:val="Page X of Y"/>
    <w:qFormat/>
    <w:rPr>
      <w:rFonts w:eastAsia="MS Mincho"/>
      <w:sz w:val="24"/>
      <w:szCs w:val="24"/>
      <w:lang w:val="en-GB" w:eastAsia="ko-KR"/>
    </w:rPr>
  </w:style>
  <w:style w:type="paragraph" w:customStyle="1" w:styleId="Createdby">
    <w:name w:val="Created by"/>
    <w:qFormat/>
    <w:rPr>
      <w:rFonts w:eastAsia="MS Mincho"/>
      <w:sz w:val="24"/>
      <w:szCs w:val="24"/>
      <w:lang w:val="en-GB" w:eastAsia="ko-KR"/>
    </w:rPr>
  </w:style>
  <w:style w:type="paragraph" w:customStyle="1" w:styleId="Createdon">
    <w:name w:val="Created on"/>
    <w:qFormat/>
    <w:rPr>
      <w:rFonts w:eastAsia="MS Mincho"/>
      <w:sz w:val="24"/>
      <w:szCs w:val="24"/>
      <w:lang w:val="en-GB" w:eastAsia="ko-KR"/>
    </w:rPr>
  </w:style>
  <w:style w:type="paragraph" w:customStyle="1" w:styleId="Lastprinted">
    <w:name w:val="Last printed"/>
    <w:qFormat/>
    <w:rPr>
      <w:rFonts w:eastAsia="MS Mincho"/>
      <w:sz w:val="24"/>
      <w:szCs w:val="24"/>
      <w:lang w:val="en-GB" w:eastAsia="ko-KR"/>
    </w:rPr>
  </w:style>
  <w:style w:type="paragraph" w:customStyle="1" w:styleId="Lastsavedby">
    <w:name w:val="Last saved by"/>
    <w:qFormat/>
    <w:rPr>
      <w:rFonts w:eastAsia="MS Mincho"/>
      <w:sz w:val="24"/>
      <w:szCs w:val="24"/>
      <w:lang w:val="en-GB" w:eastAsia="ko-KR"/>
    </w:rPr>
  </w:style>
  <w:style w:type="paragraph" w:customStyle="1" w:styleId="Filename">
    <w:name w:val="Filename"/>
    <w:qFormat/>
    <w:rPr>
      <w:rFonts w:eastAsia="MS Mincho"/>
      <w:sz w:val="24"/>
      <w:szCs w:val="24"/>
      <w:lang w:val="en-GB" w:eastAsia="ko-KR"/>
    </w:rPr>
  </w:style>
  <w:style w:type="paragraph" w:customStyle="1" w:styleId="Filenameandpath">
    <w:name w:val="Filename and path"/>
    <w:qFormat/>
    <w:rPr>
      <w:rFonts w:eastAsia="MS Mincho"/>
      <w:sz w:val="24"/>
      <w:szCs w:val="24"/>
      <w:lang w:val="en-GB" w:eastAsia="ko-KR"/>
    </w:rPr>
  </w:style>
  <w:style w:type="paragraph" w:customStyle="1" w:styleId="AuthorPageDate">
    <w:name w:val="Author  Page #  Date"/>
    <w:qFormat/>
    <w:rPr>
      <w:rFonts w:eastAsia="MS Mincho"/>
      <w:sz w:val="24"/>
      <w:szCs w:val="24"/>
      <w:lang w:val="en-GB" w:eastAsia="ko-KR"/>
    </w:rPr>
  </w:style>
  <w:style w:type="paragraph" w:customStyle="1" w:styleId="ConfidentialPageDate">
    <w:name w:val="Confidential  Page #  Date"/>
    <w:qFormat/>
    <w:rPr>
      <w:rFonts w:eastAsia="MS Mincho"/>
      <w:sz w:val="24"/>
      <w:szCs w:val="24"/>
      <w:lang w:val="en-GB" w:eastAsia="ko-KR"/>
    </w:rPr>
  </w:style>
  <w:style w:type="paragraph" w:customStyle="1" w:styleId="TaOC">
    <w:name w:val="TaOC"/>
    <w:basedOn w:val="TAC"/>
    <w:qFormat/>
    <w:rPr>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rial">
    <w:name w:val="Normal + Arial"/>
    <w:basedOn w:val="Normal"/>
    <w:qFormat/>
    <w:pPr>
      <w:keepNext/>
      <w:keepLines/>
      <w:tabs>
        <w:tab w:val="clear" w:pos="794"/>
        <w:tab w:val="clear" w:pos="1191"/>
        <w:tab w:val="clear" w:pos="1588"/>
        <w:tab w:val="clear" w:pos="1985"/>
      </w:tabs>
      <w:spacing w:before="0"/>
      <w:ind w:right="134"/>
      <w:jc w:val="right"/>
    </w:pPr>
    <w:rPr>
      <w:rFonts w:ascii="Arial" w:eastAsia="MS Mincho" w:hAnsi="Arial" w:cs="Arial"/>
      <w:sz w:val="18"/>
      <w:szCs w:val="18"/>
      <w:lang w:val="en-US" w:eastAsia="ko-KR"/>
    </w:rPr>
  </w:style>
  <w:style w:type="paragraph" w:customStyle="1" w:styleId="StyleTAC">
    <w:name w:val="Style TAC +"/>
    <w:basedOn w:val="TAC"/>
    <w:next w:val="TAC"/>
    <w:link w:val="StyleTACChar"/>
    <w:qFormat/>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qFormat/>
    <w:rPr>
      <w:rFonts w:ascii="Arial" w:eastAsia="Batang" w:hAnsi="Arial"/>
      <w:color w:val="000000"/>
      <w:kern w:val="2"/>
      <w:sz w:val="18"/>
      <w:lang w:val="en-GB" w:eastAsia="ko-KR"/>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ns">
    <w:name w:val="ns"/>
    <w:basedOn w:val="Normal"/>
    <w:qFormat/>
    <w:pPr>
      <w:tabs>
        <w:tab w:val="clear" w:pos="794"/>
        <w:tab w:val="clear" w:pos="1191"/>
        <w:tab w:val="clear" w:pos="1588"/>
        <w:tab w:val="clear" w:pos="1985"/>
      </w:tabs>
      <w:overflowPunct/>
      <w:autoSpaceDE/>
      <w:autoSpaceDN/>
      <w:adjustRightInd/>
      <w:spacing w:before="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basedOn w:val="b11"/>
    <w:qFormat/>
  </w:style>
  <w:style w:type="paragraph" w:customStyle="1" w:styleId="b31">
    <w:name w:val="b3"/>
    <w:basedOn w:val="b21"/>
    <w:qFormat/>
  </w:style>
  <w:style w:type="paragraph" w:customStyle="1" w:styleId="rf">
    <w:name w:val="r&amp;f"/>
    <w:qFormat/>
    <w:pPr>
      <w:numPr>
        <w:numId w:val="16"/>
      </w:numPr>
      <w:spacing w:after="240"/>
    </w:pPr>
    <w:rPr>
      <w:rFonts w:eastAsia="MS Mincho"/>
      <w:color w:val="993366"/>
      <w:sz w:val="24"/>
      <w:szCs w:val="24"/>
      <w:lang w:val="en-US" w:eastAsia="en-US"/>
    </w:rPr>
  </w:style>
  <w:style w:type="paragraph" w:customStyle="1" w:styleId="dt">
    <w:name w:val="dt"/>
    <w:qFormat/>
    <w:pPr>
      <w:widowControl w:val="0"/>
      <w:pBdr>
        <w:bottom w:val="single" w:sz="4" w:space="1" w:color="000000"/>
      </w:pBdr>
      <w:autoSpaceDE w:val="0"/>
      <w:autoSpaceDN w:val="0"/>
      <w:adjustRightInd w:val="0"/>
      <w:spacing w:before="320"/>
      <w:ind w:left="1080"/>
    </w:pPr>
    <w:rPr>
      <w:rFonts w:ascii="Arial" w:eastAsia="MS Mincho" w:hAnsi="Arial" w:cs="Arial"/>
      <w:b/>
      <w:bCs/>
      <w:lang w:val="en-US" w:eastAsia="en-US"/>
    </w:rPr>
  </w:style>
  <w:style w:type="paragraph" w:customStyle="1" w:styleId="nl0">
    <w:name w:val="nl0"/>
    <w:qFormat/>
    <w:pPr>
      <w:widowControl w:val="0"/>
      <w:tabs>
        <w:tab w:val="left" w:pos="1800"/>
      </w:tabs>
      <w:autoSpaceDE w:val="0"/>
      <w:autoSpaceDN w:val="0"/>
      <w:adjustRightInd w:val="0"/>
      <w:ind w:left="1800" w:hanging="200"/>
      <w:jc w:val="both"/>
    </w:pPr>
    <w:rPr>
      <w:rFonts w:eastAsia="MS Mincho"/>
      <w:lang w:val="en-US" w:eastAsia="en-US"/>
    </w:rPr>
  </w:style>
  <w:style w:type="paragraph" w:customStyle="1" w:styleId="fh4">
    <w:name w:val="fh4"/>
    <w:qFormat/>
    <w:pPr>
      <w:widowControl w:val="0"/>
      <w:autoSpaceDE w:val="0"/>
      <w:autoSpaceDN w:val="0"/>
      <w:adjustRightInd w:val="0"/>
      <w:spacing w:line="40" w:lineRule="atLeast"/>
      <w:ind w:left="1440"/>
      <w:jc w:val="both"/>
    </w:pPr>
    <w:rPr>
      <w:rFonts w:eastAsia="MS Mincho"/>
      <w:sz w:val="8"/>
      <w:szCs w:val="8"/>
      <w:lang w:val="en-US" w:eastAsia="en-US"/>
    </w:rPr>
  </w:style>
  <w:style w:type="paragraph" w:customStyle="1" w:styleId="nl0e">
    <w:name w:val="nl0e"/>
    <w:basedOn w:val="l0e"/>
    <w:qFormat/>
  </w:style>
  <w:style w:type="paragraph" w:customStyle="1" w:styleId="l0e">
    <w:name w:val="l0e"/>
    <w:qFormat/>
    <w:pPr>
      <w:widowControl w:val="0"/>
      <w:tabs>
        <w:tab w:val="right" w:pos="1600"/>
      </w:tabs>
      <w:autoSpaceDE w:val="0"/>
      <w:autoSpaceDN w:val="0"/>
      <w:adjustRightInd w:val="0"/>
      <w:ind w:left="1800" w:hanging="1800"/>
      <w:jc w:val="both"/>
    </w:pPr>
    <w:rPr>
      <w:rFonts w:eastAsia="MS Mincho"/>
      <w:lang w:val="en-US" w:eastAsia="en-US"/>
    </w:rPr>
  </w:style>
  <w:style w:type="paragraph" w:customStyle="1" w:styleId="footnote">
    <w:name w:val="footnote"/>
    <w:qFormat/>
    <w:pPr>
      <w:widowControl w:val="0"/>
      <w:autoSpaceDE w:val="0"/>
      <w:autoSpaceDN w:val="0"/>
      <w:adjustRightInd w:val="0"/>
      <w:jc w:val="both"/>
    </w:pPr>
    <w:rPr>
      <w:rFonts w:eastAsia="MS Mincho"/>
      <w:sz w:val="16"/>
      <w:szCs w:val="16"/>
      <w:lang w:val="en-US" w:eastAsia="en-US"/>
    </w:rPr>
  </w:style>
  <w:style w:type="paragraph" w:customStyle="1" w:styleId="l3e">
    <w:name w:val="l3e"/>
    <w:basedOn w:val="Normal"/>
    <w:qFormat/>
    <w:pPr>
      <w:tabs>
        <w:tab w:val="clear" w:pos="794"/>
        <w:tab w:val="clear" w:pos="1191"/>
        <w:tab w:val="clear" w:pos="1588"/>
        <w:tab w:val="clear" w:pos="1985"/>
        <w:tab w:val="right" w:pos="2635"/>
      </w:tabs>
      <w:overflowPunct/>
      <w:autoSpaceDE/>
      <w:autoSpaceDN/>
      <w:adjustRightInd/>
      <w:spacing w:before="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basedOn w:val="Normal"/>
    <w:qFormat/>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color w:val="000000"/>
      <w:sz w:val="22"/>
      <w:szCs w:val="22"/>
      <w:lang w:val="de-DE"/>
    </w:rPr>
  </w:style>
  <w:style w:type="paragraph" w:customStyle="1" w:styleId="numbersright">
    <w:name w:val="numbers right"/>
    <w:qFormat/>
    <w:pPr>
      <w:widowControl w:val="0"/>
      <w:autoSpaceDE w:val="0"/>
      <w:autoSpaceDN w:val="0"/>
      <w:adjustRightInd w:val="0"/>
      <w:spacing w:line="220" w:lineRule="atLeast"/>
      <w:ind w:left="-1440" w:right="9547"/>
      <w:jc w:val="right"/>
    </w:pPr>
    <w:rPr>
      <w:rFonts w:ascii="Arial" w:eastAsia="MS Mincho" w:hAnsi="Arial" w:cs="Arial"/>
      <w:sz w:val="12"/>
      <w:szCs w:val="12"/>
      <w:lang w:val="en-US" w:eastAsia="en-US"/>
    </w:rPr>
  </w:style>
  <w:style w:type="paragraph" w:customStyle="1" w:styleId="numbersleft">
    <w:name w:val="numbers left"/>
    <w:basedOn w:val="numbersright"/>
    <w:qFormat/>
    <w:pPr>
      <w:spacing w:line="220" w:lineRule="exact"/>
      <w:ind w:left="9547" w:right="-1440"/>
      <w:jc w:val="left"/>
    </w:pPr>
  </w:style>
  <w:style w:type="paragraph" w:customStyle="1" w:styleId="parvaluecenter">
    <w:name w:val="par value center"/>
    <w:qFormat/>
    <w:pPr>
      <w:widowControl w:val="0"/>
      <w:autoSpaceDE w:val="0"/>
      <w:autoSpaceDN w:val="0"/>
      <w:adjustRightInd w:val="0"/>
      <w:spacing w:line="180" w:lineRule="atLeast"/>
      <w:jc w:val="center"/>
    </w:pPr>
    <w:rPr>
      <w:rFonts w:eastAsia="MS Mincho"/>
      <w:sz w:val="18"/>
      <w:szCs w:val="18"/>
      <w:lang w:val="en-US" w:eastAsia="en-US"/>
    </w:rPr>
  </w:style>
  <w:style w:type="paragraph" w:customStyle="1" w:styleId="parvaluetitle">
    <w:name w:val="par value title"/>
    <w:qFormat/>
    <w:pPr>
      <w:widowControl w:val="0"/>
      <w:autoSpaceDE w:val="0"/>
      <w:autoSpaceDN w:val="0"/>
      <w:adjustRightInd w:val="0"/>
      <w:spacing w:line="200" w:lineRule="atLeast"/>
    </w:pPr>
    <w:rPr>
      <w:rFonts w:eastAsia="MS Mincho"/>
      <w:i/>
      <w:iCs/>
      <w:lang w:val="en-US" w:eastAsia="en-US"/>
    </w:rPr>
  </w:style>
  <w:style w:type="paragraph" w:customStyle="1" w:styleId="nl1e">
    <w:name w:val="nl1e"/>
    <w:basedOn w:val="nl1"/>
    <w:qFormat/>
    <w:pPr>
      <w:numPr>
        <w:numId w:val="0"/>
      </w:numPr>
      <w:tabs>
        <w:tab w:val="right" w:pos="1915"/>
      </w:tabs>
      <w:ind w:left="2174" w:hanging="2174"/>
    </w:pPr>
  </w:style>
  <w:style w:type="paragraph" w:customStyle="1" w:styleId="nl1">
    <w:name w:val="nl1"/>
    <w:qFormat/>
    <w:pPr>
      <w:numPr>
        <w:numId w:val="17"/>
      </w:numPr>
      <w:tabs>
        <w:tab w:val="left" w:pos="3240"/>
      </w:tabs>
      <w:jc w:val="both"/>
    </w:pPr>
    <w:rPr>
      <w:rFonts w:eastAsia="MS Mincho"/>
      <w:lang w:val="en-US" w:eastAsia="en-US"/>
    </w:rPr>
  </w:style>
  <w:style w:type="character" w:customStyle="1" w:styleId="a2">
    <w:name w:val="+"/>
    <w:qFormat/>
    <w:rPr>
      <w:rFonts w:ascii="Times New Roman" w:hAnsi="Times New Roman" w:cs="Times New Roman"/>
      <w:sz w:val="20"/>
      <w:szCs w:val="20"/>
      <w:vertAlign w:val="superscript"/>
      <w:lang w:val="en-US"/>
    </w:rPr>
  </w:style>
  <w:style w:type="character" w:customStyle="1" w:styleId="-">
    <w:name w:val="-"/>
    <w:qFormat/>
    <w:rPr>
      <w:rFonts w:ascii="Times New Roman" w:hAnsi="Times New Roman" w:cs="Times New Roman"/>
      <w:sz w:val="20"/>
      <w:szCs w:val="20"/>
      <w:vertAlign w:val="subscript"/>
      <w:lang w:val="en-US"/>
    </w:rPr>
  </w:style>
  <w:style w:type="character" w:customStyle="1" w:styleId="i">
    <w:name w:val="i"/>
    <w:qFormat/>
    <w:rPr>
      <w:rFonts w:ascii="Times New Roman" w:hAnsi="Times New Roman" w:cs="Times New Roman"/>
      <w:i/>
      <w:iCs/>
      <w:sz w:val="20"/>
      <w:szCs w:val="20"/>
      <w:lang w:val="en-US"/>
    </w:rPr>
  </w:style>
  <w:style w:type="paragraph" w:customStyle="1" w:styleId="l0">
    <w:name w:val="l0"/>
    <w:qFormat/>
    <w:pPr>
      <w:numPr>
        <w:numId w:val="18"/>
      </w:numPr>
      <w:tabs>
        <w:tab w:val="left" w:pos="3240"/>
      </w:tabs>
      <w:spacing w:before="160"/>
      <w:jc w:val="both"/>
    </w:pPr>
    <w:rPr>
      <w:rFonts w:eastAsia="MS Mincho"/>
      <w:lang w:val="en-US" w:eastAsia="en-US"/>
    </w:rPr>
  </w:style>
  <w:style w:type="paragraph" w:customStyle="1" w:styleId="nl2e">
    <w:name w:val="nl2e"/>
    <w:basedOn w:val="nl2"/>
    <w:qFormat/>
  </w:style>
  <w:style w:type="paragraph" w:customStyle="1" w:styleId="nl2">
    <w:name w:val="nl2"/>
    <w:basedOn w:val="nl1"/>
    <w:qFormat/>
    <w:pPr>
      <w:numPr>
        <w:numId w:val="0"/>
      </w:numPr>
      <w:tabs>
        <w:tab w:val="left" w:pos="2880"/>
      </w:tabs>
      <w:ind w:left="720" w:hanging="360"/>
    </w:pPr>
  </w:style>
  <w:style w:type="paragraph" w:customStyle="1" w:styleId="nl3">
    <w:name w:val="nl3"/>
    <w:basedOn w:val="nl1"/>
    <w:qFormat/>
    <w:pPr>
      <w:numPr>
        <w:numId w:val="19"/>
      </w:numPr>
      <w:tabs>
        <w:tab w:val="left" w:pos="1080"/>
      </w:tabs>
    </w:pPr>
  </w:style>
  <w:style w:type="paragraph" w:customStyle="1" w:styleId="l2l">
    <w:name w:val="l2l"/>
    <w:basedOn w:val="Heading2"/>
    <w:qFormat/>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basedOn w:val="Normal"/>
    <w:qFormat/>
    <w:pPr>
      <w:keepNext/>
      <w:widowControl w:val="0"/>
      <w:tabs>
        <w:tab w:val="clear" w:pos="794"/>
        <w:tab w:val="clear" w:pos="1191"/>
        <w:tab w:val="clear" w:pos="1588"/>
        <w:tab w:val="clear" w:pos="1985"/>
        <w:tab w:val="left" w:pos="2880"/>
        <w:tab w:val="left" w:pos="3240"/>
      </w:tabs>
      <w:overflowPunct/>
      <w:spacing w:before="160" w:after="320" w:line="260" w:lineRule="atLeast"/>
      <w:ind w:left="2304" w:hanging="864"/>
      <w:jc w:val="left"/>
      <w:textAlignment w:val="auto"/>
    </w:pPr>
    <w:rPr>
      <w:rFonts w:ascii="Times" w:eastAsiaTheme="minorHAnsi" w:hAnsi="Times" w:cs="Times"/>
      <w:color w:val="0000FF"/>
      <w:sz w:val="22"/>
      <w:szCs w:val="22"/>
      <w:lang w:val="de-DE"/>
    </w:rPr>
  </w:style>
  <w:style w:type="paragraph" w:customStyle="1" w:styleId="nl3e">
    <w:name w:val="nl3e"/>
    <w:basedOn w:val="nl3"/>
    <w:qFormat/>
  </w:style>
  <w:style w:type="paragraph" w:customStyle="1" w:styleId="thl">
    <w:name w:val="thl"/>
    <w:qFormat/>
    <w:pPr>
      <w:keepNext/>
      <w:widowControl w:val="0"/>
      <w:autoSpaceDE w:val="0"/>
      <w:autoSpaceDN w:val="0"/>
      <w:adjustRightInd w:val="0"/>
      <w:spacing w:before="20" w:after="20"/>
    </w:pPr>
    <w:rPr>
      <w:rFonts w:ascii="Arial" w:eastAsia="MS Mincho" w:hAnsi="Arial" w:cs="Arial"/>
      <w:b/>
      <w:bCs/>
      <w:color w:val="000000"/>
      <w:sz w:val="18"/>
      <w:szCs w:val="18"/>
      <w:lang w:val="en-US" w:eastAsia="en-US"/>
    </w:rPr>
  </w:style>
  <w:style w:type="paragraph" w:customStyle="1" w:styleId="th0">
    <w:name w:val="th"/>
    <w:basedOn w:val="thl"/>
    <w:qFormat/>
    <w:pPr>
      <w:jc w:val="center"/>
    </w:pPr>
  </w:style>
  <w:style w:type="paragraph" w:customStyle="1" w:styleId="tl">
    <w:name w:val="tl"/>
    <w:qFormat/>
    <w:pPr>
      <w:widowControl w:val="0"/>
      <w:autoSpaceDE w:val="0"/>
      <w:autoSpaceDN w:val="0"/>
      <w:adjustRightInd w:val="0"/>
    </w:pPr>
    <w:rPr>
      <w:rFonts w:ascii="Arial" w:eastAsia="MS Mincho" w:hAnsi="Arial" w:cs="Arial"/>
      <w:sz w:val="18"/>
      <w:szCs w:val="18"/>
      <w:lang w:val="en-US" w:eastAsia="en-US"/>
    </w:rPr>
  </w:style>
  <w:style w:type="paragraph" w:customStyle="1" w:styleId="tc">
    <w:name w:val="tc"/>
    <w:qFormat/>
    <w:pPr>
      <w:widowControl w:val="0"/>
      <w:autoSpaceDE w:val="0"/>
      <w:autoSpaceDN w:val="0"/>
      <w:adjustRightInd w:val="0"/>
      <w:jc w:val="center"/>
    </w:pPr>
    <w:rPr>
      <w:rFonts w:ascii="Arial" w:eastAsia="MS Mincho" w:hAnsi="Arial" w:cs="Arial"/>
      <w:color w:val="000000"/>
      <w:sz w:val="18"/>
      <w:szCs w:val="18"/>
      <w:lang w:val="en-US" w:eastAsia="en-US"/>
    </w:rPr>
  </w:style>
  <w:style w:type="paragraph" w:customStyle="1" w:styleId="tr">
    <w:name w:val="tr"/>
    <w:qFormat/>
    <w:pPr>
      <w:keepNext/>
      <w:widowControl w:val="0"/>
      <w:autoSpaceDE w:val="0"/>
      <w:autoSpaceDN w:val="0"/>
      <w:adjustRightInd w:val="0"/>
      <w:spacing w:line="180" w:lineRule="atLeast"/>
      <w:jc w:val="right"/>
    </w:pPr>
    <w:rPr>
      <w:rFonts w:ascii="Arial" w:eastAsia="MS Mincho" w:hAnsi="Arial" w:cs="Arial"/>
      <w:color w:val="000000"/>
      <w:sz w:val="18"/>
      <w:szCs w:val="18"/>
      <w:lang w:val="en-US" w:eastAsia="en-US"/>
    </w:rPr>
  </w:style>
  <w:style w:type="paragraph" w:customStyle="1" w:styleId="l0l">
    <w:name w:val="l0l"/>
    <w:basedOn w:val="l0"/>
    <w:next w:val="Normal"/>
    <w:qFormat/>
    <w:pPr>
      <w:spacing w:after="320"/>
    </w:pPr>
  </w:style>
  <w:style w:type="paragraph" w:customStyle="1" w:styleId="tf0">
    <w:name w:val="tf"/>
    <w:qFormat/>
    <w:pPr>
      <w:widowControl w:val="0"/>
      <w:autoSpaceDE w:val="0"/>
      <w:autoSpaceDN w:val="0"/>
      <w:adjustRightInd w:val="0"/>
      <w:spacing w:before="120" w:after="120"/>
    </w:pPr>
    <w:rPr>
      <w:rFonts w:ascii="Helvetica" w:eastAsia="MS Mincho" w:hAnsi="Helvetica" w:cs="Helvetica"/>
      <w:color w:val="000000"/>
      <w:sz w:val="6"/>
      <w:szCs w:val="6"/>
      <w:lang w:val="en-US" w:eastAsia="en-US"/>
    </w:rPr>
  </w:style>
  <w:style w:type="paragraph" w:customStyle="1" w:styleId="vth">
    <w:name w:val="vth"/>
    <w:qFormat/>
    <w:pPr>
      <w:widowControl w:val="0"/>
      <w:autoSpaceDE w:val="0"/>
      <w:autoSpaceDN w:val="0"/>
      <w:adjustRightInd w:val="0"/>
      <w:spacing w:before="60" w:after="60"/>
      <w:ind w:left="60"/>
    </w:pPr>
    <w:rPr>
      <w:rFonts w:eastAsia="MS Mincho"/>
      <w:i/>
      <w:iCs/>
      <w:color w:val="000000"/>
      <w:lang w:val="en-US" w:eastAsia="en-US"/>
    </w:rPr>
  </w:style>
  <w:style w:type="paragraph" w:customStyle="1" w:styleId="tn">
    <w:name w:val="tn"/>
    <w:qFormat/>
    <w:pPr>
      <w:numPr>
        <w:numId w:val="20"/>
      </w:numPr>
      <w:tabs>
        <w:tab w:val="left" w:pos="2880"/>
      </w:tabs>
      <w:spacing w:before="60" w:after="60" w:line="240" w:lineRule="atLeast"/>
      <w:ind w:right="360"/>
    </w:pPr>
    <w:rPr>
      <w:rFonts w:ascii="Times" w:eastAsia="MS Mincho" w:hAnsi="Times" w:cs="Times"/>
      <w:color w:val="000000"/>
      <w:lang w:val="en-US" w:eastAsia="en-US"/>
    </w:rPr>
  </w:style>
  <w:style w:type="paragraph" w:customStyle="1" w:styleId="b1l">
    <w:name w:val="b1l"/>
    <w:basedOn w:val="b11"/>
    <w:next w:val="Normal"/>
    <w:qFormat/>
  </w:style>
  <w:style w:type="paragraph" w:customStyle="1" w:styleId="b3l">
    <w:name w:val="b3l"/>
    <w:basedOn w:val="b31"/>
    <w:next w:val="Normal"/>
    <w:qFormat/>
  </w:style>
  <w:style w:type="paragraph" w:customStyle="1" w:styleId="b2l">
    <w:name w:val="b2l"/>
    <w:basedOn w:val="b21"/>
    <w:next w:val="Normal"/>
    <w:qFormat/>
  </w:style>
  <w:style w:type="paragraph" w:customStyle="1" w:styleId="parvalueleft">
    <w:name w:val="par value left"/>
    <w:basedOn w:val="parvaluecenter"/>
    <w:qFormat/>
    <w:pPr>
      <w:jc w:val="left"/>
    </w:pPr>
  </w:style>
  <w:style w:type="paragraph" w:customStyle="1" w:styleId="ft">
    <w:name w:val="ft"/>
    <w:next w:val="Normal"/>
    <w:qFormat/>
    <w:pPr>
      <w:numPr>
        <w:numId w:val="21"/>
      </w:numPr>
      <w:tabs>
        <w:tab w:val="left" w:pos="4752"/>
      </w:tabs>
      <w:ind w:left="1080" w:hanging="1080"/>
      <w:jc w:val="center"/>
    </w:pPr>
    <w:rPr>
      <w:rFonts w:ascii="Arial" w:eastAsia="MS Mincho" w:hAnsi="Arial" w:cs="Arial"/>
      <w:b/>
      <w:bCs/>
      <w:lang w:val="en-US" w:eastAsia="en-US"/>
    </w:rPr>
  </w:style>
  <w:style w:type="paragraph" w:customStyle="1" w:styleId="l3l">
    <w:name w:val="l3l"/>
    <w:basedOn w:val="Heading3"/>
    <w:qFormat/>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qFormat/>
    <w:pPr>
      <w:pageBreakBefore/>
      <w:pBdr>
        <w:bottom w:val="single" w:sz="4" w:space="1" w:color="000000"/>
      </w:pBdr>
      <w:tabs>
        <w:tab w:val="left" w:pos="2520"/>
      </w:tabs>
      <w:ind w:left="360" w:hanging="360"/>
      <w:outlineLvl w:val="0"/>
    </w:pPr>
    <w:rPr>
      <w:rFonts w:ascii="Arial" w:eastAsia="MS Mincho" w:hAnsi="Arial" w:cs="Arial"/>
      <w:b/>
      <w:bCs/>
      <w:sz w:val="36"/>
      <w:szCs w:val="36"/>
      <w:lang w:val="en-US" w:eastAsia="en-US"/>
    </w:rPr>
  </w:style>
  <w:style w:type="paragraph" w:customStyle="1" w:styleId="r">
    <w:name w:val="r"/>
    <w:basedOn w:val="Normal"/>
    <w:qFormat/>
    <w:pPr>
      <w:widowControl w:val="0"/>
      <w:tabs>
        <w:tab w:val="clear" w:pos="794"/>
        <w:tab w:val="clear" w:pos="1191"/>
        <w:tab w:val="clear" w:pos="1588"/>
        <w:tab w:val="clear" w:pos="1985"/>
        <w:tab w:val="left" w:pos="2880"/>
      </w:tabs>
      <w:overflowPunct/>
      <w:spacing w:before="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basedOn w:val="Normal"/>
    <w:qFormat/>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qFormat/>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qFormat/>
    <w:pPr>
      <w:widowControl w:val="0"/>
      <w:autoSpaceDE w:val="0"/>
      <w:autoSpaceDN w:val="0"/>
      <w:adjustRightInd w:val="0"/>
      <w:spacing w:before="40" w:after="40"/>
      <w:ind w:left="3600" w:hanging="2160"/>
    </w:pPr>
    <w:rPr>
      <w:rFonts w:ascii="Arial" w:eastAsia="MS Mincho" w:hAnsi="Arial" w:cs="Arial"/>
      <w:lang w:val="en-US" w:eastAsia="en-US"/>
    </w:rPr>
  </w:style>
  <w:style w:type="paragraph" w:customStyle="1" w:styleId="figurecell">
    <w:name w:val="figure cell"/>
    <w:next w:val="ft"/>
    <w:qFormat/>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val="en-US" w:eastAsia="en-US"/>
    </w:rPr>
  </w:style>
  <w:style w:type="paragraph" w:customStyle="1" w:styleId="Heading1nn">
    <w:name w:val="Heading 1 nn"/>
    <w:basedOn w:val="Heading1"/>
    <w:next w:val="Normal"/>
    <w:qFormat/>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qFormat/>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qFormat/>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qFormat/>
    <w:pPr>
      <w:keepLines w:val="0"/>
      <w:widowControl w:val="0"/>
      <w:pBdr>
        <w:bottom w:val="single" w:sz="4" w:space="1" w:color="000000"/>
      </w:pBdr>
      <w:tabs>
        <w:tab w:val="clear" w:pos="992"/>
        <w:tab w:val="clear" w:pos="1191"/>
        <w:tab w:val="clear" w:pos="1588"/>
        <w:tab w:val="clear" w:pos="1985"/>
        <w:tab w:val="left"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qFormat/>
    <w:pPr>
      <w:keepLines w:val="0"/>
      <w:widowControl w:val="0"/>
      <w:pBdr>
        <w:bottom w:val="single" w:sz="4" w:space="1" w:color="000000"/>
      </w:pBdr>
      <w:tabs>
        <w:tab w:val="clear" w:pos="794"/>
        <w:tab w:val="clear" w:pos="1191"/>
        <w:tab w:val="clear" w:pos="1588"/>
        <w:tab w:val="clear" w:pos="1985"/>
        <w:tab w:val="left" w:pos="720"/>
      </w:tabs>
      <w:overflowPunct/>
      <w:spacing w:before="32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qFormat/>
    <w:pPr>
      <w:keepLines w:val="0"/>
      <w:widowControl w:val="0"/>
      <w:pBdr>
        <w:bottom w:val="single" w:sz="4" w:space="1" w:color="000000"/>
      </w:pBdr>
      <w:tabs>
        <w:tab w:val="clear" w:pos="794"/>
        <w:tab w:val="clear" w:pos="1191"/>
        <w:tab w:val="clear" w:pos="1588"/>
        <w:tab w:val="clear" w:pos="1985"/>
        <w:tab w:val="left" w:pos="901"/>
      </w:tabs>
      <w:overflowPunct/>
      <w:spacing w:before="40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qFormat/>
    <w:pPr>
      <w:keepLines w:val="0"/>
      <w:widowControl w:val="0"/>
      <w:pBdr>
        <w:bottom w:val="single" w:sz="4" w:space="1" w:color="000000"/>
      </w:pBdr>
      <w:tabs>
        <w:tab w:val="clear" w:pos="794"/>
        <w:tab w:val="clear" w:pos="1191"/>
        <w:tab w:val="clear" w:pos="1588"/>
        <w:tab w:val="clear" w:pos="1985"/>
        <w:tab w:val="left"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qFormat/>
  </w:style>
  <w:style w:type="paragraph" w:customStyle="1" w:styleId="AnnexHead3">
    <w:name w:val="AnnexHead3"/>
    <w:basedOn w:val="AnnexHead2"/>
    <w:next w:val="Normal"/>
    <w:qFormat/>
    <w:pPr>
      <w:pageBreakBefore w:val="0"/>
      <w:tabs>
        <w:tab w:val="left" w:pos="1440"/>
        <w:tab w:val="left" w:pos="2160"/>
      </w:tabs>
      <w:spacing w:before="320"/>
      <w:outlineLvl w:val="2"/>
    </w:pPr>
    <w:rPr>
      <w:sz w:val="24"/>
      <w:szCs w:val="24"/>
    </w:rPr>
  </w:style>
  <w:style w:type="paragraph" w:customStyle="1" w:styleId="AnnexHead4">
    <w:name w:val="AnnexHead4"/>
    <w:basedOn w:val="AnnexHead3"/>
    <w:next w:val="Normal"/>
    <w:qFormat/>
    <w:pPr>
      <w:tabs>
        <w:tab w:val="left" w:pos="2880"/>
      </w:tabs>
      <w:spacing w:before="240"/>
      <w:outlineLvl w:val="3"/>
    </w:pPr>
    <w:rPr>
      <w:sz w:val="22"/>
      <w:szCs w:val="22"/>
    </w:rPr>
  </w:style>
  <w:style w:type="paragraph" w:customStyle="1" w:styleId="AnnexHead5">
    <w:name w:val="AnnexHead5"/>
    <w:basedOn w:val="AnnexHead4"/>
    <w:next w:val="Normal"/>
    <w:qFormat/>
    <w:pPr>
      <w:tabs>
        <w:tab w:val="left" w:pos="3600"/>
      </w:tabs>
      <w:spacing w:before="160"/>
      <w:outlineLvl w:val="4"/>
    </w:pPr>
    <w:rPr>
      <w:sz w:val="20"/>
      <w:szCs w:val="20"/>
    </w:rPr>
  </w:style>
  <w:style w:type="paragraph" w:customStyle="1" w:styleId="notes">
    <w:name w:val="notes"/>
    <w:qFormat/>
    <w:pPr>
      <w:keepNext/>
      <w:widowControl w:val="0"/>
      <w:autoSpaceDE w:val="0"/>
      <w:autoSpaceDN w:val="0"/>
      <w:adjustRightInd w:val="0"/>
      <w:spacing w:before="160" w:after="80"/>
      <w:ind w:left="1440" w:right="1440"/>
      <w:jc w:val="both"/>
    </w:pPr>
    <w:rPr>
      <w:rFonts w:eastAsia="MS Mincho"/>
      <w:lang w:val="en-US" w:eastAsia="en-US"/>
    </w:rPr>
  </w:style>
  <w:style w:type="character" w:customStyle="1" w:styleId="em">
    <w:name w:val="em"/>
    <w:qFormat/>
    <w:rPr>
      <w:rFonts w:ascii="Times New Roman" w:hAnsi="Times New Roman" w:cs="Times New Roman"/>
      <w:b/>
      <w:bCs/>
      <w:sz w:val="20"/>
      <w:szCs w:val="20"/>
      <w:lang w:val="en-US"/>
    </w:rPr>
  </w:style>
  <w:style w:type="paragraph" w:customStyle="1" w:styleId="thr">
    <w:name w:val="thr"/>
    <w:basedOn w:val="thl"/>
    <w:qFormat/>
    <w:pPr>
      <w:jc w:val="right"/>
    </w:pPr>
  </w:style>
  <w:style w:type="character" w:customStyle="1" w:styleId="red">
    <w:name w:val="red"/>
    <w:qFormat/>
    <w:rPr>
      <w:rFonts w:ascii="Times New Roman" w:hAnsi="Times New Roman" w:cs="Times New Roman"/>
      <w:color w:val="FF0000"/>
      <w:sz w:val="20"/>
      <w:szCs w:val="20"/>
      <w:lang w:val="en-US"/>
    </w:rPr>
  </w:style>
  <w:style w:type="character" w:customStyle="1" w:styleId="hhyperlinkon">
    <w:name w:val="h+ hyperlink on"/>
    <w:qFormat/>
    <w:rPr>
      <w:rFonts w:ascii="Times New Roman" w:hAnsi="Times New Roman" w:cs="Times New Roman"/>
      <w:color w:val="0000FF"/>
      <w:sz w:val="20"/>
      <w:szCs w:val="20"/>
      <w:lang w:val="en-US"/>
    </w:rPr>
  </w:style>
  <w:style w:type="character" w:customStyle="1" w:styleId="h-hyperlinkoff">
    <w:name w:val="h- hyperlink off"/>
    <w:qFormat/>
    <w:rPr>
      <w:rFonts w:ascii="Times New Roman" w:hAnsi="Times New Roman" w:cs="Times New Roman"/>
      <w:color w:val="000000"/>
      <w:sz w:val="20"/>
      <w:szCs w:val="20"/>
      <w:lang w:val="en-US"/>
    </w:rPr>
  </w:style>
  <w:style w:type="paragraph" w:customStyle="1" w:styleId="nl0l">
    <w:name w:val="nl0l"/>
    <w:basedOn w:val="nl0"/>
    <w:next w:val="Normal"/>
    <w:qFormat/>
  </w:style>
  <w:style w:type="paragraph" w:customStyle="1" w:styleId="nl1l">
    <w:name w:val="nl1l"/>
    <w:basedOn w:val="nl1"/>
    <w:next w:val="Normal"/>
    <w:qFormat/>
    <w:pPr>
      <w:spacing w:after="320"/>
    </w:pPr>
  </w:style>
  <w:style w:type="paragraph" w:customStyle="1" w:styleId="en">
    <w:name w:val="en"/>
    <w:qFormat/>
    <w:pPr>
      <w:keepNext/>
      <w:numPr>
        <w:numId w:val="22"/>
      </w:numPr>
      <w:tabs>
        <w:tab w:val="left" w:pos="2160"/>
      </w:tabs>
      <w:spacing w:before="160" w:line="260" w:lineRule="atLeast"/>
      <w:ind w:left="1800"/>
    </w:pPr>
    <w:rPr>
      <w:rFonts w:ascii="Times" w:eastAsia="MS Mincho" w:hAnsi="Times" w:cs="Times"/>
      <w:color w:val="FF0000"/>
      <w:lang w:val="en-US" w:eastAsia="en-US"/>
    </w:rPr>
  </w:style>
  <w:style w:type="paragraph" w:customStyle="1" w:styleId="blt">
    <w:name w:val="blt"/>
    <w:qFormat/>
    <w:pPr>
      <w:spacing w:after="240"/>
      <w:ind w:left="720" w:hanging="360"/>
    </w:pPr>
    <w:rPr>
      <w:rFonts w:eastAsia="MS Mincho"/>
      <w:color w:val="993366"/>
      <w:sz w:val="24"/>
      <w:szCs w:val="24"/>
      <w:lang w:val="en-US" w:eastAsia="en-US"/>
    </w:rPr>
  </w:style>
  <w:style w:type="paragraph" w:customStyle="1" w:styleId="nl2l">
    <w:name w:val="nl2l"/>
    <w:basedOn w:val="nl2"/>
    <w:qFormat/>
  </w:style>
  <w:style w:type="paragraph" w:customStyle="1" w:styleId="nl3l">
    <w:name w:val="nl3l"/>
    <w:basedOn w:val="nl3"/>
    <w:qFormat/>
  </w:style>
  <w:style w:type="paragraph" w:customStyle="1" w:styleId="l1l">
    <w:name w:val="l1l"/>
    <w:basedOn w:val="Heading1"/>
    <w:qFormat/>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customStyle="1" w:styleId="IBN">
    <w:name w:val="IBN"/>
    <w:basedOn w:val="Normal"/>
    <w:qFormat/>
    <w:pPr>
      <w:widowControl w:val="0"/>
      <w:tabs>
        <w:tab w:val="clear" w:pos="794"/>
        <w:tab w:val="clear" w:pos="1191"/>
        <w:tab w:val="clear" w:pos="1588"/>
        <w:tab w:val="clear" w:pos="1985"/>
        <w:tab w:val="left" w:pos="567"/>
        <w:tab w:val="left"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qFormat/>
    <w:rPr>
      <w:rFonts w:ascii="Arial" w:hAnsi="Arial" w:cs="Arial"/>
      <w:b/>
      <w:bCs/>
      <w:sz w:val="20"/>
      <w:szCs w:val="20"/>
      <w:lang w:val="en-US"/>
    </w:rPr>
  </w:style>
  <w:style w:type="character" w:customStyle="1" w:styleId="c3">
    <w:name w:val="c3"/>
    <w:qFormat/>
    <w:rPr>
      <w:rFonts w:ascii="Times New Roman" w:hAnsi="Times New Roman" w:cs="Times New Roman"/>
      <w:i/>
      <w:iCs/>
      <w:sz w:val="20"/>
      <w:szCs w:val="20"/>
      <w:lang w:val="en-US"/>
    </w:rPr>
  </w:style>
  <w:style w:type="character" w:customStyle="1" w:styleId="TableBodyText">
    <w:name w:val="Table Body Text"/>
    <w:qFormat/>
    <w:rPr>
      <w:rFonts w:ascii="Arial" w:hAnsi="Arial" w:cs="Arial"/>
      <w:sz w:val="20"/>
      <w:szCs w:val="20"/>
      <w:lang w:val="en-US"/>
    </w:rPr>
  </w:style>
  <w:style w:type="paragraph" w:customStyle="1" w:styleId="TableHeader">
    <w:name w:val="Table Header"/>
    <w:basedOn w:val="Normal"/>
    <w:qFormat/>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qFormat/>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qFormat/>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qFormat/>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HAnsi" w:hAnsi="Times" w:cs="Times"/>
      <w:kern w:val="28"/>
      <w:sz w:val="22"/>
      <w:szCs w:val="22"/>
      <w:lang w:val="de-DE"/>
    </w:rPr>
  </w:style>
  <w:style w:type="paragraph" w:customStyle="1" w:styleId="Text">
    <w:name w:val="Text"/>
    <w:basedOn w:val="Body0"/>
    <w:qFormat/>
  </w:style>
  <w:style w:type="paragraph" w:customStyle="1" w:styleId="DeltaViewTableHeading">
    <w:name w:val="DeltaView Table Heading"/>
    <w:basedOn w:val="Normal"/>
    <w:qFormat/>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qFormat/>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qFormat/>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qFormat/>
    <w:rPr>
      <w:color w:val="0000FF"/>
      <w:u w:val="double"/>
    </w:rPr>
  </w:style>
  <w:style w:type="character" w:customStyle="1" w:styleId="DeltaViewDeletion">
    <w:name w:val="DeltaView Deletion"/>
    <w:qFormat/>
    <w:rPr>
      <w:strike/>
      <w:color w:val="FF0000"/>
    </w:rPr>
  </w:style>
  <w:style w:type="character" w:customStyle="1" w:styleId="DeltaViewMoveSource">
    <w:name w:val="DeltaView Move Source"/>
    <w:qFormat/>
    <w:rPr>
      <w:strike/>
      <w:color w:val="00C000"/>
    </w:rPr>
  </w:style>
  <w:style w:type="character" w:customStyle="1" w:styleId="DeltaViewMoveDestination">
    <w:name w:val="DeltaView Move Destination"/>
    <w:qFormat/>
    <w:rPr>
      <w:color w:val="00C000"/>
      <w:u w:val="double"/>
    </w:rPr>
  </w:style>
  <w:style w:type="character" w:customStyle="1" w:styleId="DeltaViewChangeNumber">
    <w:name w:val="DeltaView Change Number"/>
    <w:qFormat/>
    <w:rPr>
      <w:color w:val="000000"/>
      <w:vertAlign w:val="superscript"/>
    </w:rPr>
  </w:style>
  <w:style w:type="character" w:customStyle="1" w:styleId="DeltaViewDelimiter">
    <w:name w:val="DeltaView Delimiter"/>
    <w:qFormat/>
  </w:style>
  <w:style w:type="character" w:customStyle="1" w:styleId="DeltaViewFormatChange">
    <w:name w:val="DeltaView Format Change"/>
    <w:qFormat/>
    <w:rPr>
      <w:color w:val="000000"/>
    </w:rPr>
  </w:style>
  <w:style w:type="character" w:customStyle="1" w:styleId="DeltaViewMovedDeletion">
    <w:name w:val="DeltaView Moved Deletion"/>
    <w:qFormat/>
    <w:rPr>
      <w:strike/>
      <w:color w:val="C08080"/>
    </w:rPr>
  </w:style>
  <w:style w:type="character" w:customStyle="1" w:styleId="DeltaViewComment">
    <w:name w:val="DeltaView Comment"/>
    <w:qFormat/>
    <w:rPr>
      <w:color w:val="000000"/>
    </w:rPr>
  </w:style>
  <w:style w:type="character" w:customStyle="1" w:styleId="DeltaViewStyleChangeText">
    <w:name w:val="DeltaView Style Change Text"/>
    <w:qFormat/>
    <w:rPr>
      <w:color w:val="000000"/>
      <w:u w:val="double"/>
    </w:rPr>
  </w:style>
  <w:style w:type="character" w:customStyle="1" w:styleId="DeltaViewStyleChangeLabel">
    <w:name w:val="DeltaView Style Change Label"/>
    <w:qFormat/>
    <w:rPr>
      <w:color w:val="000000"/>
    </w:rPr>
  </w:style>
  <w:style w:type="character" w:customStyle="1" w:styleId="DeltaViewInsertedComment">
    <w:name w:val="DeltaView Inserted Comment"/>
    <w:qFormat/>
    <w:rPr>
      <w:color w:val="0000FF"/>
      <w:u w:val="double"/>
    </w:rPr>
  </w:style>
  <w:style w:type="character" w:customStyle="1" w:styleId="DeltaViewDeletedComment">
    <w:name w:val="DeltaView Deleted Comment"/>
    <w:qFormat/>
    <w:rPr>
      <w:strike/>
      <w:color w:val="FF0000"/>
    </w:rPr>
  </w:style>
  <w:style w:type="table" w:customStyle="1" w:styleId="Custom1">
    <w:name w:val="Custom 1"/>
    <w:basedOn w:val="TableGrid8"/>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sz w:val="20"/>
      </w:rPr>
      <w:tblPr/>
      <w:tcPr>
        <w:tcBorders>
          <w:tl2br w:val="nil"/>
          <w:tr2bl w:val="nil"/>
        </w:tcBorders>
        <w:shd w:val="clear" w:color="auto" w:fill="808080"/>
      </w:tcPr>
    </w:tblStylePr>
    <w:tblStylePr w:type="lastRow">
      <w:rPr>
        <w:rFonts w:ascii="Arial" w:hAnsi="Arial"/>
        <w:b w:val="0"/>
        <w:bCs/>
        <w:color w:val="auto"/>
        <w:sz w:val="20"/>
      </w:rPr>
      <w:tblPr/>
      <w:tcPr>
        <w:tcBorders>
          <w:tl2br w:val="nil"/>
          <w:tr2bl w:val="nil"/>
        </w:tcBorders>
      </w:tcPr>
    </w:tblStylePr>
    <w:tblStylePr w:type="lastCol">
      <w:rPr>
        <w:b w:val="0"/>
        <w:bCs/>
        <w:color w:val="auto"/>
      </w:rPr>
      <w:tblPr/>
      <w:tcPr>
        <w:tcBorders>
          <w:tl2br w:val="nil"/>
          <w:tr2bl w:val="nil"/>
        </w:tcBorders>
      </w:tcPr>
    </w:tblStylePr>
    <w:tblStylePr w:type="band1Horz">
      <w:rPr>
        <w:rFonts w:ascii="Arial" w:hAnsi="Arial"/>
        <w:sz w:val="20"/>
      </w:rPr>
    </w:tblStylePr>
    <w:tblStylePr w:type="band2Horz">
      <w:rPr>
        <w:rFonts w:ascii="Arial" w:hAnsi="Arial"/>
        <w:sz w:val="20"/>
      </w:rPr>
    </w:tblStylePr>
  </w:style>
  <w:style w:type="character" w:customStyle="1" w:styleId="SubtitleChar">
    <w:name w:val="Subtitle Char"/>
    <w:basedOn w:val="DefaultParagraphFont"/>
    <w:link w:val="Subtitle"/>
    <w:qFormat/>
    <w:rPr>
      <w:rFonts w:ascii="Helvetica" w:eastAsia="MS Mincho" w:hAnsi="Helvetica"/>
      <w:i/>
      <w:lang w:val="en-GB" w:eastAsia="en-US"/>
    </w:rPr>
  </w:style>
  <w:style w:type="paragraph" w:customStyle="1" w:styleId="Tableheader0">
    <w:name w:val="Table header"/>
    <w:basedOn w:val="Normal"/>
    <w:qFormat/>
    <w:locked/>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MS Mincho" w:hAnsi="Arial" w:cstheme="minorBidi"/>
      <w:b/>
      <w:sz w:val="20"/>
      <w:szCs w:val="22"/>
      <w:lang w:val="de-DE"/>
    </w:rPr>
  </w:style>
  <w:style w:type="character" w:customStyle="1" w:styleId="12ptBold">
    <w:name w:val="12pt Bold"/>
    <w:qFormat/>
    <w:rPr>
      <w:b/>
      <w:bCs/>
      <w:sz w:val="24"/>
    </w:rPr>
  </w:style>
  <w:style w:type="paragraph" w:customStyle="1" w:styleId="TableText4">
    <w:name w:val="Table Text"/>
    <w:basedOn w:val="Normal"/>
    <w:qFormat/>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TableBody">
    <w:name w:val="Table Body"/>
    <w:basedOn w:val="Normal"/>
    <w:qFormat/>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Picture">
    <w:name w:val="Picture"/>
    <w:basedOn w:val="Normal"/>
    <w:qFormat/>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MS Mincho" w:hAnsi="Times" w:cstheme="minorBidi"/>
      <w:sz w:val="20"/>
      <w:szCs w:val="22"/>
      <w:lang w:val="de-DE"/>
    </w:rPr>
  </w:style>
  <w:style w:type="paragraph" w:customStyle="1" w:styleId="HeadingNoNum">
    <w:name w:val="HeadingNoNum"/>
    <w:basedOn w:val="Normal"/>
    <w:link w:val="HeadingNoNumChar"/>
    <w:qFormat/>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qFormat/>
    <w:rPr>
      <w:rFonts w:ascii="Arial" w:eastAsia="MS Mincho" w:hAnsi="Arial"/>
      <w:b/>
      <w:bCs/>
      <w:szCs w:val="24"/>
      <w:lang w:val="en-GB" w:eastAsia="en-US"/>
    </w:rPr>
  </w:style>
  <w:style w:type="paragraph" w:customStyle="1" w:styleId="Annex">
    <w:name w:val="Annex"/>
    <w:basedOn w:val="Heading1"/>
    <w:qFormat/>
    <w:pPr>
      <w:keepLines w:val="0"/>
      <w:numPr>
        <w:numId w:val="23"/>
      </w:numPr>
      <w:pBdr>
        <w:top w:val="single" w:sz="12" w:space="5" w:color="auto"/>
      </w:pBdr>
      <w:tabs>
        <w:tab w:val="clear" w:pos="794"/>
        <w:tab w:val="clear" w:pos="1191"/>
        <w:tab w:val="clear" w:pos="1588"/>
        <w:tab w:val="clear" w:pos="1985"/>
      </w:tabs>
      <w:overflowPunct/>
      <w:autoSpaceDE/>
      <w:autoSpaceDN/>
      <w:adjustRightInd/>
      <w:spacing w:before="240" w:after="180" w:line="276" w:lineRule="auto"/>
      <w:ind w:right="-187"/>
      <w:textAlignment w:val="auto"/>
    </w:pPr>
    <w:rPr>
      <w:rFonts w:ascii="Arial" w:eastAsia="MS Mincho" w:hAnsi="Arial" w:cs="Arial"/>
      <w:sz w:val="32"/>
      <w:szCs w:val="24"/>
      <w:lang w:val="en-GB"/>
    </w:rPr>
  </w:style>
  <w:style w:type="paragraph" w:customStyle="1" w:styleId="Appendix1">
    <w:name w:val="Appendix 1"/>
    <w:basedOn w:val="Normal"/>
    <w:qFormat/>
    <w:pPr>
      <w:keepNext/>
      <w:pageBreakBefore/>
      <w:numPr>
        <w:numId w:val="24"/>
      </w:numPr>
      <w:pBdr>
        <w:top w:val="single" w:sz="12" w:space="1" w:color="auto"/>
      </w:pBd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SimSun" w:hAnsi="Arial" w:cstheme="minorBidi"/>
      <w:b/>
      <w:sz w:val="32"/>
      <w:szCs w:val="22"/>
      <w:lang w:val="de-DE"/>
    </w:rPr>
  </w:style>
  <w:style w:type="paragraph" w:customStyle="1" w:styleId="Appendix2">
    <w:name w:val="Appendix 2"/>
    <w:basedOn w:val="Appendix1"/>
    <w:qFormat/>
    <w:pPr>
      <w:numPr>
        <w:ilvl w:val="1"/>
      </w:numPr>
      <w:ind w:left="432" w:hanging="432"/>
    </w:pPr>
  </w:style>
  <w:style w:type="paragraph" w:customStyle="1" w:styleId="Appendix3">
    <w:name w:val="Appendix 3"/>
    <w:basedOn w:val="Appendix1"/>
    <w:qFormat/>
    <w:pPr>
      <w:numPr>
        <w:ilvl w:val="2"/>
      </w:numPr>
      <w:ind w:left="432" w:hanging="432"/>
    </w:pPr>
  </w:style>
  <w:style w:type="paragraph" w:customStyle="1" w:styleId="Appendix4">
    <w:name w:val="Appendix 4"/>
    <w:qFormat/>
    <w:pPr>
      <w:numPr>
        <w:ilvl w:val="3"/>
        <w:numId w:val="24"/>
      </w:numPr>
      <w:spacing w:after="120"/>
    </w:pPr>
    <w:rPr>
      <w:rFonts w:ascii="Arial" w:hAnsi="Arial"/>
      <w:b/>
      <w:bCs/>
      <w:szCs w:val="24"/>
      <w:lang w:val="en-US" w:eastAsia="en-US"/>
    </w:rPr>
  </w:style>
  <w:style w:type="paragraph" w:customStyle="1" w:styleId="Appendix5">
    <w:name w:val="Appendix 5"/>
    <w:qFormat/>
    <w:pPr>
      <w:numPr>
        <w:ilvl w:val="4"/>
        <w:numId w:val="24"/>
      </w:numPr>
      <w:spacing w:after="120"/>
      <w:outlineLvl w:val="4"/>
    </w:pPr>
    <w:rPr>
      <w:rFonts w:ascii="Arial" w:hAnsi="Arial"/>
      <w:b/>
      <w:szCs w:val="24"/>
      <w:lang w:val="en-US" w:eastAsia="en-US"/>
    </w:rPr>
  </w:style>
  <w:style w:type="paragraph" w:customStyle="1" w:styleId="Appendix6">
    <w:name w:val="Appendix 6"/>
    <w:qFormat/>
    <w:pPr>
      <w:numPr>
        <w:ilvl w:val="5"/>
        <w:numId w:val="24"/>
      </w:numPr>
      <w:spacing w:after="120"/>
      <w:outlineLvl w:val="5"/>
    </w:pPr>
    <w:rPr>
      <w:rFonts w:ascii="Arial" w:hAnsi="Arial"/>
      <w:b/>
      <w:szCs w:val="24"/>
      <w:lang w:val="en-US" w:eastAsia="en-US"/>
    </w:rPr>
  </w:style>
  <w:style w:type="paragraph" w:customStyle="1" w:styleId="Appendix7">
    <w:name w:val="Appendix 7"/>
    <w:qFormat/>
    <w:pPr>
      <w:numPr>
        <w:ilvl w:val="6"/>
        <w:numId w:val="24"/>
      </w:numPr>
      <w:spacing w:after="120"/>
      <w:outlineLvl w:val="6"/>
    </w:pPr>
    <w:rPr>
      <w:rFonts w:ascii="Arial" w:hAnsi="Arial"/>
      <w:b/>
      <w:szCs w:val="24"/>
      <w:lang w:val="en-US" w:eastAsia="en-US"/>
    </w:rPr>
  </w:style>
  <w:style w:type="table" w:customStyle="1" w:styleId="TableStyle1Custom">
    <w:name w:val="Table Style1 Custom"/>
    <w:basedOn w:val="TableGrid8"/>
    <w:qFormat/>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il"/>
          <w:tr2bl w:val="nil"/>
        </w:tcBorders>
      </w:tcPr>
    </w:tblStylePr>
    <w:tblStylePr w:type="lastCol">
      <w:rPr>
        <w:b w:val="0"/>
        <w:bCs/>
        <w:color w:val="auto"/>
      </w:rPr>
      <w:tblPr/>
      <w:tcPr>
        <w:tcBorders>
          <w:tl2br w:val="nil"/>
          <w:tr2bl w:val="nil"/>
        </w:tcBorders>
      </w:tcPr>
    </w:tblStylePr>
  </w:style>
  <w:style w:type="paragraph" w:customStyle="1" w:styleId="tah0">
    <w:name w:val="tah"/>
    <w:basedOn w:val="Normal"/>
    <w:qFormat/>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qFormat/>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qFormat/>
    <w:pPr>
      <w:numPr>
        <w:numId w:val="25"/>
      </w:numPr>
      <w:spacing w:before="120" w:after="120"/>
    </w:pPr>
    <w:rPr>
      <w:rFonts w:eastAsia="MS Mincho"/>
      <w:szCs w:val="24"/>
      <w:lang w:val="en-US" w:eastAsia="en-US"/>
    </w:rPr>
  </w:style>
  <w:style w:type="paragraph" w:customStyle="1" w:styleId="Bibliography1">
    <w:name w:val="Bibliography1"/>
    <w:basedOn w:val="Normal"/>
    <w:next w:val="Normal"/>
    <w:uiPriority w:val="37"/>
    <w:semiHidden/>
    <w:unhideWhenUsed/>
    <w:qFormat/>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 w:type="character" w:customStyle="1" w:styleId="BodyTextFirstIndentChar">
    <w:name w:val="Body Text First Indent Char"/>
    <w:basedOn w:val="BodyTextChar"/>
    <w:link w:val="BodyTextFirstIndent"/>
    <w:uiPriority w:val="99"/>
    <w:qFormat/>
    <w:rPr>
      <w:rFonts w:ascii="Times" w:eastAsia="Batang" w:hAnsi="Times"/>
      <w:sz w:val="24"/>
      <w:szCs w:val="24"/>
      <w:lang w:val="en-GB" w:eastAsia="ko-KR"/>
    </w:rPr>
  </w:style>
  <w:style w:type="character" w:customStyle="1" w:styleId="BodyTextFirstIndent2Char">
    <w:name w:val="Body Text First Indent 2 Char"/>
    <w:basedOn w:val="BodyTextIndentChar"/>
    <w:link w:val="BodyTextFirstIndent2"/>
    <w:uiPriority w:val="99"/>
    <w:qFormat/>
    <w:rPr>
      <w:rFonts w:ascii="Times" w:eastAsia="MS Mincho" w:hAnsi="Times"/>
      <w:sz w:val="24"/>
      <w:szCs w:val="24"/>
      <w:lang w:val="en-GB" w:eastAsia="en-US"/>
    </w:rPr>
  </w:style>
  <w:style w:type="character" w:customStyle="1" w:styleId="BodyTextIndent3Char">
    <w:name w:val="Body Text Indent 3 Char"/>
    <w:basedOn w:val="DefaultParagraphFont"/>
    <w:link w:val="BodyTextIndent3"/>
    <w:uiPriority w:val="99"/>
    <w:qFormat/>
    <w:rPr>
      <w:rFonts w:ascii="Times" w:eastAsia="MS Mincho" w:hAnsi="Times"/>
      <w:sz w:val="16"/>
      <w:szCs w:val="16"/>
      <w:lang w:val="en-GB" w:eastAsia="en-US"/>
    </w:rPr>
  </w:style>
  <w:style w:type="character" w:customStyle="1" w:styleId="ClosingChar">
    <w:name w:val="Closing Char"/>
    <w:basedOn w:val="DefaultParagraphFont"/>
    <w:link w:val="Closing"/>
    <w:uiPriority w:val="99"/>
    <w:qFormat/>
    <w:rPr>
      <w:rFonts w:ascii="Times" w:eastAsia="MS Mincho" w:hAnsi="Times"/>
      <w:szCs w:val="24"/>
      <w:lang w:val="en-GB" w:eastAsia="en-US"/>
    </w:rPr>
  </w:style>
  <w:style w:type="character" w:customStyle="1" w:styleId="E-mailSignatureChar">
    <w:name w:val="E-mail Signature Char"/>
    <w:basedOn w:val="DefaultParagraphFont"/>
    <w:link w:val="E-mailSignature"/>
    <w:uiPriority w:val="99"/>
    <w:qFormat/>
    <w:rPr>
      <w:rFonts w:ascii="Times" w:eastAsia="MS Mincho" w:hAnsi="Times"/>
      <w:szCs w:val="24"/>
      <w:lang w:val="en-GB" w:eastAsia="en-US"/>
    </w:rPr>
  </w:style>
  <w:style w:type="character" w:customStyle="1" w:styleId="HTMLAddressChar">
    <w:name w:val="HTML Address Char"/>
    <w:basedOn w:val="DefaultParagraphFont"/>
    <w:link w:val="HTMLAddress"/>
    <w:uiPriority w:val="99"/>
    <w:qFormat/>
    <w:rPr>
      <w:rFonts w:ascii="Times" w:eastAsia="MS Mincho" w:hAnsi="Times"/>
      <w:i/>
      <w:iCs/>
      <w:szCs w:val="24"/>
      <w:lang w:val="en-GB" w:eastAsia="en-US"/>
    </w:rPr>
  </w:style>
  <w:style w:type="character" w:customStyle="1" w:styleId="HTMLPreformattedChar">
    <w:name w:val="HTML Preformatted Char"/>
    <w:basedOn w:val="DefaultParagraphFont"/>
    <w:link w:val="HTMLPreformatted"/>
    <w:uiPriority w:val="99"/>
    <w:qFormat/>
    <w:rPr>
      <w:rFonts w:ascii="Consolas" w:eastAsia="MS Mincho" w:hAnsi="Consolas"/>
      <w:lang w:val="en-GB" w:eastAsia="en-US"/>
    </w:rPr>
  </w:style>
  <w:style w:type="paragraph" w:styleId="IntenseQuote">
    <w:name w:val="Intense Quote"/>
    <w:basedOn w:val="Normal"/>
    <w:next w:val="Normal"/>
    <w:link w:val="IntenseQuoteChar"/>
    <w:uiPriority w:val="30"/>
    <w:qFormat/>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qFormat/>
    <w:rPr>
      <w:rFonts w:ascii="Times" w:eastAsia="MS Mincho" w:hAnsi="Times"/>
      <w:b/>
      <w:bCs/>
      <w:i/>
      <w:iCs/>
      <w:color w:val="4F81BD"/>
      <w:szCs w:val="24"/>
      <w:lang w:val="en-GB" w:eastAsia="en-US"/>
    </w:rPr>
  </w:style>
  <w:style w:type="character" w:customStyle="1" w:styleId="MacroTextChar">
    <w:name w:val="Macro Text Char"/>
    <w:basedOn w:val="DefaultParagraphFont"/>
    <w:link w:val="MacroText"/>
    <w:uiPriority w:val="99"/>
    <w:qFormat/>
    <w:rPr>
      <w:rFonts w:ascii="Consolas" w:eastAsia="MS Mincho" w:hAnsi="Consolas"/>
      <w:lang w:eastAsia="en-US"/>
    </w:rPr>
  </w:style>
  <w:style w:type="character" w:customStyle="1" w:styleId="MessageHeaderChar">
    <w:name w:val="Message Header Char"/>
    <w:basedOn w:val="DefaultParagraphFont"/>
    <w:link w:val="MessageHeader"/>
    <w:uiPriority w:val="99"/>
    <w:qFormat/>
    <w:rPr>
      <w:rFonts w:ascii="Cambria" w:eastAsia="MS Mincho" w:hAnsi="Cambria"/>
      <w:sz w:val="24"/>
      <w:szCs w:val="24"/>
      <w:shd w:val="pct20" w:color="auto" w:fill="auto"/>
      <w:lang w:val="en-GB" w:eastAsia="en-US"/>
    </w:rPr>
  </w:style>
  <w:style w:type="paragraph" w:styleId="NoSpacing">
    <w:name w:val="No Spacing"/>
    <w:uiPriority w:val="1"/>
    <w:qFormat/>
    <w:rPr>
      <w:rFonts w:ascii="Times" w:eastAsia="MS Mincho" w:hAnsi="Times"/>
      <w:szCs w:val="24"/>
      <w:lang w:val="en-US" w:eastAsia="en-US"/>
    </w:rPr>
  </w:style>
  <w:style w:type="character" w:customStyle="1" w:styleId="NoteHeadingChar">
    <w:name w:val="Note Heading Char"/>
    <w:basedOn w:val="DefaultParagraphFont"/>
    <w:link w:val="NoteHeading"/>
    <w:uiPriority w:val="99"/>
    <w:qFormat/>
    <w:rPr>
      <w:rFonts w:ascii="Times" w:eastAsia="MS Mincho" w:hAnsi="Times"/>
      <w:szCs w:val="24"/>
      <w:lang w:val="en-GB" w:eastAsia="en-US"/>
    </w:rPr>
  </w:style>
  <w:style w:type="paragraph" w:styleId="Quote">
    <w:name w:val="Quote"/>
    <w:basedOn w:val="Normal"/>
    <w:next w:val="Normal"/>
    <w:link w:val="QuoteChar"/>
    <w:uiPriority w:val="29"/>
    <w:qFormat/>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qFormat/>
    <w:rPr>
      <w:rFonts w:ascii="Times" w:eastAsia="MS Mincho" w:hAnsi="Times"/>
      <w:i/>
      <w:iCs/>
      <w:color w:val="000000"/>
      <w:szCs w:val="24"/>
      <w:lang w:val="en-GB" w:eastAsia="en-US"/>
    </w:rPr>
  </w:style>
  <w:style w:type="character" w:customStyle="1" w:styleId="SalutationChar">
    <w:name w:val="Salutation Char"/>
    <w:basedOn w:val="DefaultParagraphFont"/>
    <w:link w:val="Salutation"/>
    <w:uiPriority w:val="99"/>
    <w:qFormat/>
    <w:rPr>
      <w:rFonts w:ascii="Times" w:eastAsia="MS Mincho" w:hAnsi="Times"/>
      <w:szCs w:val="24"/>
      <w:lang w:val="en-GB" w:eastAsia="en-US"/>
    </w:rPr>
  </w:style>
  <w:style w:type="character" w:customStyle="1" w:styleId="SignatureChar">
    <w:name w:val="Signature Char"/>
    <w:basedOn w:val="DefaultParagraphFont"/>
    <w:link w:val="Signature"/>
    <w:uiPriority w:val="99"/>
    <w:qFormat/>
    <w:rPr>
      <w:rFonts w:ascii="Times" w:eastAsia="MS Mincho" w:hAnsi="Times"/>
      <w:szCs w:val="24"/>
      <w:lang w:val="en-GB" w:eastAsia="en-US"/>
    </w:rPr>
  </w:style>
  <w:style w:type="paragraph" w:customStyle="1" w:styleId="Bullet1">
    <w:name w:val="Bullet1"/>
    <w:qFormat/>
    <w:pPr>
      <w:widowControl w:val="0"/>
      <w:numPr>
        <w:numId w:val="26"/>
      </w:numPr>
      <w:tabs>
        <w:tab w:val="left" w:pos="720"/>
      </w:tabs>
      <w:autoSpaceDE w:val="0"/>
      <w:autoSpaceDN w:val="0"/>
      <w:adjustRightInd w:val="0"/>
      <w:spacing w:before="100" w:line="260" w:lineRule="atLeast"/>
      <w:ind w:left="1440"/>
    </w:pPr>
    <w:rPr>
      <w:rFonts w:eastAsia="MS Mincho"/>
      <w:color w:val="000000"/>
      <w:sz w:val="24"/>
      <w:lang w:val="en-US" w:eastAsia="en-US"/>
    </w:rPr>
  </w:style>
  <w:style w:type="table" w:customStyle="1" w:styleId="Style1">
    <w:name w:val="Style1"/>
    <w:basedOn w:val="TableStyle1Custom"/>
    <w:uiPriority w:val="99"/>
    <w:qFormat/>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il"/>
          <w:tr2bl w:val="nil"/>
        </w:tcBorders>
      </w:tcPr>
    </w:tblStylePr>
    <w:tblStylePr w:type="lastCol">
      <w:rPr>
        <w:b w:val="0"/>
        <w:bCs/>
        <w:color w:val="auto"/>
      </w:rPr>
      <w:tblPr/>
      <w:tcPr>
        <w:tcBorders>
          <w:tl2br w:val="nil"/>
          <w:tr2bl w:val="nil"/>
        </w:tcBorders>
      </w:tcPr>
    </w:tblStylePr>
  </w:style>
  <w:style w:type="table" w:customStyle="1" w:styleId="Style2">
    <w:name w:val="Style2"/>
    <w:basedOn w:val="TableStyle1Custom"/>
    <w:uiPriority w:val="99"/>
    <w:qFormat/>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il"/>
          <w:tr2bl w:val="nil"/>
        </w:tcBorders>
      </w:tcPr>
    </w:tblStylePr>
    <w:tblStylePr w:type="lastCol">
      <w:rPr>
        <w:b w:val="0"/>
        <w:bCs/>
        <w:color w:val="auto"/>
      </w:rPr>
      <w:tblPr/>
      <w:tcPr>
        <w:tcBorders>
          <w:tl2br w:val="nil"/>
          <w:tr2bl w:val="nil"/>
        </w:tcBorders>
      </w:tcPr>
    </w:tblStyle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aroqu\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E07D59-9013-4B56-AB2C-DAD7C79D06B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BR_Rec_2005</Template>
  <TotalTime>52</TotalTime>
  <Pages>29</Pages>
  <Words>7548</Words>
  <Characters>40006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Template BR_Rec_2005.dot</vt:lpstr>
    </vt:vector>
  </TitlesOfParts>
  <Company>ITU</Company>
  <LinksUpToDate>false</LinksUpToDate>
  <CharactersWithSpaces>47460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creator>POOL</dc:creator>
  <dc:description>Edition                       1.11.07      SP_x000d_
corr. editeur: 14.2.08/KJ_x000d_
REV - 18-02-08 - HB_x000d_
Récup + PDF: 2.7.09/KJ</dc:description>
  <cp:lastModifiedBy>Ericsson</cp:lastModifiedBy>
  <cp:revision>8</cp:revision>
  <cp:lastPrinted>2017-02-16T15:11:00Z</cp:lastPrinted>
  <dcterms:created xsi:type="dcterms:W3CDTF">2021-07-30T08:23:00Z</dcterms:created>
  <dcterms:modified xsi:type="dcterms:W3CDTF">2021-11-08T20:51:00Z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KSOProductBuildVer">
    <vt:lpwstr>2052-11.8.2.9022</vt:lpwstr>
  </property>
</Properties>
</file>