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E6B6" w14:textId="1DC15D42" w:rsidR="00BD1BC7" w:rsidRDefault="004C1A81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101-e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del w:id="0" w:author="chunxia-CMCC" w:date="2021-11-11T16:43:00Z">
        <w:r w:rsidDel="00A76B99">
          <w:rPr>
            <w:rFonts w:ascii="Arial" w:eastAsiaTheme="minorEastAsia" w:hAnsi="Arial" w:cs="Arial"/>
            <w:b/>
            <w:sz w:val="24"/>
            <w:szCs w:val="24"/>
            <w:lang w:eastAsia="zh-CN"/>
          </w:rPr>
          <w:delText>R4-</w:delText>
        </w:r>
      </w:del>
      <w:ins w:id="1" w:author="chunxia-CMCC" w:date="2021-11-11T16:43:00Z">
        <w:r w:rsidR="00A76B99" w:rsidRPr="00A76B99">
          <w:rPr>
            <w:rFonts w:ascii="Arial" w:eastAsiaTheme="minorEastAsia" w:hAnsi="Arial" w:cs="Arial"/>
            <w:b/>
            <w:sz w:val="24"/>
            <w:szCs w:val="24"/>
            <w:lang w:eastAsia="zh-CN"/>
          </w:rPr>
          <w:t>R4-2120656</w:t>
        </w:r>
      </w:ins>
      <w:del w:id="2" w:author="chunxia-CMCC" w:date="2021-11-11T16:43:00Z">
        <w:r w:rsidDel="00A76B99">
          <w:rPr>
            <w:rFonts w:ascii="Arial" w:eastAsiaTheme="minorEastAsia" w:hAnsi="Arial" w:cs="Arial"/>
            <w:b/>
            <w:sz w:val="24"/>
            <w:szCs w:val="24"/>
            <w:lang w:eastAsia="zh-CN"/>
          </w:rPr>
          <w:delText>21xxxxx</w:delText>
        </w:r>
      </w:del>
    </w:p>
    <w:p w14:paraId="2ECBE6B7" w14:textId="77777777" w:rsidR="00BD1BC7" w:rsidRDefault="004C1A81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Electronic Meeting, November 01-12, 2021</w:t>
      </w:r>
    </w:p>
    <w:p w14:paraId="2ECBE6B8" w14:textId="77777777" w:rsidR="00BD1BC7" w:rsidRDefault="004C1A8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pt-BR" w:eastAsia="zh-CN"/>
        </w:rPr>
      </w:pPr>
      <w:r>
        <w:rPr>
          <w:rFonts w:ascii="Arial" w:eastAsia="MS Mincho" w:hAnsi="Arial" w:cs="Arial"/>
          <w:b/>
          <w:sz w:val="22"/>
          <w:lang w:val="pt-BR"/>
        </w:rPr>
        <w:t>Agenda item:</w:t>
      </w:r>
      <w:r>
        <w:rPr>
          <w:rFonts w:ascii="Arial" w:eastAsia="MS Mincho" w:hAnsi="Arial" w:cs="Arial"/>
          <w:b/>
          <w:sz w:val="22"/>
          <w:lang w:val="pt-BR"/>
        </w:rPr>
        <w:tab/>
      </w:r>
      <w:r>
        <w:rPr>
          <w:rFonts w:ascii="Arial" w:eastAsia="MS Mincho" w:hAnsi="Arial" w:cs="Arial"/>
          <w:b/>
          <w:sz w:val="22"/>
          <w:lang w:val="pt-BR" w:eastAsia="ja-JP"/>
        </w:rPr>
        <w:tab/>
      </w:r>
      <w:r>
        <w:rPr>
          <w:rFonts w:ascii="Arial" w:eastAsia="MS Mincho" w:hAnsi="Arial" w:cs="Arial"/>
          <w:b/>
          <w:sz w:val="22"/>
          <w:lang w:val="pt-BR" w:eastAsia="ja-JP"/>
        </w:rPr>
        <w:tab/>
      </w:r>
      <w:r>
        <w:rPr>
          <w:rFonts w:ascii="Arial" w:eastAsiaTheme="minorEastAsia" w:hAnsi="Arial" w:cs="Arial"/>
          <w:sz w:val="22"/>
          <w:lang w:eastAsia="zh-CN"/>
        </w:rPr>
        <w:t>8.5.1.4</w:t>
      </w:r>
    </w:p>
    <w:p w14:paraId="2ECBE6B9" w14:textId="77777777" w:rsidR="00BD1BC7" w:rsidRDefault="004C1A81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="MS Mincho" w:hAnsi="Arial" w:cs="Arial"/>
          <w:bCs/>
          <w:sz w:val="22"/>
        </w:rPr>
        <w:t>CMCC</w:t>
      </w:r>
    </w:p>
    <w:p w14:paraId="2ECBE6BA" w14:textId="77777777" w:rsidR="00BD1BC7" w:rsidRDefault="004C1A81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bookmarkStart w:id="3" w:name="_Hlk85616671"/>
      <w:r>
        <w:rPr>
          <w:rFonts w:ascii="Arial" w:eastAsia="MS Mincho" w:hAnsi="Arial" w:cs="Arial"/>
          <w:bCs/>
          <w:sz w:val="22"/>
        </w:rPr>
        <w:t xml:space="preserve">WF on </w:t>
      </w:r>
      <w:bookmarkEnd w:id="3"/>
      <w:r>
        <w:rPr>
          <w:rFonts w:ascii="Arial" w:eastAsia="MS Mincho" w:hAnsi="Arial" w:cs="Arial"/>
          <w:bCs/>
          <w:sz w:val="22"/>
        </w:rPr>
        <w:t>specification drafting</w:t>
      </w:r>
    </w:p>
    <w:p w14:paraId="2ECBE6BB" w14:textId="77777777" w:rsidR="00BD1BC7" w:rsidRDefault="004C1A81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approved</w:t>
      </w:r>
    </w:p>
    <w:p w14:paraId="2ECBE6BC" w14:textId="77777777" w:rsidR="00BD1BC7" w:rsidRDefault="004C1A81">
      <w:pPr>
        <w:pStyle w:val="Heading1"/>
        <w:rPr>
          <w:rFonts w:eastAsiaTheme="minorEastAsia"/>
          <w:lang w:eastAsia="zh-CN"/>
        </w:rPr>
      </w:pPr>
      <w:r>
        <w:rPr>
          <w:lang w:eastAsia="ja-JP"/>
        </w:rPr>
        <w:t>Introduction</w:t>
      </w:r>
    </w:p>
    <w:p w14:paraId="2ECBE6BD" w14:textId="77777777" w:rsidR="00BD1BC7" w:rsidRDefault="004C1A81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 xml:space="preserve">RAN4 #90e approved a new “New WID on NR Repeaters” with RAN4 as the responsible WG, which includes development of FR1 FDD specifications as well as TDD specifications for FR1 and FR2. RAN4 #98 e-meeting is the first meeting for NR repeater and in RAN4 #100 e-meeting, the skeleton of TS 38.106 was approved. This WF lists the specification drafting work split. Companies are encouraged to draft TP for TS 38.106 in next 101-bis e-meeting. </w:t>
      </w:r>
    </w:p>
    <w:p w14:paraId="2ECBE6BE" w14:textId="77777777" w:rsidR="00BD1BC7" w:rsidRDefault="004C1A81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rFonts w:ascii="Arial" w:hAnsi="Arial"/>
          <w:sz w:val="36"/>
          <w:lang w:val="sv-SE" w:eastAsia="ja-JP"/>
        </w:rPr>
      </w:pPr>
      <w:r>
        <w:rPr>
          <w:rFonts w:ascii="Arial" w:hAnsi="Arial"/>
          <w:sz w:val="36"/>
          <w:lang w:val="sv-SE" w:eastAsia="zh-CN"/>
        </w:rPr>
        <w:t>Drafting rules</w:t>
      </w:r>
    </w:p>
    <w:p w14:paraId="2ECBE6BF" w14:textId="77777777" w:rsidR="00BD1BC7" w:rsidRDefault="004C1A81">
      <w:pPr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>The candidate proposals for drafting rules are listed as below based on the 1</w:t>
      </w:r>
      <w:r>
        <w:rPr>
          <w:iCs/>
          <w:sz w:val="22"/>
          <w:szCs w:val="22"/>
          <w:vertAlign w:val="superscript"/>
          <w:lang w:eastAsia="zh-CN"/>
        </w:rPr>
        <w:t>st</w:t>
      </w:r>
      <w:r>
        <w:rPr>
          <w:iCs/>
          <w:sz w:val="22"/>
          <w:szCs w:val="22"/>
          <w:lang w:eastAsia="zh-CN"/>
        </w:rPr>
        <w:t xml:space="preserve"> round discussion. Please further check whether this is OK.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D1BC7" w14:paraId="2ECBE6C1" w14:textId="77777777">
        <w:tc>
          <w:tcPr>
            <w:tcW w:w="9631" w:type="dxa"/>
          </w:tcPr>
          <w:p w14:paraId="2ECBE6C0" w14:textId="01E66B28" w:rsidR="00BD1BC7" w:rsidRDefault="00396923">
            <w:pPr>
              <w:rPr>
                <w:iCs/>
                <w:sz w:val="22"/>
                <w:szCs w:val="22"/>
                <w:lang w:eastAsia="zh-CN"/>
              </w:rPr>
            </w:pPr>
            <w:r w:rsidRPr="00396923">
              <w:rPr>
                <w:iCs/>
                <w:sz w:val="22"/>
                <w:szCs w:val="22"/>
                <w:lang w:eastAsia="zh-CN"/>
              </w:rPr>
              <w:t>Adopt as far as possible the structure and principles of the BS specification for repeater specification drafting</w:t>
            </w:r>
            <w:r w:rsidR="004C1A81">
              <w:rPr>
                <w:iCs/>
                <w:sz w:val="22"/>
                <w:szCs w:val="22"/>
                <w:lang w:eastAsia="zh-CN"/>
              </w:rPr>
              <w:t xml:space="preserve">. </w:t>
            </w:r>
          </w:p>
        </w:tc>
      </w:tr>
    </w:tbl>
    <w:p w14:paraId="2ECBE6C3" w14:textId="07B840F4" w:rsidR="00BD1BC7" w:rsidRDefault="00BD1BC7">
      <w:pPr>
        <w:rPr>
          <w:iCs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D1BC7" w14:paraId="2ECBE6C8" w14:textId="77777777">
        <w:tc>
          <w:tcPr>
            <w:tcW w:w="9631" w:type="dxa"/>
          </w:tcPr>
          <w:p w14:paraId="2ECBE6C4" w14:textId="77777777" w:rsidR="00BD1BC7" w:rsidRDefault="004C1A81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eastAsiaTheme="minorEastAsia"/>
                <w:i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If it is approved that the same requirement as </w:t>
            </w:r>
            <w:proofErr w:type="spellStart"/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 is applicable, the same context as in BS spec is suggested to be extracted with some potential modification.</w:t>
            </w:r>
          </w:p>
          <w:p w14:paraId="2ECBE6C5" w14:textId="107A72B8" w:rsidR="00BD1BC7" w:rsidRDefault="004C1A81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eastAsiaTheme="minorEastAsia"/>
                <w:i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If it is approved that the same requirement as UE is applicable, the same context as in </w:t>
            </w:r>
            <w:del w:id="4" w:author="chunxia-CMCC" w:date="2021-11-11T16:43:00Z">
              <w:r w:rsidR="00606016" w:rsidRPr="002B118B" w:rsidDel="00A76B99">
                <w:rPr>
                  <w:rFonts w:eastAsiaTheme="minorEastAsia"/>
                  <w:b/>
                  <w:bCs/>
                  <w:iCs/>
                  <w:sz w:val="22"/>
                  <w:szCs w:val="22"/>
                  <w:lang w:eastAsia="zh-CN"/>
                </w:rPr>
                <w:delText>[</w:delText>
              </w:r>
            </w:del>
            <w:r w:rsidRPr="002B118B">
              <w:rPr>
                <w:rFonts w:eastAsiaTheme="minorEastAsia"/>
                <w:b/>
                <w:bCs/>
                <w:iCs/>
                <w:sz w:val="22"/>
                <w:szCs w:val="22"/>
                <w:lang w:eastAsia="zh-CN"/>
              </w:rPr>
              <w:t>UE</w:t>
            </w:r>
            <w:ins w:id="5" w:author="chunxia-CMCC" w:date="2021-11-11T16:43:00Z">
              <w:r w:rsidR="00A76B99">
                <w:rPr>
                  <w:rFonts w:eastAsiaTheme="minorEastAsia"/>
                  <w:b/>
                  <w:bCs/>
                  <w:iCs/>
                  <w:sz w:val="22"/>
                  <w:szCs w:val="22"/>
                  <w:lang w:eastAsia="zh-CN"/>
                </w:rPr>
                <w:t xml:space="preserve"> </w:t>
              </w:r>
            </w:ins>
            <w:del w:id="6" w:author="chunxia-CMCC" w:date="2021-11-11T16:43:00Z">
              <w:r w:rsidRPr="002B118B" w:rsidDel="00A76B99">
                <w:rPr>
                  <w:rFonts w:eastAsiaTheme="minorEastAsia"/>
                  <w:b/>
                  <w:bCs/>
                  <w:iCs/>
                  <w:sz w:val="22"/>
                  <w:szCs w:val="22"/>
                  <w:lang w:eastAsia="zh-CN"/>
                </w:rPr>
                <w:delText xml:space="preserve"> </w:delText>
              </w:r>
              <w:r w:rsidR="00606016" w:rsidRPr="002B118B" w:rsidDel="00A76B99">
                <w:rPr>
                  <w:rFonts w:eastAsiaTheme="minorEastAsia"/>
                  <w:b/>
                  <w:bCs/>
                  <w:iCs/>
                  <w:sz w:val="22"/>
                  <w:szCs w:val="22"/>
                  <w:lang w:eastAsia="zh-CN"/>
                </w:rPr>
                <w:delText xml:space="preserve">or IAB </w:delText>
              </w:r>
            </w:del>
            <w:r w:rsidRPr="002B118B">
              <w:rPr>
                <w:rFonts w:eastAsiaTheme="minorEastAsia"/>
                <w:b/>
                <w:bCs/>
                <w:iCs/>
                <w:sz w:val="22"/>
                <w:szCs w:val="22"/>
                <w:lang w:eastAsia="zh-CN"/>
              </w:rPr>
              <w:t>spec</w:t>
            </w:r>
            <w:ins w:id="7" w:author="chunxia-CMCC" w:date="2021-11-11T16:58:00Z">
              <w:r w:rsidR="00E76A8E">
                <w:rPr>
                  <w:rFonts w:eastAsiaTheme="minorEastAsia"/>
                  <w:b/>
                  <w:bCs/>
                  <w:iCs/>
                  <w:sz w:val="22"/>
                  <w:szCs w:val="22"/>
                  <w:lang w:eastAsia="zh-CN"/>
                </w:rPr>
                <w:t xml:space="preserve"> </w:t>
              </w:r>
            </w:ins>
            <w:del w:id="8" w:author="chunxia-CMCC" w:date="2021-11-11T16:43:00Z">
              <w:r w:rsidR="00606016" w:rsidRPr="002B118B" w:rsidDel="00A76B99">
                <w:rPr>
                  <w:rFonts w:eastAsiaTheme="minorEastAsia"/>
                  <w:b/>
                  <w:bCs/>
                  <w:iCs/>
                  <w:sz w:val="22"/>
                  <w:szCs w:val="22"/>
                  <w:lang w:eastAsia="zh-CN"/>
                </w:rPr>
                <w:delText>]</w:delText>
              </w:r>
              <w:r w:rsidDel="00A76B99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delText xml:space="preserve"> </w:delText>
              </w:r>
            </w:del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>is suggested to be extracted with some potential modification.</w:t>
            </w:r>
          </w:p>
          <w:p w14:paraId="78DA3226" w14:textId="23EA0EA8" w:rsidR="00606016" w:rsidDel="001B0651" w:rsidRDefault="00606016" w:rsidP="002B118B">
            <w:pPr>
              <w:pStyle w:val="ListParagraph"/>
              <w:numPr>
                <w:ilvl w:val="1"/>
                <w:numId w:val="3"/>
              </w:numPr>
              <w:ind w:firstLineChars="0"/>
              <w:rPr>
                <w:del w:id="9" w:author="chunxia-CMCC" w:date="2021-11-11T16:59:00Z"/>
                <w:rFonts w:eastAsiaTheme="minorEastAsia"/>
                <w:iCs/>
                <w:sz w:val="22"/>
                <w:szCs w:val="22"/>
                <w:lang w:eastAsia="zh-CN"/>
              </w:rPr>
            </w:pPr>
            <w:del w:id="10" w:author="chunxia-CMCC" w:date="2021-11-11T16:59:00Z">
              <w:r w:rsidDel="001B0651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delText xml:space="preserve">Further check </w:delText>
              </w:r>
              <w:r w:rsidR="00B30B9B" w:rsidDel="001B0651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delText xml:space="preserve">whether </w:delText>
              </w:r>
              <w:r w:rsidDel="001B0651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delText>we should extract the context from UE spec or IAB spec</w:delText>
              </w:r>
              <w:r w:rsidR="0033326F" w:rsidDel="001B0651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delText xml:space="preserve"> based on the conclusion of RF requirements.</w:delText>
              </w:r>
            </w:del>
          </w:p>
          <w:p w14:paraId="2ECBE6C6" w14:textId="77777777" w:rsidR="00BD1BC7" w:rsidRDefault="004C1A81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eastAsia="Yu Mincho"/>
                <w:iCs/>
                <w:sz w:val="22"/>
                <w:szCs w:val="22"/>
                <w:lang w:eastAsia="zh-CN"/>
              </w:rPr>
            </w:pPr>
            <w:r>
              <w:rPr>
                <w:rFonts w:eastAsia="Yu Mincho"/>
                <w:iCs/>
                <w:sz w:val="22"/>
                <w:szCs w:val="22"/>
                <w:lang w:eastAsia="zh-CN"/>
              </w:rPr>
              <w:t>For the requirements defined in both BS spec and UE spec, they should be defined in the manner of the BS with some modification.</w:t>
            </w:r>
          </w:p>
          <w:p w14:paraId="2ECBE6C7" w14:textId="77777777" w:rsidR="00BD1BC7" w:rsidRDefault="004C1A81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eastAsia="Yu Mincho"/>
                <w:iCs/>
                <w:sz w:val="22"/>
                <w:szCs w:val="22"/>
                <w:lang w:eastAsia="zh-CN"/>
              </w:rPr>
            </w:pPr>
            <w:r>
              <w:rPr>
                <w:rFonts w:eastAsia="Yu Mincho"/>
                <w:iCs/>
                <w:sz w:val="22"/>
                <w:szCs w:val="22"/>
                <w:lang w:eastAsia="zh-CN"/>
              </w:rPr>
              <w:t>For the requirements that are exclusive for repeater, the context as in TS 36.106 can be referred as the baseline.</w:t>
            </w:r>
          </w:p>
        </w:tc>
      </w:tr>
    </w:tbl>
    <w:p w14:paraId="2ECBE6CD" w14:textId="77777777" w:rsidR="00BD1BC7" w:rsidRDefault="004C1A81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rFonts w:ascii="Arial" w:hAnsi="Arial"/>
          <w:sz w:val="36"/>
          <w:lang w:val="sv-SE" w:eastAsia="ja-JP"/>
        </w:rPr>
      </w:pPr>
      <w:r>
        <w:rPr>
          <w:rFonts w:ascii="Arial" w:hAnsi="Arial"/>
          <w:sz w:val="36"/>
          <w:lang w:val="sv-SE" w:eastAsia="ja-JP"/>
        </w:rPr>
        <w:t>Work splits</w:t>
      </w:r>
    </w:p>
    <w:p w14:paraId="2ECBE6CE" w14:textId="77777777" w:rsidR="00BD1BC7" w:rsidRDefault="004C1A81">
      <w:pPr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>The work splits for NR repeater are listed as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BD1BC7" w14:paraId="2ECBE6D1" w14:textId="77777777">
        <w:tc>
          <w:tcPr>
            <w:tcW w:w="4815" w:type="dxa"/>
          </w:tcPr>
          <w:p w14:paraId="2ECBE6CF" w14:textId="77777777" w:rsidR="00BD1BC7" w:rsidRDefault="004C1A81">
            <w:pPr>
              <w:rPr>
                <w:rFonts w:eastAsiaTheme="minorEastAsia"/>
                <w:lang w:eastAsia="zh-CN"/>
              </w:rPr>
            </w:pPr>
            <w:bookmarkStart w:id="11" w:name="_Hlk86159055"/>
            <w:r>
              <w:rPr>
                <w:rFonts w:eastAsiaTheme="minorEastAsia"/>
                <w:lang w:eastAsia="zh-CN"/>
              </w:rPr>
              <w:t>Agenda item</w:t>
            </w:r>
          </w:p>
        </w:tc>
        <w:tc>
          <w:tcPr>
            <w:tcW w:w="4816" w:type="dxa"/>
          </w:tcPr>
          <w:p w14:paraId="2ECBE6D0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Responsible company</w:t>
            </w:r>
          </w:p>
        </w:tc>
      </w:tr>
      <w:tr w:rsidR="00BD1BC7" w14:paraId="2ECBE6D6" w14:textId="77777777">
        <w:tc>
          <w:tcPr>
            <w:tcW w:w="4815" w:type="dxa"/>
          </w:tcPr>
          <w:p w14:paraId="2ECBE6D2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. scope</w:t>
            </w:r>
          </w:p>
          <w:p w14:paraId="2ECBE6D3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2</w:t>
            </w:r>
            <w:r>
              <w:rPr>
                <w:rFonts w:eastAsiaTheme="minorEastAsia"/>
                <w:lang w:eastAsia="zh-CN"/>
              </w:rPr>
              <w:t>. References</w:t>
            </w:r>
          </w:p>
          <w:p w14:paraId="2ECBE6D4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. Definitions of terms, symbols and abbreviations</w:t>
            </w:r>
          </w:p>
        </w:tc>
        <w:tc>
          <w:tcPr>
            <w:tcW w:w="4816" w:type="dxa"/>
          </w:tcPr>
          <w:p w14:paraId="2ECBE6D5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Q</w:t>
            </w:r>
            <w:r>
              <w:rPr>
                <w:lang w:eastAsia="ja-JP"/>
              </w:rPr>
              <w:t>ualcomm</w:t>
            </w:r>
          </w:p>
        </w:tc>
      </w:tr>
      <w:tr w:rsidR="00BD1BC7" w14:paraId="2ECBE6DA" w14:textId="77777777">
        <w:tc>
          <w:tcPr>
            <w:tcW w:w="4815" w:type="dxa"/>
          </w:tcPr>
          <w:p w14:paraId="2ECBE6D7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</w:t>
            </w:r>
            <w:r>
              <w:rPr>
                <w:rFonts w:eastAsiaTheme="minorEastAsia"/>
                <w:lang w:eastAsia="zh-CN"/>
              </w:rPr>
              <w:t>. general</w:t>
            </w:r>
          </w:p>
          <w:p w14:paraId="2ECBE6D8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5. operating bands</w:t>
            </w:r>
          </w:p>
        </w:tc>
        <w:tc>
          <w:tcPr>
            <w:tcW w:w="4816" w:type="dxa"/>
          </w:tcPr>
          <w:p w14:paraId="2ECBE6D9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>ATT</w:t>
            </w:r>
          </w:p>
        </w:tc>
      </w:tr>
      <w:tr w:rsidR="00BD1BC7" w14:paraId="2ECBE6E0" w14:textId="77777777">
        <w:tc>
          <w:tcPr>
            <w:tcW w:w="4815" w:type="dxa"/>
          </w:tcPr>
          <w:p w14:paraId="2ECBE6DB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.1 general</w:t>
            </w:r>
          </w:p>
          <w:p w14:paraId="2ECBE6DC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.2 repeater output power</w:t>
            </w:r>
          </w:p>
          <w:p w14:paraId="2ECBE6DD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7.1 general</w:t>
            </w:r>
          </w:p>
          <w:p w14:paraId="2ECBE6DE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7.2 repeater output power</w:t>
            </w:r>
          </w:p>
        </w:tc>
        <w:tc>
          <w:tcPr>
            <w:tcW w:w="4816" w:type="dxa"/>
          </w:tcPr>
          <w:p w14:paraId="2ECBE6DF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Huawei (RK)</w:t>
            </w:r>
          </w:p>
        </w:tc>
      </w:tr>
      <w:tr w:rsidR="00BD1BC7" w14:paraId="2ECBE6E6" w14:textId="77777777">
        <w:tc>
          <w:tcPr>
            <w:tcW w:w="4815" w:type="dxa"/>
          </w:tcPr>
          <w:p w14:paraId="2ECBE6E1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6.3 frequency stability</w:t>
            </w:r>
          </w:p>
          <w:p w14:paraId="2ECBE6E2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6.4 out of band gain</w:t>
            </w:r>
          </w:p>
          <w:p w14:paraId="2ECBE6E3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7.3 OTA frequency stability</w:t>
            </w:r>
          </w:p>
          <w:p w14:paraId="2ECBE6E4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7.4 OTA out of band gain</w:t>
            </w:r>
          </w:p>
        </w:tc>
        <w:tc>
          <w:tcPr>
            <w:tcW w:w="4816" w:type="dxa"/>
          </w:tcPr>
          <w:p w14:paraId="2ECBE6E5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ricsson</w:t>
            </w:r>
          </w:p>
        </w:tc>
      </w:tr>
      <w:tr w:rsidR="00BD1BC7" w14:paraId="2ECBE6EC" w14:textId="77777777">
        <w:tc>
          <w:tcPr>
            <w:tcW w:w="4815" w:type="dxa"/>
          </w:tcPr>
          <w:p w14:paraId="2ECBE6E7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6.5 unwanted emissions</w:t>
            </w:r>
          </w:p>
          <w:p w14:paraId="2ECBE6E8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May include OBUE, ACLR, spurious emission requirements.</w:t>
            </w:r>
          </w:p>
          <w:p w14:paraId="2ECBE6E9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7.5 OTA unwanted emissions</w:t>
            </w:r>
          </w:p>
          <w:p w14:paraId="2ECBE6EA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May include OBUE, ACLR, spurious emission requirements.</w:t>
            </w:r>
          </w:p>
        </w:tc>
        <w:tc>
          <w:tcPr>
            <w:tcW w:w="4816" w:type="dxa"/>
          </w:tcPr>
          <w:p w14:paraId="2ECBE6EB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BD1BC7" w14:paraId="2ECBE6F2" w14:textId="77777777">
        <w:tc>
          <w:tcPr>
            <w:tcW w:w="4815" w:type="dxa"/>
          </w:tcPr>
          <w:p w14:paraId="2ECBE6ED" w14:textId="77777777" w:rsidR="00BD1BC7" w:rsidRDefault="004C1A81">
            <w:pPr>
              <w:rPr>
                <w:lang w:eastAsia="zh-CN"/>
              </w:rPr>
            </w:pPr>
            <w:r>
              <w:rPr>
                <w:lang w:eastAsia="zh-CN"/>
              </w:rPr>
              <w:t>6.6 Error vector magnitude</w:t>
            </w:r>
          </w:p>
          <w:p w14:paraId="2ECBE6EE" w14:textId="77777777" w:rsidR="00BD1BC7" w:rsidRDefault="004C1A81">
            <w:pPr>
              <w:rPr>
                <w:lang w:eastAsia="zh-CN"/>
              </w:rPr>
            </w:pPr>
            <w:r>
              <w:rPr>
                <w:lang w:eastAsia="zh-CN"/>
              </w:rPr>
              <w:t>7.6 OTA Error vector magnitude</w:t>
            </w:r>
          </w:p>
          <w:p w14:paraId="2ECBE6EF" w14:textId="77777777" w:rsidR="00BD1BC7" w:rsidRDefault="004C1A81">
            <w:pPr>
              <w:rPr>
                <w:lang w:eastAsia="zh-CN"/>
              </w:rPr>
            </w:pPr>
            <w:r>
              <w:rPr>
                <w:lang w:eastAsia="zh-CN"/>
              </w:rPr>
              <w:t>6.7 input intermodulation</w:t>
            </w:r>
          </w:p>
          <w:p w14:paraId="2ECBE6F0" w14:textId="77777777" w:rsidR="00BD1BC7" w:rsidRDefault="004C1A81">
            <w:pPr>
              <w:rPr>
                <w:lang w:eastAsia="zh-CN"/>
              </w:rPr>
            </w:pPr>
            <w:r>
              <w:rPr>
                <w:lang w:eastAsia="zh-CN"/>
              </w:rPr>
              <w:t>7.7 OTA input intermodulation</w:t>
            </w:r>
          </w:p>
        </w:tc>
        <w:tc>
          <w:tcPr>
            <w:tcW w:w="4816" w:type="dxa"/>
          </w:tcPr>
          <w:p w14:paraId="2ECBE6F1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 w:rsidR="00BD1BC7" w14:paraId="2ECBE6F8" w14:textId="77777777">
        <w:tc>
          <w:tcPr>
            <w:tcW w:w="4815" w:type="dxa"/>
          </w:tcPr>
          <w:p w14:paraId="2ECBE6F3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.8 output intermodulation</w:t>
            </w:r>
          </w:p>
          <w:p w14:paraId="2ECBE6F4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7.8 OTA output intermodulation</w:t>
            </w:r>
          </w:p>
          <w:p w14:paraId="2ECBE6F5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6.9 Adjacent channel rejection ratio (ACRR)</w:t>
            </w:r>
          </w:p>
          <w:p w14:paraId="2ECBE6F6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7.9 OTA Adjacent channel rejection ratio (ACRR)</w:t>
            </w:r>
          </w:p>
        </w:tc>
        <w:tc>
          <w:tcPr>
            <w:tcW w:w="4816" w:type="dxa"/>
          </w:tcPr>
          <w:p w14:paraId="2ECBE6F7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</w:t>
            </w:r>
            <w:r>
              <w:rPr>
                <w:lang w:eastAsia="ja-JP"/>
              </w:rPr>
              <w:t>TE</w:t>
            </w:r>
          </w:p>
        </w:tc>
      </w:tr>
      <w:tr w:rsidR="00BD1BC7" w14:paraId="2ECBE6FD" w14:textId="77777777">
        <w:tc>
          <w:tcPr>
            <w:tcW w:w="4815" w:type="dxa"/>
          </w:tcPr>
          <w:p w14:paraId="2ECBE6F9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6.10 ON/OFF time mask</w:t>
            </w:r>
          </w:p>
          <w:p w14:paraId="2ECBE6FA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7.10 ON/OFF time mask</w:t>
            </w:r>
          </w:p>
          <w:p w14:paraId="2ECBE6FB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Annex A (normative) Environmental requirements for the Repeater equipment</w:t>
            </w:r>
          </w:p>
        </w:tc>
        <w:tc>
          <w:tcPr>
            <w:tcW w:w="4816" w:type="dxa"/>
          </w:tcPr>
          <w:p w14:paraId="2ECBE6FC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>ATT</w:t>
            </w:r>
          </w:p>
        </w:tc>
      </w:tr>
      <w:bookmarkEnd w:id="11"/>
    </w:tbl>
    <w:p w14:paraId="2ECBE6FE" w14:textId="77777777" w:rsidR="00BD1BC7" w:rsidRDefault="00BD1BC7">
      <w:pPr>
        <w:rPr>
          <w:iCs/>
          <w:sz w:val="22"/>
          <w:szCs w:val="22"/>
          <w:lang w:eastAsia="zh-CN"/>
        </w:rPr>
      </w:pPr>
    </w:p>
    <w:sectPr w:rsidR="00BD1BC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83EE" w14:textId="77777777" w:rsidR="00996B40" w:rsidRDefault="00996B40" w:rsidP="00C33CD4">
      <w:pPr>
        <w:spacing w:after="0" w:line="240" w:lineRule="auto"/>
      </w:pPr>
      <w:r>
        <w:separator/>
      </w:r>
    </w:p>
  </w:endnote>
  <w:endnote w:type="continuationSeparator" w:id="0">
    <w:p w14:paraId="31DC84D3" w14:textId="77777777" w:rsidR="00996B40" w:rsidRDefault="00996B40" w:rsidP="00C3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37E1" w14:textId="77777777" w:rsidR="00996B40" w:rsidRDefault="00996B40" w:rsidP="00C33CD4">
      <w:pPr>
        <w:spacing w:after="0" w:line="240" w:lineRule="auto"/>
      </w:pPr>
      <w:r>
        <w:separator/>
      </w:r>
    </w:p>
  </w:footnote>
  <w:footnote w:type="continuationSeparator" w:id="0">
    <w:p w14:paraId="77EE410D" w14:textId="77777777" w:rsidR="00996B40" w:rsidRDefault="00996B40" w:rsidP="00C3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951E37"/>
    <w:multiLevelType w:val="singleLevel"/>
    <w:tmpl w:val="81951E3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41AD356"/>
    <w:multiLevelType w:val="singleLevel"/>
    <w:tmpl w:val="D41AD3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77B77CEB"/>
    <w:multiLevelType w:val="multilevel"/>
    <w:tmpl w:val="77B77CE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unxia-CMCC">
    <w15:presenceInfo w15:providerId="None" w15:userId="chunxia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DE5"/>
    <w:rsid w:val="00000F6B"/>
    <w:rsid w:val="00001A4B"/>
    <w:rsid w:val="000029B6"/>
    <w:rsid w:val="0000323B"/>
    <w:rsid w:val="0000345E"/>
    <w:rsid w:val="00003F82"/>
    <w:rsid w:val="00004165"/>
    <w:rsid w:val="00004365"/>
    <w:rsid w:val="00007886"/>
    <w:rsid w:val="000101E8"/>
    <w:rsid w:val="00011F43"/>
    <w:rsid w:val="00012C7B"/>
    <w:rsid w:val="00012DBC"/>
    <w:rsid w:val="00013182"/>
    <w:rsid w:val="000131F0"/>
    <w:rsid w:val="0001401E"/>
    <w:rsid w:val="00015F1C"/>
    <w:rsid w:val="00017147"/>
    <w:rsid w:val="00020C56"/>
    <w:rsid w:val="00021D46"/>
    <w:rsid w:val="00021F26"/>
    <w:rsid w:val="0002223C"/>
    <w:rsid w:val="00023399"/>
    <w:rsid w:val="00023ED0"/>
    <w:rsid w:val="000241A0"/>
    <w:rsid w:val="0002514A"/>
    <w:rsid w:val="00026ACC"/>
    <w:rsid w:val="00026C29"/>
    <w:rsid w:val="00027527"/>
    <w:rsid w:val="0003171D"/>
    <w:rsid w:val="00031C1D"/>
    <w:rsid w:val="0003217C"/>
    <w:rsid w:val="00032A35"/>
    <w:rsid w:val="0003557F"/>
    <w:rsid w:val="00035746"/>
    <w:rsid w:val="00035C50"/>
    <w:rsid w:val="000376FD"/>
    <w:rsid w:val="000404E8"/>
    <w:rsid w:val="0004219F"/>
    <w:rsid w:val="0004251D"/>
    <w:rsid w:val="00043154"/>
    <w:rsid w:val="00043ED5"/>
    <w:rsid w:val="00044400"/>
    <w:rsid w:val="00044E1E"/>
    <w:rsid w:val="000453E0"/>
    <w:rsid w:val="000457A1"/>
    <w:rsid w:val="00050001"/>
    <w:rsid w:val="0005002E"/>
    <w:rsid w:val="00050C5B"/>
    <w:rsid w:val="00051EF6"/>
    <w:rsid w:val="00051F0F"/>
    <w:rsid w:val="00051F69"/>
    <w:rsid w:val="00052041"/>
    <w:rsid w:val="0005273E"/>
    <w:rsid w:val="0005326A"/>
    <w:rsid w:val="00053DF4"/>
    <w:rsid w:val="00054324"/>
    <w:rsid w:val="00054693"/>
    <w:rsid w:val="00054753"/>
    <w:rsid w:val="00055003"/>
    <w:rsid w:val="0005514F"/>
    <w:rsid w:val="00056A00"/>
    <w:rsid w:val="00056BD8"/>
    <w:rsid w:val="000601C0"/>
    <w:rsid w:val="0006139F"/>
    <w:rsid w:val="000619CE"/>
    <w:rsid w:val="00061E43"/>
    <w:rsid w:val="0006266D"/>
    <w:rsid w:val="0006285B"/>
    <w:rsid w:val="00062C12"/>
    <w:rsid w:val="0006361B"/>
    <w:rsid w:val="00063F91"/>
    <w:rsid w:val="000646FC"/>
    <w:rsid w:val="0006513D"/>
    <w:rsid w:val="00065506"/>
    <w:rsid w:val="00065704"/>
    <w:rsid w:val="00066958"/>
    <w:rsid w:val="00067B62"/>
    <w:rsid w:val="00067C55"/>
    <w:rsid w:val="000708BA"/>
    <w:rsid w:val="000713AB"/>
    <w:rsid w:val="00071E62"/>
    <w:rsid w:val="00072387"/>
    <w:rsid w:val="0007382E"/>
    <w:rsid w:val="00073FFD"/>
    <w:rsid w:val="000740F4"/>
    <w:rsid w:val="00074704"/>
    <w:rsid w:val="00074C0B"/>
    <w:rsid w:val="00074EC4"/>
    <w:rsid w:val="00075CD2"/>
    <w:rsid w:val="000766E1"/>
    <w:rsid w:val="00076E99"/>
    <w:rsid w:val="00077089"/>
    <w:rsid w:val="00077FF6"/>
    <w:rsid w:val="00080D82"/>
    <w:rsid w:val="00081692"/>
    <w:rsid w:val="000824A2"/>
    <w:rsid w:val="0008261C"/>
    <w:rsid w:val="000829C8"/>
    <w:rsid w:val="00082C46"/>
    <w:rsid w:val="00083031"/>
    <w:rsid w:val="00084033"/>
    <w:rsid w:val="00085A0E"/>
    <w:rsid w:val="00086838"/>
    <w:rsid w:val="00087205"/>
    <w:rsid w:val="00087548"/>
    <w:rsid w:val="00087E32"/>
    <w:rsid w:val="000912D4"/>
    <w:rsid w:val="00091CAC"/>
    <w:rsid w:val="00091FBD"/>
    <w:rsid w:val="000927B3"/>
    <w:rsid w:val="00092958"/>
    <w:rsid w:val="00092D95"/>
    <w:rsid w:val="000933E1"/>
    <w:rsid w:val="0009360D"/>
    <w:rsid w:val="00093E7E"/>
    <w:rsid w:val="000947E1"/>
    <w:rsid w:val="00094BFA"/>
    <w:rsid w:val="00095987"/>
    <w:rsid w:val="0009614E"/>
    <w:rsid w:val="000968F3"/>
    <w:rsid w:val="0009767E"/>
    <w:rsid w:val="00097BDC"/>
    <w:rsid w:val="000A0048"/>
    <w:rsid w:val="000A07C1"/>
    <w:rsid w:val="000A128A"/>
    <w:rsid w:val="000A1739"/>
    <w:rsid w:val="000A175C"/>
    <w:rsid w:val="000A1830"/>
    <w:rsid w:val="000A18D0"/>
    <w:rsid w:val="000A20C5"/>
    <w:rsid w:val="000A22C8"/>
    <w:rsid w:val="000A31DB"/>
    <w:rsid w:val="000A4121"/>
    <w:rsid w:val="000A4AA3"/>
    <w:rsid w:val="000A519E"/>
    <w:rsid w:val="000A550E"/>
    <w:rsid w:val="000A5627"/>
    <w:rsid w:val="000A6396"/>
    <w:rsid w:val="000A6EAF"/>
    <w:rsid w:val="000A7547"/>
    <w:rsid w:val="000A7EF5"/>
    <w:rsid w:val="000B018F"/>
    <w:rsid w:val="000B0960"/>
    <w:rsid w:val="000B0A31"/>
    <w:rsid w:val="000B1345"/>
    <w:rsid w:val="000B146C"/>
    <w:rsid w:val="000B147B"/>
    <w:rsid w:val="000B1A55"/>
    <w:rsid w:val="000B1EC7"/>
    <w:rsid w:val="000B20BB"/>
    <w:rsid w:val="000B210E"/>
    <w:rsid w:val="000B279B"/>
    <w:rsid w:val="000B2C24"/>
    <w:rsid w:val="000B2C3B"/>
    <w:rsid w:val="000B2EF6"/>
    <w:rsid w:val="000B2FA6"/>
    <w:rsid w:val="000B32AA"/>
    <w:rsid w:val="000B43C6"/>
    <w:rsid w:val="000B4AA0"/>
    <w:rsid w:val="000B70EC"/>
    <w:rsid w:val="000B7151"/>
    <w:rsid w:val="000B7EE0"/>
    <w:rsid w:val="000B7EF8"/>
    <w:rsid w:val="000C00A5"/>
    <w:rsid w:val="000C026C"/>
    <w:rsid w:val="000C0974"/>
    <w:rsid w:val="000C098B"/>
    <w:rsid w:val="000C1B20"/>
    <w:rsid w:val="000C2553"/>
    <w:rsid w:val="000C35AF"/>
    <w:rsid w:val="000C3689"/>
    <w:rsid w:val="000C38C3"/>
    <w:rsid w:val="000C3994"/>
    <w:rsid w:val="000C3A3B"/>
    <w:rsid w:val="000C4045"/>
    <w:rsid w:val="000C4162"/>
    <w:rsid w:val="000C43E8"/>
    <w:rsid w:val="000C4935"/>
    <w:rsid w:val="000C4CA3"/>
    <w:rsid w:val="000C51D5"/>
    <w:rsid w:val="000C53F5"/>
    <w:rsid w:val="000C5A1B"/>
    <w:rsid w:val="000C6C28"/>
    <w:rsid w:val="000C7030"/>
    <w:rsid w:val="000C73FE"/>
    <w:rsid w:val="000D09E5"/>
    <w:rsid w:val="000D09FD"/>
    <w:rsid w:val="000D21B0"/>
    <w:rsid w:val="000D2244"/>
    <w:rsid w:val="000D44FB"/>
    <w:rsid w:val="000D491B"/>
    <w:rsid w:val="000D574B"/>
    <w:rsid w:val="000D6CFC"/>
    <w:rsid w:val="000D6E61"/>
    <w:rsid w:val="000D739A"/>
    <w:rsid w:val="000D752D"/>
    <w:rsid w:val="000E0DF0"/>
    <w:rsid w:val="000E2FA6"/>
    <w:rsid w:val="000E3A72"/>
    <w:rsid w:val="000E4F9C"/>
    <w:rsid w:val="000E537B"/>
    <w:rsid w:val="000E57D0"/>
    <w:rsid w:val="000E6991"/>
    <w:rsid w:val="000E7355"/>
    <w:rsid w:val="000E7858"/>
    <w:rsid w:val="000F0A71"/>
    <w:rsid w:val="000F3891"/>
    <w:rsid w:val="000F39CA"/>
    <w:rsid w:val="000F3EFE"/>
    <w:rsid w:val="000F4A21"/>
    <w:rsid w:val="001002E2"/>
    <w:rsid w:val="00100B2C"/>
    <w:rsid w:val="001025C2"/>
    <w:rsid w:val="001038B2"/>
    <w:rsid w:val="00105643"/>
    <w:rsid w:val="00105F5B"/>
    <w:rsid w:val="00107927"/>
    <w:rsid w:val="0011007A"/>
    <w:rsid w:val="001100F4"/>
    <w:rsid w:val="00110E26"/>
    <w:rsid w:val="00111321"/>
    <w:rsid w:val="00111674"/>
    <w:rsid w:val="00111894"/>
    <w:rsid w:val="00113978"/>
    <w:rsid w:val="00115B2D"/>
    <w:rsid w:val="001179B8"/>
    <w:rsid w:val="00117BD6"/>
    <w:rsid w:val="001206C2"/>
    <w:rsid w:val="001207AB"/>
    <w:rsid w:val="00120D5D"/>
    <w:rsid w:val="00121978"/>
    <w:rsid w:val="001222DA"/>
    <w:rsid w:val="00122B3F"/>
    <w:rsid w:val="00122B68"/>
    <w:rsid w:val="00122DB8"/>
    <w:rsid w:val="001231F7"/>
    <w:rsid w:val="00123422"/>
    <w:rsid w:val="00123622"/>
    <w:rsid w:val="00123D37"/>
    <w:rsid w:val="00124B6A"/>
    <w:rsid w:val="00125CF8"/>
    <w:rsid w:val="0013115C"/>
    <w:rsid w:val="0013120A"/>
    <w:rsid w:val="00131AC6"/>
    <w:rsid w:val="00132647"/>
    <w:rsid w:val="00133E75"/>
    <w:rsid w:val="00134089"/>
    <w:rsid w:val="001341A0"/>
    <w:rsid w:val="00134534"/>
    <w:rsid w:val="001345F2"/>
    <w:rsid w:val="001356CF"/>
    <w:rsid w:val="001359DE"/>
    <w:rsid w:val="00135FEC"/>
    <w:rsid w:val="001364CA"/>
    <w:rsid w:val="00136D4C"/>
    <w:rsid w:val="001378A5"/>
    <w:rsid w:val="0014050F"/>
    <w:rsid w:val="00140552"/>
    <w:rsid w:val="00140B0E"/>
    <w:rsid w:val="00141C63"/>
    <w:rsid w:val="00141F0D"/>
    <w:rsid w:val="00142538"/>
    <w:rsid w:val="00142BB9"/>
    <w:rsid w:val="00143612"/>
    <w:rsid w:val="00143FF5"/>
    <w:rsid w:val="00144139"/>
    <w:rsid w:val="001441D6"/>
    <w:rsid w:val="00144C2E"/>
    <w:rsid w:val="00144F96"/>
    <w:rsid w:val="00145DDB"/>
    <w:rsid w:val="001462B7"/>
    <w:rsid w:val="00146850"/>
    <w:rsid w:val="00147C0E"/>
    <w:rsid w:val="00150A0D"/>
    <w:rsid w:val="00151EAC"/>
    <w:rsid w:val="00152116"/>
    <w:rsid w:val="00152131"/>
    <w:rsid w:val="001532EB"/>
    <w:rsid w:val="00153528"/>
    <w:rsid w:val="00154405"/>
    <w:rsid w:val="00154E68"/>
    <w:rsid w:val="00157D7A"/>
    <w:rsid w:val="001605AB"/>
    <w:rsid w:val="00161A45"/>
    <w:rsid w:val="00162081"/>
    <w:rsid w:val="00162548"/>
    <w:rsid w:val="00163EED"/>
    <w:rsid w:val="00163F9F"/>
    <w:rsid w:val="001650A3"/>
    <w:rsid w:val="00166653"/>
    <w:rsid w:val="00167AD0"/>
    <w:rsid w:val="00167DC5"/>
    <w:rsid w:val="0017063E"/>
    <w:rsid w:val="00170687"/>
    <w:rsid w:val="001706FF"/>
    <w:rsid w:val="0017163D"/>
    <w:rsid w:val="00172183"/>
    <w:rsid w:val="00172A76"/>
    <w:rsid w:val="00173750"/>
    <w:rsid w:val="0017476E"/>
    <w:rsid w:val="001751AB"/>
    <w:rsid w:val="001758C8"/>
    <w:rsid w:val="00175A3F"/>
    <w:rsid w:val="001762F8"/>
    <w:rsid w:val="00176CF3"/>
    <w:rsid w:val="00177050"/>
    <w:rsid w:val="00177979"/>
    <w:rsid w:val="001801B0"/>
    <w:rsid w:val="00180870"/>
    <w:rsid w:val="00180E09"/>
    <w:rsid w:val="00180FC3"/>
    <w:rsid w:val="00181DCE"/>
    <w:rsid w:val="001826AC"/>
    <w:rsid w:val="00182986"/>
    <w:rsid w:val="00182A53"/>
    <w:rsid w:val="00182E27"/>
    <w:rsid w:val="00183364"/>
    <w:rsid w:val="00183D4C"/>
    <w:rsid w:val="00183F6D"/>
    <w:rsid w:val="00185E57"/>
    <w:rsid w:val="0018670E"/>
    <w:rsid w:val="00191436"/>
    <w:rsid w:val="00191794"/>
    <w:rsid w:val="00191893"/>
    <w:rsid w:val="0019219A"/>
    <w:rsid w:val="00194822"/>
    <w:rsid w:val="00195077"/>
    <w:rsid w:val="001950FE"/>
    <w:rsid w:val="00195A9A"/>
    <w:rsid w:val="001963CC"/>
    <w:rsid w:val="00196DD6"/>
    <w:rsid w:val="00196F3F"/>
    <w:rsid w:val="001978A3"/>
    <w:rsid w:val="001A02F6"/>
    <w:rsid w:val="001A033F"/>
    <w:rsid w:val="001A08AA"/>
    <w:rsid w:val="001A092F"/>
    <w:rsid w:val="001A0A2E"/>
    <w:rsid w:val="001A0AD7"/>
    <w:rsid w:val="001A11AB"/>
    <w:rsid w:val="001A12A8"/>
    <w:rsid w:val="001A1815"/>
    <w:rsid w:val="001A1D10"/>
    <w:rsid w:val="001A2DE3"/>
    <w:rsid w:val="001A3E56"/>
    <w:rsid w:val="001A59CB"/>
    <w:rsid w:val="001B033E"/>
    <w:rsid w:val="001B0651"/>
    <w:rsid w:val="001B0864"/>
    <w:rsid w:val="001B2071"/>
    <w:rsid w:val="001B25E2"/>
    <w:rsid w:val="001B2C93"/>
    <w:rsid w:val="001B3A80"/>
    <w:rsid w:val="001B3C93"/>
    <w:rsid w:val="001B42DA"/>
    <w:rsid w:val="001B5C72"/>
    <w:rsid w:val="001B6B03"/>
    <w:rsid w:val="001B6C3D"/>
    <w:rsid w:val="001B6ED9"/>
    <w:rsid w:val="001B7991"/>
    <w:rsid w:val="001C01C5"/>
    <w:rsid w:val="001C09CB"/>
    <w:rsid w:val="001C1409"/>
    <w:rsid w:val="001C24A7"/>
    <w:rsid w:val="001C26EA"/>
    <w:rsid w:val="001C2AE6"/>
    <w:rsid w:val="001C2CEC"/>
    <w:rsid w:val="001C2E37"/>
    <w:rsid w:val="001C3642"/>
    <w:rsid w:val="001C36BC"/>
    <w:rsid w:val="001C38D2"/>
    <w:rsid w:val="001C43E0"/>
    <w:rsid w:val="001C4A89"/>
    <w:rsid w:val="001C59A9"/>
    <w:rsid w:val="001C59FE"/>
    <w:rsid w:val="001C6177"/>
    <w:rsid w:val="001C6A20"/>
    <w:rsid w:val="001C704D"/>
    <w:rsid w:val="001C7B47"/>
    <w:rsid w:val="001D0363"/>
    <w:rsid w:val="001D0D1E"/>
    <w:rsid w:val="001D108C"/>
    <w:rsid w:val="001D12B4"/>
    <w:rsid w:val="001D171D"/>
    <w:rsid w:val="001D18B5"/>
    <w:rsid w:val="001D2622"/>
    <w:rsid w:val="001D2D9B"/>
    <w:rsid w:val="001D3780"/>
    <w:rsid w:val="001D37A4"/>
    <w:rsid w:val="001D3A82"/>
    <w:rsid w:val="001D4D52"/>
    <w:rsid w:val="001D5183"/>
    <w:rsid w:val="001D526D"/>
    <w:rsid w:val="001D68FF"/>
    <w:rsid w:val="001D76A7"/>
    <w:rsid w:val="001D7D94"/>
    <w:rsid w:val="001E0A28"/>
    <w:rsid w:val="001E0C89"/>
    <w:rsid w:val="001E2056"/>
    <w:rsid w:val="001E2079"/>
    <w:rsid w:val="001E2678"/>
    <w:rsid w:val="001E4218"/>
    <w:rsid w:val="001E499D"/>
    <w:rsid w:val="001E49F4"/>
    <w:rsid w:val="001E4EE4"/>
    <w:rsid w:val="001E579A"/>
    <w:rsid w:val="001E613F"/>
    <w:rsid w:val="001E72DC"/>
    <w:rsid w:val="001E7419"/>
    <w:rsid w:val="001E7EE7"/>
    <w:rsid w:val="001F074F"/>
    <w:rsid w:val="001F0B20"/>
    <w:rsid w:val="001F1592"/>
    <w:rsid w:val="001F1ABD"/>
    <w:rsid w:val="001F2236"/>
    <w:rsid w:val="001F3053"/>
    <w:rsid w:val="001F43C7"/>
    <w:rsid w:val="001F6359"/>
    <w:rsid w:val="001F67F1"/>
    <w:rsid w:val="001F69BE"/>
    <w:rsid w:val="001F70F1"/>
    <w:rsid w:val="002001C6"/>
    <w:rsid w:val="00200A61"/>
    <w:rsid w:val="00200A62"/>
    <w:rsid w:val="00202924"/>
    <w:rsid w:val="00202A7A"/>
    <w:rsid w:val="00202DAB"/>
    <w:rsid w:val="00203740"/>
    <w:rsid w:val="00203FBB"/>
    <w:rsid w:val="00204227"/>
    <w:rsid w:val="00205250"/>
    <w:rsid w:val="00205FAB"/>
    <w:rsid w:val="002062BD"/>
    <w:rsid w:val="00206B6A"/>
    <w:rsid w:val="00207094"/>
    <w:rsid w:val="00207662"/>
    <w:rsid w:val="00207E80"/>
    <w:rsid w:val="00207F4A"/>
    <w:rsid w:val="00210909"/>
    <w:rsid w:val="00210C9E"/>
    <w:rsid w:val="002138EA"/>
    <w:rsid w:val="00213D18"/>
    <w:rsid w:val="00213F84"/>
    <w:rsid w:val="00214FBD"/>
    <w:rsid w:val="002174D8"/>
    <w:rsid w:val="002205D0"/>
    <w:rsid w:val="00220789"/>
    <w:rsid w:val="00220F26"/>
    <w:rsid w:val="002216D8"/>
    <w:rsid w:val="00221CDE"/>
    <w:rsid w:val="00221F89"/>
    <w:rsid w:val="0022223A"/>
    <w:rsid w:val="00222897"/>
    <w:rsid w:val="00222AF6"/>
    <w:rsid w:val="00222B0C"/>
    <w:rsid w:val="002246E6"/>
    <w:rsid w:val="00226070"/>
    <w:rsid w:val="002267DD"/>
    <w:rsid w:val="0022696D"/>
    <w:rsid w:val="00227D94"/>
    <w:rsid w:val="002339C3"/>
    <w:rsid w:val="00234088"/>
    <w:rsid w:val="002345D0"/>
    <w:rsid w:val="0023503A"/>
    <w:rsid w:val="00235394"/>
    <w:rsid w:val="00235577"/>
    <w:rsid w:val="00235818"/>
    <w:rsid w:val="0023613F"/>
    <w:rsid w:val="00236B8D"/>
    <w:rsid w:val="002371B2"/>
    <w:rsid w:val="00240D3E"/>
    <w:rsid w:val="00240E08"/>
    <w:rsid w:val="0024111B"/>
    <w:rsid w:val="00241AA1"/>
    <w:rsid w:val="00241B56"/>
    <w:rsid w:val="00242196"/>
    <w:rsid w:val="002435CA"/>
    <w:rsid w:val="0024469F"/>
    <w:rsid w:val="00244FCD"/>
    <w:rsid w:val="00250B5B"/>
    <w:rsid w:val="00251A3F"/>
    <w:rsid w:val="00251E11"/>
    <w:rsid w:val="00251E5E"/>
    <w:rsid w:val="00251FCD"/>
    <w:rsid w:val="0025273F"/>
    <w:rsid w:val="00252DB8"/>
    <w:rsid w:val="00253125"/>
    <w:rsid w:val="002532F1"/>
    <w:rsid w:val="002537BC"/>
    <w:rsid w:val="0025458A"/>
    <w:rsid w:val="00254750"/>
    <w:rsid w:val="00254796"/>
    <w:rsid w:val="002549DD"/>
    <w:rsid w:val="002551B2"/>
    <w:rsid w:val="00255C58"/>
    <w:rsid w:val="0025611D"/>
    <w:rsid w:val="00256158"/>
    <w:rsid w:val="00256AF7"/>
    <w:rsid w:val="00256B9D"/>
    <w:rsid w:val="00257C19"/>
    <w:rsid w:val="00260D3B"/>
    <w:rsid w:val="00260EC7"/>
    <w:rsid w:val="002613D5"/>
    <w:rsid w:val="00261539"/>
    <w:rsid w:val="0026179F"/>
    <w:rsid w:val="00261D2F"/>
    <w:rsid w:val="0026306E"/>
    <w:rsid w:val="00263106"/>
    <w:rsid w:val="00264058"/>
    <w:rsid w:val="002641EC"/>
    <w:rsid w:val="002643A2"/>
    <w:rsid w:val="00264BFF"/>
    <w:rsid w:val="002666AE"/>
    <w:rsid w:val="002704DA"/>
    <w:rsid w:val="00270BF9"/>
    <w:rsid w:val="00271C0D"/>
    <w:rsid w:val="002744D2"/>
    <w:rsid w:val="00274E1A"/>
    <w:rsid w:val="0027523F"/>
    <w:rsid w:val="00275736"/>
    <w:rsid w:val="002769A0"/>
    <w:rsid w:val="002775B1"/>
    <w:rsid w:val="002775B9"/>
    <w:rsid w:val="002811C4"/>
    <w:rsid w:val="00282213"/>
    <w:rsid w:val="00283521"/>
    <w:rsid w:val="00284016"/>
    <w:rsid w:val="0028434F"/>
    <w:rsid w:val="00284661"/>
    <w:rsid w:val="002858BF"/>
    <w:rsid w:val="00286D18"/>
    <w:rsid w:val="00286E4E"/>
    <w:rsid w:val="00287489"/>
    <w:rsid w:val="0029005A"/>
    <w:rsid w:val="00290467"/>
    <w:rsid w:val="00291756"/>
    <w:rsid w:val="002921FA"/>
    <w:rsid w:val="002937F8"/>
    <w:rsid w:val="002939AF"/>
    <w:rsid w:val="00293D1E"/>
    <w:rsid w:val="00293E9C"/>
    <w:rsid w:val="00294491"/>
    <w:rsid w:val="00294BDE"/>
    <w:rsid w:val="002964DC"/>
    <w:rsid w:val="0029760C"/>
    <w:rsid w:val="002979FF"/>
    <w:rsid w:val="002A0CED"/>
    <w:rsid w:val="002A11EA"/>
    <w:rsid w:val="002A1343"/>
    <w:rsid w:val="002A26F4"/>
    <w:rsid w:val="002A2C7F"/>
    <w:rsid w:val="002A2EDE"/>
    <w:rsid w:val="002A3FF5"/>
    <w:rsid w:val="002A4693"/>
    <w:rsid w:val="002A4C72"/>
    <w:rsid w:val="002A4CD0"/>
    <w:rsid w:val="002A4F69"/>
    <w:rsid w:val="002A79B7"/>
    <w:rsid w:val="002A7DA6"/>
    <w:rsid w:val="002B118B"/>
    <w:rsid w:val="002B21ED"/>
    <w:rsid w:val="002B24A2"/>
    <w:rsid w:val="002B27BB"/>
    <w:rsid w:val="002B2B44"/>
    <w:rsid w:val="002B388D"/>
    <w:rsid w:val="002B45BE"/>
    <w:rsid w:val="002B4EA3"/>
    <w:rsid w:val="002B508A"/>
    <w:rsid w:val="002B516C"/>
    <w:rsid w:val="002B5E1D"/>
    <w:rsid w:val="002B60C1"/>
    <w:rsid w:val="002B6B05"/>
    <w:rsid w:val="002C0290"/>
    <w:rsid w:val="002C0A67"/>
    <w:rsid w:val="002C0C47"/>
    <w:rsid w:val="002C1006"/>
    <w:rsid w:val="002C20BE"/>
    <w:rsid w:val="002C26D5"/>
    <w:rsid w:val="002C367F"/>
    <w:rsid w:val="002C4B52"/>
    <w:rsid w:val="002C4F6A"/>
    <w:rsid w:val="002C51B2"/>
    <w:rsid w:val="002C5736"/>
    <w:rsid w:val="002D0018"/>
    <w:rsid w:val="002D03E5"/>
    <w:rsid w:val="002D0C9B"/>
    <w:rsid w:val="002D22CD"/>
    <w:rsid w:val="002D2319"/>
    <w:rsid w:val="002D36EB"/>
    <w:rsid w:val="002D4727"/>
    <w:rsid w:val="002D6520"/>
    <w:rsid w:val="002D6BDF"/>
    <w:rsid w:val="002D726A"/>
    <w:rsid w:val="002D76B9"/>
    <w:rsid w:val="002D7DD8"/>
    <w:rsid w:val="002E07CD"/>
    <w:rsid w:val="002E11B7"/>
    <w:rsid w:val="002E1AF9"/>
    <w:rsid w:val="002E2772"/>
    <w:rsid w:val="002E2CE9"/>
    <w:rsid w:val="002E2F9E"/>
    <w:rsid w:val="002E3BF7"/>
    <w:rsid w:val="002E403E"/>
    <w:rsid w:val="002E406E"/>
    <w:rsid w:val="002E435B"/>
    <w:rsid w:val="002E4499"/>
    <w:rsid w:val="002E4933"/>
    <w:rsid w:val="002E4C74"/>
    <w:rsid w:val="002E55BD"/>
    <w:rsid w:val="002E5B7D"/>
    <w:rsid w:val="002E7279"/>
    <w:rsid w:val="002F13AA"/>
    <w:rsid w:val="002F158C"/>
    <w:rsid w:val="002F187E"/>
    <w:rsid w:val="002F1B33"/>
    <w:rsid w:val="002F247C"/>
    <w:rsid w:val="002F3673"/>
    <w:rsid w:val="002F3A50"/>
    <w:rsid w:val="002F4093"/>
    <w:rsid w:val="002F5636"/>
    <w:rsid w:val="002F6D55"/>
    <w:rsid w:val="002F71C5"/>
    <w:rsid w:val="002F7CD9"/>
    <w:rsid w:val="003003A6"/>
    <w:rsid w:val="003010D5"/>
    <w:rsid w:val="003022A5"/>
    <w:rsid w:val="00303336"/>
    <w:rsid w:val="00303EB5"/>
    <w:rsid w:val="00303F81"/>
    <w:rsid w:val="00305434"/>
    <w:rsid w:val="00305D92"/>
    <w:rsid w:val="00307147"/>
    <w:rsid w:val="00307E51"/>
    <w:rsid w:val="003104FB"/>
    <w:rsid w:val="00310C31"/>
    <w:rsid w:val="00311363"/>
    <w:rsid w:val="00313C61"/>
    <w:rsid w:val="00314CA0"/>
    <w:rsid w:val="0031524A"/>
    <w:rsid w:val="0031544C"/>
    <w:rsid w:val="00315867"/>
    <w:rsid w:val="003161EF"/>
    <w:rsid w:val="003169E8"/>
    <w:rsid w:val="00317F34"/>
    <w:rsid w:val="00321150"/>
    <w:rsid w:val="00321540"/>
    <w:rsid w:val="00322158"/>
    <w:rsid w:val="00322328"/>
    <w:rsid w:val="00322E91"/>
    <w:rsid w:val="003233CD"/>
    <w:rsid w:val="003241B8"/>
    <w:rsid w:val="00324848"/>
    <w:rsid w:val="00324E22"/>
    <w:rsid w:val="00324E7A"/>
    <w:rsid w:val="00324FD8"/>
    <w:rsid w:val="003260D7"/>
    <w:rsid w:val="00326A6B"/>
    <w:rsid w:val="00326ADC"/>
    <w:rsid w:val="00327BAD"/>
    <w:rsid w:val="00331717"/>
    <w:rsid w:val="00331F45"/>
    <w:rsid w:val="0033326F"/>
    <w:rsid w:val="0033465A"/>
    <w:rsid w:val="00334E31"/>
    <w:rsid w:val="003358C4"/>
    <w:rsid w:val="003360CA"/>
    <w:rsid w:val="00336126"/>
    <w:rsid w:val="00336697"/>
    <w:rsid w:val="00336AF9"/>
    <w:rsid w:val="0033740C"/>
    <w:rsid w:val="003374C2"/>
    <w:rsid w:val="003374ED"/>
    <w:rsid w:val="00337D67"/>
    <w:rsid w:val="00340517"/>
    <w:rsid w:val="00340ABA"/>
    <w:rsid w:val="00341038"/>
    <w:rsid w:val="00341068"/>
    <w:rsid w:val="00341675"/>
    <w:rsid w:val="003418CB"/>
    <w:rsid w:val="003420C5"/>
    <w:rsid w:val="00342315"/>
    <w:rsid w:val="003429C9"/>
    <w:rsid w:val="00342C50"/>
    <w:rsid w:val="00342CC6"/>
    <w:rsid w:val="003435A7"/>
    <w:rsid w:val="00343FD0"/>
    <w:rsid w:val="0034402C"/>
    <w:rsid w:val="00344D57"/>
    <w:rsid w:val="0034579E"/>
    <w:rsid w:val="00346EF7"/>
    <w:rsid w:val="003472F8"/>
    <w:rsid w:val="00347855"/>
    <w:rsid w:val="00347C1D"/>
    <w:rsid w:val="00347DF2"/>
    <w:rsid w:val="003505DB"/>
    <w:rsid w:val="00351889"/>
    <w:rsid w:val="00352770"/>
    <w:rsid w:val="003538ED"/>
    <w:rsid w:val="00353D79"/>
    <w:rsid w:val="0035571E"/>
    <w:rsid w:val="00355873"/>
    <w:rsid w:val="00356014"/>
    <w:rsid w:val="003565F1"/>
    <w:rsid w:val="0035660F"/>
    <w:rsid w:val="00356EF6"/>
    <w:rsid w:val="003576B9"/>
    <w:rsid w:val="00357BE3"/>
    <w:rsid w:val="00357C11"/>
    <w:rsid w:val="003602D3"/>
    <w:rsid w:val="00360361"/>
    <w:rsid w:val="003606B8"/>
    <w:rsid w:val="003628B9"/>
    <w:rsid w:val="00362A82"/>
    <w:rsid w:val="00362D8F"/>
    <w:rsid w:val="00363685"/>
    <w:rsid w:val="00363BEF"/>
    <w:rsid w:val="00364DA5"/>
    <w:rsid w:val="00364DC0"/>
    <w:rsid w:val="003671A9"/>
    <w:rsid w:val="00367724"/>
    <w:rsid w:val="00367FE5"/>
    <w:rsid w:val="00370763"/>
    <w:rsid w:val="003710BA"/>
    <w:rsid w:val="00371477"/>
    <w:rsid w:val="003725A4"/>
    <w:rsid w:val="00373955"/>
    <w:rsid w:val="0037559B"/>
    <w:rsid w:val="00375889"/>
    <w:rsid w:val="003760BE"/>
    <w:rsid w:val="00376A54"/>
    <w:rsid w:val="003770F6"/>
    <w:rsid w:val="00377A94"/>
    <w:rsid w:val="0038003C"/>
    <w:rsid w:val="003808FC"/>
    <w:rsid w:val="00380B9B"/>
    <w:rsid w:val="0038126C"/>
    <w:rsid w:val="0038196C"/>
    <w:rsid w:val="00381DFE"/>
    <w:rsid w:val="00382387"/>
    <w:rsid w:val="00383080"/>
    <w:rsid w:val="00383E37"/>
    <w:rsid w:val="003860D4"/>
    <w:rsid w:val="0038620E"/>
    <w:rsid w:val="003863B8"/>
    <w:rsid w:val="003874EE"/>
    <w:rsid w:val="00387C63"/>
    <w:rsid w:val="00391171"/>
    <w:rsid w:val="003918E2"/>
    <w:rsid w:val="00391F34"/>
    <w:rsid w:val="00391FA2"/>
    <w:rsid w:val="003921F9"/>
    <w:rsid w:val="00392914"/>
    <w:rsid w:val="00392D5B"/>
    <w:rsid w:val="00393042"/>
    <w:rsid w:val="003932AA"/>
    <w:rsid w:val="00393338"/>
    <w:rsid w:val="003936A1"/>
    <w:rsid w:val="00394AD5"/>
    <w:rsid w:val="0039642D"/>
    <w:rsid w:val="00396923"/>
    <w:rsid w:val="00397F41"/>
    <w:rsid w:val="003A05FD"/>
    <w:rsid w:val="003A0944"/>
    <w:rsid w:val="003A0EA0"/>
    <w:rsid w:val="003A1C24"/>
    <w:rsid w:val="003A2A53"/>
    <w:rsid w:val="003A2C02"/>
    <w:rsid w:val="003A2E40"/>
    <w:rsid w:val="003A5255"/>
    <w:rsid w:val="003A5872"/>
    <w:rsid w:val="003A5FAD"/>
    <w:rsid w:val="003A610D"/>
    <w:rsid w:val="003A689E"/>
    <w:rsid w:val="003A6C0B"/>
    <w:rsid w:val="003A7275"/>
    <w:rsid w:val="003A7422"/>
    <w:rsid w:val="003A7688"/>
    <w:rsid w:val="003A7958"/>
    <w:rsid w:val="003A7A1D"/>
    <w:rsid w:val="003B0123"/>
    <w:rsid w:val="003B0158"/>
    <w:rsid w:val="003B06AC"/>
    <w:rsid w:val="003B25D6"/>
    <w:rsid w:val="003B3098"/>
    <w:rsid w:val="003B3C26"/>
    <w:rsid w:val="003B3F80"/>
    <w:rsid w:val="003B40B6"/>
    <w:rsid w:val="003B4F62"/>
    <w:rsid w:val="003B4FA7"/>
    <w:rsid w:val="003B56DB"/>
    <w:rsid w:val="003B5F85"/>
    <w:rsid w:val="003B623B"/>
    <w:rsid w:val="003B6411"/>
    <w:rsid w:val="003B6C91"/>
    <w:rsid w:val="003B736A"/>
    <w:rsid w:val="003B755E"/>
    <w:rsid w:val="003B7F17"/>
    <w:rsid w:val="003C122D"/>
    <w:rsid w:val="003C1FC5"/>
    <w:rsid w:val="003C228E"/>
    <w:rsid w:val="003C29EF"/>
    <w:rsid w:val="003C32F4"/>
    <w:rsid w:val="003C3895"/>
    <w:rsid w:val="003C3FDF"/>
    <w:rsid w:val="003C4B54"/>
    <w:rsid w:val="003C51E7"/>
    <w:rsid w:val="003C5581"/>
    <w:rsid w:val="003C5B14"/>
    <w:rsid w:val="003C61A9"/>
    <w:rsid w:val="003C6893"/>
    <w:rsid w:val="003C6B0F"/>
    <w:rsid w:val="003C6DE2"/>
    <w:rsid w:val="003C6EB2"/>
    <w:rsid w:val="003D1974"/>
    <w:rsid w:val="003D1EFD"/>
    <w:rsid w:val="003D2497"/>
    <w:rsid w:val="003D28BF"/>
    <w:rsid w:val="003D3059"/>
    <w:rsid w:val="003D35C1"/>
    <w:rsid w:val="003D3877"/>
    <w:rsid w:val="003D4215"/>
    <w:rsid w:val="003D4655"/>
    <w:rsid w:val="003D4C0B"/>
    <w:rsid w:val="003D4C47"/>
    <w:rsid w:val="003D4E10"/>
    <w:rsid w:val="003D5B14"/>
    <w:rsid w:val="003D5BD2"/>
    <w:rsid w:val="003D616E"/>
    <w:rsid w:val="003D6BDC"/>
    <w:rsid w:val="003D7719"/>
    <w:rsid w:val="003D7DF8"/>
    <w:rsid w:val="003E0350"/>
    <w:rsid w:val="003E0B56"/>
    <w:rsid w:val="003E17EE"/>
    <w:rsid w:val="003E1C50"/>
    <w:rsid w:val="003E262E"/>
    <w:rsid w:val="003E2AE7"/>
    <w:rsid w:val="003E2DC5"/>
    <w:rsid w:val="003E32E9"/>
    <w:rsid w:val="003E32F3"/>
    <w:rsid w:val="003E3494"/>
    <w:rsid w:val="003E3915"/>
    <w:rsid w:val="003E3BB5"/>
    <w:rsid w:val="003E40EE"/>
    <w:rsid w:val="003E4848"/>
    <w:rsid w:val="003E556B"/>
    <w:rsid w:val="003E5C63"/>
    <w:rsid w:val="003E677C"/>
    <w:rsid w:val="003F0729"/>
    <w:rsid w:val="003F1BBA"/>
    <w:rsid w:val="003F1C1B"/>
    <w:rsid w:val="003F1F12"/>
    <w:rsid w:val="003F2E25"/>
    <w:rsid w:val="003F3A2F"/>
    <w:rsid w:val="003F3E12"/>
    <w:rsid w:val="003F4085"/>
    <w:rsid w:val="003F4EC3"/>
    <w:rsid w:val="003F602C"/>
    <w:rsid w:val="003F61F2"/>
    <w:rsid w:val="003F7F1D"/>
    <w:rsid w:val="00400042"/>
    <w:rsid w:val="00400B92"/>
    <w:rsid w:val="00400D89"/>
    <w:rsid w:val="00401144"/>
    <w:rsid w:val="00401449"/>
    <w:rsid w:val="0040278C"/>
    <w:rsid w:val="004030AF"/>
    <w:rsid w:val="00403638"/>
    <w:rsid w:val="00404147"/>
    <w:rsid w:val="0040447D"/>
    <w:rsid w:val="00404831"/>
    <w:rsid w:val="00405A61"/>
    <w:rsid w:val="004063E3"/>
    <w:rsid w:val="00407661"/>
    <w:rsid w:val="00407F3D"/>
    <w:rsid w:val="00410314"/>
    <w:rsid w:val="00410A35"/>
    <w:rsid w:val="00410BAF"/>
    <w:rsid w:val="00410F64"/>
    <w:rsid w:val="00412063"/>
    <w:rsid w:val="004123F8"/>
    <w:rsid w:val="00412EB1"/>
    <w:rsid w:val="00413DDE"/>
    <w:rsid w:val="00414118"/>
    <w:rsid w:val="004142BB"/>
    <w:rsid w:val="0041578C"/>
    <w:rsid w:val="004157A5"/>
    <w:rsid w:val="00415DEF"/>
    <w:rsid w:val="00416084"/>
    <w:rsid w:val="0041641D"/>
    <w:rsid w:val="004170D9"/>
    <w:rsid w:val="004174AA"/>
    <w:rsid w:val="0042124A"/>
    <w:rsid w:val="004212C1"/>
    <w:rsid w:val="0042141B"/>
    <w:rsid w:val="00421BB4"/>
    <w:rsid w:val="00424392"/>
    <w:rsid w:val="00424485"/>
    <w:rsid w:val="004244BB"/>
    <w:rsid w:val="00424593"/>
    <w:rsid w:val="00424BF9"/>
    <w:rsid w:val="00424F8C"/>
    <w:rsid w:val="004268AC"/>
    <w:rsid w:val="004271BA"/>
    <w:rsid w:val="00430497"/>
    <w:rsid w:val="0043051A"/>
    <w:rsid w:val="00430EA5"/>
    <w:rsid w:val="0043124A"/>
    <w:rsid w:val="004326F6"/>
    <w:rsid w:val="00432743"/>
    <w:rsid w:val="00433ABF"/>
    <w:rsid w:val="00434DC1"/>
    <w:rsid w:val="004350F4"/>
    <w:rsid w:val="004354FD"/>
    <w:rsid w:val="004355DB"/>
    <w:rsid w:val="00440739"/>
    <w:rsid w:val="004408B0"/>
    <w:rsid w:val="004412A0"/>
    <w:rsid w:val="004413DC"/>
    <w:rsid w:val="00441D0F"/>
    <w:rsid w:val="00442337"/>
    <w:rsid w:val="004431EB"/>
    <w:rsid w:val="00444646"/>
    <w:rsid w:val="00444F8D"/>
    <w:rsid w:val="0044550D"/>
    <w:rsid w:val="00445996"/>
    <w:rsid w:val="00445F31"/>
    <w:rsid w:val="00446408"/>
    <w:rsid w:val="004470C7"/>
    <w:rsid w:val="0045022A"/>
    <w:rsid w:val="0045035D"/>
    <w:rsid w:val="004506DE"/>
    <w:rsid w:val="00450D5A"/>
    <w:rsid w:val="00450F27"/>
    <w:rsid w:val="004510E5"/>
    <w:rsid w:val="00451954"/>
    <w:rsid w:val="00453219"/>
    <w:rsid w:val="00453250"/>
    <w:rsid w:val="004547C2"/>
    <w:rsid w:val="004549D9"/>
    <w:rsid w:val="004552DF"/>
    <w:rsid w:val="00455679"/>
    <w:rsid w:val="0045613C"/>
    <w:rsid w:val="00456671"/>
    <w:rsid w:val="00456935"/>
    <w:rsid w:val="00456A75"/>
    <w:rsid w:val="00456BD3"/>
    <w:rsid w:val="00457944"/>
    <w:rsid w:val="00457E47"/>
    <w:rsid w:val="00460EC8"/>
    <w:rsid w:val="00461E39"/>
    <w:rsid w:val="004629D4"/>
    <w:rsid w:val="00462D3A"/>
    <w:rsid w:val="00463521"/>
    <w:rsid w:val="00463DF1"/>
    <w:rsid w:val="004653EA"/>
    <w:rsid w:val="00466130"/>
    <w:rsid w:val="00470EB0"/>
    <w:rsid w:val="00471125"/>
    <w:rsid w:val="004717A0"/>
    <w:rsid w:val="00471D9D"/>
    <w:rsid w:val="004728C2"/>
    <w:rsid w:val="00472B34"/>
    <w:rsid w:val="0047437A"/>
    <w:rsid w:val="00474BFC"/>
    <w:rsid w:val="00474DEE"/>
    <w:rsid w:val="00474EE7"/>
    <w:rsid w:val="00475467"/>
    <w:rsid w:val="00475B7C"/>
    <w:rsid w:val="004760BE"/>
    <w:rsid w:val="00476F09"/>
    <w:rsid w:val="004772AC"/>
    <w:rsid w:val="00477F7C"/>
    <w:rsid w:val="00480E42"/>
    <w:rsid w:val="00480F3C"/>
    <w:rsid w:val="004812B3"/>
    <w:rsid w:val="0048355D"/>
    <w:rsid w:val="00484266"/>
    <w:rsid w:val="00484510"/>
    <w:rsid w:val="00484948"/>
    <w:rsid w:val="00484C5D"/>
    <w:rsid w:val="0048543E"/>
    <w:rsid w:val="00486525"/>
    <w:rsid w:val="004868C1"/>
    <w:rsid w:val="0048750F"/>
    <w:rsid w:val="00490AC2"/>
    <w:rsid w:val="004913B0"/>
    <w:rsid w:val="0049140C"/>
    <w:rsid w:val="0049274B"/>
    <w:rsid w:val="004934FE"/>
    <w:rsid w:val="00493A4A"/>
    <w:rsid w:val="00494336"/>
    <w:rsid w:val="00494BCF"/>
    <w:rsid w:val="004972D5"/>
    <w:rsid w:val="004A077E"/>
    <w:rsid w:val="004A1843"/>
    <w:rsid w:val="004A1875"/>
    <w:rsid w:val="004A1DED"/>
    <w:rsid w:val="004A1F7F"/>
    <w:rsid w:val="004A22B1"/>
    <w:rsid w:val="004A2F1F"/>
    <w:rsid w:val="004A4617"/>
    <w:rsid w:val="004A495F"/>
    <w:rsid w:val="004A7544"/>
    <w:rsid w:val="004B078E"/>
    <w:rsid w:val="004B160C"/>
    <w:rsid w:val="004B25B3"/>
    <w:rsid w:val="004B25F3"/>
    <w:rsid w:val="004B27DD"/>
    <w:rsid w:val="004B32FB"/>
    <w:rsid w:val="004B6525"/>
    <w:rsid w:val="004B6B0F"/>
    <w:rsid w:val="004B70B8"/>
    <w:rsid w:val="004B7961"/>
    <w:rsid w:val="004C00DC"/>
    <w:rsid w:val="004C1A81"/>
    <w:rsid w:val="004C2E58"/>
    <w:rsid w:val="004C411B"/>
    <w:rsid w:val="004C471C"/>
    <w:rsid w:val="004C54E5"/>
    <w:rsid w:val="004C60EA"/>
    <w:rsid w:val="004C6A49"/>
    <w:rsid w:val="004C777C"/>
    <w:rsid w:val="004C7DC8"/>
    <w:rsid w:val="004D14B4"/>
    <w:rsid w:val="004D14F0"/>
    <w:rsid w:val="004D21B0"/>
    <w:rsid w:val="004D29D8"/>
    <w:rsid w:val="004D2B29"/>
    <w:rsid w:val="004D3714"/>
    <w:rsid w:val="004D384C"/>
    <w:rsid w:val="004D6562"/>
    <w:rsid w:val="004D6BE3"/>
    <w:rsid w:val="004D7066"/>
    <w:rsid w:val="004D737D"/>
    <w:rsid w:val="004E0DB8"/>
    <w:rsid w:val="004E1160"/>
    <w:rsid w:val="004E2381"/>
    <w:rsid w:val="004E2659"/>
    <w:rsid w:val="004E39EE"/>
    <w:rsid w:val="004E3F6E"/>
    <w:rsid w:val="004E475C"/>
    <w:rsid w:val="004E4D45"/>
    <w:rsid w:val="004E56E0"/>
    <w:rsid w:val="004E6746"/>
    <w:rsid w:val="004E6A89"/>
    <w:rsid w:val="004E7329"/>
    <w:rsid w:val="004E7AFF"/>
    <w:rsid w:val="004F0C52"/>
    <w:rsid w:val="004F0DA8"/>
    <w:rsid w:val="004F17C9"/>
    <w:rsid w:val="004F199B"/>
    <w:rsid w:val="004F290E"/>
    <w:rsid w:val="004F29ED"/>
    <w:rsid w:val="004F2CB0"/>
    <w:rsid w:val="004F2EAC"/>
    <w:rsid w:val="004F7126"/>
    <w:rsid w:val="004F7D04"/>
    <w:rsid w:val="00500362"/>
    <w:rsid w:val="005010D0"/>
    <w:rsid w:val="005017F7"/>
    <w:rsid w:val="00501FA7"/>
    <w:rsid w:val="005034DC"/>
    <w:rsid w:val="005035AE"/>
    <w:rsid w:val="00503775"/>
    <w:rsid w:val="005046E9"/>
    <w:rsid w:val="00504FB1"/>
    <w:rsid w:val="00505BFA"/>
    <w:rsid w:val="0050711C"/>
    <w:rsid w:val="005071B4"/>
    <w:rsid w:val="00507687"/>
    <w:rsid w:val="0050784B"/>
    <w:rsid w:val="005104F1"/>
    <w:rsid w:val="00510724"/>
    <w:rsid w:val="0051111B"/>
    <w:rsid w:val="0051127F"/>
    <w:rsid w:val="0051130C"/>
    <w:rsid w:val="0051169A"/>
    <w:rsid w:val="005117A9"/>
    <w:rsid w:val="00511F11"/>
    <w:rsid w:val="00511F57"/>
    <w:rsid w:val="005125E4"/>
    <w:rsid w:val="00512C05"/>
    <w:rsid w:val="00513C91"/>
    <w:rsid w:val="00515761"/>
    <w:rsid w:val="00515CBE"/>
    <w:rsid w:val="00515E02"/>
    <w:rsid w:val="00515E2B"/>
    <w:rsid w:val="0051666E"/>
    <w:rsid w:val="00517735"/>
    <w:rsid w:val="00520D92"/>
    <w:rsid w:val="00522A7E"/>
    <w:rsid w:val="00522DF2"/>
    <w:rsid w:val="00522F20"/>
    <w:rsid w:val="00524326"/>
    <w:rsid w:val="00524509"/>
    <w:rsid w:val="00524948"/>
    <w:rsid w:val="00525348"/>
    <w:rsid w:val="005253A8"/>
    <w:rsid w:val="00527C37"/>
    <w:rsid w:val="005307BF"/>
    <w:rsid w:val="005308DB"/>
    <w:rsid w:val="00530A2E"/>
    <w:rsid w:val="00530B43"/>
    <w:rsid w:val="00530FBE"/>
    <w:rsid w:val="00531469"/>
    <w:rsid w:val="0053211B"/>
    <w:rsid w:val="0053254A"/>
    <w:rsid w:val="00532D75"/>
    <w:rsid w:val="00533159"/>
    <w:rsid w:val="005335E4"/>
    <w:rsid w:val="005339DB"/>
    <w:rsid w:val="00534428"/>
    <w:rsid w:val="00534AEE"/>
    <w:rsid w:val="00534C89"/>
    <w:rsid w:val="00534C8F"/>
    <w:rsid w:val="00534CC3"/>
    <w:rsid w:val="0053512E"/>
    <w:rsid w:val="00535476"/>
    <w:rsid w:val="005368F0"/>
    <w:rsid w:val="0053779C"/>
    <w:rsid w:val="00537B86"/>
    <w:rsid w:val="00541573"/>
    <w:rsid w:val="00541D75"/>
    <w:rsid w:val="0054290C"/>
    <w:rsid w:val="0054348A"/>
    <w:rsid w:val="005434F5"/>
    <w:rsid w:val="005439F9"/>
    <w:rsid w:val="0054599D"/>
    <w:rsid w:val="00546196"/>
    <w:rsid w:val="00550AB9"/>
    <w:rsid w:val="005514E3"/>
    <w:rsid w:val="00552501"/>
    <w:rsid w:val="0055314F"/>
    <w:rsid w:val="00553E76"/>
    <w:rsid w:val="00556846"/>
    <w:rsid w:val="00557734"/>
    <w:rsid w:val="00557852"/>
    <w:rsid w:val="00557C5A"/>
    <w:rsid w:val="005617A1"/>
    <w:rsid w:val="00561952"/>
    <w:rsid w:val="00562457"/>
    <w:rsid w:val="00562FB7"/>
    <w:rsid w:val="005635AC"/>
    <w:rsid w:val="00563AAB"/>
    <w:rsid w:val="00563B52"/>
    <w:rsid w:val="00563E9F"/>
    <w:rsid w:val="0056493F"/>
    <w:rsid w:val="00565DA2"/>
    <w:rsid w:val="005676E9"/>
    <w:rsid w:val="00571777"/>
    <w:rsid w:val="00571C09"/>
    <w:rsid w:val="00572A98"/>
    <w:rsid w:val="00572EF6"/>
    <w:rsid w:val="00573238"/>
    <w:rsid w:val="005733BC"/>
    <w:rsid w:val="005744E9"/>
    <w:rsid w:val="00576725"/>
    <w:rsid w:val="005779F6"/>
    <w:rsid w:val="00577A71"/>
    <w:rsid w:val="005804A3"/>
    <w:rsid w:val="005804A5"/>
    <w:rsid w:val="00580FF5"/>
    <w:rsid w:val="0058159E"/>
    <w:rsid w:val="00582ADA"/>
    <w:rsid w:val="00582EEB"/>
    <w:rsid w:val="005831EB"/>
    <w:rsid w:val="005839C0"/>
    <w:rsid w:val="00584F70"/>
    <w:rsid w:val="0058514A"/>
    <w:rsid w:val="0058519C"/>
    <w:rsid w:val="005851E9"/>
    <w:rsid w:val="00585F88"/>
    <w:rsid w:val="005902BA"/>
    <w:rsid w:val="0059149A"/>
    <w:rsid w:val="00591533"/>
    <w:rsid w:val="005918E4"/>
    <w:rsid w:val="0059358C"/>
    <w:rsid w:val="0059427F"/>
    <w:rsid w:val="005942BA"/>
    <w:rsid w:val="005949C8"/>
    <w:rsid w:val="00594AA7"/>
    <w:rsid w:val="005956EE"/>
    <w:rsid w:val="00595786"/>
    <w:rsid w:val="005964CD"/>
    <w:rsid w:val="005966BE"/>
    <w:rsid w:val="00597C85"/>
    <w:rsid w:val="005A00D7"/>
    <w:rsid w:val="005A083E"/>
    <w:rsid w:val="005A0928"/>
    <w:rsid w:val="005A1B9A"/>
    <w:rsid w:val="005A28BC"/>
    <w:rsid w:val="005A31BB"/>
    <w:rsid w:val="005A3349"/>
    <w:rsid w:val="005A33EB"/>
    <w:rsid w:val="005A5DA6"/>
    <w:rsid w:val="005A5FFD"/>
    <w:rsid w:val="005A6145"/>
    <w:rsid w:val="005A7A95"/>
    <w:rsid w:val="005B007D"/>
    <w:rsid w:val="005B14CF"/>
    <w:rsid w:val="005B2FC4"/>
    <w:rsid w:val="005B4802"/>
    <w:rsid w:val="005C1EA6"/>
    <w:rsid w:val="005C4969"/>
    <w:rsid w:val="005C5070"/>
    <w:rsid w:val="005C6750"/>
    <w:rsid w:val="005C6939"/>
    <w:rsid w:val="005C78C6"/>
    <w:rsid w:val="005D0B99"/>
    <w:rsid w:val="005D2D43"/>
    <w:rsid w:val="005D308E"/>
    <w:rsid w:val="005D3577"/>
    <w:rsid w:val="005D3A48"/>
    <w:rsid w:val="005D4227"/>
    <w:rsid w:val="005D470A"/>
    <w:rsid w:val="005D4F8C"/>
    <w:rsid w:val="005D5861"/>
    <w:rsid w:val="005D5E43"/>
    <w:rsid w:val="005D5FA8"/>
    <w:rsid w:val="005D62C6"/>
    <w:rsid w:val="005D7AF8"/>
    <w:rsid w:val="005E1394"/>
    <w:rsid w:val="005E17BF"/>
    <w:rsid w:val="005E2363"/>
    <w:rsid w:val="005E257C"/>
    <w:rsid w:val="005E366A"/>
    <w:rsid w:val="005E3704"/>
    <w:rsid w:val="005E5C52"/>
    <w:rsid w:val="005E605D"/>
    <w:rsid w:val="005E66CC"/>
    <w:rsid w:val="005E6B0A"/>
    <w:rsid w:val="005F079C"/>
    <w:rsid w:val="005F1F5D"/>
    <w:rsid w:val="005F2067"/>
    <w:rsid w:val="005F2145"/>
    <w:rsid w:val="005F2370"/>
    <w:rsid w:val="005F27A8"/>
    <w:rsid w:val="005F2E1C"/>
    <w:rsid w:val="005F3E97"/>
    <w:rsid w:val="005F4573"/>
    <w:rsid w:val="005F4828"/>
    <w:rsid w:val="005F5545"/>
    <w:rsid w:val="005F5B5E"/>
    <w:rsid w:val="005F7C9B"/>
    <w:rsid w:val="00600DA8"/>
    <w:rsid w:val="0060134F"/>
    <w:rsid w:val="006016E1"/>
    <w:rsid w:val="00602D27"/>
    <w:rsid w:val="00603362"/>
    <w:rsid w:val="00603CBF"/>
    <w:rsid w:val="00604A03"/>
    <w:rsid w:val="00604B99"/>
    <w:rsid w:val="0060595F"/>
    <w:rsid w:val="00605BF4"/>
    <w:rsid w:val="00605EE9"/>
    <w:rsid w:val="00606016"/>
    <w:rsid w:val="00606A96"/>
    <w:rsid w:val="00606B7C"/>
    <w:rsid w:val="00606C21"/>
    <w:rsid w:val="00606E5A"/>
    <w:rsid w:val="006070E1"/>
    <w:rsid w:val="00607247"/>
    <w:rsid w:val="00607658"/>
    <w:rsid w:val="006108EC"/>
    <w:rsid w:val="00610DDE"/>
    <w:rsid w:val="006110B1"/>
    <w:rsid w:val="006114D7"/>
    <w:rsid w:val="006119B2"/>
    <w:rsid w:val="00613DCC"/>
    <w:rsid w:val="006144A1"/>
    <w:rsid w:val="006153A6"/>
    <w:rsid w:val="0061588E"/>
    <w:rsid w:val="00615EBB"/>
    <w:rsid w:val="00616096"/>
    <w:rsid w:val="006160A2"/>
    <w:rsid w:val="00617C12"/>
    <w:rsid w:val="00620104"/>
    <w:rsid w:val="00620271"/>
    <w:rsid w:val="0062065B"/>
    <w:rsid w:val="006207CF"/>
    <w:rsid w:val="006215A2"/>
    <w:rsid w:val="00622392"/>
    <w:rsid w:val="00622762"/>
    <w:rsid w:val="006238E6"/>
    <w:rsid w:val="00623DAE"/>
    <w:rsid w:val="00623FD8"/>
    <w:rsid w:val="00625344"/>
    <w:rsid w:val="00625E2E"/>
    <w:rsid w:val="00625F67"/>
    <w:rsid w:val="00627795"/>
    <w:rsid w:val="006302AA"/>
    <w:rsid w:val="00631F1A"/>
    <w:rsid w:val="00632BEC"/>
    <w:rsid w:val="006336D5"/>
    <w:rsid w:val="006337CD"/>
    <w:rsid w:val="0063430D"/>
    <w:rsid w:val="0063458A"/>
    <w:rsid w:val="00634D36"/>
    <w:rsid w:val="00634FFB"/>
    <w:rsid w:val="006363BD"/>
    <w:rsid w:val="00636475"/>
    <w:rsid w:val="00636570"/>
    <w:rsid w:val="006370F9"/>
    <w:rsid w:val="0063725B"/>
    <w:rsid w:val="00637622"/>
    <w:rsid w:val="00637D92"/>
    <w:rsid w:val="00637E21"/>
    <w:rsid w:val="00640A6E"/>
    <w:rsid w:val="006412DC"/>
    <w:rsid w:val="006423E0"/>
    <w:rsid w:val="0064267C"/>
    <w:rsid w:val="00642BC6"/>
    <w:rsid w:val="00644790"/>
    <w:rsid w:val="00645838"/>
    <w:rsid w:val="00645FEB"/>
    <w:rsid w:val="006466C4"/>
    <w:rsid w:val="00646A03"/>
    <w:rsid w:val="00647663"/>
    <w:rsid w:val="00647AA6"/>
    <w:rsid w:val="006501AF"/>
    <w:rsid w:val="00650DDE"/>
    <w:rsid w:val="006517BA"/>
    <w:rsid w:val="00652AD5"/>
    <w:rsid w:val="00653468"/>
    <w:rsid w:val="00654016"/>
    <w:rsid w:val="00654DC3"/>
    <w:rsid w:val="0065505B"/>
    <w:rsid w:val="006576AA"/>
    <w:rsid w:val="00657D2A"/>
    <w:rsid w:val="00660597"/>
    <w:rsid w:val="006613E5"/>
    <w:rsid w:val="006622E1"/>
    <w:rsid w:val="00663E57"/>
    <w:rsid w:val="006653BF"/>
    <w:rsid w:val="00665B16"/>
    <w:rsid w:val="0066670B"/>
    <w:rsid w:val="006670AC"/>
    <w:rsid w:val="00670463"/>
    <w:rsid w:val="0067113A"/>
    <w:rsid w:val="0067165A"/>
    <w:rsid w:val="00671707"/>
    <w:rsid w:val="00672307"/>
    <w:rsid w:val="006724BC"/>
    <w:rsid w:val="00675177"/>
    <w:rsid w:val="00675A57"/>
    <w:rsid w:val="00675DD8"/>
    <w:rsid w:val="00676003"/>
    <w:rsid w:val="00676456"/>
    <w:rsid w:val="006778E2"/>
    <w:rsid w:val="00677DE7"/>
    <w:rsid w:val="00680656"/>
    <w:rsid w:val="006808C6"/>
    <w:rsid w:val="00681150"/>
    <w:rsid w:val="00681494"/>
    <w:rsid w:val="0068149C"/>
    <w:rsid w:val="00681557"/>
    <w:rsid w:val="00681E67"/>
    <w:rsid w:val="00681F43"/>
    <w:rsid w:val="006824FD"/>
    <w:rsid w:val="00682668"/>
    <w:rsid w:val="00683600"/>
    <w:rsid w:val="00683B86"/>
    <w:rsid w:val="0068456D"/>
    <w:rsid w:val="006847A5"/>
    <w:rsid w:val="00684A86"/>
    <w:rsid w:val="00685726"/>
    <w:rsid w:val="0068685C"/>
    <w:rsid w:val="00687072"/>
    <w:rsid w:val="00687AB1"/>
    <w:rsid w:val="00690249"/>
    <w:rsid w:val="006907BE"/>
    <w:rsid w:val="00690F00"/>
    <w:rsid w:val="00691118"/>
    <w:rsid w:val="00691A4B"/>
    <w:rsid w:val="00692A68"/>
    <w:rsid w:val="00694355"/>
    <w:rsid w:val="006944E1"/>
    <w:rsid w:val="00695137"/>
    <w:rsid w:val="00695CE0"/>
    <w:rsid w:val="00695D85"/>
    <w:rsid w:val="00696AB9"/>
    <w:rsid w:val="00696BE3"/>
    <w:rsid w:val="00697A33"/>
    <w:rsid w:val="00697A3E"/>
    <w:rsid w:val="006A090A"/>
    <w:rsid w:val="006A0C83"/>
    <w:rsid w:val="006A207F"/>
    <w:rsid w:val="006A2086"/>
    <w:rsid w:val="006A234E"/>
    <w:rsid w:val="006A2470"/>
    <w:rsid w:val="006A2703"/>
    <w:rsid w:val="006A2918"/>
    <w:rsid w:val="006A29EB"/>
    <w:rsid w:val="006A306A"/>
    <w:rsid w:val="006A30A2"/>
    <w:rsid w:val="006A314F"/>
    <w:rsid w:val="006A34F2"/>
    <w:rsid w:val="006A6D23"/>
    <w:rsid w:val="006B0F61"/>
    <w:rsid w:val="006B0FAD"/>
    <w:rsid w:val="006B25DE"/>
    <w:rsid w:val="006B2B13"/>
    <w:rsid w:val="006B3286"/>
    <w:rsid w:val="006B36D2"/>
    <w:rsid w:val="006B3D7B"/>
    <w:rsid w:val="006B3DE2"/>
    <w:rsid w:val="006B41D2"/>
    <w:rsid w:val="006B4220"/>
    <w:rsid w:val="006B48E1"/>
    <w:rsid w:val="006B4C4C"/>
    <w:rsid w:val="006B51C5"/>
    <w:rsid w:val="006B6A14"/>
    <w:rsid w:val="006B6B92"/>
    <w:rsid w:val="006B766E"/>
    <w:rsid w:val="006C0C34"/>
    <w:rsid w:val="006C0D00"/>
    <w:rsid w:val="006C15BD"/>
    <w:rsid w:val="006C1C3B"/>
    <w:rsid w:val="006C2D78"/>
    <w:rsid w:val="006C2DB8"/>
    <w:rsid w:val="006C383D"/>
    <w:rsid w:val="006C3DDA"/>
    <w:rsid w:val="006C4E43"/>
    <w:rsid w:val="006C5B52"/>
    <w:rsid w:val="006C612F"/>
    <w:rsid w:val="006C643E"/>
    <w:rsid w:val="006C7163"/>
    <w:rsid w:val="006C7C61"/>
    <w:rsid w:val="006D1083"/>
    <w:rsid w:val="006D1E64"/>
    <w:rsid w:val="006D20DB"/>
    <w:rsid w:val="006D2651"/>
    <w:rsid w:val="006D2932"/>
    <w:rsid w:val="006D2CBB"/>
    <w:rsid w:val="006D361B"/>
    <w:rsid w:val="006D3671"/>
    <w:rsid w:val="006D4014"/>
    <w:rsid w:val="006D4176"/>
    <w:rsid w:val="006D4468"/>
    <w:rsid w:val="006D47E1"/>
    <w:rsid w:val="006D4D73"/>
    <w:rsid w:val="006D4DD5"/>
    <w:rsid w:val="006D5637"/>
    <w:rsid w:val="006D622A"/>
    <w:rsid w:val="006D6CD2"/>
    <w:rsid w:val="006D7200"/>
    <w:rsid w:val="006D78B5"/>
    <w:rsid w:val="006D7CBA"/>
    <w:rsid w:val="006E03D3"/>
    <w:rsid w:val="006E0420"/>
    <w:rsid w:val="006E05D5"/>
    <w:rsid w:val="006E0A73"/>
    <w:rsid w:val="006E0A9C"/>
    <w:rsid w:val="006E0F50"/>
    <w:rsid w:val="006E0FEE"/>
    <w:rsid w:val="006E39D7"/>
    <w:rsid w:val="006E3EB3"/>
    <w:rsid w:val="006E4D8C"/>
    <w:rsid w:val="006E51D3"/>
    <w:rsid w:val="006E5729"/>
    <w:rsid w:val="006E5FF6"/>
    <w:rsid w:val="006E63E8"/>
    <w:rsid w:val="006E6677"/>
    <w:rsid w:val="006E68DE"/>
    <w:rsid w:val="006E6C11"/>
    <w:rsid w:val="006F031D"/>
    <w:rsid w:val="006F035B"/>
    <w:rsid w:val="006F0715"/>
    <w:rsid w:val="006F0E6F"/>
    <w:rsid w:val="006F1380"/>
    <w:rsid w:val="006F1C44"/>
    <w:rsid w:val="006F1D2A"/>
    <w:rsid w:val="006F3041"/>
    <w:rsid w:val="006F4922"/>
    <w:rsid w:val="006F5662"/>
    <w:rsid w:val="006F6EE0"/>
    <w:rsid w:val="006F7C0C"/>
    <w:rsid w:val="006F7E46"/>
    <w:rsid w:val="006F7F8A"/>
    <w:rsid w:val="00700115"/>
    <w:rsid w:val="007004A9"/>
    <w:rsid w:val="00700755"/>
    <w:rsid w:val="00701EA2"/>
    <w:rsid w:val="0070261E"/>
    <w:rsid w:val="007036A4"/>
    <w:rsid w:val="00703901"/>
    <w:rsid w:val="00703C7B"/>
    <w:rsid w:val="00703D46"/>
    <w:rsid w:val="00704CEB"/>
    <w:rsid w:val="0070625A"/>
    <w:rsid w:val="0070646B"/>
    <w:rsid w:val="007064A6"/>
    <w:rsid w:val="00706CC3"/>
    <w:rsid w:val="00707521"/>
    <w:rsid w:val="0071068A"/>
    <w:rsid w:val="007116AF"/>
    <w:rsid w:val="007116C9"/>
    <w:rsid w:val="00711824"/>
    <w:rsid w:val="00711C9B"/>
    <w:rsid w:val="007130A2"/>
    <w:rsid w:val="0071488C"/>
    <w:rsid w:val="00715463"/>
    <w:rsid w:val="00715D44"/>
    <w:rsid w:val="00715FA2"/>
    <w:rsid w:val="00717946"/>
    <w:rsid w:val="00717D5E"/>
    <w:rsid w:val="00720287"/>
    <w:rsid w:val="00720D09"/>
    <w:rsid w:val="00722D12"/>
    <w:rsid w:val="007232C3"/>
    <w:rsid w:val="007232F0"/>
    <w:rsid w:val="00723663"/>
    <w:rsid w:val="00723B11"/>
    <w:rsid w:val="00723EF2"/>
    <w:rsid w:val="00724BC7"/>
    <w:rsid w:val="007255EB"/>
    <w:rsid w:val="0072774A"/>
    <w:rsid w:val="00727AD8"/>
    <w:rsid w:val="00730655"/>
    <w:rsid w:val="00731206"/>
    <w:rsid w:val="0073165F"/>
    <w:rsid w:val="00731D77"/>
    <w:rsid w:val="00731E3D"/>
    <w:rsid w:val="00732360"/>
    <w:rsid w:val="0073237E"/>
    <w:rsid w:val="007330AC"/>
    <w:rsid w:val="0073390A"/>
    <w:rsid w:val="00733977"/>
    <w:rsid w:val="00733B15"/>
    <w:rsid w:val="0073483C"/>
    <w:rsid w:val="00734E64"/>
    <w:rsid w:val="00736B37"/>
    <w:rsid w:val="007374D2"/>
    <w:rsid w:val="00740834"/>
    <w:rsid w:val="00740A35"/>
    <w:rsid w:val="00740B74"/>
    <w:rsid w:val="00742390"/>
    <w:rsid w:val="00742A14"/>
    <w:rsid w:val="0074452F"/>
    <w:rsid w:val="00744746"/>
    <w:rsid w:val="007447A8"/>
    <w:rsid w:val="00744897"/>
    <w:rsid w:val="00746EDD"/>
    <w:rsid w:val="0074785F"/>
    <w:rsid w:val="00751B4D"/>
    <w:rsid w:val="00751D00"/>
    <w:rsid w:val="00751E9E"/>
    <w:rsid w:val="00751F04"/>
    <w:rsid w:val="007520B4"/>
    <w:rsid w:val="007546F9"/>
    <w:rsid w:val="00755103"/>
    <w:rsid w:val="00755424"/>
    <w:rsid w:val="0075567B"/>
    <w:rsid w:val="00760849"/>
    <w:rsid w:val="0076198D"/>
    <w:rsid w:val="00761D9F"/>
    <w:rsid w:val="00762C71"/>
    <w:rsid w:val="00762D4E"/>
    <w:rsid w:val="00763304"/>
    <w:rsid w:val="007650E9"/>
    <w:rsid w:val="007655D5"/>
    <w:rsid w:val="00766D29"/>
    <w:rsid w:val="00767E40"/>
    <w:rsid w:val="00770454"/>
    <w:rsid w:val="00771117"/>
    <w:rsid w:val="00771FC7"/>
    <w:rsid w:val="00771FD1"/>
    <w:rsid w:val="00773142"/>
    <w:rsid w:val="00774D34"/>
    <w:rsid w:val="00774DC9"/>
    <w:rsid w:val="007751BB"/>
    <w:rsid w:val="00775522"/>
    <w:rsid w:val="00775C7B"/>
    <w:rsid w:val="007763C1"/>
    <w:rsid w:val="00777E82"/>
    <w:rsid w:val="007803AB"/>
    <w:rsid w:val="00780424"/>
    <w:rsid w:val="00780A06"/>
    <w:rsid w:val="00780C8A"/>
    <w:rsid w:val="00781359"/>
    <w:rsid w:val="0078248B"/>
    <w:rsid w:val="00782915"/>
    <w:rsid w:val="007848D3"/>
    <w:rsid w:val="00786921"/>
    <w:rsid w:val="0078791C"/>
    <w:rsid w:val="00787B03"/>
    <w:rsid w:val="00790004"/>
    <w:rsid w:val="00790F03"/>
    <w:rsid w:val="00791F64"/>
    <w:rsid w:val="00793A28"/>
    <w:rsid w:val="00794967"/>
    <w:rsid w:val="00795CC2"/>
    <w:rsid w:val="0079694B"/>
    <w:rsid w:val="00796C28"/>
    <w:rsid w:val="00796E88"/>
    <w:rsid w:val="007972D6"/>
    <w:rsid w:val="007A11DE"/>
    <w:rsid w:val="007A1EAA"/>
    <w:rsid w:val="007A2C48"/>
    <w:rsid w:val="007A2ECF"/>
    <w:rsid w:val="007A3FB1"/>
    <w:rsid w:val="007A4468"/>
    <w:rsid w:val="007A4B25"/>
    <w:rsid w:val="007A4CBC"/>
    <w:rsid w:val="007A5337"/>
    <w:rsid w:val="007A68F7"/>
    <w:rsid w:val="007A79FD"/>
    <w:rsid w:val="007B0291"/>
    <w:rsid w:val="007B0429"/>
    <w:rsid w:val="007B0B9D"/>
    <w:rsid w:val="007B1B8C"/>
    <w:rsid w:val="007B26E3"/>
    <w:rsid w:val="007B3A40"/>
    <w:rsid w:val="007B3D2D"/>
    <w:rsid w:val="007B3E52"/>
    <w:rsid w:val="007B48F3"/>
    <w:rsid w:val="007B57A5"/>
    <w:rsid w:val="007B59CF"/>
    <w:rsid w:val="007B5A43"/>
    <w:rsid w:val="007B68F2"/>
    <w:rsid w:val="007B709B"/>
    <w:rsid w:val="007C1077"/>
    <w:rsid w:val="007C12D6"/>
    <w:rsid w:val="007C1343"/>
    <w:rsid w:val="007C247B"/>
    <w:rsid w:val="007C2988"/>
    <w:rsid w:val="007C3203"/>
    <w:rsid w:val="007C5EF1"/>
    <w:rsid w:val="007C7132"/>
    <w:rsid w:val="007C7423"/>
    <w:rsid w:val="007C7958"/>
    <w:rsid w:val="007C7BEA"/>
    <w:rsid w:val="007C7BF5"/>
    <w:rsid w:val="007D0605"/>
    <w:rsid w:val="007D19B7"/>
    <w:rsid w:val="007D1A5B"/>
    <w:rsid w:val="007D1D48"/>
    <w:rsid w:val="007D1F62"/>
    <w:rsid w:val="007D20B5"/>
    <w:rsid w:val="007D2397"/>
    <w:rsid w:val="007D28B8"/>
    <w:rsid w:val="007D30FE"/>
    <w:rsid w:val="007D3A06"/>
    <w:rsid w:val="007D44E0"/>
    <w:rsid w:val="007D511D"/>
    <w:rsid w:val="007D60D4"/>
    <w:rsid w:val="007D75E5"/>
    <w:rsid w:val="007D773E"/>
    <w:rsid w:val="007D79B0"/>
    <w:rsid w:val="007E066E"/>
    <w:rsid w:val="007E1356"/>
    <w:rsid w:val="007E20FC"/>
    <w:rsid w:val="007E27AF"/>
    <w:rsid w:val="007E35A7"/>
    <w:rsid w:val="007E442F"/>
    <w:rsid w:val="007E5C59"/>
    <w:rsid w:val="007E5FAC"/>
    <w:rsid w:val="007E7062"/>
    <w:rsid w:val="007F0A57"/>
    <w:rsid w:val="007F0CB9"/>
    <w:rsid w:val="007F0E1E"/>
    <w:rsid w:val="007F0F77"/>
    <w:rsid w:val="007F1719"/>
    <w:rsid w:val="007F29A7"/>
    <w:rsid w:val="007F3BD5"/>
    <w:rsid w:val="007F697F"/>
    <w:rsid w:val="007F6A10"/>
    <w:rsid w:val="007F7B2B"/>
    <w:rsid w:val="008004B4"/>
    <w:rsid w:val="00800F51"/>
    <w:rsid w:val="00801AAA"/>
    <w:rsid w:val="00802538"/>
    <w:rsid w:val="00802EC5"/>
    <w:rsid w:val="008036B4"/>
    <w:rsid w:val="00805BE8"/>
    <w:rsid w:val="00805C4E"/>
    <w:rsid w:val="00806DD9"/>
    <w:rsid w:val="008072F0"/>
    <w:rsid w:val="00807C0B"/>
    <w:rsid w:val="0081068D"/>
    <w:rsid w:val="0081370A"/>
    <w:rsid w:val="00814BA0"/>
    <w:rsid w:val="0081597A"/>
    <w:rsid w:val="00816078"/>
    <w:rsid w:val="008177E3"/>
    <w:rsid w:val="008178DD"/>
    <w:rsid w:val="00817C41"/>
    <w:rsid w:val="00817F7F"/>
    <w:rsid w:val="008200FA"/>
    <w:rsid w:val="00820F08"/>
    <w:rsid w:val="008227D3"/>
    <w:rsid w:val="00822B27"/>
    <w:rsid w:val="00822BE4"/>
    <w:rsid w:val="00823AA9"/>
    <w:rsid w:val="0082410D"/>
    <w:rsid w:val="00824ADF"/>
    <w:rsid w:val="00825191"/>
    <w:rsid w:val="008254A2"/>
    <w:rsid w:val="008255B9"/>
    <w:rsid w:val="00825CD8"/>
    <w:rsid w:val="008267D4"/>
    <w:rsid w:val="00827324"/>
    <w:rsid w:val="0082735B"/>
    <w:rsid w:val="00830749"/>
    <w:rsid w:val="00830ABF"/>
    <w:rsid w:val="00831273"/>
    <w:rsid w:val="00831722"/>
    <w:rsid w:val="00832637"/>
    <w:rsid w:val="00832E0B"/>
    <w:rsid w:val="008339B0"/>
    <w:rsid w:val="00833C39"/>
    <w:rsid w:val="00833D56"/>
    <w:rsid w:val="00834077"/>
    <w:rsid w:val="00837458"/>
    <w:rsid w:val="00837AAE"/>
    <w:rsid w:val="008401EE"/>
    <w:rsid w:val="00841440"/>
    <w:rsid w:val="00841CC4"/>
    <w:rsid w:val="00841E3F"/>
    <w:rsid w:val="008427D7"/>
    <w:rsid w:val="008429AD"/>
    <w:rsid w:val="008429DB"/>
    <w:rsid w:val="00842C4E"/>
    <w:rsid w:val="00842FE3"/>
    <w:rsid w:val="00845428"/>
    <w:rsid w:val="0084564B"/>
    <w:rsid w:val="00846476"/>
    <w:rsid w:val="008467BC"/>
    <w:rsid w:val="008469FD"/>
    <w:rsid w:val="00846F59"/>
    <w:rsid w:val="00847513"/>
    <w:rsid w:val="008477D2"/>
    <w:rsid w:val="00850257"/>
    <w:rsid w:val="00850C6B"/>
    <w:rsid w:val="00850C75"/>
    <w:rsid w:val="00850E39"/>
    <w:rsid w:val="008513CF"/>
    <w:rsid w:val="00851E96"/>
    <w:rsid w:val="0085477A"/>
    <w:rsid w:val="00855107"/>
    <w:rsid w:val="00855173"/>
    <w:rsid w:val="0085532A"/>
    <w:rsid w:val="008557D9"/>
    <w:rsid w:val="00855BF7"/>
    <w:rsid w:val="00856214"/>
    <w:rsid w:val="0085626C"/>
    <w:rsid w:val="0085695E"/>
    <w:rsid w:val="00857133"/>
    <w:rsid w:val="0086052D"/>
    <w:rsid w:val="00861932"/>
    <w:rsid w:val="00861967"/>
    <w:rsid w:val="00862089"/>
    <w:rsid w:val="008629AD"/>
    <w:rsid w:val="00862C20"/>
    <w:rsid w:val="0086315E"/>
    <w:rsid w:val="00863D11"/>
    <w:rsid w:val="0086454E"/>
    <w:rsid w:val="008652F6"/>
    <w:rsid w:val="008664A3"/>
    <w:rsid w:val="00866D5B"/>
    <w:rsid w:val="00866FF5"/>
    <w:rsid w:val="008700B5"/>
    <w:rsid w:val="0087241D"/>
    <w:rsid w:val="00872782"/>
    <w:rsid w:val="0087332D"/>
    <w:rsid w:val="00873DBA"/>
    <w:rsid w:val="00873E1F"/>
    <w:rsid w:val="00874C16"/>
    <w:rsid w:val="00874D57"/>
    <w:rsid w:val="008756F2"/>
    <w:rsid w:val="00875779"/>
    <w:rsid w:val="00877DF3"/>
    <w:rsid w:val="00881077"/>
    <w:rsid w:val="0088113D"/>
    <w:rsid w:val="0088151E"/>
    <w:rsid w:val="00881B0E"/>
    <w:rsid w:val="00882247"/>
    <w:rsid w:val="008830A0"/>
    <w:rsid w:val="00883578"/>
    <w:rsid w:val="00883DC3"/>
    <w:rsid w:val="00883F67"/>
    <w:rsid w:val="008842B8"/>
    <w:rsid w:val="00886311"/>
    <w:rsid w:val="00886D1F"/>
    <w:rsid w:val="00887D07"/>
    <w:rsid w:val="008904C4"/>
    <w:rsid w:val="008907A0"/>
    <w:rsid w:val="0089084E"/>
    <w:rsid w:val="00890A07"/>
    <w:rsid w:val="008917DF"/>
    <w:rsid w:val="00891EE1"/>
    <w:rsid w:val="008928F2"/>
    <w:rsid w:val="00892CAF"/>
    <w:rsid w:val="00893565"/>
    <w:rsid w:val="00893987"/>
    <w:rsid w:val="00894B7B"/>
    <w:rsid w:val="00895FBC"/>
    <w:rsid w:val="008963EF"/>
    <w:rsid w:val="0089688E"/>
    <w:rsid w:val="00897312"/>
    <w:rsid w:val="00897E85"/>
    <w:rsid w:val="008A1649"/>
    <w:rsid w:val="008A1FBE"/>
    <w:rsid w:val="008A20F2"/>
    <w:rsid w:val="008A2EA3"/>
    <w:rsid w:val="008A359F"/>
    <w:rsid w:val="008A3BF2"/>
    <w:rsid w:val="008A40C5"/>
    <w:rsid w:val="008A480A"/>
    <w:rsid w:val="008A6799"/>
    <w:rsid w:val="008A6EA0"/>
    <w:rsid w:val="008A742C"/>
    <w:rsid w:val="008A788B"/>
    <w:rsid w:val="008B06D7"/>
    <w:rsid w:val="008B1D4B"/>
    <w:rsid w:val="008B23E2"/>
    <w:rsid w:val="008B28A1"/>
    <w:rsid w:val="008B2B00"/>
    <w:rsid w:val="008B3194"/>
    <w:rsid w:val="008B35A8"/>
    <w:rsid w:val="008B36DF"/>
    <w:rsid w:val="008B37CC"/>
    <w:rsid w:val="008B3E61"/>
    <w:rsid w:val="008B42DB"/>
    <w:rsid w:val="008B4686"/>
    <w:rsid w:val="008B5AE7"/>
    <w:rsid w:val="008B5E78"/>
    <w:rsid w:val="008B5F7D"/>
    <w:rsid w:val="008B6B4C"/>
    <w:rsid w:val="008B7F25"/>
    <w:rsid w:val="008C0057"/>
    <w:rsid w:val="008C1B3C"/>
    <w:rsid w:val="008C1EE8"/>
    <w:rsid w:val="008C3E39"/>
    <w:rsid w:val="008C4292"/>
    <w:rsid w:val="008C60E9"/>
    <w:rsid w:val="008C6800"/>
    <w:rsid w:val="008C6FD3"/>
    <w:rsid w:val="008C71D7"/>
    <w:rsid w:val="008C7968"/>
    <w:rsid w:val="008C7AAB"/>
    <w:rsid w:val="008C7F13"/>
    <w:rsid w:val="008D1B7C"/>
    <w:rsid w:val="008D2455"/>
    <w:rsid w:val="008D2666"/>
    <w:rsid w:val="008D3488"/>
    <w:rsid w:val="008D3DAD"/>
    <w:rsid w:val="008D414D"/>
    <w:rsid w:val="008D432F"/>
    <w:rsid w:val="008D6007"/>
    <w:rsid w:val="008D6657"/>
    <w:rsid w:val="008E0B14"/>
    <w:rsid w:val="008E0D72"/>
    <w:rsid w:val="008E10F8"/>
    <w:rsid w:val="008E1F60"/>
    <w:rsid w:val="008E28F1"/>
    <w:rsid w:val="008E307E"/>
    <w:rsid w:val="008E3996"/>
    <w:rsid w:val="008E4016"/>
    <w:rsid w:val="008E4CC0"/>
    <w:rsid w:val="008E643A"/>
    <w:rsid w:val="008E6BE9"/>
    <w:rsid w:val="008E7333"/>
    <w:rsid w:val="008E7B40"/>
    <w:rsid w:val="008E7B85"/>
    <w:rsid w:val="008E7D45"/>
    <w:rsid w:val="008F05DC"/>
    <w:rsid w:val="008F12A4"/>
    <w:rsid w:val="008F1C33"/>
    <w:rsid w:val="008F2666"/>
    <w:rsid w:val="008F2774"/>
    <w:rsid w:val="008F2A78"/>
    <w:rsid w:val="008F40E9"/>
    <w:rsid w:val="008F48DD"/>
    <w:rsid w:val="008F4DD1"/>
    <w:rsid w:val="008F6056"/>
    <w:rsid w:val="008F7691"/>
    <w:rsid w:val="008F79E1"/>
    <w:rsid w:val="008F7BAB"/>
    <w:rsid w:val="00900C2C"/>
    <w:rsid w:val="009022F3"/>
    <w:rsid w:val="009028BC"/>
    <w:rsid w:val="00902C07"/>
    <w:rsid w:val="009034F5"/>
    <w:rsid w:val="00903BEB"/>
    <w:rsid w:val="00904DA2"/>
    <w:rsid w:val="00905804"/>
    <w:rsid w:val="009066CD"/>
    <w:rsid w:val="00906F3A"/>
    <w:rsid w:val="00907792"/>
    <w:rsid w:val="009101E2"/>
    <w:rsid w:val="009103AB"/>
    <w:rsid w:val="009104E4"/>
    <w:rsid w:val="00912421"/>
    <w:rsid w:val="0091366A"/>
    <w:rsid w:val="0091417F"/>
    <w:rsid w:val="00914546"/>
    <w:rsid w:val="00914DAA"/>
    <w:rsid w:val="0091577B"/>
    <w:rsid w:val="00915D73"/>
    <w:rsid w:val="00916077"/>
    <w:rsid w:val="00916701"/>
    <w:rsid w:val="00916A42"/>
    <w:rsid w:val="00916A68"/>
    <w:rsid w:val="009170A2"/>
    <w:rsid w:val="00917460"/>
    <w:rsid w:val="00917D1E"/>
    <w:rsid w:val="009204FC"/>
    <w:rsid w:val="009208A6"/>
    <w:rsid w:val="00920946"/>
    <w:rsid w:val="00920DA4"/>
    <w:rsid w:val="00922327"/>
    <w:rsid w:val="00923421"/>
    <w:rsid w:val="00923C8A"/>
    <w:rsid w:val="00924514"/>
    <w:rsid w:val="0092614B"/>
    <w:rsid w:val="00927316"/>
    <w:rsid w:val="009311AC"/>
    <w:rsid w:val="0093133D"/>
    <w:rsid w:val="0093276D"/>
    <w:rsid w:val="00932949"/>
    <w:rsid w:val="00933130"/>
    <w:rsid w:val="009334A4"/>
    <w:rsid w:val="00933877"/>
    <w:rsid w:val="00933D12"/>
    <w:rsid w:val="00934BB2"/>
    <w:rsid w:val="0093542A"/>
    <w:rsid w:val="009361D4"/>
    <w:rsid w:val="009369DC"/>
    <w:rsid w:val="00937065"/>
    <w:rsid w:val="00940285"/>
    <w:rsid w:val="009405BB"/>
    <w:rsid w:val="009415B0"/>
    <w:rsid w:val="0094256C"/>
    <w:rsid w:val="0094437E"/>
    <w:rsid w:val="00944FC9"/>
    <w:rsid w:val="00945BC3"/>
    <w:rsid w:val="0094767B"/>
    <w:rsid w:val="00947E7E"/>
    <w:rsid w:val="009509E0"/>
    <w:rsid w:val="009510B6"/>
    <w:rsid w:val="0095139A"/>
    <w:rsid w:val="009521A1"/>
    <w:rsid w:val="00952A25"/>
    <w:rsid w:val="00952BB3"/>
    <w:rsid w:val="00953E16"/>
    <w:rsid w:val="009542AC"/>
    <w:rsid w:val="009548E9"/>
    <w:rsid w:val="00955A82"/>
    <w:rsid w:val="00955BF1"/>
    <w:rsid w:val="00955D74"/>
    <w:rsid w:val="00956641"/>
    <w:rsid w:val="0095684E"/>
    <w:rsid w:val="0095689B"/>
    <w:rsid w:val="009577AA"/>
    <w:rsid w:val="00957A1A"/>
    <w:rsid w:val="00961AD0"/>
    <w:rsid w:val="00961BB2"/>
    <w:rsid w:val="00962108"/>
    <w:rsid w:val="009628CA"/>
    <w:rsid w:val="00963004"/>
    <w:rsid w:val="009638D6"/>
    <w:rsid w:val="00963B83"/>
    <w:rsid w:val="0096558B"/>
    <w:rsid w:val="00966035"/>
    <w:rsid w:val="009663D6"/>
    <w:rsid w:val="009705D8"/>
    <w:rsid w:val="00970A6C"/>
    <w:rsid w:val="009710E4"/>
    <w:rsid w:val="0097168F"/>
    <w:rsid w:val="00972475"/>
    <w:rsid w:val="00972DD1"/>
    <w:rsid w:val="00972EF5"/>
    <w:rsid w:val="0097408E"/>
    <w:rsid w:val="00974BB2"/>
    <w:rsid w:val="00974BB4"/>
    <w:rsid w:val="00974C37"/>
    <w:rsid w:val="00974DB1"/>
    <w:rsid w:val="00974FA7"/>
    <w:rsid w:val="0097523A"/>
    <w:rsid w:val="009756E5"/>
    <w:rsid w:val="00975AAB"/>
    <w:rsid w:val="0097678A"/>
    <w:rsid w:val="009770ED"/>
    <w:rsid w:val="00977A8C"/>
    <w:rsid w:val="0098146F"/>
    <w:rsid w:val="009816B9"/>
    <w:rsid w:val="00981861"/>
    <w:rsid w:val="00981B66"/>
    <w:rsid w:val="00981E94"/>
    <w:rsid w:val="00981F71"/>
    <w:rsid w:val="00982423"/>
    <w:rsid w:val="00983910"/>
    <w:rsid w:val="00983C42"/>
    <w:rsid w:val="009847A9"/>
    <w:rsid w:val="00985742"/>
    <w:rsid w:val="00985DD8"/>
    <w:rsid w:val="00986899"/>
    <w:rsid w:val="00986909"/>
    <w:rsid w:val="009875BF"/>
    <w:rsid w:val="00991230"/>
    <w:rsid w:val="009932AC"/>
    <w:rsid w:val="009941F5"/>
    <w:rsid w:val="00994351"/>
    <w:rsid w:val="0099494B"/>
    <w:rsid w:val="00995AC2"/>
    <w:rsid w:val="009963C5"/>
    <w:rsid w:val="009963F8"/>
    <w:rsid w:val="00996A8F"/>
    <w:rsid w:val="00996B40"/>
    <w:rsid w:val="00997544"/>
    <w:rsid w:val="009A09B8"/>
    <w:rsid w:val="009A1DBF"/>
    <w:rsid w:val="009A1DD1"/>
    <w:rsid w:val="009A1E0B"/>
    <w:rsid w:val="009A2366"/>
    <w:rsid w:val="009A24BF"/>
    <w:rsid w:val="009A2E9E"/>
    <w:rsid w:val="009A3330"/>
    <w:rsid w:val="009A3DFB"/>
    <w:rsid w:val="009A3E64"/>
    <w:rsid w:val="009A67E6"/>
    <w:rsid w:val="009A68E6"/>
    <w:rsid w:val="009A6B75"/>
    <w:rsid w:val="009A706E"/>
    <w:rsid w:val="009A7402"/>
    <w:rsid w:val="009A7598"/>
    <w:rsid w:val="009A77AD"/>
    <w:rsid w:val="009A796C"/>
    <w:rsid w:val="009B006B"/>
    <w:rsid w:val="009B1DF8"/>
    <w:rsid w:val="009B1ED5"/>
    <w:rsid w:val="009B3D20"/>
    <w:rsid w:val="009B3F55"/>
    <w:rsid w:val="009B5418"/>
    <w:rsid w:val="009B5A15"/>
    <w:rsid w:val="009B6794"/>
    <w:rsid w:val="009B67B9"/>
    <w:rsid w:val="009B7C1D"/>
    <w:rsid w:val="009B7FB4"/>
    <w:rsid w:val="009C0727"/>
    <w:rsid w:val="009C21DC"/>
    <w:rsid w:val="009C23E4"/>
    <w:rsid w:val="009C2BE0"/>
    <w:rsid w:val="009C3C80"/>
    <w:rsid w:val="009C492F"/>
    <w:rsid w:val="009C68CA"/>
    <w:rsid w:val="009C6940"/>
    <w:rsid w:val="009C6BAA"/>
    <w:rsid w:val="009C75C3"/>
    <w:rsid w:val="009C774B"/>
    <w:rsid w:val="009D0504"/>
    <w:rsid w:val="009D1A2A"/>
    <w:rsid w:val="009D2788"/>
    <w:rsid w:val="009D2B0A"/>
    <w:rsid w:val="009D2FF2"/>
    <w:rsid w:val="009D3226"/>
    <w:rsid w:val="009D3385"/>
    <w:rsid w:val="009D4FD6"/>
    <w:rsid w:val="009D793C"/>
    <w:rsid w:val="009E02D1"/>
    <w:rsid w:val="009E16A9"/>
    <w:rsid w:val="009E3625"/>
    <w:rsid w:val="009E375F"/>
    <w:rsid w:val="009E39D4"/>
    <w:rsid w:val="009E433B"/>
    <w:rsid w:val="009E43DD"/>
    <w:rsid w:val="009E5401"/>
    <w:rsid w:val="009E559A"/>
    <w:rsid w:val="009F0B6D"/>
    <w:rsid w:val="009F0E2E"/>
    <w:rsid w:val="009F2479"/>
    <w:rsid w:val="009F2CE5"/>
    <w:rsid w:val="009F2D1B"/>
    <w:rsid w:val="009F316A"/>
    <w:rsid w:val="009F38CB"/>
    <w:rsid w:val="009F4E7F"/>
    <w:rsid w:val="009F5B02"/>
    <w:rsid w:val="009F6982"/>
    <w:rsid w:val="009F6FB9"/>
    <w:rsid w:val="009F7A82"/>
    <w:rsid w:val="00A00ECB"/>
    <w:rsid w:val="00A026AB"/>
    <w:rsid w:val="00A03466"/>
    <w:rsid w:val="00A03E74"/>
    <w:rsid w:val="00A0442E"/>
    <w:rsid w:val="00A04CE9"/>
    <w:rsid w:val="00A05CED"/>
    <w:rsid w:val="00A05FEF"/>
    <w:rsid w:val="00A0758F"/>
    <w:rsid w:val="00A10F0A"/>
    <w:rsid w:val="00A11DB3"/>
    <w:rsid w:val="00A1216A"/>
    <w:rsid w:val="00A123F4"/>
    <w:rsid w:val="00A13120"/>
    <w:rsid w:val="00A13269"/>
    <w:rsid w:val="00A153E8"/>
    <w:rsid w:val="00A1570A"/>
    <w:rsid w:val="00A211B4"/>
    <w:rsid w:val="00A2177B"/>
    <w:rsid w:val="00A21DD5"/>
    <w:rsid w:val="00A22027"/>
    <w:rsid w:val="00A22F9F"/>
    <w:rsid w:val="00A231FA"/>
    <w:rsid w:val="00A23BDA"/>
    <w:rsid w:val="00A23C08"/>
    <w:rsid w:val="00A24D6F"/>
    <w:rsid w:val="00A25A76"/>
    <w:rsid w:val="00A26516"/>
    <w:rsid w:val="00A26BD3"/>
    <w:rsid w:val="00A27046"/>
    <w:rsid w:val="00A27282"/>
    <w:rsid w:val="00A305F8"/>
    <w:rsid w:val="00A334F0"/>
    <w:rsid w:val="00A33DDF"/>
    <w:rsid w:val="00A34466"/>
    <w:rsid w:val="00A34547"/>
    <w:rsid w:val="00A34FA4"/>
    <w:rsid w:val="00A3695C"/>
    <w:rsid w:val="00A376B7"/>
    <w:rsid w:val="00A4036D"/>
    <w:rsid w:val="00A409BA"/>
    <w:rsid w:val="00A40D66"/>
    <w:rsid w:val="00A41BF5"/>
    <w:rsid w:val="00A427AD"/>
    <w:rsid w:val="00A42C20"/>
    <w:rsid w:val="00A43CFC"/>
    <w:rsid w:val="00A44778"/>
    <w:rsid w:val="00A44D5D"/>
    <w:rsid w:val="00A454C3"/>
    <w:rsid w:val="00A45977"/>
    <w:rsid w:val="00A466AD"/>
    <w:rsid w:val="00A469E7"/>
    <w:rsid w:val="00A47E06"/>
    <w:rsid w:val="00A500BA"/>
    <w:rsid w:val="00A516F5"/>
    <w:rsid w:val="00A51C61"/>
    <w:rsid w:val="00A51F9B"/>
    <w:rsid w:val="00A52AAB"/>
    <w:rsid w:val="00A52D6B"/>
    <w:rsid w:val="00A52DA2"/>
    <w:rsid w:val="00A559C6"/>
    <w:rsid w:val="00A55AD9"/>
    <w:rsid w:val="00A56189"/>
    <w:rsid w:val="00A56EE2"/>
    <w:rsid w:val="00A57E03"/>
    <w:rsid w:val="00A604A4"/>
    <w:rsid w:val="00A61002"/>
    <w:rsid w:val="00A61A50"/>
    <w:rsid w:val="00A61B7D"/>
    <w:rsid w:val="00A62600"/>
    <w:rsid w:val="00A62669"/>
    <w:rsid w:val="00A6311B"/>
    <w:rsid w:val="00A63618"/>
    <w:rsid w:val="00A63F3C"/>
    <w:rsid w:val="00A6564C"/>
    <w:rsid w:val="00A6605B"/>
    <w:rsid w:val="00A66ADC"/>
    <w:rsid w:val="00A66B7C"/>
    <w:rsid w:val="00A701F0"/>
    <w:rsid w:val="00A706CF"/>
    <w:rsid w:val="00A70E0A"/>
    <w:rsid w:val="00A70E55"/>
    <w:rsid w:val="00A710FC"/>
    <w:rsid w:val="00A71161"/>
    <w:rsid w:val="00A7122A"/>
    <w:rsid w:val="00A7147D"/>
    <w:rsid w:val="00A71AB3"/>
    <w:rsid w:val="00A72571"/>
    <w:rsid w:val="00A72775"/>
    <w:rsid w:val="00A72AF3"/>
    <w:rsid w:val="00A72CFD"/>
    <w:rsid w:val="00A72D2F"/>
    <w:rsid w:val="00A73A92"/>
    <w:rsid w:val="00A75E15"/>
    <w:rsid w:val="00A75F92"/>
    <w:rsid w:val="00A76AB4"/>
    <w:rsid w:val="00A76B99"/>
    <w:rsid w:val="00A77C23"/>
    <w:rsid w:val="00A77FCD"/>
    <w:rsid w:val="00A805C6"/>
    <w:rsid w:val="00A81B15"/>
    <w:rsid w:val="00A82B04"/>
    <w:rsid w:val="00A82DD1"/>
    <w:rsid w:val="00A837FF"/>
    <w:rsid w:val="00A84294"/>
    <w:rsid w:val="00A846B1"/>
    <w:rsid w:val="00A84DC8"/>
    <w:rsid w:val="00A8589B"/>
    <w:rsid w:val="00A85D89"/>
    <w:rsid w:val="00A85DBC"/>
    <w:rsid w:val="00A86335"/>
    <w:rsid w:val="00A874CB"/>
    <w:rsid w:val="00A87FEB"/>
    <w:rsid w:val="00A90020"/>
    <w:rsid w:val="00A931E5"/>
    <w:rsid w:val="00A934A4"/>
    <w:rsid w:val="00A93B26"/>
    <w:rsid w:val="00A93F9F"/>
    <w:rsid w:val="00A9420E"/>
    <w:rsid w:val="00A94FFF"/>
    <w:rsid w:val="00A9645D"/>
    <w:rsid w:val="00A97115"/>
    <w:rsid w:val="00A97648"/>
    <w:rsid w:val="00A97FEC"/>
    <w:rsid w:val="00AA0B27"/>
    <w:rsid w:val="00AA0C33"/>
    <w:rsid w:val="00AA10CB"/>
    <w:rsid w:val="00AA1548"/>
    <w:rsid w:val="00AA1613"/>
    <w:rsid w:val="00AA178D"/>
    <w:rsid w:val="00AA190B"/>
    <w:rsid w:val="00AA1CFD"/>
    <w:rsid w:val="00AA1D1A"/>
    <w:rsid w:val="00AA1D45"/>
    <w:rsid w:val="00AA2239"/>
    <w:rsid w:val="00AA2969"/>
    <w:rsid w:val="00AA2F46"/>
    <w:rsid w:val="00AA33D2"/>
    <w:rsid w:val="00AA393C"/>
    <w:rsid w:val="00AA3A7D"/>
    <w:rsid w:val="00AA40C0"/>
    <w:rsid w:val="00AA5CC1"/>
    <w:rsid w:val="00AA790C"/>
    <w:rsid w:val="00AB0C57"/>
    <w:rsid w:val="00AB0CA1"/>
    <w:rsid w:val="00AB1195"/>
    <w:rsid w:val="00AB12D3"/>
    <w:rsid w:val="00AB1698"/>
    <w:rsid w:val="00AB2E7D"/>
    <w:rsid w:val="00AB3E93"/>
    <w:rsid w:val="00AB4182"/>
    <w:rsid w:val="00AB48D2"/>
    <w:rsid w:val="00AB5B77"/>
    <w:rsid w:val="00AB69DE"/>
    <w:rsid w:val="00AC0D0F"/>
    <w:rsid w:val="00AC0D43"/>
    <w:rsid w:val="00AC15C5"/>
    <w:rsid w:val="00AC26E4"/>
    <w:rsid w:val="00AC2798"/>
    <w:rsid w:val="00AC27DB"/>
    <w:rsid w:val="00AC2D43"/>
    <w:rsid w:val="00AC38C0"/>
    <w:rsid w:val="00AC4632"/>
    <w:rsid w:val="00AC4741"/>
    <w:rsid w:val="00AC53E3"/>
    <w:rsid w:val="00AC6D6B"/>
    <w:rsid w:val="00AC7B3B"/>
    <w:rsid w:val="00AD1DE6"/>
    <w:rsid w:val="00AD2C05"/>
    <w:rsid w:val="00AD3F82"/>
    <w:rsid w:val="00AD4E21"/>
    <w:rsid w:val="00AD5B14"/>
    <w:rsid w:val="00AD5EE6"/>
    <w:rsid w:val="00AD7366"/>
    <w:rsid w:val="00AD7736"/>
    <w:rsid w:val="00AD7A06"/>
    <w:rsid w:val="00AE10CE"/>
    <w:rsid w:val="00AE1416"/>
    <w:rsid w:val="00AE1EE0"/>
    <w:rsid w:val="00AE25E3"/>
    <w:rsid w:val="00AE2D96"/>
    <w:rsid w:val="00AE31DB"/>
    <w:rsid w:val="00AE532B"/>
    <w:rsid w:val="00AE5422"/>
    <w:rsid w:val="00AE5E54"/>
    <w:rsid w:val="00AE60A9"/>
    <w:rsid w:val="00AE698D"/>
    <w:rsid w:val="00AE6E57"/>
    <w:rsid w:val="00AE70D4"/>
    <w:rsid w:val="00AE75F3"/>
    <w:rsid w:val="00AE7868"/>
    <w:rsid w:val="00AE7A4D"/>
    <w:rsid w:val="00AE7D00"/>
    <w:rsid w:val="00AF0407"/>
    <w:rsid w:val="00AF0540"/>
    <w:rsid w:val="00AF1082"/>
    <w:rsid w:val="00AF1F59"/>
    <w:rsid w:val="00AF20E3"/>
    <w:rsid w:val="00AF2246"/>
    <w:rsid w:val="00AF2C1D"/>
    <w:rsid w:val="00AF4052"/>
    <w:rsid w:val="00AF4D8B"/>
    <w:rsid w:val="00AF613A"/>
    <w:rsid w:val="00AF67D5"/>
    <w:rsid w:val="00AF798F"/>
    <w:rsid w:val="00B021CC"/>
    <w:rsid w:val="00B0279A"/>
    <w:rsid w:val="00B0464D"/>
    <w:rsid w:val="00B04FAC"/>
    <w:rsid w:val="00B05C8B"/>
    <w:rsid w:val="00B067CA"/>
    <w:rsid w:val="00B06EB8"/>
    <w:rsid w:val="00B078AA"/>
    <w:rsid w:val="00B108A1"/>
    <w:rsid w:val="00B1199E"/>
    <w:rsid w:val="00B11CAA"/>
    <w:rsid w:val="00B1255A"/>
    <w:rsid w:val="00B127E8"/>
    <w:rsid w:val="00B12B26"/>
    <w:rsid w:val="00B13935"/>
    <w:rsid w:val="00B15352"/>
    <w:rsid w:val="00B15D08"/>
    <w:rsid w:val="00B1606A"/>
    <w:rsid w:val="00B163F8"/>
    <w:rsid w:val="00B16BBC"/>
    <w:rsid w:val="00B16FEA"/>
    <w:rsid w:val="00B201B2"/>
    <w:rsid w:val="00B2172F"/>
    <w:rsid w:val="00B226EE"/>
    <w:rsid w:val="00B23530"/>
    <w:rsid w:val="00B2472D"/>
    <w:rsid w:val="00B24CA0"/>
    <w:rsid w:val="00B24CAF"/>
    <w:rsid w:val="00B24E39"/>
    <w:rsid w:val="00B251CE"/>
    <w:rsid w:val="00B2549F"/>
    <w:rsid w:val="00B26EEC"/>
    <w:rsid w:val="00B26F72"/>
    <w:rsid w:val="00B2751C"/>
    <w:rsid w:val="00B3076F"/>
    <w:rsid w:val="00B30B9B"/>
    <w:rsid w:val="00B313F1"/>
    <w:rsid w:val="00B3207E"/>
    <w:rsid w:val="00B321E2"/>
    <w:rsid w:val="00B32814"/>
    <w:rsid w:val="00B36525"/>
    <w:rsid w:val="00B36797"/>
    <w:rsid w:val="00B37C56"/>
    <w:rsid w:val="00B405A8"/>
    <w:rsid w:val="00B4108D"/>
    <w:rsid w:val="00B41380"/>
    <w:rsid w:val="00B417C2"/>
    <w:rsid w:val="00B42036"/>
    <w:rsid w:val="00B425CA"/>
    <w:rsid w:val="00B427CB"/>
    <w:rsid w:val="00B42F19"/>
    <w:rsid w:val="00B43797"/>
    <w:rsid w:val="00B44D6E"/>
    <w:rsid w:val="00B457E3"/>
    <w:rsid w:val="00B46074"/>
    <w:rsid w:val="00B47255"/>
    <w:rsid w:val="00B474DD"/>
    <w:rsid w:val="00B4787A"/>
    <w:rsid w:val="00B47B3D"/>
    <w:rsid w:val="00B47B5A"/>
    <w:rsid w:val="00B51D81"/>
    <w:rsid w:val="00B52331"/>
    <w:rsid w:val="00B52465"/>
    <w:rsid w:val="00B52917"/>
    <w:rsid w:val="00B5318D"/>
    <w:rsid w:val="00B545E1"/>
    <w:rsid w:val="00B5524F"/>
    <w:rsid w:val="00B5530D"/>
    <w:rsid w:val="00B55C9D"/>
    <w:rsid w:val="00B5654A"/>
    <w:rsid w:val="00B56FE0"/>
    <w:rsid w:val="00B5706C"/>
    <w:rsid w:val="00B57265"/>
    <w:rsid w:val="00B61095"/>
    <w:rsid w:val="00B610B9"/>
    <w:rsid w:val="00B61431"/>
    <w:rsid w:val="00B61D67"/>
    <w:rsid w:val="00B62D59"/>
    <w:rsid w:val="00B633AE"/>
    <w:rsid w:val="00B634CF"/>
    <w:rsid w:val="00B63B62"/>
    <w:rsid w:val="00B64333"/>
    <w:rsid w:val="00B6450E"/>
    <w:rsid w:val="00B65FB4"/>
    <w:rsid w:val="00B663A8"/>
    <w:rsid w:val="00B665D2"/>
    <w:rsid w:val="00B66F90"/>
    <w:rsid w:val="00B67280"/>
    <w:rsid w:val="00B6737C"/>
    <w:rsid w:val="00B67F7A"/>
    <w:rsid w:val="00B70F39"/>
    <w:rsid w:val="00B71E69"/>
    <w:rsid w:val="00B7214D"/>
    <w:rsid w:val="00B7222E"/>
    <w:rsid w:val="00B7430C"/>
    <w:rsid w:val="00B74372"/>
    <w:rsid w:val="00B745E0"/>
    <w:rsid w:val="00B74962"/>
    <w:rsid w:val="00B749D2"/>
    <w:rsid w:val="00B75525"/>
    <w:rsid w:val="00B75E48"/>
    <w:rsid w:val="00B76058"/>
    <w:rsid w:val="00B76775"/>
    <w:rsid w:val="00B76F9B"/>
    <w:rsid w:val="00B80106"/>
    <w:rsid w:val="00B80283"/>
    <w:rsid w:val="00B8095F"/>
    <w:rsid w:val="00B80B0C"/>
    <w:rsid w:val="00B80B11"/>
    <w:rsid w:val="00B81656"/>
    <w:rsid w:val="00B8202D"/>
    <w:rsid w:val="00B826AD"/>
    <w:rsid w:val="00B829AC"/>
    <w:rsid w:val="00B82D98"/>
    <w:rsid w:val="00B831AE"/>
    <w:rsid w:val="00B8390B"/>
    <w:rsid w:val="00B8446C"/>
    <w:rsid w:val="00B8528D"/>
    <w:rsid w:val="00B85B40"/>
    <w:rsid w:val="00B85B94"/>
    <w:rsid w:val="00B87725"/>
    <w:rsid w:val="00B90504"/>
    <w:rsid w:val="00B905FE"/>
    <w:rsid w:val="00B91BA7"/>
    <w:rsid w:val="00B9322E"/>
    <w:rsid w:val="00B9366A"/>
    <w:rsid w:val="00B94723"/>
    <w:rsid w:val="00B95FE2"/>
    <w:rsid w:val="00B9600A"/>
    <w:rsid w:val="00B97209"/>
    <w:rsid w:val="00BA259A"/>
    <w:rsid w:val="00BA259C"/>
    <w:rsid w:val="00BA25FC"/>
    <w:rsid w:val="00BA29D3"/>
    <w:rsid w:val="00BA307F"/>
    <w:rsid w:val="00BA3A84"/>
    <w:rsid w:val="00BA3BB7"/>
    <w:rsid w:val="00BA409D"/>
    <w:rsid w:val="00BA520A"/>
    <w:rsid w:val="00BA5280"/>
    <w:rsid w:val="00BA67AB"/>
    <w:rsid w:val="00BA6C2A"/>
    <w:rsid w:val="00BA7D3C"/>
    <w:rsid w:val="00BB07AE"/>
    <w:rsid w:val="00BB14F1"/>
    <w:rsid w:val="00BB1BB5"/>
    <w:rsid w:val="00BB1CD4"/>
    <w:rsid w:val="00BB1D39"/>
    <w:rsid w:val="00BB24F7"/>
    <w:rsid w:val="00BB256A"/>
    <w:rsid w:val="00BB28DF"/>
    <w:rsid w:val="00BB505D"/>
    <w:rsid w:val="00BB572E"/>
    <w:rsid w:val="00BB6233"/>
    <w:rsid w:val="00BB6800"/>
    <w:rsid w:val="00BB6A2F"/>
    <w:rsid w:val="00BB704F"/>
    <w:rsid w:val="00BB74FD"/>
    <w:rsid w:val="00BC0189"/>
    <w:rsid w:val="00BC0409"/>
    <w:rsid w:val="00BC04C0"/>
    <w:rsid w:val="00BC062E"/>
    <w:rsid w:val="00BC08AF"/>
    <w:rsid w:val="00BC0B12"/>
    <w:rsid w:val="00BC1D5E"/>
    <w:rsid w:val="00BC2826"/>
    <w:rsid w:val="00BC474D"/>
    <w:rsid w:val="00BC4810"/>
    <w:rsid w:val="00BC5982"/>
    <w:rsid w:val="00BC60BF"/>
    <w:rsid w:val="00BC6148"/>
    <w:rsid w:val="00BC6310"/>
    <w:rsid w:val="00BC6B07"/>
    <w:rsid w:val="00BC6B83"/>
    <w:rsid w:val="00BC70A6"/>
    <w:rsid w:val="00BC7136"/>
    <w:rsid w:val="00BC735D"/>
    <w:rsid w:val="00BC757D"/>
    <w:rsid w:val="00BD0956"/>
    <w:rsid w:val="00BD0F0D"/>
    <w:rsid w:val="00BD10DB"/>
    <w:rsid w:val="00BD1507"/>
    <w:rsid w:val="00BD1541"/>
    <w:rsid w:val="00BD1BC7"/>
    <w:rsid w:val="00BD1C11"/>
    <w:rsid w:val="00BD1FAF"/>
    <w:rsid w:val="00BD226F"/>
    <w:rsid w:val="00BD28BF"/>
    <w:rsid w:val="00BD2A76"/>
    <w:rsid w:val="00BD2E2C"/>
    <w:rsid w:val="00BD3104"/>
    <w:rsid w:val="00BD3D20"/>
    <w:rsid w:val="00BD56B8"/>
    <w:rsid w:val="00BD5754"/>
    <w:rsid w:val="00BD6404"/>
    <w:rsid w:val="00BD6842"/>
    <w:rsid w:val="00BD68DD"/>
    <w:rsid w:val="00BD776D"/>
    <w:rsid w:val="00BE06A9"/>
    <w:rsid w:val="00BE09A2"/>
    <w:rsid w:val="00BE0CD9"/>
    <w:rsid w:val="00BE14F6"/>
    <w:rsid w:val="00BE1B28"/>
    <w:rsid w:val="00BE1BD8"/>
    <w:rsid w:val="00BE33AE"/>
    <w:rsid w:val="00BE42FA"/>
    <w:rsid w:val="00BE4360"/>
    <w:rsid w:val="00BE4BFD"/>
    <w:rsid w:val="00BE5128"/>
    <w:rsid w:val="00BE5388"/>
    <w:rsid w:val="00BE5CCB"/>
    <w:rsid w:val="00BE620D"/>
    <w:rsid w:val="00BE6CB4"/>
    <w:rsid w:val="00BE6EE8"/>
    <w:rsid w:val="00BE7A92"/>
    <w:rsid w:val="00BF01AD"/>
    <w:rsid w:val="00BF046F"/>
    <w:rsid w:val="00BF115B"/>
    <w:rsid w:val="00BF1611"/>
    <w:rsid w:val="00BF2543"/>
    <w:rsid w:val="00BF31D4"/>
    <w:rsid w:val="00BF374D"/>
    <w:rsid w:val="00BF3AAE"/>
    <w:rsid w:val="00BF3DC6"/>
    <w:rsid w:val="00BF3F69"/>
    <w:rsid w:val="00BF4039"/>
    <w:rsid w:val="00BF6440"/>
    <w:rsid w:val="00C00968"/>
    <w:rsid w:val="00C01D50"/>
    <w:rsid w:val="00C02CA4"/>
    <w:rsid w:val="00C03506"/>
    <w:rsid w:val="00C03D91"/>
    <w:rsid w:val="00C0529A"/>
    <w:rsid w:val="00C056DC"/>
    <w:rsid w:val="00C05ABD"/>
    <w:rsid w:val="00C10A88"/>
    <w:rsid w:val="00C118FF"/>
    <w:rsid w:val="00C1271C"/>
    <w:rsid w:val="00C131B5"/>
    <w:rsid w:val="00C1329B"/>
    <w:rsid w:val="00C138B9"/>
    <w:rsid w:val="00C13E82"/>
    <w:rsid w:val="00C1572F"/>
    <w:rsid w:val="00C160F2"/>
    <w:rsid w:val="00C16D3D"/>
    <w:rsid w:val="00C17395"/>
    <w:rsid w:val="00C2051E"/>
    <w:rsid w:val="00C212A9"/>
    <w:rsid w:val="00C22264"/>
    <w:rsid w:val="00C22A3F"/>
    <w:rsid w:val="00C22B27"/>
    <w:rsid w:val="00C23BB9"/>
    <w:rsid w:val="00C24C05"/>
    <w:rsid w:val="00C24D2F"/>
    <w:rsid w:val="00C25C73"/>
    <w:rsid w:val="00C25DE5"/>
    <w:rsid w:val="00C26222"/>
    <w:rsid w:val="00C269D9"/>
    <w:rsid w:val="00C27F3B"/>
    <w:rsid w:val="00C30970"/>
    <w:rsid w:val="00C31283"/>
    <w:rsid w:val="00C315AD"/>
    <w:rsid w:val="00C32CB0"/>
    <w:rsid w:val="00C3375B"/>
    <w:rsid w:val="00C33B38"/>
    <w:rsid w:val="00C33C48"/>
    <w:rsid w:val="00C33CD4"/>
    <w:rsid w:val="00C33E07"/>
    <w:rsid w:val="00C340E5"/>
    <w:rsid w:val="00C34CE5"/>
    <w:rsid w:val="00C35AA7"/>
    <w:rsid w:val="00C36526"/>
    <w:rsid w:val="00C36956"/>
    <w:rsid w:val="00C36BFD"/>
    <w:rsid w:val="00C379A0"/>
    <w:rsid w:val="00C400FB"/>
    <w:rsid w:val="00C401AA"/>
    <w:rsid w:val="00C407F5"/>
    <w:rsid w:val="00C40B8C"/>
    <w:rsid w:val="00C414DF"/>
    <w:rsid w:val="00C4155C"/>
    <w:rsid w:val="00C4191E"/>
    <w:rsid w:val="00C41C69"/>
    <w:rsid w:val="00C421E6"/>
    <w:rsid w:val="00C43BA1"/>
    <w:rsid w:val="00C43DAB"/>
    <w:rsid w:val="00C44A33"/>
    <w:rsid w:val="00C44BCE"/>
    <w:rsid w:val="00C46658"/>
    <w:rsid w:val="00C4739E"/>
    <w:rsid w:val="00C47F08"/>
    <w:rsid w:val="00C514A6"/>
    <w:rsid w:val="00C526DD"/>
    <w:rsid w:val="00C52D19"/>
    <w:rsid w:val="00C52D31"/>
    <w:rsid w:val="00C53AE8"/>
    <w:rsid w:val="00C53D8A"/>
    <w:rsid w:val="00C5595D"/>
    <w:rsid w:val="00C56147"/>
    <w:rsid w:val="00C5688B"/>
    <w:rsid w:val="00C56AAE"/>
    <w:rsid w:val="00C5739F"/>
    <w:rsid w:val="00C579E7"/>
    <w:rsid w:val="00C57CF0"/>
    <w:rsid w:val="00C60E6B"/>
    <w:rsid w:val="00C61CDB"/>
    <w:rsid w:val="00C6210E"/>
    <w:rsid w:val="00C624DA"/>
    <w:rsid w:val="00C63557"/>
    <w:rsid w:val="00C638EE"/>
    <w:rsid w:val="00C639E2"/>
    <w:rsid w:val="00C63A93"/>
    <w:rsid w:val="00C649BD"/>
    <w:rsid w:val="00C654D9"/>
    <w:rsid w:val="00C65891"/>
    <w:rsid w:val="00C66AC9"/>
    <w:rsid w:val="00C67E69"/>
    <w:rsid w:val="00C70435"/>
    <w:rsid w:val="00C70469"/>
    <w:rsid w:val="00C70645"/>
    <w:rsid w:val="00C70E2D"/>
    <w:rsid w:val="00C711D9"/>
    <w:rsid w:val="00C71D40"/>
    <w:rsid w:val="00C71DD5"/>
    <w:rsid w:val="00C71F0A"/>
    <w:rsid w:val="00C724D3"/>
    <w:rsid w:val="00C73F41"/>
    <w:rsid w:val="00C744AE"/>
    <w:rsid w:val="00C74A6E"/>
    <w:rsid w:val="00C76C32"/>
    <w:rsid w:val="00C7715F"/>
    <w:rsid w:val="00C77DD9"/>
    <w:rsid w:val="00C80ADE"/>
    <w:rsid w:val="00C82808"/>
    <w:rsid w:val="00C82E7C"/>
    <w:rsid w:val="00C832F1"/>
    <w:rsid w:val="00C83BE6"/>
    <w:rsid w:val="00C84038"/>
    <w:rsid w:val="00C84ABF"/>
    <w:rsid w:val="00C84F16"/>
    <w:rsid w:val="00C85354"/>
    <w:rsid w:val="00C85955"/>
    <w:rsid w:val="00C86ABA"/>
    <w:rsid w:val="00C87066"/>
    <w:rsid w:val="00C87392"/>
    <w:rsid w:val="00C87813"/>
    <w:rsid w:val="00C87BC9"/>
    <w:rsid w:val="00C90244"/>
    <w:rsid w:val="00C93C14"/>
    <w:rsid w:val="00C93C94"/>
    <w:rsid w:val="00C93FCA"/>
    <w:rsid w:val="00C94088"/>
    <w:rsid w:val="00C943F3"/>
    <w:rsid w:val="00C94552"/>
    <w:rsid w:val="00C97A64"/>
    <w:rsid w:val="00CA08C6"/>
    <w:rsid w:val="00CA0A77"/>
    <w:rsid w:val="00CA0DA6"/>
    <w:rsid w:val="00CA18A2"/>
    <w:rsid w:val="00CA1AEB"/>
    <w:rsid w:val="00CA1B3E"/>
    <w:rsid w:val="00CA2729"/>
    <w:rsid w:val="00CA3057"/>
    <w:rsid w:val="00CA45F8"/>
    <w:rsid w:val="00CA4A74"/>
    <w:rsid w:val="00CA4CD5"/>
    <w:rsid w:val="00CA5A6D"/>
    <w:rsid w:val="00CA6B01"/>
    <w:rsid w:val="00CA7554"/>
    <w:rsid w:val="00CA792E"/>
    <w:rsid w:val="00CA7EAA"/>
    <w:rsid w:val="00CB0305"/>
    <w:rsid w:val="00CB0C38"/>
    <w:rsid w:val="00CB14C6"/>
    <w:rsid w:val="00CB1CE8"/>
    <w:rsid w:val="00CB265F"/>
    <w:rsid w:val="00CB2BE0"/>
    <w:rsid w:val="00CB33C7"/>
    <w:rsid w:val="00CB370B"/>
    <w:rsid w:val="00CB3F3C"/>
    <w:rsid w:val="00CB3F7D"/>
    <w:rsid w:val="00CB47C7"/>
    <w:rsid w:val="00CB507D"/>
    <w:rsid w:val="00CB5BFD"/>
    <w:rsid w:val="00CB6DA7"/>
    <w:rsid w:val="00CB7467"/>
    <w:rsid w:val="00CB78D8"/>
    <w:rsid w:val="00CB7BDD"/>
    <w:rsid w:val="00CB7E4C"/>
    <w:rsid w:val="00CC0E11"/>
    <w:rsid w:val="00CC1221"/>
    <w:rsid w:val="00CC1E05"/>
    <w:rsid w:val="00CC25B4"/>
    <w:rsid w:val="00CC26A9"/>
    <w:rsid w:val="00CC2F6F"/>
    <w:rsid w:val="00CC4586"/>
    <w:rsid w:val="00CC5266"/>
    <w:rsid w:val="00CC5F88"/>
    <w:rsid w:val="00CC62BD"/>
    <w:rsid w:val="00CC69C8"/>
    <w:rsid w:val="00CC6A1C"/>
    <w:rsid w:val="00CC715E"/>
    <w:rsid w:val="00CC77A2"/>
    <w:rsid w:val="00CC786F"/>
    <w:rsid w:val="00CD0FDC"/>
    <w:rsid w:val="00CD1FBA"/>
    <w:rsid w:val="00CD21F8"/>
    <w:rsid w:val="00CD2C22"/>
    <w:rsid w:val="00CD2D51"/>
    <w:rsid w:val="00CD307E"/>
    <w:rsid w:val="00CD3CF4"/>
    <w:rsid w:val="00CD3EB1"/>
    <w:rsid w:val="00CD5F63"/>
    <w:rsid w:val="00CD6054"/>
    <w:rsid w:val="00CD629F"/>
    <w:rsid w:val="00CD6A1B"/>
    <w:rsid w:val="00CD6B26"/>
    <w:rsid w:val="00CE0A7F"/>
    <w:rsid w:val="00CE1718"/>
    <w:rsid w:val="00CE35B4"/>
    <w:rsid w:val="00CE42E9"/>
    <w:rsid w:val="00CE575C"/>
    <w:rsid w:val="00CE5F7A"/>
    <w:rsid w:val="00CE6AB8"/>
    <w:rsid w:val="00CE72AC"/>
    <w:rsid w:val="00CE73C6"/>
    <w:rsid w:val="00CF06C4"/>
    <w:rsid w:val="00CF0E57"/>
    <w:rsid w:val="00CF4156"/>
    <w:rsid w:val="00CF4A8D"/>
    <w:rsid w:val="00CF5DB9"/>
    <w:rsid w:val="00CF5F18"/>
    <w:rsid w:val="00CF68C6"/>
    <w:rsid w:val="00CF691C"/>
    <w:rsid w:val="00CF6A02"/>
    <w:rsid w:val="00D0012A"/>
    <w:rsid w:val="00D002BD"/>
    <w:rsid w:val="00D0036C"/>
    <w:rsid w:val="00D007AF"/>
    <w:rsid w:val="00D01229"/>
    <w:rsid w:val="00D01669"/>
    <w:rsid w:val="00D02E7C"/>
    <w:rsid w:val="00D03169"/>
    <w:rsid w:val="00D0352F"/>
    <w:rsid w:val="00D03D00"/>
    <w:rsid w:val="00D04986"/>
    <w:rsid w:val="00D05C30"/>
    <w:rsid w:val="00D05D79"/>
    <w:rsid w:val="00D07A42"/>
    <w:rsid w:val="00D10052"/>
    <w:rsid w:val="00D103DC"/>
    <w:rsid w:val="00D105E9"/>
    <w:rsid w:val="00D10BBD"/>
    <w:rsid w:val="00D10C88"/>
    <w:rsid w:val="00D10E89"/>
    <w:rsid w:val="00D10F5F"/>
    <w:rsid w:val="00D10F67"/>
    <w:rsid w:val="00D11359"/>
    <w:rsid w:val="00D13627"/>
    <w:rsid w:val="00D13886"/>
    <w:rsid w:val="00D151D5"/>
    <w:rsid w:val="00D159A1"/>
    <w:rsid w:val="00D16260"/>
    <w:rsid w:val="00D16B30"/>
    <w:rsid w:val="00D16C51"/>
    <w:rsid w:val="00D1723F"/>
    <w:rsid w:val="00D1728B"/>
    <w:rsid w:val="00D21072"/>
    <w:rsid w:val="00D212E1"/>
    <w:rsid w:val="00D22D17"/>
    <w:rsid w:val="00D30905"/>
    <w:rsid w:val="00D30B66"/>
    <w:rsid w:val="00D3188C"/>
    <w:rsid w:val="00D31F2E"/>
    <w:rsid w:val="00D343B4"/>
    <w:rsid w:val="00D350ED"/>
    <w:rsid w:val="00D352E1"/>
    <w:rsid w:val="00D3548F"/>
    <w:rsid w:val="00D35F9B"/>
    <w:rsid w:val="00D36B69"/>
    <w:rsid w:val="00D408DD"/>
    <w:rsid w:val="00D41BF3"/>
    <w:rsid w:val="00D41DB2"/>
    <w:rsid w:val="00D42225"/>
    <w:rsid w:val="00D4248F"/>
    <w:rsid w:val="00D44103"/>
    <w:rsid w:val="00D4427B"/>
    <w:rsid w:val="00D44ED0"/>
    <w:rsid w:val="00D45D72"/>
    <w:rsid w:val="00D5020F"/>
    <w:rsid w:val="00D50424"/>
    <w:rsid w:val="00D5079D"/>
    <w:rsid w:val="00D5099A"/>
    <w:rsid w:val="00D51055"/>
    <w:rsid w:val="00D520E4"/>
    <w:rsid w:val="00D524F5"/>
    <w:rsid w:val="00D53A38"/>
    <w:rsid w:val="00D53ADE"/>
    <w:rsid w:val="00D548BA"/>
    <w:rsid w:val="00D54ED9"/>
    <w:rsid w:val="00D54FB6"/>
    <w:rsid w:val="00D56032"/>
    <w:rsid w:val="00D566BB"/>
    <w:rsid w:val="00D56864"/>
    <w:rsid w:val="00D57109"/>
    <w:rsid w:val="00D575DD"/>
    <w:rsid w:val="00D57B16"/>
    <w:rsid w:val="00D57DFA"/>
    <w:rsid w:val="00D60079"/>
    <w:rsid w:val="00D63C02"/>
    <w:rsid w:val="00D6476B"/>
    <w:rsid w:val="00D64D60"/>
    <w:rsid w:val="00D64E81"/>
    <w:rsid w:val="00D65C45"/>
    <w:rsid w:val="00D66D54"/>
    <w:rsid w:val="00D67FCF"/>
    <w:rsid w:val="00D7094F"/>
    <w:rsid w:val="00D709CE"/>
    <w:rsid w:val="00D7115B"/>
    <w:rsid w:val="00D71711"/>
    <w:rsid w:val="00D719E0"/>
    <w:rsid w:val="00D71A33"/>
    <w:rsid w:val="00D71F73"/>
    <w:rsid w:val="00D73C7E"/>
    <w:rsid w:val="00D74F8E"/>
    <w:rsid w:val="00D75554"/>
    <w:rsid w:val="00D75DA9"/>
    <w:rsid w:val="00D776F3"/>
    <w:rsid w:val="00D77C2C"/>
    <w:rsid w:val="00D80758"/>
    <w:rsid w:val="00D80786"/>
    <w:rsid w:val="00D80D5E"/>
    <w:rsid w:val="00D81074"/>
    <w:rsid w:val="00D810CD"/>
    <w:rsid w:val="00D81630"/>
    <w:rsid w:val="00D81A2C"/>
    <w:rsid w:val="00D81CAB"/>
    <w:rsid w:val="00D81CE6"/>
    <w:rsid w:val="00D81E94"/>
    <w:rsid w:val="00D8229C"/>
    <w:rsid w:val="00D82782"/>
    <w:rsid w:val="00D82D53"/>
    <w:rsid w:val="00D83217"/>
    <w:rsid w:val="00D83B3F"/>
    <w:rsid w:val="00D8403E"/>
    <w:rsid w:val="00D84259"/>
    <w:rsid w:val="00D84DC2"/>
    <w:rsid w:val="00D8576F"/>
    <w:rsid w:val="00D85B3B"/>
    <w:rsid w:val="00D85D3A"/>
    <w:rsid w:val="00D8677F"/>
    <w:rsid w:val="00D86C2E"/>
    <w:rsid w:val="00D902A4"/>
    <w:rsid w:val="00D9031D"/>
    <w:rsid w:val="00D90964"/>
    <w:rsid w:val="00D90AD7"/>
    <w:rsid w:val="00D90C63"/>
    <w:rsid w:val="00D91102"/>
    <w:rsid w:val="00D91444"/>
    <w:rsid w:val="00D9222E"/>
    <w:rsid w:val="00D932DE"/>
    <w:rsid w:val="00D933BE"/>
    <w:rsid w:val="00D93CFC"/>
    <w:rsid w:val="00D952FC"/>
    <w:rsid w:val="00D959D9"/>
    <w:rsid w:val="00D96604"/>
    <w:rsid w:val="00D967AA"/>
    <w:rsid w:val="00D97F0C"/>
    <w:rsid w:val="00D97F76"/>
    <w:rsid w:val="00DA040F"/>
    <w:rsid w:val="00DA0592"/>
    <w:rsid w:val="00DA0D00"/>
    <w:rsid w:val="00DA2755"/>
    <w:rsid w:val="00DA2D52"/>
    <w:rsid w:val="00DA2DC1"/>
    <w:rsid w:val="00DA2FED"/>
    <w:rsid w:val="00DA3A86"/>
    <w:rsid w:val="00DA5DDF"/>
    <w:rsid w:val="00DA6061"/>
    <w:rsid w:val="00DA6233"/>
    <w:rsid w:val="00DA6438"/>
    <w:rsid w:val="00DA67B6"/>
    <w:rsid w:val="00DB022D"/>
    <w:rsid w:val="00DB0791"/>
    <w:rsid w:val="00DB098E"/>
    <w:rsid w:val="00DB12D7"/>
    <w:rsid w:val="00DB167F"/>
    <w:rsid w:val="00DB2A78"/>
    <w:rsid w:val="00DB3569"/>
    <w:rsid w:val="00DB39FA"/>
    <w:rsid w:val="00DB3AC9"/>
    <w:rsid w:val="00DB3AF1"/>
    <w:rsid w:val="00DB45A5"/>
    <w:rsid w:val="00DB4BD5"/>
    <w:rsid w:val="00DB5316"/>
    <w:rsid w:val="00DB6526"/>
    <w:rsid w:val="00DB6971"/>
    <w:rsid w:val="00DC02E4"/>
    <w:rsid w:val="00DC0AF9"/>
    <w:rsid w:val="00DC0B0A"/>
    <w:rsid w:val="00DC10BE"/>
    <w:rsid w:val="00DC1DD9"/>
    <w:rsid w:val="00DC2500"/>
    <w:rsid w:val="00DC32A0"/>
    <w:rsid w:val="00DC3629"/>
    <w:rsid w:val="00DC3935"/>
    <w:rsid w:val="00DC3938"/>
    <w:rsid w:val="00DC4962"/>
    <w:rsid w:val="00DC4AAA"/>
    <w:rsid w:val="00DC4DEF"/>
    <w:rsid w:val="00DC4F72"/>
    <w:rsid w:val="00DC70EE"/>
    <w:rsid w:val="00DC721E"/>
    <w:rsid w:val="00DC7267"/>
    <w:rsid w:val="00DC77DC"/>
    <w:rsid w:val="00DD0453"/>
    <w:rsid w:val="00DD0C2C"/>
    <w:rsid w:val="00DD18DC"/>
    <w:rsid w:val="00DD19BA"/>
    <w:rsid w:val="00DD19DE"/>
    <w:rsid w:val="00DD2406"/>
    <w:rsid w:val="00DD2832"/>
    <w:rsid w:val="00DD28BC"/>
    <w:rsid w:val="00DD409C"/>
    <w:rsid w:val="00DD4329"/>
    <w:rsid w:val="00DD512A"/>
    <w:rsid w:val="00DD51D9"/>
    <w:rsid w:val="00DD5DF8"/>
    <w:rsid w:val="00DD63A7"/>
    <w:rsid w:val="00DD6977"/>
    <w:rsid w:val="00DE18D8"/>
    <w:rsid w:val="00DE1908"/>
    <w:rsid w:val="00DE1B7C"/>
    <w:rsid w:val="00DE1DCC"/>
    <w:rsid w:val="00DE2632"/>
    <w:rsid w:val="00DE2A65"/>
    <w:rsid w:val="00DE3170"/>
    <w:rsid w:val="00DE31F0"/>
    <w:rsid w:val="00DE3D1C"/>
    <w:rsid w:val="00DE4E8A"/>
    <w:rsid w:val="00DE5233"/>
    <w:rsid w:val="00DE568B"/>
    <w:rsid w:val="00DE6AEF"/>
    <w:rsid w:val="00DE6BAE"/>
    <w:rsid w:val="00DE709A"/>
    <w:rsid w:val="00DF0A08"/>
    <w:rsid w:val="00DF0C88"/>
    <w:rsid w:val="00DF0ECB"/>
    <w:rsid w:val="00DF1B72"/>
    <w:rsid w:val="00DF2401"/>
    <w:rsid w:val="00DF32FB"/>
    <w:rsid w:val="00DF4290"/>
    <w:rsid w:val="00DF465E"/>
    <w:rsid w:val="00DF4AB5"/>
    <w:rsid w:val="00DF4B1C"/>
    <w:rsid w:val="00DF696A"/>
    <w:rsid w:val="00DF6AB5"/>
    <w:rsid w:val="00DF783D"/>
    <w:rsid w:val="00DF793D"/>
    <w:rsid w:val="00DF79EC"/>
    <w:rsid w:val="00DF7CE2"/>
    <w:rsid w:val="00E006D2"/>
    <w:rsid w:val="00E00738"/>
    <w:rsid w:val="00E01932"/>
    <w:rsid w:val="00E0227D"/>
    <w:rsid w:val="00E027CC"/>
    <w:rsid w:val="00E02F2F"/>
    <w:rsid w:val="00E03411"/>
    <w:rsid w:val="00E03C7C"/>
    <w:rsid w:val="00E0450A"/>
    <w:rsid w:val="00E04B84"/>
    <w:rsid w:val="00E05501"/>
    <w:rsid w:val="00E06466"/>
    <w:rsid w:val="00E06835"/>
    <w:rsid w:val="00E06FDA"/>
    <w:rsid w:val="00E0799B"/>
    <w:rsid w:val="00E10BE4"/>
    <w:rsid w:val="00E11840"/>
    <w:rsid w:val="00E125C4"/>
    <w:rsid w:val="00E1399D"/>
    <w:rsid w:val="00E13C13"/>
    <w:rsid w:val="00E147FA"/>
    <w:rsid w:val="00E15228"/>
    <w:rsid w:val="00E15CF8"/>
    <w:rsid w:val="00E160A5"/>
    <w:rsid w:val="00E16555"/>
    <w:rsid w:val="00E16BD3"/>
    <w:rsid w:val="00E1713D"/>
    <w:rsid w:val="00E20A43"/>
    <w:rsid w:val="00E210B9"/>
    <w:rsid w:val="00E2165C"/>
    <w:rsid w:val="00E221E9"/>
    <w:rsid w:val="00E22B08"/>
    <w:rsid w:val="00E23898"/>
    <w:rsid w:val="00E2446C"/>
    <w:rsid w:val="00E24DBA"/>
    <w:rsid w:val="00E26A00"/>
    <w:rsid w:val="00E27F22"/>
    <w:rsid w:val="00E3165C"/>
    <w:rsid w:val="00E319F1"/>
    <w:rsid w:val="00E31FDE"/>
    <w:rsid w:val="00E3350F"/>
    <w:rsid w:val="00E336A0"/>
    <w:rsid w:val="00E33CD2"/>
    <w:rsid w:val="00E33D0B"/>
    <w:rsid w:val="00E3490A"/>
    <w:rsid w:val="00E3629A"/>
    <w:rsid w:val="00E36D10"/>
    <w:rsid w:val="00E404E9"/>
    <w:rsid w:val="00E40559"/>
    <w:rsid w:val="00E40A28"/>
    <w:rsid w:val="00E40E90"/>
    <w:rsid w:val="00E42058"/>
    <w:rsid w:val="00E42EFB"/>
    <w:rsid w:val="00E45C7E"/>
    <w:rsid w:val="00E461B7"/>
    <w:rsid w:val="00E46BF3"/>
    <w:rsid w:val="00E47FC4"/>
    <w:rsid w:val="00E5026A"/>
    <w:rsid w:val="00E507FB"/>
    <w:rsid w:val="00E508AE"/>
    <w:rsid w:val="00E50B3F"/>
    <w:rsid w:val="00E51582"/>
    <w:rsid w:val="00E51C42"/>
    <w:rsid w:val="00E52747"/>
    <w:rsid w:val="00E531EB"/>
    <w:rsid w:val="00E53C7E"/>
    <w:rsid w:val="00E54874"/>
    <w:rsid w:val="00E54B6F"/>
    <w:rsid w:val="00E55ACA"/>
    <w:rsid w:val="00E55BA2"/>
    <w:rsid w:val="00E569A4"/>
    <w:rsid w:val="00E57333"/>
    <w:rsid w:val="00E57B74"/>
    <w:rsid w:val="00E60B8D"/>
    <w:rsid w:val="00E60BAC"/>
    <w:rsid w:val="00E617F2"/>
    <w:rsid w:val="00E620DA"/>
    <w:rsid w:val="00E65490"/>
    <w:rsid w:val="00E65BC6"/>
    <w:rsid w:val="00E661FF"/>
    <w:rsid w:val="00E6743B"/>
    <w:rsid w:val="00E674E9"/>
    <w:rsid w:val="00E676E9"/>
    <w:rsid w:val="00E7117E"/>
    <w:rsid w:val="00E7147F"/>
    <w:rsid w:val="00E726EB"/>
    <w:rsid w:val="00E72CF1"/>
    <w:rsid w:val="00E73866"/>
    <w:rsid w:val="00E76897"/>
    <w:rsid w:val="00E768D4"/>
    <w:rsid w:val="00E76A8E"/>
    <w:rsid w:val="00E80262"/>
    <w:rsid w:val="00E80B52"/>
    <w:rsid w:val="00E81750"/>
    <w:rsid w:val="00E81883"/>
    <w:rsid w:val="00E81E0D"/>
    <w:rsid w:val="00E824C3"/>
    <w:rsid w:val="00E82E5D"/>
    <w:rsid w:val="00E835F9"/>
    <w:rsid w:val="00E840B3"/>
    <w:rsid w:val="00E84D10"/>
    <w:rsid w:val="00E855DA"/>
    <w:rsid w:val="00E8629F"/>
    <w:rsid w:val="00E8644C"/>
    <w:rsid w:val="00E86479"/>
    <w:rsid w:val="00E86B87"/>
    <w:rsid w:val="00E9028B"/>
    <w:rsid w:val="00E906B3"/>
    <w:rsid w:val="00E90B5A"/>
    <w:rsid w:val="00E91008"/>
    <w:rsid w:val="00E911DA"/>
    <w:rsid w:val="00E914C5"/>
    <w:rsid w:val="00E9183C"/>
    <w:rsid w:val="00E91E37"/>
    <w:rsid w:val="00E92BC9"/>
    <w:rsid w:val="00E9374E"/>
    <w:rsid w:val="00E9380E"/>
    <w:rsid w:val="00E94A90"/>
    <w:rsid w:val="00E94F54"/>
    <w:rsid w:val="00E95D91"/>
    <w:rsid w:val="00E96431"/>
    <w:rsid w:val="00E96526"/>
    <w:rsid w:val="00E97AD5"/>
    <w:rsid w:val="00E97C25"/>
    <w:rsid w:val="00E97D04"/>
    <w:rsid w:val="00EA059A"/>
    <w:rsid w:val="00EA1040"/>
    <w:rsid w:val="00EA1111"/>
    <w:rsid w:val="00EA1196"/>
    <w:rsid w:val="00EA12DB"/>
    <w:rsid w:val="00EA1AE9"/>
    <w:rsid w:val="00EA364E"/>
    <w:rsid w:val="00EA3B4F"/>
    <w:rsid w:val="00EA3C24"/>
    <w:rsid w:val="00EA585F"/>
    <w:rsid w:val="00EA5E88"/>
    <w:rsid w:val="00EA5FD3"/>
    <w:rsid w:val="00EA6701"/>
    <w:rsid w:val="00EA6C6B"/>
    <w:rsid w:val="00EA73DF"/>
    <w:rsid w:val="00EB1AF5"/>
    <w:rsid w:val="00EB42B1"/>
    <w:rsid w:val="00EB47CD"/>
    <w:rsid w:val="00EB48AF"/>
    <w:rsid w:val="00EB5F55"/>
    <w:rsid w:val="00EB61AE"/>
    <w:rsid w:val="00EC0A34"/>
    <w:rsid w:val="00EC1198"/>
    <w:rsid w:val="00EC161D"/>
    <w:rsid w:val="00EC1721"/>
    <w:rsid w:val="00EC2209"/>
    <w:rsid w:val="00EC2EA2"/>
    <w:rsid w:val="00EC2FA8"/>
    <w:rsid w:val="00EC322D"/>
    <w:rsid w:val="00EC38F6"/>
    <w:rsid w:val="00EC46A9"/>
    <w:rsid w:val="00EC4A31"/>
    <w:rsid w:val="00EC56BA"/>
    <w:rsid w:val="00EC69C2"/>
    <w:rsid w:val="00EC6EDD"/>
    <w:rsid w:val="00EC7151"/>
    <w:rsid w:val="00EC75B4"/>
    <w:rsid w:val="00EC792E"/>
    <w:rsid w:val="00EC7938"/>
    <w:rsid w:val="00EC7D2F"/>
    <w:rsid w:val="00ED09A0"/>
    <w:rsid w:val="00ED0CF7"/>
    <w:rsid w:val="00ED156C"/>
    <w:rsid w:val="00ED1C5A"/>
    <w:rsid w:val="00ED2B74"/>
    <w:rsid w:val="00ED383A"/>
    <w:rsid w:val="00ED3AE3"/>
    <w:rsid w:val="00ED4F7E"/>
    <w:rsid w:val="00ED569C"/>
    <w:rsid w:val="00ED740C"/>
    <w:rsid w:val="00ED79BE"/>
    <w:rsid w:val="00EE0584"/>
    <w:rsid w:val="00EE0AED"/>
    <w:rsid w:val="00EE0E4D"/>
    <w:rsid w:val="00EE1080"/>
    <w:rsid w:val="00EE19C7"/>
    <w:rsid w:val="00EE429B"/>
    <w:rsid w:val="00EE44EC"/>
    <w:rsid w:val="00EE4B76"/>
    <w:rsid w:val="00EE4D94"/>
    <w:rsid w:val="00EE5620"/>
    <w:rsid w:val="00EE66AA"/>
    <w:rsid w:val="00EE6CBA"/>
    <w:rsid w:val="00EE77C5"/>
    <w:rsid w:val="00EF01B6"/>
    <w:rsid w:val="00EF06C1"/>
    <w:rsid w:val="00EF1626"/>
    <w:rsid w:val="00EF16CA"/>
    <w:rsid w:val="00EF1EC5"/>
    <w:rsid w:val="00EF265D"/>
    <w:rsid w:val="00EF2BCF"/>
    <w:rsid w:val="00EF36A3"/>
    <w:rsid w:val="00EF3AD9"/>
    <w:rsid w:val="00EF4372"/>
    <w:rsid w:val="00EF4C88"/>
    <w:rsid w:val="00EF55EB"/>
    <w:rsid w:val="00EF5B03"/>
    <w:rsid w:val="00EF5C53"/>
    <w:rsid w:val="00EF5DE6"/>
    <w:rsid w:val="00EF65E6"/>
    <w:rsid w:val="00EF6DCA"/>
    <w:rsid w:val="00EF798B"/>
    <w:rsid w:val="00EF7D46"/>
    <w:rsid w:val="00F0025F"/>
    <w:rsid w:val="00F00DCC"/>
    <w:rsid w:val="00F0156F"/>
    <w:rsid w:val="00F05AC8"/>
    <w:rsid w:val="00F06813"/>
    <w:rsid w:val="00F0712A"/>
    <w:rsid w:val="00F07167"/>
    <w:rsid w:val="00F072D8"/>
    <w:rsid w:val="00F07CE0"/>
    <w:rsid w:val="00F100C6"/>
    <w:rsid w:val="00F10920"/>
    <w:rsid w:val="00F115F5"/>
    <w:rsid w:val="00F118CF"/>
    <w:rsid w:val="00F121B3"/>
    <w:rsid w:val="00F12249"/>
    <w:rsid w:val="00F13056"/>
    <w:rsid w:val="00F13C51"/>
    <w:rsid w:val="00F13D05"/>
    <w:rsid w:val="00F1679D"/>
    <w:rsid w:val="00F1682C"/>
    <w:rsid w:val="00F172B1"/>
    <w:rsid w:val="00F20B91"/>
    <w:rsid w:val="00F21139"/>
    <w:rsid w:val="00F22B94"/>
    <w:rsid w:val="00F24814"/>
    <w:rsid w:val="00F24B8B"/>
    <w:rsid w:val="00F2533F"/>
    <w:rsid w:val="00F267BD"/>
    <w:rsid w:val="00F27148"/>
    <w:rsid w:val="00F27E6B"/>
    <w:rsid w:val="00F30D2E"/>
    <w:rsid w:val="00F31063"/>
    <w:rsid w:val="00F31CAE"/>
    <w:rsid w:val="00F31CC9"/>
    <w:rsid w:val="00F3232D"/>
    <w:rsid w:val="00F329FD"/>
    <w:rsid w:val="00F32BC5"/>
    <w:rsid w:val="00F33D16"/>
    <w:rsid w:val="00F33FEE"/>
    <w:rsid w:val="00F35516"/>
    <w:rsid w:val="00F35790"/>
    <w:rsid w:val="00F359A6"/>
    <w:rsid w:val="00F4043E"/>
    <w:rsid w:val="00F411BF"/>
    <w:rsid w:val="00F4136D"/>
    <w:rsid w:val="00F41AAF"/>
    <w:rsid w:val="00F4212E"/>
    <w:rsid w:val="00F42578"/>
    <w:rsid w:val="00F42C20"/>
    <w:rsid w:val="00F43E34"/>
    <w:rsid w:val="00F4431B"/>
    <w:rsid w:val="00F45662"/>
    <w:rsid w:val="00F459B2"/>
    <w:rsid w:val="00F45DEE"/>
    <w:rsid w:val="00F46A9E"/>
    <w:rsid w:val="00F472D7"/>
    <w:rsid w:val="00F506A0"/>
    <w:rsid w:val="00F52BE8"/>
    <w:rsid w:val="00F53053"/>
    <w:rsid w:val="00F532CA"/>
    <w:rsid w:val="00F53FE2"/>
    <w:rsid w:val="00F547EF"/>
    <w:rsid w:val="00F54A56"/>
    <w:rsid w:val="00F561C5"/>
    <w:rsid w:val="00F56CEE"/>
    <w:rsid w:val="00F56D66"/>
    <w:rsid w:val="00F575FF"/>
    <w:rsid w:val="00F57A43"/>
    <w:rsid w:val="00F60D1C"/>
    <w:rsid w:val="00F60D6B"/>
    <w:rsid w:val="00F61290"/>
    <w:rsid w:val="00F618EF"/>
    <w:rsid w:val="00F61F32"/>
    <w:rsid w:val="00F64633"/>
    <w:rsid w:val="00F64835"/>
    <w:rsid w:val="00F648ED"/>
    <w:rsid w:val="00F653F5"/>
    <w:rsid w:val="00F65574"/>
    <w:rsid w:val="00F65582"/>
    <w:rsid w:val="00F66AB8"/>
    <w:rsid w:val="00F66C52"/>
    <w:rsid w:val="00F66E75"/>
    <w:rsid w:val="00F66FEC"/>
    <w:rsid w:val="00F67500"/>
    <w:rsid w:val="00F714DE"/>
    <w:rsid w:val="00F71F95"/>
    <w:rsid w:val="00F720DB"/>
    <w:rsid w:val="00F722DB"/>
    <w:rsid w:val="00F727D1"/>
    <w:rsid w:val="00F7418D"/>
    <w:rsid w:val="00F741E9"/>
    <w:rsid w:val="00F74AE4"/>
    <w:rsid w:val="00F74D16"/>
    <w:rsid w:val="00F753E9"/>
    <w:rsid w:val="00F77EB0"/>
    <w:rsid w:val="00F80DF6"/>
    <w:rsid w:val="00F81004"/>
    <w:rsid w:val="00F811F0"/>
    <w:rsid w:val="00F81ACD"/>
    <w:rsid w:val="00F81E99"/>
    <w:rsid w:val="00F82E8B"/>
    <w:rsid w:val="00F83951"/>
    <w:rsid w:val="00F83B9C"/>
    <w:rsid w:val="00F83D0D"/>
    <w:rsid w:val="00F8491C"/>
    <w:rsid w:val="00F85542"/>
    <w:rsid w:val="00F856E9"/>
    <w:rsid w:val="00F85C72"/>
    <w:rsid w:val="00F86DDF"/>
    <w:rsid w:val="00F87CDD"/>
    <w:rsid w:val="00F905E5"/>
    <w:rsid w:val="00F90DFA"/>
    <w:rsid w:val="00F90FA9"/>
    <w:rsid w:val="00F91424"/>
    <w:rsid w:val="00F91D43"/>
    <w:rsid w:val="00F92F20"/>
    <w:rsid w:val="00F933F0"/>
    <w:rsid w:val="00F936C7"/>
    <w:rsid w:val="00F937A3"/>
    <w:rsid w:val="00F93828"/>
    <w:rsid w:val="00F93DD1"/>
    <w:rsid w:val="00F93E39"/>
    <w:rsid w:val="00F9408F"/>
    <w:rsid w:val="00F94108"/>
    <w:rsid w:val="00F94569"/>
    <w:rsid w:val="00F94715"/>
    <w:rsid w:val="00F95773"/>
    <w:rsid w:val="00F963E2"/>
    <w:rsid w:val="00F967FF"/>
    <w:rsid w:val="00F96A3D"/>
    <w:rsid w:val="00F97B9C"/>
    <w:rsid w:val="00FA0E33"/>
    <w:rsid w:val="00FA1BC3"/>
    <w:rsid w:val="00FA3D9B"/>
    <w:rsid w:val="00FA45BA"/>
    <w:rsid w:val="00FA4718"/>
    <w:rsid w:val="00FA4D19"/>
    <w:rsid w:val="00FA5848"/>
    <w:rsid w:val="00FA5D1D"/>
    <w:rsid w:val="00FA64B1"/>
    <w:rsid w:val="00FA6899"/>
    <w:rsid w:val="00FA6B16"/>
    <w:rsid w:val="00FA71A1"/>
    <w:rsid w:val="00FA7894"/>
    <w:rsid w:val="00FA7F3D"/>
    <w:rsid w:val="00FB08D8"/>
    <w:rsid w:val="00FB1B15"/>
    <w:rsid w:val="00FB299B"/>
    <w:rsid w:val="00FB2A84"/>
    <w:rsid w:val="00FB2E79"/>
    <w:rsid w:val="00FB30AF"/>
    <w:rsid w:val="00FB3349"/>
    <w:rsid w:val="00FB3809"/>
    <w:rsid w:val="00FB38D8"/>
    <w:rsid w:val="00FB42D8"/>
    <w:rsid w:val="00FB4C9D"/>
    <w:rsid w:val="00FB5738"/>
    <w:rsid w:val="00FB5F21"/>
    <w:rsid w:val="00FB699A"/>
    <w:rsid w:val="00FB70BE"/>
    <w:rsid w:val="00FB71D0"/>
    <w:rsid w:val="00FB76ED"/>
    <w:rsid w:val="00FB7D9E"/>
    <w:rsid w:val="00FB7DC3"/>
    <w:rsid w:val="00FB7FC9"/>
    <w:rsid w:val="00FC051F"/>
    <w:rsid w:val="00FC06FF"/>
    <w:rsid w:val="00FC0AF3"/>
    <w:rsid w:val="00FC0EAC"/>
    <w:rsid w:val="00FC14D9"/>
    <w:rsid w:val="00FC189F"/>
    <w:rsid w:val="00FC2160"/>
    <w:rsid w:val="00FC5171"/>
    <w:rsid w:val="00FC51E3"/>
    <w:rsid w:val="00FC5601"/>
    <w:rsid w:val="00FC5AE0"/>
    <w:rsid w:val="00FC69B4"/>
    <w:rsid w:val="00FC6EA8"/>
    <w:rsid w:val="00FC7B94"/>
    <w:rsid w:val="00FC7D21"/>
    <w:rsid w:val="00FD025E"/>
    <w:rsid w:val="00FD03E3"/>
    <w:rsid w:val="00FD0694"/>
    <w:rsid w:val="00FD0CD1"/>
    <w:rsid w:val="00FD13FB"/>
    <w:rsid w:val="00FD160A"/>
    <w:rsid w:val="00FD16C2"/>
    <w:rsid w:val="00FD20EE"/>
    <w:rsid w:val="00FD25BE"/>
    <w:rsid w:val="00FD2E70"/>
    <w:rsid w:val="00FD32A8"/>
    <w:rsid w:val="00FD342D"/>
    <w:rsid w:val="00FD34E1"/>
    <w:rsid w:val="00FD5638"/>
    <w:rsid w:val="00FD5792"/>
    <w:rsid w:val="00FD58BF"/>
    <w:rsid w:val="00FD6BBC"/>
    <w:rsid w:val="00FD74FD"/>
    <w:rsid w:val="00FD7972"/>
    <w:rsid w:val="00FD7AA7"/>
    <w:rsid w:val="00FD7B23"/>
    <w:rsid w:val="00FE0CCD"/>
    <w:rsid w:val="00FE267B"/>
    <w:rsid w:val="00FE2FC7"/>
    <w:rsid w:val="00FE30B2"/>
    <w:rsid w:val="00FE3914"/>
    <w:rsid w:val="00FE46AB"/>
    <w:rsid w:val="00FE4820"/>
    <w:rsid w:val="00FE4A2A"/>
    <w:rsid w:val="00FE4A62"/>
    <w:rsid w:val="00FE6FC1"/>
    <w:rsid w:val="00FE7993"/>
    <w:rsid w:val="00FF1FCB"/>
    <w:rsid w:val="00FF214D"/>
    <w:rsid w:val="00FF2F1A"/>
    <w:rsid w:val="00FF3E60"/>
    <w:rsid w:val="00FF4C3A"/>
    <w:rsid w:val="00FF4FDF"/>
    <w:rsid w:val="00FF52D4"/>
    <w:rsid w:val="00FF5C37"/>
    <w:rsid w:val="00FF6AA4"/>
    <w:rsid w:val="00FF6B09"/>
    <w:rsid w:val="0F2630CC"/>
    <w:rsid w:val="12E02A91"/>
    <w:rsid w:val="3EC739F6"/>
    <w:rsid w:val="41D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BE6B6"/>
  <w15:docId w15:val="{DAE111A2-F398-4E90-8B86-69BBBB1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変更箇所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10">
    <w:name w:val="参照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val="sv-SE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val="sv-SE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 w:eastAsia="en-US"/>
    </w:rPr>
  </w:style>
  <w:style w:type="table" w:customStyle="1" w:styleId="TableGrid1">
    <w:name w:val="Table Grid1"/>
    <w:basedOn w:val="TableNormal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ahtee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C150B2C-FA83-4A11-8631-CFF032728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10259358</dc:creator>
  <cp:lastModifiedBy>chunxia-CMCC</cp:lastModifiedBy>
  <cp:revision>288</cp:revision>
  <cp:lastPrinted>2019-04-25T01:09:00Z</cp:lastPrinted>
  <dcterms:created xsi:type="dcterms:W3CDTF">2021-08-26T14:25:00Z</dcterms:created>
  <dcterms:modified xsi:type="dcterms:W3CDTF">2021-11-11T08:59:00Z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KSOProductBuildVer">
    <vt:lpwstr>2052-11.8.2.9022</vt:lpwstr>
  </property>
</Properties>
</file>