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1DE79" w14:textId="504D2BE6" w:rsidR="00A84D9F" w:rsidRPr="00A03970" w:rsidRDefault="00A84D9F" w:rsidP="00A84D9F">
      <w:pPr>
        <w:pStyle w:val="a3"/>
        <w:tabs>
          <w:tab w:val="left" w:pos="8040"/>
        </w:tabs>
        <w:spacing w:line="280" w:lineRule="exact"/>
        <w:rPr>
          <w:sz w:val="24"/>
          <w:lang w:eastAsia="zh-CN"/>
        </w:rPr>
      </w:pPr>
      <w:bookmarkStart w:id="0" w:name="_Ref399006623"/>
      <w:bookmarkStart w:id="1" w:name="_Toc92513360"/>
      <w:r w:rsidRPr="00A03970">
        <w:rPr>
          <w:sz w:val="24"/>
          <w:lang w:eastAsia="zh-CN"/>
        </w:rPr>
        <w:t xml:space="preserve">3GPP TSG-RAN WG4 Meeting # </w:t>
      </w:r>
      <w:r>
        <w:rPr>
          <w:sz w:val="24"/>
          <w:lang w:eastAsia="zh-CN"/>
        </w:rPr>
        <w:t>101</w:t>
      </w:r>
      <w:r w:rsidRPr="00A03970">
        <w:rPr>
          <w:sz w:val="24"/>
          <w:lang w:eastAsia="zh-CN"/>
        </w:rPr>
        <w:t xml:space="preserve">-e                                  </w:t>
      </w:r>
      <w:r>
        <w:rPr>
          <w:sz w:val="24"/>
          <w:lang w:eastAsia="zh-CN"/>
        </w:rPr>
        <w:t xml:space="preserve">                          </w:t>
      </w:r>
      <w:r w:rsidRPr="00A03970">
        <w:rPr>
          <w:sz w:val="24"/>
          <w:lang w:eastAsia="zh-CN"/>
        </w:rPr>
        <w:t>R4-21</w:t>
      </w:r>
      <w:r>
        <w:rPr>
          <w:sz w:val="24"/>
          <w:lang w:eastAsia="zh-CN"/>
        </w:rPr>
        <w:t>1</w:t>
      </w:r>
      <w:r w:rsidR="00424D0B">
        <w:rPr>
          <w:sz w:val="24"/>
          <w:lang w:eastAsia="zh-CN"/>
        </w:rPr>
        <w:t>xxxx</w:t>
      </w:r>
    </w:p>
    <w:p w14:paraId="000DB1ED" w14:textId="762353C0" w:rsidR="00EB0420" w:rsidRDefault="00A84D9F" w:rsidP="00A84D9F">
      <w:pPr>
        <w:pStyle w:val="a3"/>
        <w:tabs>
          <w:tab w:val="left" w:pos="8040"/>
        </w:tabs>
        <w:spacing w:line="280" w:lineRule="exact"/>
        <w:rPr>
          <w:rFonts w:eastAsia="Times New Roman" w:cs="Arial"/>
          <w:sz w:val="24"/>
          <w:szCs w:val="24"/>
          <w:lang w:eastAsia="en-US"/>
        </w:rPr>
      </w:pPr>
      <w:r w:rsidRPr="00A03970">
        <w:rPr>
          <w:sz w:val="24"/>
          <w:lang w:eastAsia="zh-CN"/>
        </w:rPr>
        <w:t xml:space="preserve">Electronic Meeting, </w:t>
      </w:r>
      <w:r>
        <w:rPr>
          <w:sz w:val="24"/>
          <w:lang w:eastAsia="zh-CN"/>
        </w:rPr>
        <w:t>1</w:t>
      </w:r>
      <w:r w:rsidRPr="00A03970">
        <w:rPr>
          <w:sz w:val="24"/>
          <w:lang w:eastAsia="zh-CN"/>
        </w:rPr>
        <w:t xml:space="preserve">– </w:t>
      </w:r>
      <w:r>
        <w:rPr>
          <w:sz w:val="24"/>
          <w:lang w:eastAsia="zh-CN"/>
        </w:rPr>
        <w:t>1</w:t>
      </w:r>
      <w:r w:rsidR="00067C34">
        <w:rPr>
          <w:sz w:val="24"/>
          <w:lang w:eastAsia="zh-CN"/>
        </w:rPr>
        <w:t>2</w:t>
      </w:r>
      <w:r w:rsidRPr="00A03970">
        <w:rPr>
          <w:sz w:val="24"/>
          <w:lang w:eastAsia="zh-CN"/>
        </w:rPr>
        <w:t xml:space="preserve"> </w:t>
      </w:r>
      <w:r>
        <w:rPr>
          <w:sz w:val="24"/>
          <w:lang w:eastAsia="zh-CN"/>
        </w:rPr>
        <w:t>November</w:t>
      </w:r>
      <w:r w:rsidRPr="00A03970">
        <w:rPr>
          <w:sz w:val="24"/>
          <w:lang w:eastAsia="zh-CN"/>
        </w:rPr>
        <w:t>, 2021</w:t>
      </w:r>
    </w:p>
    <w:p w14:paraId="1D83556C" w14:textId="77777777" w:rsidR="0087636F" w:rsidRPr="00EB0420" w:rsidRDefault="0087636F" w:rsidP="00EB2377">
      <w:pPr>
        <w:spacing w:after="120"/>
        <w:ind w:left="1985" w:hanging="1985"/>
        <w:rPr>
          <w:rFonts w:ascii="Arial" w:hAnsi="Arial" w:cs="Arial"/>
          <w:b/>
        </w:rPr>
      </w:pPr>
    </w:p>
    <w:p w14:paraId="5270D46B" w14:textId="319D2EDA"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F74C5C">
        <w:rPr>
          <w:rFonts w:ascii="Arial" w:eastAsia="Batang" w:hAnsi="Arial" w:cs="Arial"/>
          <w:lang w:eastAsia="zh-CN"/>
        </w:rPr>
        <w:t>Huawei, HiSilicon</w:t>
      </w:r>
      <w:r w:rsidR="005C7A40" w:rsidRPr="005C7A40">
        <w:rPr>
          <w:rFonts w:ascii="Arial" w:eastAsia="Batang" w:hAnsi="Arial" w:cs="Arial"/>
          <w:lang w:eastAsia="zh-CN"/>
        </w:rPr>
        <w:t>, CKH IoD UK</w:t>
      </w:r>
    </w:p>
    <w:p w14:paraId="4D91F1F3" w14:textId="79C37118"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FA6723" w:rsidRPr="00FA6723">
        <w:rPr>
          <w:rFonts w:ascii="Arial" w:eastAsia="MS Mincho" w:hAnsi="Arial" w:cs="Arial"/>
          <w:lang w:eastAsia="ja-JP"/>
        </w:rPr>
        <w:t xml:space="preserve">TP for TR 36.717-03-01: </w:t>
      </w:r>
      <w:r w:rsidR="00A23CC2">
        <w:rPr>
          <w:rFonts w:ascii="Arial" w:eastAsia="MS Mincho" w:hAnsi="Arial" w:cs="Arial"/>
          <w:lang w:eastAsia="ja-JP"/>
        </w:rPr>
        <w:t>CA_3A-28A-32A</w:t>
      </w:r>
    </w:p>
    <w:p w14:paraId="72FBD263" w14:textId="43F3B28A"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964A62">
        <w:rPr>
          <w:rFonts w:ascii="Arial" w:eastAsia="MS Mincho" w:hAnsi="Arial" w:cs="Arial"/>
        </w:rPr>
        <w:t>1</w:t>
      </w:r>
      <w:r w:rsidR="00D96B18">
        <w:rPr>
          <w:rFonts w:ascii="Arial" w:eastAsia="MS Mincho" w:hAnsi="Arial" w:cs="Arial"/>
        </w:rPr>
        <w:t>0</w:t>
      </w:r>
      <w:r w:rsidR="00286AE5" w:rsidRPr="001F1E22">
        <w:rPr>
          <w:rFonts w:ascii="Arial" w:eastAsia="MS Mincho" w:hAnsi="Arial" w:cs="Arial"/>
        </w:rPr>
        <w:t>.</w:t>
      </w:r>
      <w:r w:rsidR="00116C26">
        <w:rPr>
          <w:rFonts w:ascii="Arial" w:eastAsia="MS Mincho" w:hAnsi="Arial" w:cs="Arial"/>
        </w:rPr>
        <w:t>2</w:t>
      </w:r>
      <w:r w:rsidR="001F1E22" w:rsidRPr="001F1E22">
        <w:rPr>
          <w:rFonts w:ascii="Arial" w:eastAsia="MS Mincho" w:hAnsi="Arial" w:cs="Arial"/>
        </w:rPr>
        <w:t>.</w:t>
      </w:r>
      <w:r w:rsidR="00CE10B9">
        <w:rPr>
          <w:rFonts w:ascii="Arial" w:eastAsia="MS Mincho" w:hAnsi="Arial" w:cs="Arial"/>
        </w:rPr>
        <w:t>3</w:t>
      </w:r>
    </w:p>
    <w:p w14:paraId="41C31B5F"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74FDEBA4" w14:textId="77777777" w:rsidR="00F268D5" w:rsidRPr="001F1E22" w:rsidRDefault="00F268D5" w:rsidP="00F268D5">
      <w:pPr>
        <w:pStyle w:val="1"/>
        <w:ind w:left="533" w:hanging="533"/>
        <w:rPr>
          <w:lang w:val="en-US" w:eastAsia="zh-CN"/>
        </w:rPr>
      </w:pPr>
      <w:r w:rsidRPr="001F1E22">
        <w:rPr>
          <w:rFonts w:hint="eastAsia"/>
          <w:lang w:val="en-US" w:eastAsia="zh-CN"/>
        </w:rPr>
        <w:t>Background</w:t>
      </w:r>
    </w:p>
    <w:p w14:paraId="32D1F6C6" w14:textId="7A75A30B" w:rsidR="00E91095" w:rsidRPr="00EB4346" w:rsidRDefault="00F268D5" w:rsidP="00F268D5">
      <w:r w:rsidRPr="00EB4346">
        <w:rPr>
          <w:rFonts w:hint="eastAsia"/>
        </w:rPr>
        <w:t xml:space="preserve">This contribution provides </w:t>
      </w:r>
      <w:r w:rsidRPr="00EB4346">
        <w:t>text proposal</w:t>
      </w:r>
      <w:r w:rsidRPr="00EB4346">
        <w:rPr>
          <w:rFonts w:hint="eastAsia"/>
        </w:rPr>
        <w:t xml:space="preserve"> on </w:t>
      </w:r>
      <w:r w:rsidR="00C20B1F">
        <w:t xml:space="preserve">the </w:t>
      </w:r>
      <w:r w:rsidR="004B14B5">
        <w:t xml:space="preserve">LTE </w:t>
      </w:r>
      <w:r w:rsidR="007E65BD" w:rsidRPr="00C20B1F">
        <w:rPr>
          <w:rFonts w:hint="eastAsia"/>
        </w:rPr>
        <w:t xml:space="preserve">CA </w:t>
      </w:r>
      <w:r w:rsidR="0087636F">
        <w:rPr>
          <w:rFonts w:hint="eastAsia"/>
        </w:rPr>
        <w:t>configuration</w:t>
      </w:r>
      <w:r w:rsidR="00C20B1F">
        <w:t xml:space="preserve"> </w:t>
      </w:r>
      <w:r w:rsidR="00A23CC2">
        <w:t>CA_3A-28A-32A</w:t>
      </w:r>
      <w:r w:rsidR="0062333D">
        <w:t xml:space="preserve"> </w:t>
      </w:r>
      <w:r w:rsidR="008A44C1">
        <w:t xml:space="preserve">as defined in </w:t>
      </w:r>
      <w:r w:rsidR="00FF449B">
        <w:t xml:space="preserve">the </w:t>
      </w:r>
      <w:r w:rsidR="008A44C1">
        <w:t>revised WID [1]</w:t>
      </w:r>
      <w:r w:rsidR="00E91095">
        <w:t>.</w:t>
      </w:r>
    </w:p>
    <w:p w14:paraId="400C9535" w14:textId="77777777" w:rsidR="00F74C5C" w:rsidRPr="001F1E22" w:rsidRDefault="00F74C5C" w:rsidP="00F74C5C">
      <w:pPr>
        <w:pStyle w:val="1"/>
        <w:ind w:left="533" w:hanging="533"/>
        <w:rPr>
          <w:rStyle w:val="af8"/>
          <w:smallCaps w:val="0"/>
          <w:lang w:val="en-US"/>
        </w:rPr>
      </w:pPr>
      <w:r w:rsidRPr="001F1E22">
        <w:rPr>
          <w:rFonts w:hint="eastAsia"/>
          <w:lang w:val="en-US" w:eastAsia="zh-CN"/>
        </w:rPr>
        <w:t>Reference</w:t>
      </w:r>
    </w:p>
    <w:p w14:paraId="3DC4FA54" w14:textId="7176FD51" w:rsidR="00F74C5C" w:rsidRPr="00374477" w:rsidRDefault="00F74C5C" w:rsidP="00F74C5C">
      <w:pPr>
        <w:spacing w:after="0" w:line="240" w:lineRule="atLeast"/>
        <w:rPr>
          <w:lang w:eastAsia="ja-JP"/>
        </w:rPr>
      </w:pPr>
      <w:r w:rsidRPr="00E25DD0">
        <w:rPr>
          <w:rFonts w:hint="eastAsia"/>
          <w:lang w:val="pt-BR" w:eastAsia="ja-JP"/>
        </w:rPr>
        <w:t>[1</w:t>
      </w:r>
      <w:r w:rsidRPr="00E25DD0">
        <w:rPr>
          <w:rFonts w:hint="eastAsia"/>
          <w:lang w:eastAsia="ja-JP"/>
        </w:rPr>
        <w:t>]</w:t>
      </w:r>
      <w:r>
        <w:rPr>
          <w:lang w:eastAsia="ja-JP"/>
        </w:rPr>
        <w:tab/>
      </w:r>
      <w:r w:rsidR="00D96B18" w:rsidRPr="00D96B18">
        <w:rPr>
          <w:lang w:eastAsia="ja-JP"/>
        </w:rPr>
        <w:t>RP-212192</w:t>
      </w:r>
      <w:r w:rsidRPr="00E25DD0">
        <w:rPr>
          <w:rFonts w:hint="eastAsia"/>
          <w:lang w:eastAsia="ja-JP"/>
        </w:rPr>
        <w:t xml:space="preserve">, </w:t>
      </w:r>
      <w:r w:rsidRPr="00E25DD0">
        <w:rPr>
          <w:lang w:eastAsia="ja-JP"/>
        </w:rPr>
        <w:t>“</w:t>
      </w:r>
      <w:r w:rsidR="00D96B18" w:rsidRPr="00D96B18">
        <w:rPr>
          <w:lang w:eastAsia="ja-JP"/>
        </w:rPr>
        <w:t>WID revision: Rel-17 LTE inter-band CA for 3 bands DL with 1 band</w:t>
      </w:r>
      <w:r w:rsidR="00FA6723" w:rsidRPr="00FA6723">
        <w:rPr>
          <w:lang w:eastAsia="ja-JP"/>
        </w:rPr>
        <w:t xml:space="preserve"> UL</w:t>
      </w:r>
      <w:r w:rsidRPr="00E25DD0">
        <w:rPr>
          <w:lang w:eastAsia="ja-JP"/>
        </w:rPr>
        <w:t>”</w:t>
      </w:r>
      <w:r w:rsidRPr="00E25DD0">
        <w:rPr>
          <w:rFonts w:hint="eastAsia"/>
          <w:lang w:eastAsia="ja-JP"/>
        </w:rPr>
        <w:t xml:space="preserve">, </w:t>
      </w:r>
      <w:r w:rsidR="00FA6723" w:rsidRPr="00FA6723">
        <w:rPr>
          <w:lang w:eastAsia="ja-JP"/>
        </w:rPr>
        <w:t>Huawei, HiSilicon</w:t>
      </w:r>
    </w:p>
    <w:p w14:paraId="32C1D181" w14:textId="77777777" w:rsidR="00536054" w:rsidRPr="001F1E22" w:rsidRDefault="00F268D5" w:rsidP="007678AB">
      <w:pPr>
        <w:pStyle w:val="1"/>
        <w:ind w:left="533" w:hanging="533"/>
        <w:rPr>
          <w:lang w:val="en-US" w:eastAsia="zh-CN"/>
        </w:rPr>
      </w:pPr>
      <w:r w:rsidRPr="001F1E22">
        <w:rPr>
          <w:rFonts w:hint="eastAsia"/>
          <w:lang w:val="en-US" w:eastAsia="zh-CN"/>
        </w:rPr>
        <w:t>Text Proposal</w:t>
      </w:r>
    </w:p>
    <w:p w14:paraId="508F1722" w14:textId="77777777" w:rsidR="009027BA" w:rsidRPr="009027BA" w:rsidRDefault="009027BA" w:rsidP="009027BA">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p>
    <w:p w14:paraId="55378327" w14:textId="77777777" w:rsidR="00E12D7E" w:rsidRPr="00616096" w:rsidRDefault="00E12D7E" w:rsidP="00E12D7E">
      <w:pPr>
        <w:pStyle w:val="2"/>
        <w:rPr>
          <w:ins w:id="3" w:author="作者"/>
          <w:rFonts w:ascii="Calibri" w:hAnsi="Calibri"/>
          <w:sz w:val="22"/>
          <w:szCs w:val="22"/>
          <w:lang w:val="en-US" w:eastAsia="zh-CN"/>
        </w:rPr>
      </w:pPr>
      <w:bookmarkStart w:id="4" w:name="_Toc441571534"/>
      <w:bookmarkStart w:id="5" w:name="_Toc518568268"/>
      <w:bookmarkStart w:id="6" w:name="_Toc528139548"/>
      <w:bookmarkStart w:id="7" w:name="_Toc419192428"/>
      <w:bookmarkStart w:id="8" w:name="_Toc471215911"/>
      <w:bookmarkStart w:id="9" w:name="_Toc471215512"/>
      <w:bookmarkStart w:id="10" w:name="_Toc471215301"/>
      <w:bookmarkStart w:id="11" w:name="_Toc461628192"/>
      <w:bookmarkStart w:id="12" w:name="_Toc458001985"/>
      <w:bookmarkStart w:id="13" w:name="_Toc453320144"/>
      <w:bookmarkStart w:id="14" w:name="_Toc491864160"/>
      <w:bookmarkStart w:id="15" w:name="_Toc491864263"/>
      <w:bookmarkStart w:id="16" w:name="_Toc491864331"/>
      <w:bookmarkStart w:id="17" w:name="_Toc515610305"/>
      <w:bookmarkEnd w:id="2"/>
      <w:ins w:id="18" w:author="作者">
        <w:r w:rsidRPr="00616096">
          <w:rPr>
            <w:lang w:val="en-US"/>
          </w:rPr>
          <w:t>5.</w:t>
        </w:r>
        <w:r>
          <w:rPr>
            <w:lang w:val="en-US"/>
          </w:rPr>
          <w:t>x</w:t>
        </w:r>
        <w:r w:rsidRPr="00616096">
          <w:rPr>
            <w:rFonts w:ascii="Calibri" w:hAnsi="Calibri"/>
            <w:sz w:val="22"/>
            <w:szCs w:val="22"/>
            <w:lang w:val="en-US" w:eastAsia="sv-SE"/>
          </w:rPr>
          <w:tab/>
        </w:r>
        <w:bookmarkEnd w:id="4"/>
        <w:bookmarkEnd w:id="5"/>
        <w:bookmarkEnd w:id="6"/>
        <w:r>
          <w:rPr>
            <w:rFonts w:eastAsia="MS Mincho" w:cs="Arial"/>
            <w:lang w:eastAsia="ja-JP"/>
          </w:rPr>
          <w:t>CA_3-28-32</w:t>
        </w:r>
      </w:ins>
    </w:p>
    <w:p w14:paraId="4DAF3FCA" w14:textId="77777777" w:rsidR="00E12D7E" w:rsidRDefault="00E12D7E" w:rsidP="00E12D7E">
      <w:pPr>
        <w:pStyle w:val="30"/>
        <w:rPr>
          <w:ins w:id="19" w:author="作者"/>
          <w:rFonts w:eastAsia="MS Mincho"/>
          <w:lang w:val="en-US"/>
        </w:rPr>
      </w:pPr>
      <w:bookmarkStart w:id="20" w:name="_Toc528139549"/>
      <w:ins w:id="21" w:author="作者">
        <w:r>
          <w:rPr>
            <w:rFonts w:eastAsia="MS Mincho"/>
            <w:lang w:val="en-US"/>
          </w:rPr>
          <w:t>5.x.1</w:t>
        </w:r>
        <w:r>
          <w:rPr>
            <w:rFonts w:eastAsia="MS Mincho"/>
            <w:lang w:val="en-US"/>
          </w:rPr>
          <w:tab/>
          <w:t>Channel bandwidths per operating band for CA</w:t>
        </w:r>
        <w:bookmarkEnd w:id="20"/>
      </w:ins>
    </w:p>
    <w:p w14:paraId="572F134E" w14:textId="77777777" w:rsidR="00E12D7E" w:rsidRPr="00E26D10" w:rsidRDefault="00E12D7E" w:rsidP="00E12D7E">
      <w:pPr>
        <w:pStyle w:val="TH"/>
        <w:rPr>
          <w:ins w:id="22" w:author="作者"/>
          <w:lang w:val="en-US" w:eastAsia="zh-CN"/>
        </w:rPr>
      </w:pPr>
      <w:ins w:id="23" w:author="作者">
        <w:r w:rsidRPr="00E26D10">
          <w:rPr>
            <w:lang w:val="en-US" w:eastAsia="zh-CN"/>
          </w:rPr>
          <w:t>Table 5.</w:t>
        </w:r>
        <w:r>
          <w:rPr>
            <w:lang w:val="en-US" w:eastAsia="zh-CN"/>
          </w:rPr>
          <w:t>x</w:t>
        </w:r>
        <w:r w:rsidRPr="00E26D10">
          <w:rPr>
            <w:lang w:val="en-US" w:eastAsia="zh-CN"/>
          </w:rPr>
          <w:t>.1-2: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12D7E" w:rsidRPr="00E26D10" w14:paraId="7A9EAFB2" w14:textId="77777777" w:rsidTr="005C6364">
        <w:trPr>
          <w:trHeight w:val="109"/>
          <w:jc w:val="center"/>
          <w:ins w:id="24" w:author="作者"/>
        </w:trPr>
        <w:tc>
          <w:tcPr>
            <w:tcW w:w="9620" w:type="dxa"/>
            <w:gridSpan w:val="11"/>
            <w:shd w:val="clear" w:color="auto" w:fill="auto"/>
            <w:hideMark/>
          </w:tcPr>
          <w:p w14:paraId="440478E5" w14:textId="77777777" w:rsidR="00E12D7E" w:rsidRPr="00E26D10" w:rsidRDefault="00E12D7E" w:rsidP="005C6364">
            <w:pPr>
              <w:pStyle w:val="TAH"/>
              <w:rPr>
                <w:ins w:id="25" w:author="作者"/>
                <w:sz w:val="20"/>
              </w:rPr>
            </w:pPr>
            <w:ins w:id="26" w:author="作者">
              <w:r w:rsidRPr="00E26D10">
                <w:t>E-UTRA CA configuration / Bandwidth combination set</w:t>
              </w:r>
            </w:ins>
          </w:p>
        </w:tc>
      </w:tr>
      <w:tr w:rsidR="00E12D7E" w:rsidRPr="00E26D10" w14:paraId="4B7A9705" w14:textId="77777777" w:rsidTr="005C6364">
        <w:trPr>
          <w:trHeight w:val="441"/>
          <w:jc w:val="center"/>
          <w:ins w:id="27" w:author="作者"/>
        </w:trPr>
        <w:tc>
          <w:tcPr>
            <w:tcW w:w="1396" w:type="dxa"/>
            <w:shd w:val="clear" w:color="auto" w:fill="auto"/>
            <w:hideMark/>
          </w:tcPr>
          <w:p w14:paraId="34C73CF2" w14:textId="77777777" w:rsidR="00E12D7E" w:rsidRPr="00E26D10" w:rsidRDefault="00E12D7E" w:rsidP="005C6364">
            <w:pPr>
              <w:pStyle w:val="TAH"/>
              <w:rPr>
                <w:ins w:id="28" w:author="作者"/>
              </w:rPr>
            </w:pPr>
            <w:ins w:id="29" w:author="作者">
              <w:r w:rsidRPr="00E26D10">
                <w:t>E-UTRA CA Configuration</w:t>
              </w:r>
            </w:ins>
          </w:p>
        </w:tc>
        <w:tc>
          <w:tcPr>
            <w:tcW w:w="1467" w:type="dxa"/>
            <w:shd w:val="clear" w:color="auto" w:fill="auto"/>
            <w:hideMark/>
          </w:tcPr>
          <w:p w14:paraId="5A79DE5D" w14:textId="77777777" w:rsidR="00E12D7E" w:rsidRPr="00E26D10" w:rsidRDefault="00E12D7E" w:rsidP="005C6364">
            <w:pPr>
              <w:pStyle w:val="TAH"/>
              <w:rPr>
                <w:ins w:id="30" w:author="作者"/>
              </w:rPr>
            </w:pPr>
            <w:ins w:id="31" w:author="作者">
              <w:r w:rsidRPr="00E26D10">
                <w:rPr>
                  <w:lang w:eastAsia="ja-JP"/>
                </w:rPr>
                <w:t xml:space="preserve">Uplink CA configurations </w:t>
              </w:r>
            </w:ins>
          </w:p>
        </w:tc>
        <w:tc>
          <w:tcPr>
            <w:tcW w:w="767" w:type="dxa"/>
            <w:shd w:val="clear" w:color="auto" w:fill="auto"/>
            <w:hideMark/>
          </w:tcPr>
          <w:p w14:paraId="10547672" w14:textId="77777777" w:rsidR="00E12D7E" w:rsidRPr="00E26D10" w:rsidRDefault="00E12D7E" w:rsidP="005C6364">
            <w:pPr>
              <w:pStyle w:val="TAH"/>
              <w:rPr>
                <w:ins w:id="32" w:author="作者"/>
              </w:rPr>
            </w:pPr>
            <w:ins w:id="33" w:author="作者">
              <w:r w:rsidRPr="00E26D10">
                <w:t>E-UTRA Bands</w:t>
              </w:r>
            </w:ins>
          </w:p>
        </w:tc>
        <w:tc>
          <w:tcPr>
            <w:tcW w:w="586" w:type="dxa"/>
            <w:shd w:val="clear" w:color="auto" w:fill="auto"/>
            <w:hideMark/>
          </w:tcPr>
          <w:p w14:paraId="1350B308" w14:textId="77777777" w:rsidR="00E12D7E" w:rsidRPr="00E26D10" w:rsidRDefault="00E12D7E" w:rsidP="005C6364">
            <w:pPr>
              <w:pStyle w:val="TAH"/>
              <w:rPr>
                <w:ins w:id="34" w:author="作者"/>
              </w:rPr>
            </w:pPr>
            <w:ins w:id="35" w:author="作者">
              <w:r w:rsidRPr="00E26D10">
                <w:t>1.4</w:t>
              </w:r>
              <w:r w:rsidRPr="00E26D10">
                <w:br/>
                <w:t>MHz</w:t>
              </w:r>
            </w:ins>
          </w:p>
        </w:tc>
        <w:tc>
          <w:tcPr>
            <w:tcW w:w="586" w:type="dxa"/>
            <w:shd w:val="clear" w:color="auto" w:fill="auto"/>
            <w:hideMark/>
          </w:tcPr>
          <w:p w14:paraId="19F0F58D" w14:textId="77777777" w:rsidR="00E12D7E" w:rsidRPr="00E26D10" w:rsidRDefault="00E12D7E" w:rsidP="005C6364">
            <w:pPr>
              <w:pStyle w:val="TAH"/>
              <w:rPr>
                <w:ins w:id="36" w:author="作者"/>
              </w:rPr>
            </w:pPr>
            <w:ins w:id="37" w:author="作者">
              <w:r w:rsidRPr="00E26D10">
                <w:t>3</w:t>
              </w:r>
              <w:r w:rsidRPr="00E26D10">
                <w:br/>
                <w:t>MHz</w:t>
              </w:r>
            </w:ins>
          </w:p>
        </w:tc>
        <w:tc>
          <w:tcPr>
            <w:tcW w:w="586" w:type="dxa"/>
            <w:shd w:val="clear" w:color="auto" w:fill="auto"/>
            <w:hideMark/>
          </w:tcPr>
          <w:p w14:paraId="4C08EC2D" w14:textId="77777777" w:rsidR="00E12D7E" w:rsidRPr="00E26D10" w:rsidRDefault="00E12D7E" w:rsidP="005C6364">
            <w:pPr>
              <w:pStyle w:val="TAH"/>
              <w:rPr>
                <w:ins w:id="38" w:author="作者"/>
              </w:rPr>
            </w:pPr>
            <w:ins w:id="39" w:author="作者">
              <w:r w:rsidRPr="00E26D10">
                <w:t>5</w:t>
              </w:r>
              <w:r w:rsidRPr="00E26D10">
                <w:br/>
                <w:t>MHz</w:t>
              </w:r>
            </w:ins>
          </w:p>
        </w:tc>
        <w:tc>
          <w:tcPr>
            <w:tcW w:w="586" w:type="dxa"/>
            <w:shd w:val="clear" w:color="auto" w:fill="auto"/>
            <w:hideMark/>
          </w:tcPr>
          <w:p w14:paraId="0D595EE8" w14:textId="77777777" w:rsidR="00E12D7E" w:rsidRPr="00E26D10" w:rsidRDefault="00E12D7E" w:rsidP="005C6364">
            <w:pPr>
              <w:pStyle w:val="TAH"/>
              <w:rPr>
                <w:ins w:id="40" w:author="作者"/>
              </w:rPr>
            </w:pPr>
            <w:ins w:id="41" w:author="作者">
              <w:r w:rsidRPr="00E26D10">
                <w:t>10</w:t>
              </w:r>
              <w:r w:rsidRPr="00E26D10">
                <w:br/>
                <w:t>MHz</w:t>
              </w:r>
            </w:ins>
          </w:p>
        </w:tc>
        <w:tc>
          <w:tcPr>
            <w:tcW w:w="586" w:type="dxa"/>
            <w:shd w:val="clear" w:color="auto" w:fill="auto"/>
            <w:hideMark/>
          </w:tcPr>
          <w:p w14:paraId="389A949E" w14:textId="77777777" w:rsidR="00E12D7E" w:rsidRPr="00E26D10" w:rsidRDefault="00E12D7E" w:rsidP="005C6364">
            <w:pPr>
              <w:pStyle w:val="TAH"/>
              <w:rPr>
                <w:ins w:id="42" w:author="作者"/>
              </w:rPr>
            </w:pPr>
            <w:ins w:id="43" w:author="作者">
              <w:r w:rsidRPr="00E26D10">
                <w:t>15</w:t>
              </w:r>
              <w:r w:rsidRPr="00E26D10">
                <w:br/>
                <w:t>MHz</w:t>
              </w:r>
            </w:ins>
          </w:p>
        </w:tc>
        <w:tc>
          <w:tcPr>
            <w:tcW w:w="586" w:type="dxa"/>
            <w:shd w:val="clear" w:color="auto" w:fill="auto"/>
            <w:hideMark/>
          </w:tcPr>
          <w:p w14:paraId="1D443CEE" w14:textId="77777777" w:rsidR="00E12D7E" w:rsidRPr="00E26D10" w:rsidRDefault="00E12D7E" w:rsidP="005C6364">
            <w:pPr>
              <w:pStyle w:val="TAH"/>
              <w:rPr>
                <w:ins w:id="44" w:author="作者"/>
              </w:rPr>
            </w:pPr>
            <w:ins w:id="45" w:author="作者">
              <w:r w:rsidRPr="00E26D10">
                <w:t>20</w:t>
              </w:r>
              <w:r w:rsidRPr="00E26D10">
                <w:br/>
                <w:t>MHz</w:t>
              </w:r>
            </w:ins>
          </w:p>
        </w:tc>
        <w:tc>
          <w:tcPr>
            <w:tcW w:w="1187" w:type="dxa"/>
            <w:shd w:val="clear" w:color="auto" w:fill="auto"/>
            <w:hideMark/>
          </w:tcPr>
          <w:p w14:paraId="5DE22D88" w14:textId="77777777" w:rsidR="00E12D7E" w:rsidRPr="00E26D10" w:rsidRDefault="00E12D7E" w:rsidP="005C6364">
            <w:pPr>
              <w:pStyle w:val="TAH"/>
              <w:rPr>
                <w:ins w:id="46" w:author="作者"/>
              </w:rPr>
            </w:pPr>
            <w:ins w:id="47" w:author="作者">
              <w:r w:rsidRPr="00E26D10">
                <w:t>Maximum aggregated bandwidth</w:t>
              </w:r>
            </w:ins>
          </w:p>
          <w:p w14:paraId="48F9A7A7" w14:textId="77777777" w:rsidR="00E12D7E" w:rsidRPr="00E26D10" w:rsidRDefault="00E12D7E" w:rsidP="005C6364">
            <w:pPr>
              <w:pStyle w:val="TAH"/>
              <w:rPr>
                <w:ins w:id="48" w:author="作者"/>
              </w:rPr>
            </w:pPr>
            <w:ins w:id="49" w:author="作者">
              <w:r w:rsidRPr="00E26D10">
                <w:t>[MHz]</w:t>
              </w:r>
            </w:ins>
          </w:p>
        </w:tc>
        <w:tc>
          <w:tcPr>
            <w:tcW w:w="1287" w:type="dxa"/>
            <w:shd w:val="clear" w:color="auto" w:fill="auto"/>
            <w:hideMark/>
          </w:tcPr>
          <w:p w14:paraId="2CA18511" w14:textId="77777777" w:rsidR="00E12D7E" w:rsidRPr="00E26D10" w:rsidRDefault="00E12D7E" w:rsidP="005C6364">
            <w:pPr>
              <w:pStyle w:val="TAH"/>
              <w:rPr>
                <w:ins w:id="50" w:author="作者"/>
              </w:rPr>
            </w:pPr>
            <w:ins w:id="51" w:author="作者">
              <w:r w:rsidRPr="00E26D10">
                <w:t>Bandwidth combination set</w:t>
              </w:r>
            </w:ins>
          </w:p>
        </w:tc>
      </w:tr>
      <w:tr w:rsidR="00E12D7E" w:rsidRPr="00E26D10" w14:paraId="5201C6B7" w14:textId="77777777" w:rsidTr="005C6364">
        <w:trPr>
          <w:trHeight w:val="103"/>
          <w:jc w:val="center"/>
          <w:ins w:id="52" w:author="作者"/>
        </w:trPr>
        <w:tc>
          <w:tcPr>
            <w:tcW w:w="1396" w:type="dxa"/>
            <w:vMerge w:val="restart"/>
            <w:shd w:val="clear" w:color="auto" w:fill="auto"/>
            <w:vAlign w:val="center"/>
          </w:tcPr>
          <w:p w14:paraId="39007D59" w14:textId="77777777" w:rsidR="00E12D7E" w:rsidRPr="00FE1404" w:rsidRDefault="00E12D7E" w:rsidP="005C6364">
            <w:pPr>
              <w:pStyle w:val="TAH"/>
              <w:rPr>
                <w:ins w:id="53" w:author="作者"/>
                <w:rFonts w:cs="Arial"/>
                <w:b w:val="0"/>
                <w:szCs w:val="18"/>
                <w:vertAlign w:val="superscript"/>
              </w:rPr>
            </w:pPr>
            <w:ins w:id="54" w:author="作者">
              <w:r>
                <w:rPr>
                  <w:rFonts w:cs="Arial"/>
                  <w:b w:val="0"/>
                  <w:szCs w:val="18"/>
                </w:rPr>
                <w:t>CA_3A-28A-32A</w:t>
              </w:r>
            </w:ins>
          </w:p>
        </w:tc>
        <w:tc>
          <w:tcPr>
            <w:tcW w:w="1467" w:type="dxa"/>
            <w:vMerge w:val="restart"/>
            <w:shd w:val="clear" w:color="auto" w:fill="auto"/>
            <w:vAlign w:val="center"/>
          </w:tcPr>
          <w:p w14:paraId="62D593B3" w14:textId="77777777" w:rsidR="00E12D7E" w:rsidRPr="00E26D10" w:rsidRDefault="00E12D7E" w:rsidP="005C6364">
            <w:pPr>
              <w:pStyle w:val="TAH"/>
              <w:rPr>
                <w:ins w:id="55" w:author="作者"/>
                <w:rFonts w:cs="Arial"/>
                <w:szCs w:val="18"/>
                <w:lang w:val="en-US" w:eastAsia="ja-JP"/>
              </w:rPr>
            </w:pPr>
            <w:ins w:id="56" w:author="作者">
              <w:r w:rsidRPr="00E26D10">
                <w:rPr>
                  <w:rFonts w:cs="Arial"/>
                  <w:szCs w:val="18"/>
                  <w:lang w:val="en-US" w:eastAsia="ja-JP"/>
                </w:rPr>
                <w:t>-</w:t>
              </w:r>
            </w:ins>
          </w:p>
        </w:tc>
        <w:tc>
          <w:tcPr>
            <w:tcW w:w="767" w:type="dxa"/>
            <w:shd w:val="clear" w:color="auto" w:fill="auto"/>
            <w:vAlign w:val="center"/>
          </w:tcPr>
          <w:p w14:paraId="36902819" w14:textId="77777777" w:rsidR="00E12D7E" w:rsidRPr="00116C26" w:rsidRDefault="00E12D7E" w:rsidP="005C6364">
            <w:pPr>
              <w:pStyle w:val="TAH"/>
              <w:rPr>
                <w:ins w:id="57" w:author="作者"/>
                <w:b w:val="0"/>
                <w:lang w:eastAsia="zh-CN"/>
              </w:rPr>
            </w:pPr>
            <w:ins w:id="58" w:author="作者">
              <w:r>
                <w:rPr>
                  <w:b w:val="0"/>
                  <w:lang w:eastAsia="zh-CN"/>
                </w:rPr>
                <w:t>3</w:t>
              </w:r>
            </w:ins>
          </w:p>
        </w:tc>
        <w:tc>
          <w:tcPr>
            <w:tcW w:w="586" w:type="dxa"/>
            <w:shd w:val="clear" w:color="auto" w:fill="auto"/>
            <w:vAlign w:val="center"/>
          </w:tcPr>
          <w:p w14:paraId="535F1A67" w14:textId="77777777" w:rsidR="00E12D7E" w:rsidRPr="00116C26" w:rsidRDefault="00E12D7E" w:rsidP="005C6364">
            <w:pPr>
              <w:pStyle w:val="TAH"/>
              <w:rPr>
                <w:ins w:id="59" w:author="作者"/>
                <w:rFonts w:cs="Arial"/>
                <w:b w:val="0"/>
                <w:szCs w:val="18"/>
              </w:rPr>
            </w:pPr>
          </w:p>
        </w:tc>
        <w:tc>
          <w:tcPr>
            <w:tcW w:w="586" w:type="dxa"/>
            <w:shd w:val="clear" w:color="auto" w:fill="auto"/>
            <w:vAlign w:val="center"/>
          </w:tcPr>
          <w:p w14:paraId="0284BAA9" w14:textId="77777777" w:rsidR="00E12D7E" w:rsidRPr="00116C26" w:rsidRDefault="00E12D7E" w:rsidP="005C6364">
            <w:pPr>
              <w:pStyle w:val="TAH"/>
              <w:rPr>
                <w:ins w:id="60" w:author="作者"/>
                <w:rFonts w:cs="Arial"/>
                <w:b w:val="0"/>
                <w:szCs w:val="18"/>
              </w:rPr>
            </w:pPr>
          </w:p>
        </w:tc>
        <w:tc>
          <w:tcPr>
            <w:tcW w:w="586" w:type="dxa"/>
            <w:shd w:val="clear" w:color="auto" w:fill="auto"/>
            <w:vAlign w:val="center"/>
          </w:tcPr>
          <w:p w14:paraId="38F9A5AF" w14:textId="77777777" w:rsidR="00E12D7E" w:rsidRPr="00116C26" w:rsidRDefault="00E12D7E" w:rsidP="005C6364">
            <w:pPr>
              <w:pStyle w:val="TAH"/>
              <w:rPr>
                <w:ins w:id="61" w:author="作者"/>
                <w:rFonts w:cs="Arial"/>
                <w:b w:val="0"/>
                <w:szCs w:val="18"/>
              </w:rPr>
            </w:pPr>
            <w:ins w:id="62" w:author="作者">
              <w:r w:rsidRPr="00116C26">
                <w:rPr>
                  <w:rFonts w:cs="Arial"/>
                  <w:b w:val="0"/>
                  <w:szCs w:val="18"/>
                </w:rPr>
                <w:t>Yes</w:t>
              </w:r>
            </w:ins>
          </w:p>
        </w:tc>
        <w:tc>
          <w:tcPr>
            <w:tcW w:w="586" w:type="dxa"/>
            <w:shd w:val="clear" w:color="auto" w:fill="auto"/>
            <w:vAlign w:val="center"/>
          </w:tcPr>
          <w:p w14:paraId="5C55FE92" w14:textId="77777777" w:rsidR="00E12D7E" w:rsidRPr="00116C26" w:rsidRDefault="00E12D7E" w:rsidP="005C6364">
            <w:pPr>
              <w:pStyle w:val="TAH"/>
              <w:rPr>
                <w:ins w:id="63" w:author="作者"/>
                <w:rFonts w:cs="Arial"/>
                <w:b w:val="0"/>
                <w:szCs w:val="18"/>
              </w:rPr>
            </w:pPr>
            <w:ins w:id="64" w:author="作者">
              <w:r w:rsidRPr="00116C26">
                <w:rPr>
                  <w:rFonts w:cs="Arial"/>
                  <w:b w:val="0"/>
                  <w:szCs w:val="18"/>
                </w:rPr>
                <w:t>Yes</w:t>
              </w:r>
            </w:ins>
          </w:p>
        </w:tc>
        <w:tc>
          <w:tcPr>
            <w:tcW w:w="586" w:type="dxa"/>
            <w:shd w:val="clear" w:color="auto" w:fill="auto"/>
            <w:vAlign w:val="center"/>
          </w:tcPr>
          <w:p w14:paraId="6A140945" w14:textId="77777777" w:rsidR="00E12D7E" w:rsidRPr="00116C26" w:rsidRDefault="00E12D7E" w:rsidP="005C6364">
            <w:pPr>
              <w:pStyle w:val="TAH"/>
              <w:rPr>
                <w:ins w:id="65" w:author="作者"/>
                <w:rFonts w:cs="Arial"/>
                <w:b w:val="0"/>
                <w:szCs w:val="18"/>
              </w:rPr>
            </w:pPr>
            <w:ins w:id="66" w:author="作者">
              <w:r w:rsidRPr="00116C26">
                <w:rPr>
                  <w:rFonts w:cs="Arial"/>
                  <w:b w:val="0"/>
                  <w:szCs w:val="18"/>
                </w:rPr>
                <w:t>Yes</w:t>
              </w:r>
            </w:ins>
          </w:p>
        </w:tc>
        <w:tc>
          <w:tcPr>
            <w:tcW w:w="586" w:type="dxa"/>
            <w:shd w:val="clear" w:color="auto" w:fill="auto"/>
            <w:vAlign w:val="center"/>
          </w:tcPr>
          <w:p w14:paraId="1DB47AEE" w14:textId="77777777" w:rsidR="00E12D7E" w:rsidRPr="00116C26" w:rsidRDefault="00E12D7E" w:rsidP="005C6364">
            <w:pPr>
              <w:pStyle w:val="TAH"/>
              <w:rPr>
                <w:ins w:id="67" w:author="作者"/>
                <w:rFonts w:cs="Arial"/>
                <w:b w:val="0"/>
                <w:szCs w:val="18"/>
              </w:rPr>
            </w:pPr>
            <w:ins w:id="68" w:author="作者">
              <w:r w:rsidRPr="00116C26">
                <w:rPr>
                  <w:rFonts w:cs="Arial"/>
                  <w:b w:val="0"/>
                  <w:szCs w:val="18"/>
                </w:rPr>
                <w:t>Yes</w:t>
              </w:r>
            </w:ins>
          </w:p>
        </w:tc>
        <w:tc>
          <w:tcPr>
            <w:tcW w:w="1187" w:type="dxa"/>
            <w:vMerge w:val="restart"/>
            <w:shd w:val="clear" w:color="auto" w:fill="auto"/>
            <w:vAlign w:val="center"/>
          </w:tcPr>
          <w:p w14:paraId="2FDCAE4A" w14:textId="77777777" w:rsidR="00E12D7E" w:rsidRPr="00E26D10" w:rsidRDefault="00E12D7E" w:rsidP="005C6364">
            <w:pPr>
              <w:pStyle w:val="TAH"/>
              <w:rPr>
                <w:ins w:id="69" w:author="作者"/>
                <w:b w:val="0"/>
                <w:lang w:val="en-US"/>
              </w:rPr>
            </w:pPr>
            <w:ins w:id="70" w:author="作者">
              <w:r>
                <w:rPr>
                  <w:b w:val="0"/>
                  <w:lang w:val="en-US"/>
                </w:rPr>
                <w:t>6</w:t>
              </w:r>
              <w:r w:rsidRPr="00E26D10">
                <w:rPr>
                  <w:b w:val="0"/>
                  <w:lang w:val="en-US"/>
                </w:rPr>
                <w:t>0</w:t>
              </w:r>
            </w:ins>
          </w:p>
        </w:tc>
        <w:tc>
          <w:tcPr>
            <w:tcW w:w="1287" w:type="dxa"/>
            <w:vMerge w:val="restart"/>
            <w:shd w:val="clear" w:color="auto" w:fill="auto"/>
            <w:vAlign w:val="center"/>
          </w:tcPr>
          <w:p w14:paraId="40171EB4" w14:textId="77777777" w:rsidR="00E12D7E" w:rsidRPr="00E26D10" w:rsidRDefault="00E12D7E" w:rsidP="005C6364">
            <w:pPr>
              <w:pStyle w:val="TAH"/>
              <w:rPr>
                <w:ins w:id="71" w:author="作者"/>
                <w:b w:val="0"/>
                <w:lang w:val="en-US"/>
              </w:rPr>
            </w:pPr>
            <w:ins w:id="72" w:author="作者">
              <w:r w:rsidRPr="00E26D10">
                <w:rPr>
                  <w:b w:val="0"/>
                  <w:lang w:val="en-US"/>
                </w:rPr>
                <w:t>0</w:t>
              </w:r>
            </w:ins>
          </w:p>
        </w:tc>
      </w:tr>
      <w:tr w:rsidR="00E12D7E" w:rsidRPr="00E26D10" w14:paraId="31519E83" w14:textId="77777777" w:rsidTr="005C6364">
        <w:trPr>
          <w:trHeight w:val="103"/>
          <w:jc w:val="center"/>
          <w:ins w:id="73" w:author="作者"/>
        </w:trPr>
        <w:tc>
          <w:tcPr>
            <w:tcW w:w="1396" w:type="dxa"/>
            <w:vMerge/>
            <w:shd w:val="clear" w:color="auto" w:fill="auto"/>
            <w:vAlign w:val="center"/>
          </w:tcPr>
          <w:p w14:paraId="293146D4" w14:textId="77777777" w:rsidR="00E12D7E" w:rsidRPr="00E26D10" w:rsidRDefault="00E12D7E" w:rsidP="005C6364">
            <w:pPr>
              <w:pStyle w:val="TAH"/>
              <w:rPr>
                <w:ins w:id="74" w:author="作者"/>
                <w:rFonts w:cs="Arial"/>
                <w:szCs w:val="18"/>
              </w:rPr>
            </w:pPr>
          </w:p>
        </w:tc>
        <w:tc>
          <w:tcPr>
            <w:tcW w:w="1467" w:type="dxa"/>
            <w:vMerge/>
            <w:shd w:val="clear" w:color="auto" w:fill="auto"/>
            <w:vAlign w:val="center"/>
          </w:tcPr>
          <w:p w14:paraId="6276FF84" w14:textId="77777777" w:rsidR="00E12D7E" w:rsidRPr="00E26D10" w:rsidRDefault="00E12D7E" w:rsidP="005C6364">
            <w:pPr>
              <w:pStyle w:val="TAH"/>
              <w:rPr>
                <w:ins w:id="75" w:author="作者"/>
                <w:rFonts w:cs="Arial"/>
                <w:szCs w:val="18"/>
                <w:lang w:val="en-US" w:eastAsia="ja-JP"/>
              </w:rPr>
            </w:pPr>
          </w:p>
        </w:tc>
        <w:tc>
          <w:tcPr>
            <w:tcW w:w="767" w:type="dxa"/>
            <w:shd w:val="clear" w:color="auto" w:fill="auto"/>
            <w:vAlign w:val="center"/>
          </w:tcPr>
          <w:p w14:paraId="0A355641" w14:textId="77777777" w:rsidR="00E12D7E" w:rsidRPr="00116C26" w:rsidRDefault="00E12D7E" w:rsidP="005C6364">
            <w:pPr>
              <w:pStyle w:val="TAH"/>
              <w:rPr>
                <w:ins w:id="76" w:author="作者"/>
                <w:rFonts w:cs="Arial"/>
                <w:b w:val="0"/>
                <w:szCs w:val="18"/>
                <w:lang w:val="en-US"/>
              </w:rPr>
            </w:pPr>
            <w:ins w:id="77" w:author="作者">
              <w:r>
                <w:rPr>
                  <w:b w:val="0"/>
                </w:rPr>
                <w:t>28</w:t>
              </w:r>
            </w:ins>
          </w:p>
        </w:tc>
        <w:tc>
          <w:tcPr>
            <w:tcW w:w="586" w:type="dxa"/>
            <w:shd w:val="clear" w:color="auto" w:fill="auto"/>
            <w:vAlign w:val="center"/>
          </w:tcPr>
          <w:p w14:paraId="3B3AB349" w14:textId="77777777" w:rsidR="00E12D7E" w:rsidRPr="00116C26" w:rsidRDefault="00E12D7E" w:rsidP="005C6364">
            <w:pPr>
              <w:pStyle w:val="TAH"/>
              <w:rPr>
                <w:ins w:id="78" w:author="作者"/>
                <w:rFonts w:cs="Arial"/>
                <w:b w:val="0"/>
                <w:szCs w:val="18"/>
              </w:rPr>
            </w:pPr>
          </w:p>
        </w:tc>
        <w:tc>
          <w:tcPr>
            <w:tcW w:w="586" w:type="dxa"/>
            <w:shd w:val="clear" w:color="auto" w:fill="auto"/>
            <w:vAlign w:val="center"/>
          </w:tcPr>
          <w:p w14:paraId="55FCCFC9" w14:textId="77777777" w:rsidR="00E12D7E" w:rsidRPr="00116C26" w:rsidRDefault="00E12D7E" w:rsidP="005C6364">
            <w:pPr>
              <w:pStyle w:val="TAH"/>
              <w:rPr>
                <w:ins w:id="79" w:author="作者"/>
                <w:rFonts w:cs="Arial"/>
                <w:b w:val="0"/>
                <w:szCs w:val="18"/>
              </w:rPr>
            </w:pPr>
          </w:p>
        </w:tc>
        <w:tc>
          <w:tcPr>
            <w:tcW w:w="586" w:type="dxa"/>
            <w:shd w:val="clear" w:color="auto" w:fill="auto"/>
            <w:vAlign w:val="center"/>
          </w:tcPr>
          <w:p w14:paraId="5EBC2ACF" w14:textId="77777777" w:rsidR="00E12D7E" w:rsidRPr="00116C26" w:rsidRDefault="00E12D7E" w:rsidP="005C6364">
            <w:pPr>
              <w:pStyle w:val="TAH"/>
              <w:rPr>
                <w:ins w:id="80" w:author="作者"/>
                <w:rFonts w:cs="Arial"/>
                <w:b w:val="0"/>
                <w:szCs w:val="18"/>
              </w:rPr>
            </w:pPr>
            <w:ins w:id="81" w:author="作者">
              <w:r w:rsidRPr="00116C26">
                <w:rPr>
                  <w:rFonts w:cs="Arial"/>
                  <w:b w:val="0"/>
                  <w:szCs w:val="18"/>
                </w:rPr>
                <w:t>Yes</w:t>
              </w:r>
            </w:ins>
          </w:p>
        </w:tc>
        <w:tc>
          <w:tcPr>
            <w:tcW w:w="586" w:type="dxa"/>
            <w:shd w:val="clear" w:color="auto" w:fill="auto"/>
            <w:vAlign w:val="center"/>
          </w:tcPr>
          <w:p w14:paraId="73C32A67" w14:textId="77777777" w:rsidR="00E12D7E" w:rsidRPr="00116C26" w:rsidRDefault="00E12D7E" w:rsidP="005C6364">
            <w:pPr>
              <w:pStyle w:val="TAH"/>
              <w:rPr>
                <w:ins w:id="82" w:author="作者"/>
                <w:rFonts w:cs="Arial"/>
                <w:b w:val="0"/>
                <w:szCs w:val="18"/>
              </w:rPr>
            </w:pPr>
            <w:ins w:id="83" w:author="作者">
              <w:r w:rsidRPr="00116C26">
                <w:rPr>
                  <w:rFonts w:cs="Arial"/>
                  <w:b w:val="0"/>
                  <w:szCs w:val="18"/>
                </w:rPr>
                <w:t>Yes</w:t>
              </w:r>
            </w:ins>
          </w:p>
        </w:tc>
        <w:tc>
          <w:tcPr>
            <w:tcW w:w="586" w:type="dxa"/>
            <w:shd w:val="clear" w:color="auto" w:fill="auto"/>
            <w:vAlign w:val="center"/>
          </w:tcPr>
          <w:p w14:paraId="213E9E24" w14:textId="77777777" w:rsidR="00E12D7E" w:rsidRPr="00116C26" w:rsidRDefault="00E12D7E" w:rsidP="005C6364">
            <w:pPr>
              <w:pStyle w:val="TAH"/>
              <w:rPr>
                <w:ins w:id="84" w:author="作者"/>
                <w:rFonts w:cs="Arial"/>
                <w:b w:val="0"/>
                <w:szCs w:val="18"/>
              </w:rPr>
            </w:pPr>
            <w:ins w:id="85" w:author="作者">
              <w:r w:rsidRPr="00116C26">
                <w:rPr>
                  <w:rFonts w:cs="Arial"/>
                  <w:b w:val="0"/>
                  <w:szCs w:val="18"/>
                </w:rPr>
                <w:t>Yes</w:t>
              </w:r>
            </w:ins>
          </w:p>
        </w:tc>
        <w:tc>
          <w:tcPr>
            <w:tcW w:w="586" w:type="dxa"/>
            <w:shd w:val="clear" w:color="auto" w:fill="auto"/>
            <w:vAlign w:val="center"/>
          </w:tcPr>
          <w:p w14:paraId="7A459421" w14:textId="77777777" w:rsidR="00E12D7E" w:rsidRPr="00116C26" w:rsidRDefault="00E12D7E" w:rsidP="005C6364">
            <w:pPr>
              <w:pStyle w:val="TAH"/>
              <w:rPr>
                <w:ins w:id="86" w:author="作者"/>
                <w:rFonts w:cs="Arial"/>
                <w:b w:val="0"/>
                <w:szCs w:val="18"/>
              </w:rPr>
            </w:pPr>
            <w:ins w:id="87" w:author="作者">
              <w:r w:rsidRPr="00116C26">
                <w:rPr>
                  <w:rFonts w:cs="Arial"/>
                  <w:b w:val="0"/>
                  <w:szCs w:val="18"/>
                </w:rPr>
                <w:t>Yes</w:t>
              </w:r>
            </w:ins>
          </w:p>
        </w:tc>
        <w:tc>
          <w:tcPr>
            <w:tcW w:w="1187" w:type="dxa"/>
            <w:vMerge/>
            <w:shd w:val="clear" w:color="auto" w:fill="auto"/>
            <w:vAlign w:val="center"/>
          </w:tcPr>
          <w:p w14:paraId="5A50BA03" w14:textId="77777777" w:rsidR="00E12D7E" w:rsidRPr="00E26D10" w:rsidRDefault="00E12D7E" w:rsidP="005C6364">
            <w:pPr>
              <w:pStyle w:val="TAH"/>
              <w:rPr>
                <w:ins w:id="88" w:author="作者"/>
                <w:b w:val="0"/>
                <w:lang w:val="en-US"/>
              </w:rPr>
            </w:pPr>
          </w:p>
        </w:tc>
        <w:tc>
          <w:tcPr>
            <w:tcW w:w="1287" w:type="dxa"/>
            <w:vMerge/>
            <w:shd w:val="clear" w:color="auto" w:fill="auto"/>
            <w:vAlign w:val="center"/>
          </w:tcPr>
          <w:p w14:paraId="65FCE106" w14:textId="77777777" w:rsidR="00E12D7E" w:rsidRPr="00E26D10" w:rsidRDefault="00E12D7E" w:rsidP="005C6364">
            <w:pPr>
              <w:pStyle w:val="TAH"/>
              <w:rPr>
                <w:ins w:id="89" w:author="作者"/>
                <w:b w:val="0"/>
                <w:lang w:val="en-US"/>
              </w:rPr>
            </w:pPr>
          </w:p>
        </w:tc>
      </w:tr>
      <w:tr w:rsidR="00E12D7E" w:rsidRPr="00E26D10" w14:paraId="4F955EEC" w14:textId="77777777" w:rsidTr="005C6364">
        <w:trPr>
          <w:trHeight w:val="103"/>
          <w:jc w:val="center"/>
          <w:ins w:id="90" w:author="作者"/>
        </w:trPr>
        <w:tc>
          <w:tcPr>
            <w:tcW w:w="1396" w:type="dxa"/>
            <w:vMerge/>
            <w:shd w:val="clear" w:color="auto" w:fill="auto"/>
            <w:vAlign w:val="center"/>
          </w:tcPr>
          <w:p w14:paraId="233AE0AF" w14:textId="77777777" w:rsidR="00E12D7E" w:rsidRPr="00E26D10" w:rsidRDefault="00E12D7E" w:rsidP="005C6364">
            <w:pPr>
              <w:pStyle w:val="TAH"/>
              <w:rPr>
                <w:ins w:id="91" w:author="作者"/>
                <w:rFonts w:cs="Arial"/>
                <w:b w:val="0"/>
                <w:szCs w:val="18"/>
              </w:rPr>
            </w:pPr>
          </w:p>
        </w:tc>
        <w:tc>
          <w:tcPr>
            <w:tcW w:w="1467" w:type="dxa"/>
            <w:vMerge/>
            <w:shd w:val="clear" w:color="auto" w:fill="auto"/>
            <w:vAlign w:val="center"/>
          </w:tcPr>
          <w:p w14:paraId="24CA4BEE" w14:textId="77777777" w:rsidR="00E12D7E" w:rsidRPr="00E26D10" w:rsidRDefault="00E12D7E" w:rsidP="005C6364">
            <w:pPr>
              <w:pStyle w:val="TAH"/>
              <w:rPr>
                <w:ins w:id="92" w:author="作者"/>
                <w:rFonts w:cs="Arial"/>
                <w:szCs w:val="18"/>
                <w:lang w:val="en-US" w:eastAsia="ja-JP"/>
              </w:rPr>
            </w:pPr>
          </w:p>
        </w:tc>
        <w:tc>
          <w:tcPr>
            <w:tcW w:w="767" w:type="dxa"/>
            <w:shd w:val="clear" w:color="auto" w:fill="auto"/>
            <w:vAlign w:val="center"/>
          </w:tcPr>
          <w:p w14:paraId="7FCF9F55" w14:textId="77777777" w:rsidR="00E12D7E" w:rsidRPr="00116C26" w:rsidRDefault="00E12D7E" w:rsidP="005C6364">
            <w:pPr>
              <w:pStyle w:val="TAH"/>
              <w:rPr>
                <w:ins w:id="93" w:author="作者"/>
                <w:rFonts w:cs="Arial"/>
                <w:b w:val="0"/>
                <w:szCs w:val="18"/>
                <w:lang w:val="en-US"/>
              </w:rPr>
            </w:pPr>
            <w:ins w:id="94" w:author="作者">
              <w:r>
                <w:rPr>
                  <w:b w:val="0"/>
                </w:rPr>
                <w:t>32</w:t>
              </w:r>
            </w:ins>
          </w:p>
        </w:tc>
        <w:tc>
          <w:tcPr>
            <w:tcW w:w="586" w:type="dxa"/>
            <w:shd w:val="clear" w:color="auto" w:fill="auto"/>
            <w:vAlign w:val="center"/>
          </w:tcPr>
          <w:p w14:paraId="5B2070B8" w14:textId="77777777" w:rsidR="00E12D7E" w:rsidRPr="00116C26" w:rsidRDefault="00E12D7E" w:rsidP="005C6364">
            <w:pPr>
              <w:pStyle w:val="TAH"/>
              <w:rPr>
                <w:ins w:id="95" w:author="作者"/>
                <w:rFonts w:cs="Arial"/>
                <w:b w:val="0"/>
                <w:szCs w:val="18"/>
              </w:rPr>
            </w:pPr>
          </w:p>
        </w:tc>
        <w:tc>
          <w:tcPr>
            <w:tcW w:w="586" w:type="dxa"/>
            <w:shd w:val="clear" w:color="auto" w:fill="auto"/>
            <w:vAlign w:val="center"/>
          </w:tcPr>
          <w:p w14:paraId="069131F7" w14:textId="77777777" w:rsidR="00E12D7E" w:rsidRPr="00116C26" w:rsidRDefault="00E12D7E" w:rsidP="005C6364">
            <w:pPr>
              <w:pStyle w:val="TAH"/>
              <w:rPr>
                <w:ins w:id="96" w:author="作者"/>
                <w:rFonts w:cs="Arial"/>
                <w:b w:val="0"/>
                <w:szCs w:val="18"/>
              </w:rPr>
            </w:pPr>
          </w:p>
        </w:tc>
        <w:tc>
          <w:tcPr>
            <w:tcW w:w="586" w:type="dxa"/>
            <w:shd w:val="clear" w:color="auto" w:fill="auto"/>
            <w:vAlign w:val="center"/>
          </w:tcPr>
          <w:p w14:paraId="0B369285" w14:textId="77777777" w:rsidR="00E12D7E" w:rsidRPr="00116C26" w:rsidRDefault="00E12D7E" w:rsidP="005C6364">
            <w:pPr>
              <w:pStyle w:val="TAH"/>
              <w:rPr>
                <w:ins w:id="97" w:author="作者"/>
                <w:rFonts w:cs="Arial"/>
                <w:b w:val="0"/>
                <w:szCs w:val="18"/>
              </w:rPr>
            </w:pPr>
            <w:ins w:id="98" w:author="作者">
              <w:r w:rsidRPr="00116C26">
                <w:rPr>
                  <w:rFonts w:cs="Arial"/>
                  <w:b w:val="0"/>
                  <w:szCs w:val="18"/>
                </w:rPr>
                <w:t>Yes</w:t>
              </w:r>
            </w:ins>
          </w:p>
        </w:tc>
        <w:tc>
          <w:tcPr>
            <w:tcW w:w="586" w:type="dxa"/>
            <w:shd w:val="clear" w:color="auto" w:fill="auto"/>
            <w:vAlign w:val="center"/>
          </w:tcPr>
          <w:p w14:paraId="479FBE39" w14:textId="77777777" w:rsidR="00E12D7E" w:rsidRPr="00116C26" w:rsidRDefault="00E12D7E" w:rsidP="005C6364">
            <w:pPr>
              <w:pStyle w:val="TAH"/>
              <w:rPr>
                <w:ins w:id="99" w:author="作者"/>
                <w:rFonts w:cs="Arial"/>
                <w:b w:val="0"/>
                <w:szCs w:val="18"/>
              </w:rPr>
            </w:pPr>
            <w:ins w:id="100" w:author="作者">
              <w:r w:rsidRPr="00116C26">
                <w:rPr>
                  <w:rFonts w:cs="Arial"/>
                  <w:b w:val="0"/>
                  <w:szCs w:val="18"/>
                </w:rPr>
                <w:t>Yes</w:t>
              </w:r>
            </w:ins>
          </w:p>
        </w:tc>
        <w:tc>
          <w:tcPr>
            <w:tcW w:w="586" w:type="dxa"/>
            <w:shd w:val="clear" w:color="auto" w:fill="auto"/>
            <w:vAlign w:val="center"/>
          </w:tcPr>
          <w:p w14:paraId="56517C9A" w14:textId="77777777" w:rsidR="00E12D7E" w:rsidRPr="00116C26" w:rsidRDefault="00E12D7E" w:rsidP="005C6364">
            <w:pPr>
              <w:pStyle w:val="TAH"/>
              <w:rPr>
                <w:ins w:id="101" w:author="作者"/>
                <w:rFonts w:cs="Arial"/>
                <w:b w:val="0"/>
                <w:szCs w:val="18"/>
              </w:rPr>
            </w:pPr>
            <w:ins w:id="102" w:author="作者">
              <w:r w:rsidRPr="00116C26">
                <w:rPr>
                  <w:rFonts w:cs="Arial"/>
                  <w:b w:val="0"/>
                  <w:szCs w:val="18"/>
                </w:rPr>
                <w:t>Yes</w:t>
              </w:r>
            </w:ins>
          </w:p>
        </w:tc>
        <w:tc>
          <w:tcPr>
            <w:tcW w:w="586" w:type="dxa"/>
            <w:shd w:val="clear" w:color="auto" w:fill="auto"/>
            <w:vAlign w:val="center"/>
          </w:tcPr>
          <w:p w14:paraId="0F260F5E" w14:textId="77777777" w:rsidR="00E12D7E" w:rsidRPr="00116C26" w:rsidRDefault="00E12D7E" w:rsidP="005C6364">
            <w:pPr>
              <w:pStyle w:val="TAH"/>
              <w:rPr>
                <w:ins w:id="103" w:author="作者"/>
                <w:rFonts w:cs="Arial"/>
                <w:b w:val="0"/>
                <w:szCs w:val="18"/>
              </w:rPr>
            </w:pPr>
            <w:ins w:id="104" w:author="作者">
              <w:r w:rsidRPr="00116C26">
                <w:rPr>
                  <w:rFonts w:cs="Arial"/>
                  <w:b w:val="0"/>
                  <w:szCs w:val="18"/>
                </w:rPr>
                <w:t>Yes</w:t>
              </w:r>
            </w:ins>
          </w:p>
        </w:tc>
        <w:tc>
          <w:tcPr>
            <w:tcW w:w="1187" w:type="dxa"/>
            <w:vMerge/>
            <w:shd w:val="clear" w:color="auto" w:fill="auto"/>
            <w:vAlign w:val="center"/>
          </w:tcPr>
          <w:p w14:paraId="42284072" w14:textId="77777777" w:rsidR="00E12D7E" w:rsidRPr="00E26D10" w:rsidRDefault="00E12D7E" w:rsidP="005C6364">
            <w:pPr>
              <w:pStyle w:val="TAH"/>
              <w:rPr>
                <w:ins w:id="105" w:author="作者"/>
                <w:b w:val="0"/>
                <w:lang w:val="en-US"/>
              </w:rPr>
            </w:pPr>
          </w:p>
        </w:tc>
        <w:tc>
          <w:tcPr>
            <w:tcW w:w="1287" w:type="dxa"/>
            <w:vMerge/>
            <w:shd w:val="clear" w:color="auto" w:fill="auto"/>
            <w:vAlign w:val="center"/>
          </w:tcPr>
          <w:p w14:paraId="1D3D3134" w14:textId="77777777" w:rsidR="00E12D7E" w:rsidRPr="00E26D10" w:rsidRDefault="00E12D7E" w:rsidP="005C6364">
            <w:pPr>
              <w:pStyle w:val="TAH"/>
              <w:rPr>
                <w:ins w:id="106" w:author="作者"/>
                <w:b w:val="0"/>
                <w:lang w:val="en-US"/>
              </w:rPr>
            </w:pPr>
          </w:p>
        </w:tc>
      </w:tr>
    </w:tbl>
    <w:p w14:paraId="30676511" w14:textId="77777777" w:rsidR="00E12D7E" w:rsidRPr="00E26D10" w:rsidRDefault="00E12D7E" w:rsidP="00E12D7E">
      <w:pPr>
        <w:rPr>
          <w:ins w:id="107" w:author="作者"/>
          <w:rFonts w:eastAsia="MS Mincho"/>
          <w:lang w:eastAsia="ja-JP"/>
        </w:rPr>
      </w:pPr>
    </w:p>
    <w:p w14:paraId="099D1525" w14:textId="77777777" w:rsidR="00E12D7E" w:rsidRDefault="00E12D7E" w:rsidP="00E12D7E">
      <w:pPr>
        <w:pStyle w:val="30"/>
        <w:rPr>
          <w:ins w:id="108" w:author="作者"/>
          <w:rFonts w:eastAsia="MS Mincho"/>
          <w:lang w:val="en-US"/>
        </w:rPr>
      </w:pPr>
      <w:bookmarkStart w:id="109" w:name="_Toc528139551"/>
      <w:ins w:id="110" w:author="作者">
        <w:r w:rsidRPr="00052FB3">
          <w:rPr>
            <w:rFonts w:eastAsia="MS Mincho"/>
            <w:lang w:val="en-US"/>
          </w:rPr>
          <w:t>5.</w:t>
        </w:r>
        <w:r>
          <w:rPr>
            <w:rFonts w:eastAsia="MS Mincho"/>
            <w:lang w:val="en-US"/>
          </w:rPr>
          <w:t>x</w:t>
        </w:r>
        <w:r w:rsidRPr="00052FB3">
          <w:rPr>
            <w:rFonts w:eastAsia="MS Mincho"/>
            <w:lang w:val="en-US"/>
          </w:rPr>
          <w:t>.</w:t>
        </w:r>
        <w:r>
          <w:rPr>
            <w:rFonts w:eastAsia="MS Mincho"/>
            <w:lang w:val="en-US"/>
          </w:rPr>
          <w:t>2</w:t>
        </w:r>
        <w:r w:rsidRPr="00052FB3">
          <w:rPr>
            <w:rFonts w:eastAsia="MS Mincho"/>
            <w:lang w:val="en-US"/>
          </w:rPr>
          <w:tab/>
          <w:t>∆TIB and ∆RIB values</w:t>
        </w:r>
        <w:bookmarkEnd w:id="109"/>
      </w:ins>
    </w:p>
    <w:p w14:paraId="6A40E95B" w14:textId="77777777" w:rsidR="00E12D7E" w:rsidRPr="006B33C4" w:rsidRDefault="00E12D7E" w:rsidP="00E12D7E">
      <w:pPr>
        <w:pStyle w:val="Guidance"/>
        <w:rPr>
          <w:ins w:id="111" w:author="作者"/>
        </w:rPr>
      </w:pPr>
    </w:p>
    <w:p w14:paraId="57453BBF" w14:textId="77777777" w:rsidR="00E12D7E" w:rsidRDefault="00E12D7E" w:rsidP="00E12D7E">
      <w:pPr>
        <w:pStyle w:val="ab"/>
        <w:keepNext/>
        <w:jc w:val="center"/>
        <w:rPr>
          <w:ins w:id="112" w:author="作者"/>
        </w:rPr>
      </w:pPr>
      <w:ins w:id="113" w:author="作者">
        <w:r>
          <w:t xml:space="preserve">Table 5.x.2-1: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12D7E" w14:paraId="5EEAC3C6" w14:textId="77777777" w:rsidTr="005C6364">
        <w:trPr>
          <w:jc w:val="center"/>
          <w:ins w:id="114" w:author="作者"/>
        </w:trPr>
        <w:tc>
          <w:tcPr>
            <w:tcW w:w="1985" w:type="dxa"/>
            <w:vMerge w:val="restart"/>
            <w:tcBorders>
              <w:top w:val="single" w:sz="4" w:space="0" w:color="auto"/>
              <w:left w:val="single" w:sz="4" w:space="0" w:color="auto"/>
              <w:right w:val="single" w:sz="4" w:space="0" w:color="auto"/>
            </w:tcBorders>
            <w:vAlign w:val="center"/>
          </w:tcPr>
          <w:p w14:paraId="1611F99D" w14:textId="77777777" w:rsidR="00E12D7E" w:rsidRDefault="00E12D7E" w:rsidP="005C6364">
            <w:pPr>
              <w:keepNext/>
              <w:keepLines/>
              <w:overflowPunct w:val="0"/>
              <w:autoSpaceDE w:val="0"/>
              <w:autoSpaceDN w:val="0"/>
              <w:adjustRightInd w:val="0"/>
              <w:spacing w:after="0"/>
              <w:jc w:val="center"/>
              <w:textAlignment w:val="baseline"/>
              <w:rPr>
                <w:ins w:id="115" w:author="作者"/>
                <w:rFonts w:ascii="Arial" w:eastAsia="Times New Roman" w:hAnsi="Arial" w:cs="Arial"/>
                <w:sz w:val="18"/>
              </w:rPr>
            </w:pPr>
            <w:ins w:id="116" w:author="作者">
              <w:r>
                <w:rPr>
                  <w:rFonts w:ascii="Arial" w:eastAsia="Times New Roman" w:hAnsi="Arial" w:cs="Arial"/>
                  <w:sz w:val="18"/>
                </w:rPr>
                <w:t>CA_3-28-32</w:t>
              </w:r>
            </w:ins>
          </w:p>
        </w:tc>
        <w:tc>
          <w:tcPr>
            <w:tcW w:w="2552" w:type="dxa"/>
            <w:tcBorders>
              <w:top w:val="single" w:sz="4" w:space="0" w:color="auto"/>
              <w:left w:val="single" w:sz="4" w:space="0" w:color="auto"/>
              <w:bottom w:val="single" w:sz="4" w:space="0" w:color="auto"/>
              <w:right w:val="single" w:sz="4" w:space="0" w:color="auto"/>
            </w:tcBorders>
            <w:vAlign w:val="center"/>
          </w:tcPr>
          <w:p w14:paraId="4AA1ACBD" w14:textId="77777777" w:rsidR="00E12D7E" w:rsidRDefault="00E12D7E" w:rsidP="005C6364">
            <w:pPr>
              <w:keepNext/>
              <w:keepLines/>
              <w:overflowPunct w:val="0"/>
              <w:autoSpaceDE w:val="0"/>
              <w:autoSpaceDN w:val="0"/>
              <w:adjustRightInd w:val="0"/>
              <w:spacing w:after="0"/>
              <w:jc w:val="center"/>
              <w:textAlignment w:val="baseline"/>
              <w:rPr>
                <w:ins w:id="117" w:author="作者"/>
                <w:rFonts w:ascii="Arial" w:hAnsi="Arial" w:cs="Arial"/>
                <w:sz w:val="18"/>
                <w:szCs w:val="18"/>
                <w:lang w:val="en-US" w:eastAsia="zh-CN"/>
              </w:rPr>
            </w:pPr>
            <w:ins w:id="118" w:author="作者">
              <w:r>
                <w:rPr>
                  <w:rFonts w:ascii="Arial" w:hAnsi="Arial" w:cs="Arial"/>
                  <w:sz w:val="18"/>
                  <w:szCs w:val="18"/>
                  <w:lang w:val="en-US" w:eastAsia="zh-CN"/>
                </w:rPr>
                <w:t>3</w:t>
              </w:r>
            </w:ins>
          </w:p>
        </w:tc>
        <w:tc>
          <w:tcPr>
            <w:tcW w:w="2552" w:type="dxa"/>
            <w:tcBorders>
              <w:top w:val="single" w:sz="4" w:space="0" w:color="auto"/>
              <w:left w:val="single" w:sz="4" w:space="0" w:color="auto"/>
              <w:bottom w:val="single" w:sz="4" w:space="0" w:color="auto"/>
              <w:right w:val="single" w:sz="4" w:space="0" w:color="auto"/>
            </w:tcBorders>
          </w:tcPr>
          <w:p w14:paraId="376CAB0C" w14:textId="19F8F7C4" w:rsidR="00E12D7E" w:rsidRPr="00267D1C" w:rsidRDefault="00E12D7E" w:rsidP="00424D0B">
            <w:pPr>
              <w:keepNext/>
              <w:keepLines/>
              <w:overflowPunct w:val="0"/>
              <w:autoSpaceDE w:val="0"/>
              <w:autoSpaceDN w:val="0"/>
              <w:adjustRightInd w:val="0"/>
              <w:spacing w:after="0"/>
              <w:jc w:val="center"/>
              <w:textAlignment w:val="baseline"/>
              <w:rPr>
                <w:ins w:id="119" w:author="作者"/>
                <w:rFonts w:ascii="Arial" w:eastAsiaTheme="minorEastAsia" w:hAnsi="Arial" w:cs="Arial"/>
                <w:sz w:val="18"/>
                <w:lang w:eastAsia="zh-CN"/>
              </w:rPr>
            </w:pPr>
            <w:ins w:id="120" w:author="作者">
              <w:r>
                <w:rPr>
                  <w:rFonts w:ascii="Arial" w:eastAsiaTheme="minorEastAsia" w:hAnsi="Arial" w:cs="Arial" w:hint="eastAsia"/>
                  <w:sz w:val="18"/>
                  <w:lang w:eastAsia="zh-CN"/>
                </w:rPr>
                <w:t>0</w:t>
              </w:r>
              <w:r>
                <w:rPr>
                  <w:rFonts w:ascii="Arial" w:eastAsiaTheme="minorEastAsia" w:hAnsi="Arial" w:cs="Arial"/>
                  <w:sz w:val="18"/>
                  <w:lang w:eastAsia="zh-CN"/>
                </w:rPr>
                <w:t>.</w:t>
              </w:r>
              <w:del w:id="121" w:author="作者">
                <w:r w:rsidDel="00424D0B">
                  <w:rPr>
                    <w:rFonts w:ascii="Arial" w:eastAsiaTheme="minorEastAsia" w:hAnsi="Arial" w:cs="Arial"/>
                    <w:sz w:val="18"/>
                    <w:lang w:eastAsia="zh-CN"/>
                  </w:rPr>
                  <w:delText>3</w:delText>
                </w:r>
              </w:del>
              <w:r w:rsidR="00424D0B">
                <w:rPr>
                  <w:rFonts w:ascii="Arial" w:eastAsiaTheme="minorEastAsia" w:hAnsi="Arial" w:cs="Arial"/>
                  <w:sz w:val="18"/>
                  <w:lang w:eastAsia="zh-CN"/>
                </w:rPr>
                <w:t>5</w:t>
              </w:r>
            </w:ins>
          </w:p>
        </w:tc>
      </w:tr>
      <w:tr w:rsidR="00E12D7E" w14:paraId="1D4C9611" w14:textId="77777777" w:rsidTr="005C6364">
        <w:trPr>
          <w:jc w:val="center"/>
          <w:ins w:id="122" w:author="作者"/>
        </w:trPr>
        <w:tc>
          <w:tcPr>
            <w:tcW w:w="1985" w:type="dxa"/>
            <w:vMerge/>
            <w:tcBorders>
              <w:left w:val="single" w:sz="4" w:space="0" w:color="auto"/>
              <w:right w:val="single" w:sz="4" w:space="0" w:color="auto"/>
            </w:tcBorders>
            <w:vAlign w:val="center"/>
            <w:hideMark/>
          </w:tcPr>
          <w:p w14:paraId="6F6569A7" w14:textId="77777777" w:rsidR="00E12D7E" w:rsidRDefault="00E12D7E" w:rsidP="005C6364">
            <w:pPr>
              <w:keepNext/>
              <w:keepLines/>
              <w:overflowPunct w:val="0"/>
              <w:autoSpaceDE w:val="0"/>
              <w:autoSpaceDN w:val="0"/>
              <w:adjustRightInd w:val="0"/>
              <w:spacing w:after="0"/>
              <w:jc w:val="center"/>
              <w:textAlignment w:val="baseline"/>
              <w:rPr>
                <w:ins w:id="123" w:author="作者"/>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932CFF" w14:textId="77777777" w:rsidR="00E12D7E" w:rsidRDefault="00E12D7E" w:rsidP="005C6364">
            <w:pPr>
              <w:keepNext/>
              <w:keepLines/>
              <w:overflowPunct w:val="0"/>
              <w:autoSpaceDE w:val="0"/>
              <w:autoSpaceDN w:val="0"/>
              <w:adjustRightInd w:val="0"/>
              <w:spacing w:after="0"/>
              <w:jc w:val="center"/>
              <w:textAlignment w:val="baseline"/>
              <w:rPr>
                <w:ins w:id="124" w:author="作者"/>
                <w:rFonts w:ascii="Arial" w:eastAsia="Times New Roman" w:hAnsi="Arial" w:cs="Arial"/>
                <w:sz w:val="18"/>
                <w:lang w:eastAsia="ko-KR"/>
              </w:rPr>
            </w:pPr>
            <w:ins w:id="125" w:author="作者">
              <w:r>
                <w:rPr>
                  <w:rFonts w:ascii="Arial" w:hAnsi="Arial" w:cs="Arial"/>
                  <w:sz w:val="18"/>
                  <w:szCs w:val="18"/>
                  <w:lang w:val="en-US"/>
                </w:rPr>
                <w:t>28</w:t>
              </w:r>
            </w:ins>
          </w:p>
        </w:tc>
        <w:tc>
          <w:tcPr>
            <w:tcW w:w="2552" w:type="dxa"/>
            <w:tcBorders>
              <w:top w:val="single" w:sz="4" w:space="0" w:color="auto"/>
              <w:left w:val="single" w:sz="4" w:space="0" w:color="auto"/>
              <w:bottom w:val="single" w:sz="4" w:space="0" w:color="auto"/>
              <w:right w:val="single" w:sz="4" w:space="0" w:color="auto"/>
            </w:tcBorders>
            <w:hideMark/>
          </w:tcPr>
          <w:p w14:paraId="4931F9E5" w14:textId="77777777" w:rsidR="00E12D7E" w:rsidRDefault="00E12D7E" w:rsidP="005C6364">
            <w:pPr>
              <w:keepNext/>
              <w:keepLines/>
              <w:overflowPunct w:val="0"/>
              <w:autoSpaceDE w:val="0"/>
              <w:autoSpaceDN w:val="0"/>
              <w:adjustRightInd w:val="0"/>
              <w:spacing w:after="0"/>
              <w:jc w:val="center"/>
              <w:textAlignment w:val="baseline"/>
              <w:rPr>
                <w:ins w:id="126" w:author="作者"/>
                <w:rFonts w:ascii="Arial" w:eastAsia="Times New Roman" w:hAnsi="Arial" w:cs="Arial"/>
                <w:sz w:val="18"/>
              </w:rPr>
            </w:pPr>
            <w:bookmarkStart w:id="127" w:name="OLE_LINK57"/>
            <w:ins w:id="128" w:author="作者">
              <w:r>
                <w:rPr>
                  <w:rFonts w:ascii="Arial" w:eastAsia="Times New Roman" w:hAnsi="Arial" w:cs="Arial"/>
                  <w:sz w:val="18"/>
                </w:rPr>
                <w:t>0.</w:t>
              </w:r>
              <w:bookmarkEnd w:id="127"/>
              <w:r>
                <w:rPr>
                  <w:rFonts w:ascii="Arial" w:eastAsia="Times New Roman" w:hAnsi="Arial" w:cs="Arial"/>
                  <w:sz w:val="18"/>
                </w:rPr>
                <w:t>7</w:t>
              </w:r>
            </w:ins>
          </w:p>
        </w:tc>
      </w:tr>
    </w:tbl>
    <w:p w14:paraId="1E25D5C8" w14:textId="77777777" w:rsidR="00E12D7E" w:rsidRDefault="00E12D7E" w:rsidP="00E12D7E">
      <w:pPr>
        <w:pStyle w:val="ab"/>
        <w:keepNext/>
        <w:jc w:val="center"/>
        <w:rPr>
          <w:ins w:id="129" w:author="作者"/>
        </w:rPr>
      </w:pPr>
      <w:ins w:id="130" w:author="作者">
        <w:r>
          <w:t xml:space="preserve">Table 5.x.2-2: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12D7E" w14:paraId="732139DA" w14:textId="77777777" w:rsidTr="005C6364">
        <w:trPr>
          <w:jc w:val="center"/>
          <w:ins w:id="131" w:author="作者"/>
        </w:trPr>
        <w:tc>
          <w:tcPr>
            <w:tcW w:w="1985" w:type="dxa"/>
            <w:vMerge w:val="restart"/>
            <w:tcBorders>
              <w:top w:val="single" w:sz="4" w:space="0" w:color="auto"/>
              <w:left w:val="single" w:sz="4" w:space="0" w:color="auto"/>
              <w:right w:val="single" w:sz="4" w:space="0" w:color="auto"/>
            </w:tcBorders>
            <w:vAlign w:val="center"/>
          </w:tcPr>
          <w:p w14:paraId="2C8717B3" w14:textId="77777777" w:rsidR="00E12D7E" w:rsidRDefault="00E12D7E" w:rsidP="005C6364">
            <w:pPr>
              <w:keepNext/>
              <w:keepLines/>
              <w:overflowPunct w:val="0"/>
              <w:autoSpaceDE w:val="0"/>
              <w:autoSpaceDN w:val="0"/>
              <w:adjustRightInd w:val="0"/>
              <w:spacing w:after="0"/>
              <w:jc w:val="center"/>
              <w:textAlignment w:val="baseline"/>
              <w:rPr>
                <w:ins w:id="132" w:author="作者"/>
                <w:rFonts w:ascii="Arial" w:eastAsia="Times New Roman" w:hAnsi="Arial" w:cs="Arial"/>
                <w:sz w:val="18"/>
              </w:rPr>
            </w:pPr>
            <w:ins w:id="133" w:author="作者">
              <w:r>
                <w:rPr>
                  <w:rFonts w:ascii="Arial" w:eastAsia="Times New Roman" w:hAnsi="Arial" w:cs="Arial"/>
                  <w:sz w:val="18"/>
                </w:rPr>
                <w:t>CA_3-28-32</w:t>
              </w:r>
            </w:ins>
          </w:p>
        </w:tc>
        <w:tc>
          <w:tcPr>
            <w:tcW w:w="2552" w:type="dxa"/>
            <w:tcBorders>
              <w:top w:val="single" w:sz="4" w:space="0" w:color="auto"/>
              <w:left w:val="single" w:sz="4" w:space="0" w:color="auto"/>
              <w:right w:val="single" w:sz="4" w:space="0" w:color="auto"/>
            </w:tcBorders>
            <w:vAlign w:val="center"/>
          </w:tcPr>
          <w:p w14:paraId="55A4F0CA" w14:textId="77777777" w:rsidR="00E12D7E" w:rsidRDefault="00E12D7E" w:rsidP="005C6364">
            <w:pPr>
              <w:keepNext/>
              <w:keepLines/>
              <w:overflowPunct w:val="0"/>
              <w:autoSpaceDE w:val="0"/>
              <w:autoSpaceDN w:val="0"/>
              <w:adjustRightInd w:val="0"/>
              <w:spacing w:after="0"/>
              <w:jc w:val="center"/>
              <w:textAlignment w:val="baseline"/>
              <w:rPr>
                <w:ins w:id="134" w:author="作者"/>
                <w:rFonts w:ascii="Arial" w:hAnsi="Arial" w:cs="Arial"/>
                <w:sz w:val="18"/>
                <w:szCs w:val="18"/>
                <w:lang w:val="en-US" w:eastAsia="zh-CN"/>
              </w:rPr>
            </w:pPr>
            <w:ins w:id="135" w:author="作者">
              <w:r>
                <w:rPr>
                  <w:rFonts w:ascii="Arial" w:hAnsi="Arial" w:cs="Arial"/>
                  <w:sz w:val="18"/>
                  <w:szCs w:val="18"/>
                  <w:lang w:val="en-US" w:eastAsia="zh-CN"/>
                </w:rPr>
                <w:t>3</w:t>
              </w:r>
            </w:ins>
          </w:p>
        </w:tc>
        <w:tc>
          <w:tcPr>
            <w:tcW w:w="2552" w:type="dxa"/>
            <w:tcBorders>
              <w:top w:val="single" w:sz="4" w:space="0" w:color="auto"/>
              <w:left w:val="single" w:sz="4" w:space="0" w:color="auto"/>
              <w:bottom w:val="single" w:sz="4" w:space="0" w:color="auto"/>
              <w:right w:val="single" w:sz="4" w:space="0" w:color="auto"/>
            </w:tcBorders>
          </w:tcPr>
          <w:p w14:paraId="33B64927" w14:textId="77777777" w:rsidR="00E12D7E" w:rsidRPr="001A2C74" w:rsidRDefault="00E12D7E" w:rsidP="005C6364">
            <w:pPr>
              <w:keepNext/>
              <w:keepLines/>
              <w:overflowPunct w:val="0"/>
              <w:autoSpaceDE w:val="0"/>
              <w:autoSpaceDN w:val="0"/>
              <w:adjustRightInd w:val="0"/>
              <w:spacing w:after="0"/>
              <w:jc w:val="center"/>
              <w:textAlignment w:val="baseline"/>
              <w:rPr>
                <w:ins w:id="136" w:author="作者"/>
                <w:rFonts w:ascii="Arial" w:eastAsiaTheme="minorEastAsia" w:hAnsi="Arial" w:cs="Arial"/>
                <w:sz w:val="18"/>
                <w:lang w:eastAsia="zh-CN"/>
              </w:rPr>
            </w:pPr>
            <w:ins w:id="137" w:author="作者">
              <w:r>
                <w:rPr>
                  <w:rFonts w:ascii="Arial" w:eastAsiaTheme="minorEastAsia" w:hAnsi="Arial" w:cs="Arial" w:hint="eastAsia"/>
                  <w:sz w:val="18"/>
                  <w:lang w:eastAsia="zh-CN"/>
                </w:rPr>
                <w:t>0</w:t>
              </w:r>
            </w:ins>
          </w:p>
        </w:tc>
      </w:tr>
      <w:tr w:rsidR="00E12D7E" w14:paraId="08B3FD5B" w14:textId="77777777" w:rsidTr="005C6364">
        <w:trPr>
          <w:jc w:val="center"/>
          <w:ins w:id="138" w:author="作者"/>
        </w:trPr>
        <w:tc>
          <w:tcPr>
            <w:tcW w:w="1985" w:type="dxa"/>
            <w:vMerge/>
            <w:tcBorders>
              <w:left w:val="single" w:sz="4" w:space="0" w:color="auto"/>
              <w:right w:val="single" w:sz="4" w:space="0" w:color="auto"/>
            </w:tcBorders>
            <w:vAlign w:val="center"/>
            <w:hideMark/>
          </w:tcPr>
          <w:p w14:paraId="5CB5547C" w14:textId="77777777" w:rsidR="00E12D7E" w:rsidRDefault="00E12D7E" w:rsidP="005C6364">
            <w:pPr>
              <w:keepNext/>
              <w:keepLines/>
              <w:overflowPunct w:val="0"/>
              <w:autoSpaceDE w:val="0"/>
              <w:autoSpaceDN w:val="0"/>
              <w:adjustRightInd w:val="0"/>
              <w:spacing w:after="0"/>
              <w:jc w:val="center"/>
              <w:textAlignment w:val="baseline"/>
              <w:rPr>
                <w:ins w:id="139" w:author="作者"/>
                <w:rFonts w:ascii="Arial" w:eastAsia="Times New Roman" w:hAnsi="Arial" w:cs="Arial"/>
                <w:sz w:val="18"/>
              </w:rPr>
            </w:pPr>
          </w:p>
        </w:tc>
        <w:tc>
          <w:tcPr>
            <w:tcW w:w="2552" w:type="dxa"/>
            <w:tcBorders>
              <w:left w:val="single" w:sz="4" w:space="0" w:color="auto"/>
              <w:right w:val="single" w:sz="4" w:space="0" w:color="auto"/>
            </w:tcBorders>
            <w:vAlign w:val="center"/>
          </w:tcPr>
          <w:p w14:paraId="3376EF4A" w14:textId="77777777" w:rsidR="00E12D7E" w:rsidRDefault="00E12D7E" w:rsidP="005C6364">
            <w:pPr>
              <w:keepNext/>
              <w:keepLines/>
              <w:overflowPunct w:val="0"/>
              <w:autoSpaceDE w:val="0"/>
              <w:autoSpaceDN w:val="0"/>
              <w:adjustRightInd w:val="0"/>
              <w:spacing w:after="0"/>
              <w:jc w:val="center"/>
              <w:textAlignment w:val="baseline"/>
              <w:rPr>
                <w:ins w:id="140" w:author="作者"/>
                <w:rFonts w:ascii="Arial" w:hAnsi="Arial" w:cs="Arial"/>
                <w:sz w:val="18"/>
                <w:szCs w:val="18"/>
                <w:lang w:val="en-US"/>
              </w:rPr>
            </w:pPr>
            <w:ins w:id="141" w:author="作者">
              <w:r>
                <w:rPr>
                  <w:rFonts w:ascii="Arial" w:hAnsi="Arial" w:cs="Arial"/>
                  <w:sz w:val="18"/>
                  <w:szCs w:val="18"/>
                  <w:lang w:val="en-US"/>
                </w:rPr>
                <w:t>28</w:t>
              </w:r>
            </w:ins>
          </w:p>
        </w:tc>
        <w:tc>
          <w:tcPr>
            <w:tcW w:w="2552" w:type="dxa"/>
            <w:tcBorders>
              <w:top w:val="single" w:sz="4" w:space="0" w:color="auto"/>
              <w:left w:val="single" w:sz="4" w:space="0" w:color="auto"/>
              <w:bottom w:val="single" w:sz="4" w:space="0" w:color="auto"/>
              <w:right w:val="single" w:sz="4" w:space="0" w:color="auto"/>
            </w:tcBorders>
            <w:hideMark/>
          </w:tcPr>
          <w:p w14:paraId="74C6C657" w14:textId="77777777" w:rsidR="00E12D7E" w:rsidRDefault="00E12D7E" w:rsidP="005C6364">
            <w:pPr>
              <w:keepNext/>
              <w:keepLines/>
              <w:overflowPunct w:val="0"/>
              <w:autoSpaceDE w:val="0"/>
              <w:autoSpaceDN w:val="0"/>
              <w:adjustRightInd w:val="0"/>
              <w:spacing w:after="0"/>
              <w:jc w:val="center"/>
              <w:textAlignment w:val="baseline"/>
              <w:rPr>
                <w:ins w:id="142" w:author="作者"/>
                <w:rFonts w:ascii="Arial" w:eastAsia="Times New Roman" w:hAnsi="Arial" w:cs="Arial"/>
                <w:sz w:val="18"/>
              </w:rPr>
            </w:pPr>
            <w:ins w:id="143" w:author="作者">
              <w:r>
                <w:rPr>
                  <w:rFonts w:ascii="Arial" w:eastAsia="Times New Roman" w:hAnsi="Arial" w:cs="Arial"/>
                  <w:sz w:val="18"/>
                </w:rPr>
                <w:t>0.2</w:t>
              </w:r>
            </w:ins>
          </w:p>
        </w:tc>
      </w:tr>
      <w:tr w:rsidR="00E12D7E" w14:paraId="5B207933" w14:textId="77777777" w:rsidTr="005C6364">
        <w:trPr>
          <w:jc w:val="center"/>
          <w:ins w:id="144" w:author="作者"/>
        </w:trPr>
        <w:tc>
          <w:tcPr>
            <w:tcW w:w="1985" w:type="dxa"/>
            <w:vMerge/>
            <w:tcBorders>
              <w:left w:val="single" w:sz="4" w:space="0" w:color="auto"/>
              <w:bottom w:val="single" w:sz="4" w:space="0" w:color="auto"/>
              <w:right w:val="single" w:sz="4" w:space="0" w:color="auto"/>
            </w:tcBorders>
            <w:vAlign w:val="center"/>
            <w:hideMark/>
          </w:tcPr>
          <w:p w14:paraId="7C0B485F" w14:textId="77777777" w:rsidR="00E12D7E" w:rsidRDefault="00E12D7E" w:rsidP="005C6364">
            <w:pPr>
              <w:spacing w:after="0"/>
              <w:rPr>
                <w:ins w:id="145" w:author="作者"/>
                <w:rFonts w:ascii="Arial" w:eastAsia="Times New Roman" w:hAnsi="Arial" w:cs="Arial"/>
                <w:sz w:val="18"/>
              </w:rPr>
            </w:pPr>
          </w:p>
        </w:tc>
        <w:tc>
          <w:tcPr>
            <w:tcW w:w="2552" w:type="dxa"/>
            <w:tcBorders>
              <w:left w:val="single" w:sz="4" w:space="0" w:color="auto"/>
              <w:bottom w:val="single" w:sz="4" w:space="0" w:color="auto"/>
              <w:right w:val="single" w:sz="4" w:space="0" w:color="auto"/>
            </w:tcBorders>
            <w:vAlign w:val="center"/>
          </w:tcPr>
          <w:p w14:paraId="57E46D2E" w14:textId="77777777" w:rsidR="00E12D7E" w:rsidRDefault="00E12D7E" w:rsidP="005C6364">
            <w:pPr>
              <w:keepNext/>
              <w:keepLines/>
              <w:overflowPunct w:val="0"/>
              <w:autoSpaceDE w:val="0"/>
              <w:autoSpaceDN w:val="0"/>
              <w:adjustRightInd w:val="0"/>
              <w:spacing w:after="0"/>
              <w:jc w:val="center"/>
              <w:textAlignment w:val="baseline"/>
              <w:rPr>
                <w:ins w:id="146" w:author="作者"/>
                <w:rFonts w:ascii="Arial" w:hAnsi="Arial" w:cs="Arial"/>
                <w:sz w:val="18"/>
                <w:szCs w:val="18"/>
                <w:lang w:val="en-US"/>
              </w:rPr>
            </w:pPr>
            <w:ins w:id="147" w:author="作者">
              <w:r>
                <w:rPr>
                  <w:rFonts w:ascii="Arial" w:hAnsi="Arial" w:cs="Arial"/>
                  <w:sz w:val="18"/>
                  <w:szCs w:val="18"/>
                  <w:lang w:val="en-US"/>
                </w:rPr>
                <w:t>32</w:t>
              </w:r>
            </w:ins>
          </w:p>
        </w:tc>
        <w:tc>
          <w:tcPr>
            <w:tcW w:w="2552" w:type="dxa"/>
            <w:tcBorders>
              <w:top w:val="single" w:sz="4" w:space="0" w:color="auto"/>
              <w:left w:val="single" w:sz="4" w:space="0" w:color="auto"/>
              <w:bottom w:val="single" w:sz="4" w:space="0" w:color="auto"/>
              <w:right w:val="single" w:sz="4" w:space="0" w:color="auto"/>
            </w:tcBorders>
            <w:hideMark/>
          </w:tcPr>
          <w:p w14:paraId="713D6389" w14:textId="77777777" w:rsidR="00E12D7E" w:rsidRPr="003E7D08" w:rsidRDefault="00E12D7E" w:rsidP="005C6364">
            <w:pPr>
              <w:keepNext/>
              <w:keepLines/>
              <w:overflowPunct w:val="0"/>
              <w:autoSpaceDE w:val="0"/>
              <w:autoSpaceDN w:val="0"/>
              <w:adjustRightInd w:val="0"/>
              <w:spacing w:after="0"/>
              <w:jc w:val="center"/>
              <w:textAlignment w:val="baseline"/>
              <w:rPr>
                <w:ins w:id="148" w:author="作者"/>
                <w:rFonts w:ascii="Arial" w:eastAsiaTheme="minorEastAsia" w:hAnsi="Arial" w:cs="Arial"/>
                <w:sz w:val="18"/>
                <w:lang w:eastAsia="zh-CN"/>
              </w:rPr>
            </w:pPr>
            <w:ins w:id="149" w:author="作者">
              <w:r>
                <w:rPr>
                  <w:rFonts w:ascii="Arial" w:eastAsiaTheme="minorEastAsia" w:hAnsi="Arial" w:cs="Arial" w:hint="eastAsia"/>
                  <w:sz w:val="18"/>
                  <w:lang w:eastAsia="zh-CN"/>
                </w:rPr>
                <w:t>0</w:t>
              </w:r>
            </w:ins>
          </w:p>
        </w:tc>
      </w:tr>
    </w:tbl>
    <w:p w14:paraId="07D6923E" w14:textId="77777777" w:rsidR="00E12D7E" w:rsidRPr="001E3F3E" w:rsidRDefault="00E12D7E" w:rsidP="00E12D7E">
      <w:pPr>
        <w:rPr>
          <w:ins w:id="150" w:author="作者"/>
        </w:rPr>
      </w:pPr>
      <w:bookmarkStart w:id="151" w:name="_GoBack"/>
      <w:bookmarkEnd w:id="151"/>
    </w:p>
    <w:p w14:paraId="4DB4F98A" w14:textId="77777777" w:rsidR="00E12D7E" w:rsidRDefault="00E12D7E" w:rsidP="00E12D7E">
      <w:pPr>
        <w:pStyle w:val="30"/>
        <w:rPr>
          <w:ins w:id="152" w:author="作者"/>
          <w:rFonts w:eastAsia="MS Mincho"/>
          <w:lang w:val="en-US"/>
        </w:rPr>
      </w:pPr>
      <w:bookmarkStart w:id="153" w:name="_Toc528139552"/>
      <w:ins w:id="154" w:author="作者">
        <w:r w:rsidRPr="00052FB3">
          <w:rPr>
            <w:rFonts w:eastAsia="MS Mincho"/>
            <w:lang w:val="en-US"/>
          </w:rPr>
          <w:lastRenderedPageBreak/>
          <w:t>5.</w:t>
        </w:r>
        <w:r>
          <w:rPr>
            <w:rFonts w:eastAsia="MS Mincho"/>
            <w:lang w:val="en-US"/>
          </w:rPr>
          <w:t>x</w:t>
        </w:r>
        <w:r w:rsidRPr="00052FB3">
          <w:rPr>
            <w:rFonts w:eastAsia="MS Mincho"/>
            <w:lang w:val="en-US"/>
          </w:rPr>
          <w:t>.</w:t>
        </w:r>
        <w:r>
          <w:rPr>
            <w:rFonts w:eastAsia="MS Mincho"/>
            <w:lang w:val="en-US"/>
          </w:rPr>
          <w:t>3</w:t>
        </w:r>
        <w:bookmarkEnd w:id="153"/>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ins>
    </w:p>
    <w:bookmarkEnd w:id="7"/>
    <w:bookmarkEnd w:id="8"/>
    <w:bookmarkEnd w:id="9"/>
    <w:bookmarkEnd w:id="10"/>
    <w:bookmarkEnd w:id="11"/>
    <w:bookmarkEnd w:id="12"/>
    <w:bookmarkEnd w:id="13"/>
    <w:bookmarkEnd w:id="14"/>
    <w:bookmarkEnd w:id="15"/>
    <w:bookmarkEnd w:id="16"/>
    <w:bookmarkEnd w:id="17"/>
    <w:p w14:paraId="32D5F2A2" w14:textId="77777777" w:rsidR="00E12D7E" w:rsidRDefault="00E12D7E" w:rsidP="00E12D7E">
      <w:pPr>
        <w:jc w:val="both"/>
        <w:rPr>
          <w:ins w:id="155" w:author="作者"/>
          <w:lang w:eastAsia="zh-CN"/>
        </w:rPr>
      </w:pPr>
      <w:ins w:id="156" w:author="作者">
        <w:r>
          <w:rPr>
            <w:lang w:val="sv-SE" w:eastAsia="ja-JP"/>
          </w:rPr>
          <w:t xml:space="preserve">There are no </w:t>
        </w:r>
        <w:r>
          <w:rPr>
            <w:lang w:eastAsia="ja-JP"/>
          </w:rPr>
          <w:t xml:space="preserve">MSD requirements needed for </w:t>
        </w:r>
        <w:r>
          <w:rPr>
            <w:rFonts w:cs="Arial"/>
            <w:szCs w:val="18"/>
          </w:rPr>
          <w:t>CA_3A-28A-32A</w:t>
        </w:r>
        <w:r>
          <w:rPr>
            <w:rFonts w:cs="Arial"/>
            <w:szCs w:val="18"/>
            <w:lang w:val="en-US" w:eastAsia="zh-CN"/>
          </w:rPr>
          <w:t>.</w:t>
        </w:r>
      </w:ins>
    </w:p>
    <w:p w14:paraId="6F7CF5B6" w14:textId="77777777" w:rsidR="009027BA" w:rsidRPr="0087636F" w:rsidRDefault="009027BA" w:rsidP="009027BA">
      <w:pPr>
        <w:pStyle w:val="5"/>
        <w:rPr>
          <w:rFonts w:eastAsia="MS Mincho"/>
          <w:color w:val="0070C0"/>
          <w:sz w:val="32"/>
          <w:szCs w:val="32"/>
          <w:lang w:val="en-US"/>
        </w:rPr>
      </w:pPr>
      <w:r w:rsidRPr="0087636F">
        <w:rPr>
          <w:rFonts w:eastAsia="MS Mincho"/>
          <w:color w:val="0070C0"/>
          <w:sz w:val="32"/>
          <w:szCs w:val="32"/>
          <w:lang w:val="en-US"/>
        </w:rPr>
        <w:t>---End of changes---</w:t>
      </w:r>
    </w:p>
    <w:sectPr w:rsidR="009027BA" w:rsidRPr="0087636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07B06" w14:textId="77777777" w:rsidR="000A29A9" w:rsidRDefault="000A29A9">
      <w:r>
        <w:separator/>
      </w:r>
    </w:p>
  </w:endnote>
  <w:endnote w:type="continuationSeparator" w:id="0">
    <w:p w14:paraId="0DF4738D" w14:textId="77777777" w:rsidR="000A29A9" w:rsidRDefault="000A29A9">
      <w:r>
        <w:continuationSeparator/>
      </w:r>
    </w:p>
  </w:endnote>
  <w:endnote w:type="continuationNotice" w:id="1">
    <w:p w14:paraId="36435943" w14:textId="77777777" w:rsidR="000A29A9" w:rsidRDefault="000A29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03501" w14:textId="77777777" w:rsidR="000A29A9" w:rsidRDefault="000A29A9">
      <w:r>
        <w:separator/>
      </w:r>
    </w:p>
  </w:footnote>
  <w:footnote w:type="continuationSeparator" w:id="0">
    <w:p w14:paraId="5B021CA6" w14:textId="77777777" w:rsidR="000A29A9" w:rsidRDefault="000A29A9">
      <w:r>
        <w:continuationSeparator/>
      </w:r>
    </w:p>
  </w:footnote>
  <w:footnote w:type="continuationNotice" w:id="1">
    <w:p w14:paraId="7AF8B11E" w14:textId="77777777" w:rsidR="000A29A9" w:rsidRDefault="000A29A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9"/>
  </w:num>
  <w:num w:numId="8">
    <w:abstractNumId w:val="8"/>
  </w:num>
  <w:num w:numId="9">
    <w:abstractNumId w:val="16"/>
  </w:num>
  <w:num w:numId="10">
    <w:abstractNumId w:val="30"/>
  </w:num>
  <w:num w:numId="11">
    <w:abstractNumId w:val="6"/>
  </w:num>
  <w:num w:numId="12">
    <w:abstractNumId w:val="9"/>
  </w:num>
  <w:num w:numId="13">
    <w:abstractNumId w:val="26"/>
  </w:num>
  <w:num w:numId="14">
    <w:abstractNumId w:val="35"/>
  </w:num>
  <w:num w:numId="15">
    <w:abstractNumId w:val="11"/>
  </w:num>
  <w:num w:numId="16">
    <w:abstractNumId w:val="28"/>
  </w:num>
  <w:num w:numId="17">
    <w:abstractNumId w:val="21"/>
  </w:num>
  <w:num w:numId="18">
    <w:abstractNumId w:val="17"/>
  </w:num>
  <w:num w:numId="19">
    <w:abstractNumId w:val="5"/>
  </w:num>
  <w:num w:numId="20">
    <w:abstractNumId w:val="13"/>
  </w:num>
  <w:num w:numId="21">
    <w:abstractNumId w:val="29"/>
  </w:num>
  <w:num w:numId="22">
    <w:abstractNumId w:val="18"/>
  </w:num>
  <w:num w:numId="23">
    <w:abstractNumId w:val="10"/>
  </w:num>
  <w:num w:numId="24">
    <w:abstractNumId w:val="4"/>
  </w:num>
  <w:num w:numId="25">
    <w:abstractNumId w:val="22"/>
  </w:num>
  <w:num w:numId="26">
    <w:abstractNumId w:val="12"/>
  </w:num>
  <w:num w:numId="27">
    <w:abstractNumId w:val="15"/>
  </w:num>
  <w:num w:numId="28">
    <w:abstractNumId w:val="0"/>
  </w:num>
  <w:num w:numId="29">
    <w:abstractNumId w:val="32"/>
  </w:num>
  <w:num w:numId="30">
    <w:abstractNumId w:val="24"/>
  </w:num>
  <w:num w:numId="31">
    <w:abstractNumId w:val="7"/>
  </w:num>
  <w:num w:numId="32">
    <w:abstractNumId w:val="25"/>
  </w:num>
  <w:num w:numId="33">
    <w:abstractNumId w:val="23"/>
  </w:num>
  <w:num w:numId="34">
    <w:abstractNumId w:val="34"/>
  </w:num>
  <w:num w:numId="35">
    <w:abstractNumId w:val="31"/>
  </w:num>
  <w:num w:numId="36">
    <w:abstractNumId w:val="14"/>
  </w:num>
  <w:num w:numId="37">
    <w:abstractNumId w:val="20"/>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9DE"/>
    <w:rsid w:val="0003052D"/>
    <w:rsid w:val="000309BE"/>
    <w:rsid w:val="00031C1D"/>
    <w:rsid w:val="00033E87"/>
    <w:rsid w:val="00045317"/>
    <w:rsid w:val="00047833"/>
    <w:rsid w:val="00052ABB"/>
    <w:rsid w:val="0005326A"/>
    <w:rsid w:val="00067C34"/>
    <w:rsid w:val="0007382E"/>
    <w:rsid w:val="000766E1"/>
    <w:rsid w:val="00081692"/>
    <w:rsid w:val="0008285F"/>
    <w:rsid w:val="00087548"/>
    <w:rsid w:val="00090665"/>
    <w:rsid w:val="00090C6D"/>
    <w:rsid w:val="00093B22"/>
    <w:rsid w:val="00093D00"/>
    <w:rsid w:val="00093E7E"/>
    <w:rsid w:val="00094625"/>
    <w:rsid w:val="0009639D"/>
    <w:rsid w:val="000967B3"/>
    <w:rsid w:val="000A29A9"/>
    <w:rsid w:val="000A2A23"/>
    <w:rsid w:val="000A4121"/>
    <w:rsid w:val="000A46D2"/>
    <w:rsid w:val="000A4AA3"/>
    <w:rsid w:val="000A550E"/>
    <w:rsid w:val="000B1A55"/>
    <w:rsid w:val="000B2EF6"/>
    <w:rsid w:val="000B454F"/>
    <w:rsid w:val="000B5DAE"/>
    <w:rsid w:val="000B77E2"/>
    <w:rsid w:val="000C1EAD"/>
    <w:rsid w:val="000D28A1"/>
    <w:rsid w:val="000D6CFC"/>
    <w:rsid w:val="000D7B63"/>
    <w:rsid w:val="000E655F"/>
    <w:rsid w:val="000E6C69"/>
    <w:rsid w:val="000F1757"/>
    <w:rsid w:val="000F2367"/>
    <w:rsid w:val="000F33B9"/>
    <w:rsid w:val="000F486B"/>
    <w:rsid w:val="000F4870"/>
    <w:rsid w:val="00102F34"/>
    <w:rsid w:val="00110E26"/>
    <w:rsid w:val="00116C26"/>
    <w:rsid w:val="001314EF"/>
    <w:rsid w:val="00134C5E"/>
    <w:rsid w:val="00137D3C"/>
    <w:rsid w:val="00151BA6"/>
    <w:rsid w:val="00153528"/>
    <w:rsid w:val="00161648"/>
    <w:rsid w:val="00162548"/>
    <w:rsid w:val="00163094"/>
    <w:rsid w:val="00163E5C"/>
    <w:rsid w:val="001776F8"/>
    <w:rsid w:val="00194E66"/>
    <w:rsid w:val="00196452"/>
    <w:rsid w:val="001A08AA"/>
    <w:rsid w:val="001A2C74"/>
    <w:rsid w:val="001A696A"/>
    <w:rsid w:val="001A759A"/>
    <w:rsid w:val="001B7753"/>
    <w:rsid w:val="001C4399"/>
    <w:rsid w:val="001C4C1D"/>
    <w:rsid w:val="001C60D4"/>
    <w:rsid w:val="001D1778"/>
    <w:rsid w:val="001E3DB5"/>
    <w:rsid w:val="001E4697"/>
    <w:rsid w:val="001E7490"/>
    <w:rsid w:val="001E74DA"/>
    <w:rsid w:val="001F06D6"/>
    <w:rsid w:val="001F1126"/>
    <w:rsid w:val="001F1E22"/>
    <w:rsid w:val="001F4BA0"/>
    <w:rsid w:val="00200DD4"/>
    <w:rsid w:val="00202D71"/>
    <w:rsid w:val="002030F3"/>
    <w:rsid w:val="00204CFA"/>
    <w:rsid w:val="00211444"/>
    <w:rsid w:val="0021213F"/>
    <w:rsid w:val="002138EA"/>
    <w:rsid w:val="00214FBD"/>
    <w:rsid w:val="00216753"/>
    <w:rsid w:val="00220FC6"/>
    <w:rsid w:val="00221359"/>
    <w:rsid w:val="002213A4"/>
    <w:rsid w:val="00222897"/>
    <w:rsid w:val="00222B0C"/>
    <w:rsid w:val="00223615"/>
    <w:rsid w:val="00226964"/>
    <w:rsid w:val="002316CC"/>
    <w:rsid w:val="00233D0B"/>
    <w:rsid w:val="00235394"/>
    <w:rsid w:val="00237F41"/>
    <w:rsid w:val="00244510"/>
    <w:rsid w:val="0026179F"/>
    <w:rsid w:val="002619D3"/>
    <w:rsid w:val="00267D1C"/>
    <w:rsid w:val="00274E1A"/>
    <w:rsid w:val="0027683B"/>
    <w:rsid w:val="00282213"/>
    <w:rsid w:val="002858BF"/>
    <w:rsid w:val="00286AE5"/>
    <w:rsid w:val="00292377"/>
    <w:rsid w:val="00296C9A"/>
    <w:rsid w:val="00296CB5"/>
    <w:rsid w:val="00297561"/>
    <w:rsid w:val="002A01D4"/>
    <w:rsid w:val="002A7E2E"/>
    <w:rsid w:val="002B4985"/>
    <w:rsid w:val="002B716B"/>
    <w:rsid w:val="002C2D71"/>
    <w:rsid w:val="002D02CD"/>
    <w:rsid w:val="002D6E4C"/>
    <w:rsid w:val="002E2CE9"/>
    <w:rsid w:val="002E4ED8"/>
    <w:rsid w:val="002E7344"/>
    <w:rsid w:val="002F1151"/>
    <w:rsid w:val="002F4093"/>
    <w:rsid w:val="003022A5"/>
    <w:rsid w:val="003048DF"/>
    <w:rsid w:val="0030611C"/>
    <w:rsid w:val="0030720D"/>
    <w:rsid w:val="00310908"/>
    <w:rsid w:val="0031116C"/>
    <w:rsid w:val="00311A42"/>
    <w:rsid w:val="003144B4"/>
    <w:rsid w:val="003258EE"/>
    <w:rsid w:val="00335371"/>
    <w:rsid w:val="003476CC"/>
    <w:rsid w:val="003510A6"/>
    <w:rsid w:val="00352331"/>
    <w:rsid w:val="00354CCF"/>
    <w:rsid w:val="00355792"/>
    <w:rsid w:val="0036018E"/>
    <w:rsid w:val="00360526"/>
    <w:rsid w:val="003627BC"/>
    <w:rsid w:val="00366C74"/>
    <w:rsid w:val="00367724"/>
    <w:rsid w:val="003701BE"/>
    <w:rsid w:val="00372395"/>
    <w:rsid w:val="00374193"/>
    <w:rsid w:val="00374477"/>
    <w:rsid w:val="00377193"/>
    <w:rsid w:val="00377DBC"/>
    <w:rsid w:val="003805E2"/>
    <w:rsid w:val="0038216B"/>
    <w:rsid w:val="00385011"/>
    <w:rsid w:val="00394403"/>
    <w:rsid w:val="0039459B"/>
    <w:rsid w:val="0039642D"/>
    <w:rsid w:val="003A18B4"/>
    <w:rsid w:val="003A7F1A"/>
    <w:rsid w:val="003C0736"/>
    <w:rsid w:val="003C512E"/>
    <w:rsid w:val="003D1B27"/>
    <w:rsid w:val="003D5B5F"/>
    <w:rsid w:val="003E0752"/>
    <w:rsid w:val="003E0CAE"/>
    <w:rsid w:val="003E1FFB"/>
    <w:rsid w:val="003E5311"/>
    <w:rsid w:val="003E7D08"/>
    <w:rsid w:val="003F0B25"/>
    <w:rsid w:val="003F1C1B"/>
    <w:rsid w:val="003F29E9"/>
    <w:rsid w:val="003F2C91"/>
    <w:rsid w:val="00401144"/>
    <w:rsid w:val="00405DE3"/>
    <w:rsid w:val="00412063"/>
    <w:rsid w:val="00414BEF"/>
    <w:rsid w:val="00424D0B"/>
    <w:rsid w:val="0042611A"/>
    <w:rsid w:val="004271BA"/>
    <w:rsid w:val="00442579"/>
    <w:rsid w:val="00446710"/>
    <w:rsid w:val="00446F9A"/>
    <w:rsid w:val="004472F0"/>
    <w:rsid w:val="00455082"/>
    <w:rsid w:val="004577B7"/>
    <w:rsid w:val="00461E39"/>
    <w:rsid w:val="00464D43"/>
    <w:rsid w:val="0046585A"/>
    <w:rsid w:val="00466C39"/>
    <w:rsid w:val="00467CF6"/>
    <w:rsid w:val="004725D9"/>
    <w:rsid w:val="00473A40"/>
    <w:rsid w:val="0048543E"/>
    <w:rsid w:val="00486057"/>
    <w:rsid w:val="00490FD0"/>
    <w:rsid w:val="00491D16"/>
    <w:rsid w:val="004A495F"/>
    <w:rsid w:val="004B1290"/>
    <w:rsid w:val="004B14B5"/>
    <w:rsid w:val="004B16A5"/>
    <w:rsid w:val="004B706B"/>
    <w:rsid w:val="004C27C6"/>
    <w:rsid w:val="004C2EE5"/>
    <w:rsid w:val="004D382F"/>
    <w:rsid w:val="004D4538"/>
    <w:rsid w:val="004E2896"/>
    <w:rsid w:val="004E4E62"/>
    <w:rsid w:val="004E4FBE"/>
    <w:rsid w:val="004E56E0"/>
    <w:rsid w:val="004E6B05"/>
    <w:rsid w:val="004F2599"/>
    <w:rsid w:val="004F2EC7"/>
    <w:rsid w:val="004F4CF2"/>
    <w:rsid w:val="0050241C"/>
    <w:rsid w:val="00505BFA"/>
    <w:rsid w:val="0051091D"/>
    <w:rsid w:val="00510FFC"/>
    <w:rsid w:val="00511D3C"/>
    <w:rsid w:val="00511F57"/>
    <w:rsid w:val="00515CBE"/>
    <w:rsid w:val="0052067B"/>
    <w:rsid w:val="00522A7E"/>
    <w:rsid w:val="00530FBE"/>
    <w:rsid w:val="00534C89"/>
    <w:rsid w:val="00536054"/>
    <w:rsid w:val="00541573"/>
    <w:rsid w:val="00546709"/>
    <w:rsid w:val="005528A5"/>
    <w:rsid w:val="00567A46"/>
    <w:rsid w:val="00574418"/>
    <w:rsid w:val="00577101"/>
    <w:rsid w:val="0058353D"/>
    <w:rsid w:val="00590995"/>
    <w:rsid w:val="00590A8D"/>
    <w:rsid w:val="00591D18"/>
    <w:rsid w:val="00593480"/>
    <w:rsid w:val="005973B3"/>
    <w:rsid w:val="00597A6B"/>
    <w:rsid w:val="005A1D46"/>
    <w:rsid w:val="005A3141"/>
    <w:rsid w:val="005B70B7"/>
    <w:rsid w:val="005C1920"/>
    <w:rsid w:val="005C7510"/>
    <w:rsid w:val="005C7A40"/>
    <w:rsid w:val="005C7E41"/>
    <w:rsid w:val="005D2FD9"/>
    <w:rsid w:val="005D49B4"/>
    <w:rsid w:val="005E50E7"/>
    <w:rsid w:val="005E5A08"/>
    <w:rsid w:val="005E634F"/>
    <w:rsid w:val="005E7DA7"/>
    <w:rsid w:val="005F11A0"/>
    <w:rsid w:val="005F1799"/>
    <w:rsid w:val="005F4249"/>
    <w:rsid w:val="005F45D1"/>
    <w:rsid w:val="006152B9"/>
    <w:rsid w:val="0061639C"/>
    <w:rsid w:val="0061706D"/>
    <w:rsid w:val="00621586"/>
    <w:rsid w:val="0062333D"/>
    <w:rsid w:val="00627262"/>
    <w:rsid w:val="006403E0"/>
    <w:rsid w:val="00640E2C"/>
    <w:rsid w:val="006412DC"/>
    <w:rsid w:val="006446FC"/>
    <w:rsid w:val="00647243"/>
    <w:rsid w:val="006501EB"/>
    <w:rsid w:val="0065111C"/>
    <w:rsid w:val="00652B42"/>
    <w:rsid w:val="0065643D"/>
    <w:rsid w:val="006606E8"/>
    <w:rsid w:val="00663F2A"/>
    <w:rsid w:val="00675002"/>
    <w:rsid w:val="00680526"/>
    <w:rsid w:val="006844E5"/>
    <w:rsid w:val="00686F6A"/>
    <w:rsid w:val="00692959"/>
    <w:rsid w:val="006A6D23"/>
    <w:rsid w:val="006B3B00"/>
    <w:rsid w:val="006B6CDB"/>
    <w:rsid w:val="006C52B5"/>
    <w:rsid w:val="006F2184"/>
    <w:rsid w:val="006F340D"/>
    <w:rsid w:val="006F6A0D"/>
    <w:rsid w:val="006F776D"/>
    <w:rsid w:val="006F7C0C"/>
    <w:rsid w:val="007028EC"/>
    <w:rsid w:val="007036FE"/>
    <w:rsid w:val="0070646B"/>
    <w:rsid w:val="00724770"/>
    <w:rsid w:val="00732360"/>
    <w:rsid w:val="00736674"/>
    <w:rsid w:val="00736B94"/>
    <w:rsid w:val="00746C52"/>
    <w:rsid w:val="00747B1B"/>
    <w:rsid w:val="007538BC"/>
    <w:rsid w:val="00767154"/>
    <w:rsid w:val="007678AB"/>
    <w:rsid w:val="0077245D"/>
    <w:rsid w:val="00775461"/>
    <w:rsid w:val="00784BFC"/>
    <w:rsid w:val="00786D52"/>
    <w:rsid w:val="007959D0"/>
    <w:rsid w:val="007A1E9F"/>
    <w:rsid w:val="007A6F0E"/>
    <w:rsid w:val="007B1E69"/>
    <w:rsid w:val="007B359C"/>
    <w:rsid w:val="007C13FD"/>
    <w:rsid w:val="007C183D"/>
    <w:rsid w:val="007C6D42"/>
    <w:rsid w:val="007E30EF"/>
    <w:rsid w:val="007E312D"/>
    <w:rsid w:val="007E48C0"/>
    <w:rsid w:val="007E6392"/>
    <w:rsid w:val="007E65BD"/>
    <w:rsid w:val="007F0E1E"/>
    <w:rsid w:val="007F29A7"/>
    <w:rsid w:val="00807E0E"/>
    <w:rsid w:val="00832802"/>
    <w:rsid w:val="00832A1E"/>
    <w:rsid w:val="0083671B"/>
    <w:rsid w:val="00841197"/>
    <w:rsid w:val="00843A91"/>
    <w:rsid w:val="0084470B"/>
    <w:rsid w:val="00845903"/>
    <w:rsid w:val="00853B64"/>
    <w:rsid w:val="0085469F"/>
    <w:rsid w:val="00862126"/>
    <w:rsid w:val="00873396"/>
    <w:rsid w:val="008748BD"/>
    <w:rsid w:val="00874C16"/>
    <w:rsid w:val="0087636F"/>
    <w:rsid w:val="0087686E"/>
    <w:rsid w:val="008775DD"/>
    <w:rsid w:val="0088769B"/>
    <w:rsid w:val="008A35EA"/>
    <w:rsid w:val="008A44C1"/>
    <w:rsid w:val="008A4538"/>
    <w:rsid w:val="008A70E8"/>
    <w:rsid w:val="008B2E5C"/>
    <w:rsid w:val="008B318F"/>
    <w:rsid w:val="008B402C"/>
    <w:rsid w:val="008B5AE7"/>
    <w:rsid w:val="008C60E9"/>
    <w:rsid w:val="008C6DAE"/>
    <w:rsid w:val="008D315F"/>
    <w:rsid w:val="008D3614"/>
    <w:rsid w:val="008D3FD7"/>
    <w:rsid w:val="008D6657"/>
    <w:rsid w:val="008E0E6A"/>
    <w:rsid w:val="008F6056"/>
    <w:rsid w:val="0090058D"/>
    <w:rsid w:val="009027BA"/>
    <w:rsid w:val="009136A0"/>
    <w:rsid w:val="0091478D"/>
    <w:rsid w:val="00914DF1"/>
    <w:rsid w:val="00925766"/>
    <w:rsid w:val="009257BC"/>
    <w:rsid w:val="00941108"/>
    <w:rsid w:val="00944FDE"/>
    <w:rsid w:val="00953C30"/>
    <w:rsid w:val="009627BD"/>
    <w:rsid w:val="00962C53"/>
    <w:rsid w:val="00964A62"/>
    <w:rsid w:val="00965791"/>
    <w:rsid w:val="00973387"/>
    <w:rsid w:val="00983910"/>
    <w:rsid w:val="009941B3"/>
    <w:rsid w:val="0099479C"/>
    <w:rsid w:val="009A4FAD"/>
    <w:rsid w:val="009A7F09"/>
    <w:rsid w:val="009B0501"/>
    <w:rsid w:val="009B1C63"/>
    <w:rsid w:val="009B3D20"/>
    <w:rsid w:val="009C0727"/>
    <w:rsid w:val="009C4997"/>
    <w:rsid w:val="009D2FD6"/>
    <w:rsid w:val="009D4482"/>
    <w:rsid w:val="009D5060"/>
    <w:rsid w:val="009D5CD7"/>
    <w:rsid w:val="009D5DF7"/>
    <w:rsid w:val="009E1F9F"/>
    <w:rsid w:val="009E36FF"/>
    <w:rsid w:val="009E5D5C"/>
    <w:rsid w:val="009E6501"/>
    <w:rsid w:val="009E678F"/>
    <w:rsid w:val="009F17CF"/>
    <w:rsid w:val="009F1F3A"/>
    <w:rsid w:val="009F386B"/>
    <w:rsid w:val="009F3C1A"/>
    <w:rsid w:val="009F639C"/>
    <w:rsid w:val="009F777A"/>
    <w:rsid w:val="00A01A22"/>
    <w:rsid w:val="00A01D5A"/>
    <w:rsid w:val="00A0464B"/>
    <w:rsid w:val="00A06549"/>
    <w:rsid w:val="00A109CF"/>
    <w:rsid w:val="00A13D54"/>
    <w:rsid w:val="00A1570A"/>
    <w:rsid w:val="00A174C4"/>
    <w:rsid w:val="00A20E80"/>
    <w:rsid w:val="00A23CC2"/>
    <w:rsid w:val="00A445E5"/>
    <w:rsid w:val="00A53198"/>
    <w:rsid w:val="00A65DB7"/>
    <w:rsid w:val="00A66136"/>
    <w:rsid w:val="00A67432"/>
    <w:rsid w:val="00A7058D"/>
    <w:rsid w:val="00A7105B"/>
    <w:rsid w:val="00A77A72"/>
    <w:rsid w:val="00A77DB8"/>
    <w:rsid w:val="00A81822"/>
    <w:rsid w:val="00A81B15"/>
    <w:rsid w:val="00A826FD"/>
    <w:rsid w:val="00A84D9F"/>
    <w:rsid w:val="00A84F1E"/>
    <w:rsid w:val="00A85DBC"/>
    <w:rsid w:val="00A93107"/>
    <w:rsid w:val="00A93E79"/>
    <w:rsid w:val="00AA2B7B"/>
    <w:rsid w:val="00AA5980"/>
    <w:rsid w:val="00AA730B"/>
    <w:rsid w:val="00AA7AA7"/>
    <w:rsid w:val="00AB4115"/>
    <w:rsid w:val="00AB79F1"/>
    <w:rsid w:val="00AC2348"/>
    <w:rsid w:val="00AD390E"/>
    <w:rsid w:val="00AD570D"/>
    <w:rsid w:val="00AE7868"/>
    <w:rsid w:val="00AF0407"/>
    <w:rsid w:val="00AF1CC0"/>
    <w:rsid w:val="00AF5655"/>
    <w:rsid w:val="00B00AEC"/>
    <w:rsid w:val="00B04101"/>
    <w:rsid w:val="00B05554"/>
    <w:rsid w:val="00B159D4"/>
    <w:rsid w:val="00B2148F"/>
    <w:rsid w:val="00B43CEC"/>
    <w:rsid w:val="00B57265"/>
    <w:rsid w:val="00B572DC"/>
    <w:rsid w:val="00B62783"/>
    <w:rsid w:val="00B665D2"/>
    <w:rsid w:val="00B6681C"/>
    <w:rsid w:val="00B66B1D"/>
    <w:rsid w:val="00B701D8"/>
    <w:rsid w:val="00B76B98"/>
    <w:rsid w:val="00B83CD0"/>
    <w:rsid w:val="00B8446C"/>
    <w:rsid w:val="00B8654F"/>
    <w:rsid w:val="00B95BAE"/>
    <w:rsid w:val="00B961FE"/>
    <w:rsid w:val="00B97D8E"/>
    <w:rsid w:val="00BA0D15"/>
    <w:rsid w:val="00BA3133"/>
    <w:rsid w:val="00BA5F05"/>
    <w:rsid w:val="00BB64EC"/>
    <w:rsid w:val="00BB7240"/>
    <w:rsid w:val="00BB7B8C"/>
    <w:rsid w:val="00BB7CAF"/>
    <w:rsid w:val="00BC2080"/>
    <w:rsid w:val="00BD299D"/>
    <w:rsid w:val="00BD5651"/>
    <w:rsid w:val="00BD6404"/>
    <w:rsid w:val="00BE1F34"/>
    <w:rsid w:val="00BE3414"/>
    <w:rsid w:val="00BE3DAE"/>
    <w:rsid w:val="00BF2692"/>
    <w:rsid w:val="00BF7196"/>
    <w:rsid w:val="00C0002F"/>
    <w:rsid w:val="00C02085"/>
    <w:rsid w:val="00C04098"/>
    <w:rsid w:val="00C04C06"/>
    <w:rsid w:val="00C07F88"/>
    <w:rsid w:val="00C17B89"/>
    <w:rsid w:val="00C20B1F"/>
    <w:rsid w:val="00C30AF6"/>
    <w:rsid w:val="00C340E5"/>
    <w:rsid w:val="00C3469C"/>
    <w:rsid w:val="00C36449"/>
    <w:rsid w:val="00C36DE9"/>
    <w:rsid w:val="00C50A26"/>
    <w:rsid w:val="00C52184"/>
    <w:rsid w:val="00C60025"/>
    <w:rsid w:val="00C65891"/>
    <w:rsid w:val="00C65A97"/>
    <w:rsid w:val="00C7225C"/>
    <w:rsid w:val="00C77DD9"/>
    <w:rsid w:val="00C81210"/>
    <w:rsid w:val="00C93238"/>
    <w:rsid w:val="00CA2CA4"/>
    <w:rsid w:val="00CA30A0"/>
    <w:rsid w:val="00CA48B6"/>
    <w:rsid w:val="00CA5C12"/>
    <w:rsid w:val="00CA797D"/>
    <w:rsid w:val="00CA79CE"/>
    <w:rsid w:val="00CB3A27"/>
    <w:rsid w:val="00CC32F8"/>
    <w:rsid w:val="00CC384F"/>
    <w:rsid w:val="00CC3851"/>
    <w:rsid w:val="00CC76F3"/>
    <w:rsid w:val="00CD3EC0"/>
    <w:rsid w:val="00CE0A7F"/>
    <w:rsid w:val="00CE0F22"/>
    <w:rsid w:val="00CE10B9"/>
    <w:rsid w:val="00CE1718"/>
    <w:rsid w:val="00CE29AF"/>
    <w:rsid w:val="00CE3CB3"/>
    <w:rsid w:val="00CE4666"/>
    <w:rsid w:val="00CE63E4"/>
    <w:rsid w:val="00CF1F96"/>
    <w:rsid w:val="00CF4156"/>
    <w:rsid w:val="00CF5CF6"/>
    <w:rsid w:val="00D122DC"/>
    <w:rsid w:val="00D14FBA"/>
    <w:rsid w:val="00D152B7"/>
    <w:rsid w:val="00D3188C"/>
    <w:rsid w:val="00D34A0C"/>
    <w:rsid w:val="00D37293"/>
    <w:rsid w:val="00D4363D"/>
    <w:rsid w:val="00D5129F"/>
    <w:rsid w:val="00D520E4"/>
    <w:rsid w:val="00D52759"/>
    <w:rsid w:val="00D57DFA"/>
    <w:rsid w:val="00D71F73"/>
    <w:rsid w:val="00D72586"/>
    <w:rsid w:val="00D83B07"/>
    <w:rsid w:val="00D86F65"/>
    <w:rsid w:val="00D9307D"/>
    <w:rsid w:val="00D95DF9"/>
    <w:rsid w:val="00D96B18"/>
    <w:rsid w:val="00D97F0C"/>
    <w:rsid w:val="00DA228D"/>
    <w:rsid w:val="00DA4C71"/>
    <w:rsid w:val="00DA5529"/>
    <w:rsid w:val="00DB0CF0"/>
    <w:rsid w:val="00DB1724"/>
    <w:rsid w:val="00DB6C28"/>
    <w:rsid w:val="00DB7B8F"/>
    <w:rsid w:val="00DC1DA1"/>
    <w:rsid w:val="00DC2977"/>
    <w:rsid w:val="00DC428A"/>
    <w:rsid w:val="00DC78AC"/>
    <w:rsid w:val="00DD0380"/>
    <w:rsid w:val="00DD0C2C"/>
    <w:rsid w:val="00DD161A"/>
    <w:rsid w:val="00DD395D"/>
    <w:rsid w:val="00DE3D1C"/>
    <w:rsid w:val="00DE6126"/>
    <w:rsid w:val="00DE7B11"/>
    <w:rsid w:val="00DF66B7"/>
    <w:rsid w:val="00E0162B"/>
    <w:rsid w:val="00E02975"/>
    <w:rsid w:val="00E04262"/>
    <w:rsid w:val="00E12D7E"/>
    <w:rsid w:val="00E135C2"/>
    <w:rsid w:val="00E16367"/>
    <w:rsid w:val="00E163F2"/>
    <w:rsid w:val="00E17F9A"/>
    <w:rsid w:val="00E20A43"/>
    <w:rsid w:val="00E22470"/>
    <w:rsid w:val="00E25DD0"/>
    <w:rsid w:val="00E312F6"/>
    <w:rsid w:val="00E34442"/>
    <w:rsid w:val="00E35A87"/>
    <w:rsid w:val="00E35C3E"/>
    <w:rsid w:val="00E4261F"/>
    <w:rsid w:val="00E42CFF"/>
    <w:rsid w:val="00E433BB"/>
    <w:rsid w:val="00E50555"/>
    <w:rsid w:val="00E5094E"/>
    <w:rsid w:val="00E51791"/>
    <w:rsid w:val="00E51ED6"/>
    <w:rsid w:val="00E53D9A"/>
    <w:rsid w:val="00E54B6F"/>
    <w:rsid w:val="00E57B74"/>
    <w:rsid w:val="00E57C98"/>
    <w:rsid w:val="00E603FC"/>
    <w:rsid w:val="00E63374"/>
    <w:rsid w:val="00E63ED2"/>
    <w:rsid w:val="00E73E14"/>
    <w:rsid w:val="00E819D0"/>
    <w:rsid w:val="00E824C3"/>
    <w:rsid w:val="00E8629F"/>
    <w:rsid w:val="00E86EEA"/>
    <w:rsid w:val="00E877A1"/>
    <w:rsid w:val="00E91095"/>
    <w:rsid w:val="00EA3B4F"/>
    <w:rsid w:val="00EA3C24"/>
    <w:rsid w:val="00EA58F3"/>
    <w:rsid w:val="00EA5E0A"/>
    <w:rsid w:val="00EB0420"/>
    <w:rsid w:val="00EB2377"/>
    <w:rsid w:val="00EB4292"/>
    <w:rsid w:val="00EB4346"/>
    <w:rsid w:val="00EC16BC"/>
    <w:rsid w:val="00ED05CC"/>
    <w:rsid w:val="00ED4B7F"/>
    <w:rsid w:val="00EE37AD"/>
    <w:rsid w:val="00F02DF1"/>
    <w:rsid w:val="00F072D8"/>
    <w:rsid w:val="00F10B3C"/>
    <w:rsid w:val="00F1254B"/>
    <w:rsid w:val="00F24E21"/>
    <w:rsid w:val="00F268D5"/>
    <w:rsid w:val="00F36D19"/>
    <w:rsid w:val="00F37B18"/>
    <w:rsid w:val="00F40684"/>
    <w:rsid w:val="00F42B39"/>
    <w:rsid w:val="00F44FB4"/>
    <w:rsid w:val="00F45588"/>
    <w:rsid w:val="00F47D40"/>
    <w:rsid w:val="00F50520"/>
    <w:rsid w:val="00F517AA"/>
    <w:rsid w:val="00F52890"/>
    <w:rsid w:val="00F537F6"/>
    <w:rsid w:val="00F65582"/>
    <w:rsid w:val="00F7125E"/>
    <w:rsid w:val="00F74C5C"/>
    <w:rsid w:val="00F844DF"/>
    <w:rsid w:val="00F87CDD"/>
    <w:rsid w:val="00F90C07"/>
    <w:rsid w:val="00F9159A"/>
    <w:rsid w:val="00F933F0"/>
    <w:rsid w:val="00F94715"/>
    <w:rsid w:val="00FA009C"/>
    <w:rsid w:val="00FA1497"/>
    <w:rsid w:val="00FA1774"/>
    <w:rsid w:val="00FA2A02"/>
    <w:rsid w:val="00FA6723"/>
    <w:rsid w:val="00FA748B"/>
    <w:rsid w:val="00FB4042"/>
    <w:rsid w:val="00FC051F"/>
    <w:rsid w:val="00FC44D0"/>
    <w:rsid w:val="00FC62A4"/>
    <w:rsid w:val="00FD520B"/>
    <w:rsid w:val="00FE11B2"/>
    <w:rsid w:val="00FE1404"/>
    <w:rsid w:val="00FE21A4"/>
    <w:rsid w:val="00FF1FCB"/>
    <w:rsid w:val="00FF449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99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pPr>
      <w:ind w:left="1418" w:hanging="1418"/>
      <w:outlineLvl w:val="3"/>
    </w:pPr>
    <w:rPr>
      <w:sz w:val="24"/>
    </w:rPr>
  </w:style>
  <w:style w:type="paragraph" w:styleId="5">
    <w:name w:val="heading 5"/>
    <w:aliases w:val="h5,Heading5,Head5,H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C7225C"/>
    <w:rPr>
      <w:rFonts w:ascii="Arial" w:hAnsi="Arial"/>
      <w:sz w:val="28"/>
      <w:lang w:val="sv-S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rsid w:val="00736B94"/>
    <w:rPr>
      <w:rFonts w:ascii="Arial" w:hAnsi="Arial"/>
      <w:sz w:val="24"/>
      <w:lang w:eastAsia="en-US"/>
    </w:rPr>
  </w:style>
  <w:style w:type="character" w:customStyle="1" w:styleId="5Char">
    <w:name w:val="标题 5 Char"/>
    <w:aliases w:val="h5 Char,Heading5 Char,Head5 Char,H5 Char,M5 Char,mh2 Char,Module heading 2 Char,heading 8 Char,Numbered Sub-list Char,Heading 81 Char"/>
    <w:basedOn w:val="a0"/>
    <w:link w:val="5"/>
    <w:rsid w:val="00736B94"/>
    <w:rPr>
      <w:rFonts w:ascii="Arial" w:hAnsi="Arial"/>
      <w:sz w:val="22"/>
      <w:lang w:eastAsia="en-US"/>
    </w:rPr>
  </w:style>
  <w:style w:type="paragraph" w:customStyle="1" w:styleId="H6">
    <w:name w:val="H6"/>
    <w:basedOn w:val="5"/>
    <w:next w:val="a"/>
    <w:link w:val="H6Char"/>
    <w:pPr>
      <w:ind w:left="1985" w:hanging="1985"/>
      <w:outlineLvl w:val="9"/>
    </w:pPr>
    <w:rPr>
      <w:sz w:val="20"/>
    </w:rPr>
  </w:style>
  <w:style w:type="character" w:customStyle="1" w:styleId="H6Char">
    <w:name w:val="H6 Char"/>
    <w:link w:val="H6"/>
    <w:locked/>
    <w:rsid w:val="00736B94"/>
    <w:rPr>
      <w:rFonts w:ascii="Arial" w:hAnsi="Arial"/>
      <w:lang w:eastAsia="en-US"/>
    </w:rPr>
  </w:style>
  <w:style w:type="character" w:customStyle="1" w:styleId="6Char">
    <w:name w:val="标题 6 Char"/>
    <w:aliases w:val="T1 Char4,Header 6 Char"/>
    <w:basedOn w:val="a0"/>
    <w:link w:val="6"/>
    <w:rsid w:val="00736B94"/>
    <w:rPr>
      <w:rFonts w:ascii="Arial" w:hAnsi="Arial"/>
      <w:lang w:eastAsia="en-US"/>
    </w:rPr>
  </w:style>
  <w:style w:type="character" w:customStyle="1" w:styleId="7Char">
    <w:name w:val="标题 7 Char"/>
    <w:basedOn w:val="a0"/>
    <w:link w:val="7"/>
    <w:rsid w:val="00736B94"/>
    <w:rPr>
      <w:rFonts w:ascii="Arial" w:hAnsi="Arial"/>
      <w:lang w:eastAsia="en-US"/>
    </w:rPr>
  </w:style>
  <w:style w:type="character" w:customStyle="1" w:styleId="8Char">
    <w:name w:val="标题 8 Char"/>
    <w:basedOn w:val="a0"/>
    <w:link w:val="8"/>
    <w:rsid w:val="00736B94"/>
    <w:rPr>
      <w:rFonts w:ascii="Arial" w:hAnsi="Arial"/>
      <w:sz w:val="36"/>
      <w:lang w:eastAsia="en-US"/>
    </w:rPr>
  </w:style>
  <w:style w:type="character" w:customStyle="1" w:styleId="9Char">
    <w:name w:val="标题 9 Char"/>
    <w:basedOn w:val="a0"/>
    <w:link w:val="9"/>
    <w:rsid w:val="00736B94"/>
    <w:rPr>
      <w:rFonts w:ascii="Arial" w:hAnsi="Arial"/>
      <w:sz w:val="36"/>
      <w:lang w:eastAsia="en-US"/>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EQChar">
    <w:name w:val="EQ Char"/>
    <w:link w:val="EQ"/>
    <w:locked/>
    <w:rsid w:val="00736B94"/>
    <w:rPr>
      <w:noProof/>
      <w:lang w:val="en-GB" w:eastAsia="en-US"/>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874C16"/>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basedOn w:val="a0"/>
    <w:link w:val="a4"/>
    <w:rsid w:val="00736B94"/>
    <w:rPr>
      <w:rFonts w:ascii="Arial" w:hAnsi="Arial"/>
      <w:b/>
      <w:i/>
      <w:noProof/>
      <w:sz w:val="18"/>
      <w:lang w:val="en-GB"/>
    </w:rPr>
  </w:style>
  <w:style w:type="character" w:styleId="a5">
    <w:name w:val="footnote reference"/>
    <w:semiHidden/>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semiHidden/>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736B9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character" w:customStyle="1" w:styleId="NOChar">
    <w:name w:val="NO Char"/>
    <w:link w:val="NO"/>
    <w:qFormat/>
    <w:rsid w:val="004271BA"/>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character" w:customStyle="1" w:styleId="TALChar">
    <w:name w:val="TAL Char"/>
    <w:link w:val="TAL"/>
    <w:rsid w:val="004E56E0"/>
    <w:rPr>
      <w:rFonts w:ascii="Arial" w:hAnsi="Arial"/>
      <w:sz w:val="18"/>
      <w:lang w:eastAsia="en-US"/>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C7225C"/>
    <w:rPr>
      <w:rFonts w:ascii="Arial" w:hAnsi="Arial"/>
      <w:sz w:val="18"/>
      <w:lang w:val="x-none"/>
    </w:rPr>
  </w:style>
  <w:style w:type="character" w:customStyle="1" w:styleId="TAHCar">
    <w:name w:val="TAH Car"/>
    <w:link w:val="TAH"/>
    <w:qFormat/>
    <w:rsid w:val="004E56E0"/>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character" w:customStyle="1" w:styleId="EXChar">
    <w:name w:val="EX Char"/>
    <w:link w:val="EX"/>
    <w:locked/>
    <w:rsid w:val="00736B94"/>
    <w:rPr>
      <w:lang w:val="en-GB"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character" w:customStyle="1" w:styleId="B1Char">
    <w:name w:val="B1 Char"/>
    <w:link w:val="B1"/>
    <w:locked/>
    <w:rsid w:val="00736B94"/>
    <w:rPr>
      <w:lang w:val="en-GB"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character" w:customStyle="1" w:styleId="THChar">
    <w:name w:val="TH Char"/>
    <w:link w:val="TH"/>
    <w:rsid w:val="004E56E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qFormat/>
    <w:locked/>
    <w:rsid w:val="005973B3"/>
    <w:rPr>
      <w:rFonts w:ascii="Arial" w:hAnsi="Arial"/>
      <w:sz w:val="18"/>
      <w:lang w:val="x-none"/>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736B94"/>
    <w:rPr>
      <w:rFonts w:ascii="Arial" w:hAnsi="Arial"/>
      <w:b/>
      <w:lang w:val="x-none"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4"/>
    <w:link w:val="B2Char"/>
  </w:style>
  <w:style w:type="character" w:customStyle="1" w:styleId="B2Char">
    <w:name w:val="B2 Char"/>
    <w:link w:val="B2"/>
    <w:locked/>
    <w:rsid w:val="00736B94"/>
    <w:rPr>
      <w:lang w:val="en-GB" w:eastAsia="en-US"/>
    </w:rPr>
  </w:style>
  <w:style w:type="paragraph" w:customStyle="1" w:styleId="B3">
    <w:name w:val="B3"/>
    <w:basedOn w:val="33"/>
    <w:link w:val="B3Char"/>
  </w:style>
  <w:style w:type="character" w:customStyle="1" w:styleId="B3Char">
    <w:name w:val="B3 Char"/>
    <w:link w:val="B3"/>
    <w:locked/>
    <w:rsid w:val="00736B94"/>
    <w:rPr>
      <w:lang w:val="en-GB" w:eastAsia="en-US"/>
    </w:rP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cap1,cap2,cap11,Légende-figure,Légende-figure Char,Beschrifubg,Beschriftung Char,label,cap11 Char Char Char,captions,C"/>
    <w:basedOn w:val="a"/>
    <w:next w:val="a"/>
    <w:link w:val="Char2"/>
    <w:qFormat/>
    <w:pPr>
      <w:spacing w:before="120" w:after="120"/>
    </w:pPr>
    <w:rPr>
      <w:b/>
    </w:rPr>
  </w:style>
  <w:style w:type="character" w:customStyle="1" w:styleId="Char2">
    <w:name w:val="题注 Char"/>
    <w:aliases w:val="cap Char1,cap Char Char,Caption Char Char,Caption Char1 Char Char,cap Char Char1 Char,Caption Char Char1 Char Char,cap Char2 Char Char,Ca Char,Caption Char C... Char,cap1 Char,cap2 Char,cap11 Char,Légende-figure Char1,Légende-figure Char Char"/>
    <w:link w:val="ab"/>
    <w:locked/>
    <w:rsid w:val="00736B94"/>
    <w:rPr>
      <w:b/>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character" w:customStyle="1" w:styleId="Char3">
    <w:name w:val="文档结构图 Char"/>
    <w:basedOn w:val="a0"/>
    <w:link w:val="ae"/>
    <w:rsid w:val="00736B94"/>
    <w:rPr>
      <w:rFonts w:ascii="Tahoma" w:hAnsi="Tahoma"/>
      <w:shd w:val="clear" w:color="auto" w:fill="000080"/>
      <w:lang w:val="en-GB" w:eastAsia="en-US"/>
    </w:rPr>
  </w:style>
  <w:style w:type="paragraph" w:styleId="af">
    <w:name w:val="Plain Text"/>
    <w:basedOn w:val="a"/>
    <w:link w:val="Char4"/>
    <w:rPr>
      <w:rFonts w:ascii="Courier New" w:hAnsi="Courier New"/>
      <w:lang w:val="nb-NO"/>
    </w:rPr>
  </w:style>
  <w:style w:type="character" w:customStyle="1" w:styleId="Char4">
    <w:name w:val="纯文本 Char"/>
    <w:basedOn w:val="a0"/>
    <w:link w:val="af"/>
    <w:rsid w:val="00736B94"/>
    <w:rPr>
      <w:rFonts w:ascii="Courier New" w:hAnsi="Courier New"/>
      <w:lang w:val="nb-NO" w:eastAsia="en-US"/>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character" w:customStyle="1" w:styleId="GuidanceChar">
    <w:name w:val="Guidance Char"/>
    <w:link w:val="Guidance"/>
    <w:rsid w:val="00C340E5"/>
    <w:rPr>
      <w:i/>
      <w:color w:val="0000FF"/>
      <w:lang w:eastAsia="en-US"/>
    </w:rPr>
  </w:style>
  <w:style w:type="paragraph" w:styleId="af2">
    <w:name w:val="annotation text"/>
    <w:basedOn w:val="a"/>
    <w:link w:val="Char6"/>
    <w:semiHidden/>
  </w:style>
  <w:style w:type="character" w:customStyle="1" w:styleId="Char6">
    <w:name w:val="批注文字 Char"/>
    <w:link w:val="af2"/>
    <w:semiHidden/>
    <w:rsid w:val="00AE7868"/>
    <w:rPr>
      <w:lang w:val="en-GB" w:eastAsia="en-US"/>
    </w:rPr>
  </w:style>
  <w:style w:type="paragraph" w:styleId="af3">
    <w:name w:val="annotation subject"/>
    <w:basedOn w:val="af2"/>
    <w:next w:val="af2"/>
    <w:link w:val="Char7"/>
    <w:rsid w:val="00AE7868"/>
    <w:rPr>
      <w:b/>
      <w:bCs/>
    </w:rPr>
  </w:style>
  <w:style w:type="character" w:customStyle="1" w:styleId="Char7">
    <w:name w:val="批注主题 Char"/>
    <w:basedOn w:val="Char6"/>
    <w:link w:val="af3"/>
    <w:rsid w:val="00AE7868"/>
    <w:rPr>
      <w:lang w:val="en-GB" w:eastAsia="en-US"/>
    </w:rPr>
  </w:style>
  <w:style w:type="paragraph" w:styleId="af4">
    <w:name w:val="Revision"/>
    <w:hidden/>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9"/>
    <w:rsid w:val="00F268D5"/>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7"/>
    <w:rsid w:val="00F268D5"/>
    <w:rPr>
      <w:rFonts w:ascii="Arial" w:eastAsia="Arial" w:hAnsi="Arial"/>
      <w:b/>
      <w:bCs/>
      <w:noProof/>
      <w:sz w:val="22"/>
      <w:lang w:val="en-GB"/>
    </w:rPr>
  </w:style>
  <w:style w:type="character" w:customStyle="1" w:styleId="TALCar">
    <w:name w:val="TAL Car"/>
    <w:locked/>
    <w:rsid w:val="00F268D5"/>
    <w:rPr>
      <w:rFonts w:ascii="Arial" w:hAnsi="Arial"/>
      <w:sz w:val="18"/>
      <w:lang w:val="en-GB"/>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736B94"/>
    <w:rPr>
      <w:rFonts w:ascii="Arial" w:eastAsia="Times New Roman" w:hAnsi="Arial"/>
      <w:sz w:val="36"/>
      <w:lang w:val="en-GB"/>
    </w:rPr>
  </w:style>
  <w:style w:type="paragraph" w:customStyle="1" w:styleId="msonormal0">
    <w:name w:val="msonormal"/>
    <w:basedOn w:val="a"/>
    <w:uiPriority w:val="99"/>
    <w:rsid w:val="00736B94"/>
    <w:pPr>
      <w:spacing w:before="100" w:beforeAutospacing="1" w:after="100" w:afterAutospacing="1"/>
    </w:pPr>
    <w:rPr>
      <w:rFonts w:eastAsia="Arial Unicode MS"/>
      <w:sz w:val="24"/>
      <w:szCs w:val="24"/>
      <w:lang w:eastAsia="ko-KR"/>
    </w:rPr>
  </w:style>
  <w:style w:type="paragraph" w:styleId="af9">
    <w:name w:val="Normal (Web)"/>
    <w:basedOn w:val="a"/>
    <w:uiPriority w:val="99"/>
    <w:unhideWhenUsed/>
    <w:rsid w:val="00736B94"/>
    <w:pPr>
      <w:spacing w:before="100" w:beforeAutospacing="1" w:after="100" w:afterAutospacing="1"/>
    </w:pPr>
    <w:rPr>
      <w:rFonts w:eastAsia="Arial Unicode MS"/>
      <w:sz w:val="24"/>
      <w:szCs w:val="24"/>
      <w:lang w:eastAsia="ko-KR"/>
    </w:rPr>
  </w:style>
  <w:style w:type="paragraph" w:styleId="afa">
    <w:name w:val="Normal Indent"/>
    <w:basedOn w:val="a"/>
    <w:unhideWhenUsed/>
    <w:rsid w:val="00736B94"/>
    <w:pPr>
      <w:spacing w:after="0"/>
      <w:ind w:left="851"/>
    </w:pPr>
    <w:rPr>
      <w:rFonts w:eastAsia="MS Mincho"/>
      <w:lang w:val="it-IT" w:eastAsia="en-GB"/>
    </w:rPr>
  </w:style>
  <w:style w:type="paragraph" w:styleId="afb">
    <w:name w:val="endnote text"/>
    <w:basedOn w:val="a"/>
    <w:link w:val="Chara"/>
    <w:unhideWhenUsed/>
    <w:rsid w:val="00736B94"/>
    <w:pPr>
      <w:snapToGrid w:val="0"/>
    </w:pPr>
    <w:rPr>
      <w:lang w:eastAsia="x-none"/>
    </w:rPr>
  </w:style>
  <w:style w:type="character" w:customStyle="1" w:styleId="Chara">
    <w:name w:val="尾注文本 Char"/>
    <w:basedOn w:val="a0"/>
    <w:link w:val="afb"/>
    <w:rsid w:val="00736B94"/>
    <w:rPr>
      <w:lang w:val="en-GB" w:eastAsia="x-none"/>
    </w:rPr>
  </w:style>
  <w:style w:type="paragraph" w:styleId="3">
    <w:name w:val="List Number 3"/>
    <w:basedOn w:val="a"/>
    <w:unhideWhenUsed/>
    <w:rsid w:val="00736B94"/>
    <w:pPr>
      <w:numPr>
        <w:numId w:val="4"/>
      </w:numPr>
      <w:tabs>
        <w:tab w:val="num" w:pos="926"/>
      </w:tabs>
      <w:overflowPunct w:val="0"/>
      <w:autoSpaceDE w:val="0"/>
      <w:autoSpaceDN w:val="0"/>
      <w:adjustRightInd w:val="0"/>
      <w:ind w:left="926"/>
    </w:pPr>
    <w:rPr>
      <w:rFonts w:eastAsia="MS Mincho"/>
      <w:lang w:eastAsia="en-GB"/>
    </w:rPr>
  </w:style>
  <w:style w:type="paragraph" w:styleId="4">
    <w:name w:val="List Number 4"/>
    <w:basedOn w:val="a"/>
    <w:unhideWhenUsed/>
    <w:rsid w:val="00736B94"/>
    <w:pPr>
      <w:numPr>
        <w:numId w:val="5"/>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nhideWhenUsed/>
    <w:rsid w:val="00736B94"/>
    <w:pPr>
      <w:tabs>
        <w:tab w:val="num" w:pos="851"/>
        <w:tab w:val="num" w:pos="1800"/>
      </w:tabs>
      <w:overflowPunct w:val="0"/>
      <w:autoSpaceDE w:val="0"/>
      <w:autoSpaceDN w:val="0"/>
      <w:adjustRightInd w:val="0"/>
      <w:ind w:left="1800" w:hanging="851"/>
    </w:pPr>
    <w:rPr>
      <w:rFonts w:eastAsia="MS Mincho"/>
      <w:lang w:eastAsia="en-GB"/>
    </w:rPr>
  </w:style>
  <w:style w:type="paragraph" w:styleId="afc">
    <w:name w:val="Title"/>
    <w:basedOn w:val="a"/>
    <w:next w:val="a"/>
    <w:link w:val="Charb"/>
    <w:qFormat/>
    <w:rsid w:val="00736B94"/>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Charb">
    <w:name w:val="标题 Char"/>
    <w:basedOn w:val="a0"/>
    <w:link w:val="afc"/>
    <w:rsid w:val="00736B94"/>
    <w:rPr>
      <w:rFonts w:ascii="Courier New" w:eastAsia="Malgun Gothic" w:hAnsi="Courier New"/>
      <w:lang w:val="nb-NO" w:eastAsia="x-none"/>
    </w:rPr>
  </w:style>
  <w:style w:type="paragraph" w:styleId="afd">
    <w:name w:val="Body Text Indent"/>
    <w:basedOn w:val="a"/>
    <w:link w:val="Charc"/>
    <w:unhideWhenUsed/>
    <w:rsid w:val="00736B94"/>
    <w:pPr>
      <w:widowControl w:val="0"/>
      <w:overflowPunct w:val="0"/>
      <w:autoSpaceDE w:val="0"/>
      <w:autoSpaceDN w:val="0"/>
      <w:adjustRightInd w:val="0"/>
      <w:snapToGrid w:val="0"/>
      <w:ind w:left="210"/>
      <w:jc w:val="both"/>
    </w:pPr>
    <w:rPr>
      <w:rFonts w:eastAsia="Malgun Gothic"/>
      <w:kern w:val="2"/>
      <w:sz w:val="21"/>
      <w:lang w:eastAsia="x-none"/>
    </w:rPr>
  </w:style>
  <w:style w:type="character" w:customStyle="1" w:styleId="Charc">
    <w:name w:val="正文文本缩进 Char"/>
    <w:basedOn w:val="a0"/>
    <w:link w:val="afd"/>
    <w:rsid w:val="00736B94"/>
    <w:rPr>
      <w:rFonts w:eastAsia="Malgun Gothic"/>
      <w:kern w:val="2"/>
      <w:sz w:val="21"/>
      <w:lang w:val="en-GB" w:eastAsia="x-none"/>
    </w:rPr>
  </w:style>
  <w:style w:type="paragraph" w:styleId="afe">
    <w:name w:val="Date"/>
    <w:basedOn w:val="a"/>
    <w:next w:val="a"/>
    <w:link w:val="Chard"/>
    <w:unhideWhenUsed/>
    <w:rsid w:val="00736B94"/>
    <w:pPr>
      <w:overflowPunct w:val="0"/>
      <w:autoSpaceDE w:val="0"/>
      <w:autoSpaceDN w:val="0"/>
      <w:adjustRightInd w:val="0"/>
    </w:pPr>
    <w:rPr>
      <w:rFonts w:eastAsia="Malgun Gothic"/>
      <w:lang w:eastAsia="x-none"/>
    </w:rPr>
  </w:style>
  <w:style w:type="character" w:customStyle="1" w:styleId="Chard">
    <w:name w:val="日期 Char"/>
    <w:basedOn w:val="a0"/>
    <w:link w:val="afe"/>
    <w:rsid w:val="00736B94"/>
    <w:rPr>
      <w:rFonts w:eastAsia="Malgun Gothic"/>
      <w:lang w:val="en-GB" w:eastAsia="x-none"/>
    </w:rPr>
  </w:style>
  <w:style w:type="paragraph" w:styleId="25">
    <w:name w:val="Body Text 2"/>
    <w:basedOn w:val="a"/>
    <w:link w:val="2Char0"/>
    <w:unhideWhenUsed/>
    <w:rsid w:val="00736B94"/>
    <w:pPr>
      <w:overflowPunct w:val="0"/>
      <w:autoSpaceDE w:val="0"/>
      <w:autoSpaceDN w:val="0"/>
      <w:adjustRightInd w:val="0"/>
    </w:pPr>
    <w:rPr>
      <w:rFonts w:eastAsia="Malgun Gothic"/>
      <w:i/>
      <w:lang w:eastAsia="x-none"/>
    </w:rPr>
  </w:style>
  <w:style w:type="character" w:customStyle="1" w:styleId="2Char0">
    <w:name w:val="正文文本 2 Char"/>
    <w:basedOn w:val="a0"/>
    <w:link w:val="25"/>
    <w:rsid w:val="00736B94"/>
    <w:rPr>
      <w:rFonts w:eastAsia="Malgun Gothic"/>
      <w:i/>
      <w:lang w:val="en-GB" w:eastAsia="x-none"/>
    </w:rPr>
  </w:style>
  <w:style w:type="paragraph" w:styleId="34">
    <w:name w:val="Body Text 3"/>
    <w:basedOn w:val="a"/>
    <w:link w:val="3Char0"/>
    <w:unhideWhenUsed/>
    <w:rsid w:val="00736B94"/>
    <w:pPr>
      <w:keepNext/>
      <w:keepLines/>
      <w:overflowPunct w:val="0"/>
      <w:autoSpaceDE w:val="0"/>
      <w:autoSpaceDN w:val="0"/>
      <w:adjustRightInd w:val="0"/>
    </w:pPr>
    <w:rPr>
      <w:rFonts w:eastAsia="Osaka"/>
      <w:color w:val="000000"/>
      <w:lang w:eastAsia="x-none"/>
    </w:rPr>
  </w:style>
  <w:style w:type="character" w:customStyle="1" w:styleId="3Char0">
    <w:name w:val="正文文本 3 Char"/>
    <w:basedOn w:val="a0"/>
    <w:link w:val="34"/>
    <w:rsid w:val="00736B94"/>
    <w:rPr>
      <w:rFonts w:eastAsia="Osaka"/>
      <w:color w:val="000000"/>
      <w:lang w:val="en-GB" w:eastAsia="x-none"/>
    </w:rPr>
  </w:style>
  <w:style w:type="paragraph" w:styleId="26">
    <w:name w:val="Body Text Indent 2"/>
    <w:basedOn w:val="a"/>
    <w:link w:val="2Char1"/>
    <w:unhideWhenUsed/>
    <w:rsid w:val="00736B94"/>
    <w:pPr>
      <w:overflowPunct w:val="0"/>
      <w:autoSpaceDE w:val="0"/>
      <w:autoSpaceDN w:val="0"/>
      <w:adjustRightInd w:val="0"/>
      <w:ind w:leftChars="100" w:left="400" w:hangingChars="100" w:hanging="200"/>
    </w:pPr>
    <w:rPr>
      <w:rFonts w:eastAsia="MS Mincho"/>
      <w:lang w:eastAsia="en-GB"/>
    </w:rPr>
  </w:style>
  <w:style w:type="character" w:customStyle="1" w:styleId="2Char1">
    <w:name w:val="正文文本缩进 2 Char"/>
    <w:basedOn w:val="a0"/>
    <w:link w:val="26"/>
    <w:rsid w:val="00736B94"/>
    <w:rPr>
      <w:rFonts w:eastAsia="MS Mincho"/>
      <w:lang w:val="en-GB" w:eastAsia="en-GB"/>
    </w:rPr>
  </w:style>
  <w:style w:type="paragraph" w:styleId="aff">
    <w:name w:val="List Paragraph"/>
    <w:basedOn w:val="a"/>
    <w:uiPriority w:val="34"/>
    <w:qFormat/>
    <w:rsid w:val="00736B94"/>
    <w:pPr>
      <w:overflowPunct w:val="0"/>
      <w:autoSpaceDE w:val="0"/>
      <w:autoSpaceDN w:val="0"/>
      <w:adjustRightInd w:val="0"/>
      <w:ind w:left="720"/>
      <w:contextualSpacing/>
    </w:pPr>
    <w:rPr>
      <w:rFonts w:eastAsia="Times New Roman"/>
    </w:rPr>
  </w:style>
  <w:style w:type="paragraph" w:customStyle="1" w:styleId="TableText">
    <w:name w:val="TableText"/>
    <w:basedOn w:val="afd"/>
    <w:rsid w:val="00736B94"/>
    <w:pPr>
      <w:keepNext/>
      <w:keepLines/>
      <w:widowControl/>
      <w:ind w:left="0"/>
      <w:jc w:val="center"/>
    </w:pPr>
    <w:rPr>
      <w:sz w:val="20"/>
      <w:lang w:eastAsia="en-US"/>
    </w:rPr>
  </w:style>
  <w:style w:type="paragraph" w:customStyle="1" w:styleId="CharCharCharCharChar">
    <w:name w:val="Char Char Char Char Char"/>
    <w:uiPriority w:val="99"/>
    <w:semiHidden/>
    <w:rsid w:val="00736B94"/>
    <w:pPr>
      <w:keepNext/>
      <w:numPr>
        <w:numId w:val="6"/>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2CharChar">
    <w:name w:val="Char Char2 Char Char"/>
    <w:basedOn w:val="a"/>
    <w:uiPriority w:val="99"/>
    <w:rsid w:val="00736B9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FL">
    <w:name w:val="FL"/>
    <w:basedOn w:val="a"/>
    <w:rsid w:val="00736B94"/>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rsid w:val="00736B94"/>
    <w:rPr>
      <w:rFonts w:eastAsia="Malgun Gothic"/>
      <w:sz w:val="24"/>
      <w:szCs w:val="24"/>
      <w:lang w:val="en-GB" w:eastAsia="ko-KR"/>
    </w:rPr>
  </w:style>
  <w:style w:type="paragraph" w:customStyle="1" w:styleId="-PAGE-">
    <w:name w:val="- PAGE -"/>
    <w:rsid w:val="00736B94"/>
    <w:rPr>
      <w:rFonts w:eastAsia="Malgun Gothic"/>
      <w:sz w:val="24"/>
      <w:szCs w:val="24"/>
      <w:lang w:val="en-GB" w:eastAsia="ko-KR"/>
    </w:rPr>
  </w:style>
  <w:style w:type="paragraph" w:customStyle="1" w:styleId="PageXofY">
    <w:name w:val="Page X of Y"/>
    <w:rsid w:val="00736B94"/>
    <w:rPr>
      <w:rFonts w:eastAsia="Malgun Gothic"/>
      <w:sz w:val="24"/>
      <w:szCs w:val="24"/>
      <w:lang w:val="en-GB" w:eastAsia="ko-KR"/>
    </w:rPr>
  </w:style>
  <w:style w:type="paragraph" w:customStyle="1" w:styleId="Createdby">
    <w:name w:val="Created by"/>
    <w:rsid w:val="00736B94"/>
    <w:rPr>
      <w:rFonts w:eastAsia="Malgun Gothic"/>
      <w:sz w:val="24"/>
      <w:szCs w:val="24"/>
      <w:lang w:val="en-GB" w:eastAsia="ko-KR"/>
    </w:rPr>
  </w:style>
  <w:style w:type="paragraph" w:customStyle="1" w:styleId="Createdon">
    <w:name w:val="Created on"/>
    <w:rsid w:val="00736B94"/>
    <w:rPr>
      <w:rFonts w:eastAsia="Malgun Gothic"/>
      <w:sz w:val="24"/>
      <w:szCs w:val="24"/>
      <w:lang w:val="en-GB" w:eastAsia="ko-KR"/>
    </w:rPr>
  </w:style>
  <w:style w:type="paragraph" w:customStyle="1" w:styleId="Lastprinted">
    <w:name w:val="Last printed"/>
    <w:rsid w:val="00736B94"/>
    <w:rPr>
      <w:rFonts w:eastAsia="Malgun Gothic"/>
      <w:sz w:val="24"/>
      <w:szCs w:val="24"/>
      <w:lang w:val="en-GB" w:eastAsia="ko-KR"/>
    </w:rPr>
  </w:style>
  <w:style w:type="paragraph" w:customStyle="1" w:styleId="Lastsavedby">
    <w:name w:val="Last saved by"/>
    <w:rsid w:val="00736B94"/>
    <w:rPr>
      <w:rFonts w:eastAsia="Malgun Gothic"/>
      <w:sz w:val="24"/>
      <w:szCs w:val="24"/>
      <w:lang w:val="en-GB" w:eastAsia="ko-KR"/>
    </w:rPr>
  </w:style>
  <w:style w:type="paragraph" w:customStyle="1" w:styleId="Filename">
    <w:name w:val="Filename"/>
    <w:rsid w:val="00736B94"/>
    <w:rPr>
      <w:rFonts w:eastAsia="Malgun Gothic"/>
      <w:sz w:val="24"/>
      <w:szCs w:val="24"/>
      <w:lang w:val="en-GB" w:eastAsia="ko-KR"/>
    </w:rPr>
  </w:style>
  <w:style w:type="paragraph" w:customStyle="1" w:styleId="Filenameandpath">
    <w:name w:val="Filename and path"/>
    <w:rsid w:val="00736B94"/>
    <w:rPr>
      <w:rFonts w:eastAsia="Malgun Gothic"/>
      <w:sz w:val="24"/>
      <w:szCs w:val="24"/>
      <w:lang w:val="en-GB" w:eastAsia="ko-KR"/>
    </w:rPr>
  </w:style>
  <w:style w:type="paragraph" w:customStyle="1" w:styleId="AuthorPageDate">
    <w:name w:val="Author  Page #  Date"/>
    <w:rsid w:val="00736B94"/>
    <w:rPr>
      <w:rFonts w:eastAsia="Malgun Gothic"/>
      <w:sz w:val="24"/>
      <w:szCs w:val="24"/>
      <w:lang w:val="en-GB" w:eastAsia="ko-KR"/>
    </w:rPr>
  </w:style>
  <w:style w:type="paragraph" w:customStyle="1" w:styleId="ConfidentialPageDate">
    <w:name w:val="Confidential  Page #  Date"/>
    <w:rsid w:val="00736B94"/>
    <w:rPr>
      <w:rFonts w:eastAsia="Malgun Gothic"/>
      <w:sz w:val="24"/>
      <w:szCs w:val="24"/>
      <w:lang w:val="en-GB" w:eastAsia="ko-KR"/>
    </w:rPr>
  </w:style>
  <w:style w:type="paragraph" w:customStyle="1" w:styleId="tdoc-header">
    <w:name w:val="tdoc-header"/>
    <w:rsid w:val="00736B94"/>
    <w:rPr>
      <w:rFonts w:ascii="Arial" w:eastAsia="Malgun Gothic" w:hAnsi="Arial"/>
      <w:noProof/>
      <w:sz w:val="24"/>
      <w:lang w:val="en-GB" w:eastAsia="en-US"/>
    </w:rPr>
  </w:style>
  <w:style w:type="paragraph" w:customStyle="1" w:styleId="Figure">
    <w:name w:val="Figure"/>
    <w:basedOn w:val="a"/>
    <w:rsid w:val="00736B94"/>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736B94"/>
    <w:pPr>
      <w:tabs>
        <w:tab w:val="center" w:pos="4820"/>
        <w:tab w:val="right" w:pos="9640"/>
      </w:tabs>
    </w:pPr>
    <w:rPr>
      <w:rFonts w:eastAsia="Times New Roman"/>
      <w:lang w:eastAsia="ja-JP"/>
    </w:rPr>
  </w:style>
  <w:style w:type="paragraph" w:customStyle="1" w:styleId="Data">
    <w:name w:val="Data"/>
    <w:basedOn w:val="a"/>
    <w:rsid w:val="00736B94"/>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rsid w:val="00736B94"/>
    <w:pPr>
      <w:snapToGrid w:val="0"/>
      <w:spacing w:after="0"/>
    </w:pPr>
    <w:rPr>
      <w:rFonts w:ascii="Arial" w:hAnsi="Arial" w:cs="Arial"/>
      <w:sz w:val="18"/>
      <w:szCs w:val="18"/>
      <w:lang w:val="en-US" w:eastAsia="zh-CN"/>
    </w:rPr>
  </w:style>
  <w:style w:type="paragraph" w:customStyle="1" w:styleId="ATC">
    <w:name w:val="ATC"/>
    <w:basedOn w:val="a"/>
    <w:rsid w:val="00736B94"/>
    <w:pPr>
      <w:overflowPunct w:val="0"/>
      <w:autoSpaceDE w:val="0"/>
      <w:autoSpaceDN w:val="0"/>
      <w:adjustRightInd w:val="0"/>
    </w:pPr>
    <w:rPr>
      <w:rFonts w:eastAsia="Times New Roman"/>
      <w:lang w:eastAsia="ja-JP"/>
    </w:rPr>
  </w:style>
  <w:style w:type="paragraph" w:customStyle="1" w:styleId="TaOC">
    <w:name w:val="TaOC"/>
    <w:basedOn w:val="TAC"/>
    <w:rsid w:val="00736B94"/>
    <w:pPr>
      <w:overflowPunct w:val="0"/>
      <w:autoSpaceDE w:val="0"/>
      <w:autoSpaceDN w:val="0"/>
      <w:adjustRightInd w:val="0"/>
    </w:pPr>
    <w:rPr>
      <w:rFonts w:eastAsia="Times New Roman" w:cs="Arial"/>
      <w:lang w:val="en-GB" w:eastAsia="ja-JP"/>
    </w:rPr>
  </w:style>
  <w:style w:type="paragraph" w:customStyle="1" w:styleId="xl40">
    <w:name w:val="xl40"/>
    <w:basedOn w:val="a"/>
    <w:rsid w:val="00736B94"/>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36B94"/>
    <w:pPr>
      <w:pBdr>
        <w:top w:val="none" w:sz="0" w:space="0" w:color="auto"/>
      </w:pBdr>
    </w:pPr>
    <w:rPr>
      <w:rFonts w:eastAsia="Times New Roman"/>
      <w:b/>
      <w:color w:val="0000FF"/>
      <w:lang w:val="en-GB" w:eastAsia="sv-SE"/>
    </w:rPr>
  </w:style>
  <w:style w:type="paragraph" w:customStyle="1" w:styleId="Bullet">
    <w:name w:val="Bullet"/>
    <w:basedOn w:val="a"/>
    <w:rsid w:val="00736B94"/>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rsid w:val="00736B94"/>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6"/>
    <w:rsid w:val="00736B94"/>
    <w:pPr>
      <w:keepNext w:val="0"/>
      <w:keepLines w:val="0"/>
      <w:spacing w:before="240"/>
      <w:ind w:left="0" w:firstLine="0"/>
    </w:pPr>
    <w:rPr>
      <w:rFonts w:eastAsia="MS Mincho"/>
      <w:bCs/>
      <w:lang w:val="en-GB" w:eastAsia="x-none"/>
    </w:rPr>
  </w:style>
  <w:style w:type="paragraph" w:customStyle="1" w:styleId="JK-text-simpledoc">
    <w:name w:val="JK - text - simple doc"/>
    <w:basedOn w:val="af0"/>
    <w:autoRedefine/>
    <w:rsid w:val="00736B94"/>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a"/>
    <w:rsid w:val="00736B94"/>
    <w:pPr>
      <w:spacing w:before="100" w:beforeAutospacing="1" w:after="100" w:afterAutospacing="1"/>
    </w:pPr>
    <w:rPr>
      <w:rFonts w:eastAsia="Times New Roman"/>
      <w:sz w:val="24"/>
      <w:szCs w:val="24"/>
      <w:lang w:val="en-US" w:eastAsia="ko-KR"/>
    </w:rPr>
  </w:style>
  <w:style w:type="paragraph" w:customStyle="1" w:styleId="Note">
    <w:name w:val="Note"/>
    <w:basedOn w:val="B1"/>
    <w:rsid w:val="00736B94"/>
    <w:pPr>
      <w:overflowPunct w:val="0"/>
      <w:autoSpaceDE w:val="0"/>
      <w:autoSpaceDN w:val="0"/>
      <w:adjustRightInd w:val="0"/>
    </w:pPr>
    <w:rPr>
      <w:rFonts w:eastAsia="MS Mincho"/>
      <w:lang w:eastAsia="en-GB"/>
    </w:rPr>
  </w:style>
  <w:style w:type="paragraph" w:customStyle="1" w:styleId="tabletext0">
    <w:name w:val="table text"/>
    <w:basedOn w:val="a"/>
    <w:next w:val="a"/>
    <w:rsid w:val="00736B94"/>
    <w:pPr>
      <w:overflowPunct w:val="0"/>
      <w:autoSpaceDE w:val="0"/>
      <w:autoSpaceDN w:val="0"/>
      <w:adjustRightInd w:val="0"/>
    </w:pPr>
    <w:rPr>
      <w:rFonts w:eastAsia="MS Mincho"/>
      <w:i/>
      <w:lang w:eastAsia="en-GB"/>
    </w:rPr>
  </w:style>
  <w:style w:type="paragraph" w:customStyle="1" w:styleId="TOC91">
    <w:name w:val="TOC 91"/>
    <w:basedOn w:val="80"/>
    <w:uiPriority w:val="99"/>
    <w:rsid w:val="00736B94"/>
    <w:pPr>
      <w:overflowPunct w:val="0"/>
      <w:autoSpaceDE w:val="0"/>
      <w:autoSpaceDN w:val="0"/>
      <w:adjustRightInd w:val="0"/>
      <w:ind w:left="1418" w:hanging="1418"/>
    </w:pPr>
    <w:rPr>
      <w:rFonts w:eastAsia="MS Mincho"/>
      <w:lang w:val="en-US" w:eastAsia="en-GB"/>
    </w:rPr>
  </w:style>
  <w:style w:type="paragraph" w:customStyle="1" w:styleId="Caption1">
    <w:name w:val="Caption1"/>
    <w:basedOn w:val="a"/>
    <w:next w:val="a"/>
    <w:uiPriority w:val="99"/>
    <w:rsid w:val="00736B94"/>
    <w:pPr>
      <w:overflowPunct w:val="0"/>
      <w:autoSpaceDE w:val="0"/>
      <w:autoSpaceDN w:val="0"/>
      <w:adjustRightInd w:val="0"/>
      <w:spacing w:before="120" w:after="120"/>
    </w:pPr>
    <w:rPr>
      <w:rFonts w:eastAsia="MS Mincho"/>
      <w:b/>
      <w:lang w:eastAsia="en-GB"/>
    </w:rPr>
  </w:style>
  <w:style w:type="paragraph" w:customStyle="1" w:styleId="HE">
    <w:name w:val="HE"/>
    <w:basedOn w:val="a"/>
    <w:rsid w:val="00736B94"/>
    <w:pPr>
      <w:overflowPunct w:val="0"/>
      <w:autoSpaceDE w:val="0"/>
      <w:autoSpaceDN w:val="0"/>
      <w:adjustRightInd w:val="0"/>
      <w:spacing w:after="0"/>
    </w:pPr>
    <w:rPr>
      <w:rFonts w:eastAsia="MS Mincho"/>
      <w:b/>
      <w:lang w:eastAsia="en-GB"/>
    </w:rPr>
  </w:style>
  <w:style w:type="paragraph" w:customStyle="1" w:styleId="HO">
    <w:name w:val="HO"/>
    <w:basedOn w:val="a"/>
    <w:rsid w:val="00736B94"/>
    <w:pPr>
      <w:overflowPunct w:val="0"/>
      <w:autoSpaceDE w:val="0"/>
      <w:autoSpaceDN w:val="0"/>
      <w:adjustRightInd w:val="0"/>
      <w:spacing w:after="0"/>
      <w:jc w:val="right"/>
    </w:pPr>
    <w:rPr>
      <w:rFonts w:eastAsia="MS Mincho"/>
      <w:b/>
      <w:lang w:eastAsia="en-GB"/>
    </w:rPr>
  </w:style>
  <w:style w:type="paragraph" w:customStyle="1" w:styleId="WP">
    <w:name w:val="WP"/>
    <w:basedOn w:val="a"/>
    <w:rsid w:val="00736B94"/>
    <w:pPr>
      <w:overflowPunct w:val="0"/>
      <w:autoSpaceDE w:val="0"/>
      <w:autoSpaceDN w:val="0"/>
      <w:adjustRightInd w:val="0"/>
      <w:spacing w:after="0"/>
      <w:jc w:val="both"/>
    </w:pPr>
    <w:rPr>
      <w:rFonts w:eastAsia="MS Mincho"/>
      <w:lang w:eastAsia="en-GB"/>
    </w:rPr>
  </w:style>
  <w:style w:type="paragraph" w:customStyle="1" w:styleId="ZK">
    <w:name w:val="ZK"/>
    <w:rsid w:val="00736B94"/>
    <w:pPr>
      <w:spacing w:after="240" w:line="240" w:lineRule="atLeast"/>
      <w:ind w:left="1191" w:right="113" w:hanging="1191"/>
    </w:pPr>
    <w:rPr>
      <w:rFonts w:eastAsia="MS Mincho"/>
      <w:lang w:val="en-GB" w:eastAsia="en-US"/>
    </w:rPr>
  </w:style>
  <w:style w:type="paragraph" w:customStyle="1" w:styleId="ZC">
    <w:name w:val="ZC"/>
    <w:rsid w:val="00736B94"/>
    <w:pPr>
      <w:spacing w:line="360" w:lineRule="atLeast"/>
      <w:jc w:val="center"/>
    </w:pPr>
    <w:rPr>
      <w:rFonts w:eastAsia="MS Mincho"/>
      <w:lang w:val="en-GB" w:eastAsia="en-US"/>
    </w:rPr>
  </w:style>
  <w:style w:type="paragraph" w:customStyle="1" w:styleId="FooterCentred">
    <w:name w:val="FooterCentred"/>
    <w:basedOn w:val="a4"/>
    <w:rsid w:val="00736B94"/>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
    <w:rsid w:val="00736B94"/>
    <w:pPr>
      <w:overflowPunct w:val="0"/>
      <w:autoSpaceDE w:val="0"/>
      <w:autoSpaceDN w:val="0"/>
      <w:adjustRightInd w:val="0"/>
    </w:pPr>
    <w:rPr>
      <w:rFonts w:eastAsia="MS Mincho"/>
      <w:lang w:eastAsia="en-GB"/>
    </w:rPr>
  </w:style>
  <w:style w:type="paragraph" w:customStyle="1" w:styleId="Para1">
    <w:name w:val="Para1"/>
    <w:basedOn w:val="a"/>
    <w:rsid w:val="00736B94"/>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rsid w:val="00736B94"/>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rsid w:val="00736B94"/>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rsid w:val="00736B94"/>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
    <w:next w:val="a"/>
    <w:rsid w:val="00736B94"/>
    <w:pPr>
      <w:overflowPunct w:val="0"/>
      <w:autoSpaceDE w:val="0"/>
      <w:autoSpaceDN w:val="0"/>
      <w:adjustRightInd w:val="0"/>
      <w:spacing w:after="0"/>
      <w:jc w:val="center"/>
    </w:pPr>
    <w:rPr>
      <w:rFonts w:eastAsia="MS Mincho"/>
      <w:lang w:val="en-US" w:eastAsia="en-GB"/>
    </w:rPr>
  </w:style>
  <w:style w:type="paragraph" w:customStyle="1" w:styleId="t2">
    <w:name w:val="t2"/>
    <w:basedOn w:val="a"/>
    <w:rsid w:val="00736B94"/>
    <w:pPr>
      <w:overflowPunct w:val="0"/>
      <w:autoSpaceDE w:val="0"/>
      <w:autoSpaceDN w:val="0"/>
      <w:adjustRightInd w:val="0"/>
      <w:spacing w:after="0"/>
    </w:pPr>
    <w:rPr>
      <w:rFonts w:eastAsia="MS Mincho"/>
      <w:lang w:eastAsia="en-GB"/>
    </w:rPr>
  </w:style>
  <w:style w:type="paragraph" w:customStyle="1" w:styleId="CommentNokia">
    <w:name w:val="Comment Nokia"/>
    <w:basedOn w:val="a"/>
    <w:rsid w:val="00736B94"/>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rsid w:val="00736B94"/>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36B94"/>
    <w:pPr>
      <w:ind w:left="244" w:hanging="244"/>
    </w:pPr>
    <w:rPr>
      <w:rFonts w:ascii="Arial" w:hAnsi="Arial"/>
      <w:noProof/>
      <w:color w:val="000000"/>
      <w:lang w:val="en-GB" w:eastAsia="en-US"/>
    </w:rPr>
  </w:style>
  <w:style w:type="paragraph" w:customStyle="1" w:styleId="Heading2Head2A2">
    <w:name w:val="Heading 2.Head2A.2"/>
    <w:basedOn w:val="1"/>
    <w:next w:val="a"/>
    <w:rsid w:val="00736B94"/>
    <w:pPr>
      <w:pBdr>
        <w:top w:val="none" w:sz="0" w:space="0" w:color="auto"/>
      </w:pBdr>
      <w:overflowPunct w:val="0"/>
      <w:autoSpaceDE w:val="0"/>
      <w:autoSpaceDN w:val="0"/>
      <w:adjustRightInd w:val="0"/>
      <w:spacing w:before="180"/>
      <w:outlineLvl w:val="1"/>
    </w:pPr>
    <w:rPr>
      <w:sz w:val="32"/>
      <w:lang w:val="en-GB" w:eastAsia="es-ES"/>
    </w:rPr>
  </w:style>
  <w:style w:type="paragraph" w:customStyle="1" w:styleId="TitleText">
    <w:name w:val="Title Text"/>
    <w:basedOn w:val="a"/>
    <w:next w:val="a"/>
    <w:rsid w:val="00736B94"/>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rsid w:val="00736B94"/>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2"/>
    <w:next w:val="a"/>
    <w:rsid w:val="00736B94"/>
    <w:pPr>
      <w:spacing w:before="120"/>
      <w:outlineLvl w:val="2"/>
    </w:pPr>
    <w:rPr>
      <w:rFonts w:eastAsia="MS Mincho"/>
      <w:sz w:val="28"/>
      <w:lang w:val="en-GB" w:eastAsia="de-DE"/>
    </w:rPr>
  </w:style>
  <w:style w:type="paragraph" w:customStyle="1" w:styleId="Reference">
    <w:name w:val="Reference"/>
    <w:basedOn w:val="a"/>
    <w:rsid w:val="00736B94"/>
    <w:pPr>
      <w:spacing w:after="0"/>
      <w:ind w:left="567" w:hanging="283"/>
    </w:pPr>
    <w:rPr>
      <w:rFonts w:eastAsia="MS Mincho"/>
      <w:lang w:eastAsia="en-GB"/>
    </w:rPr>
  </w:style>
  <w:style w:type="paragraph" w:customStyle="1" w:styleId="Bullets">
    <w:name w:val="Bullets"/>
    <w:basedOn w:val="af0"/>
    <w:rsid w:val="00736B94"/>
    <w:pPr>
      <w:widowControl w:val="0"/>
      <w:overflowPunct w:val="0"/>
      <w:autoSpaceDE w:val="0"/>
      <w:autoSpaceDN w:val="0"/>
      <w:adjustRightInd w:val="0"/>
      <w:spacing w:after="120"/>
      <w:ind w:left="283" w:hanging="283"/>
    </w:pPr>
    <w:rPr>
      <w:rFonts w:eastAsia="MS Mincho"/>
      <w:lang w:eastAsia="de-DE"/>
    </w:rPr>
  </w:style>
  <w:style w:type="paragraph" w:customStyle="1" w:styleId="11BodyText">
    <w:name w:val="11 BodyText"/>
    <w:basedOn w:val="a"/>
    <w:rsid w:val="00736B9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autoRedefine/>
    <w:rsid w:val="00736B94"/>
    <w:pPr>
      <w:keepNext/>
      <w:tabs>
        <w:tab w:val="num" w:pos="0"/>
      </w:tabs>
      <w:spacing w:beforeLines="20" w:afterLines="10" w:after="0"/>
      <w:ind w:right="284"/>
      <w:jc w:val="both"/>
      <w:outlineLvl w:val="0"/>
    </w:pPr>
    <w:rPr>
      <w:rFonts w:ascii="Arial" w:hAnsi="Arial" w:cs="宋体"/>
      <w:b/>
      <w:bCs/>
      <w:sz w:val="28"/>
      <w:lang w:val="en-US" w:eastAsia="zh-CN"/>
    </w:rPr>
  </w:style>
  <w:style w:type="paragraph" w:customStyle="1" w:styleId="B11">
    <w:name w:val="B1+"/>
    <w:basedOn w:val="a"/>
    <w:rsid w:val="00736B94"/>
    <w:pPr>
      <w:tabs>
        <w:tab w:val="num" w:pos="720"/>
      </w:tabs>
      <w:overflowPunct w:val="0"/>
      <w:autoSpaceDE w:val="0"/>
      <w:autoSpaceDN w:val="0"/>
      <w:adjustRightInd w:val="0"/>
      <w:ind w:left="720" w:hanging="360"/>
    </w:pPr>
    <w:rPr>
      <w:rFonts w:eastAsia="Times New Roman"/>
      <w:lang w:eastAsia="ko-KR"/>
    </w:rPr>
  </w:style>
  <w:style w:type="paragraph" w:customStyle="1" w:styleId="NormalArial">
    <w:name w:val="Normal + Arial"/>
    <w:aliases w:val="9 pt,Right,Right:  0,24 cm,After:  0 pt"/>
    <w:basedOn w:val="a"/>
    <w:rsid w:val="00736B94"/>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locked/>
    <w:rsid w:val="00736B94"/>
    <w:rPr>
      <w:rFonts w:ascii="Arial" w:hAnsi="Arial" w:cs="Arial"/>
      <w:kern w:val="2"/>
      <w:sz w:val="18"/>
      <w:lang w:val="en-GB" w:eastAsia="en-US"/>
    </w:rPr>
  </w:style>
  <w:style w:type="paragraph" w:customStyle="1" w:styleId="StyleTAC">
    <w:name w:val="Style TAC +"/>
    <w:basedOn w:val="TAC"/>
    <w:next w:val="TAC"/>
    <w:link w:val="StyleTACChar"/>
    <w:autoRedefine/>
    <w:rsid w:val="00736B94"/>
    <w:rPr>
      <w:rFonts w:cs="Arial"/>
      <w:kern w:val="2"/>
      <w:lang w:val="en-GB"/>
    </w:rPr>
  </w:style>
  <w:style w:type="paragraph" w:customStyle="1" w:styleId="Default">
    <w:name w:val="Default"/>
    <w:rsid w:val="00736B94"/>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tac0">
    <w:name w:val="tac0"/>
    <w:basedOn w:val="a"/>
    <w:rsid w:val="00736B94"/>
    <w:pPr>
      <w:keepNext/>
      <w:spacing w:after="0"/>
      <w:jc w:val="center"/>
    </w:pPr>
    <w:rPr>
      <w:rFonts w:ascii="Arial" w:eastAsia="Calibri" w:hAnsi="Arial" w:cs="Arial"/>
      <w:lang w:val="fi-FI" w:eastAsia="fi-FI"/>
    </w:rPr>
  </w:style>
  <w:style w:type="character" w:styleId="aff0">
    <w:name w:val="endnote reference"/>
    <w:unhideWhenUsed/>
    <w:rsid w:val="00736B94"/>
    <w:rPr>
      <w:vertAlign w:val="superscript"/>
    </w:rPr>
  </w:style>
  <w:style w:type="character" w:customStyle="1" w:styleId="msoins0">
    <w:name w:val="msoins"/>
    <w:basedOn w:val="a0"/>
    <w:rsid w:val="00736B94"/>
  </w:style>
  <w:style w:type="character" w:customStyle="1" w:styleId="CharChar1">
    <w:name w:val="Char Char1"/>
    <w:rsid w:val="00736B9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36B94"/>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36B9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36B9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36B94"/>
    <w:rPr>
      <w:rFonts w:ascii="Arial" w:hAnsi="Arial" w:cs="Arial" w:hint="default"/>
      <w:sz w:val="32"/>
      <w:lang w:val="en-GB" w:eastAsia="ja-JP" w:bidi="ar-SA"/>
    </w:rPr>
  </w:style>
  <w:style w:type="character" w:customStyle="1" w:styleId="CharChar4">
    <w:name w:val="Char Char4"/>
    <w:rsid w:val="00736B94"/>
    <w:rPr>
      <w:rFonts w:ascii="Courier New" w:hAnsi="Courier New" w:cs="Courier New" w:hint="default"/>
      <w:lang w:val="nb-NO" w:eastAsia="ja-JP" w:bidi="ar-SA"/>
    </w:rPr>
  </w:style>
  <w:style w:type="character" w:customStyle="1" w:styleId="NOCharChar">
    <w:name w:val="NO Char Char"/>
    <w:rsid w:val="00736B94"/>
    <w:rPr>
      <w:lang w:val="en-GB" w:eastAsia="en-US" w:bidi="ar-SA"/>
    </w:rPr>
  </w:style>
  <w:style w:type="character" w:customStyle="1" w:styleId="NOZchn">
    <w:name w:val="NO Zchn"/>
    <w:rsid w:val="00736B94"/>
    <w:rPr>
      <w:lang w:val="en-GB" w:eastAsia="en-US" w:bidi="ar-SA"/>
    </w:rPr>
  </w:style>
  <w:style w:type="character" w:customStyle="1" w:styleId="TACCar">
    <w:name w:val="TAC Car"/>
    <w:rsid w:val="00736B94"/>
    <w:rPr>
      <w:rFonts w:ascii="Arial" w:hAnsi="Arial" w:cs="Arial" w:hint="default"/>
      <w:sz w:val="18"/>
      <w:lang w:val="en-GB" w:eastAsia="ja-JP" w:bidi="ar-SA"/>
    </w:rPr>
  </w:style>
  <w:style w:type="character" w:customStyle="1" w:styleId="TAL0">
    <w:name w:val="TAL (文字)"/>
    <w:rsid w:val="00736B94"/>
    <w:rPr>
      <w:rFonts w:ascii="Arial" w:hAnsi="Arial" w:cs="Arial" w:hint="default"/>
      <w:sz w:val="18"/>
      <w:lang w:val="en-GB" w:eastAsia="ja-JP" w:bidi="ar-SA"/>
    </w:rPr>
  </w:style>
  <w:style w:type="character" w:customStyle="1" w:styleId="T1Char">
    <w:name w:val="T1 Char"/>
    <w:aliases w:val="Header 6 Char Char"/>
    <w:basedOn w:val="H6Char"/>
    <w:rsid w:val="00736B94"/>
    <w:rPr>
      <w:rFonts w:ascii="Arial" w:hAnsi="Arial"/>
      <w:lang w:eastAsia="en-US"/>
    </w:rPr>
  </w:style>
  <w:style w:type="character" w:customStyle="1" w:styleId="T1Char1">
    <w:name w:val="T1 Char1"/>
    <w:aliases w:val="Header 6 Char Char1"/>
    <w:basedOn w:val="H6Char"/>
    <w:rsid w:val="00736B94"/>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36B94"/>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36B9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36B9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6B9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36B9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36B9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36B9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36B94"/>
    <w:rPr>
      <w:rFonts w:ascii="Arial" w:hAnsi="Arial"/>
      <w:lang w:eastAsia="en-US"/>
    </w:rPr>
  </w:style>
  <w:style w:type="character" w:customStyle="1" w:styleId="ZchnZchn5">
    <w:name w:val="Zchn Zchn5"/>
    <w:rsid w:val="00736B94"/>
    <w:rPr>
      <w:rFonts w:ascii="Courier New" w:eastAsia="Batang" w:hAnsi="Courier New" w:cs="Courier New" w:hint="default"/>
      <w:lang w:val="nb-NO" w:eastAsia="en-US" w:bidi="ar-SA"/>
    </w:rPr>
  </w:style>
  <w:style w:type="character" w:customStyle="1" w:styleId="btChar3">
    <w:name w:val="bt Char3"/>
    <w:rsid w:val="00736B94"/>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36B9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36B94"/>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36B94"/>
    <w:rPr>
      <w:rFonts w:ascii="Arial" w:hAnsi="Arial" w:cs="Arial" w:hint="default"/>
      <w:sz w:val="28"/>
      <w:lang w:val="en-GB" w:eastAsia="en-US" w:bidi="ar-SA"/>
    </w:rPr>
  </w:style>
  <w:style w:type="character" w:customStyle="1" w:styleId="T1Char3">
    <w:name w:val="T1 Char3"/>
    <w:aliases w:val="Header 6 Char Char3"/>
    <w:rsid w:val="00736B94"/>
    <w:rPr>
      <w:rFonts w:ascii="Arial" w:hAnsi="Arial" w:cs="Arial" w:hint="default"/>
      <w:lang w:val="en-GB" w:eastAsia="en-US" w:bidi="ar-SA"/>
    </w:rPr>
  </w:style>
  <w:style w:type="character" w:customStyle="1" w:styleId="CharChar29">
    <w:name w:val="Char Char29"/>
    <w:rsid w:val="00736B94"/>
    <w:rPr>
      <w:rFonts w:ascii="Arial" w:hAnsi="Arial" w:cs="Arial" w:hint="default"/>
      <w:sz w:val="36"/>
      <w:lang w:val="en-GB" w:eastAsia="en-US" w:bidi="ar-SA"/>
    </w:rPr>
  </w:style>
  <w:style w:type="character" w:customStyle="1" w:styleId="CharChar28">
    <w:name w:val="Char Char28"/>
    <w:rsid w:val="00736B94"/>
    <w:rPr>
      <w:rFonts w:ascii="Arial" w:hAnsi="Arial" w:cs="Arial" w:hint="default"/>
      <w:sz w:val="32"/>
      <w:lang w:val="en-GB"/>
    </w:rPr>
  </w:style>
  <w:style w:type="character" w:customStyle="1" w:styleId="msoins00">
    <w:name w:val="msoins0"/>
    <w:rsid w:val="00736B9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36B9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36B94"/>
    <w:rPr>
      <w:rFonts w:ascii="Arial" w:hAnsi="Arial" w:cs="Arial" w:hint="default"/>
      <w:sz w:val="22"/>
      <w:lang w:val="en-GB" w:eastAsia="en-GB" w:bidi="ar-SA"/>
    </w:rPr>
  </w:style>
  <w:style w:type="character" w:customStyle="1" w:styleId="B1Zchn">
    <w:name w:val="B1 Zchn"/>
    <w:rsid w:val="00736B94"/>
    <w:rPr>
      <w:rFonts w:ascii="Times New Roman" w:hAnsi="Times New Roman" w:cs="Times New Roman" w:hint="default"/>
      <w:lang w:val="en-GB"/>
    </w:rPr>
  </w:style>
  <w:style w:type="paragraph" w:customStyle="1" w:styleId="NumberedList">
    <w:name w:val="Numbered List"/>
    <w:basedOn w:val="Para1"/>
    <w:rsid w:val="00736B94"/>
    <w:pPr>
      <w:tabs>
        <w:tab w:val="left" w:pos="360"/>
      </w:tabs>
      <w:ind w:left="360" w:hanging="360"/>
    </w:pPr>
  </w:style>
  <w:style w:type="paragraph" w:customStyle="1" w:styleId="Heading3Underrubrik2H3">
    <w:name w:val="Heading 3.Underrubrik2.H3"/>
    <w:basedOn w:val="Heading2Head2A2"/>
    <w:next w:val="a"/>
    <w:rsid w:val="00736B94"/>
    <w:pPr>
      <w:spacing w:before="120"/>
      <w:outlineLvl w:val="2"/>
    </w:pPr>
    <w:rPr>
      <w:sz w:val="28"/>
    </w:rPr>
  </w:style>
  <w:style w:type="character" w:styleId="aff1">
    <w:name w:val="page number"/>
    <w:basedOn w:val="a0"/>
    <w:rsid w:val="00DA4C71"/>
  </w:style>
  <w:style w:type="table" w:styleId="aff2">
    <w:name w:val="Table Grid"/>
    <w:basedOn w:val="a1"/>
    <w:uiPriority w:val="39"/>
    <w:rsid w:val="00DA4C71"/>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e">
    <w:name w:val="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0">
    <w:name w:val="Char Char1"/>
    <w:rsid w:val="00DA4C71"/>
    <w:rPr>
      <w:lang w:val="en-GB" w:eastAsia="ja-JP" w:bidi="ar-SA"/>
    </w:rPr>
  </w:style>
  <w:style w:type="paragraph" w:customStyle="1" w:styleId="1Char0">
    <w:name w:val="(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a"/>
    <w:rsid w:val="00DA4C7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DA4C71"/>
    <w:rPr>
      <w:rFonts w:ascii="Courier New" w:hAnsi="Courier New"/>
      <w:lang w:val="nb-NO" w:eastAsia="ja-JP" w:bidi="ar-SA"/>
    </w:rPr>
  </w:style>
  <w:style w:type="character" w:customStyle="1" w:styleId="AndreaLeonardi">
    <w:name w:val="Andrea Leonardi"/>
    <w:semiHidden/>
    <w:rsid w:val="00DA4C71"/>
    <w:rPr>
      <w:rFonts w:ascii="Arial" w:hAnsi="Arial" w:cs="Arial"/>
      <w:color w:val="auto"/>
      <w:sz w:val="20"/>
      <w:szCs w:val="20"/>
    </w:rPr>
  </w:style>
  <w:style w:type="paragraph" w:customStyle="1" w:styleId="CharCharCharCharCharChar">
    <w:name w:val="Char Char Char Char Char Char"/>
    <w:semiHidden/>
    <w:rsid w:val="00DA4C7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3">
    <w:name w:val="(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7">
    <w:name w:val="(文字) (文字)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5">
    <w:name w:val="(文字) (文字)3"/>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
    <w:name w:val="(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4">
    <w:name w:val="Strong"/>
    <w:qFormat/>
    <w:rsid w:val="00DA4C71"/>
    <w:rPr>
      <w:b/>
      <w:bCs/>
    </w:rPr>
  </w:style>
  <w:style w:type="character" w:customStyle="1" w:styleId="CharChar7">
    <w:name w:val="Char Char7"/>
    <w:semiHidden/>
    <w:rsid w:val="00DA4C71"/>
    <w:rPr>
      <w:rFonts w:ascii="Tahoma" w:hAnsi="Tahoma" w:cs="Tahoma"/>
      <w:shd w:val="clear" w:color="auto" w:fill="000080"/>
      <w:lang w:val="en-GB" w:eastAsia="en-US"/>
    </w:rPr>
  </w:style>
  <w:style w:type="character" w:customStyle="1" w:styleId="ZchnZchn50">
    <w:name w:val="Zchn Zchn5"/>
    <w:rsid w:val="00DA4C71"/>
    <w:rPr>
      <w:rFonts w:ascii="Courier New" w:eastAsia="Batang" w:hAnsi="Courier New"/>
      <w:lang w:val="nb-NO" w:eastAsia="en-US" w:bidi="ar-SA"/>
    </w:rPr>
  </w:style>
  <w:style w:type="character" w:customStyle="1" w:styleId="CharChar100">
    <w:name w:val="Char Char10"/>
    <w:semiHidden/>
    <w:rsid w:val="00DA4C71"/>
    <w:rPr>
      <w:rFonts w:ascii="Times New Roman" w:hAnsi="Times New Roman"/>
      <w:lang w:val="en-GB" w:eastAsia="en-US"/>
    </w:rPr>
  </w:style>
  <w:style w:type="character" w:customStyle="1" w:styleId="CharChar9">
    <w:name w:val="Char Char9"/>
    <w:semiHidden/>
    <w:rsid w:val="00DA4C71"/>
    <w:rPr>
      <w:rFonts w:ascii="Tahoma" w:hAnsi="Tahoma" w:cs="Tahoma"/>
      <w:sz w:val="16"/>
      <w:szCs w:val="16"/>
      <w:lang w:val="en-GB" w:eastAsia="en-US"/>
    </w:rPr>
  </w:style>
  <w:style w:type="character" w:customStyle="1" w:styleId="CharChar8">
    <w:name w:val="Char Char8"/>
    <w:semiHidden/>
    <w:rsid w:val="00DA4C71"/>
    <w:rPr>
      <w:rFonts w:ascii="Times New Roman" w:hAnsi="Times New Roman"/>
      <w:b/>
      <w:bCs/>
      <w:lang w:val="en-GB" w:eastAsia="en-US"/>
    </w:rPr>
  </w:style>
  <w:style w:type="paragraph" w:customStyle="1" w:styleId="14">
    <w:name w:val="修订1"/>
    <w:hidden/>
    <w:semiHidden/>
    <w:rsid w:val="00DA4C71"/>
    <w:rPr>
      <w:rFonts w:eastAsia="Batang"/>
      <w:lang w:val="en-GB" w:eastAsia="en-US"/>
    </w:rPr>
  </w:style>
  <w:style w:type="table" w:customStyle="1" w:styleId="TableGrid1">
    <w:name w:val="Table Grid1"/>
    <w:basedOn w:val="a1"/>
    <w:next w:val="aff2"/>
    <w:rsid w:val="00DA4C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DA4C7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吹き出し"/>
    <w:basedOn w:val="a"/>
    <w:semiHidden/>
    <w:rsid w:val="00DA4C71"/>
    <w:rPr>
      <w:rFonts w:ascii="Tahoma" w:eastAsia="MS Mincho" w:hAnsi="Tahoma" w:cs="Tahoma"/>
      <w:sz w:val="16"/>
      <w:szCs w:val="16"/>
      <w:lang w:eastAsia="ko-KR"/>
    </w:rPr>
  </w:style>
  <w:style w:type="paragraph" w:customStyle="1" w:styleId="15">
    <w:name w:val="吹き出し1"/>
    <w:basedOn w:val="a"/>
    <w:semiHidden/>
    <w:rsid w:val="00DA4C71"/>
    <w:rPr>
      <w:rFonts w:ascii="Tahoma" w:eastAsia="MS Mincho" w:hAnsi="Tahoma" w:cs="Tahoma"/>
      <w:sz w:val="16"/>
      <w:szCs w:val="16"/>
      <w:lang w:eastAsia="ko-KR"/>
    </w:rPr>
  </w:style>
  <w:style w:type="paragraph" w:customStyle="1" w:styleId="ZchnZchn">
    <w:name w:val="Zchn Zchn"/>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
    <w:semiHidden/>
    <w:rsid w:val="00DA4C71"/>
    <w:rPr>
      <w:rFonts w:ascii="Tahoma" w:eastAsia="MS Mincho" w:hAnsi="Tahoma" w:cs="Tahoma"/>
      <w:sz w:val="16"/>
      <w:szCs w:val="16"/>
      <w:lang w:eastAsia="ko-KR"/>
    </w:rPr>
  </w:style>
  <w:style w:type="paragraph" w:customStyle="1" w:styleId="TOC92">
    <w:name w:val="TOC 92"/>
    <w:basedOn w:val="80"/>
    <w:rsid w:val="00DA4C71"/>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
    <w:next w:val="a"/>
    <w:rsid w:val="00DA4C7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
    <w:next w:val="a"/>
    <w:rsid w:val="00DA4C71"/>
    <w:pPr>
      <w:overflowPunct w:val="0"/>
      <w:autoSpaceDE w:val="0"/>
      <w:autoSpaceDN w:val="0"/>
      <w:adjustRightInd w:val="0"/>
      <w:ind w:left="400" w:hanging="400"/>
      <w:jc w:val="center"/>
      <w:textAlignment w:val="baseline"/>
    </w:pPr>
    <w:rPr>
      <w:rFonts w:eastAsia="MS Mincho"/>
      <w:b/>
      <w:lang w:eastAsia="en-GB"/>
    </w:rPr>
  </w:style>
  <w:style w:type="numbering" w:customStyle="1" w:styleId="16">
    <w:name w:val="无列表1"/>
    <w:next w:val="a2"/>
    <w:semiHidden/>
    <w:rsid w:val="00DA4C71"/>
  </w:style>
  <w:style w:type="table" w:customStyle="1" w:styleId="36">
    <w:name w:val="网格型3"/>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0">
    <w:name w:val="Char Char29"/>
    <w:rsid w:val="00DA4C71"/>
    <w:rPr>
      <w:rFonts w:ascii="Arial" w:hAnsi="Arial"/>
      <w:sz w:val="36"/>
      <w:lang w:val="en-GB" w:eastAsia="en-US" w:bidi="ar-SA"/>
    </w:rPr>
  </w:style>
  <w:style w:type="character" w:customStyle="1" w:styleId="CharChar280">
    <w:name w:val="Char Char28"/>
    <w:rsid w:val="00DA4C71"/>
    <w:rPr>
      <w:rFonts w:ascii="Arial" w:hAnsi="Arial"/>
      <w:sz w:val="32"/>
      <w:lang w:val="en-GB"/>
    </w:rPr>
  </w:style>
  <w:style w:type="paragraph" w:customStyle="1" w:styleId="CharCharCharCharChar1">
    <w:name w:val="Char Char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
    <w:name w:val="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A06549"/>
    <w:rPr>
      <w:lang w:val="en-GB" w:eastAsia="ja-JP" w:bidi="ar-SA"/>
    </w:rPr>
  </w:style>
  <w:style w:type="paragraph" w:customStyle="1" w:styleId="1Char1">
    <w:name w:val="(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a"/>
    <w:rsid w:val="00A065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A06549"/>
    <w:rPr>
      <w:rFonts w:ascii="Courier New" w:hAnsi="Courier New"/>
      <w:lang w:val="nb-NO" w:eastAsia="ja-JP" w:bidi="ar-SA"/>
    </w:rPr>
  </w:style>
  <w:style w:type="paragraph" w:customStyle="1" w:styleId="CharCharCharCharCharChar0">
    <w:name w:val="Char Char Char Char Char Char"/>
    <w:semiHidden/>
    <w:rsid w:val="00A065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0">
    <w:name w:val="Car C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9">
    <w:name w:val="(文字) (文字)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7">
    <w:name w:val="(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A06549"/>
    <w:rPr>
      <w:rFonts w:ascii="Tahoma" w:hAnsi="Tahoma" w:cs="Tahoma"/>
      <w:shd w:val="clear" w:color="auto" w:fill="000080"/>
      <w:lang w:val="en-GB" w:eastAsia="en-US"/>
    </w:rPr>
  </w:style>
  <w:style w:type="character" w:customStyle="1" w:styleId="ZchnZchn51">
    <w:name w:val="Zchn Zchn5"/>
    <w:rsid w:val="00A06549"/>
    <w:rPr>
      <w:rFonts w:ascii="Courier New" w:eastAsia="Batang" w:hAnsi="Courier New"/>
      <w:lang w:val="nb-NO" w:eastAsia="en-US" w:bidi="ar-SA"/>
    </w:rPr>
  </w:style>
  <w:style w:type="character" w:customStyle="1" w:styleId="CharChar101">
    <w:name w:val="Char Char10"/>
    <w:semiHidden/>
    <w:rsid w:val="00A06549"/>
    <w:rPr>
      <w:rFonts w:ascii="Times New Roman" w:hAnsi="Times New Roman"/>
      <w:lang w:val="en-GB" w:eastAsia="en-US"/>
    </w:rPr>
  </w:style>
  <w:style w:type="character" w:customStyle="1" w:styleId="CharChar90">
    <w:name w:val="Char Char9"/>
    <w:semiHidden/>
    <w:rsid w:val="00A06549"/>
    <w:rPr>
      <w:rFonts w:ascii="Tahoma" w:hAnsi="Tahoma" w:cs="Tahoma"/>
      <w:sz w:val="16"/>
      <w:szCs w:val="16"/>
      <w:lang w:val="en-GB" w:eastAsia="en-US"/>
    </w:rPr>
  </w:style>
  <w:style w:type="character" w:customStyle="1" w:styleId="CharChar80">
    <w:name w:val="Char Char8"/>
    <w:semiHidden/>
    <w:rsid w:val="00A06549"/>
    <w:rPr>
      <w:rFonts w:ascii="Times New Roman" w:hAnsi="Times New Roman"/>
      <w:b/>
      <w:bCs/>
      <w:lang w:val="en-GB" w:eastAsia="en-US"/>
    </w:rPr>
  </w:style>
  <w:style w:type="paragraph" w:customStyle="1" w:styleId="1CharChar1Char0">
    <w:name w:val="(文字) (文字)1 Char (文字) (文字) Char (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0">
    <w:name w:val="Zchn Zchn"/>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80"/>
    <w:rsid w:val="00A06549"/>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
    <w:next w:val="a"/>
    <w:rsid w:val="00A06549"/>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
    <w:next w:val="a"/>
    <w:rsid w:val="00A0654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A06549"/>
    <w:rPr>
      <w:rFonts w:ascii="Arial" w:hAnsi="Arial"/>
      <w:sz w:val="36"/>
      <w:lang w:val="en-GB" w:eastAsia="en-US" w:bidi="ar-SA"/>
    </w:rPr>
  </w:style>
  <w:style w:type="character" w:customStyle="1" w:styleId="CharChar281">
    <w:name w:val="Char Char28"/>
    <w:rsid w:val="00A06549"/>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9612">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465733898">
      <w:bodyDiv w:val="1"/>
      <w:marLeft w:val="0"/>
      <w:marRight w:val="0"/>
      <w:marTop w:val="0"/>
      <w:marBottom w:val="0"/>
      <w:divBdr>
        <w:top w:val="none" w:sz="0" w:space="0" w:color="auto"/>
        <w:left w:val="none" w:sz="0" w:space="0" w:color="auto"/>
        <w:bottom w:val="none" w:sz="0" w:space="0" w:color="auto"/>
        <w:right w:val="none" w:sz="0" w:space="0" w:color="auto"/>
      </w:divBdr>
    </w:div>
    <w:div w:id="1908832642">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67D4-9A4B-4248-9F63-873F99BC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HeadingPairs>
    <vt:vector size="6" baseType="variant">
      <vt:variant>
        <vt:lpstr>Title</vt:lpstr>
      </vt:variant>
      <vt:variant>
        <vt:i4>1</vt:i4>
      </vt:variant>
      <vt:variant>
        <vt:lpstr>Headings</vt:lpstr>
      </vt:variant>
      <vt:variant>
        <vt:i4>7</vt:i4>
      </vt:variant>
      <vt:variant>
        <vt:lpstr>タイトル</vt:lpstr>
      </vt:variant>
      <vt:variant>
        <vt:i4>1</vt:i4>
      </vt:variant>
    </vt:vector>
  </HeadingPairs>
  <TitlesOfParts>
    <vt:vector size="9" baseType="lpstr">
      <vt:lpstr/>
      <vt:lpstr>Background</vt:lpstr>
      <vt:lpstr>Text Proposal</vt:lpstr>
      <vt:lpstr>    5.X	CA_1-3-7-38</vt:lpstr>
      <vt:lpstr>        5.X.1	Channel bandwidths per operating band for CA</vt:lpstr>
      <vt:lpstr>        5.X.2		ΔTIB,c and ΔRIB,c values</vt:lpstr>
      <vt:lpstr>        5.X.3	REFSENS requirements</vt:lpstr>
      <vt:lpstr>Reference</vt:lpstr>
      <vt:lpstr/>
    </vt:vector>
  </TitlesOfParts>
  <LinksUpToDate>false</LinksUpToDate>
  <CharactersWithSpaces>1266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2018-10-01T13:14:00Z</dcterms:created>
  <dcterms:modified xsi:type="dcterms:W3CDTF">2021-10-30T04:10:00Z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(3)kj4XAMbsoy5zx/08zMO48+zQ/SGjUdYOAU8EPH+BCsD49PzbLS27QAzG1sI5cyJam8G4zYV4
RmZQALti5w/o+L1O+Khr8oDNRYLD+Ga5d6dhoxg5JlXpnkxcyk7d0jQN9FjJlE4Qyd1FdMxd
/TDC3CBQeKXXq2u3+LUbHgOpE5M7BYXlDoODn267aNExcnMtXPOmf+q14FZFoxxj6ODcNpT5
CzGY46PaLN3cx4S6Rj</vt:lpwstr>
  </property>
  <property fmtid="{D5CDD505-2E9C-101B-9397-08002B2CF9AE}" pid="7" name="_2015_ms_pID_7253431">
    <vt:lpwstr>un7BiAM79yLwbRNgTyUq62qcquJjWpBY738L+5PSN+Y2OKtLl5NPAm
O6HiNCc9D/w6GbBlHcWtP9rgkaX2O1P56a4tMd9QMrEOfFj90nxq92DeTIJz7XiLIXWT0McH
KiQPCjPjNdsp+ALaBNbuscLDmrOFQivgJZDLbquqAou0DUWIavXAAxgSlzs3sQjImf7IMHou
+d7w1AYtycx/DmicX3qk9/TAA065mH2D+I3k</vt:lpwstr>
  </property>
  <property fmtid="{D5CDD505-2E9C-101B-9397-08002B2CF9AE}" pid="8" name="_2015_ms_pID_7253432">
    <vt:lpwstr>tA==</vt:lpwstr>
  </property>
</Properties>
</file>