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1DE79" w14:textId="502B072E" w:rsidR="00A84D9F" w:rsidRPr="00A03970" w:rsidRDefault="00A84D9F" w:rsidP="00A84D9F">
      <w:pPr>
        <w:pStyle w:val="a3"/>
        <w:tabs>
          <w:tab w:val="left" w:pos="8040"/>
        </w:tabs>
        <w:spacing w:line="280" w:lineRule="exact"/>
        <w:rPr>
          <w:sz w:val="24"/>
          <w:lang w:eastAsia="zh-CN"/>
        </w:rPr>
      </w:pPr>
      <w:bookmarkStart w:id="0" w:name="_Ref399006623"/>
      <w:bookmarkStart w:id="1" w:name="_Toc92513360"/>
      <w:r w:rsidRPr="00A03970">
        <w:rPr>
          <w:sz w:val="24"/>
          <w:lang w:eastAsia="zh-CN"/>
        </w:rPr>
        <w:t xml:space="preserve">3GPP TSG-RAN WG4 Meeting # </w:t>
      </w:r>
      <w:r>
        <w:rPr>
          <w:sz w:val="24"/>
          <w:lang w:eastAsia="zh-CN"/>
        </w:rPr>
        <w:t>101</w:t>
      </w:r>
      <w:r w:rsidRPr="00A03970">
        <w:rPr>
          <w:sz w:val="24"/>
          <w:lang w:eastAsia="zh-CN"/>
        </w:rPr>
        <w:t xml:space="preserve">-e                                  </w:t>
      </w:r>
      <w:r w:rsidR="007332FD">
        <w:rPr>
          <w:sz w:val="24"/>
          <w:lang w:eastAsia="zh-CN"/>
        </w:rPr>
        <w:t xml:space="preserve">                          </w:t>
      </w:r>
      <w:r w:rsidRPr="00A03970">
        <w:rPr>
          <w:sz w:val="24"/>
          <w:lang w:eastAsia="zh-CN"/>
        </w:rPr>
        <w:t>R4-21</w:t>
      </w:r>
      <w:r>
        <w:rPr>
          <w:sz w:val="24"/>
          <w:lang w:eastAsia="zh-CN"/>
        </w:rPr>
        <w:t>1</w:t>
      </w:r>
      <w:r w:rsidR="007332FD">
        <w:rPr>
          <w:sz w:val="24"/>
          <w:lang w:eastAsia="zh-CN"/>
        </w:rPr>
        <w:t>xxxx</w:t>
      </w:r>
    </w:p>
    <w:p w14:paraId="000DB1ED" w14:textId="305CBDD6" w:rsidR="00EB0420" w:rsidRDefault="00A84D9F" w:rsidP="00A84D9F">
      <w:pPr>
        <w:pStyle w:val="a3"/>
        <w:tabs>
          <w:tab w:val="left" w:pos="8040"/>
        </w:tabs>
        <w:spacing w:line="280" w:lineRule="exact"/>
        <w:rPr>
          <w:rFonts w:eastAsia="Times New Roman" w:cs="Arial"/>
          <w:sz w:val="24"/>
          <w:szCs w:val="24"/>
          <w:lang w:eastAsia="en-US"/>
        </w:rPr>
      </w:pPr>
      <w:r w:rsidRPr="00A03970">
        <w:rPr>
          <w:sz w:val="24"/>
          <w:lang w:eastAsia="zh-CN"/>
        </w:rPr>
        <w:t xml:space="preserve">Electronic Meeting, </w:t>
      </w:r>
      <w:r>
        <w:rPr>
          <w:sz w:val="24"/>
          <w:lang w:eastAsia="zh-CN"/>
        </w:rPr>
        <w:t>1</w:t>
      </w:r>
      <w:r w:rsidRPr="00A03970">
        <w:rPr>
          <w:sz w:val="24"/>
          <w:lang w:eastAsia="zh-CN"/>
        </w:rPr>
        <w:t xml:space="preserve">– </w:t>
      </w:r>
      <w:r>
        <w:rPr>
          <w:sz w:val="24"/>
          <w:lang w:eastAsia="zh-CN"/>
        </w:rPr>
        <w:t>1</w:t>
      </w:r>
      <w:r w:rsidR="00091DA5">
        <w:rPr>
          <w:sz w:val="24"/>
          <w:lang w:eastAsia="zh-CN"/>
        </w:rPr>
        <w:t>2</w:t>
      </w:r>
      <w:r w:rsidRPr="00A03970">
        <w:rPr>
          <w:sz w:val="24"/>
          <w:lang w:eastAsia="zh-CN"/>
        </w:rPr>
        <w:t xml:space="preserve"> </w:t>
      </w:r>
      <w:r>
        <w:rPr>
          <w:sz w:val="24"/>
          <w:lang w:eastAsia="zh-CN"/>
        </w:rPr>
        <w:t>November</w:t>
      </w:r>
      <w:r w:rsidRPr="00A03970">
        <w:rPr>
          <w:sz w:val="24"/>
          <w:lang w:eastAsia="zh-CN"/>
        </w:rPr>
        <w:t>, 2021</w:t>
      </w:r>
    </w:p>
    <w:p w14:paraId="1D83556C" w14:textId="77777777" w:rsidR="0087636F" w:rsidRPr="00EB0420" w:rsidRDefault="0087636F" w:rsidP="00EB2377">
      <w:pPr>
        <w:spacing w:after="120"/>
        <w:ind w:left="1985" w:hanging="1985"/>
        <w:rPr>
          <w:rFonts w:ascii="Arial" w:hAnsi="Arial" w:cs="Arial"/>
          <w:b/>
        </w:rPr>
      </w:pPr>
    </w:p>
    <w:p w14:paraId="5270D46B" w14:textId="3C733EDC"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F74C5C">
        <w:rPr>
          <w:rFonts w:ascii="Arial" w:eastAsia="Batang" w:hAnsi="Arial" w:cs="Arial"/>
          <w:lang w:eastAsia="zh-CN"/>
        </w:rPr>
        <w:t>Huawei, HiSilicon</w:t>
      </w:r>
    </w:p>
    <w:p w14:paraId="4D91F1F3" w14:textId="478969BE"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FA6723" w:rsidRPr="00FA6723">
        <w:rPr>
          <w:rFonts w:ascii="Arial" w:eastAsia="MS Mincho" w:hAnsi="Arial" w:cs="Arial"/>
          <w:lang w:eastAsia="ja-JP"/>
        </w:rPr>
        <w:t xml:space="preserve">TP for TR 36.717-03-01: </w:t>
      </w:r>
      <w:r w:rsidR="00CA30A0" w:rsidRPr="00CA30A0">
        <w:rPr>
          <w:rFonts w:ascii="Arial" w:eastAsia="MS Mincho" w:hAnsi="Arial" w:cs="Arial"/>
          <w:lang w:eastAsia="ja-JP"/>
        </w:rPr>
        <w:t>CA_</w:t>
      </w:r>
      <w:r w:rsidR="00ED05CC">
        <w:rPr>
          <w:rFonts w:ascii="Arial" w:eastAsia="MS Mincho" w:hAnsi="Arial" w:cs="Arial"/>
          <w:lang w:eastAsia="ja-JP"/>
        </w:rPr>
        <w:t>1</w:t>
      </w:r>
      <w:r w:rsidR="00CA30A0" w:rsidRPr="00CA30A0">
        <w:rPr>
          <w:rFonts w:ascii="Arial" w:eastAsia="MS Mincho" w:hAnsi="Arial" w:cs="Arial"/>
          <w:lang w:eastAsia="ja-JP"/>
        </w:rPr>
        <w:t>A-28A-32A</w:t>
      </w:r>
    </w:p>
    <w:p w14:paraId="72FBD263" w14:textId="43F3B28A"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964A62">
        <w:rPr>
          <w:rFonts w:ascii="Arial" w:eastAsia="MS Mincho" w:hAnsi="Arial" w:cs="Arial"/>
        </w:rPr>
        <w:t>1</w:t>
      </w:r>
      <w:r w:rsidR="00D96B18">
        <w:rPr>
          <w:rFonts w:ascii="Arial" w:eastAsia="MS Mincho" w:hAnsi="Arial" w:cs="Arial"/>
        </w:rPr>
        <w:t>0</w:t>
      </w:r>
      <w:r w:rsidR="00286AE5" w:rsidRPr="001F1E22">
        <w:rPr>
          <w:rFonts w:ascii="Arial" w:eastAsia="MS Mincho" w:hAnsi="Arial" w:cs="Arial"/>
        </w:rPr>
        <w:t>.</w:t>
      </w:r>
      <w:r w:rsidR="00116C26">
        <w:rPr>
          <w:rFonts w:ascii="Arial" w:eastAsia="MS Mincho" w:hAnsi="Arial" w:cs="Arial"/>
        </w:rPr>
        <w:t>2</w:t>
      </w:r>
      <w:r w:rsidR="001F1E22" w:rsidRPr="001F1E22">
        <w:rPr>
          <w:rFonts w:ascii="Arial" w:eastAsia="MS Mincho" w:hAnsi="Arial" w:cs="Arial"/>
        </w:rPr>
        <w:t>.</w:t>
      </w:r>
      <w:r w:rsidR="00CE10B9">
        <w:rPr>
          <w:rFonts w:ascii="Arial" w:eastAsia="MS Mincho" w:hAnsi="Arial" w:cs="Arial"/>
        </w:rPr>
        <w:t>3</w:t>
      </w:r>
    </w:p>
    <w:p w14:paraId="41C31B5F"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74FDEBA4" w14:textId="77777777" w:rsidR="00F268D5" w:rsidRPr="001F1E22" w:rsidRDefault="00F268D5" w:rsidP="00F268D5">
      <w:pPr>
        <w:pStyle w:val="1"/>
        <w:ind w:left="533" w:hanging="533"/>
        <w:rPr>
          <w:lang w:val="en-US" w:eastAsia="zh-CN"/>
        </w:rPr>
      </w:pPr>
      <w:r w:rsidRPr="001F1E22">
        <w:rPr>
          <w:rFonts w:hint="eastAsia"/>
          <w:lang w:val="en-US" w:eastAsia="zh-CN"/>
        </w:rPr>
        <w:t>Background</w:t>
      </w:r>
    </w:p>
    <w:p w14:paraId="32D1F6C6" w14:textId="44F5F032" w:rsidR="00E91095" w:rsidRPr="00EB4346" w:rsidRDefault="00F268D5" w:rsidP="00F268D5">
      <w:r w:rsidRPr="00EB4346">
        <w:rPr>
          <w:rFonts w:hint="eastAsia"/>
        </w:rPr>
        <w:t xml:space="preserve">This contribution provides </w:t>
      </w:r>
      <w:r w:rsidRPr="00EB4346">
        <w:t>text proposal</w:t>
      </w:r>
      <w:r w:rsidRPr="00EB4346">
        <w:rPr>
          <w:rFonts w:hint="eastAsia"/>
        </w:rPr>
        <w:t xml:space="preserve"> on </w:t>
      </w:r>
      <w:r w:rsidR="00C20B1F">
        <w:t xml:space="preserve">the </w:t>
      </w:r>
      <w:r w:rsidR="004B14B5">
        <w:t xml:space="preserve">LTE </w:t>
      </w:r>
      <w:r w:rsidR="007E65BD" w:rsidRPr="00C20B1F">
        <w:rPr>
          <w:rFonts w:hint="eastAsia"/>
        </w:rPr>
        <w:t xml:space="preserve">CA </w:t>
      </w:r>
      <w:r w:rsidR="0087636F">
        <w:rPr>
          <w:rFonts w:hint="eastAsia"/>
        </w:rPr>
        <w:t>configuration</w:t>
      </w:r>
      <w:r w:rsidR="00C20B1F">
        <w:t xml:space="preserve"> </w:t>
      </w:r>
      <w:r w:rsidR="0061706D">
        <w:t>CA_1A-28A-32A</w:t>
      </w:r>
      <w:r w:rsidR="0062333D">
        <w:t xml:space="preserve"> </w:t>
      </w:r>
      <w:r w:rsidR="008A44C1">
        <w:t xml:space="preserve">as defined in </w:t>
      </w:r>
      <w:r w:rsidR="00FF449B">
        <w:t xml:space="preserve">the </w:t>
      </w:r>
      <w:r w:rsidR="008A44C1">
        <w:t>revised WID [1]</w:t>
      </w:r>
      <w:r w:rsidR="00E91095">
        <w:t>.</w:t>
      </w:r>
    </w:p>
    <w:p w14:paraId="400C9535" w14:textId="77777777" w:rsidR="00F74C5C" w:rsidRPr="001F1E22" w:rsidRDefault="00F74C5C" w:rsidP="00F74C5C">
      <w:pPr>
        <w:pStyle w:val="1"/>
        <w:ind w:left="533" w:hanging="533"/>
        <w:rPr>
          <w:rStyle w:val="af8"/>
          <w:smallCaps w:val="0"/>
          <w:lang w:val="en-US"/>
        </w:rPr>
      </w:pPr>
      <w:r w:rsidRPr="001F1E22">
        <w:rPr>
          <w:rFonts w:hint="eastAsia"/>
          <w:lang w:val="en-US" w:eastAsia="zh-CN"/>
        </w:rPr>
        <w:t>Reference</w:t>
      </w:r>
    </w:p>
    <w:p w14:paraId="3DC4FA54" w14:textId="7176FD51" w:rsidR="00F74C5C" w:rsidRPr="00374477" w:rsidRDefault="00F74C5C" w:rsidP="00F74C5C">
      <w:pPr>
        <w:spacing w:after="0" w:line="240" w:lineRule="atLeast"/>
        <w:rPr>
          <w:lang w:eastAsia="ja-JP"/>
        </w:rPr>
      </w:pPr>
      <w:r w:rsidRPr="00E25DD0">
        <w:rPr>
          <w:rFonts w:hint="eastAsia"/>
          <w:lang w:val="pt-BR" w:eastAsia="ja-JP"/>
        </w:rPr>
        <w:t>[1</w:t>
      </w:r>
      <w:r w:rsidRPr="00E25DD0">
        <w:rPr>
          <w:rFonts w:hint="eastAsia"/>
          <w:lang w:eastAsia="ja-JP"/>
        </w:rPr>
        <w:t>]</w:t>
      </w:r>
      <w:r>
        <w:rPr>
          <w:lang w:eastAsia="ja-JP"/>
        </w:rPr>
        <w:tab/>
      </w:r>
      <w:r w:rsidR="00D96B18" w:rsidRPr="00D96B18">
        <w:rPr>
          <w:lang w:eastAsia="ja-JP"/>
        </w:rPr>
        <w:t>RP-212192</w:t>
      </w:r>
      <w:r w:rsidRPr="00E25DD0">
        <w:rPr>
          <w:rFonts w:hint="eastAsia"/>
          <w:lang w:eastAsia="ja-JP"/>
        </w:rPr>
        <w:t xml:space="preserve">, </w:t>
      </w:r>
      <w:r w:rsidRPr="00E25DD0">
        <w:rPr>
          <w:lang w:eastAsia="ja-JP"/>
        </w:rPr>
        <w:t>“</w:t>
      </w:r>
      <w:r w:rsidR="00D96B18" w:rsidRPr="00D96B18">
        <w:rPr>
          <w:lang w:eastAsia="ja-JP"/>
        </w:rPr>
        <w:t>WID revision: Rel-17 LTE inter-band CA for 3 bands DL with 1 band</w:t>
      </w:r>
      <w:r w:rsidR="00FA6723" w:rsidRPr="00FA6723">
        <w:rPr>
          <w:lang w:eastAsia="ja-JP"/>
        </w:rPr>
        <w:t xml:space="preserve"> UL</w:t>
      </w:r>
      <w:r w:rsidRPr="00E25DD0">
        <w:rPr>
          <w:lang w:eastAsia="ja-JP"/>
        </w:rPr>
        <w:t>”</w:t>
      </w:r>
      <w:r w:rsidRPr="00E25DD0">
        <w:rPr>
          <w:rFonts w:hint="eastAsia"/>
          <w:lang w:eastAsia="ja-JP"/>
        </w:rPr>
        <w:t xml:space="preserve">, </w:t>
      </w:r>
      <w:r w:rsidR="00FA6723" w:rsidRPr="00FA6723">
        <w:rPr>
          <w:lang w:eastAsia="ja-JP"/>
        </w:rPr>
        <w:t>Huawei, HiSilicon</w:t>
      </w:r>
    </w:p>
    <w:p w14:paraId="32C1D181" w14:textId="77777777" w:rsidR="00536054" w:rsidRPr="001F1E22" w:rsidRDefault="00F268D5" w:rsidP="007678AB">
      <w:pPr>
        <w:pStyle w:val="1"/>
        <w:ind w:left="533" w:hanging="533"/>
        <w:rPr>
          <w:lang w:val="en-US" w:eastAsia="zh-CN"/>
        </w:rPr>
      </w:pPr>
      <w:r w:rsidRPr="001F1E22">
        <w:rPr>
          <w:rFonts w:hint="eastAsia"/>
          <w:lang w:val="en-US" w:eastAsia="zh-CN"/>
        </w:rPr>
        <w:t>Text Proposal</w:t>
      </w:r>
    </w:p>
    <w:p w14:paraId="508F1722" w14:textId="77777777" w:rsidR="009027BA" w:rsidRPr="009027BA" w:rsidRDefault="009027BA" w:rsidP="009027BA">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p>
    <w:p w14:paraId="6C4DC6F8" w14:textId="77777777" w:rsidR="00DA5529" w:rsidRPr="00616096" w:rsidRDefault="00DA5529" w:rsidP="00DA5529">
      <w:pPr>
        <w:pStyle w:val="2"/>
        <w:rPr>
          <w:ins w:id="3" w:author="作者"/>
          <w:rFonts w:ascii="Calibri" w:hAnsi="Calibri"/>
          <w:sz w:val="22"/>
          <w:szCs w:val="22"/>
          <w:lang w:val="en-US" w:eastAsia="zh-CN"/>
        </w:rPr>
      </w:pPr>
      <w:bookmarkStart w:id="4" w:name="_Toc441571534"/>
      <w:bookmarkStart w:id="5" w:name="_Toc518568268"/>
      <w:bookmarkStart w:id="6" w:name="_Toc528139548"/>
      <w:bookmarkStart w:id="7" w:name="_Toc419192428"/>
      <w:bookmarkStart w:id="8" w:name="_Toc471215911"/>
      <w:bookmarkStart w:id="9" w:name="_Toc471215512"/>
      <w:bookmarkStart w:id="10" w:name="_Toc471215301"/>
      <w:bookmarkStart w:id="11" w:name="_Toc461628192"/>
      <w:bookmarkStart w:id="12" w:name="_Toc458001985"/>
      <w:bookmarkStart w:id="13" w:name="_Toc453320144"/>
      <w:bookmarkStart w:id="14" w:name="_Toc491864160"/>
      <w:bookmarkStart w:id="15" w:name="_Toc491864263"/>
      <w:bookmarkStart w:id="16" w:name="_Toc491864331"/>
      <w:bookmarkStart w:id="17" w:name="_Toc515610305"/>
      <w:bookmarkEnd w:id="2"/>
      <w:ins w:id="18" w:author="作者">
        <w:r w:rsidRPr="00616096">
          <w:rPr>
            <w:lang w:val="en-US"/>
          </w:rPr>
          <w:t>5.</w:t>
        </w:r>
        <w:r>
          <w:rPr>
            <w:lang w:val="en-US"/>
          </w:rPr>
          <w:t>x</w:t>
        </w:r>
        <w:r w:rsidRPr="00616096">
          <w:rPr>
            <w:rFonts w:ascii="Calibri" w:hAnsi="Calibri"/>
            <w:sz w:val="22"/>
            <w:szCs w:val="22"/>
            <w:lang w:val="en-US" w:eastAsia="sv-SE"/>
          </w:rPr>
          <w:tab/>
        </w:r>
        <w:bookmarkEnd w:id="4"/>
        <w:bookmarkEnd w:id="5"/>
        <w:bookmarkEnd w:id="6"/>
        <w:r>
          <w:rPr>
            <w:rFonts w:eastAsia="MS Mincho" w:cs="Arial"/>
            <w:lang w:eastAsia="ja-JP"/>
          </w:rPr>
          <w:t>CA_1-28-32</w:t>
        </w:r>
      </w:ins>
    </w:p>
    <w:p w14:paraId="7ED6FF6B" w14:textId="77777777" w:rsidR="00DA5529" w:rsidRDefault="00DA5529" w:rsidP="00DA5529">
      <w:pPr>
        <w:pStyle w:val="30"/>
        <w:rPr>
          <w:ins w:id="19" w:author="作者"/>
          <w:rFonts w:eastAsia="MS Mincho"/>
          <w:lang w:val="en-US"/>
        </w:rPr>
      </w:pPr>
      <w:bookmarkStart w:id="20" w:name="_Toc528139549"/>
      <w:ins w:id="21" w:author="作者">
        <w:r>
          <w:rPr>
            <w:rFonts w:eastAsia="MS Mincho"/>
            <w:lang w:val="en-US"/>
          </w:rPr>
          <w:t>5.x.1</w:t>
        </w:r>
        <w:r>
          <w:rPr>
            <w:rFonts w:eastAsia="MS Mincho"/>
            <w:lang w:val="en-US"/>
          </w:rPr>
          <w:tab/>
          <w:t>Channel bandwidths per operating band for CA</w:t>
        </w:r>
        <w:bookmarkEnd w:id="20"/>
      </w:ins>
    </w:p>
    <w:p w14:paraId="1911984C" w14:textId="77777777" w:rsidR="00DA5529" w:rsidRPr="00E26D10" w:rsidRDefault="00DA5529" w:rsidP="00DA5529">
      <w:pPr>
        <w:pStyle w:val="TH"/>
        <w:rPr>
          <w:ins w:id="22" w:author="作者"/>
          <w:lang w:val="en-US" w:eastAsia="zh-CN"/>
        </w:rPr>
      </w:pPr>
      <w:ins w:id="23" w:author="作者">
        <w:r w:rsidRPr="00E26D10">
          <w:rPr>
            <w:lang w:val="en-US" w:eastAsia="zh-CN"/>
          </w:rPr>
          <w:t>Table 5.</w:t>
        </w:r>
        <w:r>
          <w:rPr>
            <w:lang w:val="en-US" w:eastAsia="zh-CN"/>
          </w:rPr>
          <w:t>x</w:t>
        </w:r>
        <w:r w:rsidRPr="00E26D10">
          <w:rPr>
            <w:lang w:val="en-US" w:eastAsia="zh-CN"/>
          </w:rPr>
          <w:t>.1-2: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DA5529" w:rsidRPr="00E26D10" w14:paraId="19515B88" w14:textId="77777777" w:rsidTr="005C6364">
        <w:trPr>
          <w:trHeight w:val="109"/>
          <w:jc w:val="center"/>
          <w:ins w:id="24" w:author="作者"/>
        </w:trPr>
        <w:tc>
          <w:tcPr>
            <w:tcW w:w="9620" w:type="dxa"/>
            <w:gridSpan w:val="11"/>
            <w:shd w:val="clear" w:color="auto" w:fill="auto"/>
            <w:hideMark/>
          </w:tcPr>
          <w:p w14:paraId="530C48CA" w14:textId="77777777" w:rsidR="00DA5529" w:rsidRPr="00E26D10" w:rsidRDefault="00DA5529" w:rsidP="005C6364">
            <w:pPr>
              <w:pStyle w:val="TAH"/>
              <w:rPr>
                <w:ins w:id="25" w:author="作者"/>
                <w:sz w:val="20"/>
              </w:rPr>
            </w:pPr>
            <w:ins w:id="26" w:author="作者">
              <w:r w:rsidRPr="00E26D10">
                <w:t>E-UTRA CA configuration / Bandwidth combination set</w:t>
              </w:r>
            </w:ins>
          </w:p>
        </w:tc>
      </w:tr>
      <w:tr w:rsidR="00DA5529" w:rsidRPr="00E26D10" w14:paraId="3FD6C4D4" w14:textId="77777777" w:rsidTr="005C6364">
        <w:trPr>
          <w:trHeight w:val="441"/>
          <w:jc w:val="center"/>
          <w:ins w:id="27" w:author="作者"/>
        </w:trPr>
        <w:tc>
          <w:tcPr>
            <w:tcW w:w="1396" w:type="dxa"/>
            <w:shd w:val="clear" w:color="auto" w:fill="auto"/>
            <w:hideMark/>
          </w:tcPr>
          <w:p w14:paraId="61312454" w14:textId="77777777" w:rsidR="00DA5529" w:rsidRPr="00E26D10" w:rsidRDefault="00DA5529" w:rsidP="005C6364">
            <w:pPr>
              <w:pStyle w:val="TAH"/>
              <w:rPr>
                <w:ins w:id="28" w:author="作者"/>
              </w:rPr>
            </w:pPr>
            <w:ins w:id="29" w:author="作者">
              <w:r w:rsidRPr="00E26D10">
                <w:t>E-UTRA CA Configuration</w:t>
              </w:r>
            </w:ins>
          </w:p>
        </w:tc>
        <w:tc>
          <w:tcPr>
            <w:tcW w:w="1467" w:type="dxa"/>
            <w:shd w:val="clear" w:color="auto" w:fill="auto"/>
            <w:hideMark/>
          </w:tcPr>
          <w:p w14:paraId="354BA600" w14:textId="77777777" w:rsidR="00DA5529" w:rsidRPr="00E26D10" w:rsidRDefault="00DA5529" w:rsidP="005C6364">
            <w:pPr>
              <w:pStyle w:val="TAH"/>
              <w:rPr>
                <w:ins w:id="30" w:author="作者"/>
              </w:rPr>
            </w:pPr>
            <w:ins w:id="31" w:author="作者">
              <w:r w:rsidRPr="00E26D10">
                <w:rPr>
                  <w:lang w:eastAsia="ja-JP"/>
                </w:rPr>
                <w:t xml:space="preserve">Uplink CA configurations </w:t>
              </w:r>
            </w:ins>
          </w:p>
        </w:tc>
        <w:tc>
          <w:tcPr>
            <w:tcW w:w="767" w:type="dxa"/>
            <w:shd w:val="clear" w:color="auto" w:fill="auto"/>
            <w:hideMark/>
          </w:tcPr>
          <w:p w14:paraId="322C0EAA" w14:textId="77777777" w:rsidR="00DA5529" w:rsidRPr="00E26D10" w:rsidRDefault="00DA5529" w:rsidP="005C6364">
            <w:pPr>
              <w:pStyle w:val="TAH"/>
              <w:rPr>
                <w:ins w:id="32" w:author="作者"/>
              </w:rPr>
            </w:pPr>
            <w:ins w:id="33" w:author="作者">
              <w:r w:rsidRPr="00E26D10">
                <w:t>E-UTRA Bands</w:t>
              </w:r>
            </w:ins>
          </w:p>
        </w:tc>
        <w:tc>
          <w:tcPr>
            <w:tcW w:w="586" w:type="dxa"/>
            <w:shd w:val="clear" w:color="auto" w:fill="auto"/>
            <w:hideMark/>
          </w:tcPr>
          <w:p w14:paraId="5F3B603B" w14:textId="77777777" w:rsidR="00DA5529" w:rsidRPr="00E26D10" w:rsidRDefault="00DA5529" w:rsidP="005C6364">
            <w:pPr>
              <w:pStyle w:val="TAH"/>
              <w:rPr>
                <w:ins w:id="34" w:author="作者"/>
              </w:rPr>
            </w:pPr>
            <w:ins w:id="35" w:author="作者">
              <w:r w:rsidRPr="00E26D10">
                <w:t>1.4</w:t>
              </w:r>
              <w:r w:rsidRPr="00E26D10">
                <w:br/>
                <w:t>MHz</w:t>
              </w:r>
            </w:ins>
          </w:p>
        </w:tc>
        <w:tc>
          <w:tcPr>
            <w:tcW w:w="586" w:type="dxa"/>
            <w:shd w:val="clear" w:color="auto" w:fill="auto"/>
            <w:hideMark/>
          </w:tcPr>
          <w:p w14:paraId="03E7946C" w14:textId="77777777" w:rsidR="00DA5529" w:rsidRPr="00E26D10" w:rsidRDefault="00DA5529" w:rsidP="005C6364">
            <w:pPr>
              <w:pStyle w:val="TAH"/>
              <w:rPr>
                <w:ins w:id="36" w:author="作者"/>
              </w:rPr>
            </w:pPr>
            <w:ins w:id="37" w:author="作者">
              <w:r w:rsidRPr="00E26D10">
                <w:t>3</w:t>
              </w:r>
              <w:r w:rsidRPr="00E26D10">
                <w:br/>
                <w:t>MHz</w:t>
              </w:r>
            </w:ins>
          </w:p>
        </w:tc>
        <w:tc>
          <w:tcPr>
            <w:tcW w:w="586" w:type="dxa"/>
            <w:shd w:val="clear" w:color="auto" w:fill="auto"/>
            <w:hideMark/>
          </w:tcPr>
          <w:p w14:paraId="6635B6AB" w14:textId="77777777" w:rsidR="00DA5529" w:rsidRPr="00E26D10" w:rsidRDefault="00DA5529" w:rsidP="005C6364">
            <w:pPr>
              <w:pStyle w:val="TAH"/>
              <w:rPr>
                <w:ins w:id="38" w:author="作者"/>
              </w:rPr>
            </w:pPr>
            <w:ins w:id="39" w:author="作者">
              <w:r w:rsidRPr="00E26D10">
                <w:t>5</w:t>
              </w:r>
              <w:r w:rsidRPr="00E26D10">
                <w:br/>
                <w:t>MHz</w:t>
              </w:r>
            </w:ins>
          </w:p>
        </w:tc>
        <w:tc>
          <w:tcPr>
            <w:tcW w:w="586" w:type="dxa"/>
            <w:shd w:val="clear" w:color="auto" w:fill="auto"/>
            <w:hideMark/>
          </w:tcPr>
          <w:p w14:paraId="35ADAA3E" w14:textId="77777777" w:rsidR="00DA5529" w:rsidRPr="00E26D10" w:rsidRDefault="00DA5529" w:rsidP="005C6364">
            <w:pPr>
              <w:pStyle w:val="TAH"/>
              <w:rPr>
                <w:ins w:id="40" w:author="作者"/>
              </w:rPr>
            </w:pPr>
            <w:ins w:id="41" w:author="作者">
              <w:r w:rsidRPr="00E26D10">
                <w:t>10</w:t>
              </w:r>
              <w:r w:rsidRPr="00E26D10">
                <w:br/>
                <w:t>MHz</w:t>
              </w:r>
            </w:ins>
          </w:p>
        </w:tc>
        <w:tc>
          <w:tcPr>
            <w:tcW w:w="586" w:type="dxa"/>
            <w:shd w:val="clear" w:color="auto" w:fill="auto"/>
            <w:hideMark/>
          </w:tcPr>
          <w:p w14:paraId="6268EA7B" w14:textId="77777777" w:rsidR="00DA5529" w:rsidRPr="00E26D10" w:rsidRDefault="00DA5529" w:rsidP="005C6364">
            <w:pPr>
              <w:pStyle w:val="TAH"/>
              <w:rPr>
                <w:ins w:id="42" w:author="作者"/>
              </w:rPr>
            </w:pPr>
            <w:ins w:id="43" w:author="作者">
              <w:r w:rsidRPr="00E26D10">
                <w:t>15</w:t>
              </w:r>
              <w:r w:rsidRPr="00E26D10">
                <w:br/>
                <w:t>MHz</w:t>
              </w:r>
            </w:ins>
          </w:p>
        </w:tc>
        <w:tc>
          <w:tcPr>
            <w:tcW w:w="586" w:type="dxa"/>
            <w:shd w:val="clear" w:color="auto" w:fill="auto"/>
            <w:hideMark/>
          </w:tcPr>
          <w:p w14:paraId="6DF86857" w14:textId="77777777" w:rsidR="00DA5529" w:rsidRPr="00E26D10" w:rsidRDefault="00DA5529" w:rsidP="005C6364">
            <w:pPr>
              <w:pStyle w:val="TAH"/>
              <w:rPr>
                <w:ins w:id="44" w:author="作者"/>
              </w:rPr>
            </w:pPr>
            <w:ins w:id="45" w:author="作者">
              <w:r w:rsidRPr="00E26D10">
                <w:t>20</w:t>
              </w:r>
              <w:r w:rsidRPr="00E26D10">
                <w:br/>
                <w:t>MHz</w:t>
              </w:r>
            </w:ins>
          </w:p>
        </w:tc>
        <w:tc>
          <w:tcPr>
            <w:tcW w:w="1187" w:type="dxa"/>
            <w:shd w:val="clear" w:color="auto" w:fill="auto"/>
            <w:hideMark/>
          </w:tcPr>
          <w:p w14:paraId="6DC7D4E1" w14:textId="77777777" w:rsidR="00DA5529" w:rsidRPr="00E26D10" w:rsidRDefault="00DA5529" w:rsidP="005C6364">
            <w:pPr>
              <w:pStyle w:val="TAH"/>
              <w:rPr>
                <w:ins w:id="46" w:author="作者"/>
              </w:rPr>
            </w:pPr>
            <w:ins w:id="47" w:author="作者">
              <w:r w:rsidRPr="00E26D10">
                <w:t>Maximum aggregated bandwidth</w:t>
              </w:r>
            </w:ins>
          </w:p>
          <w:p w14:paraId="263E9E92" w14:textId="77777777" w:rsidR="00DA5529" w:rsidRPr="00E26D10" w:rsidRDefault="00DA5529" w:rsidP="005C6364">
            <w:pPr>
              <w:pStyle w:val="TAH"/>
              <w:rPr>
                <w:ins w:id="48" w:author="作者"/>
              </w:rPr>
            </w:pPr>
            <w:ins w:id="49" w:author="作者">
              <w:r w:rsidRPr="00E26D10">
                <w:t>[MHz]</w:t>
              </w:r>
            </w:ins>
          </w:p>
        </w:tc>
        <w:tc>
          <w:tcPr>
            <w:tcW w:w="1287" w:type="dxa"/>
            <w:shd w:val="clear" w:color="auto" w:fill="auto"/>
            <w:hideMark/>
          </w:tcPr>
          <w:p w14:paraId="4B5610FE" w14:textId="77777777" w:rsidR="00DA5529" w:rsidRPr="00E26D10" w:rsidRDefault="00DA5529" w:rsidP="005C6364">
            <w:pPr>
              <w:pStyle w:val="TAH"/>
              <w:rPr>
                <w:ins w:id="50" w:author="作者"/>
              </w:rPr>
            </w:pPr>
            <w:ins w:id="51" w:author="作者">
              <w:r w:rsidRPr="00E26D10">
                <w:t>Bandwidth combination set</w:t>
              </w:r>
            </w:ins>
          </w:p>
        </w:tc>
      </w:tr>
      <w:tr w:rsidR="00DA5529" w:rsidRPr="00E26D10" w14:paraId="5ACA80FB" w14:textId="77777777" w:rsidTr="005C6364">
        <w:trPr>
          <w:trHeight w:val="103"/>
          <w:jc w:val="center"/>
          <w:ins w:id="52" w:author="作者"/>
        </w:trPr>
        <w:tc>
          <w:tcPr>
            <w:tcW w:w="1396" w:type="dxa"/>
            <w:vMerge w:val="restart"/>
            <w:shd w:val="clear" w:color="auto" w:fill="auto"/>
            <w:vAlign w:val="center"/>
          </w:tcPr>
          <w:p w14:paraId="2D49C9B7" w14:textId="77777777" w:rsidR="00DA5529" w:rsidRPr="00FE1404" w:rsidRDefault="00DA5529" w:rsidP="005C6364">
            <w:pPr>
              <w:pStyle w:val="TAH"/>
              <w:rPr>
                <w:ins w:id="53" w:author="作者"/>
                <w:rFonts w:cs="Arial"/>
                <w:b w:val="0"/>
                <w:szCs w:val="18"/>
                <w:vertAlign w:val="superscript"/>
              </w:rPr>
            </w:pPr>
            <w:ins w:id="54" w:author="作者">
              <w:r>
                <w:rPr>
                  <w:rFonts w:cs="Arial"/>
                  <w:b w:val="0"/>
                  <w:szCs w:val="18"/>
                </w:rPr>
                <w:t>CA_1A-28A-32A</w:t>
              </w:r>
            </w:ins>
          </w:p>
        </w:tc>
        <w:tc>
          <w:tcPr>
            <w:tcW w:w="1467" w:type="dxa"/>
            <w:vMerge w:val="restart"/>
            <w:shd w:val="clear" w:color="auto" w:fill="auto"/>
            <w:vAlign w:val="center"/>
          </w:tcPr>
          <w:p w14:paraId="02CC3D03" w14:textId="77777777" w:rsidR="00DA5529" w:rsidRPr="00E26D10" w:rsidRDefault="00DA5529" w:rsidP="005C6364">
            <w:pPr>
              <w:pStyle w:val="TAH"/>
              <w:rPr>
                <w:ins w:id="55" w:author="作者"/>
                <w:rFonts w:cs="Arial"/>
                <w:szCs w:val="18"/>
                <w:lang w:val="en-US" w:eastAsia="ja-JP"/>
              </w:rPr>
            </w:pPr>
            <w:ins w:id="56" w:author="作者">
              <w:r w:rsidRPr="00E26D10">
                <w:rPr>
                  <w:rFonts w:cs="Arial"/>
                  <w:szCs w:val="18"/>
                  <w:lang w:val="en-US" w:eastAsia="ja-JP"/>
                </w:rPr>
                <w:t>-</w:t>
              </w:r>
            </w:ins>
          </w:p>
        </w:tc>
        <w:tc>
          <w:tcPr>
            <w:tcW w:w="767" w:type="dxa"/>
            <w:shd w:val="clear" w:color="auto" w:fill="auto"/>
            <w:vAlign w:val="center"/>
          </w:tcPr>
          <w:p w14:paraId="704D5329" w14:textId="77777777" w:rsidR="00DA5529" w:rsidRPr="00116C26" w:rsidRDefault="00DA5529" w:rsidP="005C6364">
            <w:pPr>
              <w:pStyle w:val="TAH"/>
              <w:rPr>
                <w:ins w:id="57" w:author="作者"/>
                <w:b w:val="0"/>
                <w:lang w:eastAsia="zh-CN"/>
              </w:rPr>
            </w:pPr>
            <w:ins w:id="58" w:author="作者">
              <w:r>
                <w:rPr>
                  <w:b w:val="0"/>
                  <w:lang w:eastAsia="zh-CN"/>
                </w:rPr>
                <w:t>1</w:t>
              </w:r>
            </w:ins>
          </w:p>
        </w:tc>
        <w:tc>
          <w:tcPr>
            <w:tcW w:w="586" w:type="dxa"/>
            <w:shd w:val="clear" w:color="auto" w:fill="auto"/>
            <w:vAlign w:val="center"/>
          </w:tcPr>
          <w:p w14:paraId="617C3924" w14:textId="77777777" w:rsidR="00DA5529" w:rsidRPr="00116C26" w:rsidRDefault="00DA5529" w:rsidP="005C6364">
            <w:pPr>
              <w:pStyle w:val="TAH"/>
              <w:rPr>
                <w:ins w:id="59" w:author="作者"/>
                <w:rFonts w:cs="Arial"/>
                <w:b w:val="0"/>
                <w:szCs w:val="18"/>
              </w:rPr>
            </w:pPr>
          </w:p>
        </w:tc>
        <w:tc>
          <w:tcPr>
            <w:tcW w:w="586" w:type="dxa"/>
            <w:shd w:val="clear" w:color="auto" w:fill="auto"/>
            <w:vAlign w:val="center"/>
          </w:tcPr>
          <w:p w14:paraId="75A9048C" w14:textId="77777777" w:rsidR="00DA5529" w:rsidRPr="00116C26" w:rsidRDefault="00DA5529" w:rsidP="005C6364">
            <w:pPr>
              <w:pStyle w:val="TAH"/>
              <w:rPr>
                <w:ins w:id="60" w:author="作者"/>
                <w:rFonts w:cs="Arial"/>
                <w:b w:val="0"/>
                <w:szCs w:val="18"/>
              </w:rPr>
            </w:pPr>
          </w:p>
        </w:tc>
        <w:tc>
          <w:tcPr>
            <w:tcW w:w="586" w:type="dxa"/>
            <w:shd w:val="clear" w:color="auto" w:fill="auto"/>
            <w:vAlign w:val="center"/>
          </w:tcPr>
          <w:p w14:paraId="70207354" w14:textId="77777777" w:rsidR="00DA5529" w:rsidRPr="00116C26" w:rsidRDefault="00DA5529" w:rsidP="005C6364">
            <w:pPr>
              <w:pStyle w:val="TAH"/>
              <w:rPr>
                <w:ins w:id="61" w:author="作者"/>
                <w:rFonts w:cs="Arial"/>
                <w:b w:val="0"/>
                <w:szCs w:val="18"/>
              </w:rPr>
            </w:pPr>
            <w:ins w:id="62" w:author="作者">
              <w:r w:rsidRPr="00116C26">
                <w:rPr>
                  <w:rFonts w:cs="Arial"/>
                  <w:b w:val="0"/>
                  <w:szCs w:val="18"/>
                </w:rPr>
                <w:t>Yes</w:t>
              </w:r>
            </w:ins>
          </w:p>
        </w:tc>
        <w:tc>
          <w:tcPr>
            <w:tcW w:w="586" w:type="dxa"/>
            <w:shd w:val="clear" w:color="auto" w:fill="auto"/>
            <w:vAlign w:val="center"/>
          </w:tcPr>
          <w:p w14:paraId="27F5631D" w14:textId="77777777" w:rsidR="00DA5529" w:rsidRPr="00116C26" w:rsidRDefault="00DA5529" w:rsidP="005C6364">
            <w:pPr>
              <w:pStyle w:val="TAH"/>
              <w:rPr>
                <w:ins w:id="63" w:author="作者"/>
                <w:rFonts w:cs="Arial"/>
                <w:b w:val="0"/>
                <w:szCs w:val="18"/>
              </w:rPr>
            </w:pPr>
            <w:ins w:id="64" w:author="作者">
              <w:r w:rsidRPr="00116C26">
                <w:rPr>
                  <w:rFonts w:cs="Arial"/>
                  <w:b w:val="0"/>
                  <w:szCs w:val="18"/>
                </w:rPr>
                <w:t>Yes</w:t>
              </w:r>
            </w:ins>
          </w:p>
        </w:tc>
        <w:tc>
          <w:tcPr>
            <w:tcW w:w="586" w:type="dxa"/>
            <w:shd w:val="clear" w:color="auto" w:fill="auto"/>
            <w:vAlign w:val="center"/>
          </w:tcPr>
          <w:p w14:paraId="0BE82448" w14:textId="77777777" w:rsidR="00DA5529" w:rsidRPr="00116C26" w:rsidRDefault="00DA5529" w:rsidP="005C6364">
            <w:pPr>
              <w:pStyle w:val="TAH"/>
              <w:rPr>
                <w:ins w:id="65" w:author="作者"/>
                <w:rFonts w:cs="Arial"/>
                <w:b w:val="0"/>
                <w:szCs w:val="18"/>
              </w:rPr>
            </w:pPr>
            <w:ins w:id="66" w:author="作者">
              <w:r w:rsidRPr="00116C26">
                <w:rPr>
                  <w:rFonts w:cs="Arial"/>
                  <w:b w:val="0"/>
                  <w:szCs w:val="18"/>
                </w:rPr>
                <w:t>Yes</w:t>
              </w:r>
            </w:ins>
          </w:p>
        </w:tc>
        <w:tc>
          <w:tcPr>
            <w:tcW w:w="586" w:type="dxa"/>
            <w:shd w:val="clear" w:color="auto" w:fill="auto"/>
            <w:vAlign w:val="center"/>
          </w:tcPr>
          <w:p w14:paraId="63C4A257" w14:textId="77777777" w:rsidR="00DA5529" w:rsidRPr="00116C26" w:rsidRDefault="00DA5529" w:rsidP="005C6364">
            <w:pPr>
              <w:pStyle w:val="TAH"/>
              <w:rPr>
                <w:ins w:id="67" w:author="作者"/>
                <w:rFonts w:cs="Arial"/>
                <w:b w:val="0"/>
                <w:szCs w:val="18"/>
              </w:rPr>
            </w:pPr>
            <w:ins w:id="68" w:author="作者">
              <w:r w:rsidRPr="00116C26">
                <w:rPr>
                  <w:rFonts w:cs="Arial"/>
                  <w:b w:val="0"/>
                  <w:szCs w:val="18"/>
                </w:rPr>
                <w:t>Yes</w:t>
              </w:r>
            </w:ins>
          </w:p>
        </w:tc>
        <w:tc>
          <w:tcPr>
            <w:tcW w:w="1187" w:type="dxa"/>
            <w:vMerge w:val="restart"/>
            <w:shd w:val="clear" w:color="auto" w:fill="auto"/>
            <w:vAlign w:val="center"/>
          </w:tcPr>
          <w:p w14:paraId="0994C8B0" w14:textId="77777777" w:rsidR="00DA5529" w:rsidRPr="00E26D10" w:rsidRDefault="00DA5529" w:rsidP="005C6364">
            <w:pPr>
              <w:pStyle w:val="TAH"/>
              <w:rPr>
                <w:ins w:id="69" w:author="作者"/>
                <w:b w:val="0"/>
                <w:lang w:val="en-US"/>
              </w:rPr>
            </w:pPr>
            <w:ins w:id="70" w:author="作者">
              <w:r>
                <w:rPr>
                  <w:b w:val="0"/>
                  <w:lang w:val="en-US"/>
                </w:rPr>
                <w:t>6</w:t>
              </w:r>
              <w:r w:rsidRPr="00E26D10">
                <w:rPr>
                  <w:b w:val="0"/>
                  <w:lang w:val="en-US"/>
                </w:rPr>
                <w:t>0</w:t>
              </w:r>
            </w:ins>
          </w:p>
        </w:tc>
        <w:tc>
          <w:tcPr>
            <w:tcW w:w="1287" w:type="dxa"/>
            <w:vMerge w:val="restart"/>
            <w:shd w:val="clear" w:color="auto" w:fill="auto"/>
            <w:vAlign w:val="center"/>
          </w:tcPr>
          <w:p w14:paraId="2BE3BCB0" w14:textId="77777777" w:rsidR="00DA5529" w:rsidRPr="00E26D10" w:rsidRDefault="00DA5529" w:rsidP="005C6364">
            <w:pPr>
              <w:pStyle w:val="TAH"/>
              <w:rPr>
                <w:ins w:id="71" w:author="作者"/>
                <w:b w:val="0"/>
                <w:lang w:val="en-US"/>
              </w:rPr>
            </w:pPr>
            <w:ins w:id="72" w:author="作者">
              <w:r w:rsidRPr="00E26D10">
                <w:rPr>
                  <w:b w:val="0"/>
                  <w:lang w:val="en-US"/>
                </w:rPr>
                <w:t>0</w:t>
              </w:r>
            </w:ins>
          </w:p>
        </w:tc>
      </w:tr>
      <w:tr w:rsidR="00DA5529" w:rsidRPr="00E26D10" w14:paraId="363C6359" w14:textId="77777777" w:rsidTr="005C6364">
        <w:trPr>
          <w:trHeight w:val="103"/>
          <w:jc w:val="center"/>
          <w:ins w:id="73" w:author="作者"/>
        </w:trPr>
        <w:tc>
          <w:tcPr>
            <w:tcW w:w="1396" w:type="dxa"/>
            <w:vMerge/>
            <w:shd w:val="clear" w:color="auto" w:fill="auto"/>
            <w:vAlign w:val="center"/>
          </w:tcPr>
          <w:p w14:paraId="25C2FD3E" w14:textId="77777777" w:rsidR="00DA5529" w:rsidRPr="00E26D10" w:rsidRDefault="00DA5529" w:rsidP="005C6364">
            <w:pPr>
              <w:pStyle w:val="TAH"/>
              <w:rPr>
                <w:ins w:id="74" w:author="作者"/>
                <w:rFonts w:cs="Arial"/>
                <w:szCs w:val="18"/>
              </w:rPr>
            </w:pPr>
          </w:p>
        </w:tc>
        <w:tc>
          <w:tcPr>
            <w:tcW w:w="1467" w:type="dxa"/>
            <w:vMerge/>
            <w:shd w:val="clear" w:color="auto" w:fill="auto"/>
            <w:vAlign w:val="center"/>
          </w:tcPr>
          <w:p w14:paraId="447A081E" w14:textId="77777777" w:rsidR="00DA5529" w:rsidRPr="00E26D10" w:rsidRDefault="00DA5529" w:rsidP="005C6364">
            <w:pPr>
              <w:pStyle w:val="TAH"/>
              <w:rPr>
                <w:ins w:id="75" w:author="作者"/>
                <w:rFonts w:cs="Arial"/>
                <w:szCs w:val="18"/>
                <w:lang w:val="en-US" w:eastAsia="ja-JP"/>
              </w:rPr>
            </w:pPr>
          </w:p>
        </w:tc>
        <w:tc>
          <w:tcPr>
            <w:tcW w:w="767" w:type="dxa"/>
            <w:shd w:val="clear" w:color="auto" w:fill="auto"/>
            <w:vAlign w:val="center"/>
          </w:tcPr>
          <w:p w14:paraId="18964383" w14:textId="77777777" w:rsidR="00DA5529" w:rsidRPr="00116C26" w:rsidRDefault="00DA5529" w:rsidP="005C6364">
            <w:pPr>
              <w:pStyle w:val="TAH"/>
              <w:rPr>
                <w:ins w:id="76" w:author="作者"/>
                <w:rFonts w:cs="Arial"/>
                <w:b w:val="0"/>
                <w:szCs w:val="18"/>
                <w:lang w:val="en-US"/>
              </w:rPr>
            </w:pPr>
            <w:ins w:id="77" w:author="作者">
              <w:r>
                <w:rPr>
                  <w:b w:val="0"/>
                </w:rPr>
                <w:t>28</w:t>
              </w:r>
            </w:ins>
          </w:p>
        </w:tc>
        <w:tc>
          <w:tcPr>
            <w:tcW w:w="586" w:type="dxa"/>
            <w:shd w:val="clear" w:color="auto" w:fill="auto"/>
            <w:vAlign w:val="center"/>
          </w:tcPr>
          <w:p w14:paraId="57A8BF8C" w14:textId="77777777" w:rsidR="00DA5529" w:rsidRPr="00116C26" w:rsidRDefault="00DA5529" w:rsidP="005C6364">
            <w:pPr>
              <w:pStyle w:val="TAH"/>
              <w:rPr>
                <w:ins w:id="78" w:author="作者"/>
                <w:rFonts w:cs="Arial"/>
                <w:b w:val="0"/>
                <w:szCs w:val="18"/>
              </w:rPr>
            </w:pPr>
          </w:p>
        </w:tc>
        <w:tc>
          <w:tcPr>
            <w:tcW w:w="586" w:type="dxa"/>
            <w:shd w:val="clear" w:color="auto" w:fill="auto"/>
            <w:vAlign w:val="center"/>
          </w:tcPr>
          <w:p w14:paraId="7FC93838" w14:textId="77777777" w:rsidR="00DA5529" w:rsidRPr="00116C26" w:rsidRDefault="00DA5529" w:rsidP="005C6364">
            <w:pPr>
              <w:pStyle w:val="TAH"/>
              <w:rPr>
                <w:ins w:id="79" w:author="作者"/>
                <w:rFonts w:cs="Arial"/>
                <w:b w:val="0"/>
                <w:szCs w:val="18"/>
              </w:rPr>
            </w:pPr>
          </w:p>
        </w:tc>
        <w:tc>
          <w:tcPr>
            <w:tcW w:w="586" w:type="dxa"/>
            <w:shd w:val="clear" w:color="auto" w:fill="auto"/>
            <w:vAlign w:val="center"/>
          </w:tcPr>
          <w:p w14:paraId="657EBECB" w14:textId="77777777" w:rsidR="00DA5529" w:rsidRPr="00116C26" w:rsidRDefault="00DA5529" w:rsidP="005C6364">
            <w:pPr>
              <w:pStyle w:val="TAH"/>
              <w:rPr>
                <w:ins w:id="80" w:author="作者"/>
                <w:rFonts w:cs="Arial"/>
                <w:b w:val="0"/>
                <w:szCs w:val="18"/>
              </w:rPr>
            </w:pPr>
            <w:ins w:id="81" w:author="作者">
              <w:r w:rsidRPr="00116C26">
                <w:rPr>
                  <w:rFonts w:cs="Arial"/>
                  <w:b w:val="0"/>
                  <w:szCs w:val="18"/>
                </w:rPr>
                <w:t>Yes</w:t>
              </w:r>
            </w:ins>
          </w:p>
        </w:tc>
        <w:tc>
          <w:tcPr>
            <w:tcW w:w="586" w:type="dxa"/>
            <w:shd w:val="clear" w:color="auto" w:fill="auto"/>
            <w:vAlign w:val="center"/>
          </w:tcPr>
          <w:p w14:paraId="4A6A54BA" w14:textId="77777777" w:rsidR="00DA5529" w:rsidRPr="00116C26" w:rsidRDefault="00DA5529" w:rsidP="005C6364">
            <w:pPr>
              <w:pStyle w:val="TAH"/>
              <w:rPr>
                <w:ins w:id="82" w:author="作者"/>
                <w:rFonts w:cs="Arial"/>
                <w:b w:val="0"/>
                <w:szCs w:val="18"/>
              </w:rPr>
            </w:pPr>
            <w:ins w:id="83" w:author="作者">
              <w:r w:rsidRPr="00116C26">
                <w:rPr>
                  <w:rFonts w:cs="Arial"/>
                  <w:b w:val="0"/>
                  <w:szCs w:val="18"/>
                </w:rPr>
                <w:t>Yes</w:t>
              </w:r>
            </w:ins>
          </w:p>
        </w:tc>
        <w:tc>
          <w:tcPr>
            <w:tcW w:w="586" w:type="dxa"/>
            <w:shd w:val="clear" w:color="auto" w:fill="auto"/>
            <w:vAlign w:val="center"/>
          </w:tcPr>
          <w:p w14:paraId="6C413B62" w14:textId="77777777" w:rsidR="00DA5529" w:rsidRPr="00116C26" w:rsidRDefault="00DA5529" w:rsidP="005C6364">
            <w:pPr>
              <w:pStyle w:val="TAH"/>
              <w:rPr>
                <w:ins w:id="84" w:author="作者"/>
                <w:rFonts w:cs="Arial"/>
                <w:b w:val="0"/>
                <w:szCs w:val="18"/>
              </w:rPr>
            </w:pPr>
            <w:ins w:id="85" w:author="作者">
              <w:r w:rsidRPr="00116C26">
                <w:rPr>
                  <w:rFonts w:cs="Arial"/>
                  <w:b w:val="0"/>
                  <w:szCs w:val="18"/>
                </w:rPr>
                <w:t>Yes</w:t>
              </w:r>
            </w:ins>
          </w:p>
        </w:tc>
        <w:tc>
          <w:tcPr>
            <w:tcW w:w="586" w:type="dxa"/>
            <w:shd w:val="clear" w:color="auto" w:fill="auto"/>
            <w:vAlign w:val="center"/>
          </w:tcPr>
          <w:p w14:paraId="1D901A50" w14:textId="77777777" w:rsidR="00DA5529" w:rsidRPr="00116C26" w:rsidRDefault="00DA5529" w:rsidP="005C6364">
            <w:pPr>
              <w:pStyle w:val="TAH"/>
              <w:rPr>
                <w:ins w:id="86" w:author="作者"/>
                <w:rFonts w:cs="Arial"/>
                <w:b w:val="0"/>
                <w:szCs w:val="18"/>
              </w:rPr>
            </w:pPr>
            <w:ins w:id="87" w:author="作者">
              <w:r w:rsidRPr="00116C26">
                <w:rPr>
                  <w:rFonts w:cs="Arial"/>
                  <w:b w:val="0"/>
                  <w:szCs w:val="18"/>
                </w:rPr>
                <w:t>Yes</w:t>
              </w:r>
            </w:ins>
          </w:p>
        </w:tc>
        <w:tc>
          <w:tcPr>
            <w:tcW w:w="1187" w:type="dxa"/>
            <w:vMerge/>
            <w:shd w:val="clear" w:color="auto" w:fill="auto"/>
            <w:vAlign w:val="center"/>
          </w:tcPr>
          <w:p w14:paraId="3C4E1E58" w14:textId="77777777" w:rsidR="00DA5529" w:rsidRPr="00E26D10" w:rsidRDefault="00DA5529" w:rsidP="005C6364">
            <w:pPr>
              <w:pStyle w:val="TAH"/>
              <w:rPr>
                <w:ins w:id="88" w:author="作者"/>
                <w:b w:val="0"/>
                <w:lang w:val="en-US"/>
              </w:rPr>
            </w:pPr>
          </w:p>
        </w:tc>
        <w:tc>
          <w:tcPr>
            <w:tcW w:w="1287" w:type="dxa"/>
            <w:vMerge/>
            <w:shd w:val="clear" w:color="auto" w:fill="auto"/>
            <w:vAlign w:val="center"/>
          </w:tcPr>
          <w:p w14:paraId="1BEEE10D" w14:textId="77777777" w:rsidR="00DA5529" w:rsidRPr="00E26D10" w:rsidRDefault="00DA5529" w:rsidP="005C6364">
            <w:pPr>
              <w:pStyle w:val="TAH"/>
              <w:rPr>
                <w:ins w:id="89" w:author="作者"/>
                <w:b w:val="0"/>
                <w:lang w:val="en-US"/>
              </w:rPr>
            </w:pPr>
          </w:p>
        </w:tc>
      </w:tr>
      <w:tr w:rsidR="00DA5529" w:rsidRPr="00E26D10" w14:paraId="7B5EB623" w14:textId="77777777" w:rsidTr="005C6364">
        <w:trPr>
          <w:trHeight w:val="103"/>
          <w:jc w:val="center"/>
          <w:ins w:id="90" w:author="作者"/>
        </w:trPr>
        <w:tc>
          <w:tcPr>
            <w:tcW w:w="1396" w:type="dxa"/>
            <w:vMerge/>
            <w:shd w:val="clear" w:color="auto" w:fill="auto"/>
            <w:vAlign w:val="center"/>
          </w:tcPr>
          <w:p w14:paraId="45BC2CF1" w14:textId="77777777" w:rsidR="00DA5529" w:rsidRPr="00E26D10" w:rsidRDefault="00DA5529" w:rsidP="005C6364">
            <w:pPr>
              <w:pStyle w:val="TAH"/>
              <w:rPr>
                <w:ins w:id="91" w:author="作者"/>
                <w:rFonts w:cs="Arial"/>
                <w:b w:val="0"/>
                <w:szCs w:val="18"/>
              </w:rPr>
            </w:pPr>
          </w:p>
        </w:tc>
        <w:tc>
          <w:tcPr>
            <w:tcW w:w="1467" w:type="dxa"/>
            <w:vMerge/>
            <w:shd w:val="clear" w:color="auto" w:fill="auto"/>
            <w:vAlign w:val="center"/>
          </w:tcPr>
          <w:p w14:paraId="5F14EAB2" w14:textId="77777777" w:rsidR="00DA5529" w:rsidRPr="00E26D10" w:rsidRDefault="00DA5529" w:rsidP="005C6364">
            <w:pPr>
              <w:pStyle w:val="TAH"/>
              <w:rPr>
                <w:ins w:id="92" w:author="作者"/>
                <w:rFonts w:cs="Arial"/>
                <w:szCs w:val="18"/>
                <w:lang w:val="en-US" w:eastAsia="ja-JP"/>
              </w:rPr>
            </w:pPr>
          </w:p>
        </w:tc>
        <w:tc>
          <w:tcPr>
            <w:tcW w:w="767" w:type="dxa"/>
            <w:shd w:val="clear" w:color="auto" w:fill="auto"/>
            <w:vAlign w:val="center"/>
          </w:tcPr>
          <w:p w14:paraId="407CA401" w14:textId="77777777" w:rsidR="00DA5529" w:rsidRPr="00116C26" w:rsidRDefault="00DA5529" w:rsidP="005C6364">
            <w:pPr>
              <w:pStyle w:val="TAH"/>
              <w:rPr>
                <w:ins w:id="93" w:author="作者"/>
                <w:rFonts w:cs="Arial"/>
                <w:b w:val="0"/>
                <w:szCs w:val="18"/>
                <w:lang w:val="en-US"/>
              </w:rPr>
            </w:pPr>
            <w:ins w:id="94" w:author="作者">
              <w:r>
                <w:rPr>
                  <w:b w:val="0"/>
                </w:rPr>
                <w:t>32</w:t>
              </w:r>
            </w:ins>
          </w:p>
        </w:tc>
        <w:tc>
          <w:tcPr>
            <w:tcW w:w="586" w:type="dxa"/>
            <w:shd w:val="clear" w:color="auto" w:fill="auto"/>
            <w:vAlign w:val="center"/>
          </w:tcPr>
          <w:p w14:paraId="08AC7F14" w14:textId="77777777" w:rsidR="00DA5529" w:rsidRPr="00116C26" w:rsidRDefault="00DA5529" w:rsidP="005C6364">
            <w:pPr>
              <w:pStyle w:val="TAH"/>
              <w:rPr>
                <w:ins w:id="95" w:author="作者"/>
                <w:rFonts w:cs="Arial"/>
                <w:b w:val="0"/>
                <w:szCs w:val="18"/>
              </w:rPr>
            </w:pPr>
          </w:p>
        </w:tc>
        <w:tc>
          <w:tcPr>
            <w:tcW w:w="586" w:type="dxa"/>
            <w:shd w:val="clear" w:color="auto" w:fill="auto"/>
            <w:vAlign w:val="center"/>
          </w:tcPr>
          <w:p w14:paraId="5C93C508" w14:textId="77777777" w:rsidR="00DA5529" w:rsidRPr="00116C26" w:rsidRDefault="00DA5529" w:rsidP="005C6364">
            <w:pPr>
              <w:pStyle w:val="TAH"/>
              <w:rPr>
                <w:ins w:id="96" w:author="作者"/>
                <w:rFonts w:cs="Arial"/>
                <w:b w:val="0"/>
                <w:szCs w:val="18"/>
              </w:rPr>
            </w:pPr>
          </w:p>
        </w:tc>
        <w:tc>
          <w:tcPr>
            <w:tcW w:w="586" w:type="dxa"/>
            <w:shd w:val="clear" w:color="auto" w:fill="auto"/>
            <w:vAlign w:val="center"/>
          </w:tcPr>
          <w:p w14:paraId="2BFAA889" w14:textId="77777777" w:rsidR="00DA5529" w:rsidRPr="00116C26" w:rsidRDefault="00DA5529" w:rsidP="005C6364">
            <w:pPr>
              <w:pStyle w:val="TAH"/>
              <w:rPr>
                <w:ins w:id="97" w:author="作者"/>
                <w:rFonts w:cs="Arial"/>
                <w:b w:val="0"/>
                <w:szCs w:val="18"/>
              </w:rPr>
            </w:pPr>
            <w:ins w:id="98" w:author="作者">
              <w:r w:rsidRPr="00116C26">
                <w:rPr>
                  <w:rFonts w:cs="Arial"/>
                  <w:b w:val="0"/>
                  <w:szCs w:val="18"/>
                </w:rPr>
                <w:t>Yes</w:t>
              </w:r>
            </w:ins>
          </w:p>
        </w:tc>
        <w:tc>
          <w:tcPr>
            <w:tcW w:w="586" w:type="dxa"/>
            <w:shd w:val="clear" w:color="auto" w:fill="auto"/>
            <w:vAlign w:val="center"/>
          </w:tcPr>
          <w:p w14:paraId="4A20676F" w14:textId="77777777" w:rsidR="00DA5529" w:rsidRPr="00116C26" w:rsidRDefault="00DA5529" w:rsidP="005C6364">
            <w:pPr>
              <w:pStyle w:val="TAH"/>
              <w:rPr>
                <w:ins w:id="99" w:author="作者"/>
                <w:rFonts w:cs="Arial"/>
                <w:b w:val="0"/>
                <w:szCs w:val="18"/>
              </w:rPr>
            </w:pPr>
            <w:ins w:id="100" w:author="作者">
              <w:r w:rsidRPr="00116C26">
                <w:rPr>
                  <w:rFonts w:cs="Arial"/>
                  <w:b w:val="0"/>
                  <w:szCs w:val="18"/>
                </w:rPr>
                <w:t>Yes</w:t>
              </w:r>
            </w:ins>
          </w:p>
        </w:tc>
        <w:tc>
          <w:tcPr>
            <w:tcW w:w="586" w:type="dxa"/>
            <w:shd w:val="clear" w:color="auto" w:fill="auto"/>
            <w:vAlign w:val="center"/>
          </w:tcPr>
          <w:p w14:paraId="582CFB18" w14:textId="77777777" w:rsidR="00DA5529" w:rsidRPr="00116C26" w:rsidRDefault="00DA5529" w:rsidP="005C6364">
            <w:pPr>
              <w:pStyle w:val="TAH"/>
              <w:rPr>
                <w:ins w:id="101" w:author="作者"/>
                <w:rFonts w:cs="Arial"/>
                <w:b w:val="0"/>
                <w:szCs w:val="18"/>
              </w:rPr>
            </w:pPr>
            <w:ins w:id="102" w:author="作者">
              <w:r w:rsidRPr="00116C26">
                <w:rPr>
                  <w:rFonts w:cs="Arial"/>
                  <w:b w:val="0"/>
                  <w:szCs w:val="18"/>
                </w:rPr>
                <w:t>Yes</w:t>
              </w:r>
            </w:ins>
          </w:p>
        </w:tc>
        <w:tc>
          <w:tcPr>
            <w:tcW w:w="586" w:type="dxa"/>
            <w:shd w:val="clear" w:color="auto" w:fill="auto"/>
            <w:vAlign w:val="center"/>
          </w:tcPr>
          <w:p w14:paraId="50A9A587" w14:textId="77777777" w:rsidR="00DA5529" w:rsidRPr="00116C26" w:rsidRDefault="00DA5529" w:rsidP="005C6364">
            <w:pPr>
              <w:pStyle w:val="TAH"/>
              <w:rPr>
                <w:ins w:id="103" w:author="作者"/>
                <w:rFonts w:cs="Arial"/>
                <w:b w:val="0"/>
                <w:szCs w:val="18"/>
              </w:rPr>
            </w:pPr>
            <w:ins w:id="104" w:author="作者">
              <w:r w:rsidRPr="00116C26">
                <w:rPr>
                  <w:rFonts w:cs="Arial"/>
                  <w:b w:val="0"/>
                  <w:szCs w:val="18"/>
                </w:rPr>
                <w:t>Yes</w:t>
              </w:r>
            </w:ins>
          </w:p>
        </w:tc>
        <w:tc>
          <w:tcPr>
            <w:tcW w:w="1187" w:type="dxa"/>
            <w:vMerge/>
            <w:shd w:val="clear" w:color="auto" w:fill="auto"/>
            <w:vAlign w:val="center"/>
          </w:tcPr>
          <w:p w14:paraId="174015C5" w14:textId="77777777" w:rsidR="00DA5529" w:rsidRPr="00E26D10" w:rsidRDefault="00DA5529" w:rsidP="005C6364">
            <w:pPr>
              <w:pStyle w:val="TAH"/>
              <w:rPr>
                <w:ins w:id="105" w:author="作者"/>
                <w:b w:val="0"/>
                <w:lang w:val="en-US"/>
              </w:rPr>
            </w:pPr>
          </w:p>
        </w:tc>
        <w:tc>
          <w:tcPr>
            <w:tcW w:w="1287" w:type="dxa"/>
            <w:vMerge/>
            <w:shd w:val="clear" w:color="auto" w:fill="auto"/>
            <w:vAlign w:val="center"/>
          </w:tcPr>
          <w:p w14:paraId="108FE55C" w14:textId="77777777" w:rsidR="00DA5529" w:rsidRPr="00E26D10" w:rsidRDefault="00DA5529" w:rsidP="005C6364">
            <w:pPr>
              <w:pStyle w:val="TAH"/>
              <w:rPr>
                <w:ins w:id="106" w:author="作者"/>
                <w:b w:val="0"/>
                <w:lang w:val="en-US"/>
              </w:rPr>
            </w:pPr>
          </w:p>
        </w:tc>
      </w:tr>
    </w:tbl>
    <w:p w14:paraId="7B7E53FF" w14:textId="77777777" w:rsidR="00DA5529" w:rsidRPr="00E26D10" w:rsidRDefault="00DA5529" w:rsidP="00DA5529">
      <w:pPr>
        <w:rPr>
          <w:ins w:id="107" w:author="作者"/>
          <w:rFonts w:eastAsia="MS Mincho"/>
          <w:lang w:eastAsia="ja-JP"/>
        </w:rPr>
      </w:pPr>
    </w:p>
    <w:p w14:paraId="3869646F" w14:textId="77777777" w:rsidR="00DA5529" w:rsidRDefault="00DA5529" w:rsidP="00DA5529">
      <w:pPr>
        <w:pStyle w:val="30"/>
        <w:rPr>
          <w:ins w:id="108" w:author="作者"/>
          <w:rFonts w:eastAsia="MS Mincho"/>
          <w:lang w:val="en-US"/>
        </w:rPr>
      </w:pPr>
      <w:bookmarkStart w:id="109" w:name="_Toc528139551"/>
      <w:ins w:id="110" w:author="作者">
        <w:r w:rsidRPr="00052FB3">
          <w:rPr>
            <w:rFonts w:eastAsia="MS Mincho"/>
            <w:lang w:val="en-US"/>
          </w:rPr>
          <w:t>5.</w:t>
        </w:r>
        <w:r>
          <w:rPr>
            <w:rFonts w:eastAsia="MS Mincho"/>
            <w:lang w:val="en-US"/>
          </w:rPr>
          <w:t>x</w:t>
        </w:r>
        <w:r w:rsidRPr="00052FB3">
          <w:rPr>
            <w:rFonts w:eastAsia="MS Mincho"/>
            <w:lang w:val="en-US"/>
          </w:rPr>
          <w:t>.</w:t>
        </w:r>
        <w:r>
          <w:rPr>
            <w:rFonts w:eastAsia="MS Mincho"/>
            <w:lang w:val="en-US"/>
          </w:rPr>
          <w:t>2</w:t>
        </w:r>
        <w:r w:rsidRPr="00052FB3">
          <w:rPr>
            <w:rFonts w:eastAsia="MS Mincho"/>
            <w:lang w:val="en-US"/>
          </w:rPr>
          <w:tab/>
          <w:t>∆TIB and ∆RIB values</w:t>
        </w:r>
        <w:bookmarkEnd w:id="109"/>
      </w:ins>
    </w:p>
    <w:p w14:paraId="3E3EC779" w14:textId="77777777" w:rsidR="00DA5529" w:rsidRPr="006B33C4" w:rsidRDefault="00DA5529" w:rsidP="00DA5529">
      <w:pPr>
        <w:pStyle w:val="Guidance"/>
        <w:rPr>
          <w:ins w:id="111" w:author="作者"/>
        </w:rPr>
      </w:pPr>
    </w:p>
    <w:p w14:paraId="09773BEF" w14:textId="77777777" w:rsidR="00DA5529" w:rsidRDefault="00DA5529" w:rsidP="00DA5529">
      <w:pPr>
        <w:pStyle w:val="ab"/>
        <w:keepNext/>
        <w:jc w:val="center"/>
        <w:rPr>
          <w:ins w:id="112" w:author="作者"/>
        </w:rPr>
      </w:pPr>
      <w:ins w:id="113" w:author="作者">
        <w:r>
          <w:t xml:space="preserve">Table 5.x.2-1: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DA5529" w14:paraId="769732BD" w14:textId="77777777" w:rsidTr="005C6364">
        <w:trPr>
          <w:jc w:val="center"/>
          <w:ins w:id="114" w:author="作者"/>
        </w:trPr>
        <w:tc>
          <w:tcPr>
            <w:tcW w:w="1985" w:type="dxa"/>
            <w:vMerge w:val="restart"/>
            <w:tcBorders>
              <w:top w:val="single" w:sz="4" w:space="0" w:color="auto"/>
              <w:left w:val="single" w:sz="4" w:space="0" w:color="auto"/>
              <w:right w:val="single" w:sz="4" w:space="0" w:color="auto"/>
            </w:tcBorders>
            <w:vAlign w:val="center"/>
          </w:tcPr>
          <w:p w14:paraId="3E430489" w14:textId="77777777" w:rsidR="00DA5529" w:rsidRDefault="00DA5529" w:rsidP="005C6364">
            <w:pPr>
              <w:keepNext/>
              <w:keepLines/>
              <w:overflowPunct w:val="0"/>
              <w:autoSpaceDE w:val="0"/>
              <w:autoSpaceDN w:val="0"/>
              <w:adjustRightInd w:val="0"/>
              <w:spacing w:after="0"/>
              <w:jc w:val="center"/>
              <w:textAlignment w:val="baseline"/>
              <w:rPr>
                <w:ins w:id="115" w:author="作者"/>
                <w:rFonts w:ascii="Arial" w:eastAsia="Times New Roman" w:hAnsi="Arial" w:cs="Arial"/>
                <w:sz w:val="18"/>
              </w:rPr>
            </w:pPr>
            <w:ins w:id="116" w:author="作者">
              <w:r>
                <w:rPr>
                  <w:rFonts w:ascii="Arial" w:eastAsia="Times New Roman" w:hAnsi="Arial" w:cs="Arial"/>
                  <w:sz w:val="18"/>
                </w:rPr>
                <w:t>CA_1-28-32</w:t>
              </w:r>
            </w:ins>
          </w:p>
        </w:tc>
        <w:tc>
          <w:tcPr>
            <w:tcW w:w="2552" w:type="dxa"/>
            <w:tcBorders>
              <w:top w:val="single" w:sz="4" w:space="0" w:color="auto"/>
              <w:left w:val="single" w:sz="4" w:space="0" w:color="auto"/>
              <w:bottom w:val="single" w:sz="4" w:space="0" w:color="auto"/>
              <w:right w:val="single" w:sz="4" w:space="0" w:color="auto"/>
            </w:tcBorders>
            <w:vAlign w:val="center"/>
          </w:tcPr>
          <w:p w14:paraId="2C11C4E7" w14:textId="77777777" w:rsidR="00DA5529" w:rsidRDefault="00DA5529" w:rsidP="005C6364">
            <w:pPr>
              <w:keepNext/>
              <w:keepLines/>
              <w:overflowPunct w:val="0"/>
              <w:autoSpaceDE w:val="0"/>
              <w:autoSpaceDN w:val="0"/>
              <w:adjustRightInd w:val="0"/>
              <w:spacing w:after="0"/>
              <w:jc w:val="center"/>
              <w:textAlignment w:val="baseline"/>
              <w:rPr>
                <w:ins w:id="117" w:author="作者"/>
                <w:rFonts w:ascii="Arial" w:hAnsi="Arial" w:cs="Arial"/>
                <w:sz w:val="18"/>
                <w:szCs w:val="18"/>
                <w:lang w:val="en-US" w:eastAsia="zh-CN"/>
              </w:rPr>
            </w:pPr>
            <w:ins w:id="118" w:author="作者">
              <w:r>
                <w:rPr>
                  <w:rFonts w:ascii="Arial" w:hAnsi="Arial" w:cs="Arial"/>
                  <w:sz w:val="18"/>
                  <w:szCs w:val="18"/>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40BB902F" w14:textId="4F3BF2D5" w:rsidR="00DA5529" w:rsidRPr="00267D1C" w:rsidRDefault="00DA5529" w:rsidP="009C4DBD">
            <w:pPr>
              <w:keepNext/>
              <w:keepLines/>
              <w:overflowPunct w:val="0"/>
              <w:autoSpaceDE w:val="0"/>
              <w:autoSpaceDN w:val="0"/>
              <w:adjustRightInd w:val="0"/>
              <w:spacing w:after="0"/>
              <w:jc w:val="center"/>
              <w:textAlignment w:val="baseline"/>
              <w:rPr>
                <w:ins w:id="119" w:author="作者"/>
                <w:rFonts w:ascii="Arial" w:eastAsiaTheme="minorEastAsia" w:hAnsi="Arial" w:cs="Arial"/>
                <w:sz w:val="18"/>
                <w:lang w:eastAsia="zh-CN"/>
              </w:rPr>
            </w:pPr>
            <w:ins w:id="120" w:author="作者">
              <w:r>
                <w:rPr>
                  <w:rFonts w:ascii="Arial" w:eastAsiaTheme="minorEastAsia" w:hAnsi="Arial" w:cs="Arial" w:hint="eastAsia"/>
                  <w:sz w:val="18"/>
                  <w:lang w:eastAsia="zh-CN"/>
                </w:rPr>
                <w:t>0</w:t>
              </w:r>
              <w:r>
                <w:rPr>
                  <w:rFonts w:ascii="Arial" w:eastAsiaTheme="minorEastAsia" w:hAnsi="Arial" w:cs="Arial"/>
                  <w:sz w:val="18"/>
                  <w:lang w:eastAsia="zh-CN"/>
                </w:rPr>
                <w:t>.</w:t>
              </w:r>
              <w:del w:id="121" w:author="作者">
                <w:r w:rsidDel="009C4DBD">
                  <w:rPr>
                    <w:rFonts w:ascii="Arial" w:eastAsiaTheme="minorEastAsia" w:hAnsi="Arial" w:cs="Arial"/>
                    <w:sz w:val="18"/>
                    <w:lang w:eastAsia="zh-CN"/>
                  </w:rPr>
                  <w:delText>3</w:delText>
                </w:r>
              </w:del>
              <w:r w:rsidR="009C4DBD">
                <w:rPr>
                  <w:rFonts w:ascii="Arial" w:eastAsiaTheme="minorEastAsia" w:hAnsi="Arial" w:cs="Arial"/>
                  <w:sz w:val="18"/>
                  <w:lang w:eastAsia="zh-CN"/>
                </w:rPr>
                <w:t>5</w:t>
              </w:r>
              <w:bookmarkStart w:id="122" w:name="_GoBack"/>
              <w:bookmarkEnd w:id="122"/>
            </w:ins>
          </w:p>
        </w:tc>
      </w:tr>
      <w:tr w:rsidR="00DA5529" w14:paraId="785EABEC" w14:textId="77777777" w:rsidTr="005C6364">
        <w:trPr>
          <w:jc w:val="center"/>
          <w:ins w:id="123" w:author="作者"/>
        </w:trPr>
        <w:tc>
          <w:tcPr>
            <w:tcW w:w="1985" w:type="dxa"/>
            <w:vMerge/>
            <w:tcBorders>
              <w:left w:val="single" w:sz="4" w:space="0" w:color="auto"/>
              <w:right w:val="single" w:sz="4" w:space="0" w:color="auto"/>
            </w:tcBorders>
            <w:vAlign w:val="center"/>
            <w:hideMark/>
          </w:tcPr>
          <w:p w14:paraId="21826A6F" w14:textId="77777777" w:rsidR="00DA5529" w:rsidRDefault="00DA5529" w:rsidP="005C6364">
            <w:pPr>
              <w:keepNext/>
              <w:keepLines/>
              <w:overflowPunct w:val="0"/>
              <w:autoSpaceDE w:val="0"/>
              <w:autoSpaceDN w:val="0"/>
              <w:adjustRightInd w:val="0"/>
              <w:spacing w:after="0"/>
              <w:jc w:val="center"/>
              <w:textAlignment w:val="baseline"/>
              <w:rPr>
                <w:ins w:id="124" w:author="作者"/>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339DBD9" w14:textId="77777777" w:rsidR="00DA5529" w:rsidRDefault="00DA5529" w:rsidP="005C6364">
            <w:pPr>
              <w:keepNext/>
              <w:keepLines/>
              <w:overflowPunct w:val="0"/>
              <w:autoSpaceDE w:val="0"/>
              <w:autoSpaceDN w:val="0"/>
              <w:adjustRightInd w:val="0"/>
              <w:spacing w:after="0"/>
              <w:jc w:val="center"/>
              <w:textAlignment w:val="baseline"/>
              <w:rPr>
                <w:ins w:id="125" w:author="作者"/>
                <w:rFonts w:ascii="Arial" w:eastAsia="Times New Roman" w:hAnsi="Arial" w:cs="Arial"/>
                <w:sz w:val="18"/>
                <w:lang w:eastAsia="ko-KR"/>
              </w:rPr>
            </w:pPr>
            <w:ins w:id="126" w:author="作者">
              <w:r>
                <w:rPr>
                  <w:rFonts w:ascii="Arial" w:hAnsi="Arial" w:cs="Arial"/>
                  <w:sz w:val="18"/>
                  <w:szCs w:val="18"/>
                  <w:lang w:val="en-US"/>
                </w:rPr>
                <w:t>28</w:t>
              </w:r>
            </w:ins>
          </w:p>
        </w:tc>
        <w:tc>
          <w:tcPr>
            <w:tcW w:w="2552" w:type="dxa"/>
            <w:tcBorders>
              <w:top w:val="single" w:sz="4" w:space="0" w:color="auto"/>
              <w:left w:val="single" w:sz="4" w:space="0" w:color="auto"/>
              <w:bottom w:val="single" w:sz="4" w:space="0" w:color="auto"/>
              <w:right w:val="single" w:sz="4" w:space="0" w:color="auto"/>
            </w:tcBorders>
            <w:hideMark/>
          </w:tcPr>
          <w:p w14:paraId="7DB3DE28" w14:textId="77777777" w:rsidR="00DA5529" w:rsidRDefault="00DA5529" w:rsidP="005C6364">
            <w:pPr>
              <w:keepNext/>
              <w:keepLines/>
              <w:overflowPunct w:val="0"/>
              <w:autoSpaceDE w:val="0"/>
              <w:autoSpaceDN w:val="0"/>
              <w:adjustRightInd w:val="0"/>
              <w:spacing w:after="0"/>
              <w:jc w:val="center"/>
              <w:textAlignment w:val="baseline"/>
              <w:rPr>
                <w:ins w:id="127" w:author="作者"/>
                <w:rFonts w:ascii="Arial" w:eastAsia="Times New Roman" w:hAnsi="Arial" w:cs="Arial"/>
                <w:sz w:val="18"/>
              </w:rPr>
            </w:pPr>
            <w:bookmarkStart w:id="128" w:name="OLE_LINK57"/>
            <w:ins w:id="129" w:author="作者">
              <w:r>
                <w:rPr>
                  <w:rFonts w:ascii="Arial" w:eastAsia="Times New Roman" w:hAnsi="Arial" w:cs="Arial"/>
                  <w:sz w:val="18"/>
                </w:rPr>
                <w:t>0.</w:t>
              </w:r>
              <w:bookmarkEnd w:id="128"/>
              <w:r>
                <w:rPr>
                  <w:rFonts w:ascii="Arial" w:eastAsia="Times New Roman" w:hAnsi="Arial" w:cs="Arial"/>
                  <w:sz w:val="18"/>
                </w:rPr>
                <w:t>7</w:t>
              </w:r>
            </w:ins>
          </w:p>
        </w:tc>
      </w:tr>
    </w:tbl>
    <w:p w14:paraId="62F685A0" w14:textId="77777777" w:rsidR="00DA5529" w:rsidRDefault="00DA5529" w:rsidP="00DA5529">
      <w:pPr>
        <w:pStyle w:val="ab"/>
        <w:keepNext/>
        <w:jc w:val="center"/>
        <w:rPr>
          <w:ins w:id="130" w:author="作者"/>
        </w:rPr>
      </w:pPr>
      <w:ins w:id="131" w:author="作者">
        <w:r>
          <w:t xml:space="preserve">Table 5.x.2-2: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DA5529" w14:paraId="3202C5A5" w14:textId="77777777" w:rsidTr="005C6364">
        <w:trPr>
          <w:jc w:val="center"/>
          <w:ins w:id="132" w:author="作者"/>
        </w:trPr>
        <w:tc>
          <w:tcPr>
            <w:tcW w:w="1985" w:type="dxa"/>
            <w:vMerge w:val="restart"/>
            <w:tcBorders>
              <w:top w:val="single" w:sz="4" w:space="0" w:color="auto"/>
              <w:left w:val="single" w:sz="4" w:space="0" w:color="auto"/>
              <w:right w:val="single" w:sz="4" w:space="0" w:color="auto"/>
            </w:tcBorders>
            <w:vAlign w:val="center"/>
          </w:tcPr>
          <w:p w14:paraId="267145EF" w14:textId="77777777" w:rsidR="00DA5529" w:rsidRDefault="00DA5529" w:rsidP="005C6364">
            <w:pPr>
              <w:keepNext/>
              <w:keepLines/>
              <w:overflowPunct w:val="0"/>
              <w:autoSpaceDE w:val="0"/>
              <w:autoSpaceDN w:val="0"/>
              <w:adjustRightInd w:val="0"/>
              <w:spacing w:after="0"/>
              <w:jc w:val="center"/>
              <w:textAlignment w:val="baseline"/>
              <w:rPr>
                <w:ins w:id="133" w:author="作者"/>
                <w:rFonts w:ascii="Arial" w:eastAsia="Times New Roman" w:hAnsi="Arial" w:cs="Arial"/>
                <w:sz w:val="18"/>
              </w:rPr>
            </w:pPr>
            <w:ins w:id="134" w:author="作者">
              <w:r>
                <w:rPr>
                  <w:rFonts w:ascii="Arial" w:eastAsia="Times New Roman" w:hAnsi="Arial" w:cs="Arial"/>
                  <w:sz w:val="18"/>
                </w:rPr>
                <w:t>CA_1-28-32</w:t>
              </w:r>
            </w:ins>
          </w:p>
        </w:tc>
        <w:tc>
          <w:tcPr>
            <w:tcW w:w="2552" w:type="dxa"/>
            <w:tcBorders>
              <w:top w:val="single" w:sz="4" w:space="0" w:color="auto"/>
              <w:left w:val="single" w:sz="4" w:space="0" w:color="auto"/>
              <w:right w:val="single" w:sz="4" w:space="0" w:color="auto"/>
            </w:tcBorders>
            <w:vAlign w:val="center"/>
          </w:tcPr>
          <w:p w14:paraId="6294B07F" w14:textId="77777777" w:rsidR="00DA5529" w:rsidRDefault="00DA5529" w:rsidP="005C6364">
            <w:pPr>
              <w:keepNext/>
              <w:keepLines/>
              <w:overflowPunct w:val="0"/>
              <w:autoSpaceDE w:val="0"/>
              <w:autoSpaceDN w:val="0"/>
              <w:adjustRightInd w:val="0"/>
              <w:spacing w:after="0"/>
              <w:jc w:val="center"/>
              <w:textAlignment w:val="baseline"/>
              <w:rPr>
                <w:ins w:id="135" w:author="作者"/>
                <w:rFonts w:ascii="Arial" w:hAnsi="Arial" w:cs="Arial"/>
                <w:sz w:val="18"/>
                <w:szCs w:val="18"/>
                <w:lang w:val="en-US" w:eastAsia="zh-CN"/>
              </w:rPr>
            </w:pPr>
            <w:ins w:id="136" w:author="作者">
              <w:r>
                <w:rPr>
                  <w:rFonts w:ascii="Arial" w:hAnsi="Arial" w:cs="Arial"/>
                  <w:sz w:val="18"/>
                  <w:szCs w:val="18"/>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7D43EDB2" w14:textId="77777777" w:rsidR="00DA5529" w:rsidRPr="001A2C74" w:rsidRDefault="00DA5529" w:rsidP="005C6364">
            <w:pPr>
              <w:keepNext/>
              <w:keepLines/>
              <w:overflowPunct w:val="0"/>
              <w:autoSpaceDE w:val="0"/>
              <w:autoSpaceDN w:val="0"/>
              <w:adjustRightInd w:val="0"/>
              <w:spacing w:after="0"/>
              <w:jc w:val="center"/>
              <w:textAlignment w:val="baseline"/>
              <w:rPr>
                <w:ins w:id="137" w:author="作者"/>
                <w:rFonts w:ascii="Arial" w:eastAsiaTheme="minorEastAsia" w:hAnsi="Arial" w:cs="Arial"/>
                <w:sz w:val="18"/>
                <w:lang w:eastAsia="zh-CN"/>
              </w:rPr>
            </w:pPr>
            <w:ins w:id="138" w:author="作者">
              <w:r>
                <w:rPr>
                  <w:rFonts w:ascii="Arial" w:eastAsiaTheme="minorEastAsia" w:hAnsi="Arial" w:cs="Arial" w:hint="eastAsia"/>
                  <w:sz w:val="18"/>
                  <w:lang w:eastAsia="zh-CN"/>
                </w:rPr>
                <w:t>0</w:t>
              </w:r>
            </w:ins>
          </w:p>
        </w:tc>
      </w:tr>
      <w:tr w:rsidR="00DA5529" w14:paraId="7911A4D4" w14:textId="77777777" w:rsidTr="005C6364">
        <w:trPr>
          <w:jc w:val="center"/>
          <w:ins w:id="139" w:author="作者"/>
        </w:trPr>
        <w:tc>
          <w:tcPr>
            <w:tcW w:w="1985" w:type="dxa"/>
            <w:vMerge/>
            <w:tcBorders>
              <w:left w:val="single" w:sz="4" w:space="0" w:color="auto"/>
              <w:right w:val="single" w:sz="4" w:space="0" w:color="auto"/>
            </w:tcBorders>
            <w:vAlign w:val="center"/>
            <w:hideMark/>
          </w:tcPr>
          <w:p w14:paraId="2F6507B6" w14:textId="77777777" w:rsidR="00DA5529" w:rsidRDefault="00DA5529" w:rsidP="005C6364">
            <w:pPr>
              <w:keepNext/>
              <w:keepLines/>
              <w:overflowPunct w:val="0"/>
              <w:autoSpaceDE w:val="0"/>
              <w:autoSpaceDN w:val="0"/>
              <w:adjustRightInd w:val="0"/>
              <w:spacing w:after="0"/>
              <w:jc w:val="center"/>
              <w:textAlignment w:val="baseline"/>
              <w:rPr>
                <w:ins w:id="140" w:author="作者"/>
                <w:rFonts w:ascii="Arial" w:eastAsia="Times New Roman" w:hAnsi="Arial" w:cs="Arial"/>
                <w:sz w:val="18"/>
              </w:rPr>
            </w:pPr>
          </w:p>
        </w:tc>
        <w:tc>
          <w:tcPr>
            <w:tcW w:w="2552" w:type="dxa"/>
            <w:tcBorders>
              <w:left w:val="single" w:sz="4" w:space="0" w:color="auto"/>
              <w:right w:val="single" w:sz="4" w:space="0" w:color="auto"/>
            </w:tcBorders>
            <w:vAlign w:val="center"/>
          </w:tcPr>
          <w:p w14:paraId="51E59081" w14:textId="77777777" w:rsidR="00DA5529" w:rsidRDefault="00DA5529" w:rsidP="005C6364">
            <w:pPr>
              <w:keepNext/>
              <w:keepLines/>
              <w:overflowPunct w:val="0"/>
              <w:autoSpaceDE w:val="0"/>
              <w:autoSpaceDN w:val="0"/>
              <w:adjustRightInd w:val="0"/>
              <w:spacing w:after="0"/>
              <w:jc w:val="center"/>
              <w:textAlignment w:val="baseline"/>
              <w:rPr>
                <w:ins w:id="141" w:author="作者"/>
                <w:rFonts w:ascii="Arial" w:hAnsi="Arial" w:cs="Arial"/>
                <w:sz w:val="18"/>
                <w:szCs w:val="18"/>
                <w:lang w:val="en-US"/>
              </w:rPr>
            </w:pPr>
            <w:ins w:id="142" w:author="作者">
              <w:r>
                <w:rPr>
                  <w:rFonts w:ascii="Arial" w:hAnsi="Arial" w:cs="Arial"/>
                  <w:sz w:val="18"/>
                  <w:szCs w:val="18"/>
                  <w:lang w:val="en-US"/>
                </w:rPr>
                <w:t>28</w:t>
              </w:r>
            </w:ins>
          </w:p>
        </w:tc>
        <w:tc>
          <w:tcPr>
            <w:tcW w:w="2552" w:type="dxa"/>
            <w:tcBorders>
              <w:top w:val="single" w:sz="4" w:space="0" w:color="auto"/>
              <w:left w:val="single" w:sz="4" w:space="0" w:color="auto"/>
              <w:bottom w:val="single" w:sz="4" w:space="0" w:color="auto"/>
              <w:right w:val="single" w:sz="4" w:space="0" w:color="auto"/>
            </w:tcBorders>
            <w:hideMark/>
          </w:tcPr>
          <w:p w14:paraId="6EE59853" w14:textId="77777777" w:rsidR="00DA5529" w:rsidRDefault="00DA5529" w:rsidP="005C6364">
            <w:pPr>
              <w:keepNext/>
              <w:keepLines/>
              <w:overflowPunct w:val="0"/>
              <w:autoSpaceDE w:val="0"/>
              <w:autoSpaceDN w:val="0"/>
              <w:adjustRightInd w:val="0"/>
              <w:spacing w:after="0"/>
              <w:jc w:val="center"/>
              <w:textAlignment w:val="baseline"/>
              <w:rPr>
                <w:ins w:id="143" w:author="作者"/>
                <w:rFonts w:ascii="Arial" w:eastAsia="Times New Roman" w:hAnsi="Arial" w:cs="Arial"/>
                <w:sz w:val="18"/>
              </w:rPr>
            </w:pPr>
            <w:ins w:id="144" w:author="作者">
              <w:r>
                <w:rPr>
                  <w:rFonts w:ascii="Arial" w:eastAsia="Times New Roman" w:hAnsi="Arial" w:cs="Arial"/>
                  <w:sz w:val="18"/>
                </w:rPr>
                <w:t>0.2</w:t>
              </w:r>
            </w:ins>
          </w:p>
        </w:tc>
      </w:tr>
      <w:tr w:rsidR="00DA5529" w14:paraId="0A1A3D8B" w14:textId="77777777" w:rsidTr="005C6364">
        <w:trPr>
          <w:jc w:val="center"/>
          <w:ins w:id="145" w:author="作者"/>
        </w:trPr>
        <w:tc>
          <w:tcPr>
            <w:tcW w:w="1985" w:type="dxa"/>
            <w:vMerge/>
            <w:tcBorders>
              <w:left w:val="single" w:sz="4" w:space="0" w:color="auto"/>
              <w:bottom w:val="single" w:sz="4" w:space="0" w:color="auto"/>
              <w:right w:val="single" w:sz="4" w:space="0" w:color="auto"/>
            </w:tcBorders>
            <w:vAlign w:val="center"/>
            <w:hideMark/>
          </w:tcPr>
          <w:p w14:paraId="34ED62CF" w14:textId="77777777" w:rsidR="00DA5529" w:rsidRDefault="00DA5529" w:rsidP="005C6364">
            <w:pPr>
              <w:spacing w:after="0"/>
              <w:rPr>
                <w:ins w:id="146" w:author="作者"/>
                <w:rFonts w:ascii="Arial" w:eastAsia="Times New Roman" w:hAnsi="Arial" w:cs="Arial"/>
                <w:sz w:val="18"/>
              </w:rPr>
            </w:pPr>
          </w:p>
        </w:tc>
        <w:tc>
          <w:tcPr>
            <w:tcW w:w="2552" w:type="dxa"/>
            <w:tcBorders>
              <w:left w:val="single" w:sz="4" w:space="0" w:color="auto"/>
              <w:bottom w:val="single" w:sz="4" w:space="0" w:color="auto"/>
              <w:right w:val="single" w:sz="4" w:space="0" w:color="auto"/>
            </w:tcBorders>
            <w:vAlign w:val="center"/>
          </w:tcPr>
          <w:p w14:paraId="11F47A8A" w14:textId="77777777" w:rsidR="00DA5529" w:rsidRDefault="00DA5529" w:rsidP="005C6364">
            <w:pPr>
              <w:keepNext/>
              <w:keepLines/>
              <w:overflowPunct w:val="0"/>
              <w:autoSpaceDE w:val="0"/>
              <w:autoSpaceDN w:val="0"/>
              <w:adjustRightInd w:val="0"/>
              <w:spacing w:after="0"/>
              <w:jc w:val="center"/>
              <w:textAlignment w:val="baseline"/>
              <w:rPr>
                <w:ins w:id="147" w:author="作者"/>
                <w:rFonts w:ascii="Arial" w:hAnsi="Arial" w:cs="Arial"/>
                <w:sz w:val="18"/>
                <w:szCs w:val="18"/>
                <w:lang w:val="en-US"/>
              </w:rPr>
            </w:pPr>
            <w:ins w:id="148" w:author="作者">
              <w:r>
                <w:rPr>
                  <w:rFonts w:ascii="Arial" w:hAnsi="Arial" w:cs="Arial"/>
                  <w:sz w:val="18"/>
                  <w:szCs w:val="18"/>
                  <w:lang w:val="en-US"/>
                </w:rPr>
                <w:t>32</w:t>
              </w:r>
            </w:ins>
          </w:p>
        </w:tc>
        <w:tc>
          <w:tcPr>
            <w:tcW w:w="2552" w:type="dxa"/>
            <w:tcBorders>
              <w:top w:val="single" w:sz="4" w:space="0" w:color="auto"/>
              <w:left w:val="single" w:sz="4" w:space="0" w:color="auto"/>
              <w:bottom w:val="single" w:sz="4" w:space="0" w:color="auto"/>
              <w:right w:val="single" w:sz="4" w:space="0" w:color="auto"/>
            </w:tcBorders>
            <w:hideMark/>
          </w:tcPr>
          <w:p w14:paraId="6B0DC3B7" w14:textId="77777777" w:rsidR="00DA5529" w:rsidRPr="003E7D08" w:rsidRDefault="00DA5529" w:rsidP="005C6364">
            <w:pPr>
              <w:keepNext/>
              <w:keepLines/>
              <w:overflowPunct w:val="0"/>
              <w:autoSpaceDE w:val="0"/>
              <w:autoSpaceDN w:val="0"/>
              <w:adjustRightInd w:val="0"/>
              <w:spacing w:after="0"/>
              <w:jc w:val="center"/>
              <w:textAlignment w:val="baseline"/>
              <w:rPr>
                <w:ins w:id="149" w:author="作者"/>
                <w:rFonts w:ascii="Arial" w:eastAsiaTheme="minorEastAsia" w:hAnsi="Arial" w:cs="Arial"/>
                <w:sz w:val="18"/>
                <w:lang w:eastAsia="zh-CN"/>
              </w:rPr>
            </w:pPr>
            <w:ins w:id="150" w:author="作者">
              <w:r>
                <w:rPr>
                  <w:rFonts w:ascii="Arial" w:eastAsiaTheme="minorEastAsia" w:hAnsi="Arial" w:cs="Arial" w:hint="eastAsia"/>
                  <w:sz w:val="18"/>
                  <w:lang w:eastAsia="zh-CN"/>
                </w:rPr>
                <w:t>0</w:t>
              </w:r>
            </w:ins>
          </w:p>
        </w:tc>
      </w:tr>
    </w:tbl>
    <w:p w14:paraId="2BB7ACED" w14:textId="77777777" w:rsidR="00DA5529" w:rsidRPr="001E3F3E" w:rsidRDefault="00DA5529" w:rsidP="00DA5529">
      <w:pPr>
        <w:rPr>
          <w:ins w:id="151" w:author="作者"/>
        </w:rPr>
      </w:pPr>
    </w:p>
    <w:p w14:paraId="4071D91D" w14:textId="77777777" w:rsidR="00DA5529" w:rsidRDefault="00DA5529" w:rsidP="00DA5529">
      <w:pPr>
        <w:pStyle w:val="30"/>
        <w:rPr>
          <w:ins w:id="152" w:author="作者"/>
          <w:rFonts w:eastAsia="MS Mincho"/>
          <w:lang w:val="en-US"/>
        </w:rPr>
      </w:pPr>
      <w:bookmarkStart w:id="153" w:name="_Toc528139552"/>
      <w:ins w:id="154" w:author="作者">
        <w:r w:rsidRPr="00052FB3">
          <w:rPr>
            <w:rFonts w:eastAsia="MS Mincho"/>
            <w:lang w:val="en-US"/>
          </w:rPr>
          <w:lastRenderedPageBreak/>
          <w:t>5.</w:t>
        </w:r>
        <w:r>
          <w:rPr>
            <w:rFonts w:eastAsia="MS Mincho"/>
            <w:lang w:val="en-US"/>
          </w:rPr>
          <w:t>x</w:t>
        </w:r>
        <w:r w:rsidRPr="00052FB3">
          <w:rPr>
            <w:rFonts w:eastAsia="MS Mincho"/>
            <w:lang w:val="en-US"/>
          </w:rPr>
          <w:t>.</w:t>
        </w:r>
        <w:r>
          <w:rPr>
            <w:rFonts w:eastAsia="MS Mincho"/>
            <w:lang w:val="en-US"/>
          </w:rPr>
          <w:t>3</w:t>
        </w:r>
        <w:bookmarkEnd w:id="153"/>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ins>
    </w:p>
    <w:bookmarkEnd w:id="7"/>
    <w:bookmarkEnd w:id="8"/>
    <w:bookmarkEnd w:id="9"/>
    <w:bookmarkEnd w:id="10"/>
    <w:bookmarkEnd w:id="11"/>
    <w:bookmarkEnd w:id="12"/>
    <w:bookmarkEnd w:id="13"/>
    <w:bookmarkEnd w:id="14"/>
    <w:bookmarkEnd w:id="15"/>
    <w:bookmarkEnd w:id="16"/>
    <w:bookmarkEnd w:id="17"/>
    <w:p w14:paraId="1DDA5D8E" w14:textId="6AA2FF48" w:rsidR="00D37293" w:rsidRDefault="00DA5529" w:rsidP="00DA5529">
      <w:pPr>
        <w:jc w:val="both"/>
        <w:rPr>
          <w:lang w:eastAsia="zh-CN"/>
        </w:rPr>
      </w:pPr>
      <w:ins w:id="155" w:author="作者">
        <w:r>
          <w:rPr>
            <w:lang w:val="sv-SE" w:eastAsia="ja-JP"/>
          </w:rPr>
          <w:t xml:space="preserve">There are no </w:t>
        </w:r>
        <w:r>
          <w:rPr>
            <w:lang w:eastAsia="ja-JP"/>
          </w:rPr>
          <w:t xml:space="preserve">MSD requirements needed for </w:t>
        </w:r>
        <w:r>
          <w:rPr>
            <w:rFonts w:cs="Arial"/>
            <w:szCs w:val="18"/>
          </w:rPr>
          <w:t>CA_1A-28A-32A</w:t>
        </w:r>
        <w:r>
          <w:rPr>
            <w:rFonts w:cs="Arial"/>
            <w:szCs w:val="18"/>
            <w:lang w:val="en-US" w:eastAsia="zh-CN"/>
          </w:rPr>
          <w:t>.</w:t>
        </w:r>
      </w:ins>
    </w:p>
    <w:p w14:paraId="6F7CF5B6" w14:textId="77777777" w:rsidR="009027BA" w:rsidRPr="0087636F" w:rsidRDefault="009027BA" w:rsidP="009027BA">
      <w:pPr>
        <w:pStyle w:val="5"/>
        <w:rPr>
          <w:rFonts w:eastAsia="MS Mincho"/>
          <w:color w:val="0070C0"/>
          <w:sz w:val="32"/>
          <w:szCs w:val="32"/>
          <w:lang w:val="en-US"/>
        </w:rPr>
      </w:pPr>
      <w:r w:rsidRPr="0087636F">
        <w:rPr>
          <w:rFonts w:eastAsia="MS Mincho"/>
          <w:color w:val="0070C0"/>
          <w:sz w:val="32"/>
          <w:szCs w:val="32"/>
          <w:lang w:val="en-US"/>
        </w:rPr>
        <w:t>---End of changes---</w:t>
      </w:r>
    </w:p>
    <w:sectPr w:rsidR="009027BA" w:rsidRPr="0087636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7683E" w14:textId="77777777" w:rsidR="003E5011" w:rsidRDefault="003E5011">
      <w:r>
        <w:separator/>
      </w:r>
    </w:p>
  </w:endnote>
  <w:endnote w:type="continuationSeparator" w:id="0">
    <w:p w14:paraId="7B18225A" w14:textId="77777777" w:rsidR="003E5011" w:rsidRDefault="003E5011">
      <w:r>
        <w:continuationSeparator/>
      </w:r>
    </w:p>
  </w:endnote>
  <w:endnote w:type="continuationNotice" w:id="1">
    <w:p w14:paraId="36AAAE3B" w14:textId="77777777" w:rsidR="003E5011" w:rsidRDefault="003E5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E8461" w14:textId="77777777" w:rsidR="003E5011" w:rsidRDefault="003E5011">
      <w:r>
        <w:separator/>
      </w:r>
    </w:p>
  </w:footnote>
  <w:footnote w:type="continuationSeparator" w:id="0">
    <w:p w14:paraId="56230769" w14:textId="77777777" w:rsidR="003E5011" w:rsidRDefault="003E5011">
      <w:r>
        <w:continuationSeparator/>
      </w:r>
    </w:p>
  </w:footnote>
  <w:footnote w:type="continuationNotice" w:id="1">
    <w:p w14:paraId="6AAE8616" w14:textId="77777777" w:rsidR="003E5011" w:rsidRDefault="003E50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5"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9"/>
  </w:num>
  <w:num w:numId="8">
    <w:abstractNumId w:val="8"/>
  </w:num>
  <w:num w:numId="9">
    <w:abstractNumId w:val="16"/>
  </w:num>
  <w:num w:numId="10">
    <w:abstractNumId w:val="30"/>
  </w:num>
  <w:num w:numId="11">
    <w:abstractNumId w:val="6"/>
  </w:num>
  <w:num w:numId="12">
    <w:abstractNumId w:val="9"/>
  </w:num>
  <w:num w:numId="13">
    <w:abstractNumId w:val="26"/>
  </w:num>
  <w:num w:numId="14">
    <w:abstractNumId w:val="35"/>
  </w:num>
  <w:num w:numId="15">
    <w:abstractNumId w:val="11"/>
  </w:num>
  <w:num w:numId="16">
    <w:abstractNumId w:val="28"/>
  </w:num>
  <w:num w:numId="17">
    <w:abstractNumId w:val="21"/>
  </w:num>
  <w:num w:numId="18">
    <w:abstractNumId w:val="17"/>
  </w:num>
  <w:num w:numId="19">
    <w:abstractNumId w:val="5"/>
  </w:num>
  <w:num w:numId="20">
    <w:abstractNumId w:val="13"/>
  </w:num>
  <w:num w:numId="21">
    <w:abstractNumId w:val="29"/>
  </w:num>
  <w:num w:numId="22">
    <w:abstractNumId w:val="18"/>
  </w:num>
  <w:num w:numId="23">
    <w:abstractNumId w:val="10"/>
  </w:num>
  <w:num w:numId="24">
    <w:abstractNumId w:val="4"/>
  </w:num>
  <w:num w:numId="25">
    <w:abstractNumId w:val="22"/>
  </w:num>
  <w:num w:numId="26">
    <w:abstractNumId w:val="12"/>
  </w:num>
  <w:num w:numId="27">
    <w:abstractNumId w:val="15"/>
  </w:num>
  <w:num w:numId="28">
    <w:abstractNumId w:val="0"/>
  </w:num>
  <w:num w:numId="29">
    <w:abstractNumId w:val="32"/>
  </w:num>
  <w:num w:numId="30">
    <w:abstractNumId w:val="24"/>
  </w:num>
  <w:num w:numId="31">
    <w:abstractNumId w:val="7"/>
  </w:num>
  <w:num w:numId="32">
    <w:abstractNumId w:val="25"/>
  </w:num>
  <w:num w:numId="33">
    <w:abstractNumId w:val="23"/>
  </w:num>
  <w:num w:numId="34">
    <w:abstractNumId w:val="34"/>
  </w:num>
  <w:num w:numId="35">
    <w:abstractNumId w:val="31"/>
  </w:num>
  <w:num w:numId="36">
    <w:abstractNumId w:val="14"/>
  </w:num>
  <w:num w:numId="37">
    <w:abstractNumId w:val="20"/>
  </w:num>
  <w:num w:numId="38">
    <w:abstractNumId w:val="2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intFractionalCharacterWidth/>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9DE"/>
    <w:rsid w:val="0003052D"/>
    <w:rsid w:val="000309BE"/>
    <w:rsid w:val="00031C1D"/>
    <w:rsid w:val="00033E87"/>
    <w:rsid w:val="00045317"/>
    <w:rsid w:val="00047833"/>
    <w:rsid w:val="00052ABB"/>
    <w:rsid w:val="0005326A"/>
    <w:rsid w:val="0007382E"/>
    <w:rsid w:val="000766E1"/>
    <w:rsid w:val="00081692"/>
    <w:rsid w:val="0008285F"/>
    <w:rsid w:val="00087548"/>
    <w:rsid w:val="00090665"/>
    <w:rsid w:val="00090C6D"/>
    <w:rsid w:val="00091DA5"/>
    <w:rsid w:val="00093B22"/>
    <w:rsid w:val="00093D00"/>
    <w:rsid w:val="00093E7E"/>
    <w:rsid w:val="00094625"/>
    <w:rsid w:val="0009639D"/>
    <w:rsid w:val="000967B3"/>
    <w:rsid w:val="000A2A23"/>
    <w:rsid w:val="000A4121"/>
    <w:rsid w:val="000A46D2"/>
    <w:rsid w:val="000A4AA3"/>
    <w:rsid w:val="000A550E"/>
    <w:rsid w:val="000B1A55"/>
    <w:rsid w:val="000B2EF6"/>
    <w:rsid w:val="000B454F"/>
    <w:rsid w:val="000B5DAE"/>
    <w:rsid w:val="000B77E2"/>
    <w:rsid w:val="000C1EAD"/>
    <w:rsid w:val="000D28A1"/>
    <w:rsid w:val="000D6CFC"/>
    <w:rsid w:val="000D7B63"/>
    <w:rsid w:val="000E655F"/>
    <w:rsid w:val="000E6C69"/>
    <w:rsid w:val="000F1757"/>
    <w:rsid w:val="000F2367"/>
    <w:rsid w:val="000F33B9"/>
    <w:rsid w:val="000F486B"/>
    <w:rsid w:val="000F4870"/>
    <w:rsid w:val="00102F34"/>
    <w:rsid w:val="00110E26"/>
    <w:rsid w:val="00116C26"/>
    <w:rsid w:val="001314EF"/>
    <w:rsid w:val="00134C5E"/>
    <w:rsid w:val="00137D3C"/>
    <w:rsid w:val="00151BA6"/>
    <w:rsid w:val="00153528"/>
    <w:rsid w:val="00161648"/>
    <w:rsid w:val="00162548"/>
    <w:rsid w:val="00163094"/>
    <w:rsid w:val="00163E5C"/>
    <w:rsid w:val="001776F8"/>
    <w:rsid w:val="00194E66"/>
    <w:rsid w:val="00196452"/>
    <w:rsid w:val="001A08AA"/>
    <w:rsid w:val="001A2C74"/>
    <w:rsid w:val="001A696A"/>
    <w:rsid w:val="001A759A"/>
    <w:rsid w:val="001B7753"/>
    <w:rsid w:val="001C4399"/>
    <w:rsid w:val="001C4C1D"/>
    <w:rsid w:val="001C60D4"/>
    <w:rsid w:val="001D1778"/>
    <w:rsid w:val="001E3DB5"/>
    <w:rsid w:val="001E4697"/>
    <w:rsid w:val="001E7490"/>
    <w:rsid w:val="001E74DA"/>
    <w:rsid w:val="001F06D6"/>
    <w:rsid w:val="001F1126"/>
    <w:rsid w:val="001F1E22"/>
    <w:rsid w:val="001F4BA0"/>
    <w:rsid w:val="00200DD4"/>
    <w:rsid w:val="00202D71"/>
    <w:rsid w:val="002030F3"/>
    <w:rsid w:val="00204CFA"/>
    <w:rsid w:val="00211444"/>
    <w:rsid w:val="0021213F"/>
    <w:rsid w:val="002138EA"/>
    <w:rsid w:val="00214FBD"/>
    <w:rsid w:val="00216753"/>
    <w:rsid w:val="00220FC6"/>
    <w:rsid w:val="00221359"/>
    <w:rsid w:val="002213A4"/>
    <w:rsid w:val="00222897"/>
    <w:rsid w:val="00222B0C"/>
    <w:rsid w:val="00223615"/>
    <w:rsid w:val="00226964"/>
    <w:rsid w:val="002316CC"/>
    <w:rsid w:val="00233D0B"/>
    <w:rsid w:val="00235394"/>
    <w:rsid w:val="00237F41"/>
    <w:rsid w:val="00244510"/>
    <w:rsid w:val="0026179F"/>
    <w:rsid w:val="002619D3"/>
    <w:rsid w:val="00267D1C"/>
    <w:rsid w:val="00274E1A"/>
    <w:rsid w:val="0027683B"/>
    <w:rsid w:val="00282213"/>
    <w:rsid w:val="002858BF"/>
    <w:rsid w:val="00286AE5"/>
    <w:rsid w:val="00292377"/>
    <w:rsid w:val="00296C9A"/>
    <w:rsid w:val="00296CB5"/>
    <w:rsid w:val="00297561"/>
    <w:rsid w:val="002A01D4"/>
    <w:rsid w:val="002A7E2E"/>
    <w:rsid w:val="002B4985"/>
    <w:rsid w:val="002B716B"/>
    <w:rsid w:val="002C2D71"/>
    <w:rsid w:val="002D02CD"/>
    <w:rsid w:val="002D6E4C"/>
    <w:rsid w:val="002E2CE9"/>
    <w:rsid w:val="002E4ED8"/>
    <w:rsid w:val="002E7344"/>
    <w:rsid w:val="002F1151"/>
    <w:rsid w:val="002F4093"/>
    <w:rsid w:val="003022A5"/>
    <w:rsid w:val="003048DF"/>
    <w:rsid w:val="0030611C"/>
    <w:rsid w:val="0030720D"/>
    <w:rsid w:val="00310908"/>
    <w:rsid w:val="0031116C"/>
    <w:rsid w:val="00311A42"/>
    <w:rsid w:val="003144B4"/>
    <w:rsid w:val="003258EE"/>
    <w:rsid w:val="00335371"/>
    <w:rsid w:val="003476CC"/>
    <w:rsid w:val="003510A6"/>
    <w:rsid w:val="00352331"/>
    <w:rsid w:val="00354CCF"/>
    <w:rsid w:val="00355792"/>
    <w:rsid w:val="0036018E"/>
    <w:rsid w:val="00360526"/>
    <w:rsid w:val="003627BC"/>
    <w:rsid w:val="00366C74"/>
    <w:rsid w:val="00367724"/>
    <w:rsid w:val="003701BE"/>
    <w:rsid w:val="00372395"/>
    <w:rsid w:val="00374193"/>
    <w:rsid w:val="00374477"/>
    <w:rsid w:val="00377193"/>
    <w:rsid w:val="00377DBC"/>
    <w:rsid w:val="003805E2"/>
    <w:rsid w:val="0038216B"/>
    <w:rsid w:val="00385011"/>
    <w:rsid w:val="00394403"/>
    <w:rsid w:val="0039459B"/>
    <w:rsid w:val="0039642D"/>
    <w:rsid w:val="003A18B4"/>
    <w:rsid w:val="003A7F1A"/>
    <w:rsid w:val="003C0736"/>
    <w:rsid w:val="003C512E"/>
    <w:rsid w:val="003D1B27"/>
    <w:rsid w:val="003D5B5F"/>
    <w:rsid w:val="003E0752"/>
    <w:rsid w:val="003E0CAE"/>
    <w:rsid w:val="003E1FFB"/>
    <w:rsid w:val="003E5011"/>
    <w:rsid w:val="003E5311"/>
    <w:rsid w:val="003E7D08"/>
    <w:rsid w:val="003F0B25"/>
    <w:rsid w:val="003F1C1B"/>
    <w:rsid w:val="003F29E9"/>
    <w:rsid w:val="003F2C91"/>
    <w:rsid w:val="00401144"/>
    <w:rsid w:val="00405DE3"/>
    <w:rsid w:val="00412063"/>
    <w:rsid w:val="00414BEF"/>
    <w:rsid w:val="00415798"/>
    <w:rsid w:val="0042611A"/>
    <w:rsid w:val="004271BA"/>
    <w:rsid w:val="00442579"/>
    <w:rsid w:val="00446710"/>
    <w:rsid w:val="004472F0"/>
    <w:rsid w:val="00455082"/>
    <w:rsid w:val="004577B7"/>
    <w:rsid w:val="00461E39"/>
    <w:rsid w:val="00464D43"/>
    <w:rsid w:val="0046585A"/>
    <w:rsid w:val="00466C39"/>
    <w:rsid w:val="00467CF6"/>
    <w:rsid w:val="004725D9"/>
    <w:rsid w:val="00473A40"/>
    <w:rsid w:val="0048543E"/>
    <w:rsid w:val="00486057"/>
    <w:rsid w:val="00490FD0"/>
    <w:rsid w:val="00491D16"/>
    <w:rsid w:val="004A495F"/>
    <w:rsid w:val="004B1290"/>
    <w:rsid w:val="004B14B5"/>
    <w:rsid w:val="004B16A5"/>
    <w:rsid w:val="004B706B"/>
    <w:rsid w:val="004C27C6"/>
    <w:rsid w:val="004C2EE5"/>
    <w:rsid w:val="004D382F"/>
    <w:rsid w:val="004D4538"/>
    <w:rsid w:val="004E2896"/>
    <w:rsid w:val="004E4E62"/>
    <w:rsid w:val="004E4FBE"/>
    <w:rsid w:val="004E56E0"/>
    <w:rsid w:val="004E6B05"/>
    <w:rsid w:val="004F2599"/>
    <w:rsid w:val="004F2EC7"/>
    <w:rsid w:val="004F4CF2"/>
    <w:rsid w:val="0050241C"/>
    <w:rsid w:val="00505BFA"/>
    <w:rsid w:val="0051091D"/>
    <w:rsid w:val="00510FFC"/>
    <w:rsid w:val="00511D3C"/>
    <w:rsid w:val="00511F57"/>
    <w:rsid w:val="00515CBE"/>
    <w:rsid w:val="0052067B"/>
    <w:rsid w:val="00522A7E"/>
    <w:rsid w:val="00530FBE"/>
    <w:rsid w:val="00534C89"/>
    <w:rsid w:val="00536054"/>
    <w:rsid w:val="00541573"/>
    <w:rsid w:val="00546709"/>
    <w:rsid w:val="005528A5"/>
    <w:rsid w:val="00574418"/>
    <w:rsid w:val="00577101"/>
    <w:rsid w:val="0058353D"/>
    <w:rsid w:val="00590995"/>
    <w:rsid w:val="00590A8D"/>
    <w:rsid w:val="00591D18"/>
    <w:rsid w:val="00593480"/>
    <w:rsid w:val="005973B3"/>
    <w:rsid w:val="00597A6B"/>
    <w:rsid w:val="005A1D46"/>
    <w:rsid w:val="005A3141"/>
    <w:rsid w:val="005B70B7"/>
    <w:rsid w:val="005C1920"/>
    <w:rsid w:val="005C7510"/>
    <w:rsid w:val="005C7E41"/>
    <w:rsid w:val="005D2FD9"/>
    <w:rsid w:val="005D49B4"/>
    <w:rsid w:val="005E50E7"/>
    <w:rsid w:val="005E5A08"/>
    <w:rsid w:val="005E634F"/>
    <w:rsid w:val="005E7DA7"/>
    <w:rsid w:val="005F11A0"/>
    <w:rsid w:val="005F1799"/>
    <w:rsid w:val="005F4249"/>
    <w:rsid w:val="005F45D1"/>
    <w:rsid w:val="006152B9"/>
    <w:rsid w:val="0061639C"/>
    <w:rsid w:val="0061706D"/>
    <w:rsid w:val="00621586"/>
    <w:rsid w:val="0062333D"/>
    <w:rsid w:val="00627262"/>
    <w:rsid w:val="006403E0"/>
    <w:rsid w:val="00640E2C"/>
    <w:rsid w:val="006412DC"/>
    <w:rsid w:val="006446FC"/>
    <w:rsid w:val="00647243"/>
    <w:rsid w:val="006501EB"/>
    <w:rsid w:val="0065111C"/>
    <w:rsid w:val="00652B42"/>
    <w:rsid w:val="0065643D"/>
    <w:rsid w:val="006606E8"/>
    <w:rsid w:val="00663F2A"/>
    <w:rsid w:val="00675002"/>
    <w:rsid w:val="00680526"/>
    <w:rsid w:val="006844E5"/>
    <w:rsid w:val="00686F6A"/>
    <w:rsid w:val="00692959"/>
    <w:rsid w:val="006A6D23"/>
    <w:rsid w:val="006B3B00"/>
    <w:rsid w:val="006B6CDB"/>
    <w:rsid w:val="006C52B5"/>
    <w:rsid w:val="006F2184"/>
    <w:rsid w:val="006F340D"/>
    <w:rsid w:val="006F6A0D"/>
    <w:rsid w:val="006F776D"/>
    <w:rsid w:val="006F7C0C"/>
    <w:rsid w:val="007028EC"/>
    <w:rsid w:val="007036FE"/>
    <w:rsid w:val="0070646B"/>
    <w:rsid w:val="00724770"/>
    <w:rsid w:val="00732360"/>
    <w:rsid w:val="007332FD"/>
    <w:rsid w:val="00736674"/>
    <w:rsid w:val="00736B94"/>
    <w:rsid w:val="00746C52"/>
    <w:rsid w:val="00747B1B"/>
    <w:rsid w:val="007538BC"/>
    <w:rsid w:val="0076327B"/>
    <w:rsid w:val="00767154"/>
    <w:rsid w:val="007678AB"/>
    <w:rsid w:val="0077245D"/>
    <w:rsid w:val="00775461"/>
    <w:rsid w:val="00784BFC"/>
    <w:rsid w:val="00786D52"/>
    <w:rsid w:val="007959D0"/>
    <w:rsid w:val="007A1E9F"/>
    <w:rsid w:val="007A6F0E"/>
    <w:rsid w:val="007B1E69"/>
    <w:rsid w:val="007B359C"/>
    <w:rsid w:val="007C13FD"/>
    <w:rsid w:val="007C183D"/>
    <w:rsid w:val="007C6D42"/>
    <w:rsid w:val="007E30EF"/>
    <w:rsid w:val="007E312D"/>
    <w:rsid w:val="007E48C0"/>
    <w:rsid w:val="007E6392"/>
    <w:rsid w:val="007E65BD"/>
    <w:rsid w:val="007F0E1E"/>
    <w:rsid w:val="007F29A7"/>
    <w:rsid w:val="00807E0E"/>
    <w:rsid w:val="00832802"/>
    <w:rsid w:val="00832A1E"/>
    <w:rsid w:val="0083671B"/>
    <w:rsid w:val="00841197"/>
    <w:rsid w:val="00843A91"/>
    <w:rsid w:val="0084470B"/>
    <w:rsid w:val="00845903"/>
    <w:rsid w:val="00853B64"/>
    <w:rsid w:val="0085469F"/>
    <w:rsid w:val="00862126"/>
    <w:rsid w:val="00873396"/>
    <w:rsid w:val="008748BD"/>
    <w:rsid w:val="00874C16"/>
    <w:rsid w:val="0087636F"/>
    <w:rsid w:val="0087686E"/>
    <w:rsid w:val="008775DD"/>
    <w:rsid w:val="0088769B"/>
    <w:rsid w:val="008A35EA"/>
    <w:rsid w:val="008A44C1"/>
    <w:rsid w:val="008A4538"/>
    <w:rsid w:val="008A70E8"/>
    <w:rsid w:val="008B2E5C"/>
    <w:rsid w:val="008B318F"/>
    <w:rsid w:val="008B402C"/>
    <w:rsid w:val="008B5AE7"/>
    <w:rsid w:val="008C60E9"/>
    <w:rsid w:val="008D315F"/>
    <w:rsid w:val="008D3614"/>
    <w:rsid w:val="008D3FD7"/>
    <w:rsid w:val="008D6657"/>
    <w:rsid w:val="008E0E6A"/>
    <w:rsid w:val="008F6056"/>
    <w:rsid w:val="0090058D"/>
    <w:rsid w:val="009027BA"/>
    <w:rsid w:val="009136A0"/>
    <w:rsid w:val="0091478D"/>
    <w:rsid w:val="00914DF1"/>
    <w:rsid w:val="00925766"/>
    <w:rsid w:val="009257BC"/>
    <w:rsid w:val="00941108"/>
    <w:rsid w:val="00944FDE"/>
    <w:rsid w:val="00953C30"/>
    <w:rsid w:val="009627BD"/>
    <w:rsid w:val="00962C53"/>
    <w:rsid w:val="00964A62"/>
    <w:rsid w:val="00965791"/>
    <w:rsid w:val="00973387"/>
    <w:rsid w:val="00983910"/>
    <w:rsid w:val="009941B3"/>
    <w:rsid w:val="0099479C"/>
    <w:rsid w:val="009A4FAD"/>
    <w:rsid w:val="009A7F09"/>
    <w:rsid w:val="009B0501"/>
    <w:rsid w:val="009B1C63"/>
    <w:rsid w:val="009B3D20"/>
    <w:rsid w:val="009C0727"/>
    <w:rsid w:val="009C4997"/>
    <w:rsid w:val="009C4DBD"/>
    <w:rsid w:val="009D2FD6"/>
    <w:rsid w:val="009D4482"/>
    <w:rsid w:val="009D5060"/>
    <w:rsid w:val="009D5CD7"/>
    <w:rsid w:val="009D5DF7"/>
    <w:rsid w:val="009E1F9F"/>
    <w:rsid w:val="009E36FF"/>
    <w:rsid w:val="009E5D5C"/>
    <w:rsid w:val="009E6501"/>
    <w:rsid w:val="009E678F"/>
    <w:rsid w:val="009F17CF"/>
    <w:rsid w:val="009F1F3A"/>
    <w:rsid w:val="009F386B"/>
    <w:rsid w:val="009F3C1A"/>
    <w:rsid w:val="009F639C"/>
    <w:rsid w:val="009F777A"/>
    <w:rsid w:val="00A01A22"/>
    <w:rsid w:val="00A01D5A"/>
    <w:rsid w:val="00A0464B"/>
    <w:rsid w:val="00A06549"/>
    <w:rsid w:val="00A109CF"/>
    <w:rsid w:val="00A13D54"/>
    <w:rsid w:val="00A1570A"/>
    <w:rsid w:val="00A174C4"/>
    <w:rsid w:val="00A20E80"/>
    <w:rsid w:val="00A445E5"/>
    <w:rsid w:val="00A53198"/>
    <w:rsid w:val="00A65DB7"/>
    <w:rsid w:val="00A66136"/>
    <w:rsid w:val="00A67432"/>
    <w:rsid w:val="00A7105B"/>
    <w:rsid w:val="00A77A72"/>
    <w:rsid w:val="00A77DB8"/>
    <w:rsid w:val="00A81822"/>
    <w:rsid w:val="00A81B15"/>
    <w:rsid w:val="00A826FD"/>
    <w:rsid w:val="00A84D9F"/>
    <w:rsid w:val="00A84F1E"/>
    <w:rsid w:val="00A85DBC"/>
    <w:rsid w:val="00A93107"/>
    <w:rsid w:val="00A93E79"/>
    <w:rsid w:val="00AA2B7B"/>
    <w:rsid w:val="00AA5980"/>
    <w:rsid w:val="00AA730B"/>
    <w:rsid w:val="00AA7AA7"/>
    <w:rsid w:val="00AB4115"/>
    <w:rsid w:val="00AB79F1"/>
    <w:rsid w:val="00AC2348"/>
    <w:rsid w:val="00AD390E"/>
    <w:rsid w:val="00AD570D"/>
    <w:rsid w:val="00AE7868"/>
    <w:rsid w:val="00AF0407"/>
    <w:rsid w:val="00AF1CC0"/>
    <w:rsid w:val="00AF5655"/>
    <w:rsid w:val="00B00AEC"/>
    <w:rsid w:val="00B04101"/>
    <w:rsid w:val="00B05554"/>
    <w:rsid w:val="00B159D4"/>
    <w:rsid w:val="00B2148F"/>
    <w:rsid w:val="00B43CEC"/>
    <w:rsid w:val="00B57265"/>
    <w:rsid w:val="00B572DC"/>
    <w:rsid w:val="00B62783"/>
    <w:rsid w:val="00B665D2"/>
    <w:rsid w:val="00B6681C"/>
    <w:rsid w:val="00B66B1D"/>
    <w:rsid w:val="00B701D8"/>
    <w:rsid w:val="00B76B98"/>
    <w:rsid w:val="00B83CD0"/>
    <w:rsid w:val="00B8446C"/>
    <w:rsid w:val="00B8654F"/>
    <w:rsid w:val="00B95BAE"/>
    <w:rsid w:val="00B961FE"/>
    <w:rsid w:val="00B97D8E"/>
    <w:rsid w:val="00BA0D15"/>
    <w:rsid w:val="00BA3133"/>
    <w:rsid w:val="00BA5F05"/>
    <w:rsid w:val="00BB64EC"/>
    <w:rsid w:val="00BB7240"/>
    <w:rsid w:val="00BB7B8C"/>
    <w:rsid w:val="00BB7CAF"/>
    <w:rsid w:val="00BC2080"/>
    <w:rsid w:val="00BD299D"/>
    <w:rsid w:val="00BD5651"/>
    <w:rsid w:val="00BD6404"/>
    <w:rsid w:val="00BE1F34"/>
    <w:rsid w:val="00BE3414"/>
    <w:rsid w:val="00BE3DAE"/>
    <w:rsid w:val="00BF2692"/>
    <w:rsid w:val="00BF7196"/>
    <w:rsid w:val="00C0002F"/>
    <w:rsid w:val="00C02085"/>
    <w:rsid w:val="00C04098"/>
    <w:rsid w:val="00C04C06"/>
    <w:rsid w:val="00C07F88"/>
    <w:rsid w:val="00C17B89"/>
    <w:rsid w:val="00C20B1F"/>
    <w:rsid w:val="00C30AF6"/>
    <w:rsid w:val="00C340E5"/>
    <w:rsid w:val="00C3469C"/>
    <w:rsid w:val="00C36449"/>
    <w:rsid w:val="00C36DE9"/>
    <w:rsid w:val="00C50A26"/>
    <w:rsid w:val="00C52184"/>
    <w:rsid w:val="00C60025"/>
    <w:rsid w:val="00C65891"/>
    <w:rsid w:val="00C65A97"/>
    <w:rsid w:val="00C7225C"/>
    <w:rsid w:val="00C77DD9"/>
    <w:rsid w:val="00C81210"/>
    <w:rsid w:val="00C93238"/>
    <w:rsid w:val="00CA2CA4"/>
    <w:rsid w:val="00CA30A0"/>
    <w:rsid w:val="00CA48B6"/>
    <w:rsid w:val="00CA5C12"/>
    <w:rsid w:val="00CA797D"/>
    <w:rsid w:val="00CA79CE"/>
    <w:rsid w:val="00CB3A27"/>
    <w:rsid w:val="00CC32F8"/>
    <w:rsid w:val="00CC384F"/>
    <w:rsid w:val="00CC3851"/>
    <w:rsid w:val="00CC76F3"/>
    <w:rsid w:val="00CD3EC0"/>
    <w:rsid w:val="00CE0A7F"/>
    <w:rsid w:val="00CE0F22"/>
    <w:rsid w:val="00CE10B9"/>
    <w:rsid w:val="00CE1718"/>
    <w:rsid w:val="00CE29AF"/>
    <w:rsid w:val="00CE3CB3"/>
    <w:rsid w:val="00CE4666"/>
    <w:rsid w:val="00CE63E4"/>
    <w:rsid w:val="00CF1F96"/>
    <w:rsid w:val="00CF4156"/>
    <w:rsid w:val="00CF5CF6"/>
    <w:rsid w:val="00D122DC"/>
    <w:rsid w:val="00D14FBA"/>
    <w:rsid w:val="00D152B7"/>
    <w:rsid w:val="00D3188C"/>
    <w:rsid w:val="00D34A0C"/>
    <w:rsid w:val="00D37293"/>
    <w:rsid w:val="00D4363D"/>
    <w:rsid w:val="00D5129F"/>
    <w:rsid w:val="00D520E4"/>
    <w:rsid w:val="00D52759"/>
    <w:rsid w:val="00D57DFA"/>
    <w:rsid w:val="00D71F73"/>
    <w:rsid w:val="00D72586"/>
    <w:rsid w:val="00D83B07"/>
    <w:rsid w:val="00D86F65"/>
    <w:rsid w:val="00D9307D"/>
    <w:rsid w:val="00D95DF9"/>
    <w:rsid w:val="00D96B18"/>
    <w:rsid w:val="00D97F0C"/>
    <w:rsid w:val="00DA228D"/>
    <w:rsid w:val="00DA4C71"/>
    <w:rsid w:val="00DA5529"/>
    <w:rsid w:val="00DB0CF0"/>
    <w:rsid w:val="00DB1724"/>
    <w:rsid w:val="00DB6C28"/>
    <w:rsid w:val="00DB7B8F"/>
    <w:rsid w:val="00DC1DA1"/>
    <w:rsid w:val="00DC2977"/>
    <w:rsid w:val="00DC428A"/>
    <w:rsid w:val="00DC78AC"/>
    <w:rsid w:val="00DD0380"/>
    <w:rsid w:val="00DD0C2C"/>
    <w:rsid w:val="00DD161A"/>
    <w:rsid w:val="00DD395D"/>
    <w:rsid w:val="00DE3D1C"/>
    <w:rsid w:val="00DE6126"/>
    <w:rsid w:val="00DE7B11"/>
    <w:rsid w:val="00DF66B7"/>
    <w:rsid w:val="00E0162B"/>
    <w:rsid w:val="00E02975"/>
    <w:rsid w:val="00E04262"/>
    <w:rsid w:val="00E135C2"/>
    <w:rsid w:val="00E16367"/>
    <w:rsid w:val="00E163F2"/>
    <w:rsid w:val="00E17F9A"/>
    <w:rsid w:val="00E20A43"/>
    <w:rsid w:val="00E22470"/>
    <w:rsid w:val="00E25DD0"/>
    <w:rsid w:val="00E312F6"/>
    <w:rsid w:val="00E34442"/>
    <w:rsid w:val="00E35A87"/>
    <w:rsid w:val="00E35C3E"/>
    <w:rsid w:val="00E4261F"/>
    <w:rsid w:val="00E42CFF"/>
    <w:rsid w:val="00E433BB"/>
    <w:rsid w:val="00E50555"/>
    <w:rsid w:val="00E5094E"/>
    <w:rsid w:val="00E51791"/>
    <w:rsid w:val="00E51ED6"/>
    <w:rsid w:val="00E53D9A"/>
    <w:rsid w:val="00E54B6F"/>
    <w:rsid w:val="00E57B74"/>
    <w:rsid w:val="00E57C98"/>
    <w:rsid w:val="00E603FC"/>
    <w:rsid w:val="00E63374"/>
    <w:rsid w:val="00E63ED2"/>
    <w:rsid w:val="00E819D0"/>
    <w:rsid w:val="00E824C3"/>
    <w:rsid w:val="00E8629F"/>
    <w:rsid w:val="00E86EEA"/>
    <w:rsid w:val="00E877A1"/>
    <w:rsid w:val="00E91095"/>
    <w:rsid w:val="00EA3B4F"/>
    <w:rsid w:val="00EA3C24"/>
    <w:rsid w:val="00EA58F3"/>
    <w:rsid w:val="00EA5E0A"/>
    <w:rsid w:val="00EB0420"/>
    <w:rsid w:val="00EB2377"/>
    <w:rsid w:val="00EB4292"/>
    <w:rsid w:val="00EB4346"/>
    <w:rsid w:val="00EC16BC"/>
    <w:rsid w:val="00ED05CC"/>
    <w:rsid w:val="00ED21C4"/>
    <w:rsid w:val="00ED4B7F"/>
    <w:rsid w:val="00EE37AD"/>
    <w:rsid w:val="00F02DF1"/>
    <w:rsid w:val="00F072D8"/>
    <w:rsid w:val="00F10B3C"/>
    <w:rsid w:val="00F1254B"/>
    <w:rsid w:val="00F24E21"/>
    <w:rsid w:val="00F268D5"/>
    <w:rsid w:val="00F36D19"/>
    <w:rsid w:val="00F37B18"/>
    <w:rsid w:val="00F40684"/>
    <w:rsid w:val="00F42B39"/>
    <w:rsid w:val="00F44FB4"/>
    <w:rsid w:val="00F45588"/>
    <w:rsid w:val="00F47D40"/>
    <w:rsid w:val="00F50520"/>
    <w:rsid w:val="00F517AA"/>
    <w:rsid w:val="00F52890"/>
    <w:rsid w:val="00F537F6"/>
    <w:rsid w:val="00F65582"/>
    <w:rsid w:val="00F7125E"/>
    <w:rsid w:val="00F74C5C"/>
    <w:rsid w:val="00F844DF"/>
    <w:rsid w:val="00F87CDD"/>
    <w:rsid w:val="00F90C07"/>
    <w:rsid w:val="00F9159A"/>
    <w:rsid w:val="00F933F0"/>
    <w:rsid w:val="00F94715"/>
    <w:rsid w:val="00FA009C"/>
    <w:rsid w:val="00FA1497"/>
    <w:rsid w:val="00FA1774"/>
    <w:rsid w:val="00FA2A02"/>
    <w:rsid w:val="00FA6723"/>
    <w:rsid w:val="00FA748B"/>
    <w:rsid w:val="00FB4042"/>
    <w:rsid w:val="00FC051F"/>
    <w:rsid w:val="00FC44D0"/>
    <w:rsid w:val="00FC62A4"/>
    <w:rsid w:val="00FD520B"/>
    <w:rsid w:val="00FE11B2"/>
    <w:rsid w:val="00FE1404"/>
    <w:rsid w:val="00FE21A4"/>
    <w:rsid w:val="00FF1FCB"/>
    <w:rsid w:val="00FF449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99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pPr>
      <w:ind w:left="1418" w:hanging="1418"/>
      <w:outlineLvl w:val="3"/>
    </w:pPr>
    <w:rPr>
      <w:sz w:val="24"/>
    </w:rPr>
  </w:style>
  <w:style w:type="paragraph" w:styleId="5">
    <w:name w:val="heading 5"/>
    <w:aliases w:val="h5,Heading5,Head5,H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C7225C"/>
    <w:rPr>
      <w:rFonts w:ascii="Arial" w:hAnsi="Arial"/>
      <w:sz w:val="28"/>
      <w:lang w:val="sv-S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rsid w:val="00736B94"/>
    <w:rPr>
      <w:rFonts w:ascii="Arial" w:hAnsi="Arial"/>
      <w:sz w:val="24"/>
      <w:lang w:eastAsia="en-US"/>
    </w:rPr>
  </w:style>
  <w:style w:type="character" w:customStyle="1" w:styleId="5Char">
    <w:name w:val="标题 5 Char"/>
    <w:aliases w:val="h5 Char,Heading5 Char,Head5 Char,H5 Char,M5 Char,mh2 Char,Module heading 2 Char,heading 8 Char,Numbered Sub-list Char,Heading 81 Char"/>
    <w:basedOn w:val="a0"/>
    <w:link w:val="5"/>
    <w:rsid w:val="00736B94"/>
    <w:rPr>
      <w:rFonts w:ascii="Arial" w:hAnsi="Arial"/>
      <w:sz w:val="22"/>
      <w:lang w:eastAsia="en-US"/>
    </w:rPr>
  </w:style>
  <w:style w:type="paragraph" w:customStyle="1" w:styleId="H6">
    <w:name w:val="H6"/>
    <w:basedOn w:val="5"/>
    <w:next w:val="a"/>
    <w:link w:val="H6Char"/>
    <w:pPr>
      <w:ind w:left="1985" w:hanging="1985"/>
      <w:outlineLvl w:val="9"/>
    </w:pPr>
    <w:rPr>
      <w:sz w:val="20"/>
    </w:rPr>
  </w:style>
  <w:style w:type="character" w:customStyle="1" w:styleId="H6Char">
    <w:name w:val="H6 Char"/>
    <w:link w:val="H6"/>
    <w:locked/>
    <w:rsid w:val="00736B94"/>
    <w:rPr>
      <w:rFonts w:ascii="Arial" w:hAnsi="Arial"/>
      <w:lang w:eastAsia="en-US"/>
    </w:rPr>
  </w:style>
  <w:style w:type="character" w:customStyle="1" w:styleId="6Char">
    <w:name w:val="标题 6 Char"/>
    <w:aliases w:val="T1 Char4,Header 6 Char"/>
    <w:basedOn w:val="a0"/>
    <w:link w:val="6"/>
    <w:rsid w:val="00736B94"/>
    <w:rPr>
      <w:rFonts w:ascii="Arial" w:hAnsi="Arial"/>
      <w:lang w:eastAsia="en-US"/>
    </w:rPr>
  </w:style>
  <w:style w:type="character" w:customStyle="1" w:styleId="7Char">
    <w:name w:val="标题 7 Char"/>
    <w:basedOn w:val="a0"/>
    <w:link w:val="7"/>
    <w:rsid w:val="00736B94"/>
    <w:rPr>
      <w:rFonts w:ascii="Arial" w:hAnsi="Arial"/>
      <w:lang w:eastAsia="en-US"/>
    </w:rPr>
  </w:style>
  <w:style w:type="character" w:customStyle="1" w:styleId="8Char">
    <w:name w:val="标题 8 Char"/>
    <w:basedOn w:val="a0"/>
    <w:link w:val="8"/>
    <w:rsid w:val="00736B94"/>
    <w:rPr>
      <w:rFonts w:ascii="Arial" w:hAnsi="Arial"/>
      <w:sz w:val="36"/>
      <w:lang w:eastAsia="en-US"/>
    </w:rPr>
  </w:style>
  <w:style w:type="character" w:customStyle="1" w:styleId="9Char">
    <w:name w:val="标题 9 Char"/>
    <w:basedOn w:val="a0"/>
    <w:link w:val="9"/>
    <w:rsid w:val="00736B94"/>
    <w:rPr>
      <w:rFonts w:ascii="Arial" w:hAnsi="Arial"/>
      <w:sz w:val="36"/>
      <w:lang w:eastAsia="en-US"/>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EQChar">
    <w:name w:val="EQ Char"/>
    <w:link w:val="EQ"/>
    <w:locked/>
    <w:rsid w:val="00736B94"/>
    <w:rPr>
      <w:noProof/>
      <w:lang w:val="en-GB" w:eastAsia="en-US"/>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rsid w:val="00874C16"/>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semiHidden/>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customStyle="1" w:styleId="Char0">
    <w:name w:val="页脚 Char"/>
    <w:basedOn w:val="a0"/>
    <w:link w:val="a4"/>
    <w:rsid w:val="00736B94"/>
    <w:rPr>
      <w:rFonts w:ascii="Arial" w:hAnsi="Arial"/>
      <w:b/>
      <w:i/>
      <w:noProof/>
      <w:sz w:val="18"/>
      <w:lang w:val="en-GB"/>
    </w:rPr>
  </w:style>
  <w:style w:type="character" w:styleId="a5">
    <w:name w:val="footnote reference"/>
    <w:semiHidden/>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semiHidden/>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736B94"/>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character" w:customStyle="1" w:styleId="NOChar">
    <w:name w:val="NO Char"/>
    <w:link w:val="NO"/>
    <w:qFormat/>
    <w:rsid w:val="004271BA"/>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character" w:customStyle="1" w:styleId="TALChar">
    <w:name w:val="TAL Char"/>
    <w:link w:val="TAL"/>
    <w:rsid w:val="004E56E0"/>
    <w:rPr>
      <w:rFonts w:ascii="Arial" w:hAnsi="Arial"/>
      <w:sz w:val="18"/>
      <w:lang w:eastAsia="en-US"/>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C7225C"/>
    <w:rPr>
      <w:rFonts w:ascii="Arial" w:hAnsi="Arial"/>
      <w:sz w:val="18"/>
      <w:lang w:val="x-none"/>
    </w:rPr>
  </w:style>
  <w:style w:type="character" w:customStyle="1" w:styleId="TAHCar">
    <w:name w:val="TAH Car"/>
    <w:link w:val="TAH"/>
    <w:qFormat/>
    <w:rsid w:val="004E56E0"/>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character" w:customStyle="1" w:styleId="EXChar">
    <w:name w:val="EX Char"/>
    <w:link w:val="EX"/>
    <w:locked/>
    <w:rsid w:val="00736B94"/>
    <w:rPr>
      <w:lang w:val="en-GB"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character" w:customStyle="1" w:styleId="B1Char">
    <w:name w:val="B1 Char"/>
    <w:link w:val="B1"/>
    <w:locked/>
    <w:rsid w:val="00736B94"/>
    <w:rPr>
      <w:lang w:val="en-GB"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character" w:customStyle="1" w:styleId="THChar">
    <w:name w:val="TH Char"/>
    <w:link w:val="TH"/>
    <w:rsid w:val="004E56E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qFormat/>
    <w:locked/>
    <w:rsid w:val="005973B3"/>
    <w:rPr>
      <w:rFonts w:ascii="Arial" w:hAnsi="Arial"/>
      <w:sz w:val="18"/>
      <w:lang w:val="x-none"/>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character" w:customStyle="1" w:styleId="TFChar">
    <w:name w:val="TF Char"/>
    <w:link w:val="TF"/>
    <w:locked/>
    <w:rsid w:val="00736B94"/>
    <w:rPr>
      <w:rFonts w:ascii="Arial" w:hAnsi="Arial"/>
      <w:b/>
      <w:lang w:val="x-none"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4"/>
    <w:link w:val="B2Char"/>
  </w:style>
  <w:style w:type="character" w:customStyle="1" w:styleId="B2Char">
    <w:name w:val="B2 Char"/>
    <w:link w:val="B2"/>
    <w:locked/>
    <w:rsid w:val="00736B94"/>
    <w:rPr>
      <w:lang w:val="en-GB" w:eastAsia="en-US"/>
    </w:rPr>
  </w:style>
  <w:style w:type="paragraph" w:customStyle="1" w:styleId="B3">
    <w:name w:val="B3"/>
    <w:basedOn w:val="33"/>
    <w:link w:val="B3Char"/>
  </w:style>
  <w:style w:type="character" w:customStyle="1" w:styleId="B3Char">
    <w:name w:val="B3 Char"/>
    <w:link w:val="B3"/>
    <w:locked/>
    <w:rsid w:val="00736B94"/>
    <w:rPr>
      <w:lang w:val="en-GB" w:eastAsia="en-US"/>
    </w:rPr>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cap1,cap2,cap11,Légende-figure,Légende-figure Char,Beschrifubg,Beschriftung Char,label,cap11 Char Char Char,captions,C"/>
    <w:basedOn w:val="a"/>
    <w:next w:val="a"/>
    <w:link w:val="Char2"/>
    <w:qFormat/>
    <w:pPr>
      <w:spacing w:before="120" w:after="120"/>
    </w:pPr>
    <w:rPr>
      <w:b/>
    </w:rPr>
  </w:style>
  <w:style w:type="character" w:customStyle="1" w:styleId="Char2">
    <w:name w:val="题注 Char"/>
    <w:aliases w:val="cap Char1,cap Char Char,Caption Char Char,Caption Char1 Char Char,cap Char Char1 Char,Caption Char Char1 Char Char,cap Char2 Char Char,Ca Char,Caption Char C... Char,cap1 Char,cap2 Char,cap11 Char,Légende-figure Char1,Légende-figure Char Char"/>
    <w:link w:val="ab"/>
    <w:locked/>
    <w:rsid w:val="00736B94"/>
    <w:rPr>
      <w:b/>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character" w:customStyle="1" w:styleId="Char3">
    <w:name w:val="文档结构图 Char"/>
    <w:basedOn w:val="a0"/>
    <w:link w:val="ae"/>
    <w:rsid w:val="00736B94"/>
    <w:rPr>
      <w:rFonts w:ascii="Tahoma" w:hAnsi="Tahoma"/>
      <w:shd w:val="clear" w:color="auto" w:fill="000080"/>
      <w:lang w:val="en-GB" w:eastAsia="en-US"/>
    </w:rPr>
  </w:style>
  <w:style w:type="paragraph" w:styleId="af">
    <w:name w:val="Plain Text"/>
    <w:basedOn w:val="a"/>
    <w:link w:val="Char4"/>
    <w:rPr>
      <w:rFonts w:ascii="Courier New" w:hAnsi="Courier New"/>
      <w:lang w:val="nb-NO"/>
    </w:rPr>
  </w:style>
  <w:style w:type="character" w:customStyle="1" w:styleId="Char4">
    <w:name w:val="纯文本 Char"/>
    <w:basedOn w:val="a0"/>
    <w:link w:val="af"/>
    <w:rsid w:val="00736B94"/>
    <w:rPr>
      <w:rFonts w:ascii="Courier New" w:hAnsi="Courier New"/>
      <w:lang w:val="nb-NO" w:eastAsia="en-US"/>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character" w:customStyle="1" w:styleId="GuidanceChar">
    <w:name w:val="Guidance Char"/>
    <w:link w:val="Guidance"/>
    <w:rsid w:val="00C340E5"/>
    <w:rPr>
      <w:i/>
      <w:color w:val="0000FF"/>
      <w:lang w:eastAsia="en-US"/>
    </w:rPr>
  </w:style>
  <w:style w:type="paragraph" w:styleId="af2">
    <w:name w:val="annotation text"/>
    <w:basedOn w:val="a"/>
    <w:link w:val="Char6"/>
    <w:semiHidden/>
  </w:style>
  <w:style w:type="character" w:customStyle="1" w:styleId="Char6">
    <w:name w:val="批注文字 Char"/>
    <w:link w:val="af2"/>
    <w:semiHidden/>
    <w:rsid w:val="00AE7868"/>
    <w:rPr>
      <w:lang w:val="en-GB" w:eastAsia="en-US"/>
    </w:rPr>
  </w:style>
  <w:style w:type="paragraph" w:styleId="af3">
    <w:name w:val="annotation subject"/>
    <w:basedOn w:val="af2"/>
    <w:next w:val="af2"/>
    <w:link w:val="Char7"/>
    <w:rsid w:val="00AE7868"/>
    <w:rPr>
      <w:b/>
      <w:bCs/>
    </w:rPr>
  </w:style>
  <w:style w:type="character" w:customStyle="1" w:styleId="Char7">
    <w:name w:val="批注主题 Char"/>
    <w:basedOn w:val="Char6"/>
    <w:link w:val="af3"/>
    <w:rsid w:val="00AE7868"/>
    <w:rPr>
      <w:lang w:val="en-GB" w:eastAsia="en-US"/>
    </w:rPr>
  </w:style>
  <w:style w:type="paragraph" w:styleId="af4">
    <w:name w:val="Revision"/>
    <w:hidden/>
    <w:semiHidden/>
    <w:rsid w:val="00AE7868"/>
    <w:rPr>
      <w:lang w:val="en-GB" w:eastAsia="en-US"/>
    </w:rPr>
  </w:style>
  <w:style w:type="paragraph" w:styleId="af5">
    <w:name w:val="Balloon Text"/>
    <w:basedOn w:val="a"/>
    <w:link w:val="Char8"/>
    <w:rsid w:val="00AE7868"/>
    <w:pPr>
      <w:spacing w:after="0"/>
    </w:pPr>
    <w:rPr>
      <w:sz w:val="18"/>
      <w:szCs w:val="18"/>
    </w:rPr>
  </w:style>
  <w:style w:type="character" w:customStyle="1" w:styleId="Char8">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9"/>
    <w:rsid w:val="00F268D5"/>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7"/>
    <w:rsid w:val="00F268D5"/>
    <w:rPr>
      <w:rFonts w:ascii="Arial" w:eastAsia="Arial" w:hAnsi="Arial"/>
      <w:b/>
      <w:bCs/>
      <w:noProof/>
      <w:sz w:val="22"/>
      <w:lang w:val="en-GB"/>
    </w:rPr>
  </w:style>
  <w:style w:type="character" w:customStyle="1" w:styleId="TALCar">
    <w:name w:val="TAL Car"/>
    <w:locked/>
    <w:rsid w:val="00F268D5"/>
    <w:rPr>
      <w:rFonts w:ascii="Arial" w:hAnsi="Arial"/>
      <w:sz w:val="18"/>
      <w:lang w:val="en-GB"/>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736B94"/>
    <w:rPr>
      <w:rFonts w:ascii="Arial" w:eastAsia="Times New Roman" w:hAnsi="Arial"/>
      <w:sz w:val="36"/>
      <w:lang w:val="en-GB"/>
    </w:rPr>
  </w:style>
  <w:style w:type="paragraph" w:customStyle="1" w:styleId="msonormal0">
    <w:name w:val="msonormal"/>
    <w:basedOn w:val="a"/>
    <w:uiPriority w:val="99"/>
    <w:rsid w:val="00736B94"/>
    <w:pPr>
      <w:spacing w:before="100" w:beforeAutospacing="1" w:after="100" w:afterAutospacing="1"/>
    </w:pPr>
    <w:rPr>
      <w:rFonts w:eastAsia="Arial Unicode MS"/>
      <w:sz w:val="24"/>
      <w:szCs w:val="24"/>
      <w:lang w:eastAsia="ko-KR"/>
    </w:rPr>
  </w:style>
  <w:style w:type="paragraph" w:styleId="af9">
    <w:name w:val="Normal (Web)"/>
    <w:basedOn w:val="a"/>
    <w:uiPriority w:val="99"/>
    <w:unhideWhenUsed/>
    <w:rsid w:val="00736B94"/>
    <w:pPr>
      <w:spacing w:before="100" w:beforeAutospacing="1" w:after="100" w:afterAutospacing="1"/>
    </w:pPr>
    <w:rPr>
      <w:rFonts w:eastAsia="Arial Unicode MS"/>
      <w:sz w:val="24"/>
      <w:szCs w:val="24"/>
      <w:lang w:eastAsia="ko-KR"/>
    </w:rPr>
  </w:style>
  <w:style w:type="paragraph" w:styleId="afa">
    <w:name w:val="Normal Indent"/>
    <w:basedOn w:val="a"/>
    <w:unhideWhenUsed/>
    <w:rsid w:val="00736B94"/>
    <w:pPr>
      <w:spacing w:after="0"/>
      <w:ind w:left="851"/>
    </w:pPr>
    <w:rPr>
      <w:rFonts w:eastAsia="MS Mincho"/>
      <w:lang w:val="it-IT" w:eastAsia="en-GB"/>
    </w:rPr>
  </w:style>
  <w:style w:type="paragraph" w:styleId="afb">
    <w:name w:val="endnote text"/>
    <w:basedOn w:val="a"/>
    <w:link w:val="Chara"/>
    <w:unhideWhenUsed/>
    <w:rsid w:val="00736B94"/>
    <w:pPr>
      <w:snapToGrid w:val="0"/>
    </w:pPr>
    <w:rPr>
      <w:lang w:eastAsia="x-none"/>
    </w:rPr>
  </w:style>
  <w:style w:type="character" w:customStyle="1" w:styleId="Chara">
    <w:name w:val="尾注文本 Char"/>
    <w:basedOn w:val="a0"/>
    <w:link w:val="afb"/>
    <w:rsid w:val="00736B94"/>
    <w:rPr>
      <w:lang w:val="en-GB" w:eastAsia="x-none"/>
    </w:rPr>
  </w:style>
  <w:style w:type="paragraph" w:styleId="3">
    <w:name w:val="List Number 3"/>
    <w:basedOn w:val="a"/>
    <w:unhideWhenUsed/>
    <w:rsid w:val="00736B94"/>
    <w:pPr>
      <w:numPr>
        <w:numId w:val="4"/>
      </w:numPr>
      <w:tabs>
        <w:tab w:val="num" w:pos="926"/>
      </w:tabs>
      <w:overflowPunct w:val="0"/>
      <w:autoSpaceDE w:val="0"/>
      <w:autoSpaceDN w:val="0"/>
      <w:adjustRightInd w:val="0"/>
      <w:ind w:left="926"/>
    </w:pPr>
    <w:rPr>
      <w:rFonts w:eastAsia="MS Mincho"/>
      <w:lang w:eastAsia="en-GB"/>
    </w:rPr>
  </w:style>
  <w:style w:type="paragraph" w:styleId="4">
    <w:name w:val="List Number 4"/>
    <w:basedOn w:val="a"/>
    <w:unhideWhenUsed/>
    <w:rsid w:val="00736B94"/>
    <w:pPr>
      <w:numPr>
        <w:numId w:val="5"/>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nhideWhenUsed/>
    <w:rsid w:val="00736B94"/>
    <w:pPr>
      <w:tabs>
        <w:tab w:val="num" w:pos="851"/>
        <w:tab w:val="num" w:pos="1800"/>
      </w:tabs>
      <w:overflowPunct w:val="0"/>
      <w:autoSpaceDE w:val="0"/>
      <w:autoSpaceDN w:val="0"/>
      <w:adjustRightInd w:val="0"/>
      <w:ind w:left="1800" w:hanging="851"/>
    </w:pPr>
    <w:rPr>
      <w:rFonts w:eastAsia="MS Mincho"/>
      <w:lang w:eastAsia="en-GB"/>
    </w:rPr>
  </w:style>
  <w:style w:type="paragraph" w:styleId="afc">
    <w:name w:val="Title"/>
    <w:basedOn w:val="a"/>
    <w:next w:val="a"/>
    <w:link w:val="Charb"/>
    <w:qFormat/>
    <w:rsid w:val="00736B94"/>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Charb">
    <w:name w:val="标题 Char"/>
    <w:basedOn w:val="a0"/>
    <w:link w:val="afc"/>
    <w:rsid w:val="00736B94"/>
    <w:rPr>
      <w:rFonts w:ascii="Courier New" w:eastAsia="Malgun Gothic" w:hAnsi="Courier New"/>
      <w:lang w:val="nb-NO" w:eastAsia="x-none"/>
    </w:rPr>
  </w:style>
  <w:style w:type="paragraph" w:styleId="afd">
    <w:name w:val="Body Text Indent"/>
    <w:basedOn w:val="a"/>
    <w:link w:val="Charc"/>
    <w:unhideWhenUsed/>
    <w:rsid w:val="00736B94"/>
    <w:pPr>
      <w:widowControl w:val="0"/>
      <w:overflowPunct w:val="0"/>
      <w:autoSpaceDE w:val="0"/>
      <w:autoSpaceDN w:val="0"/>
      <w:adjustRightInd w:val="0"/>
      <w:snapToGrid w:val="0"/>
      <w:ind w:left="210"/>
      <w:jc w:val="both"/>
    </w:pPr>
    <w:rPr>
      <w:rFonts w:eastAsia="Malgun Gothic"/>
      <w:kern w:val="2"/>
      <w:sz w:val="21"/>
      <w:lang w:eastAsia="x-none"/>
    </w:rPr>
  </w:style>
  <w:style w:type="character" w:customStyle="1" w:styleId="Charc">
    <w:name w:val="正文文本缩进 Char"/>
    <w:basedOn w:val="a0"/>
    <w:link w:val="afd"/>
    <w:rsid w:val="00736B94"/>
    <w:rPr>
      <w:rFonts w:eastAsia="Malgun Gothic"/>
      <w:kern w:val="2"/>
      <w:sz w:val="21"/>
      <w:lang w:val="en-GB" w:eastAsia="x-none"/>
    </w:rPr>
  </w:style>
  <w:style w:type="paragraph" w:styleId="afe">
    <w:name w:val="Date"/>
    <w:basedOn w:val="a"/>
    <w:next w:val="a"/>
    <w:link w:val="Chard"/>
    <w:unhideWhenUsed/>
    <w:rsid w:val="00736B94"/>
    <w:pPr>
      <w:overflowPunct w:val="0"/>
      <w:autoSpaceDE w:val="0"/>
      <w:autoSpaceDN w:val="0"/>
      <w:adjustRightInd w:val="0"/>
    </w:pPr>
    <w:rPr>
      <w:rFonts w:eastAsia="Malgun Gothic"/>
      <w:lang w:eastAsia="x-none"/>
    </w:rPr>
  </w:style>
  <w:style w:type="character" w:customStyle="1" w:styleId="Chard">
    <w:name w:val="日期 Char"/>
    <w:basedOn w:val="a0"/>
    <w:link w:val="afe"/>
    <w:rsid w:val="00736B94"/>
    <w:rPr>
      <w:rFonts w:eastAsia="Malgun Gothic"/>
      <w:lang w:val="en-GB" w:eastAsia="x-none"/>
    </w:rPr>
  </w:style>
  <w:style w:type="paragraph" w:styleId="25">
    <w:name w:val="Body Text 2"/>
    <w:basedOn w:val="a"/>
    <w:link w:val="2Char0"/>
    <w:unhideWhenUsed/>
    <w:rsid w:val="00736B94"/>
    <w:pPr>
      <w:overflowPunct w:val="0"/>
      <w:autoSpaceDE w:val="0"/>
      <w:autoSpaceDN w:val="0"/>
      <w:adjustRightInd w:val="0"/>
    </w:pPr>
    <w:rPr>
      <w:rFonts w:eastAsia="Malgun Gothic"/>
      <w:i/>
      <w:lang w:eastAsia="x-none"/>
    </w:rPr>
  </w:style>
  <w:style w:type="character" w:customStyle="1" w:styleId="2Char0">
    <w:name w:val="正文文本 2 Char"/>
    <w:basedOn w:val="a0"/>
    <w:link w:val="25"/>
    <w:rsid w:val="00736B94"/>
    <w:rPr>
      <w:rFonts w:eastAsia="Malgun Gothic"/>
      <w:i/>
      <w:lang w:val="en-GB" w:eastAsia="x-none"/>
    </w:rPr>
  </w:style>
  <w:style w:type="paragraph" w:styleId="34">
    <w:name w:val="Body Text 3"/>
    <w:basedOn w:val="a"/>
    <w:link w:val="3Char0"/>
    <w:unhideWhenUsed/>
    <w:rsid w:val="00736B94"/>
    <w:pPr>
      <w:keepNext/>
      <w:keepLines/>
      <w:overflowPunct w:val="0"/>
      <w:autoSpaceDE w:val="0"/>
      <w:autoSpaceDN w:val="0"/>
      <w:adjustRightInd w:val="0"/>
    </w:pPr>
    <w:rPr>
      <w:rFonts w:eastAsia="Osaka"/>
      <w:color w:val="000000"/>
      <w:lang w:eastAsia="x-none"/>
    </w:rPr>
  </w:style>
  <w:style w:type="character" w:customStyle="1" w:styleId="3Char0">
    <w:name w:val="正文文本 3 Char"/>
    <w:basedOn w:val="a0"/>
    <w:link w:val="34"/>
    <w:rsid w:val="00736B94"/>
    <w:rPr>
      <w:rFonts w:eastAsia="Osaka"/>
      <w:color w:val="000000"/>
      <w:lang w:val="en-GB" w:eastAsia="x-none"/>
    </w:rPr>
  </w:style>
  <w:style w:type="paragraph" w:styleId="26">
    <w:name w:val="Body Text Indent 2"/>
    <w:basedOn w:val="a"/>
    <w:link w:val="2Char1"/>
    <w:unhideWhenUsed/>
    <w:rsid w:val="00736B94"/>
    <w:pPr>
      <w:overflowPunct w:val="0"/>
      <w:autoSpaceDE w:val="0"/>
      <w:autoSpaceDN w:val="0"/>
      <w:adjustRightInd w:val="0"/>
      <w:ind w:leftChars="100" w:left="400" w:hangingChars="100" w:hanging="200"/>
    </w:pPr>
    <w:rPr>
      <w:rFonts w:eastAsia="MS Mincho"/>
      <w:lang w:eastAsia="en-GB"/>
    </w:rPr>
  </w:style>
  <w:style w:type="character" w:customStyle="1" w:styleId="2Char1">
    <w:name w:val="正文文本缩进 2 Char"/>
    <w:basedOn w:val="a0"/>
    <w:link w:val="26"/>
    <w:rsid w:val="00736B94"/>
    <w:rPr>
      <w:rFonts w:eastAsia="MS Mincho"/>
      <w:lang w:val="en-GB" w:eastAsia="en-GB"/>
    </w:rPr>
  </w:style>
  <w:style w:type="paragraph" w:styleId="aff">
    <w:name w:val="List Paragraph"/>
    <w:basedOn w:val="a"/>
    <w:uiPriority w:val="34"/>
    <w:qFormat/>
    <w:rsid w:val="00736B94"/>
    <w:pPr>
      <w:overflowPunct w:val="0"/>
      <w:autoSpaceDE w:val="0"/>
      <w:autoSpaceDN w:val="0"/>
      <w:adjustRightInd w:val="0"/>
      <w:ind w:left="720"/>
      <w:contextualSpacing/>
    </w:pPr>
    <w:rPr>
      <w:rFonts w:eastAsia="Times New Roman"/>
    </w:rPr>
  </w:style>
  <w:style w:type="paragraph" w:customStyle="1" w:styleId="TableText">
    <w:name w:val="TableText"/>
    <w:basedOn w:val="afd"/>
    <w:rsid w:val="00736B94"/>
    <w:pPr>
      <w:keepNext/>
      <w:keepLines/>
      <w:widowControl/>
      <w:ind w:left="0"/>
      <w:jc w:val="center"/>
    </w:pPr>
    <w:rPr>
      <w:sz w:val="20"/>
      <w:lang w:eastAsia="en-US"/>
    </w:rPr>
  </w:style>
  <w:style w:type="paragraph" w:customStyle="1" w:styleId="CharCharCharCharChar">
    <w:name w:val="Char Char Char Char Char"/>
    <w:uiPriority w:val="99"/>
    <w:semiHidden/>
    <w:rsid w:val="00736B94"/>
    <w:pPr>
      <w:keepNext/>
      <w:numPr>
        <w:numId w:val="6"/>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2CharChar">
    <w:name w:val="Char Char2 Char Char"/>
    <w:basedOn w:val="a"/>
    <w:uiPriority w:val="99"/>
    <w:rsid w:val="00736B9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FL">
    <w:name w:val="FL"/>
    <w:basedOn w:val="a"/>
    <w:rsid w:val="00736B94"/>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rsid w:val="00736B94"/>
    <w:rPr>
      <w:rFonts w:eastAsia="Malgun Gothic"/>
      <w:sz w:val="24"/>
      <w:szCs w:val="24"/>
      <w:lang w:val="en-GB" w:eastAsia="ko-KR"/>
    </w:rPr>
  </w:style>
  <w:style w:type="paragraph" w:customStyle="1" w:styleId="-PAGE-">
    <w:name w:val="- PAGE -"/>
    <w:rsid w:val="00736B94"/>
    <w:rPr>
      <w:rFonts w:eastAsia="Malgun Gothic"/>
      <w:sz w:val="24"/>
      <w:szCs w:val="24"/>
      <w:lang w:val="en-GB" w:eastAsia="ko-KR"/>
    </w:rPr>
  </w:style>
  <w:style w:type="paragraph" w:customStyle="1" w:styleId="PageXofY">
    <w:name w:val="Page X of Y"/>
    <w:rsid w:val="00736B94"/>
    <w:rPr>
      <w:rFonts w:eastAsia="Malgun Gothic"/>
      <w:sz w:val="24"/>
      <w:szCs w:val="24"/>
      <w:lang w:val="en-GB" w:eastAsia="ko-KR"/>
    </w:rPr>
  </w:style>
  <w:style w:type="paragraph" w:customStyle="1" w:styleId="Createdby">
    <w:name w:val="Created by"/>
    <w:rsid w:val="00736B94"/>
    <w:rPr>
      <w:rFonts w:eastAsia="Malgun Gothic"/>
      <w:sz w:val="24"/>
      <w:szCs w:val="24"/>
      <w:lang w:val="en-GB" w:eastAsia="ko-KR"/>
    </w:rPr>
  </w:style>
  <w:style w:type="paragraph" w:customStyle="1" w:styleId="Createdon">
    <w:name w:val="Created on"/>
    <w:rsid w:val="00736B94"/>
    <w:rPr>
      <w:rFonts w:eastAsia="Malgun Gothic"/>
      <w:sz w:val="24"/>
      <w:szCs w:val="24"/>
      <w:lang w:val="en-GB" w:eastAsia="ko-KR"/>
    </w:rPr>
  </w:style>
  <w:style w:type="paragraph" w:customStyle="1" w:styleId="Lastprinted">
    <w:name w:val="Last printed"/>
    <w:rsid w:val="00736B94"/>
    <w:rPr>
      <w:rFonts w:eastAsia="Malgun Gothic"/>
      <w:sz w:val="24"/>
      <w:szCs w:val="24"/>
      <w:lang w:val="en-GB" w:eastAsia="ko-KR"/>
    </w:rPr>
  </w:style>
  <w:style w:type="paragraph" w:customStyle="1" w:styleId="Lastsavedby">
    <w:name w:val="Last saved by"/>
    <w:rsid w:val="00736B94"/>
    <w:rPr>
      <w:rFonts w:eastAsia="Malgun Gothic"/>
      <w:sz w:val="24"/>
      <w:szCs w:val="24"/>
      <w:lang w:val="en-GB" w:eastAsia="ko-KR"/>
    </w:rPr>
  </w:style>
  <w:style w:type="paragraph" w:customStyle="1" w:styleId="Filename">
    <w:name w:val="Filename"/>
    <w:rsid w:val="00736B94"/>
    <w:rPr>
      <w:rFonts w:eastAsia="Malgun Gothic"/>
      <w:sz w:val="24"/>
      <w:szCs w:val="24"/>
      <w:lang w:val="en-GB" w:eastAsia="ko-KR"/>
    </w:rPr>
  </w:style>
  <w:style w:type="paragraph" w:customStyle="1" w:styleId="Filenameandpath">
    <w:name w:val="Filename and path"/>
    <w:rsid w:val="00736B94"/>
    <w:rPr>
      <w:rFonts w:eastAsia="Malgun Gothic"/>
      <w:sz w:val="24"/>
      <w:szCs w:val="24"/>
      <w:lang w:val="en-GB" w:eastAsia="ko-KR"/>
    </w:rPr>
  </w:style>
  <w:style w:type="paragraph" w:customStyle="1" w:styleId="AuthorPageDate">
    <w:name w:val="Author  Page #  Date"/>
    <w:rsid w:val="00736B94"/>
    <w:rPr>
      <w:rFonts w:eastAsia="Malgun Gothic"/>
      <w:sz w:val="24"/>
      <w:szCs w:val="24"/>
      <w:lang w:val="en-GB" w:eastAsia="ko-KR"/>
    </w:rPr>
  </w:style>
  <w:style w:type="paragraph" w:customStyle="1" w:styleId="ConfidentialPageDate">
    <w:name w:val="Confidential  Page #  Date"/>
    <w:rsid w:val="00736B94"/>
    <w:rPr>
      <w:rFonts w:eastAsia="Malgun Gothic"/>
      <w:sz w:val="24"/>
      <w:szCs w:val="24"/>
      <w:lang w:val="en-GB" w:eastAsia="ko-KR"/>
    </w:rPr>
  </w:style>
  <w:style w:type="paragraph" w:customStyle="1" w:styleId="tdoc-header">
    <w:name w:val="tdoc-header"/>
    <w:rsid w:val="00736B94"/>
    <w:rPr>
      <w:rFonts w:ascii="Arial" w:eastAsia="Malgun Gothic" w:hAnsi="Arial"/>
      <w:noProof/>
      <w:sz w:val="24"/>
      <w:lang w:val="en-GB" w:eastAsia="en-US"/>
    </w:rPr>
  </w:style>
  <w:style w:type="paragraph" w:customStyle="1" w:styleId="Figure">
    <w:name w:val="Figure"/>
    <w:basedOn w:val="a"/>
    <w:rsid w:val="00736B94"/>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736B94"/>
    <w:pPr>
      <w:tabs>
        <w:tab w:val="center" w:pos="4820"/>
        <w:tab w:val="right" w:pos="9640"/>
      </w:tabs>
    </w:pPr>
    <w:rPr>
      <w:rFonts w:eastAsia="Times New Roman"/>
      <w:lang w:eastAsia="ja-JP"/>
    </w:rPr>
  </w:style>
  <w:style w:type="paragraph" w:customStyle="1" w:styleId="Data">
    <w:name w:val="Data"/>
    <w:basedOn w:val="a"/>
    <w:rsid w:val="00736B94"/>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rsid w:val="00736B94"/>
    <w:pPr>
      <w:snapToGrid w:val="0"/>
      <w:spacing w:after="0"/>
    </w:pPr>
    <w:rPr>
      <w:rFonts w:ascii="Arial" w:hAnsi="Arial" w:cs="Arial"/>
      <w:sz w:val="18"/>
      <w:szCs w:val="18"/>
      <w:lang w:val="en-US" w:eastAsia="zh-CN"/>
    </w:rPr>
  </w:style>
  <w:style w:type="paragraph" w:customStyle="1" w:styleId="ATC">
    <w:name w:val="ATC"/>
    <w:basedOn w:val="a"/>
    <w:rsid w:val="00736B94"/>
    <w:pPr>
      <w:overflowPunct w:val="0"/>
      <w:autoSpaceDE w:val="0"/>
      <w:autoSpaceDN w:val="0"/>
      <w:adjustRightInd w:val="0"/>
    </w:pPr>
    <w:rPr>
      <w:rFonts w:eastAsia="Times New Roman"/>
      <w:lang w:eastAsia="ja-JP"/>
    </w:rPr>
  </w:style>
  <w:style w:type="paragraph" w:customStyle="1" w:styleId="TaOC">
    <w:name w:val="TaOC"/>
    <w:basedOn w:val="TAC"/>
    <w:rsid w:val="00736B94"/>
    <w:pPr>
      <w:overflowPunct w:val="0"/>
      <w:autoSpaceDE w:val="0"/>
      <w:autoSpaceDN w:val="0"/>
      <w:adjustRightInd w:val="0"/>
    </w:pPr>
    <w:rPr>
      <w:rFonts w:eastAsia="Times New Roman" w:cs="Arial"/>
      <w:lang w:val="en-GB" w:eastAsia="ja-JP"/>
    </w:rPr>
  </w:style>
  <w:style w:type="paragraph" w:customStyle="1" w:styleId="xl40">
    <w:name w:val="xl40"/>
    <w:basedOn w:val="a"/>
    <w:rsid w:val="00736B94"/>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36B94"/>
    <w:pPr>
      <w:pBdr>
        <w:top w:val="none" w:sz="0" w:space="0" w:color="auto"/>
      </w:pBdr>
    </w:pPr>
    <w:rPr>
      <w:rFonts w:eastAsia="Times New Roman"/>
      <w:b/>
      <w:color w:val="0000FF"/>
      <w:lang w:val="en-GB" w:eastAsia="sv-SE"/>
    </w:rPr>
  </w:style>
  <w:style w:type="paragraph" w:customStyle="1" w:styleId="Bullet">
    <w:name w:val="Bullet"/>
    <w:basedOn w:val="a"/>
    <w:rsid w:val="00736B94"/>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rsid w:val="00736B94"/>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6"/>
    <w:rsid w:val="00736B94"/>
    <w:pPr>
      <w:keepNext w:val="0"/>
      <w:keepLines w:val="0"/>
      <w:spacing w:before="240"/>
      <w:ind w:left="0" w:firstLine="0"/>
    </w:pPr>
    <w:rPr>
      <w:rFonts w:eastAsia="MS Mincho"/>
      <w:bCs/>
      <w:lang w:val="en-GB" w:eastAsia="x-none"/>
    </w:rPr>
  </w:style>
  <w:style w:type="paragraph" w:customStyle="1" w:styleId="JK-text-simpledoc">
    <w:name w:val="JK - text - simple doc"/>
    <w:basedOn w:val="af0"/>
    <w:autoRedefine/>
    <w:rsid w:val="00736B94"/>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a"/>
    <w:rsid w:val="00736B94"/>
    <w:pPr>
      <w:spacing w:before="100" w:beforeAutospacing="1" w:after="100" w:afterAutospacing="1"/>
    </w:pPr>
    <w:rPr>
      <w:rFonts w:eastAsia="Times New Roman"/>
      <w:sz w:val="24"/>
      <w:szCs w:val="24"/>
      <w:lang w:val="en-US" w:eastAsia="ko-KR"/>
    </w:rPr>
  </w:style>
  <w:style w:type="paragraph" w:customStyle="1" w:styleId="Note">
    <w:name w:val="Note"/>
    <w:basedOn w:val="B1"/>
    <w:rsid w:val="00736B94"/>
    <w:pPr>
      <w:overflowPunct w:val="0"/>
      <w:autoSpaceDE w:val="0"/>
      <w:autoSpaceDN w:val="0"/>
      <w:adjustRightInd w:val="0"/>
    </w:pPr>
    <w:rPr>
      <w:rFonts w:eastAsia="MS Mincho"/>
      <w:lang w:eastAsia="en-GB"/>
    </w:rPr>
  </w:style>
  <w:style w:type="paragraph" w:customStyle="1" w:styleId="tabletext0">
    <w:name w:val="table text"/>
    <w:basedOn w:val="a"/>
    <w:next w:val="a"/>
    <w:rsid w:val="00736B94"/>
    <w:pPr>
      <w:overflowPunct w:val="0"/>
      <w:autoSpaceDE w:val="0"/>
      <w:autoSpaceDN w:val="0"/>
      <w:adjustRightInd w:val="0"/>
    </w:pPr>
    <w:rPr>
      <w:rFonts w:eastAsia="MS Mincho"/>
      <w:i/>
      <w:lang w:eastAsia="en-GB"/>
    </w:rPr>
  </w:style>
  <w:style w:type="paragraph" w:customStyle="1" w:styleId="TOC91">
    <w:name w:val="TOC 91"/>
    <w:basedOn w:val="80"/>
    <w:uiPriority w:val="99"/>
    <w:rsid w:val="00736B94"/>
    <w:pPr>
      <w:overflowPunct w:val="0"/>
      <w:autoSpaceDE w:val="0"/>
      <w:autoSpaceDN w:val="0"/>
      <w:adjustRightInd w:val="0"/>
      <w:ind w:left="1418" w:hanging="1418"/>
    </w:pPr>
    <w:rPr>
      <w:rFonts w:eastAsia="MS Mincho"/>
      <w:lang w:val="en-US" w:eastAsia="en-GB"/>
    </w:rPr>
  </w:style>
  <w:style w:type="paragraph" w:customStyle="1" w:styleId="Caption1">
    <w:name w:val="Caption1"/>
    <w:basedOn w:val="a"/>
    <w:next w:val="a"/>
    <w:uiPriority w:val="99"/>
    <w:rsid w:val="00736B94"/>
    <w:pPr>
      <w:overflowPunct w:val="0"/>
      <w:autoSpaceDE w:val="0"/>
      <w:autoSpaceDN w:val="0"/>
      <w:adjustRightInd w:val="0"/>
      <w:spacing w:before="120" w:after="120"/>
    </w:pPr>
    <w:rPr>
      <w:rFonts w:eastAsia="MS Mincho"/>
      <w:b/>
      <w:lang w:eastAsia="en-GB"/>
    </w:rPr>
  </w:style>
  <w:style w:type="paragraph" w:customStyle="1" w:styleId="HE">
    <w:name w:val="HE"/>
    <w:basedOn w:val="a"/>
    <w:rsid w:val="00736B94"/>
    <w:pPr>
      <w:overflowPunct w:val="0"/>
      <w:autoSpaceDE w:val="0"/>
      <w:autoSpaceDN w:val="0"/>
      <w:adjustRightInd w:val="0"/>
      <w:spacing w:after="0"/>
    </w:pPr>
    <w:rPr>
      <w:rFonts w:eastAsia="MS Mincho"/>
      <w:b/>
      <w:lang w:eastAsia="en-GB"/>
    </w:rPr>
  </w:style>
  <w:style w:type="paragraph" w:customStyle="1" w:styleId="HO">
    <w:name w:val="HO"/>
    <w:basedOn w:val="a"/>
    <w:rsid w:val="00736B94"/>
    <w:pPr>
      <w:overflowPunct w:val="0"/>
      <w:autoSpaceDE w:val="0"/>
      <w:autoSpaceDN w:val="0"/>
      <w:adjustRightInd w:val="0"/>
      <w:spacing w:after="0"/>
      <w:jc w:val="right"/>
    </w:pPr>
    <w:rPr>
      <w:rFonts w:eastAsia="MS Mincho"/>
      <w:b/>
      <w:lang w:eastAsia="en-GB"/>
    </w:rPr>
  </w:style>
  <w:style w:type="paragraph" w:customStyle="1" w:styleId="WP">
    <w:name w:val="WP"/>
    <w:basedOn w:val="a"/>
    <w:rsid w:val="00736B94"/>
    <w:pPr>
      <w:overflowPunct w:val="0"/>
      <w:autoSpaceDE w:val="0"/>
      <w:autoSpaceDN w:val="0"/>
      <w:adjustRightInd w:val="0"/>
      <w:spacing w:after="0"/>
      <w:jc w:val="both"/>
    </w:pPr>
    <w:rPr>
      <w:rFonts w:eastAsia="MS Mincho"/>
      <w:lang w:eastAsia="en-GB"/>
    </w:rPr>
  </w:style>
  <w:style w:type="paragraph" w:customStyle="1" w:styleId="ZK">
    <w:name w:val="ZK"/>
    <w:rsid w:val="00736B94"/>
    <w:pPr>
      <w:spacing w:after="240" w:line="240" w:lineRule="atLeast"/>
      <w:ind w:left="1191" w:right="113" w:hanging="1191"/>
    </w:pPr>
    <w:rPr>
      <w:rFonts w:eastAsia="MS Mincho"/>
      <w:lang w:val="en-GB" w:eastAsia="en-US"/>
    </w:rPr>
  </w:style>
  <w:style w:type="paragraph" w:customStyle="1" w:styleId="ZC">
    <w:name w:val="ZC"/>
    <w:rsid w:val="00736B94"/>
    <w:pPr>
      <w:spacing w:line="360" w:lineRule="atLeast"/>
      <w:jc w:val="center"/>
    </w:pPr>
    <w:rPr>
      <w:rFonts w:eastAsia="MS Mincho"/>
      <w:lang w:val="en-GB" w:eastAsia="en-US"/>
    </w:rPr>
  </w:style>
  <w:style w:type="paragraph" w:customStyle="1" w:styleId="FooterCentred">
    <w:name w:val="FooterCentred"/>
    <w:basedOn w:val="a4"/>
    <w:rsid w:val="00736B94"/>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a"/>
    <w:rsid w:val="00736B94"/>
    <w:pPr>
      <w:overflowPunct w:val="0"/>
      <w:autoSpaceDE w:val="0"/>
      <w:autoSpaceDN w:val="0"/>
      <w:adjustRightInd w:val="0"/>
    </w:pPr>
    <w:rPr>
      <w:rFonts w:eastAsia="MS Mincho"/>
      <w:lang w:eastAsia="en-GB"/>
    </w:rPr>
  </w:style>
  <w:style w:type="paragraph" w:customStyle="1" w:styleId="Para1">
    <w:name w:val="Para1"/>
    <w:basedOn w:val="a"/>
    <w:rsid w:val="00736B94"/>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rsid w:val="00736B94"/>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rsid w:val="00736B94"/>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rsid w:val="00736B94"/>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
    <w:next w:val="a"/>
    <w:rsid w:val="00736B94"/>
    <w:pPr>
      <w:overflowPunct w:val="0"/>
      <w:autoSpaceDE w:val="0"/>
      <w:autoSpaceDN w:val="0"/>
      <w:adjustRightInd w:val="0"/>
      <w:spacing w:after="0"/>
      <w:jc w:val="center"/>
    </w:pPr>
    <w:rPr>
      <w:rFonts w:eastAsia="MS Mincho"/>
      <w:lang w:val="en-US" w:eastAsia="en-GB"/>
    </w:rPr>
  </w:style>
  <w:style w:type="paragraph" w:customStyle="1" w:styleId="t2">
    <w:name w:val="t2"/>
    <w:basedOn w:val="a"/>
    <w:rsid w:val="00736B94"/>
    <w:pPr>
      <w:overflowPunct w:val="0"/>
      <w:autoSpaceDE w:val="0"/>
      <w:autoSpaceDN w:val="0"/>
      <w:adjustRightInd w:val="0"/>
      <w:spacing w:after="0"/>
    </w:pPr>
    <w:rPr>
      <w:rFonts w:eastAsia="MS Mincho"/>
      <w:lang w:eastAsia="en-GB"/>
    </w:rPr>
  </w:style>
  <w:style w:type="paragraph" w:customStyle="1" w:styleId="CommentNokia">
    <w:name w:val="Comment Nokia"/>
    <w:basedOn w:val="a"/>
    <w:rsid w:val="00736B94"/>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rsid w:val="00736B94"/>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36B94"/>
    <w:pPr>
      <w:ind w:left="244" w:hanging="244"/>
    </w:pPr>
    <w:rPr>
      <w:rFonts w:ascii="Arial" w:hAnsi="Arial"/>
      <w:noProof/>
      <w:color w:val="000000"/>
      <w:lang w:val="en-GB" w:eastAsia="en-US"/>
    </w:rPr>
  </w:style>
  <w:style w:type="paragraph" w:customStyle="1" w:styleId="Heading2Head2A2">
    <w:name w:val="Heading 2.Head2A.2"/>
    <w:basedOn w:val="1"/>
    <w:next w:val="a"/>
    <w:rsid w:val="00736B94"/>
    <w:pPr>
      <w:pBdr>
        <w:top w:val="none" w:sz="0" w:space="0" w:color="auto"/>
      </w:pBdr>
      <w:overflowPunct w:val="0"/>
      <w:autoSpaceDE w:val="0"/>
      <w:autoSpaceDN w:val="0"/>
      <w:adjustRightInd w:val="0"/>
      <w:spacing w:before="180"/>
      <w:outlineLvl w:val="1"/>
    </w:pPr>
    <w:rPr>
      <w:sz w:val="32"/>
      <w:lang w:val="en-GB" w:eastAsia="es-ES"/>
    </w:rPr>
  </w:style>
  <w:style w:type="paragraph" w:customStyle="1" w:styleId="TitleText">
    <w:name w:val="Title Text"/>
    <w:basedOn w:val="a"/>
    <w:next w:val="a"/>
    <w:rsid w:val="00736B94"/>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rsid w:val="00736B94"/>
    <w:pPr>
      <w:pBdr>
        <w:top w:val="none" w:sz="0" w:space="0" w:color="auto"/>
      </w:pBdr>
      <w:spacing w:before="180"/>
      <w:outlineLvl w:val="1"/>
    </w:pPr>
    <w:rPr>
      <w:rFonts w:eastAsia="MS Mincho"/>
      <w:sz w:val="32"/>
      <w:lang w:val="en-GB" w:eastAsia="de-DE"/>
    </w:rPr>
  </w:style>
  <w:style w:type="paragraph" w:customStyle="1" w:styleId="berschrift3h3H3Underrubrik2">
    <w:name w:val="Überschrift 3.h3.H3.Underrubrik2"/>
    <w:basedOn w:val="2"/>
    <w:next w:val="a"/>
    <w:rsid w:val="00736B94"/>
    <w:pPr>
      <w:spacing w:before="120"/>
      <w:outlineLvl w:val="2"/>
    </w:pPr>
    <w:rPr>
      <w:rFonts w:eastAsia="MS Mincho"/>
      <w:sz w:val="28"/>
      <w:lang w:val="en-GB" w:eastAsia="de-DE"/>
    </w:rPr>
  </w:style>
  <w:style w:type="paragraph" w:customStyle="1" w:styleId="Reference">
    <w:name w:val="Reference"/>
    <w:basedOn w:val="a"/>
    <w:rsid w:val="00736B94"/>
    <w:pPr>
      <w:spacing w:after="0"/>
      <w:ind w:left="567" w:hanging="283"/>
    </w:pPr>
    <w:rPr>
      <w:rFonts w:eastAsia="MS Mincho"/>
      <w:lang w:eastAsia="en-GB"/>
    </w:rPr>
  </w:style>
  <w:style w:type="paragraph" w:customStyle="1" w:styleId="Bullets">
    <w:name w:val="Bullets"/>
    <w:basedOn w:val="af0"/>
    <w:rsid w:val="00736B94"/>
    <w:pPr>
      <w:widowControl w:val="0"/>
      <w:overflowPunct w:val="0"/>
      <w:autoSpaceDE w:val="0"/>
      <w:autoSpaceDN w:val="0"/>
      <w:adjustRightInd w:val="0"/>
      <w:spacing w:after="120"/>
      <w:ind w:left="283" w:hanging="283"/>
    </w:pPr>
    <w:rPr>
      <w:rFonts w:eastAsia="MS Mincho"/>
      <w:lang w:eastAsia="de-DE"/>
    </w:rPr>
  </w:style>
  <w:style w:type="paragraph" w:customStyle="1" w:styleId="11BodyText">
    <w:name w:val="11 BodyText"/>
    <w:basedOn w:val="a"/>
    <w:rsid w:val="00736B9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autoRedefine/>
    <w:rsid w:val="00736B94"/>
    <w:pPr>
      <w:keepNext/>
      <w:tabs>
        <w:tab w:val="num" w:pos="0"/>
      </w:tabs>
      <w:spacing w:beforeLines="20" w:afterLines="10" w:after="0"/>
      <w:ind w:right="284"/>
      <w:jc w:val="both"/>
      <w:outlineLvl w:val="0"/>
    </w:pPr>
    <w:rPr>
      <w:rFonts w:ascii="Arial" w:hAnsi="Arial" w:cs="宋体"/>
      <w:b/>
      <w:bCs/>
      <w:sz w:val="28"/>
      <w:lang w:val="en-US" w:eastAsia="zh-CN"/>
    </w:rPr>
  </w:style>
  <w:style w:type="paragraph" w:customStyle="1" w:styleId="B11">
    <w:name w:val="B1+"/>
    <w:basedOn w:val="a"/>
    <w:rsid w:val="00736B94"/>
    <w:pPr>
      <w:tabs>
        <w:tab w:val="num" w:pos="720"/>
      </w:tabs>
      <w:overflowPunct w:val="0"/>
      <w:autoSpaceDE w:val="0"/>
      <w:autoSpaceDN w:val="0"/>
      <w:adjustRightInd w:val="0"/>
      <w:ind w:left="720" w:hanging="360"/>
    </w:pPr>
    <w:rPr>
      <w:rFonts w:eastAsia="Times New Roman"/>
      <w:lang w:eastAsia="ko-KR"/>
    </w:rPr>
  </w:style>
  <w:style w:type="paragraph" w:customStyle="1" w:styleId="NormalArial">
    <w:name w:val="Normal + Arial"/>
    <w:aliases w:val="9 pt,Right,Right:  0,24 cm,After:  0 pt"/>
    <w:basedOn w:val="a"/>
    <w:rsid w:val="00736B94"/>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locked/>
    <w:rsid w:val="00736B94"/>
    <w:rPr>
      <w:rFonts w:ascii="Arial" w:hAnsi="Arial" w:cs="Arial"/>
      <w:kern w:val="2"/>
      <w:sz w:val="18"/>
      <w:lang w:val="en-GB" w:eastAsia="en-US"/>
    </w:rPr>
  </w:style>
  <w:style w:type="paragraph" w:customStyle="1" w:styleId="StyleTAC">
    <w:name w:val="Style TAC +"/>
    <w:basedOn w:val="TAC"/>
    <w:next w:val="TAC"/>
    <w:link w:val="StyleTACChar"/>
    <w:autoRedefine/>
    <w:rsid w:val="00736B94"/>
    <w:rPr>
      <w:rFonts w:cs="Arial"/>
      <w:kern w:val="2"/>
      <w:lang w:val="en-GB"/>
    </w:rPr>
  </w:style>
  <w:style w:type="paragraph" w:customStyle="1" w:styleId="Default">
    <w:name w:val="Default"/>
    <w:rsid w:val="00736B94"/>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tac0">
    <w:name w:val="tac0"/>
    <w:basedOn w:val="a"/>
    <w:rsid w:val="00736B94"/>
    <w:pPr>
      <w:keepNext/>
      <w:spacing w:after="0"/>
      <w:jc w:val="center"/>
    </w:pPr>
    <w:rPr>
      <w:rFonts w:ascii="Arial" w:eastAsia="Calibri" w:hAnsi="Arial" w:cs="Arial"/>
      <w:lang w:val="fi-FI" w:eastAsia="fi-FI"/>
    </w:rPr>
  </w:style>
  <w:style w:type="character" w:styleId="aff0">
    <w:name w:val="endnote reference"/>
    <w:unhideWhenUsed/>
    <w:rsid w:val="00736B94"/>
    <w:rPr>
      <w:vertAlign w:val="superscript"/>
    </w:rPr>
  </w:style>
  <w:style w:type="character" w:customStyle="1" w:styleId="msoins0">
    <w:name w:val="msoins"/>
    <w:basedOn w:val="a0"/>
    <w:rsid w:val="00736B94"/>
  </w:style>
  <w:style w:type="character" w:customStyle="1" w:styleId="CharChar1">
    <w:name w:val="Char Char1"/>
    <w:rsid w:val="00736B9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36B94"/>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36B9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36B9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36B94"/>
    <w:rPr>
      <w:rFonts w:ascii="Arial" w:hAnsi="Arial" w:cs="Arial" w:hint="default"/>
      <w:sz w:val="32"/>
      <w:lang w:val="en-GB" w:eastAsia="ja-JP" w:bidi="ar-SA"/>
    </w:rPr>
  </w:style>
  <w:style w:type="character" w:customStyle="1" w:styleId="CharChar4">
    <w:name w:val="Char Char4"/>
    <w:rsid w:val="00736B94"/>
    <w:rPr>
      <w:rFonts w:ascii="Courier New" w:hAnsi="Courier New" w:cs="Courier New" w:hint="default"/>
      <w:lang w:val="nb-NO" w:eastAsia="ja-JP" w:bidi="ar-SA"/>
    </w:rPr>
  </w:style>
  <w:style w:type="character" w:customStyle="1" w:styleId="NOCharChar">
    <w:name w:val="NO Char Char"/>
    <w:rsid w:val="00736B94"/>
    <w:rPr>
      <w:lang w:val="en-GB" w:eastAsia="en-US" w:bidi="ar-SA"/>
    </w:rPr>
  </w:style>
  <w:style w:type="character" w:customStyle="1" w:styleId="NOZchn">
    <w:name w:val="NO Zchn"/>
    <w:rsid w:val="00736B94"/>
    <w:rPr>
      <w:lang w:val="en-GB" w:eastAsia="en-US" w:bidi="ar-SA"/>
    </w:rPr>
  </w:style>
  <w:style w:type="character" w:customStyle="1" w:styleId="TACCar">
    <w:name w:val="TAC Car"/>
    <w:rsid w:val="00736B94"/>
    <w:rPr>
      <w:rFonts w:ascii="Arial" w:hAnsi="Arial" w:cs="Arial" w:hint="default"/>
      <w:sz w:val="18"/>
      <w:lang w:val="en-GB" w:eastAsia="ja-JP" w:bidi="ar-SA"/>
    </w:rPr>
  </w:style>
  <w:style w:type="character" w:customStyle="1" w:styleId="TAL0">
    <w:name w:val="TAL (文字)"/>
    <w:rsid w:val="00736B94"/>
    <w:rPr>
      <w:rFonts w:ascii="Arial" w:hAnsi="Arial" w:cs="Arial" w:hint="default"/>
      <w:sz w:val="18"/>
      <w:lang w:val="en-GB" w:eastAsia="ja-JP" w:bidi="ar-SA"/>
    </w:rPr>
  </w:style>
  <w:style w:type="character" w:customStyle="1" w:styleId="T1Char">
    <w:name w:val="T1 Char"/>
    <w:aliases w:val="Header 6 Char Char"/>
    <w:basedOn w:val="H6Char"/>
    <w:rsid w:val="00736B94"/>
    <w:rPr>
      <w:rFonts w:ascii="Arial" w:hAnsi="Arial"/>
      <w:lang w:eastAsia="en-US"/>
    </w:rPr>
  </w:style>
  <w:style w:type="character" w:customStyle="1" w:styleId="T1Char1">
    <w:name w:val="T1 Char1"/>
    <w:aliases w:val="Header 6 Char Char1"/>
    <w:basedOn w:val="H6Char"/>
    <w:rsid w:val="00736B94"/>
    <w:rPr>
      <w:rFonts w:ascii="Arial" w:hAnsi="Arial"/>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36B94"/>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36B9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36B9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36B9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36B9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36B9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36B9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36B94"/>
    <w:rPr>
      <w:rFonts w:ascii="Arial" w:hAnsi="Arial"/>
      <w:lang w:eastAsia="en-US"/>
    </w:rPr>
  </w:style>
  <w:style w:type="character" w:customStyle="1" w:styleId="ZchnZchn5">
    <w:name w:val="Zchn Zchn5"/>
    <w:rsid w:val="00736B94"/>
    <w:rPr>
      <w:rFonts w:ascii="Courier New" w:eastAsia="Batang" w:hAnsi="Courier New" w:cs="Courier New" w:hint="default"/>
      <w:lang w:val="nb-NO" w:eastAsia="en-US" w:bidi="ar-SA"/>
    </w:rPr>
  </w:style>
  <w:style w:type="character" w:customStyle="1" w:styleId="btChar3">
    <w:name w:val="bt Char3"/>
    <w:rsid w:val="00736B94"/>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36B9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36B94"/>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36B94"/>
    <w:rPr>
      <w:rFonts w:ascii="Arial" w:hAnsi="Arial" w:cs="Arial" w:hint="default"/>
      <w:sz w:val="28"/>
      <w:lang w:val="en-GB" w:eastAsia="en-US" w:bidi="ar-SA"/>
    </w:rPr>
  </w:style>
  <w:style w:type="character" w:customStyle="1" w:styleId="T1Char3">
    <w:name w:val="T1 Char3"/>
    <w:aliases w:val="Header 6 Char Char3"/>
    <w:rsid w:val="00736B94"/>
    <w:rPr>
      <w:rFonts w:ascii="Arial" w:hAnsi="Arial" w:cs="Arial" w:hint="default"/>
      <w:lang w:val="en-GB" w:eastAsia="en-US" w:bidi="ar-SA"/>
    </w:rPr>
  </w:style>
  <w:style w:type="character" w:customStyle="1" w:styleId="CharChar29">
    <w:name w:val="Char Char29"/>
    <w:rsid w:val="00736B94"/>
    <w:rPr>
      <w:rFonts w:ascii="Arial" w:hAnsi="Arial" w:cs="Arial" w:hint="default"/>
      <w:sz w:val="36"/>
      <w:lang w:val="en-GB" w:eastAsia="en-US" w:bidi="ar-SA"/>
    </w:rPr>
  </w:style>
  <w:style w:type="character" w:customStyle="1" w:styleId="CharChar28">
    <w:name w:val="Char Char28"/>
    <w:rsid w:val="00736B94"/>
    <w:rPr>
      <w:rFonts w:ascii="Arial" w:hAnsi="Arial" w:cs="Arial" w:hint="default"/>
      <w:sz w:val="32"/>
      <w:lang w:val="en-GB"/>
    </w:rPr>
  </w:style>
  <w:style w:type="character" w:customStyle="1" w:styleId="msoins00">
    <w:name w:val="msoins0"/>
    <w:rsid w:val="00736B9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36B9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36B94"/>
    <w:rPr>
      <w:rFonts w:ascii="Arial" w:hAnsi="Arial" w:cs="Arial" w:hint="default"/>
      <w:sz w:val="22"/>
      <w:lang w:val="en-GB" w:eastAsia="en-GB" w:bidi="ar-SA"/>
    </w:rPr>
  </w:style>
  <w:style w:type="character" w:customStyle="1" w:styleId="B1Zchn">
    <w:name w:val="B1 Zchn"/>
    <w:rsid w:val="00736B94"/>
    <w:rPr>
      <w:rFonts w:ascii="Times New Roman" w:hAnsi="Times New Roman" w:cs="Times New Roman" w:hint="default"/>
      <w:lang w:val="en-GB"/>
    </w:rPr>
  </w:style>
  <w:style w:type="paragraph" w:customStyle="1" w:styleId="NumberedList">
    <w:name w:val="Numbered List"/>
    <w:basedOn w:val="Para1"/>
    <w:rsid w:val="00736B94"/>
    <w:pPr>
      <w:tabs>
        <w:tab w:val="left" w:pos="360"/>
      </w:tabs>
      <w:ind w:left="360" w:hanging="360"/>
    </w:pPr>
  </w:style>
  <w:style w:type="paragraph" w:customStyle="1" w:styleId="Heading3Underrubrik2H3">
    <w:name w:val="Heading 3.Underrubrik2.H3"/>
    <w:basedOn w:val="Heading2Head2A2"/>
    <w:next w:val="a"/>
    <w:rsid w:val="00736B94"/>
    <w:pPr>
      <w:spacing w:before="120"/>
      <w:outlineLvl w:val="2"/>
    </w:pPr>
    <w:rPr>
      <w:sz w:val="28"/>
    </w:rPr>
  </w:style>
  <w:style w:type="character" w:styleId="aff1">
    <w:name w:val="page number"/>
    <w:basedOn w:val="a0"/>
    <w:rsid w:val="00DA4C71"/>
  </w:style>
  <w:style w:type="table" w:styleId="aff2">
    <w:name w:val="Table Grid"/>
    <w:basedOn w:val="a1"/>
    <w:uiPriority w:val="39"/>
    <w:rsid w:val="00DA4C71"/>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e">
    <w:name w:val="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0">
    <w:name w:val="Char Char1"/>
    <w:rsid w:val="00DA4C71"/>
    <w:rPr>
      <w:lang w:val="en-GB" w:eastAsia="ja-JP" w:bidi="ar-SA"/>
    </w:rPr>
  </w:style>
  <w:style w:type="paragraph" w:customStyle="1" w:styleId="1Char0">
    <w:name w:val="(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a"/>
    <w:rsid w:val="00DA4C7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rsid w:val="00DA4C71"/>
    <w:rPr>
      <w:rFonts w:ascii="Courier New" w:hAnsi="Courier New"/>
      <w:lang w:val="nb-NO" w:eastAsia="ja-JP" w:bidi="ar-SA"/>
    </w:rPr>
  </w:style>
  <w:style w:type="character" w:customStyle="1" w:styleId="AndreaLeonardi">
    <w:name w:val="Andrea Leonardi"/>
    <w:semiHidden/>
    <w:rsid w:val="00DA4C71"/>
    <w:rPr>
      <w:rFonts w:ascii="Arial" w:hAnsi="Arial" w:cs="Arial"/>
      <w:color w:val="auto"/>
      <w:sz w:val="20"/>
      <w:szCs w:val="20"/>
    </w:rPr>
  </w:style>
  <w:style w:type="paragraph" w:customStyle="1" w:styleId="CharCharCharCharCharChar">
    <w:name w:val="Char Char Char Char Char Char"/>
    <w:semiHidden/>
    <w:rsid w:val="00DA4C7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3">
    <w:name w:val="(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7">
    <w:name w:val="(文字) (文字)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5">
    <w:name w:val="(文字) (文字)3"/>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
    <w:name w:val="(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4">
    <w:name w:val="Strong"/>
    <w:qFormat/>
    <w:rsid w:val="00DA4C71"/>
    <w:rPr>
      <w:b/>
      <w:bCs/>
    </w:rPr>
  </w:style>
  <w:style w:type="character" w:customStyle="1" w:styleId="CharChar7">
    <w:name w:val="Char Char7"/>
    <w:semiHidden/>
    <w:rsid w:val="00DA4C71"/>
    <w:rPr>
      <w:rFonts w:ascii="Tahoma" w:hAnsi="Tahoma" w:cs="Tahoma"/>
      <w:shd w:val="clear" w:color="auto" w:fill="000080"/>
      <w:lang w:val="en-GB" w:eastAsia="en-US"/>
    </w:rPr>
  </w:style>
  <w:style w:type="character" w:customStyle="1" w:styleId="ZchnZchn50">
    <w:name w:val="Zchn Zchn5"/>
    <w:rsid w:val="00DA4C71"/>
    <w:rPr>
      <w:rFonts w:ascii="Courier New" w:eastAsia="Batang" w:hAnsi="Courier New"/>
      <w:lang w:val="nb-NO" w:eastAsia="en-US" w:bidi="ar-SA"/>
    </w:rPr>
  </w:style>
  <w:style w:type="character" w:customStyle="1" w:styleId="CharChar100">
    <w:name w:val="Char Char10"/>
    <w:semiHidden/>
    <w:rsid w:val="00DA4C71"/>
    <w:rPr>
      <w:rFonts w:ascii="Times New Roman" w:hAnsi="Times New Roman"/>
      <w:lang w:val="en-GB" w:eastAsia="en-US"/>
    </w:rPr>
  </w:style>
  <w:style w:type="character" w:customStyle="1" w:styleId="CharChar9">
    <w:name w:val="Char Char9"/>
    <w:semiHidden/>
    <w:rsid w:val="00DA4C71"/>
    <w:rPr>
      <w:rFonts w:ascii="Tahoma" w:hAnsi="Tahoma" w:cs="Tahoma"/>
      <w:sz w:val="16"/>
      <w:szCs w:val="16"/>
      <w:lang w:val="en-GB" w:eastAsia="en-US"/>
    </w:rPr>
  </w:style>
  <w:style w:type="character" w:customStyle="1" w:styleId="CharChar8">
    <w:name w:val="Char Char8"/>
    <w:semiHidden/>
    <w:rsid w:val="00DA4C71"/>
    <w:rPr>
      <w:rFonts w:ascii="Times New Roman" w:hAnsi="Times New Roman"/>
      <w:b/>
      <w:bCs/>
      <w:lang w:val="en-GB" w:eastAsia="en-US"/>
    </w:rPr>
  </w:style>
  <w:style w:type="paragraph" w:customStyle="1" w:styleId="14">
    <w:name w:val="修订1"/>
    <w:hidden/>
    <w:semiHidden/>
    <w:rsid w:val="00DA4C71"/>
    <w:rPr>
      <w:rFonts w:eastAsia="Batang"/>
      <w:lang w:val="en-GB" w:eastAsia="en-US"/>
    </w:rPr>
  </w:style>
  <w:style w:type="table" w:customStyle="1" w:styleId="TableGrid1">
    <w:name w:val="Table Grid1"/>
    <w:basedOn w:val="a1"/>
    <w:next w:val="aff2"/>
    <w:rsid w:val="00DA4C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rsid w:val="00DA4C7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吹き出し"/>
    <w:basedOn w:val="a"/>
    <w:semiHidden/>
    <w:rsid w:val="00DA4C71"/>
    <w:rPr>
      <w:rFonts w:ascii="Tahoma" w:eastAsia="MS Mincho" w:hAnsi="Tahoma" w:cs="Tahoma"/>
      <w:sz w:val="16"/>
      <w:szCs w:val="16"/>
      <w:lang w:eastAsia="ko-KR"/>
    </w:rPr>
  </w:style>
  <w:style w:type="paragraph" w:customStyle="1" w:styleId="15">
    <w:name w:val="吹き出し1"/>
    <w:basedOn w:val="a"/>
    <w:semiHidden/>
    <w:rsid w:val="00DA4C71"/>
    <w:rPr>
      <w:rFonts w:ascii="Tahoma" w:eastAsia="MS Mincho" w:hAnsi="Tahoma" w:cs="Tahoma"/>
      <w:sz w:val="16"/>
      <w:szCs w:val="16"/>
      <w:lang w:eastAsia="ko-KR"/>
    </w:rPr>
  </w:style>
  <w:style w:type="paragraph" w:customStyle="1" w:styleId="ZchnZchn">
    <w:name w:val="Zchn Zchn"/>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
    <w:semiHidden/>
    <w:rsid w:val="00DA4C71"/>
    <w:rPr>
      <w:rFonts w:ascii="Tahoma" w:eastAsia="MS Mincho" w:hAnsi="Tahoma" w:cs="Tahoma"/>
      <w:sz w:val="16"/>
      <w:szCs w:val="16"/>
      <w:lang w:eastAsia="ko-KR"/>
    </w:rPr>
  </w:style>
  <w:style w:type="paragraph" w:customStyle="1" w:styleId="TOC92">
    <w:name w:val="TOC 92"/>
    <w:basedOn w:val="80"/>
    <w:rsid w:val="00DA4C71"/>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
    <w:next w:val="a"/>
    <w:rsid w:val="00DA4C7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
    <w:next w:val="a"/>
    <w:rsid w:val="00DA4C71"/>
    <w:pPr>
      <w:overflowPunct w:val="0"/>
      <w:autoSpaceDE w:val="0"/>
      <w:autoSpaceDN w:val="0"/>
      <w:adjustRightInd w:val="0"/>
      <w:ind w:left="400" w:hanging="400"/>
      <w:jc w:val="center"/>
      <w:textAlignment w:val="baseline"/>
    </w:pPr>
    <w:rPr>
      <w:rFonts w:eastAsia="MS Mincho"/>
      <w:b/>
      <w:lang w:eastAsia="en-GB"/>
    </w:rPr>
  </w:style>
  <w:style w:type="numbering" w:customStyle="1" w:styleId="16">
    <w:name w:val="无列表1"/>
    <w:next w:val="a2"/>
    <w:semiHidden/>
    <w:rsid w:val="00DA4C71"/>
  </w:style>
  <w:style w:type="table" w:customStyle="1" w:styleId="36">
    <w:name w:val="网格型3"/>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0">
    <w:name w:val="Char Char29"/>
    <w:rsid w:val="00DA4C71"/>
    <w:rPr>
      <w:rFonts w:ascii="Arial" w:hAnsi="Arial"/>
      <w:sz w:val="36"/>
      <w:lang w:val="en-GB" w:eastAsia="en-US" w:bidi="ar-SA"/>
    </w:rPr>
  </w:style>
  <w:style w:type="character" w:customStyle="1" w:styleId="CharChar280">
    <w:name w:val="Char Char28"/>
    <w:rsid w:val="00DA4C71"/>
    <w:rPr>
      <w:rFonts w:ascii="Arial" w:hAnsi="Arial"/>
      <w:sz w:val="32"/>
      <w:lang w:val="en-GB"/>
    </w:rPr>
  </w:style>
  <w:style w:type="paragraph" w:customStyle="1" w:styleId="CharCharCharCharChar1">
    <w:name w:val="Char Char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
    <w:name w:val="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A06549"/>
    <w:rPr>
      <w:lang w:val="en-GB" w:eastAsia="ja-JP" w:bidi="ar-SA"/>
    </w:rPr>
  </w:style>
  <w:style w:type="paragraph" w:customStyle="1" w:styleId="1Char1">
    <w:name w:val="(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
    <w:basedOn w:val="a"/>
    <w:rsid w:val="00A065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A06549"/>
    <w:rPr>
      <w:rFonts w:ascii="Courier New" w:hAnsi="Courier New"/>
      <w:lang w:val="nb-NO" w:eastAsia="ja-JP" w:bidi="ar-SA"/>
    </w:rPr>
  </w:style>
  <w:style w:type="paragraph" w:customStyle="1" w:styleId="CharCharCharCharCharChar0">
    <w:name w:val="Char Char Char Char Char Char"/>
    <w:semiHidden/>
    <w:rsid w:val="00A065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0">
    <w:name w:val="Car C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9">
    <w:name w:val="(文字) (文字)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7">
    <w:name w:val="(文字) (文字)3"/>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7">
    <w:name w:val="(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0">
    <w:name w:val="Char Char7"/>
    <w:semiHidden/>
    <w:rsid w:val="00A06549"/>
    <w:rPr>
      <w:rFonts w:ascii="Tahoma" w:hAnsi="Tahoma" w:cs="Tahoma"/>
      <w:shd w:val="clear" w:color="auto" w:fill="000080"/>
      <w:lang w:val="en-GB" w:eastAsia="en-US"/>
    </w:rPr>
  </w:style>
  <w:style w:type="character" w:customStyle="1" w:styleId="ZchnZchn51">
    <w:name w:val="Zchn Zchn5"/>
    <w:rsid w:val="00A06549"/>
    <w:rPr>
      <w:rFonts w:ascii="Courier New" w:eastAsia="Batang" w:hAnsi="Courier New"/>
      <w:lang w:val="nb-NO" w:eastAsia="en-US" w:bidi="ar-SA"/>
    </w:rPr>
  </w:style>
  <w:style w:type="character" w:customStyle="1" w:styleId="CharChar101">
    <w:name w:val="Char Char10"/>
    <w:semiHidden/>
    <w:rsid w:val="00A06549"/>
    <w:rPr>
      <w:rFonts w:ascii="Times New Roman" w:hAnsi="Times New Roman"/>
      <w:lang w:val="en-GB" w:eastAsia="en-US"/>
    </w:rPr>
  </w:style>
  <w:style w:type="character" w:customStyle="1" w:styleId="CharChar90">
    <w:name w:val="Char Char9"/>
    <w:semiHidden/>
    <w:rsid w:val="00A06549"/>
    <w:rPr>
      <w:rFonts w:ascii="Tahoma" w:hAnsi="Tahoma" w:cs="Tahoma"/>
      <w:sz w:val="16"/>
      <w:szCs w:val="16"/>
      <w:lang w:val="en-GB" w:eastAsia="en-US"/>
    </w:rPr>
  </w:style>
  <w:style w:type="character" w:customStyle="1" w:styleId="CharChar80">
    <w:name w:val="Char Char8"/>
    <w:semiHidden/>
    <w:rsid w:val="00A06549"/>
    <w:rPr>
      <w:rFonts w:ascii="Times New Roman" w:hAnsi="Times New Roman"/>
      <w:b/>
      <w:bCs/>
      <w:lang w:val="en-GB" w:eastAsia="en-US"/>
    </w:rPr>
  </w:style>
  <w:style w:type="paragraph" w:customStyle="1" w:styleId="1CharChar1Char0">
    <w:name w:val="(文字) (文字)1 Char (文字) (文字) Char (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0">
    <w:name w:val="Zchn Zchn"/>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80"/>
    <w:rsid w:val="00A06549"/>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
    <w:next w:val="a"/>
    <w:rsid w:val="00A06549"/>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
    <w:next w:val="a"/>
    <w:rsid w:val="00A0654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A06549"/>
    <w:rPr>
      <w:rFonts w:ascii="Arial" w:hAnsi="Arial"/>
      <w:sz w:val="36"/>
      <w:lang w:val="en-GB" w:eastAsia="en-US" w:bidi="ar-SA"/>
    </w:rPr>
  </w:style>
  <w:style w:type="character" w:customStyle="1" w:styleId="CharChar281">
    <w:name w:val="Char Char28"/>
    <w:rsid w:val="00A06549"/>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9612">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465733898">
      <w:bodyDiv w:val="1"/>
      <w:marLeft w:val="0"/>
      <w:marRight w:val="0"/>
      <w:marTop w:val="0"/>
      <w:marBottom w:val="0"/>
      <w:divBdr>
        <w:top w:val="none" w:sz="0" w:space="0" w:color="auto"/>
        <w:left w:val="none" w:sz="0" w:space="0" w:color="auto"/>
        <w:bottom w:val="none" w:sz="0" w:space="0" w:color="auto"/>
        <w:right w:val="none" w:sz="0" w:space="0" w:color="auto"/>
      </w:divBdr>
    </w:div>
    <w:div w:id="1908832642">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2787-F147-43C3-80B0-AEB9CCD2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6" baseType="variant">
      <vt:variant>
        <vt:lpstr>Title</vt:lpstr>
      </vt:variant>
      <vt:variant>
        <vt:i4>1</vt:i4>
      </vt:variant>
      <vt:variant>
        <vt:lpstr>Headings</vt:lpstr>
      </vt:variant>
      <vt:variant>
        <vt:i4>7</vt:i4>
      </vt:variant>
      <vt:variant>
        <vt:lpstr>タイトル</vt:lpstr>
      </vt:variant>
      <vt:variant>
        <vt:i4>1</vt:i4>
      </vt:variant>
    </vt:vector>
  </HeadingPairs>
  <TitlesOfParts>
    <vt:vector size="9" baseType="lpstr">
      <vt:lpstr/>
      <vt:lpstr>Background</vt:lpstr>
      <vt:lpstr>Text Proposal</vt:lpstr>
      <vt:lpstr>    5.X	CA_1-3-7-38</vt:lpstr>
      <vt:lpstr>        5.X.1	Channel bandwidths per operating band for CA</vt:lpstr>
      <vt:lpstr>        5.X.2		ΔTIB,c and ΔRIB,c values</vt:lpstr>
      <vt:lpstr>        5.X.3	REFSENS requirements</vt:lpstr>
      <vt:lpstr>Reference</vt:lpstr>
      <vt:lpstr/>
    </vt:vector>
  </TitlesOfParts>
  <LinksUpToDate>false</LinksUpToDate>
  <CharactersWithSpaces>1254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2018-10-01T13:14:00Z</dcterms:created>
  <dcterms:modified xsi:type="dcterms:W3CDTF">2021-10-30T04:08:00Z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(3)wN3lBYF0KCzu5avtWyJ6U8sb27fOGpR9mnEnsfcgJs4wt1F3n+H9dqy2CyQ4MP84XwCC0qyK
LRt9zFNgTA1M/YAC0Q88cYgSmgIseTw/6IB4Jr8Oa8z80wRya8umH4Acn9GTHmv1xx2Q3ylA
rmgVAAgJj8JETuiKG5JhYINM9SfXmxn89eSi4MOyWZDDimNuYcu8EZbMtqpStNUrq27/b7uw
7ONvqqxxeIMwQrHTAR</vt:lpwstr>
  </property>
  <property fmtid="{D5CDD505-2E9C-101B-9397-08002B2CF9AE}" pid="7" name="_2015_ms_pID_7253431">
    <vt:lpwstr>N0chm7SEiKMKNB8cMQmF+LXIvUQweF6ffwmwst9tQdZPw9XyfOGxzm
HiNJQT/2CXruaFE7GCM/ZUfFCCpkqNUpeI6m95A0guRe+IykRrUaecI2Jk1/PK/bRU0HHI9j
zhl/RU3XA/PSlcxfaa6T100rO7uxPwLHl6d6VI6rHf1pyyWuDr5GEZZJb86VsUWlEDi9kyI6
B5CEOBwSO4CIa6ilmQvcsWjpitOdoevTmjl8</vt:lpwstr>
  </property>
  <property fmtid="{D5CDD505-2E9C-101B-9397-08002B2CF9AE}" pid="8" name="_2015_ms_pID_7253432">
    <vt:lpwstr>Hw==</vt:lpwstr>
  </property>
</Properties>
</file>