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BBA182D" w:rsidR="001E41F3" w:rsidRDefault="001E41F3">
      <w:pPr>
        <w:pStyle w:val="CRCoverPage"/>
        <w:tabs>
          <w:tab w:val="right" w:pos="9639"/>
        </w:tabs>
        <w:spacing w:after="0"/>
        <w:rPr>
          <w:b/>
          <w:i/>
          <w:noProof/>
          <w:sz w:val="28"/>
        </w:rPr>
      </w:pPr>
      <w:r>
        <w:rPr>
          <w:b/>
          <w:noProof/>
          <w:sz w:val="24"/>
        </w:rPr>
        <w:t>3GPP TSG-</w:t>
      </w:r>
      <w:r w:rsidR="00FB603A">
        <w:fldChar w:fldCharType="begin"/>
      </w:r>
      <w:r w:rsidR="00FB603A">
        <w:instrText xml:space="preserve"> DOCPROPERTY  TSG/WGRef  \* MERGEFORMAT </w:instrText>
      </w:r>
      <w:r w:rsidR="00FB603A">
        <w:fldChar w:fldCharType="separate"/>
      </w:r>
      <w:r w:rsidR="00082F44">
        <w:rPr>
          <w:b/>
          <w:noProof/>
          <w:sz w:val="24"/>
        </w:rPr>
        <w:t>RAN WG4</w:t>
      </w:r>
      <w:r w:rsidR="00FB603A">
        <w:rPr>
          <w:b/>
          <w:noProof/>
          <w:sz w:val="24"/>
        </w:rPr>
        <w:fldChar w:fldCharType="end"/>
      </w:r>
      <w:r w:rsidR="00C66BA2">
        <w:rPr>
          <w:b/>
          <w:noProof/>
          <w:sz w:val="24"/>
        </w:rPr>
        <w:t xml:space="preserve"> </w:t>
      </w:r>
      <w:r>
        <w:rPr>
          <w:b/>
          <w:noProof/>
          <w:sz w:val="24"/>
        </w:rPr>
        <w:t>Meeting #</w:t>
      </w:r>
      <w:r w:rsidR="00FB603A">
        <w:fldChar w:fldCharType="begin"/>
      </w:r>
      <w:r w:rsidR="00FB603A">
        <w:instrText xml:space="preserve"> DOCPROPERTY  MtgSeq  \* MERGEFORMAT </w:instrText>
      </w:r>
      <w:r w:rsidR="00FB603A">
        <w:fldChar w:fldCharType="separate"/>
      </w:r>
      <w:r w:rsidR="00EB09B7" w:rsidRPr="00EB09B7">
        <w:rPr>
          <w:b/>
          <w:noProof/>
          <w:sz w:val="24"/>
        </w:rPr>
        <w:t xml:space="preserve"> </w:t>
      </w:r>
      <w:r w:rsidR="00645824">
        <w:rPr>
          <w:b/>
          <w:noProof/>
          <w:sz w:val="24"/>
        </w:rPr>
        <w:t>101</w:t>
      </w:r>
      <w:r w:rsidR="00994771">
        <w:rPr>
          <w:b/>
          <w:noProof/>
          <w:sz w:val="24"/>
        </w:rPr>
        <w:t>-</w:t>
      </w:r>
      <w:r w:rsidR="00082F44">
        <w:rPr>
          <w:b/>
          <w:noProof/>
          <w:sz w:val="24"/>
        </w:rPr>
        <w:t>e</w:t>
      </w:r>
      <w:r w:rsidR="00FB603A">
        <w:rPr>
          <w:b/>
          <w:noProof/>
          <w:sz w:val="24"/>
        </w:rPr>
        <w:fldChar w:fldCharType="end"/>
      </w:r>
      <w:r>
        <w:rPr>
          <w:b/>
          <w:i/>
          <w:noProof/>
          <w:sz w:val="28"/>
        </w:rPr>
        <w:tab/>
      </w:r>
      <w:r w:rsidR="00FB603A">
        <w:fldChar w:fldCharType="begin"/>
      </w:r>
      <w:r w:rsidR="00FB603A">
        <w:instrText xml:space="preserve"> DOCPROPERTY  Tdoc#  \* MERGEFORMAT </w:instrText>
      </w:r>
      <w:r w:rsidR="00FB603A">
        <w:fldChar w:fldCharType="separate"/>
      </w:r>
      <w:r w:rsidR="00082F44">
        <w:rPr>
          <w:b/>
          <w:i/>
          <w:noProof/>
          <w:sz w:val="28"/>
        </w:rPr>
        <w:t>R4-21</w:t>
      </w:r>
      <w:r w:rsidR="00DD54BB">
        <w:rPr>
          <w:b/>
          <w:i/>
          <w:noProof/>
          <w:sz w:val="28"/>
        </w:rPr>
        <w:t>19081</w:t>
      </w:r>
      <w:r w:rsidR="00FB603A">
        <w:rPr>
          <w:b/>
          <w:i/>
          <w:noProof/>
          <w:sz w:val="28"/>
        </w:rPr>
        <w:fldChar w:fldCharType="end"/>
      </w:r>
      <w:ins w:id="0" w:author="ZTE-Ma Zhifeng" w:date="2021-11-04T10:18:00Z">
        <w:r w:rsidR="00844E6C">
          <w:rPr>
            <w:b/>
            <w:i/>
            <w:noProof/>
            <w:sz w:val="28"/>
          </w:rPr>
          <w:t>r1</w:t>
        </w:r>
      </w:ins>
      <w:bookmarkStart w:id="1" w:name="_GoBack"/>
      <w:bookmarkEnd w:id="1"/>
    </w:p>
    <w:p w14:paraId="7CB45193" w14:textId="4863F4B3" w:rsidR="001E41F3" w:rsidRDefault="00FB603A" w:rsidP="005E2C44">
      <w:pPr>
        <w:pStyle w:val="CRCoverPage"/>
        <w:outlineLvl w:val="0"/>
        <w:rPr>
          <w:b/>
          <w:noProof/>
          <w:sz w:val="24"/>
        </w:rPr>
      </w:pPr>
      <w:r>
        <w:fldChar w:fldCharType="begin"/>
      </w:r>
      <w:r>
        <w:instrText xml:space="preserve"> DOCPROPERTY  Location  \* MERGEFORMAT </w:instrText>
      </w:r>
      <w:r>
        <w:fldChar w:fldCharType="separate"/>
      </w:r>
      <w:r w:rsidR="00082F44">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994771">
        <w:rPr>
          <w:b/>
          <w:noProof/>
          <w:sz w:val="24"/>
        </w:rPr>
        <w:t>1</w:t>
      </w:r>
      <w:r w:rsidR="00645824">
        <w:rPr>
          <w:b/>
          <w:noProof/>
          <w:sz w:val="24"/>
          <w:vertAlign w:val="superscript"/>
        </w:rPr>
        <w:t>st</w:t>
      </w:r>
      <w:r w:rsidR="00082F44">
        <w:rPr>
          <w:b/>
          <w:noProof/>
          <w:sz w:val="24"/>
        </w:rPr>
        <w:t xml:space="preserve"> </w:t>
      </w:r>
      <w:r>
        <w:rPr>
          <w:b/>
          <w:noProof/>
          <w:sz w:val="24"/>
        </w:rPr>
        <w:fldChar w:fldCharType="end"/>
      </w:r>
      <w:r w:rsidR="00547111">
        <w:rPr>
          <w:b/>
          <w:noProof/>
          <w:sz w:val="24"/>
        </w:rPr>
        <w:t xml:space="preserve">- </w:t>
      </w:r>
      <w:r>
        <w:fldChar w:fldCharType="begin"/>
      </w:r>
      <w:r>
        <w:instrText xml:space="preserve"> DOCPROPERTY  EndDate  \* MERGEFORMAT </w:instrText>
      </w:r>
      <w:r>
        <w:fldChar w:fldCharType="separate"/>
      </w:r>
      <w:r w:rsidR="00645824">
        <w:rPr>
          <w:b/>
          <w:noProof/>
          <w:sz w:val="24"/>
        </w:rPr>
        <w:t>12</w:t>
      </w:r>
      <w:r w:rsidR="00082F44" w:rsidRPr="00082F44">
        <w:rPr>
          <w:b/>
          <w:noProof/>
          <w:sz w:val="24"/>
          <w:vertAlign w:val="superscript"/>
        </w:rPr>
        <w:t>th</w:t>
      </w:r>
      <w:r w:rsidR="00082F44">
        <w:rPr>
          <w:b/>
          <w:noProof/>
          <w:sz w:val="24"/>
        </w:rPr>
        <w:t xml:space="preserve"> </w:t>
      </w:r>
      <w:r w:rsidR="00645824">
        <w:rPr>
          <w:b/>
          <w:noProof/>
          <w:sz w:val="24"/>
        </w:rPr>
        <w:t>Nov</w:t>
      </w:r>
      <w:r w:rsidR="00082F44">
        <w:rPr>
          <w:b/>
          <w:noProof/>
          <w:sz w:val="24"/>
        </w:rPr>
        <w: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09CC47" w:rsidR="001E41F3" w:rsidRPr="00410371" w:rsidRDefault="00FB603A" w:rsidP="00FE5B8B">
            <w:pPr>
              <w:pStyle w:val="CRCoverPage"/>
              <w:spacing w:after="0"/>
              <w:jc w:val="right"/>
              <w:rPr>
                <w:b/>
                <w:noProof/>
                <w:sz w:val="28"/>
              </w:rPr>
            </w:pPr>
            <w:r>
              <w:fldChar w:fldCharType="begin"/>
            </w:r>
            <w:r>
              <w:instrText xml:space="preserve"> DOCPROPERTY  Spec#  \* MERGEFORMAT </w:instrText>
            </w:r>
            <w:r>
              <w:fldChar w:fldCharType="separate"/>
            </w:r>
            <w:r w:rsidR="00B20FB6">
              <w:rPr>
                <w:b/>
                <w:noProof/>
                <w:sz w:val="28"/>
              </w:rPr>
              <w:t>38.101-</w:t>
            </w:r>
            <w:r w:rsidR="00FE5B8B">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FB4131" w:rsidR="001E41F3" w:rsidRPr="00410371" w:rsidRDefault="00FB603A" w:rsidP="00645824">
            <w:pPr>
              <w:pStyle w:val="CRCoverPage"/>
              <w:spacing w:after="0"/>
              <w:rPr>
                <w:noProof/>
              </w:rPr>
            </w:pPr>
            <w:r>
              <w:fldChar w:fldCharType="begin"/>
            </w:r>
            <w:r>
              <w:instrText xml:space="preserve"> DOCPROPERTY  Cr#  \* MERGEFORMAT </w:instrText>
            </w:r>
            <w:r>
              <w:fldChar w:fldCharType="separate"/>
            </w:r>
            <w:r w:rsidR="00805BEF">
              <w:rPr>
                <w:rFonts w:hint="eastAsia"/>
                <w:b/>
                <w:noProof/>
                <w:sz w:val="28"/>
                <w:lang w:eastAsia="zh-CN"/>
              </w:rPr>
              <w:t>x</w:t>
            </w:r>
            <w:r w:rsidR="00805BEF">
              <w:rPr>
                <w:b/>
                <w:noProof/>
                <w:sz w:val="28"/>
                <w:lang w:eastAsia="zh-CN"/>
              </w:rPr>
              <w:t>xxx</w:t>
            </w:r>
            <w:r>
              <w:rPr>
                <w:b/>
                <w:noProof/>
                <w:sz w:val="28"/>
                <w:lang w:eastAsia="zh-CN"/>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B21CB1" w:rsidR="001E41F3" w:rsidRPr="00410371" w:rsidRDefault="00FB603A" w:rsidP="00B20FB6">
            <w:pPr>
              <w:pStyle w:val="CRCoverPage"/>
              <w:spacing w:after="0"/>
              <w:jc w:val="center"/>
              <w:rPr>
                <w:b/>
                <w:noProof/>
              </w:rPr>
            </w:pPr>
            <w:r>
              <w:fldChar w:fldCharType="begin"/>
            </w:r>
            <w:r>
              <w:instrText xml:space="preserve"> DOCPROPERTY  Revision  \* MERGEFORMAT </w:instrText>
            </w:r>
            <w:r>
              <w:fldChar w:fldCharType="separate"/>
            </w:r>
            <w:r w:rsidR="00B20FB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CB7758" w:rsidR="001E41F3" w:rsidRPr="00410371" w:rsidRDefault="00FB603A" w:rsidP="00645824">
            <w:pPr>
              <w:pStyle w:val="CRCoverPage"/>
              <w:spacing w:after="0"/>
              <w:jc w:val="center"/>
              <w:rPr>
                <w:noProof/>
                <w:sz w:val="28"/>
              </w:rPr>
            </w:pPr>
            <w:r>
              <w:fldChar w:fldCharType="begin"/>
            </w:r>
            <w:r>
              <w:instrText xml:space="preserve"> DOCPROPERTY  Version  \* MERGEFORMAT </w:instrText>
            </w:r>
            <w:r>
              <w:fldChar w:fldCharType="separate"/>
            </w:r>
            <w:r w:rsidR="00B20FB6">
              <w:rPr>
                <w:b/>
                <w:noProof/>
                <w:sz w:val="28"/>
              </w:rPr>
              <w:t>1</w:t>
            </w:r>
            <w:r w:rsidR="00645824">
              <w:rPr>
                <w:b/>
                <w:noProof/>
                <w:sz w:val="28"/>
              </w:rPr>
              <w:t>6</w:t>
            </w:r>
            <w:r w:rsidR="00B20FB6">
              <w:rPr>
                <w:b/>
                <w:noProof/>
                <w:sz w:val="28"/>
              </w:rPr>
              <w:t>.</w:t>
            </w:r>
            <w:r w:rsidR="00645824">
              <w:rPr>
                <w:b/>
                <w:noProof/>
                <w:sz w:val="28"/>
              </w:rPr>
              <w:t>9</w:t>
            </w:r>
            <w:r w:rsidR="00B20FB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0A38B2C" w:rsidR="00F25D98" w:rsidRDefault="00B20FB6"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9C27D3" w:rsidR="001E41F3" w:rsidRDefault="00FB603A" w:rsidP="00FE5B8B">
            <w:pPr>
              <w:pStyle w:val="CRCoverPage"/>
              <w:spacing w:after="0"/>
              <w:ind w:left="100"/>
              <w:rPr>
                <w:noProof/>
              </w:rPr>
            </w:pPr>
            <w:r>
              <w:fldChar w:fldCharType="begin"/>
            </w:r>
            <w:r>
              <w:instrText xml:space="preserve"> DOCPROPERTY  CrTitle  \* MERGEFORMAT </w:instrText>
            </w:r>
            <w:r>
              <w:fldChar w:fldCharType="separate"/>
            </w:r>
            <w:r w:rsidR="00645824">
              <w:t>Draft C</w:t>
            </w:r>
            <w:r w:rsidR="00B20FB6">
              <w:t>R to TS 38.101-</w:t>
            </w:r>
            <w:r w:rsidR="00FE5B8B">
              <w:t>1</w:t>
            </w:r>
            <w:r w:rsidR="00B20FB6">
              <w:t xml:space="preserve"> on </w:t>
            </w:r>
            <w:r w:rsidR="00E9652F">
              <w:t xml:space="preserve">UE </w:t>
            </w:r>
            <w:r w:rsidR="00FE5B8B">
              <w:t>maximum output power reduction</w:t>
            </w:r>
            <w:r w:rsidR="00000C8C">
              <w:t xml:space="preserve">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3FC025" w:rsidR="001E41F3" w:rsidRDefault="00FB603A" w:rsidP="001101EF">
            <w:pPr>
              <w:pStyle w:val="CRCoverPage"/>
              <w:spacing w:after="0"/>
              <w:ind w:left="100"/>
              <w:rPr>
                <w:noProof/>
              </w:rPr>
            </w:pPr>
            <w:r>
              <w:fldChar w:fldCharType="begin"/>
            </w:r>
            <w:r>
              <w:instrText xml:space="preserve"> DOCPROPERTY  SourceIfWg  \* MERGEFORMAT </w:instrText>
            </w:r>
            <w:r>
              <w:fldChar w:fldCharType="separate"/>
            </w:r>
            <w:r w:rsidR="001101EF">
              <w:rPr>
                <w:noProof/>
              </w:rPr>
              <w:t>ZTE Corporation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575345" w:rsidR="001E41F3" w:rsidRDefault="00FB603A" w:rsidP="001101EF">
            <w:pPr>
              <w:pStyle w:val="CRCoverPage"/>
              <w:spacing w:after="0"/>
              <w:ind w:left="100"/>
              <w:rPr>
                <w:noProof/>
              </w:rPr>
            </w:pPr>
            <w:r>
              <w:fldChar w:fldCharType="begin"/>
            </w:r>
            <w:r>
              <w:instrText xml:space="preserve"> DOCPROPERTY  SourceIfTsg  \* MERGEFORMAT </w:instrText>
            </w:r>
            <w:r>
              <w:fldChar w:fldCharType="separate"/>
            </w:r>
            <w:r w:rsidR="001101EF">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9F67F4" w:rsidR="001E41F3" w:rsidRDefault="00FB603A" w:rsidP="00FE5B8B">
            <w:pPr>
              <w:pStyle w:val="CRCoverPage"/>
              <w:spacing w:after="0"/>
              <w:ind w:left="100"/>
              <w:rPr>
                <w:noProof/>
              </w:rPr>
            </w:pPr>
            <w:r>
              <w:fldChar w:fldCharType="begin"/>
            </w:r>
            <w:r>
              <w:instrText xml:space="preserve"> DOCPROPERTY  RelatedWis  \* MERGEFORMAT </w:instrText>
            </w:r>
            <w:r>
              <w:fldChar w:fldCharType="separate"/>
            </w:r>
            <w:r w:rsidR="00FE5B8B">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35612C" w:rsidR="001E41F3" w:rsidRDefault="000E24FC" w:rsidP="00645824">
            <w:pPr>
              <w:pStyle w:val="CRCoverPage"/>
              <w:spacing w:after="0"/>
              <w:ind w:left="100"/>
              <w:rPr>
                <w:noProof/>
              </w:rPr>
            </w:pPr>
            <w:r>
              <w:rPr>
                <w:noProof/>
              </w:rPr>
              <w:t>2021</w:t>
            </w:r>
            <w:r w:rsidR="00405AB7" w:rsidRPr="00405AB7">
              <w:rPr>
                <w:noProof/>
              </w:rPr>
              <w:t>-</w:t>
            </w:r>
            <w:r w:rsidR="00645824">
              <w:rPr>
                <w:noProof/>
              </w:rPr>
              <w:t>10</w:t>
            </w:r>
            <w:r w:rsidR="00405AB7" w:rsidRPr="00405AB7">
              <w:rPr>
                <w:noProof/>
              </w:rPr>
              <w:t>-</w:t>
            </w:r>
            <w:r w:rsidR="00645824">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A468D4" w:rsidR="001E41F3" w:rsidRDefault="00FB603A" w:rsidP="000E24FC">
            <w:pPr>
              <w:pStyle w:val="CRCoverPage"/>
              <w:spacing w:after="0"/>
              <w:ind w:left="100" w:right="-609"/>
              <w:rPr>
                <w:b/>
                <w:noProof/>
              </w:rPr>
            </w:pPr>
            <w:r>
              <w:fldChar w:fldCharType="begin"/>
            </w:r>
            <w:r>
              <w:instrText xml:space="preserve"> DOCPROPERTY  Cat  \* MERGEFORMAT </w:instrText>
            </w:r>
            <w:r>
              <w:fldChar w:fldCharType="separate"/>
            </w:r>
            <w:r w:rsidR="000E24F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074C25" w:rsidR="001E41F3" w:rsidRDefault="00FB603A" w:rsidP="0064582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E24FC">
              <w:rPr>
                <w:noProof/>
              </w:rPr>
              <w:t>-1</w:t>
            </w:r>
            <w:r w:rsidR="00645824">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41742F" w:rsidR="001E41F3" w:rsidRDefault="00E9652F" w:rsidP="00E9652F">
            <w:pPr>
              <w:pStyle w:val="CRCoverPage"/>
              <w:spacing w:after="0"/>
              <w:ind w:left="100"/>
              <w:rPr>
                <w:noProof/>
              </w:rPr>
            </w:pPr>
            <w:r>
              <w:rPr>
                <w:lang w:eastAsia="zh-CN"/>
              </w:rPr>
              <w:t>Some errors should be corrected for UE maximum output power reduction.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7C3E92" w14:textId="3BA73E4F" w:rsidR="00000C8C" w:rsidRDefault="00E9652F" w:rsidP="00000C8C">
            <w:pPr>
              <w:pStyle w:val="CRCoverPage"/>
              <w:numPr>
                <w:ilvl w:val="0"/>
                <w:numId w:val="42"/>
              </w:numPr>
              <w:spacing w:after="0"/>
              <w:rPr>
                <w:noProof/>
                <w:lang w:eastAsia="zh-CN"/>
              </w:rPr>
            </w:pPr>
            <w:r>
              <w:rPr>
                <w:noProof/>
                <w:lang w:eastAsia="zh-CN"/>
              </w:rPr>
              <w:t>Correct outer RB allocation value for MPR in Table 6.2.2-1.</w:t>
            </w:r>
          </w:p>
          <w:p w14:paraId="31C656EC" w14:textId="308C7E8E" w:rsidR="00B94FD1" w:rsidRDefault="00E9652F" w:rsidP="00E9652F">
            <w:pPr>
              <w:pStyle w:val="CRCoverPage"/>
              <w:numPr>
                <w:ilvl w:val="0"/>
                <w:numId w:val="42"/>
              </w:numPr>
              <w:spacing w:after="0"/>
              <w:rPr>
                <w:noProof/>
                <w:lang w:eastAsia="zh-CN"/>
              </w:rPr>
            </w:pPr>
            <w:r>
              <w:rPr>
                <w:noProof/>
                <w:lang w:eastAsia="zh-CN"/>
              </w:rPr>
              <w:t>Correct the description for CP-OFDM allocation condition.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DE9A78" w:rsidR="001E41F3" w:rsidRDefault="005672C0" w:rsidP="00E9652F">
            <w:pPr>
              <w:pStyle w:val="CRCoverPage"/>
              <w:spacing w:after="0"/>
              <w:ind w:left="100"/>
              <w:rPr>
                <w:noProof/>
                <w:lang w:eastAsia="zh-CN"/>
              </w:rPr>
            </w:pPr>
            <w:r>
              <w:rPr>
                <w:rFonts w:hint="eastAsia"/>
                <w:noProof/>
                <w:lang w:eastAsia="zh-CN"/>
              </w:rPr>
              <w:t>T</w:t>
            </w:r>
            <w:r>
              <w:rPr>
                <w:noProof/>
                <w:lang w:eastAsia="zh-CN"/>
              </w:rPr>
              <w:t xml:space="preserve">he </w:t>
            </w:r>
            <w:r w:rsidR="00E9652F">
              <w:rPr>
                <w:noProof/>
                <w:lang w:eastAsia="zh-CN"/>
              </w:rPr>
              <w:t xml:space="preserve">UE maximum output power reduction </w:t>
            </w:r>
            <w:r w:rsidR="005207D3">
              <w:rPr>
                <w:noProof/>
                <w:lang w:eastAsia="zh-CN"/>
              </w:rPr>
              <w:t xml:space="preserve">will be </w:t>
            </w:r>
            <w:r w:rsidR="00000C8C">
              <w:rPr>
                <w:noProof/>
                <w:lang w:eastAsia="zh-CN"/>
              </w:rPr>
              <w:t>inaccurate</w:t>
            </w:r>
            <w:r w:rsidR="005207D3">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2D1A80" w:rsidR="001E41F3" w:rsidRDefault="00E9652F" w:rsidP="0069197D">
            <w:pPr>
              <w:pStyle w:val="CRCoverPage"/>
              <w:spacing w:after="0"/>
              <w:ind w:left="100"/>
              <w:rPr>
                <w:noProof/>
              </w:rPr>
            </w:pPr>
            <w:r>
              <w:t>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1A4A9F" w:rsidR="001E41F3" w:rsidRDefault="006708C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2E64CBA" w:rsidR="001E41F3" w:rsidRDefault="006708C5">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709DE7B" w:rsidR="001E41F3" w:rsidRDefault="00145D43" w:rsidP="00E9652F">
            <w:pPr>
              <w:pStyle w:val="CRCoverPage"/>
              <w:spacing w:after="0"/>
              <w:ind w:left="99"/>
              <w:rPr>
                <w:noProof/>
              </w:rPr>
            </w:pPr>
            <w:r>
              <w:rPr>
                <w:noProof/>
              </w:rPr>
              <w:t xml:space="preserve">TS/TR ... CR ... </w:t>
            </w:r>
            <w:r w:rsidR="006708C5">
              <w:rPr>
                <w:noProof/>
              </w:rPr>
              <w:t>38.521-</w:t>
            </w:r>
            <w:r w:rsidR="00E9652F">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AD8170" w:rsidR="001E41F3" w:rsidRDefault="006708C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15DCA8" w14:textId="77777777" w:rsidR="00395D91" w:rsidRDefault="00395D91" w:rsidP="00395D91">
      <w:pPr>
        <w:pStyle w:val="30"/>
        <w:rPr>
          <w:rFonts w:cs="Arial"/>
          <w:i/>
          <w:color w:val="FF0000"/>
          <w:sz w:val="32"/>
          <w:szCs w:val="32"/>
        </w:rPr>
      </w:pPr>
      <w:r w:rsidRPr="00AB4CBD">
        <w:rPr>
          <w:rFonts w:cs="Arial"/>
          <w:i/>
          <w:color w:val="FF0000"/>
          <w:sz w:val="32"/>
          <w:szCs w:val="32"/>
        </w:rPr>
        <w:lastRenderedPageBreak/>
        <w:t xml:space="preserve">&lt;&lt; </w:t>
      </w:r>
      <w:proofErr w:type="gramStart"/>
      <w:r w:rsidRPr="00AB4CBD">
        <w:rPr>
          <w:rFonts w:cs="Arial"/>
          <w:i/>
          <w:color w:val="FF0000"/>
          <w:sz w:val="32"/>
          <w:szCs w:val="32"/>
        </w:rPr>
        <w:t>start</w:t>
      </w:r>
      <w:proofErr w:type="gramEnd"/>
      <w:r w:rsidRPr="00AB4CBD">
        <w:rPr>
          <w:rFonts w:cs="Arial"/>
          <w:i/>
          <w:color w:val="FF0000"/>
          <w:sz w:val="32"/>
          <w:szCs w:val="32"/>
        </w:rPr>
        <w:t xml:space="preserve"> of changes  &gt;&gt;</w:t>
      </w:r>
    </w:p>
    <w:p w14:paraId="683F1D3B" w14:textId="40DECDF6" w:rsidR="009734A6" w:rsidRPr="009734A6" w:rsidRDefault="009734A6" w:rsidP="009734A6">
      <w:pPr>
        <w:pStyle w:val="30"/>
      </w:pPr>
      <w:r w:rsidRPr="00AB4CBD">
        <w:rPr>
          <w:rFonts w:cs="Arial"/>
          <w:i/>
          <w:color w:val="FF0000"/>
          <w:sz w:val="32"/>
          <w:szCs w:val="32"/>
        </w:rPr>
        <w:t>&lt;&lt; Unchanged sections omitted &gt;&gt;</w:t>
      </w:r>
    </w:p>
    <w:p w14:paraId="7AB21E69" w14:textId="77777777" w:rsidR="00E9652F" w:rsidRPr="001C0CC4" w:rsidRDefault="00E9652F" w:rsidP="00E9652F">
      <w:pPr>
        <w:pStyle w:val="30"/>
      </w:pPr>
      <w:bookmarkStart w:id="3" w:name="_Toc21344234"/>
      <w:bookmarkStart w:id="4" w:name="_Toc29801718"/>
      <w:bookmarkStart w:id="5" w:name="_Toc29802142"/>
      <w:bookmarkStart w:id="6" w:name="_Toc29802767"/>
      <w:bookmarkStart w:id="7" w:name="_Toc36107509"/>
      <w:bookmarkStart w:id="8" w:name="_Toc37251268"/>
      <w:bookmarkStart w:id="9" w:name="_Toc45888070"/>
      <w:bookmarkStart w:id="10" w:name="_Toc45888669"/>
      <w:bookmarkStart w:id="11" w:name="_Toc59649950"/>
      <w:bookmarkStart w:id="12" w:name="_Toc61357214"/>
      <w:bookmarkStart w:id="13" w:name="_Toc61358988"/>
      <w:bookmarkStart w:id="14" w:name="_Toc67915925"/>
      <w:bookmarkStart w:id="15" w:name="_Toc75533469"/>
      <w:bookmarkStart w:id="16" w:name="_Toc75819355"/>
      <w:bookmarkStart w:id="17" w:name="_Toc76508199"/>
      <w:bookmarkStart w:id="18" w:name="_Toc76717149"/>
      <w:bookmarkStart w:id="19" w:name="_Toc83293790"/>
      <w:bookmarkStart w:id="20" w:name="_Toc84334829"/>
      <w:r w:rsidRPr="001C0CC4">
        <w:t>6.2.2</w:t>
      </w:r>
      <w:r w:rsidRPr="001C0CC4">
        <w:tab/>
      </w:r>
      <w:r w:rsidRPr="001C0CC4">
        <w:rPr>
          <w:lang w:eastAsia="zh-CN"/>
        </w:rPr>
        <w:t xml:space="preserve">UE </w:t>
      </w:r>
      <w:r w:rsidRPr="001C0CC4">
        <w:t>maximum output power reduction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E459D67" w14:textId="77777777" w:rsidR="00E9652F" w:rsidRPr="001C0CC4" w:rsidRDefault="00E9652F" w:rsidP="00E9652F">
      <w:r w:rsidRPr="001C0CC4">
        <w:t xml:space="preserve">UE is allowed to reduce the maximum output power due to higher order modulations and transmit bandwidth configurations. For UE power class </w:t>
      </w:r>
      <w:r>
        <w:t xml:space="preserve">1.5, </w:t>
      </w:r>
      <w:r w:rsidRPr="001C0CC4">
        <w:t>2 and 3</w:t>
      </w:r>
      <w:r>
        <w:t xml:space="preserve"> and UE power </w:t>
      </w:r>
      <w:r w:rsidRPr="00A67084">
        <w:t>class 1 in Band n14</w:t>
      </w:r>
      <w:r w:rsidRPr="001C0CC4">
        <w:t xml:space="preserve">, the allowed maximum power reduction (MPR) is defined in </w:t>
      </w:r>
      <w:r>
        <w:t xml:space="preserve">Table </w:t>
      </w:r>
      <w:r w:rsidRPr="00B25299">
        <w:t>6.2.2-</w:t>
      </w:r>
      <w:r>
        <w:t xml:space="preserve">4, </w:t>
      </w:r>
      <w:r w:rsidRPr="001C0CC4">
        <w:t>Table 6.2.2-2</w:t>
      </w:r>
      <w:r>
        <w:t>,</w:t>
      </w:r>
      <w:r w:rsidRPr="001C0CC4">
        <w:t xml:space="preserve"> Table 6.2.2-1</w:t>
      </w:r>
      <w:r>
        <w:t xml:space="preserve"> and Table 6.2.2-5</w:t>
      </w:r>
      <w:r w:rsidRPr="001C0CC4">
        <w:t>, respectively for channel bandwidths</w:t>
      </w:r>
      <w:r>
        <w:rPr>
          <w:rFonts w:hint="eastAsia"/>
          <w:lang w:eastAsia="zh-CN"/>
        </w:rPr>
        <w:t xml:space="preserve"> </w:t>
      </w:r>
      <w:r w:rsidRPr="001C0CC4">
        <w:t xml:space="preserve">≤ 100 </w:t>
      </w:r>
      <w:proofErr w:type="spellStart"/>
      <w:r w:rsidRPr="001C0CC4">
        <w:t>MHz</w:t>
      </w:r>
      <w:r>
        <w:rPr>
          <w:rFonts w:hint="eastAsia"/>
          <w:lang w:eastAsia="zh-CN"/>
        </w:rPr>
        <w:t>.</w:t>
      </w:r>
      <w:proofErr w:type="spellEnd"/>
    </w:p>
    <w:p w14:paraId="6FB44A9D" w14:textId="77777777" w:rsidR="00E9652F" w:rsidRDefault="00E9652F" w:rsidP="00E9652F">
      <w:r>
        <w:rPr>
          <w:lang w:eastAsia="zh-CN"/>
        </w:rPr>
        <w:t>I</w:t>
      </w:r>
      <w:r>
        <w:rPr>
          <w:rFonts w:hint="eastAsia"/>
          <w:lang w:eastAsia="zh-CN"/>
        </w:rPr>
        <w:t>f the r</w:t>
      </w:r>
      <w:r w:rsidRPr="001C0CC4">
        <w:t xml:space="preserve">elative channel bandwidth ≤ 4% for TDD bands </w:t>
      </w:r>
      <w:r>
        <w:rPr>
          <w:rFonts w:hint="eastAsia"/>
          <w:lang w:eastAsia="zh-CN"/>
        </w:rPr>
        <w:t>or</w:t>
      </w:r>
      <w:r w:rsidRPr="001C0CC4">
        <w:t xml:space="preserve"> ≤ 3% for FDD bands</w:t>
      </w:r>
      <w:r>
        <w:t>,</w:t>
      </w:r>
      <w:r>
        <w:rPr>
          <w:rFonts w:hint="eastAsia"/>
          <w:lang w:val="en-US" w:eastAsia="zh-CN"/>
        </w:rPr>
        <w:t xml:space="preserve"> the </w:t>
      </w:r>
      <w:r>
        <w:rPr>
          <w:lang w:eastAsia="zh-CN"/>
        </w:rPr>
        <w:t>∆MPR</w:t>
      </w:r>
      <w:r>
        <w:t xml:space="preserve"> is set to zero.</w:t>
      </w:r>
    </w:p>
    <w:p w14:paraId="729F4CD6" w14:textId="77777777" w:rsidR="00E9652F" w:rsidRPr="001C0CC4" w:rsidRDefault="00E9652F" w:rsidP="00E9652F">
      <w:r>
        <w:rPr>
          <w:lang w:val="en-US" w:eastAsia="zh-CN"/>
        </w:rPr>
        <w:t>If</w:t>
      </w:r>
      <w:r>
        <w:rPr>
          <w:rFonts w:hint="eastAsia"/>
          <w:lang w:val="en-US" w:eastAsia="zh-CN"/>
        </w:rPr>
        <w:t xml:space="preserve"> the relative channel bandwidth </w:t>
      </w:r>
      <w:r w:rsidRPr="008724A4">
        <w:rPr>
          <w:lang w:val="en-US" w:eastAsia="zh-CN"/>
        </w:rPr>
        <w:t>&gt;</w:t>
      </w:r>
      <w:r>
        <w:rPr>
          <w:rFonts w:hint="eastAsia"/>
          <w:lang w:val="en-US" w:eastAsia="zh-CN"/>
        </w:rPr>
        <w:t xml:space="preserve"> 4% for TDD bands or </w:t>
      </w:r>
      <w:r w:rsidRPr="008724A4">
        <w:rPr>
          <w:lang w:val="en-US" w:eastAsia="zh-CN"/>
        </w:rPr>
        <w:t>&gt;</w:t>
      </w:r>
      <w:r>
        <w:rPr>
          <w:rFonts w:hint="eastAsia"/>
          <w:lang w:val="en-US" w:eastAsia="zh-CN"/>
        </w:rPr>
        <w:t xml:space="preserve"> 3% for FDD bands, the </w:t>
      </w:r>
      <w:r>
        <w:rPr>
          <w:lang w:eastAsia="zh-CN"/>
        </w:rPr>
        <w:t>∆MPR</w:t>
      </w:r>
      <w:r>
        <w:t xml:space="preserve"> is defined</w:t>
      </w:r>
      <w:r>
        <w:rPr>
          <w:rFonts w:hint="eastAsia"/>
          <w:lang w:val="en-US" w:eastAsia="zh-CN"/>
        </w:rPr>
        <w:t xml:space="preserve"> in Table 6.2.2-3.</w:t>
      </w:r>
    </w:p>
    <w:p w14:paraId="6453ABD8" w14:textId="77777777" w:rsidR="00E9652F" w:rsidRPr="001C0CC4" w:rsidRDefault="00E9652F" w:rsidP="00E9652F">
      <w:r w:rsidRPr="001C0CC4">
        <w:t>Where relative channel bandwidth = 2*</w:t>
      </w:r>
      <w:proofErr w:type="spellStart"/>
      <w:r w:rsidRPr="001C0CC4">
        <w:t>BW</w:t>
      </w:r>
      <w:r w:rsidRPr="001C0CC4">
        <w:rPr>
          <w:vertAlign w:val="subscript"/>
        </w:rPr>
        <w:t>Channel</w:t>
      </w:r>
      <w:proofErr w:type="spellEnd"/>
      <w:r w:rsidRPr="001C0CC4">
        <w:rPr>
          <w:vertAlign w:val="subscript"/>
        </w:rPr>
        <w:t xml:space="preserve"> </w:t>
      </w:r>
      <w:r w:rsidRPr="001C0CC4">
        <w:t>/ (</w:t>
      </w:r>
      <w:proofErr w:type="spellStart"/>
      <w:r w:rsidRPr="001C0CC4">
        <w:t>F</w:t>
      </w:r>
      <w:r w:rsidRPr="001C0CC4">
        <w:rPr>
          <w:vertAlign w:val="subscript"/>
        </w:rPr>
        <w:t>UL_low</w:t>
      </w:r>
      <w:proofErr w:type="spellEnd"/>
      <w:r w:rsidRPr="001C0CC4">
        <w:t xml:space="preserve"> + </w:t>
      </w:r>
      <w:proofErr w:type="spellStart"/>
      <w:r w:rsidRPr="001C0CC4">
        <w:t>F</w:t>
      </w:r>
      <w:r w:rsidRPr="001C0CC4">
        <w:rPr>
          <w:vertAlign w:val="subscript"/>
        </w:rPr>
        <w:t>UL_high</w:t>
      </w:r>
      <w:proofErr w:type="spellEnd"/>
      <w:r w:rsidRPr="001C0CC4">
        <w:t xml:space="preserve">) </w:t>
      </w:r>
    </w:p>
    <w:p w14:paraId="78F47247" w14:textId="77777777" w:rsidR="00E9652F" w:rsidRPr="001C0CC4" w:rsidRDefault="00E9652F" w:rsidP="00E9652F">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14:paraId="54D114D0" w14:textId="77777777" w:rsidR="00E9652F" w:rsidRPr="001C0CC4" w:rsidRDefault="00E9652F" w:rsidP="00E9652F">
      <w:pPr>
        <w:pStyle w:val="TH"/>
      </w:pPr>
      <w:r w:rsidRPr="001C0CC4">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E9652F" w:rsidRPr="001C0CC4" w14:paraId="570C0FF6" w14:textId="77777777" w:rsidTr="00A757B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741855B0" w14:textId="77777777" w:rsidR="00E9652F" w:rsidRPr="001C0CC4" w:rsidRDefault="00E9652F" w:rsidP="00A757B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649C30E1" w14:textId="77777777" w:rsidR="00E9652F" w:rsidRPr="001C0CC4" w:rsidRDefault="00E9652F" w:rsidP="00A757B1">
            <w:pPr>
              <w:pStyle w:val="TAH"/>
            </w:pPr>
            <w:r w:rsidRPr="001C0CC4">
              <w:t>MPR (dB)</w:t>
            </w:r>
          </w:p>
        </w:tc>
      </w:tr>
      <w:tr w:rsidR="00E9652F" w:rsidRPr="001C0CC4" w14:paraId="37EC490F" w14:textId="77777777" w:rsidTr="00A757B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04CD439C" w14:textId="77777777" w:rsidR="00E9652F" w:rsidRPr="001C0CC4" w:rsidRDefault="00E9652F" w:rsidP="00A757B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51A77915" w14:textId="77777777" w:rsidR="00E9652F" w:rsidRPr="001C0CC4" w:rsidRDefault="00E9652F" w:rsidP="00A757B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20DD0A6D" w14:textId="77777777" w:rsidR="00E9652F" w:rsidRPr="001C0CC4" w:rsidRDefault="00E9652F" w:rsidP="00A757B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5AE5AB5F" w14:textId="77777777" w:rsidR="00E9652F" w:rsidRPr="001C0CC4" w:rsidRDefault="00E9652F" w:rsidP="00A757B1">
            <w:pPr>
              <w:pStyle w:val="TAH"/>
            </w:pPr>
            <w:r w:rsidRPr="001C0CC4">
              <w:t>Inner RB allocations</w:t>
            </w:r>
          </w:p>
        </w:tc>
      </w:tr>
      <w:tr w:rsidR="00E9652F" w:rsidRPr="001C0CC4" w14:paraId="5D97308C" w14:textId="77777777" w:rsidTr="00A757B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7EBB8D5A" w14:textId="77777777" w:rsidR="00E9652F" w:rsidRPr="001C0CC4" w:rsidRDefault="00E9652F" w:rsidP="00A757B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7C2AABC7" w14:textId="77777777" w:rsidR="00E9652F" w:rsidRPr="001C0CC4" w:rsidRDefault="00E9652F" w:rsidP="00A757B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0C0CFBB0" w14:textId="77777777" w:rsidR="00E9652F" w:rsidRPr="001C0CC4" w:rsidRDefault="00E9652F" w:rsidP="00A757B1">
            <w:pPr>
              <w:pStyle w:val="TAC"/>
            </w:pPr>
            <w:r w:rsidRPr="001C0CC4">
              <w:t>≤ 3.5</w:t>
            </w:r>
            <w:r w:rsidRPr="001C0CC4">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6920554B" w14:textId="77777777" w:rsidR="00E9652F" w:rsidRPr="001C0CC4" w:rsidRDefault="00E9652F" w:rsidP="00A757B1">
            <w:pPr>
              <w:pStyle w:val="TAC"/>
              <w:rPr>
                <w:lang w:val="en-CA"/>
              </w:rPr>
            </w:pPr>
            <w:r w:rsidRPr="001C0CC4">
              <w:t>≤ 1.2</w:t>
            </w:r>
            <w:r w:rsidRPr="001C0CC4">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18750D98" w14:textId="77777777" w:rsidR="00E9652F" w:rsidRPr="001C0CC4" w:rsidRDefault="00E9652F" w:rsidP="00A757B1">
            <w:pPr>
              <w:pStyle w:val="TAC"/>
            </w:pPr>
            <w:r w:rsidRPr="001C0CC4">
              <w:t>≤ 0.2</w:t>
            </w:r>
            <w:r w:rsidRPr="001C0CC4">
              <w:rPr>
                <w:vertAlign w:val="superscript"/>
              </w:rPr>
              <w:t>1</w:t>
            </w:r>
          </w:p>
        </w:tc>
      </w:tr>
      <w:tr w:rsidR="00E9652F" w:rsidRPr="001C0CC4" w14:paraId="2BAA2E25" w14:textId="77777777" w:rsidTr="00A757B1">
        <w:trPr>
          <w:trHeight w:val="187"/>
        </w:trPr>
        <w:tc>
          <w:tcPr>
            <w:tcW w:w="1072" w:type="dxa"/>
            <w:tcBorders>
              <w:top w:val="nil"/>
              <w:left w:val="single" w:sz="4" w:space="0" w:color="auto"/>
              <w:bottom w:val="nil"/>
              <w:right w:val="single" w:sz="4" w:space="0" w:color="auto"/>
            </w:tcBorders>
            <w:shd w:val="clear" w:color="auto" w:fill="auto"/>
          </w:tcPr>
          <w:p w14:paraId="0C2E4AC5" w14:textId="77777777" w:rsidR="00E9652F" w:rsidRPr="001C0CC4" w:rsidRDefault="00E9652F" w:rsidP="00A757B1">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66F72E39" w14:textId="77777777" w:rsidR="00E9652F" w:rsidRPr="001C0CC4" w:rsidRDefault="00E9652F" w:rsidP="00A757B1">
            <w:pPr>
              <w:pStyle w:val="TAC"/>
            </w:pPr>
          </w:p>
        </w:tc>
        <w:tc>
          <w:tcPr>
            <w:tcW w:w="2268" w:type="dxa"/>
            <w:tcBorders>
              <w:top w:val="single" w:sz="4" w:space="0" w:color="auto"/>
              <w:left w:val="single" w:sz="4" w:space="0" w:color="auto"/>
              <w:bottom w:val="single" w:sz="4" w:space="0" w:color="auto"/>
              <w:right w:val="single" w:sz="4" w:space="0" w:color="auto"/>
            </w:tcBorders>
          </w:tcPr>
          <w:p w14:paraId="33B52590" w14:textId="77777777" w:rsidR="00E9652F" w:rsidRPr="001C0CC4" w:rsidRDefault="00E9652F" w:rsidP="00A757B1">
            <w:pPr>
              <w:pStyle w:val="TAC"/>
            </w:pPr>
            <w:r w:rsidRPr="001C0CC4">
              <w:t>≤ 0.5</w:t>
            </w:r>
            <w:r w:rsidRPr="001C0CC4">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476ECB85" w14:textId="77777777" w:rsidR="00E9652F" w:rsidRPr="001C0CC4" w:rsidRDefault="00E9652F" w:rsidP="00A757B1">
            <w:pPr>
              <w:pStyle w:val="TAC"/>
            </w:pPr>
            <w:r w:rsidRPr="001C0CC4">
              <w:t>≤ 0.5</w:t>
            </w:r>
            <w:r w:rsidRPr="001C0CC4">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00828EBA" w14:textId="77777777" w:rsidR="00E9652F" w:rsidRPr="001C0CC4" w:rsidRDefault="00E9652F" w:rsidP="00A757B1">
            <w:pPr>
              <w:pStyle w:val="TAC"/>
              <w:rPr>
                <w:lang w:val="en-CA"/>
              </w:rPr>
            </w:pPr>
            <w:r w:rsidRPr="001C0CC4">
              <w:t>0</w:t>
            </w:r>
            <w:r w:rsidRPr="001C0CC4">
              <w:rPr>
                <w:vertAlign w:val="superscript"/>
              </w:rPr>
              <w:t>2</w:t>
            </w:r>
          </w:p>
        </w:tc>
      </w:tr>
      <w:tr w:rsidR="00E9652F" w:rsidRPr="001C0CC4" w14:paraId="00A1202B" w14:textId="77777777" w:rsidTr="00A757B1">
        <w:trPr>
          <w:trHeight w:val="187"/>
        </w:trPr>
        <w:tc>
          <w:tcPr>
            <w:tcW w:w="1072" w:type="dxa"/>
            <w:tcBorders>
              <w:top w:val="nil"/>
              <w:left w:val="single" w:sz="4" w:space="0" w:color="auto"/>
              <w:bottom w:val="nil"/>
              <w:right w:val="single" w:sz="4" w:space="0" w:color="auto"/>
            </w:tcBorders>
            <w:shd w:val="clear" w:color="auto" w:fill="auto"/>
          </w:tcPr>
          <w:p w14:paraId="3AB8FA3D" w14:textId="77777777" w:rsidR="00E9652F" w:rsidRPr="001C0CC4" w:rsidRDefault="00E9652F" w:rsidP="00A757B1">
            <w:pPr>
              <w:pStyle w:val="TAC"/>
            </w:pPr>
          </w:p>
        </w:tc>
        <w:tc>
          <w:tcPr>
            <w:tcW w:w="1560" w:type="dxa"/>
            <w:tcBorders>
              <w:left w:val="single" w:sz="4" w:space="0" w:color="auto"/>
              <w:bottom w:val="single" w:sz="4" w:space="0" w:color="auto"/>
              <w:right w:val="single" w:sz="4" w:space="0" w:color="auto"/>
            </w:tcBorders>
          </w:tcPr>
          <w:p w14:paraId="6564CF5C" w14:textId="77777777" w:rsidR="00E9652F" w:rsidRPr="001C0CC4" w:rsidRDefault="00E9652F" w:rsidP="00A757B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6773F2CE" w14:textId="77777777" w:rsidR="00E9652F" w:rsidRPr="001C0CC4" w:rsidRDefault="00E9652F" w:rsidP="00A757B1">
            <w:pPr>
              <w:pStyle w:val="TAC"/>
            </w:pPr>
            <w:r w:rsidRPr="007B06E2">
              <w:t>≤ 0</w:t>
            </w:r>
            <w:r>
              <w:t>.5</w:t>
            </w:r>
            <w:r w:rsidRPr="007B06E2">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6636C8BD" w14:textId="3D336A42" w:rsidR="00E9652F" w:rsidRPr="001C0CC4" w:rsidRDefault="00E9652F" w:rsidP="00A757B1">
            <w:pPr>
              <w:pStyle w:val="TAC"/>
            </w:pPr>
            <w:del w:id="21" w:author="ZTE-Ma Zhifeng-Rev" w:date="2021-10-19T00:20:00Z">
              <w:r w:rsidRPr="007B06E2" w:rsidDel="00EF255E">
                <w:delText xml:space="preserve">≤ </w:delText>
              </w:r>
            </w:del>
            <w:r w:rsidRPr="007B06E2">
              <w:t>0</w:t>
            </w:r>
            <w:r w:rsidRPr="007B06E2">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5EBFD6D2" w14:textId="77777777" w:rsidR="00E9652F" w:rsidRPr="001C0CC4" w:rsidRDefault="00E9652F" w:rsidP="00A757B1">
            <w:pPr>
              <w:pStyle w:val="TAC"/>
            </w:pPr>
            <w:r w:rsidRPr="007B06E2">
              <w:t>0</w:t>
            </w:r>
            <w:r w:rsidRPr="007B06E2">
              <w:rPr>
                <w:vertAlign w:val="superscript"/>
              </w:rPr>
              <w:t>2</w:t>
            </w:r>
          </w:p>
        </w:tc>
      </w:tr>
      <w:tr w:rsidR="00E9652F" w:rsidRPr="001C0CC4" w14:paraId="7F4F56CD"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405BB7FC"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19AE1864" w14:textId="77777777" w:rsidR="00E9652F" w:rsidRPr="001C0CC4" w:rsidRDefault="00E9652F" w:rsidP="00A757B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46EA6B1A" w14:textId="77777777" w:rsidR="00E9652F" w:rsidRPr="001C0CC4" w:rsidRDefault="00E9652F" w:rsidP="00A757B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A1B95D2" w14:textId="77777777" w:rsidR="00E9652F" w:rsidRPr="001C0CC4" w:rsidRDefault="00E9652F" w:rsidP="00A757B1">
            <w:pPr>
              <w:pStyle w:val="TAC"/>
            </w:pPr>
            <w:r w:rsidRPr="001C0CC4">
              <w:rPr>
                <w:lang w:val="en-CA"/>
              </w:rPr>
              <w:t>0</w:t>
            </w:r>
          </w:p>
        </w:tc>
      </w:tr>
      <w:tr w:rsidR="00E9652F" w:rsidRPr="001C0CC4" w14:paraId="4CE4FBFF"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21C1FB8C"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29DBF41D" w14:textId="77777777" w:rsidR="00E9652F" w:rsidRPr="001C0CC4" w:rsidRDefault="00E9652F" w:rsidP="00A757B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7630D699" w14:textId="77777777" w:rsidR="00E9652F" w:rsidRPr="001C0CC4" w:rsidRDefault="00E9652F" w:rsidP="00A757B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4AA59229" w14:textId="77777777" w:rsidR="00E9652F" w:rsidRPr="001C0CC4" w:rsidRDefault="00E9652F" w:rsidP="00A757B1">
            <w:pPr>
              <w:pStyle w:val="TAC"/>
            </w:pPr>
            <w:r w:rsidRPr="001C0CC4">
              <w:t xml:space="preserve">≤ </w:t>
            </w:r>
            <w:r w:rsidRPr="001C0CC4">
              <w:rPr>
                <w:lang w:val="en-CA"/>
              </w:rPr>
              <w:t>1</w:t>
            </w:r>
          </w:p>
        </w:tc>
      </w:tr>
      <w:tr w:rsidR="00E9652F" w:rsidRPr="001C0CC4" w14:paraId="3C850F74"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07A43BF5"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429CE312" w14:textId="77777777" w:rsidR="00E9652F" w:rsidRPr="001C0CC4" w:rsidRDefault="00E9652F" w:rsidP="00A757B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17C004CE" w14:textId="77777777" w:rsidR="00E9652F" w:rsidRPr="001C0CC4" w:rsidRDefault="00E9652F" w:rsidP="00A757B1">
            <w:pPr>
              <w:pStyle w:val="TAC"/>
            </w:pPr>
            <w:r w:rsidRPr="001C0CC4">
              <w:t xml:space="preserve">≤ </w:t>
            </w:r>
            <w:r w:rsidRPr="001C0CC4">
              <w:rPr>
                <w:lang w:val="en-CA"/>
              </w:rPr>
              <w:t>2.5</w:t>
            </w:r>
          </w:p>
        </w:tc>
      </w:tr>
      <w:tr w:rsidR="00E9652F" w:rsidRPr="001C0CC4" w14:paraId="291F4908" w14:textId="77777777" w:rsidTr="00A757B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57AEACF5"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632E0858" w14:textId="77777777" w:rsidR="00E9652F" w:rsidRPr="001C0CC4" w:rsidRDefault="00E9652F" w:rsidP="00A757B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80313E6" w14:textId="77777777" w:rsidR="00E9652F" w:rsidRPr="001C0CC4" w:rsidRDefault="00E9652F" w:rsidP="00A757B1">
            <w:pPr>
              <w:pStyle w:val="TAC"/>
            </w:pPr>
            <w:r w:rsidRPr="001C0CC4">
              <w:t>≤ 4.5</w:t>
            </w:r>
          </w:p>
        </w:tc>
      </w:tr>
      <w:tr w:rsidR="00E9652F" w:rsidRPr="001C0CC4" w14:paraId="25A2331C" w14:textId="77777777" w:rsidTr="00A757B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30416FBB" w14:textId="77777777" w:rsidR="00E9652F" w:rsidRPr="001C0CC4" w:rsidRDefault="00E9652F" w:rsidP="00A757B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596818C5" w14:textId="77777777" w:rsidR="00E9652F" w:rsidRPr="001C0CC4" w:rsidRDefault="00E9652F" w:rsidP="00A757B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098B347B" w14:textId="77777777" w:rsidR="00E9652F" w:rsidRPr="001C0CC4" w:rsidRDefault="00E9652F" w:rsidP="00A757B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3C691046" w14:textId="77777777" w:rsidR="00E9652F" w:rsidRPr="001C0CC4" w:rsidRDefault="00E9652F" w:rsidP="00A757B1">
            <w:pPr>
              <w:pStyle w:val="TAC"/>
            </w:pPr>
            <w:r w:rsidRPr="001C0CC4">
              <w:t>≤</w:t>
            </w:r>
            <w:r w:rsidRPr="001C0CC4">
              <w:rPr>
                <w:lang w:val="en-CA"/>
              </w:rPr>
              <w:t xml:space="preserve"> 1.5</w:t>
            </w:r>
          </w:p>
        </w:tc>
      </w:tr>
      <w:tr w:rsidR="00E9652F" w:rsidRPr="001C0CC4" w14:paraId="2E54471A"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5A8F7F4E" w14:textId="77777777" w:rsidR="00E9652F" w:rsidRPr="001C0CC4" w:rsidRDefault="00E9652F" w:rsidP="00A757B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E13ADC6" w14:textId="77777777" w:rsidR="00E9652F" w:rsidRPr="001C0CC4" w:rsidRDefault="00E9652F" w:rsidP="00A757B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3FE67FC" w14:textId="77777777" w:rsidR="00E9652F" w:rsidRPr="001C0CC4" w:rsidRDefault="00E9652F" w:rsidP="00A757B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31E80D55" w14:textId="77777777" w:rsidR="00E9652F" w:rsidRPr="001C0CC4" w:rsidRDefault="00E9652F" w:rsidP="00A757B1">
            <w:pPr>
              <w:pStyle w:val="TAC"/>
            </w:pPr>
            <w:r w:rsidRPr="001C0CC4">
              <w:t xml:space="preserve">≤ </w:t>
            </w:r>
            <w:r w:rsidRPr="001C0CC4">
              <w:rPr>
                <w:lang w:val="en-CA"/>
              </w:rPr>
              <w:t>2</w:t>
            </w:r>
          </w:p>
        </w:tc>
      </w:tr>
      <w:tr w:rsidR="00E9652F" w:rsidRPr="001C0CC4" w14:paraId="78016C4C"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72388663"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7D886AEA" w14:textId="77777777" w:rsidR="00E9652F" w:rsidRPr="001C0CC4" w:rsidRDefault="00E9652F" w:rsidP="00A757B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57A8306" w14:textId="77777777" w:rsidR="00E9652F" w:rsidRPr="001C0CC4" w:rsidRDefault="00E9652F" w:rsidP="00A757B1">
            <w:pPr>
              <w:pStyle w:val="TAC"/>
            </w:pPr>
            <w:r w:rsidRPr="001C0CC4">
              <w:t xml:space="preserve">≤ </w:t>
            </w:r>
            <w:r w:rsidRPr="001C0CC4">
              <w:rPr>
                <w:lang w:val="en-CA"/>
              </w:rPr>
              <w:t>3.5</w:t>
            </w:r>
          </w:p>
        </w:tc>
      </w:tr>
      <w:tr w:rsidR="00E9652F" w:rsidRPr="001C0CC4" w14:paraId="4A9103AB" w14:textId="77777777" w:rsidTr="00A757B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69A487D5" w14:textId="77777777" w:rsidR="00E9652F" w:rsidRPr="001C0CC4" w:rsidRDefault="00E9652F" w:rsidP="00A757B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7FBE9B1" w14:textId="77777777" w:rsidR="00E9652F" w:rsidRPr="001C0CC4" w:rsidRDefault="00E9652F" w:rsidP="00A757B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46411A0B" w14:textId="77777777" w:rsidR="00E9652F" w:rsidRPr="001C0CC4" w:rsidRDefault="00E9652F" w:rsidP="00A757B1">
            <w:pPr>
              <w:pStyle w:val="TAC"/>
            </w:pPr>
            <w:r w:rsidRPr="001C0CC4">
              <w:t xml:space="preserve">≤ </w:t>
            </w:r>
            <w:r w:rsidRPr="001C0CC4">
              <w:rPr>
                <w:lang w:val="en-CA"/>
              </w:rPr>
              <w:t>6.5</w:t>
            </w:r>
          </w:p>
        </w:tc>
      </w:tr>
      <w:tr w:rsidR="00E9652F" w:rsidRPr="001C0CC4" w14:paraId="7445B509" w14:textId="77777777" w:rsidTr="00A757B1">
        <w:tc>
          <w:tcPr>
            <w:tcW w:w="9577" w:type="dxa"/>
            <w:gridSpan w:val="5"/>
            <w:tcBorders>
              <w:top w:val="single" w:sz="4" w:space="0" w:color="auto"/>
              <w:left w:val="single" w:sz="4" w:space="0" w:color="auto"/>
              <w:bottom w:val="single" w:sz="4" w:space="0" w:color="auto"/>
              <w:right w:val="single" w:sz="4" w:space="0" w:color="auto"/>
            </w:tcBorders>
          </w:tcPr>
          <w:p w14:paraId="384691A3" w14:textId="77777777" w:rsidR="00E9652F" w:rsidRPr="001C0CC4" w:rsidRDefault="00E9652F" w:rsidP="00A757B1">
            <w:pPr>
              <w:pStyle w:val="TAN"/>
            </w:pPr>
            <w:r w:rsidRPr="001C0CC4">
              <w:t>NOTE 1:</w:t>
            </w:r>
            <w:r w:rsidRPr="001C0CC4">
              <w:tab/>
              <w:t xml:space="preserve">Applicable for UE operating in TDD mode with Pi/2 BPSK modulation and </w:t>
            </w:r>
            <w:bookmarkStart w:id="22" w:name="_Hlk525291220"/>
            <w:r w:rsidRPr="001C0CC4">
              <w:t xml:space="preserve">UE indicates support for UE capability </w:t>
            </w:r>
            <w:r w:rsidRPr="001C0CC4">
              <w:rPr>
                <w:i/>
                <w:lang w:val="en-US"/>
              </w:rPr>
              <w:t>powerBoosting-pi2BPSK</w:t>
            </w:r>
            <w:r w:rsidRPr="001C0CC4" w:rsidDel="00B4601F">
              <w:rPr>
                <w:i/>
              </w:rPr>
              <w:t xml:space="preserve"> </w:t>
            </w:r>
            <w:bookmarkEnd w:id="22"/>
            <w:r w:rsidRPr="001C0CC4">
              <w:t xml:space="preserve">and if the IE </w:t>
            </w:r>
            <w:r w:rsidRPr="001C0CC4">
              <w:rPr>
                <w:i/>
                <w:lang w:val="en-US"/>
              </w:rPr>
              <w:t>powerBoostPi2BPSK</w:t>
            </w:r>
            <w:r w:rsidRPr="001C0CC4" w:rsidDel="007C4ED7">
              <w:t xml:space="preserve"> </w:t>
            </w:r>
            <w:r w:rsidRPr="001C0CC4">
              <w:t xml:space="preserve">is set to 1 and 40 % or less slots in radio frame are used for UL transmission for bands n40, n41, n77, n78 and n79. The reference power of 0 dB MPR is 26 </w:t>
            </w:r>
            <w:proofErr w:type="spellStart"/>
            <w:r w:rsidRPr="001C0CC4">
              <w:t>dBm</w:t>
            </w:r>
            <w:proofErr w:type="spellEnd"/>
            <w:r w:rsidRPr="001C0CC4">
              <w:t>.</w:t>
            </w:r>
          </w:p>
          <w:p w14:paraId="064DDDE1" w14:textId="77777777" w:rsidR="00E9652F" w:rsidRPr="001C0CC4" w:rsidRDefault="00E9652F" w:rsidP="00A757B1">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14:paraId="313F123B" w14:textId="77777777" w:rsidR="00E9652F" w:rsidRPr="001C0CC4" w:rsidRDefault="00E9652F" w:rsidP="00E9652F"/>
    <w:p w14:paraId="5BAB33EE" w14:textId="77777777" w:rsidR="00E9652F" w:rsidRPr="001C0CC4" w:rsidRDefault="00E9652F" w:rsidP="00E9652F">
      <w:pPr>
        <w:pStyle w:val="TH"/>
      </w:pPr>
      <w:r w:rsidRPr="001C0CC4">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E9652F" w:rsidRPr="001C0CC4" w14:paraId="464F6019" w14:textId="77777777" w:rsidTr="00A757B1">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51F40AC6" w14:textId="77777777" w:rsidR="00E9652F" w:rsidRPr="001C0CC4" w:rsidRDefault="00E9652F" w:rsidP="00A757B1">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1A4E3B8D" w14:textId="77777777" w:rsidR="00E9652F" w:rsidRPr="001C0CC4" w:rsidRDefault="00E9652F" w:rsidP="00A757B1">
            <w:pPr>
              <w:pStyle w:val="TAH"/>
            </w:pPr>
            <w:r w:rsidRPr="001C0CC4">
              <w:t>MPR (dB)</w:t>
            </w:r>
          </w:p>
        </w:tc>
      </w:tr>
      <w:tr w:rsidR="00E9652F" w:rsidRPr="001C0CC4" w14:paraId="50842343" w14:textId="77777777" w:rsidTr="00A757B1">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6E266AAF" w14:textId="77777777" w:rsidR="00E9652F" w:rsidRPr="001C0CC4" w:rsidRDefault="00E9652F" w:rsidP="00A757B1">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52D79FFA" w14:textId="77777777" w:rsidR="00E9652F" w:rsidRPr="001C0CC4" w:rsidRDefault="00E9652F" w:rsidP="00A757B1">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352122F2" w14:textId="77777777" w:rsidR="00E9652F" w:rsidRPr="001C0CC4" w:rsidRDefault="00E9652F" w:rsidP="00A757B1">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534671AF" w14:textId="77777777" w:rsidR="00E9652F" w:rsidRPr="001C0CC4" w:rsidRDefault="00E9652F" w:rsidP="00A757B1">
            <w:pPr>
              <w:pStyle w:val="TAH"/>
            </w:pPr>
            <w:r w:rsidRPr="001C0CC4">
              <w:t>Inner RB allocations</w:t>
            </w:r>
          </w:p>
        </w:tc>
      </w:tr>
      <w:tr w:rsidR="00E9652F" w:rsidRPr="001C0CC4" w14:paraId="7A8328AA" w14:textId="77777777" w:rsidTr="00A757B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78498F43" w14:textId="77777777" w:rsidR="00E9652F" w:rsidRPr="001C0CC4" w:rsidRDefault="00E9652F" w:rsidP="00A757B1">
            <w:pPr>
              <w:pStyle w:val="TAC"/>
            </w:pPr>
            <w:r w:rsidRPr="001C0CC4">
              <w:t>DFT-s-OFDM</w:t>
            </w:r>
          </w:p>
        </w:tc>
        <w:tc>
          <w:tcPr>
            <w:tcW w:w="1154" w:type="dxa"/>
            <w:tcBorders>
              <w:top w:val="single" w:sz="4" w:space="0" w:color="auto"/>
              <w:left w:val="single" w:sz="4" w:space="0" w:color="auto"/>
              <w:bottom w:val="single" w:sz="4" w:space="0" w:color="auto"/>
              <w:right w:val="single" w:sz="4" w:space="0" w:color="auto"/>
            </w:tcBorders>
          </w:tcPr>
          <w:p w14:paraId="3909F9F2" w14:textId="77777777" w:rsidR="00E9652F" w:rsidRPr="001C0CC4" w:rsidRDefault="00E9652F" w:rsidP="00A757B1">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4EC69573" w14:textId="77777777" w:rsidR="00E9652F" w:rsidRPr="001C0CC4" w:rsidRDefault="00E9652F" w:rsidP="00A757B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3604321" w14:textId="77777777" w:rsidR="00E9652F" w:rsidRPr="001C0CC4" w:rsidRDefault="00E9652F" w:rsidP="00A757B1">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0EFC277A" w14:textId="77777777" w:rsidR="00E9652F" w:rsidRPr="001C0CC4" w:rsidRDefault="00E9652F" w:rsidP="00A757B1">
            <w:pPr>
              <w:pStyle w:val="TAC"/>
              <w:rPr>
                <w:rFonts w:cs="Arial"/>
              </w:rPr>
            </w:pPr>
            <w:r w:rsidRPr="001C0CC4">
              <w:rPr>
                <w:rFonts w:cs="Arial"/>
              </w:rPr>
              <w:t>0</w:t>
            </w:r>
          </w:p>
        </w:tc>
      </w:tr>
      <w:tr w:rsidR="00E9652F" w:rsidRPr="001C0CC4" w14:paraId="75CB2D65"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14BC0E8D" w14:textId="77777777" w:rsidR="00E9652F" w:rsidRPr="001C0CC4" w:rsidRDefault="00E9652F" w:rsidP="00A757B1">
            <w:pPr>
              <w:pStyle w:val="TAC"/>
            </w:pPr>
          </w:p>
        </w:tc>
        <w:tc>
          <w:tcPr>
            <w:tcW w:w="1154" w:type="dxa"/>
            <w:tcBorders>
              <w:top w:val="single" w:sz="4" w:space="0" w:color="auto"/>
              <w:left w:val="single" w:sz="4" w:space="0" w:color="auto"/>
              <w:bottom w:val="single" w:sz="4" w:space="0" w:color="auto"/>
              <w:right w:val="single" w:sz="4" w:space="0" w:color="auto"/>
            </w:tcBorders>
          </w:tcPr>
          <w:p w14:paraId="0D86F664" w14:textId="77777777" w:rsidR="00E9652F" w:rsidRPr="001C0CC4" w:rsidRDefault="00E9652F" w:rsidP="00A757B1">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0DA71287" w14:textId="77777777" w:rsidR="00E9652F" w:rsidRPr="001C0CC4" w:rsidRDefault="00E9652F" w:rsidP="00A757B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D7E815C" w14:textId="77777777" w:rsidR="00E9652F" w:rsidRPr="001C0CC4" w:rsidRDefault="00E9652F" w:rsidP="00A757B1">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593588BA" w14:textId="77777777" w:rsidR="00E9652F" w:rsidRPr="001C0CC4" w:rsidRDefault="00E9652F" w:rsidP="00A757B1">
            <w:pPr>
              <w:pStyle w:val="TAC"/>
              <w:rPr>
                <w:rFonts w:cs="Arial"/>
              </w:rPr>
            </w:pPr>
            <w:r w:rsidRPr="001C0CC4">
              <w:rPr>
                <w:rFonts w:cs="Arial"/>
                <w:lang w:val="en-CA"/>
              </w:rPr>
              <w:t>0</w:t>
            </w:r>
          </w:p>
        </w:tc>
      </w:tr>
      <w:tr w:rsidR="00E9652F" w:rsidRPr="001C0CC4" w14:paraId="399562F4"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0E997621" w14:textId="77777777" w:rsidR="00E9652F" w:rsidRPr="001C0CC4" w:rsidRDefault="00E9652F" w:rsidP="00A757B1">
            <w:pPr>
              <w:pStyle w:val="TAC"/>
            </w:pPr>
          </w:p>
        </w:tc>
        <w:tc>
          <w:tcPr>
            <w:tcW w:w="1154" w:type="dxa"/>
            <w:tcBorders>
              <w:top w:val="single" w:sz="4" w:space="0" w:color="auto"/>
              <w:left w:val="single" w:sz="4" w:space="0" w:color="auto"/>
              <w:bottom w:val="single" w:sz="4" w:space="0" w:color="auto"/>
              <w:right w:val="single" w:sz="4" w:space="0" w:color="auto"/>
            </w:tcBorders>
          </w:tcPr>
          <w:p w14:paraId="30557BF9" w14:textId="77777777" w:rsidR="00E9652F" w:rsidRPr="001C0CC4" w:rsidRDefault="00E9652F" w:rsidP="00A757B1">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5A81CAD5" w14:textId="77777777" w:rsidR="00E9652F" w:rsidRPr="001C0CC4" w:rsidRDefault="00E9652F" w:rsidP="00A757B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404F433E" w14:textId="77777777" w:rsidR="00E9652F" w:rsidRPr="001C0CC4" w:rsidRDefault="00E9652F" w:rsidP="00A757B1">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3BD370A6" w14:textId="77777777" w:rsidR="00E9652F" w:rsidRPr="001C0CC4" w:rsidRDefault="00E9652F" w:rsidP="00A757B1">
            <w:pPr>
              <w:pStyle w:val="TAC"/>
              <w:rPr>
                <w:rFonts w:cs="Arial"/>
              </w:rPr>
            </w:pPr>
            <w:r w:rsidRPr="001C0CC4">
              <w:rPr>
                <w:rFonts w:cs="Arial"/>
              </w:rPr>
              <w:t xml:space="preserve">≤ </w:t>
            </w:r>
            <w:r w:rsidRPr="001C0CC4">
              <w:rPr>
                <w:rFonts w:cs="Arial"/>
                <w:lang w:val="en-CA"/>
              </w:rPr>
              <w:t>1</w:t>
            </w:r>
          </w:p>
        </w:tc>
      </w:tr>
      <w:tr w:rsidR="00E9652F" w:rsidRPr="001C0CC4" w14:paraId="4A6F4E3D"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3301EB88" w14:textId="77777777" w:rsidR="00E9652F" w:rsidRPr="001C0CC4" w:rsidRDefault="00E9652F" w:rsidP="00A757B1">
            <w:pPr>
              <w:pStyle w:val="TAC"/>
            </w:pPr>
          </w:p>
        </w:tc>
        <w:tc>
          <w:tcPr>
            <w:tcW w:w="1154" w:type="dxa"/>
            <w:tcBorders>
              <w:top w:val="single" w:sz="4" w:space="0" w:color="auto"/>
              <w:left w:val="single" w:sz="4" w:space="0" w:color="auto"/>
              <w:bottom w:val="single" w:sz="4" w:space="0" w:color="auto"/>
              <w:right w:val="single" w:sz="4" w:space="0" w:color="auto"/>
            </w:tcBorders>
          </w:tcPr>
          <w:p w14:paraId="6BB57F6B" w14:textId="77777777" w:rsidR="00E9652F" w:rsidRPr="001C0CC4" w:rsidRDefault="00E9652F" w:rsidP="00A757B1">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2CE622DC" w14:textId="77777777" w:rsidR="00E9652F" w:rsidRPr="001C0CC4" w:rsidRDefault="00E9652F" w:rsidP="00A757B1">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13D4167C" w14:textId="77777777" w:rsidR="00E9652F" w:rsidRPr="001C0CC4" w:rsidRDefault="00E9652F" w:rsidP="00A757B1">
            <w:pPr>
              <w:pStyle w:val="TAC"/>
              <w:rPr>
                <w:rFonts w:cs="Arial"/>
              </w:rPr>
            </w:pPr>
            <w:r w:rsidRPr="001C0CC4">
              <w:rPr>
                <w:rFonts w:cs="Arial"/>
              </w:rPr>
              <w:t xml:space="preserve">≤ </w:t>
            </w:r>
            <w:r w:rsidRPr="001C0CC4">
              <w:rPr>
                <w:rFonts w:cs="Arial"/>
                <w:lang w:val="en-CA"/>
              </w:rPr>
              <w:t>2.5</w:t>
            </w:r>
          </w:p>
        </w:tc>
      </w:tr>
      <w:tr w:rsidR="00E9652F" w:rsidRPr="001C0CC4" w14:paraId="7903731A" w14:textId="77777777" w:rsidTr="00A757B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2B196708" w14:textId="77777777" w:rsidR="00E9652F" w:rsidRPr="001C0CC4" w:rsidRDefault="00E9652F" w:rsidP="00A757B1">
            <w:pPr>
              <w:pStyle w:val="TAC"/>
            </w:pPr>
          </w:p>
        </w:tc>
        <w:tc>
          <w:tcPr>
            <w:tcW w:w="1154" w:type="dxa"/>
            <w:tcBorders>
              <w:top w:val="single" w:sz="4" w:space="0" w:color="auto"/>
              <w:left w:val="single" w:sz="4" w:space="0" w:color="auto"/>
              <w:bottom w:val="single" w:sz="4" w:space="0" w:color="auto"/>
              <w:right w:val="single" w:sz="4" w:space="0" w:color="auto"/>
            </w:tcBorders>
          </w:tcPr>
          <w:p w14:paraId="089274D4" w14:textId="77777777" w:rsidR="00E9652F" w:rsidRPr="001C0CC4" w:rsidRDefault="00E9652F" w:rsidP="00A757B1">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5989119" w14:textId="77777777" w:rsidR="00E9652F" w:rsidRPr="001C0CC4" w:rsidRDefault="00E9652F" w:rsidP="00A757B1">
            <w:pPr>
              <w:pStyle w:val="TAC"/>
              <w:rPr>
                <w:rFonts w:cs="Arial"/>
              </w:rPr>
            </w:pPr>
            <w:r w:rsidRPr="001C0CC4">
              <w:rPr>
                <w:rFonts w:cs="Arial"/>
              </w:rPr>
              <w:t>≤ 4.5</w:t>
            </w:r>
          </w:p>
        </w:tc>
      </w:tr>
      <w:tr w:rsidR="00E9652F" w:rsidRPr="001C0CC4" w14:paraId="0ADE969E" w14:textId="77777777" w:rsidTr="00A757B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14639293" w14:textId="77777777" w:rsidR="00E9652F" w:rsidRPr="001C0CC4" w:rsidRDefault="00E9652F" w:rsidP="00A757B1">
            <w:pPr>
              <w:pStyle w:val="TAC"/>
              <w:rPr>
                <w:rFonts w:cs="Arial"/>
                <w:lang w:eastAsia="zh-CN"/>
              </w:rPr>
            </w:pPr>
            <w:r w:rsidRPr="001C0CC4">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4AFADB0E" w14:textId="77777777" w:rsidR="00E9652F" w:rsidRPr="001C0CC4" w:rsidRDefault="00E9652F" w:rsidP="00A757B1">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14B29722" w14:textId="77777777" w:rsidR="00E9652F" w:rsidRPr="001C0CC4" w:rsidRDefault="00E9652F" w:rsidP="00A757B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25CAE2C" w14:textId="77777777" w:rsidR="00E9652F" w:rsidRPr="001C0CC4" w:rsidRDefault="00E9652F" w:rsidP="00A757B1">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58929803" w14:textId="77777777" w:rsidR="00E9652F" w:rsidRPr="001C0CC4" w:rsidRDefault="00E9652F" w:rsidP="00A757B1">
            <w:pPr>
              <w:pStyle w:val="TAC"/>
              <w:rPr>
                <w:rFonts w:cs="Arial"/>
              </w:rPr>
            </w:pPr>
            <w:r w:rsidRPr="001C0CC4">
              <w:rPr>
                <w:rFonts w:cs="Arial"/>
              </w:rPr>
              <w:t>≤</w:t>
            </w:r>
            <w:r w:rsidRPr="001C0CC4">
              <w:rPr>
                <w:rFonts w:cs="Arial"/>
                <w:lang w:val="en-CA"/>
              </w:rPr>
              <w:t xml:space="preserve"> 1.5</w:t>
            </w:r>
          </w:p>
        </w:tc>
      </w:tr>
      <w:tr w:rsidR="00E9652F" w:rsidRPr="001C0CC4" w14:paraId="365687F1"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1844D19D" w14:textId="77777777" w:rsidR="00E9652F" w:rsidRPr="001C0CC4" w:rsidRDefault="00E9652F" w:rsidP="00A757B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232A3FF1" w14:textId="77777777" w:rsidR="00E9652F" w:rsidRPr="001C0CC4" w:rsidRDefault="00E9652F" w:rsidP="00A757B1">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26E3B41A" w14:textId="77777777" w:rsidR="00E9652F" w:rsidRPr="001C0CC4" w:rsidRDefault="00E9652F" w:rsidP="00A757B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8812217" w14:textId="77777777" w:rsidR="00E9652F" w:rsidRPr="001C0CC4" w:rsidRDefault="00E9652F" w:rsidP="00A757B1">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5D057B42" w14:textId="77777777" w:rsidR="00E9652F" w:rsidRPr="001C0CC4" w:rsidRDefault="00E9652F" w:rsidP="00A757B1">
            <w:pPr>
              <w:pStyle w:val="TAC"/>
              <w:rPr>
                <w:rFonts w:cs="Arial"/>
              </w:rPr>
            </w:pPr>
            <w:r w:rsidRPr="001C0CC4">
              <w:rPr>
                <w:rFonts w:cs="Arial"/>
              </w:rPr>
              <w:t xml:space="preserve">≤ </w:t>
            </w:r>
            <w:r w:rsidRPr="001C0CC4">
              <w:rPr>
                <w:rFonts w:cs="Arial"/>
                <w:lang w:val="en-CA"/>
              </w:rPr>
              <w:t>2</w:t>
            </w:r>
          </w:p>
        </w:tc>
      </w:tr>
      <w:tr w:rsidR="00E9652F" w:rsidRPr="001C0CC4" w14:paraId="3CBBC7E8"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30A9F0C8" w14:textId="77777777" w:rsidR="00E9652F" w:rsidRPr="001C0CC4" w:rsidRDefault="00E9652F" w:rsidP="00A757B1">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02870665" w14:textId="77777777" w:rsidR="00E9652F" w:rsidRPr="001C0CC4" w:rsidRDefault="00E9652F" w:rsidP="00A757B1">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110D0D16" w14:textId="77777777" w:rsidR="00E9652F" w:rsidRPr="001C0CC4" w:rsidRDefault="00E9652F" w:rsidP="00A757B1">
            <w:pPr>
              <w:pStyle w:val="TAC"/>
              <w:rPr>
                <w:rFonts w:cs="Arial"/>
              </w:rPr>
            </w:pPr>
            <w:r w:rsidRPr="001C0CC4">
              <w:rPr>
                <w:rFonts w:cs="Arial"/>
              </w:rPr>
              <w:t xml:space="preserve">≤ </w:t>
            </w:r>
            <w:r w:rsidRPr="001C0CC4">
              <w:rPr>
                <w:rFonts w:cs="Arial"/>
                <w:lang w:val="en-CA"/>
              </w:rPr>
              <w:t>3.5</w:t>
            </w:r>
          </w:p>
        </w:tc>
      </w:tr>
      <w:tr w:rsidR="00E9652F" w:rsidRPr="001C0CC4" w14:paraId="11BFACEF" w14:textId="77777777" w:rsidTr="00A757B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0AF0E1A2" w14:textId="77777777" w:rsidR="00E9652F" w:rsidRPr="001C0CC4" w:rsidRDefault="00E9652F" w:rsidP="00A757B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560CA8DD" w14:textId="77777777" w:rsidR="00E9652F" w:rsidRPr="001C0CC4" w:rsidRDefault="00E9652F" w:rsidP="00A757B1">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EB71C26" w14:textId="77777777" w:rsidR="00E9652F" w:rsidRPr="001C0CC4" w:rsidRDefault="00E9652F" w:rsidP="00A757B1">
            <w:pPr>
              <w:pStyle w:val="TAC"/>
              <w:rPr>
                <w:rFonts w:cs="Arial"/>
              </w:rPr>
            </w:pPr>
            <w:r w:rsidRPr="001C0CC4">
              <w:rPr>
                <w:rFonts w:cs="Arial"/>
              </w:rPr>
              <w:t xml:space="preserve">≤ </w:t>
            </w:r>
            <w:r w:rsidRPr="001C0CC4">
              <w:rPr>
                <w:rFonts w:cs="Arial"/>
                <w:lang w:val="en-CA"/>
              </w:rPr>
              <w:t>6.5</w:t>
            </w:r>
          </w:p>
        </w:tc>
      </w:tr>
    </w:tbl>
    <w:p w14:paraId="0159F91C" w14:textId="77777777" w:rsidR="00E9652F" w:rsidRDefault="00E9652F" w:rsidP="00E9652F"/>
    <w:p w14:paraId="73B6680F" w14:textId="77777777" w:rsidR="00E9652F" w:rsidRPr="001C0CC4" w:rsidRDefault="00E9652F" w:rsidP="00E9652F">
      <w:pPr>
        <w:pStyle w:val="TH"/>
      </w:pPr>
      <w:r w:rsidRPr="001C0CC4">
        <w:lastRenderedPageBreak/>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E9652F" w14:paraId="4949205E" w14:textId="77777777" w:rsidTr="00A757B1">
        <w:trPr>
          <w:jc w:val="center"/>
        </w:trPr>
        <w:tc>
          <w:tcPr>
            <w:tcW w:w="2268" w:type="dxa"/>
          </w:tcPr>
          <w:p w14:paraId="37C2ECD4" w14:textId="77777777" w:rsidR="00E9652F" w:rsidRDefault="00E9652F" w:rsidP="00A757B1">
            <w:pPr>
              <w:pStyle w:val="TAH"/>
            </w:pPr>
            <w:r>
              <w:t>NR Band</w:t>
            </w:r>
          </w:p>
        </w:tc>
        <w:tc>
          <w:tcPr>
            <w:tcW w:w="2405" w:type="dxa"/>
          </w:tcPr>
          <w:p w14:paraId="4C045D40" w14:textId="77777777" w:rsidR="00E9652F" w:rsidRDefault="00E9652F" w:rsidP="00A757B1">
            <w:pPr>
              <w:pStyle w:val="TAH"/>
            </w:pPr>
            <w:r>
              <w:t>Power class</w:t>
            </w:r>
          </w:p>
        </w:tc>
        <w:tc>
          <w:tcPr>
            <w:tcW w:w="2530" w:type="dxa"/>
          </w:tcPr>
          <w:p w14:paraId="5E7A5117" w14:textId="77777777" w:rsidR="00E9652F" w:rsidRDefault="00E9652F" w:rsidP="00A757B1">
            <w:pPr>
              <w:pStyle w:val="TAH"/>
            </w:pPr>
            <w:r>
              <w:t>Channel bandwidth</w:t>
            </w:r>
          </w:p>
        </w:tc>
        <w:tc>
          <w:tcPr>
            <w:tcW w:w="2152" w:type="dxa"/>
          </w:tcPr>
          <w:p w14:paraId="1585CE54" w14:textId="77777777" w:rsidR="00E9652F" w:rsidRDefault="00E9652F" w:rsidP="00A757B1">
            <w:pPr>
              <w:pStyle w:val="TAH"/>
            </w:pPr>
            <w:r w:rsidRPr="001C0CC4">
              <w:rPr>
                <w:lang w:eastAsia="zh-CN"/>
              </w:rPr>
              <w:t>∆</w:t>
            </w:r>
            <w:r>
              <w:rPr>
                <w:lang w:eastAsia="zh-CN"/>
              </w:rPr>
              <w:t>MPR</w:t>
            </w:r>
            <w:r>
              <w:t xml:space="preserve"> (dB)</w:t>
            </w:r>
          </w:p>
        </w:tc>
      </w:tr>
      <w:tr w:rsidR="00E9652F" w14:paraId="103069B0" w14:textId="77777777" w:rsidTr="00A757B1">
        <w:trPr>
          <w:jc w:val="center"/>
        </w:trPr>
        <w:tc>
          <w:tcPr>
            <w:tcW w:w="2268" w:type="dxa"/>
            <w:vAlign w:val="center"/>
          </w:tcPr>
          <w:p w14:paraId="156B844D" w14:textId="77777777" w:rsidR="00E9652F" w:rsidRDefault="00E9652F" w:rsidP="00A757B1">
            <w:pPr>
              <w:pStyle w:val="TAC"/>
            </w:pPr>
            <w:r>
              <w:rPr>
                <w:lang w:val="en-US"/>
              </w:rPr>
              <w:t>n28</w:t>
            </w:r>
          </w:p>
        </w:tc>
        <w:tc>
          <w:tcPr>
            <w:tcW w:w="2405" w:type="dxa"/>
            <w:vAlign w:val="center"/>
          </w:tcPr>
          <w:p w14:paraId="58BF42C1" w14:textId="77777777" w:rsidR="00E9652F" w:rsidRDefault="00E9652F" w:rsidP="00A757B1">
            <w:pPr>
              <w:pStyle w:val="TAC"/>
              <w:rPr>
                <w:lang w:val="en-US" w:eastAsia="zh-CN"/>
              </w:rPr>
            </w:pPr>
            <w:r>
              <w:t>P</w:t>
            </w:r>
            <w:r w:rsidRPr="001C0CC4">
              <w:t>ower class 3</w:t>
            </w:r>
          </w:p>
        </w:tc>
        <w:tc>
          <w:tcPr>
            <w:tcW w:w="2530" w:type="dxa"/>
            <w:vAlign w:val="center"/>
          </w:tcPr>
          <w:p w14:paraId="3C70DC93" w14:textId="77777777" w:rsidR="00E9652F" w:rsidRDefault="00E9652F" w:rsidP="00A757B1">
            <w:pPr>
              <w:pStyle w:val="TAC"/>
              <w:rPr>
                <w:lang w:val="en-US" w:eastAsia="zh-CN"/>
              </w:rPr>
            </w:pPr>
            <w:r>
              <w:rPr>
                <w:lang w:val="en-US"/>
              </w:rPr>
              <w:t>30 MHz</w:t>
            </w:r>
          </w:p>
        </w:tc>
        <w:tc>
          <w:tcPr>
            <w:tcW w:w="2152" w:type="dxa"/>
            <w:vAlign w:val="center"/>
          </w:tcPr>
          <w:p w14:paraId="50CAD3E9" w14:textId="77777777" w:rsidR="00E9652F" w:rsidRDefault="00E9652F" w:rsidP="00A757B1">
            <w:pPr>
              <w:pStyle w:val="TAC"/>
              <w:rPr>
                <w:lang w:val="en-US" w:eastAsia="zh-CN"/>
              </w:rPr>
            </w:pPr>
            <w:r>
              <w:rPr>
                <w:lang w:val="en-US"/>
              </w:rPr>
              <w:t>0.5</w:t>
            </w:r>
          </w:p>
        </w:tc>
      </w:tr>
    </w:tbl>
    <w:p w14:paraId="2C5348D3" w14:textId="77777777" w:rsidR="00E9652F" w:rsidRDefault="00E9652F" w:rsidP="00E9652F"/>
    <w:p w14:paraId="121D8FDC" w14:textId="77777777" w:rsidR="00E9652F" w:rsidRPr="001C0CC4" w:rsidRDefault="00E9652F" w:rsidP="00E9652F">
      <w:pPr>
        <w:pStyle w:val="TH"/>
      </w:pPr>
      <w:r w:rsidRPr="001C0CC4">
        <w:t>Table 6.2.2-</w:t>
      </w:r>
      <w:r>
        <w:t>4</w:t>
      </w:r>
      <w:r w:rsidRPr="001C0CC4">
        <w:t xml:space="preserve"> Maximum power reduction (MPR) for power class </w:t>
      </w:r>
      <w:r>
        <w:t xml:space="preserve">1.5 </w:t>
      </w:r>
      <w:proofErr w:type="gramStart"/>
      <w:r>
        <w:t>with  dual</w:t>
      </w:r>
      <w:proofErr w:type="gramEnd"/>
      <w:r>
        <w:t xml:space="preserve"> </w:t>
      </w:r>
      <w:proofErr w:type="spellStart"/>
      <w:r>
        <w:t>Tx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E9652F" w:rsidRPr="00406D8F" w14:paraId="29D0410C" w14:textId="77777777" w:rsidTr="00A757B1">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1324B029" w14:textId="77777777" w:rsidR="00E9652F" w:rsidRPr="00406D8F" w:rsidRDefault="00E9652F" w:rsidP="00A757B1">
            <w:pPr>
              <w:pStyle w:val="TAH"/>
            </w:pPr>
            <w:r w:rsidRPr="00406D8F">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14:paraId="0186C215" w14:textId="77777777" w:rsidR="00E9652F" w:rsidRPr="00406D8F" w:rsidRDefault="00E9652F" w:rsidP="00A757B1">
            <w:pPr>
              <w:pStyle w:val="TAH"/>
            </w:pPr>
            <w:r w:rsidRPr="00406D8F">
              <w:t>MPR (dB)</w:t>
            </w:r>
          </w:p>
        </w:tc>
      </w:tr>
      <w:tr w:rsidR="00E9652F" w:rsidRPr="00406D8F" w14:paraId="7997D3AC" w14:textId="77777777" w:rsidTr="00A757B1">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355C43A6" w14:textId="77777777" w:rsidR="00E9652F" w:rsidRPr="00406D8F" w:rsidRDefault="00E9652F" w:rsidP="00A757B1">
            <w:pPr>
              <w:pStyle w:val="TAH"/>
              <w:rPr>
                <w:rFonts w:eastAsia="宋体" w:cs="Arial"/>
              </w:rPr>
            </w:pPr>
          </w:p>
        </w:tc>
        <w:tc>
          <w:tcPr>
            <w:tcW w:w="2098" w:type="dxa"/>
            <w:tcBorders>
              <w:top w:val="single" w:sz="4" w:space="0" w:color="auto"/>
              <w:left w:val="single" w:sz="4" w:space="0" w:color="auto"/>
              <w:bottom w:val="single" w:sz="4" w:space="0" w:color="auto"/>
              <w:right w:val="single" w:sz="4" w:space="0" w:color="auto"/>
            </w:tcBorders>
            <w:hideMark/>
          </w:tcPr>
          <w:p w14:paraId="2F9C17ED" w14:textId="77777777" w:rsidR="00E9652F" w:rsidRPr="00406D8F" w:rsidRDefault="00E9652F" w:rsidP="00A757B1">
            <w:pPr>
              <w:pStyle w:val="TAH"/>
            </w:pPr>
            <w:r w:rsidRPr="00406D8F">
              <w:t>Edge RB allocations</w:t>
            </w:r>
          </w:p>
        </w:tc>
        <w:tc>
          <w:tcPr>
            <w:tcW w:w="2161" w:type="dxa"/>
            <w:tcBorders>
              <w:top w:val="single" w:sz="4" w:space="0" w:color="auto"/>
              <w:left w:val="single" w:sz="4" w:space="0" w:color="auto"/>
              <w:bottom w:val="single" w:sz="4" w:space="0" w:color="auto"/>
              <w:right w:val="single" w:sz="4" w:space="0" w:color="auto"/>
            </w:tcBorders>
            <w:hideMark/>
          </w:tcPr>
          <w:p w14:paraId="124EAE6A" w14:textId="77777777" w:rsidR="00E9652F" w:rsidRPr="00406D8F" w:rsidRDefault="00E9652F" w:rsidP="00A757B1">
            <w:pPr>
              <w:pStyle w:val="TAH"/>
            </w:pPr>
            <w:r w:rsidRPr="00406D8F">
              <w:t>Outer RB allocations</w:t>
            </w:r>
          </w:p>
        </w:tc>
        <w:tc>
          <w:tcPr>
            <w:tcW w:w="1996" w:type="dxa"/>
            <w:tcBorders>
              <w:top w:val="single" w:sz="4" w:space="0" w:color="auto"/>
              <w:left w:val="single" w:sz="4" w:space="0" w:color="auto"/>
              <w:bottom w:val="single" w:sz="4" w:space="0" w:color="auto"/>
              <w:right w:val="single" w:sz="4" w:space="0" w:color="auto"/>
            </w:tcBorders>
            <w:hideMark/>
          </w:tcPr>
          <w:p w14:paraId="6F85C307" w14:textId="77777777" w:rsidR="00E9652F" w:rsidRPr="00406D8F" w:rsidRDefault="00E9652F" w:rsidP="00A757B1">
            <w:pPr>
              <w:pStyle w:val="TAH"/>
            </w:pPr>
            <w:r w:rsidRPr="00406D8F">
              <w:t>Inner RB allocations</w:t>
            </w:r>
          </w:p>
        </w:tc>
      </w:tr>
      <w:tr w:rsidR="00E9652F" w:rsidRPr="00406D8F" w14:paraId="4D45B07F" w14:textId="77777777" w:rsidTr="00A757B1">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50A053E9" w14:textId="77777777" w:rsidR="00E9652F" w:rsidRPr="00406D8F" w:rsidRDefault="00E9652F" w:rsidP="00A757B1">
            <w:pPr>
              <w:pStyle w:val="TAC"/>
            </w:pPr>
            <w:r w:rsidRPr="00406D8F">
              <w:t>DFT-s-OFDM</w:t>
            </w:r>
          </w:p>
        </w:tc>
        <w:tc>
          <w:tcPr>
            <w:tcW w:w="1154" w:type="dxa"/>
            <w:tcBorders>
              <w:top w:val="single" w:sz="4" w:space="0" w:color="auto"/>
              <w:left w:val="single" w:sz="4" w:space="0" w:color="auto"/>
              <w:bottom w:val="single" w:sz="4" w:space="0" w:color="auto"/>
              <w:right w:val="single" w:sz="4" w:space="0" w:color="auto"/>
            </w:tcBorders>
          </w:tcPr>
          <w:p w14:paraId="31BFF72C" w14:textId="77777777" w:rsidR="00E9652F" w:rsidRPr="00406D8F" w:rsidRDefault="00E9652F" w:rsidP="00A757B1">
            <w:pPr>
              <w:pStyle w:val="TAC"/>
            </w:pPr>
            <w:r w:rsidRPr="00406D8F">
              <w:t>Pi/2 BPSK</w:t>
            </w:r>
          </w:p>
        </w:tc>
        <w:tc>
          <w:tcPr>
            <w:tcW w:w="2098" w:type="dxa"/>
            <w:tcBorders>
              <w:top w:val="single" w:sz="4" w:space="0" w:color="auto"/>
              <w:left w:val="single" w:sz="4" w:space="0" w:color="auto"/>
              <w:bottom w:val="single" w:sz="4" w:space="0" w:color="auto"/>
              <w:right w:val="single" w:sz="4" w:space="0" w:color="auto"/>
            </w:tcBorders>
            <w:hideMark/>
          </w:tcPr>
          <w:p w14:paraId="2C7A318C" w14:textId="77777777" w:rsidR="00E9652F" w:rsidRPr="00A119F6" w:rsidRDefault="00E9652F" w:rsidP="00A757B1">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66CB842D" w14:textId="77777777" w:rsidR="00E9652F" w:rsidRPr="00A119F6" w:rsidRDefault="00E9652F" w:rsidP="00A757B1">
            <w:pPr>
              <w:pStyle w:val="TAC"/>
              <w:rPr>
                <w:rFonts w:eastAsia="宋体"/>
                <w:lang w:val="en-US"/>
              </w:rPr>
            </w:pPr>
            <w:r w:rsidRPr="00C81A8F">
              <w:t xml:space="preserve">≤ </w:t>
            </w:r>
            <w:r w:rsidRPr="00C81A8F">
              <w:rPr>
                <w:lang w:val="en-US"/>
              </w:rPr>
              <w:t>3.5</w:t>
            </w:r>
          </w:p>
        </w:tc>
        <w:tc>
          <w:tcPr>
            <w:tcW w:w="1996" w:type="dxa"/>
            <w:tcBorders>
              <w:top w:val="single" w:sz="4" w:space="0" w:color="auto"/>
              <w:left w:val="single" w:sz="4" w:space="0" w:color="auto"/>
              <w:bottom w:val="single" w:sz="4" w:space="0" w:color="auto"/>
              <w:right w:val="single" w:sz="4" w:space="0" w:color="auto"/>
            </w:tcBorders>
            <w:hideMark/>
          </w:tcPr>
          <w:p w14:paraId="289A94A8" w14:textId="77777777" w:rsidR="00E9652F" w:rsidRPr="00A119F6" w:rsidRDefault="00E9652F" w:rsidP="00A757B1">
            <w:pPr>
              <w:pStyle w:val="TAC"/>
              <w:rPr>
                <w:rFonts w:eastAsia="宋体"/>
                <w:lang w:val="en-US"/>
              </w:rPr>
            </w:pPr>
            <w:r w:rsidRPr="00C81A8F">
              <w:t xml:space="preserve">≤ </w:t>
            </w:r>
            <w:r w:rsidRPr="00C81A8F">
              <w:rPr>
                <w:lang w:val="en-US"/>
              </w:rPr>
              <w:t>1.5</w:t>
            </w:r>
          </w:p>
        </w:tc>
      </w:tr>
      <w:tr w:rsidR="00E9652F" w:rsidRPr="00406D8F" w14:paraId="49CEB186"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0590CC36" w14:textId="77777777" w:rsidR="00E9652F" w:rsidRPr="00406D8F" w:rsidRDefault="00E9652F" w:rsidP="00A757B1">
            <w:pPr>
              <w:pStyle w:val="TAC"/>
            </w:pPr>
          </w:p>
        </w:tc>
        <w:tc>
          <w:tcPr>
            <w:tcW w:w="1154" w:type="dxa"/>
            <w:tcBorders>
              <w:top w:val="single" w:sz="4" w:space="0" w:color="auto"/>
              <w:left w:val="single" w:sz="4" w:space="0" w:color="auto"/>
              <w:bottom w:val="single" w:sz="4" w:space="0" w:color="auto"/>
              <w:right w:val="single" w:sz="4" w:space="0" w:color="auto"/>
            </w:tcBorders>
          </w:tcPr>
          <w:p w14:paraId="1EF6DF74" w14:textId="77777777" w:rsidR="00E9652F" w:rsidRPr="00406D8F" w:rsidRDefault="00E9652F" w:rsidP="00A757B1">
            <w:pPr>
              <w:pStyle w:val="TAC"/>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7FE72294" w14:textId="77777777" w:rsidR="00E9652F" w:rsidRPr="00A119F6" w:rsidRDefault="00E9652F" w:rsidP="00A757B1">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612685DE" w14:textId="77777777" w:rsidR="00E9652F" w:rsidRPr="00A119F6" w:rsidRDefault="00E9652F" w:rsidP="00A757B1">
            <w:pPr>
              <w:pStyle w:val="TAC"/>
              <w:rPr>
                <w:rFonts w:eastAsia="宋体"/>
                <w:lang w:val="x-none"/>
              </w:rPr>
            </w:pPr>
            <w:r w:rsidRPr="00C81A8F">
              <w:t xml:space="preserve">≤ </w:t>
            </w:r>
            <w:r w:rsidRPr="00C81A8F">
              <w:rPr>
                <w:lang w:val="en-CA"/>
              </w:rPr>
              <w:t>4</w:t>
            </w:r>
          </w:p>
        </w:tc>
        <w:tc>
          <w:tcPr>
            <w:tcW w:w="1996" w:type="dxa"/>
            <w:tcBorders>
              <w:top w:val="single" w:sz="4" w:space="0" w:color="auto"/>
              <w:left w:val="single" w:sz="4" w:space="0" w:color="auto"/>
              <w:bottom w:val="single" w:sz="4" w:space="0" w:color="auto"/>
              <w:right w:val="single" w:sz="4" w:space="0" w:color="auto"/>
            </w:tcBorders>
            <w:hideMark/>
          </w:tcPr>
          <w:p w14:paraId="1DEA8A77" w14:textId="77777777" w:rsidR="00E9652F" w:rsidRPr="00A119F6" w:rsidRDefault="00E9652F" w:rsidP="00A757B1">
            <w:pPr>
              <w:pStyle w:val="TAC"/>
              <w:rPr>
                <w:rFonts w:eastAsia="宋体"/>
                <w:lang w:val="x-none"/>
              </w:rPr>
            </w:pPr>
            <w:r w:rsidRPr="00C81A8F">
              <w:t xml:space="preserve">≤ </w:t>
            </w:r>
            <w:r w:rsidRPr="00C81A8F">
              <w:rPr>
                <w:lang w:val="en-CA"/>
              </w:rPr>
              <w:t>1.5</w:t>
            </w:r>
          </w:p>
        </w:tc>
      </w:tr>
      <w:tr w:rsidR="00E9652F" w:rsidRPr="00406D8F" w14:paraId="66647BDE"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197D47A9" w14:textId="77777777" w:rsidR="00E9652F" w:rsidRPr="00406D8F" w:rsidRDefault="00E9652F" w:rsidP="00A757B1">
            <w:pPr>
              <w:pStyle w:val="TAC"/>
            </w:pPr>
          </w:p>
        </w:tc>
        <w:tc>
          <w:tcPr>
            <w:tcW w:w="1154" w:type="dxa"/>
            <w:tcBorders>
              <w:top w:val="single" w:sz="4" w:space="0" w:color="auto"/>
              <w:left w:val="single" w:sz="4" w:space="0" w:color="auto"/>
              <w:bottom w:val="single" w:sz="4" w:space="0" w:color="auto"/>
              <w:right w:val="single" w:sz="4" w:space="0" w:color="auto"/>
            </w:tcBorders>
          </w:tcPr>
          <w:p w14:paraId="7632DA09" w14:textId="77777777" w:rsidR="00E9652F" w:rsidRPr="00406D8F" w:rsidRDefault="00E9652F" w:rsidP="00A757B1">
            <w:pPr>
              <w:pStyle w:val="TAC"/>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17E37B97" w14:textId="77777777" w:rsidR="00E9652F" w:rsidRPr="00A119F6" w:rsidRDefault="00E9652F" w:rsidP="00A757B1">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0D090E20" w14:textId="77777777" w:rsidR="00E9652F" w:rsidRPr="00A119F6" w:rsidRDefault="00E9652F" w:rsidP="00A757B1">
            <w:pPr>
              <w:pStyle w:val="TAC"/>
              <w:rPr>
                <w:rFonts w:eastAsia="宋体"/>
                <w:lang w:val="x-none"/>
              </w:rPr>
            </w:pPr>
            <w:r w:rsidRPr="00C81A8F">
              <w:t xml:space="preserve">≤ </w:t>
            </w:r>
            <w:r w:rsidRPr="00C81A8F">
              <w:rPr>
                <w:lang w:val="en-CA"/>
              </w:rPr>
              <w:t>5</w:t>
            </w:r>
          </w:p>
        </w:tc>
        <w:tc>
          <w:tcPr>
            <w:tcW w:w="1996" w:type="dxa"/>
            <w:tcBorders>
              <w:top w:val="single" w:sz="4" w:space="0" w:color="auto"/>
              <w:left w:val="single" w:sz="4" w:space="0" w:color="auto"/>
              <w:bottom w:val="single" w:sz="4" w:space="0" w:color="auto"/>
              <w:right w:val="single" w:sz="4" w:space="0" w:color="auto"/>
            </w:tcBorders>
            <w:hideMark/>
          </w:tcPr>
          <w:p w14:paraId="2F6F92EE" w14:textId="77777777" w:rsidR="00E9652F" w:rsidRPr="00A119F6" w:rsidRDefault="00E9652F" w:rsidP="00A757B1">
            <w:pPr>
              <w:pStyle w:val="TAC"/>
              <w:rPr>
                <w:rFonts w:eastAsia="宋体"/>
                <w:lang w:val="x-none"/>
              </w:rPr>
            </w:pPr>
            <w:r w:rsidRPr="00C81A8F">
              <w:t xml:space="preserve">≤ </w:t>
            </w:r>
            <w:r w:rsidRPr="00C81A8F">
              <w:rPr>
                <w:lang w:val="en-CA"/>
              </w:rPr>
              <w:t>2.5</w:t>
            </w:r>
          </w:p>
        </w:tc>
      </w:tr>
      <w:tr w:rsidR="00E9652F" w:rsidRPr="00406D8F" w14:paraId="6353D7C4"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37F0D176" w14:textId="77777777" w:rsidR="00E9652F" w:rsidRPr="00406D8F" w:rsidRDefault="00E9652F" w:rsidP="00A757B1">
            <w:pPr>
              <w:pStyle w:val="TAC"/>
            </w:pPr>
          </w:p>
        </w:tc>
        <w:tc>
          <w:tcPr>
            <w:tcW w:w="1154" w:type="dxa"/>
            <w:tcBorders>
              <w:top w:val="single" w:sz="4" w:space="0" w:color="auto"/>
              <w:left w:val="single" w:sz="4" w:space="0" w:color="auto"/>
              <w:bottom w:val="single" w:sz="4" w:space="0" w:color="auto"/>
              <w:right w:val="single" w:sz="4" w:space="0" w:color="auto"/>
            </w:tcBorders>
          </w:tcPr>
          <w:p w14:paraId="2CA05F3B" w14:textId="77777777" w:rsidR="00E9652F" w:rsidRPr="00406D8F" w:rsidRDefault="00E9652F" w:rsidP="00A757B1">
            <w:pPr>
              <w:pStyle w:val="TAC"/>
            </w:pPr>
            <w:r w:rsidRPr="00406D8F">
              <w:t>64 QAM</w:t>
            </w:r>
          </w:p>
        </w:tc>
        <w:tc>
          <w:tcPr>
            <w:tcW w:w="2098" w:type="dxa"/>
            <w:tcBorders>
              <w:top w:val="single" w:sz="4" w:space="0" w:color="auto"/>
              <w:left w:val="single" w:sz="4" w:space="0" w:color="auto"/>
              <w:bottom w:val="single" w:sz="4" w:space="0" w:color="auto"/>
              <w:right w:val="single" w:sz="4" w:space="0" w:color="auto"/>
            </w:tcBorders>
            <w:hideMark/>
          </w:tcPr>
          <w:p w14:paraId="1F72193A" w14:textId="77777777" w:rsidR="00E9652F" w:rsidRPr="00A119F6" w:rsidRDefault="00E9652F" w:rsidP="00A757B1">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773E81C9" w14:textId="77777777" w:rsidR="00E9652F" w:rsidRPr="00A119F6" w:rsidRDefault="00E9652F" w:rsidP="00A757B1">
            <w:pPr>
              <w:pStyle w:val="TAC"/>
              <w:rPr>
                <w:rFonts w:eastAsia="宋体"/>
                <w:lang w:val="x-none"/>
              </w:rPr>
            </w:pPr>
            <w:r w:rsidRPr="00C81A8F">
              <w:t xml:space="preserve">≤ </w:t>
            </w:r>
            <w:r w:rsidRPr="00C81A8F">
              <w:rPr>
                <w:lang w:val="en-CA"/>
              </w:rPr>
              <w:t>5.5</w:t>
            </w:r>
          </w:p>
        </w:tc>
        <w:tc>
          <w:tcPr>
            <w:tcW w:w="1996" w:type="dxa"/>
            <w:tcBorders>
              <w:top w:val="single" w:sz="4" w:space="0" w:color="auto"/>
              <w:left w:val="single" w:sz="4" w:space="0" w:color="auto"/>
              <w:bottom w:val="single" w:sz="4" w:space="0" w:color="auto"/>
              <w:right w:val="single" w:sz="4" w:space="0" w:color="auto"/>
            </w:tcBorders>
          </w:tcPr>
          <w:p w14:paraId="3405F34E" w14:textId="77777777" w:rsidR="00E9652F" w:rsidRPr="00A119F6" w:rsidRDefault="00E9652F" w:rsidP="00A757B1">
            <w:pPr>
              <w:pStyle w:val="TAC"/>
              <w:rPr>
                <w:rFonts w:eastAsia="宋体"/>
                <w:lang w:val="x-none"/>
              </w:rPr>
            </w:pPr>
            <w:r w:rsidRPr="00C81A8F">
              <w:t xml:space="preserve">≤ </w:t>
            </w:r>
            <w:r w:rsidRPr="00C81A8F">
              <w:rPr>
                <w:lang w:val="en-CA"/>
              </w:rPr>
              <w:t>4</w:t>
            </w:r>
          </w:p>
        </w:tc>
      </w:tr>
      <w:tr w:rsidR="00E9652F" w:rsidRPr="00406D8F" w14:paraId="507A133B" w14:textId="77777777" w:rsidTr="00A757B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228971A4" w14:textId="77777777" w:rsidR="00E9652F" w:rsidRPr="00406D8F" w:rsidRDefault="00E9652F" w:rsidP="00A757B1">
            <w:pPr>
              <w:pStyle w:val="TAC"/>
            </w:pPr>
          </w:p>
        </w:tc>
        <w:tc>
          <w:tcPr>
            <w:tcW w:w="1154" w:type="dxa"/>
            <w:tcBorders>
              <w:top w:val="single" w:sz="4" w:space="0" w:color="auto"/>
              <w:left w:val="single" w:sz="4" w:space="0" w:color="auto"/>
              <w:bottom w:val="single" w:sz="4" w:space="0" w:color="auto"/>
              <w:right w:val="single" w:sz="4" w:space="0" w:color="auto"/>
            </w:tcBorders>
          </w:tcPr>
          <w:p w14:paraId="0DD96896" w14:textId="77777777" w:rsidR="00E9652F" w:rsidRPr="00406D8F" w:rsidRDefault="00E9652F" w:rsidP="00A757B1">
            <w:pPr>
              <w:pStyle w:val="TAC"/>
            </w:pPr>
            <w:r w:rsidRPr="00406D8F">
              <w:rPr>
                <w:lang w:eastAsia="zh-CN"/>
              </w:rPr>
              <w:t>256</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688E0B52" w14:textId="77777777" w:rsidR="00E9652F" w:rsidRPr="00A119F6" w:rsidRDefault="00E9652F" w:rsidP="00A757B1">
            <w:pPr>
              <w:pStyle w:val="TAC"/>
              <w:rPr>
                <w:rFonts w:eastAsia="宋体"/>
                <w:lang w:val="x-none"/>
              </w:rPr>
            </w:pPr>
            <w:r w:rsidRPr="00C81A8F">
              <w:t xml:space="preserve">≤ </w:t>
            </w:r>
            <w:r w:rsidRPr="00C81A8F">
              <w:rPr>
                <w:lang w:val="en-US"/>
              </w:rPr>
              <w:t>7</w:t>
            </w:r>
            <w:r w:rsidRPr="00C81A8F">
              <w:t>.5</w:t>
            </w:r>
          </w:p>
        </w:tc>
        <w:tc>
          <w:tcPr>
            <w:tcW w:w="2161" w:type="dxa"/>
            <w:tcBorders>
              <w:top w:val="single" w:sz="4" w:space="0" w:color="auto"/>
              <w:left w:val="single" w:sz="4" w:space="0" w:color="auto"/>
              <w:bottom w:val="single" w:sz="4" w:space="0" w:color="auto"/>
              <w:right w:val="single" w:sz="4" w:space="0" w:color="auto"/>
            </w:tcBorders>
          </w:tcPr>
          <w:p w14:paraId="2C5537E9" w14:textId="77777777" w:rsidR="00E9652F" w:rsidRPr="00A119F6" w:rsidRDefault="00E9652F" w:rsidP="00A757B1">
            <w:pPr>
              <w:pStyle w:val="TAC"/>
              <w:rPr>
                <w:rFonts w:eastAsia="宋体"/>
                <w:lang w:val="x-none"/>
              </w:rPr>
            </w:pPr>
            <w:r w:rsidRPr="00C81A8F">
              <w:t xml:space="preserve">≤ </w:t>
            </w:r>
            <w:r w:rsidRPr="00C81A8F">
              <w:rPr>
                <w:lang w:val="en-CA"/>
              </w:rPr>
              <w:t>7.5</w:t>
            </w:r>
          </w:p>
        </w:tc>
        <w:tc>
          <w:tcPr>
            <w:tcW w:w="1996" w:type="dxa"/>
            <w:tcBorders>
              <w:top w:val="single" w:sz="4" w:space="0" w:color="auto"/>
              <w:left w:val="single" w:sz="4" w:space="0" w:color="auto"/>
              <w:bottom w:val="single" w:sz="4" w:space="0" w:color="auto"/>
              <w:right w:val="single" w:sz="4" w:space="0" w:color="auto"/>
            </w:tcBorders>
          </w:tcPr>
          <w:p w14:paraId="5C4EA76E" w14:textId="77777777" w:rsidR="00E9652F" w:rsidRPr="00A119F6" w:rsidRDefault="00E9652F" w:rsidP="00A757B1">
            <w:pPr>
              <w:pStyle w:val="TAC"/>
              <w:rPr>
                <w:rFonts w:eastAsia="宋体"/>
                <w:lang w:val="x-none"/>
              </w:rPr>
            </w:pPr>
            <w:r w:rsidRPr="00C81A8F">
              <w:t xml:space="preserve">≤ </w:t>
            </w:r>
            <w:r w:rsidRPr="00C81A8F">
              <w:rPr>
                <w:lang w:val="en-CA"/>
              </w:rPr>
              <w:t>7.5</w:t>
            </w:r>
          </w:p>
        </w:tc>
      </w:tr>
      <w:tr w:rsidR="00E9652F" w:rsidRPr="00406D8F" w14:paraId="3821A277" w14:textId="77777777" w:rsidTr="00A757B1">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7640AA54" w14:textId="77777777" w:rsidR="00E9652F" w:rsidRPr="00406D8F" w:rsidRDefault="00E9652F" w:rsidP="00A757B1">
            <w:pPr>
              <w:pStyle w:val="TAC"/>
              <w:rPr>
                <w:lang w:eastAsia="zh-CN"/>
              </w:rPr>
            </w:pPr>
            <w:r w:rsidRPr="00406D8F">
              <w:t>CP-OFDM</w:t>
            </w:r>
          </w:p>
        </w:tc>
        <w:tc>
          <w:tcPr>
            <w:tcW w:w="1154" w:type="dxa"/>
            <w:tcBorders>
              <w:top w:val="single" w:sz="4" w:space="0" w:color="auto"/>
              <w:left w:val="single" w:sz="4" w:space="0" w:color="auto"/>
              <w:bottom w:val="single" w:sz="4" w:space="0" w:color="auto"/>
              <w:right w:val="single" w:sz="4" w:space="0" w:color="auto"/>
            </w:tcBorders>
          </w:tcPr>
          <w:p w14:paraId="29D347F0" w14:textId="77777777" w:rsidR="00E9652F" w:rsidRPr="00406D8F" w:rsidRDefault="00E9652F" w:rsidP="00A757B1">
            <w:pPr>
              <w:pStyle w:val="TAC"/>
              <w:rPr>
                <w:lang w:eastAsia="zh-CN"/>
              </w:rPr>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297B7990" w14:textId="77777777" w:rsidR="00E9652F" w:rsidRPr="00A119F6" w:rsidRDefault="00E9652F" w:rsidP="00A757B1">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00F345B5" w14:textId="77777777" w:rsidR="00E9652F" w:rsidRPr="00A119F6" w:rsidRDefault="00E9652F" w:rsidP="00A757B1">
            <w:pPr>
              <w:pStyle w:val="TAC"/>
              <w:rPr>
                <w:rFonts w:eastAsia="宋体"/>
                <w:lang w:val="x-none"/>
              </w:rPr>
            </w:pPr>
            <w:r w:rsidRPr="00C81A8F">
              <w:t xml:space="preserve">≤ </w:t>
            </w:r>
            <w:r w:rsidRPr="00C81A8F">
              <w:rPr>
                <w:lang w:val="en-CA"/>
              </w:rPr>
              <w:t>6</w:t>
            </w:r>
          </w:p>
        </w:tc>
        <w:tc>
          <w:tcPr>
            <w:tcW w:w="1996" w:type="dxa"/>
            <w:tcBorders>
              <w:top w:val="single" w:sz="4" w:space="0" w:color="auto"/>
              <w:left w:val="single" w:sz="4" w:space="0" w:color="auto"/>
              <w:bottom w:val="single" w:sz="4" w:space="0" w:color="auto"/>
              <w:right w:val="single" w:sz="4" w:space="0" w:color="auto"/>
            </w:tcBorders>
            <w:hideMark/>
          </w:tcPr>
          <w:p w14:paraId="0FC5F3AB" w14:textId="77777777" w:rsidR="00E9652F" w:rsidRPr="00A119F6" w:rsidRDefault="00E9652F" w:rsidP="00A757B1">
            <w:pPr>
              <w:pStyle w:val="TAC"/>
              <w:rPr>
                <w:rFonts w:eastAsia="宋体"/>
                <w:lang w:val="x-none"/>
              </w:rPr>
            </w:pPr>
            <w:r w:rsidRPr="00C81A8F">
              <w:t>≤</w:t>
            </w:r>
            <w:r w:rsidRPr="00C81A8F">
              <w:rPr>
                <w:lang w:val="en-CA"/>
              </w:rPr>
              <w:t xml:space="preserve"> 3</w:t>
            </w:r>
          </w:p>
        </w:tc>
      </w:tr>
      <w:tr w:rsidR="00E9652F" w:rsidRPr="00406D8F" w14:paraId="20F16BA3"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7D628F2C" w14:textId="77777777" w:rsidR="00E9652F" w:rsidRPr="00406D8F" w:rsidRDefault="00E9652F" w:rsidP="00A757B1">
            <w:pPr>
              <w:pStyle w:val="TAC"/>
              <w:rPr>
                <w:rFonts w:eastAsia="宋体"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491B8EB5" w14:textId="77777777" w:rsidR="00E9652F" w:rsidRPr="00406D8F" w:rsidRDefault="00E9652F" w:rsidP="00A757B1">
            <w:pPr>
              <w:pStyle w:val="TAC"/>
              <w:rPr>
                <w:lang w:eastAsia="zh-CN"/>
              </w:rPr>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413E9C2E" w14:textId="77777777" w:rsidR="00E9652F" w:rsidRPr="00A119F6" w:rsidRDefault="00E9652F" w:rsidP="00A757B1">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19FA762B" w14:textId="77777777" w:rsidR="00E9652F" w:rsidRPr="00A119F6" w:rsidRDefault="00E9652F" w:rsidP="00A757B1">
            <w:pPr>
              <w:pStyle w:val="TAC"/>
              <w:rPr>
                <w:rFonts w:eastAsia="宋体"/>
                <w:lang w:val="en-US"/>
              </w:rPr>
            </w:pPr>
            <w:r w:rsidRPr="00C81A8F">
              <w:t xml:space="preserve">≤ </w:t>
            </w:r>
            <w:r w:rsidRPr="00C81A8F">
              <w:rPr>
                <w:lang w:val="en-US"/>
              </w:rPr>
              <w:t>6</w:t>
            </w:r>
          </w:p>
        </w:tc>
        <w:tc>
          <w:tcPr>
            <w:tcW w:w="1996" w:type="dxa"/>
            <w:tcBorders>
              <w:top w:val="single" w:sz="4" w:space="0" w:color="auto"/>
              <w:left w:val="single" w:sz="4" w:space="0" w:color="auto"/>
              <w:bottom w:val="single" w:sz="4" w:space="0" w:color="auto"/>
              <w:right w:val="single" w:sz="4" w:space="0" w:color="auto"/>
            </w:tcBorders>
            <w:hideMark/>
          </w:tcPr>
          <w:p w14:paraId="389400DA" w14:textId="77777777" w:rsidR="00E9652F" w:rsidRPr="00A119F6" w:rsidRDefault="00E9652F" w:rsidP="00A757B1">
            <w:pPr>
              <w:pStyle w:val="TAC"/>
              <w:rPr>
                <w:rFonts w:eastAsia="宋体"/>
                <w:lang w:val="x-none"/>
              </w:rPr>
            </w:pPr>
            <w:r w:rsidRPr="00C81A8F">
              <w:t xml:space="preserve">≤ </w:t>
            </w:r>
            <w:r w:rsidRPr="00C81A8F">
              <w:rPr>
                <w:lang w:val="en-CA"/>
              </w:rPr>
              <w:t>3.5</w:t>
            </w:r>
          </w:p>
        </w:tc>
      </w:tr>
      <w:tr w:rsidR="00E9652F" w:rsidRPr="00406D8F" w14:paraId="6CB2E1C3" w14:textId="77777777" w:rsidTr="00A757B1">
        <w:trPr>
          <w:jc w:val="center"/>
        </w:trPr>
        <w:tc>
          <w:tcPr>
            <w:tcW w:w="1153" w:type="dxa"/>
            <w:tcBorders>
              <w:top w:val="nil"/>
              <w:left w:val="single" w:sz="4" w:space="0" w:color="auto"/>
              <w:bottom w:val="nil"/>
              <w:right w:val="single" w:sz="4" w:space="0" w:color="auto"/>
            </w:tcBorders>
            <w:shd w:val="clear" w:color="auto" w:fill="auto"/>
            <w:hideMark/>
          </w:tcPr>
          <w:p w14:paraId="68BB07C8" w14:textId="77777777" w:rsidR="00E9652F" w:rsidRPr="00406D8F" w:rsidRDefault="00E9652F" w:rsidP="00A757B1">
            <w:pPr>
              <w:pStyle w:val="TAC"/>
              <w:rPr>
                <w:rFonts w:eastAsia="宋体"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6A266D01" w14:textId="77777777" w:rsidR="00E9652F" w:rsidRPr="00406D8F" w:rsidRDefault="00E9652F" w:rsidP="00A757B1">
            <w:pPr>
              <w:pStyle w:val="TAC"/>
            </w:pPr>
            <w:r w:rsidRPr="00406D8F">
              <w:rPr>
                <w:lang w:eastAsia="zh-CN"/>
              </w:rPr>
              <w:t>64</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5F30A809" w14:textId="77777777" w:rsidR="00E9652F" w:rsidRPr="00A119F6" w:rsidRDefault="00E9652F" w:rsidP="00A757B1">
            <w:pPr>
              <w:pStyle w:val="TAC"/>
              <w:rPr>
                <w:rFonts w:eastAsia="宋体"/>
                <w:lang w:val="x-none"/>
              </w:rPr>
            </w:pPr>
            <w:r w:rsidRPr="00C81A8F">
              <w:t xml:space="preserve">≤ </w:t>
            </w:r>
            <w:r w:rsidRPr="00C81A8F">
              <w:rPr>
                <w:lang w:val="en-CA"/>
              </w:rPr>
              <w:t>6.5</w:t>
            </w:r>
          </w:p>
        </w:tc>
        <w:tc>
          <w:tcPr>
            <w:tcW w:w="2161" w:type="dxa"/>
            <w:tcBorders>
              <w:top w:val="single" w:sz="4" w:space="0" w:color="auto"/>
              <w:left w:val="single" w:sz="4" w:space="0" w:color="auto"/>
              <w:bottom w:val="single" w:sz="4" w:space="0" w:color="auto"/>
              <w:right w:val="single" w:sz="4" w:space="0" w:color="auto"/>
            </w:tcBorders>
          </w:tcPr>
          <w:p w14:paraId="68AB57F4" w14:textId="77777777" w:rsidR="00E9652F" w:rsidRPr="00A119F6" w:rsidRDefault="00E9652F" w:rsidP="00A757B1">
            <w:pPr>
              <w:pStyle w:val="TAC"/>
              <w:rPr>
                <w:rFonts w:eastAsia="宋体"/>
                <w:lang w:val="en-US"/>
              </w:rPr>
            </w:pPr>
            <w:r w:rsidRPr="00C81A8F">
              <w:t xml:space="preserve">≤ </w:t>
            </w:r>
            <w:r w:rsidRPr="00C81A8F">
              <w:rPr>
                <w:lang w:val="en-US"/>
              </w:rPr>
              <w:t>6.5</w:t>
            </w:r>
          </w:p>
        </w:tc>
        <w:tc>
          <w:tcPr>
            <w:tcW w:w="1996" w:type="dxa"/>
            <w:tcBorders>
              <w:top w:val="single" w:sz="4" w:space="0" w:color="auto"/>
              <w:left w:val="single" w:sz="4" w:space="0" w:color="auto"/>
              <w:bottom w:val="single" w:sz="4" w:space="0" w:color="auto"/>
              <w:right w:val="single" w:sz="4" w:space="0" w:color="auto"/>
            </w:tcBorders>
          </w:tcPr>
          <w:p w14:paraId="105A210E" w14:textId="77777777" w:rsidR="00E9652F" w:rsidRPr="00A119F6" w:rsidRDefault="00E9652F" w:rsidP="00A757B1">
            <w:pPr>
              <w:pStyle w:val="TAC"/>
              <w:rPr>
                <w:rFonts w:eastAsia="宋体"/>
                <w:lang w:val="x-none"/>
              </w:rPr>
            </w:pPr>
            <w:r w:rsidRPr="00C81A8F">
              <w:t>≤</w:t>
            </w:r>
            <w:r w:rsidRPr="00C81A8F">
              <w:rPr>
                <w:lang w:val="en-CA"/>
              </w:rPr>
              <w:t xml:space="preserve"> 5</w:t>
            </w:r>
          </w:p>
        </w:tc>
      </w:tr>
      <w:tr w:rsidR="00E9652F" w:rsidRPr="00406D8F" w14:paraId="5A1F78DD" w14:textId="77777777" w:rsidTr="00A757B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258BE137" w14:textId="77777777" w:rsidR="00E9652F" w:rsidRPr="00406D8F" w:rsidRDefault="00E9652F" w:rsidP="00A757B1">
            <w:pPr>
              <w:pStyle w:val="TAC"/>
              <w:rPr>
                <w:rFonts w:eastAsia="宋体"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024BB9B3" w14:textId="77777777" w:rsidR="00E9652F" w:rsidRPr="00406D8F" w:rsidRDefault="00E9652F" w:rsidP="00A757B1">
            <w:pPr>
              <w:pStyle w:val="TAC"/>
              <w:rPr>
                <w:lang w:eastAsia="zh-CN"/>
              </w:rPr>
            </w:pPr>
            <w:r w:rsidRPr="00406D8F">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14:paraId="2E1FBCC7" w14:textId="77777777" w:rsidR="00E9652F" w:rsidRPr="00A119F6" w:rsidRDefault="00E9652F" w:rsidP="00A757B1">
            <w:pPr>
              <w:pStyle w:val="TAC"/>
              <w:rPr>
                <w:rFonts w:eastAsia="宋体"/>
                <w:lang w:val="x-none"/>
              </w:rPr>
            </w:pPr>
            <w:r w:rsidRPr="00C81A8F">
              <w:t xml:space="preserve">≤ </w:t>
            </w:r>
            <w:r w:rsidRPr="00C81A8F">
              <w:rPr>
                <w:lang w:val="en-CA"/>
              </w:rPr>
              <w:t>9.5</w:t>
            </w:r>
          </w:p>
        </w:tc>
        <w:tc>
          <w:tcPr>
            <w:tcW w:w="2161" w:type="dxa"/>
            <w:tcBorders>
              <w:top w:val="single" w:sz="4" w:space="0" w:color="auto"/>
              <w:left w:val="single" w:sz="4" w:space="0" w:color="auto"/>
              <w:bottom w:val="single" w:sz="4" w:space="0" w:color="auto"/>
              <w:right w:val="single" w:sz="4" w:space="0" w:color="auto"/>
            </w:tcBorders>
          </w:tcPr>
          <w:p w14:paraId="1299F358" w14:textId="77777777" w:rsidR="00E9652F" w:rsidRPr="00A119F6" w:rsidRDefault="00E9652F" w:rsidP="00A757B1">
            <w:pPr>
              <w:pStyle w:val="TAC"/>
              <w:rPr>
                <w:rFonts w:eastAsia="宋体"/>
                <w:lang w:val="x-none"/>
              </w:rPr>
            </w:pPr>
            <w:r w:rsidRPr="00C81A8F">
              <w:t xml:space="preserve">≤ </w:t>
            </w:r>
            <w:r w:rsidRPr="00C81A8F">
              <w:rPr>
                <w:lang w:val="en-US"/>
              </w:rPr>
              <w:t>9.5</w:t>
            </w:r>
          </w:p>
        </w:tc>
        <w:tc>
          <w:tcPr>
            <w:tcW w:w="1996" w:type="dxa"/>
            <w:tcBorders>
              <w:top w:val="single" w:sz="4" w:space="0" w:color="auto"/>
              <w:left w:val="single" w:sz="4" w:space="0" w:color="auto"/>
              <w:bottom w:val="single" w:sz="4" w:space="0" w:color="auto"/>
              <w:right w:val="single" w:sz="4" w:space="0" w:color="auto"/>
            </w:tcBorders>
          </w:tcPr>
          <w:p w14:paraId="3719214E" w14:textId="77777777" w:rsidR="00E9652F" w:rsidRPr="00A119F6" w:rsidRDefault="00E9652F" w:rsidP="00A757B1">
            <w:pPr>
              <w:pStyle w:val="TAC"/>
              <w:rPr>
                <w:rFonts w:eastAsia="宋体"/>
                <w:lang w:val="x-none"/>
              </w:rPr>
            </w:pPr>
            <w:r w:rsidRPr="00C81A8F">
              <w:t>≤</w:t>
            </w:r>
            <w:r w:rsidRPr="00C81A8F">
              <w:rPr>
                <w:lang w:val="en-CA"/>
              </w:rPr>
              <w:t xml:space="preserve"> 9.5</w:t>
            </w:r>
          </w:p>
        </w:tc>
      </w:tr>
    </w:tbl>
    <w:p w14:paraId="046C93BA" w14:textId="77777777" w:rsidR="00E9652F" w:rsidRDefault="00E9652F" w:rsidP="00E9652F"/>
    <w:p w14:paraId="546BE717" w14:textId="77777777" w:rsidR="00E9652F" w:rsidRPr="001C0CC4" w:rsidRDefault="00E9652F" w:rsidP="00E9652F">
      <w:pPr>
        <w:pStyle w:val="TH"/>
      </w:pPr>
      <w:r w:rsidRPr="001C0CC4">
        <w:t>Table 6.2.2-</w:t>
      </w:r>
      <w:r>
        <w:t>5</w:t>
      </w:r>
      <w:r w:rsidRPr="001C0CC4">
        <w:t xml:space="preserve"> Maximum power reduction (MPR) for </w:t>
      </w:r>
      <w:r w:rsidRPr="00A67084">
        <w:t>power class 1 for Band n14</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E9652F" w:rsidRPr="001C0CC4" w14:paraId="3D1B3A89" w14:textId="77777777" w:rsidTr="00A757B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4A8D30C0" w14:textId="77777777" w:rsidR="00E9652F" w:rsidRPr="001C0CC4" w:rsidRDefault="00E9652F" w:rsidP="00A757B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259415F6" w14:textId="77777777" w:rsidR="00E9652F" w:rsidRPr="001C0CC4" w:rsidRDefault="00E9652F" w:rsidP="00A757B1">
            <w:pPr>
              <w:pStyle w:val="TAH"/>
            </w:pPr>
            <w:r w:rsidRPr="001C0CC4">
              <w:t>MPR (dB)</w:t>
            </w:r>
          </w:p>
        </w:tc>
      </w:tr>
      <w:tr w:rsidR="00E9652F" w:rsidRPr="001C0CC4" w14:paraId="6F4A0B31" w14:textId="77777777" w:rsidTr="00A757B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58A16E23" w14:textId="77777777" w:rsidR="00E9652F" w:rsidRPr="001C0CC4" w:rsidRDefault="00E9652F" w:rsidP="00A757B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440B22C9" w14:textId="77777777" w:rsidR="00E9652F" w:rsidRPr="001C0CC4" w:rsidRDefault="00E9652F" w:rsidP="00A757B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7A424C56" w14:textId="77777777" w:rsidR="00E9652F" w:rsidRPr="001C0CC4" w:rsidRDefault="00E9652F" w:rsidP="00A757B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5C777ED8" w14:textId="77777777" w:rsidR="00E9652F" w:rsidRPr="001C0CC4" w:rsidRDefault="00E9652F" w:rsidP="00A757B1">
            <w:pPr>
              <w:pStyle w:val="TAH"/>
            </w:pPr>
            <w:r w:rsidRPr="001C0CC4">
              <w:t>Inner RB allocations</w:t>
            </w:r>
          </w:p>
        </w:tc>
      </w:tr>
      <w:tr w:rsidR="00E9652F" w:rsidRPr="001C0CC4" w14:paraId="7AEAD743" w14:textId="77777777" w:rsidTr="00A757B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69C5821" w14:textId="77777777" w:rsidR="00E9652F" w:rsidRPr="001C0CC4" w:rsidRDefault="00E9652F" w:rsidP="00A757B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36EDB13F" w14:textId="77777777" w:rsidR="00E9652F" w:rsidRPr="001C0CC4" w:rsidRDefault="00E9652F" w:rsidP="00A757B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57B58DC2" w14:textId="77777777" w:rsidR="00E9652F" w:rsidRPr="001C0CC4" w:rsidRDefault="00E9652F" w:rsidP="00A757B1">
            <w:pPr>
              <w:pStyle w:val="TAC"/>
            </w:pPr>
            <w:r w:rsidRPr="001C0CC4">
              <w:t>≤ 0.5</w:t>
            </w:r>
          </w:p>
        </w:tc>
        <w:tc>
          <w:tcPr>
            <w:tcW w:w="2551" w:type="dxa"/>
            <w:tcBorders>
              <w:top w:val="single" w:sz="4" w:space="0" w:color="auto"/>
              <w:left w:val="single" w:sz="4" w:space="0" w:color="auto"/>
              <w:bottom w:val="single" w:sz="4" w:space="0" w:color="auto"/>
              <w:right w:val="single" w:sz="4" w:space="0" w:color="auto"/>
            </w:tcBorders>
            <w:hideMark/>
          </w:tcPr>
          <w:p w14:paraId="6B0C3D71" w14:textId="77777777" w:rsidR="00E9652F" w:rsidRPr="001C0CC4" w:rsidRDefault="00E9652F" w:rsidP="00A757B1">
            <w:pPr>
              <w:pStyle w:val="TAC"/>
              <w:rPr>
                <w:lang w:val="en-CA"/>
              </w:rPr>
            </w:pPr>
            <w:r w:rsidRPr="001C0CC4">
              <w:t>≤ 0.5</w:t>
            </w:r>
          </w:p>
        </w:tc>
        <w:tc>
          <w:tcPr>
            <w:tcW w:w="2126" w:type="dxa"/>
            <w:tcBorders>
              <w:top w:val="single" w:sz="4" w:space="0" w:color="auto"/>
              <w:left w:val="single" w:sz="4" w:space="0" w:color="auto"/>
              <w:bottom w:val="single" w:sz="4" w:space="0" w:color="auto"/>
              <w:right w:val="single" w:sz="4" w:space="0" w:color="auto"/>
            </w:tcBorders>
            <w:hideMark/>
          </w:tcPr>
          <w:p w14:paraId="4F9DFC74" w14:textId="77777777" w:rsidR="00E9652F" w:rsidRPr="001C0CC4" w:rsidRDefault="00E9652F" w:rsidP="00A757B1">
            <w:pPr>
              <w:pStyle w:val="TAC"/>
            </w:pPr>
            <w:r w:rsidRPr="001C0CC4">
              <w:t>0</w:t>
            </w:r>
          </w:p>
        </w:tc>
      </w:tr>
      <w:tr w:rsidR="00E9652F" w:rsidRPr="001C0CC4" w14:paraId="7A6E4E00" w14:textId="77777777" w:rsidTr="00A757B1">
        <w:trPr>
          <w:trHeight w:val="187"/>
        </w:trPr>
        <w:tc>
          <w:tcPr>
            <w:tcW w:w="1072" w:type="dxa"/>
            <w:tcBorders>
              <w:top w:val="nil"/>
              <w:left w:val="single" w:sz="4" w:space="0" w:color="auto"/>
              <w:bottom w:val="nil"/>
              <w:right w:val="single" w:sz="4" w:space="0" w:color="auto"/>
            </w:tcBorders>
            <w:shd w:val="clear" w:color="auto" w:fill="auto"/>
          </w:tcPr>
          <w:p w14:paraId="1E511F7A" w14:textId="77777777" w:rsidR="00E9652F" w:rsidRPr="001C0CC4" w:rsidRDefault="00E9652F" w:rsidP="00A757B1">
            <w:pPr>
              <w:pStyle w:val="TAC"/>
            </w:pPr>
          </w:p>
        </w:tc>
        <w:tc>
          <w:tcPr>
            <w:tcW w:w="1560" w:type="dxa"/>
            <w:tcBorders>
              <w:left w:val="single" w:sz="4" w:space="0" w:color="auto"/>
              <w:bottom w:val="single" w:sz="4" w:space="0" w:color="auto"/>
              <w:right w:val="single" w:sz="4" w:space="0" w:color="auto"/>
            </w:tcBorders>
          </w:tcPr>
          <w:p w14:paraId="293141CB" w14:textId="77777777" w:rsidR="00E9652F" w:rsidRPr="001C0CC4" w:rsidRDefault="00E9652F" w:rsidP="00A757B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61B5E49B" w14:textId="77777777" w:rsidR="00E9652F" w:rsidRPr="001C0CC4" w:rsidRDefault="00E9652F" w:rsidP="00A757B1">
            <w:pPr>
              <w:pStyle w:val="TAC"/>
            </w:pPr>
            <w:r w:rsidRPr="007B06E2">
              <w:t>≤ 0</w:t>
            </w:r>
            <w:r>
              <w:t>.5</w:t>
            </w:r>
          </w:p>
        </w:tc>
        <w:tc>
          <w:tcPr>
            <w:tcW w:w="2551" w:type="dxa"/>
            <w:tcBorders>
              <w:top w:val="single" w:sz="4" w:space="0" w:color="auto"/>
              <w:left w:val="single" w:sz="4" w:space="0" w:color="auto"/>
              <w:bottom w:val="single" w:sz="4" w:space="0" w:color="auto"/>
              <w:right w:val="single" w:sz="4" w:space="0" w:color="auto"/>
            </w:tcBorders>
          </w:tcPr>
          <w:p w14:paraId="1A1002AD" w14:textId="65F44118" w:rsidR="00E9652F" w:rsidRPr="001C0CC4" w:rsidRDefault="00E9652F" w:rsidP="00A757B1">
            <w:pPr>
              <w:pStyle w:val="TAC"/>
            </w:pPr>
            <w:del w:id="23" w:author="ZTE-Ma Zhifeng-Rev" w:date="2021-10-19T00:32:00Z">
              <w:r w:rsidRPr="007B06E2" w:rsidDel="00BE0919">
                <w:delText xml:space="preserve">≤ </w:delText>
              </w:r>
            </w:del>
            <w:r w:rsidRPr="007B06E2">
              <w:t>0</w:t>
            </w:r>
          </w:p>
        </w:tc>
        <w:tc>
          <w:tcPr>
            <w:tcW w:w="2126" w:type="dxa"/>
            <w:tcBorders>
              <w:top w:val="single" w:sz="4" w:space="0" w:color="auto"/>
              <w:left w:val="single" w:sz="4" w:space="0" w:color="auto"/>
              <w:bottom w:val="single" w:sz="4" w:space="0" w:color="auto"/>
              <w:right w:val="single" w:sz="4" w:space="0" w:color="auto"/>
            </w:tcBorders>
          </w:tcPr>
          <w:p w14:paraId="73435DB1" w14:textId="77777777" w:rsidR="00E9652F" w:rsidRPr="001C0CC4" w:rsidRDefault="00E9652F" w:rsidP="00A757B1">
            <w:pPr>
              <w:pStyle w:val="TAC"/>
            </w:pPr>
            <w:r w:rsidRPr="007B06E2">
              <w:t>0</w:t>
            </w:r>
          </w:p>
        </w:tc>
      </w:tr>
      <w:tr w:rsidR="00E9652F" w:rsidRPr="001C0CC4" w14:paraId="52C2A2C3"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74B35C32"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1FE4D04B" w14:textId="77777777" w:rsidR="00E9652F" w:rsidRPr="001C0CC4" w:rsidRDefault="00E9652F" w:rsidP="00A757B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81796E7" w14:textId="77777777" w:rsidR="00E9652F" w:rsidRPr="001C0CC4" w:rsidRDefault="00E9652F" w:rsidP="00A757B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C04E49A" w14:textId="77777777" w:rsidR="00E9652F" w:rsidRPr="001C0CC4" w:rsidRDefault="00E9652F" w:rsidP="00A757B1">
            <w:pPr>
              <w:pStyle w:val="TAC"/>
            </w:pPr>
            <w:r w:rsidRPr="001C0CC4">
              <w:rPr>
                <w:lang w:val="en-CA"/>
              </w:rPr>
              <w:t>0</w:t>
            </w:r>
          </w:p>
        </w:tc>
      </w:tr>
      <w:tr w:rsidR="00E9652F" w:rsidRPr="001C0CC4" w14:paraId="2C36C4D2"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0FEB033C"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45E7D9F5" w14:textId="77777777" w:rsidR="00E9652F" w:rsidRPr="001C0CC4" w:rsidRDefault="00E9652F" w:rsidP="00A757B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AA15894" w14:textId="77777777" w:rsidR="00E9652F" w:rsidRPr="001C0CC4" w:rsidRDefault="00E9652F" w:rsidP="00A757B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4AD01808" w14:textId="77777777" w:rsidR="00E9652F" w:rsidRPr="001C0CC4" w:rsidRDefault="00E9652F" w:rsidP="00A757B1">
            <w:pPr>
              <w:pStyle w:val="TAC"/>
            </w:pPr>
            <w:r w:rsidRPr="001C0CC4">
              <w:t xml:space="preserve">≤ </w:t>
            </w:r>
            <w:r w:rsidRPr="001C0CC4">
              <w:rPr>
                <w:lang w:val="en-CA"/>
              </w:rPr>
              <w:t>1</w:t>
            </w:r>
          </w:p>
        </w:tc>
      </w:tr>
      <w:tr w:rsidR="00E9652F" w:rsidRPr="001C0CC4" w14:paraId="28349F14"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4C2984EE"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6FDD73BA" w14:textId="77777777" w:rsidR="00E9652F" w:rsidRPr="001C0CC4" w:rsidRDefault="00E9652F" w:rsidP="00A757B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1DAD9B89" w14:textId="77777777" w:rsidR="00E9652F" w:rsidRPr="001C0CC4" w:rsidRDefault="00E9652F" w:rsidP="00A757B1">
            <w:pPr>
              <w:pStyle w:val="TAC"/>
            </w:pPr>
            <w:r w:rsidRPr="001C0CC4">
              <w:t xml:space="preserve">≤ </w:t>
            </w:r>
            <w:r w:rsidRPr="001C0CC4">
              <w:rPr>
                <w:lang w:val="en-CA"/>
              </w:rPr>
              <w:t>2.5</w:t>
            </w:r>
          </w:p>
        </w:tc>
      </w:tr>
      <w:tr w:rsidR="00E9652F" w:rsidRPr="001C0CC4" w14:paraId="18E265B7" w14:textId="77777777" w:rsidTr="00A757B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05C7809C"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519D98F1" w14:textId="77777777" w:rsidR="00E9652F" w:rsidRPr="001C0CC4" w:rsidRDefault="00E9652F" w:rsidP="00A757B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26013F34" w14:textId="77777777" w:rsidR="00E9652F" w:rsidRPr="001C0CC4" w:rsidRDefault="00E9652F" w:rsidP="00A757B1">
            <w:pPr>
              <w:pStyle w:val="TAC"/>
            </w:pPr>
            <w:r w:rsidRPr="001C0CC4">
              <w:t>≤ 4.5</w:t>
            </w:r>
          </w:p>
        </w:tc>
      </w:tr>
      <w:tr w:rsidR="00E9652F" w:rsidRPr="001C0CC4" w14:paraId="19860958" w14:textId="77777777" w:rsidTr="00A757B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4064DD52" w14:textId="77777777" w:rsidR="00E9652F" w:rsidRPr="001C0CC4" w:rsidRDefault="00E9652F" w:rsidP="00A757B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788B6355" w14:textId="77777777" w:rsidR="00E9652F" w:rsidRPr="001C0CC4" w:rsidRDefault="00E9652F" w:rsidP="00A757B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166EBE33" w14:textId="77777777" w:rsidR="00E9652F" w:rsidRPr="001C0CC4" w:rsidRDefault="00E9652F" w:rsidP="00A757B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318369FE" w14:textId="77777777" w:rsidR="00E9652F" w:rsidRPr="001C0CC4" w:rsidRDefault="00E9652F" w:rsidP="00A757B1">
            <w:pPr>
              <w:pStyle w:val="TAC"/>
            </w:pPr>
            <w:r w:rsidRPr="001C0CC4">
              <w:t>≤</w:t>
            </w:r>
            <w:r w:rsidRPr="001C0CC4">
              <w:rPr>
                <w:lang w:val="en-CA"/>
              </w:rPr>
              <w:t xml:space="preserve"> 1.5</w:t>
            </w:r>
          </w:p>
        </w:tc>
      </w:tr>
      <w:tr w:rsidR="00E9652F" w:rsidRPr="001C0CC4" w14:paraId="4D851F0E"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4621472A" w14:textId="77777777" w:rsidR="00E9652F" w:rsidRPr="001C0CC4" w:rsidRDefault="00E9652F" w:rsidP="00A757B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05B3FA11" w14:textId="77777777" w:rsidR="00E9652F" w:rsidRPr="001C0CC4" w:rsidRDefault="00E9652F" w:rsidP="00A757B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48D0F8D" w14:textId="77777777" w:rsidR="00E9652F" w:rsidRPr="001C0CC4" w:rsidRDefault="00E9652F" w:rsidP="00A757B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129A88F7" w14:textId="77777777" w:rsidR="00E9652F" w:rsidRPr="001C0CC4" w:rsidRDefault="00E9652F" w:rsidP="00A757B1">
            <w:pPr>
              <w:pStyle w:val="TAC"/>
            </w:pPr>
            <w:r w:rsidRPr="001C0CC4">
              <w:t xml:space="preserve">≤ </w:t>
            </w:r>
            <w:r w:rsidRPr="001C0CC4">
              <w:rPr>
                <w:lang w:val="en-CA"/>
              </w:rPr>
              <w:t>2</w:t>
            </w:r>
          </w:p>
        </w:tc>
      </w:tr>
      <w:tr w:rsidR="00E9652F" w:rsidRPr="001C0CC4" w14:paraId="656F6D61" w14:textId="77777777" w:rsidTr="00A757B1">
        <w:trPr>
          <w:trHeight w:val="187"/>
        </w:trPr>
        <w:tc>
          <w:tcPr>
            <w:tcW w:w="1072" w:type="dxa"/>
            <w:tcBorders>
              <w:top w:val="nil"/>
              <w:left w:val="single" w:sz="4" w:space="0" w:color="auto"/>
              <w:bottom w:val="nil"/>
              <w:right w:val="single" w:sz="4" w:space="0" w:color="auto"/>
            </w:tcBorders>
            <w:shd w:val="clear" w:color="auto" w:fill="auto"/>
            <w:hideMark/>
          </w:tcPr>
          <w:p w14:paraId="07054630" w14:textId="77777777" w:rsidR="00E9652F" w:rsidRPr="001C0CC4" w:rsidRDefault="00E9652F" w:rsidP="00A757B1">
            <w:pPr>
              <w:pStyle w:val="TAC"/>
            </w:pPr>
          </w:p>
        </w:tc>
        <w:tc>
          <w:tcPr>
            <w:tcW w:w="1560" w:type="dxa"/>
            <w:tcBorders>
              <w:top w:val="single" w:sz="4" w:space="0" w:color="auto"/>
              <w:left w:val="single" w:sz="4" w:space="0" w:color="auto"/>
              <w:bottom w:val="single" w:sz="4" w:space="0" w:color="auto"/>
              <w:right w:val="single" w:sz="4" w:space="0" w:color="auto"/>
            </w:tcBorders>
          </w:tcPr>
          <w:p w14:paraId="70625AB4" w14:textId="77777777" w:rsidR="00E9652F" w:rsidRPr="001C0CC4" w:rsidRDefault="00E9652F" w:rsidP="00A757B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083E9F3C" w14:textId="77777777" w:rsidR="00E9652F" w:rsidRPr="001C0CC4" w:rsidRDefault="00E9652F" w:rsidP="00A757B1">
            <w:pPr>
              <w:pStyle w:val="TAC"/>
            </w:pPr>
            <w:r w:rsidRPr="001C0CC4">
              <w:t xml:space="preserve">≤ </w:t>
            </w:r>
            <w:r w:rsidRPr="001C0CC4">
              <w:rPr>
                <w:lang w:val="en-CA"/>
              </w:rPr>
              <w:t>3.5</w:t>
            </w:r>
          </w:p>
        </w:tc>
      </w:tr>
      <w:tr w:rsidR="00E9652F" w:rsidRPr="001C0CC4" w14:paraId="220FDFC5" w14:textId="77777777" w:rsidTr="00A757B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7EC3FEFF" w14:textId="77777777" w:rsidR="00E9652F" w:rsidRPr="001C0CC4" w:rsidRDefault="00E9652F" w:rsidP="00A757B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01A77E5" w14:textId="77777777" w:rsidR="00E9652F" w:rsidRPr="001C0CC4" w:rsidRDefault="00E9652F" w:rsidP="00A757B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52765E63" w14:textId="77777777" w:rsidR="00E9652F" w:rsidRPr="001C0CC4" w:rsidRDefault="00E9652F" w:rsidP="00A757B1">
            <w:pPr>
              <w:pStyle w:val="TAC"/>
            </w:pPr>
            <w:r w:rsidRPr="001C0CC4">
              <w:t xml:space="preserve">≤ </w:t>
            </w:r>
            <w:r w:rsidRPr="001C0CC4">
              <w:rPr>
                <w:lang w:val="en-CA"/>
              </w:rPr>
              <w:t>6.5</w:t>
            </w:r>
          </w:p>
        </w:tc>
      </w:tr>
    </w:tbl>
    <w:p w14:paraId="5608604E" w14:textId="77777777" w:rsidR="00E9652F" w:rsidRPr="001C0CC4" w:rsidRDefault="00E9652F" w:rsidP="00E9652F"/>
    <w:p w14:paraId="1A638514" w14:textId="77777777" w:rsidR="00E9652F" w:rsidRPr="001C0CC4" w:rsidRDefault="00E9652F" w:rsidP="00E9652F">
      <w:r w:rsidRPr="001C0CC4">
        <w:t>Where the following parameters are defined to specify valid RB allocation ranges for Outer and Inner RB allocations:</w:t>
      </w:r>
    </w:p>
    <w:p w14:paraId="76F50397" w14:textId="77777777" w:rsidR="00E9652F" w:rsidRPr="001C0CC4" w:rsidRDefault="00E9652F" w:rsidP="00E9652F">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14:paraId="3097A1F5" w14:textId="77777777" w:rsidR="00E9652F" w:rsidRPr="001C0CC4" w:rsidRDefault="00E9652F" w:rsidP="00E9652F">
      <w:proofErr w:type="gramStart"/>
      <w:r w:rsidRPr="001C0CC4">
        <w:t>where</w:t>
      </w:r>
      <w:proofErr w:type="gramEnd"/>
      <w:r w:rsidRPr="001C0CC4">
        <w:t xml:space="preserve"> max() indicates the largest value of all arguments and floor(x) is the greatest integer less than or equal to x.</w:t>
      </w:r>
    </w:p>
    <w:p w14:paraId="442CEF46" w14:textId="77777777" w:rsidR="00E9652F" w:rsidRPr="001C0CC4" w:rsidRDefault="00E9652F" w:rsidP="00E9652F">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14:paraId="0AE41DE9" w14:textId="77777777" w:rsidR="00E9652F" w:rsidRPr="001C0CC4" w:rsidRDefault="00E9652F" w:rsidP="00E9652F">
      <w:r w:rsidRPr="001C0CC4">
        <w:t>The RB allocation is an Inner RB allocation if the following conditions are met</w:t>
      </w:r>
    </w:p>
    <w:p w14:paraId="6C5C2013" w14:textId="77777777" w:rsidR="00E9652F" w:rsidRPr="001C0CC4" w:rsidRDefault="00E9652F" w:rsidP="00E9652F">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14:paraId="25476E18" w14:textId="77777777" w:rsidR="00E9652F" w:rsidRPr="001C0CC4" w:rsidRDefault="00E9652F" w:rsidP="00E9652F">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14:paraId="4057457E" w14:textId="77777777" w:rsidR="00E9652F" w:rsidRPr="001C0CC4" w:rsidRDefault="00E9652F" w:rsidP="00E9652F">
      <w:proofErr w:type="gramStart"/>
      <w:r w:rsidRPr="001C0CC4">
        <w:t>where</w:t>
      </w:r>
      <w:proofErr w:type="gramEnd"/>
      <w:r w:rsidRPr="001C0CC4">
        <w:t xml:space="preserve"> ceil(x) is the smallest integer greater than or equal to x.</w:t>
      </w:r>
    </w:p>
    <w:p w14:paraId="6F11C425" w14:textId="77777777" w:rsidR="00E9652F" w:rsidRPr="000E530E" w:rsidRDefault="00E9652F" w:rsidP="00E9652F">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14:paraId="179EA353" w14:textId="77777777" w:rsidR="00E9652F" w:rsidRPr="001C0CC4" w:rsidRDefault="00E9652F" w:rsidP="00E9652F">
      <w:r w:rsidRPr="001C0CC4">
        <w:t>The RB allocation is an Outer RB allocation for all other allocations which are not an Inner RB allocation or Edge RB allocation.</w:t>
      </w:r>
    </w:p>
    <w:p w14:paraId="3BEC5F93" w14:textId="77777777" w:rsidR="00E9652F" w:rsidRPr="001C0CC4" w:rsidRDefault="00E9652F" w:rsidP="00E9652F">
      <w:r w:rsidRPr="001C0CC4">
        <w:t>If CP-OFDM allocation satisfies following conditions, it is considered as almost contiguous allocation</w:t>
      </w:r>
    </w:p>
    <w:p w14:paraId="761B5B9F" w14:textId="77777777" w:rsidR="00E9652F" w:rsidRPr="001C0CC4" w:rsidRDefault="00E9652F" w:rsidP="00E9652F">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14:paraId="1296DF12" w14:textId="2014CA83" w:rsidR="00E9652F" w:rsidRPr="001C0CC4" w:rsidRDefault="00E9652F" w:rsidP="00E9652F">
      <w:r w:rsidRPr="001C0CC4">
        <w:lastRenderedPageBreak/>
        <w:t xml:space="preserve">and </w:t>
      </w:r>
      <w:proofErr w:type="spellStart"/>
      <w:r w:rsidRPr="001C0CC4">
        <w:t>N</w:t>
      </w:r>
      <w:r w:rsidRPr="001C0CC4">
        <w:rPr>
          <w:vertAlign w:val="subscript"/>
        </w:rPr>
        <w:t>RB_alloc</w:t>
      </w:r>
      <w:proofErr w:type="spellEnd"/>
      <w:r w:rsidRPr="001C0CC4">
        <w:t xml:space="preserve"> + </w:t>
      </w:r>
      <w:proofErr w:type="spellStart"/>
      <w:r w:rsidRPr="001C0CC4">
        <w:t>N</w:t>
      </w:r>
      <w:r w:rsidRPr="001C0CC4">
        <w:rPr>
          <w:vertAlign w:val="subscript"/>
        </w:rPr>
        <w:t>RB_gap</w:t>
      </w:r>
      <w:proofErr w:type="spellEnd"/>
      <w:r w:rsidRPr="001C0CC4">
        <w:rPr>
          <w:vertAlign w:val="subscript"/>
        </w:rPr>
        <w:t xml:space="preserve"> </w:t>
      </w:r>
      <w:r w:rsidRPr="001C0CC4">
        <w:t xml:space="preserve">is larger than 106, 51 or 24 RBs for 15 kHz, 30 kHz or 60 kHz </w:t>
      </w:r>
      <w:ins w:id="24" w:author="ZTE-Ma Zhifeng-Rev" w:date="2021-10-19T00:21:00Z">
        <w:r w:rsidR="00EF255E">
          <w:t xml:space="preserve">SCS </w:t>
        </w:r>
      </w:ins>
      <w:r w:rsidRPr="001C0CC4">
        <w:t xml:space="preserve">respectively </w:t>
      </w:r>
      <w:r w:rsidRPr="001C0CC4">
        <w:rPr>
          <w:lang w:val="en-US"/>
        </w:rPr>
        <w:t xml:space="preserve">where </w:t>
      </w:r>
      <w:proofErr w:type="spellStart"/>
      <w:r w:rsidRPr="001C0CC4">
        <w:t>N</w:t>
      </w:r>
      <w:r w:rsidRPr="001C0CC4">
        <w:rPr>
          <w:vertAlign w:val="subscript"/>
        </w:rPr>
        <w:t>RB_gap</w:t>
      </w:r>
      <w:proofErr w:type="spellEnd"/>
      <w:r w:rsidRPr="001C0CC4">
        <w:rPr>
          <w:lang w:val="en-US"/>
        </w:rPr>
        <w:t xml:space="preserve"> is the total </w:t>
      </w:r>
      <w:r w:rsidRPr="001C0CC4">
        <w:t xml:space="preserve">number of unallocated RBs between allocated RBs and </w:t>
      </w:r>
      <w:proofErr w:type="spellStart"/>
      <w:r w:rsidRPr="001C0CC4">
        <w:t>N</w:t>
      </w:r>
      <w:r w:rsidRPr="001C0CC4">
        <w:rPr>
          <w:vertAlign w:val="subscript"/>
        </w:rPr>
        <w:t>RB_alloc</w:t>
      </w:r>
      <w:proofErr w:type="spellEnd"/>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 xml:space="preserve">3, the allowed maximum power reduction defined in Table </w:t>
      </w:r>
      <w:ins w:id="25" w:author="ZTE-Ma Zhifeng-Rev" w:date="2021-10-19T00:21:00Z">
        <w:r w:rsidR="00EF255E">
          <w:t>6.2.2-2</w:t>
        </w:r>
      </w:ins>
      <w:ins w:id="26" w:author="ZTE-Ma Zhifeng-Rev" w:date="2021-10-19T00:22:00Z">
        <w:r w:rsidR="00EF255E">
          <w:t xml:space="preserve"> and Table </w:t>
        </w:r>
      </w:ins>
      <w:r w:rsidRPr="001C0CC4">
        <w:t xml:space="preserve">6.2.2-1 </w:t>
      </w:r>
      <w:del w:id="27" w:author="ZTE-Ma Zhifeng" w:date="2021-11-04T10:15:00Z">
        <w:r w:rsidRPr="001C0CC4" w:rsidDel="002D625C">
          <w:delText xml:space="preserve">is </w:delText>
        </w:r>
      </w:del>
      <w:ins w:id="28" w:author="ZTE-Ma Zhifeng" w:date="2021-11-04T10:15:00Z">
        <w:r w:rsidR="002D625C">
          <w:t>are</w:t>
        </w:r>
        <w:r w:rsidR="002D625C" w:rsidRPr="001C0CC4">
          <w:t xml:space="preserve"> </w:t>
        </w:r>
      </w:ins>
      <w:r w:rsidRPr="001C0CC4">
        <w:t>increased by</w:t>
      </w:r>
    </w:p>
    <w:p w14:paraId="40F87634" w14:textId="77777777" w:rsidR="00E9652F" w:rsidRPr="001C0CC4" w:rsidRDefault="00E9652F" w:rsidP="00E9652F">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14:paraId="16DB795E" w14:textId="77777777" w:rsidR="00E9652F" w:rsidRDefault="00E9652F" w:rsidP="00E9652F">
      <w:pPr>
        <w:rPr>
          <w:lang w:eastAsia="zh-CN"/>
        </w:rPr>
      </w:pPr>
      <w:proofErr w:type="gramStart"/>
      <w:r w:rsidRPr="001C0CC4">
        <w:rPr>
          <w:lang w:eastAsia="zh-CN"/>
        </w:rPr>
        <w:t>w</w:t>
      </w:r>
      <w:r w:rsidRPr="001C0CC4">
        <w:rPr>
          <w:rFonts w:hint="eastAsia"/>
          <w:lang w:eastAsia="zh-CN"/>
        </w:rPr>
        <w:t>here</w:t>
      </w:r>
      <w:proofErr w:type="gramEnd"/>
      <w:r w:rsidRPr="001C0CC4">
        <w:rPr>
          <w:rFonts w:hint="eastAsia"/>
          <w:lang w:eastAsia="zh-CN"/>
        </w:rPr>
        <w:t xml:space="preserve"> </w:t>
      </w:r>
      <w:r w:rsidRPr="001C0CC4">
        <w:rPr>
          <w:lang w:eastAsia="zh-CN"/>
        </w:rPr>
        <w:t>CEIL{x,0.5} means x rounding upwards to closest 0.5dB.</w:t>
      </w:r>
      <w:r>
        <w:rPr>
          <w:lang w:eastAsia="zh-CN"/>
        </w:rPr>
        <w:t xml:space="preserve"> </w:t>
      </w:r>
      <w:r>
        <w:rPr>
          <w:rFonts w:hint="eastAsia"/>
          <w:lang w:eastAsia="zh-CN"/>
        </w:rPr>
        <w:t xml:space="preserve">The parameters of </w:t>
      </w:r>
      <w:proofErr w:type="spellStart"/>
      <w:r w:rsidRPr="000E530E">
        <w:t>RB</w:t>
      </w:r>
      <w:r w:rsidRPr="000E530E">
        <w:rPr>
          <w:vertAlign w:val="subscript"/>
        </w:rPr>
        <w:t>Start</w:t>
      </w:r>
      <w:proofErr w:type="gramStart"/>
      <w:r w:rsidRPr="000E530E">
        <w:rPr>
          <w:vertAlign w:val="subscript"/>
        </w:rPr>
        <w:t>,Low</w:t>
      </w:r>
      <w:proofErr w:type="spellEnd"/>
      <w:proofErr w:type="gramEnd"/>
      <w:r>
        <w:rPr>
          <w:rFonts w:hint="eastAsia"/>
          <w:lang w:eastAsia="zh-CN"/>
        </w:rPr>
        <w:t xml:space="preserve"> and </w:t>
      </w:r>
      <w:proofErr w:type="spellStart"/>
      <w:r w:rsidRPr="000E530E">
        <w:t>RB</w:t>
      </w:r>
      <w:r w:rsidRPr="000E530E">
        <w:rPr>
          <w:vertAlign w:val="subscript"/>
        </w:rPr>
        <w:t>Start,High</w:t>
      </w:r>
      <w:proofErr w:type="spellEnd"/>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14:paraId="7CCBC1C5" w14:textId="77777777" w:rsidR="00E9652F" w:rsidRPr="000E530E" w:rsidRDefault="00E9652F" w:rsidP="00E9652F">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14:paraId="2FD58C5E" w14:textId="77777777" w:rsidR="00E9652F" w:rsidRPr="001C0CC4" w:rsidRDefault="00E9652F" w:rsidP="00E9652F">
      <w:pPr>
        <w:rPr>
          <w:lang w:eastAsia="zh-CN"/>
        </w:rPr>
      </w:pPr>
      <w:proofErr w:type="spellStart"/>
      <w:r w:rsidRPr="000E530E">
        <w:t>RB</w:t>
      </w:r>
      <w:r w:rsidRPr="000E530E">
        <w:rPr>
          <w:vertAlign w:val="subscript"/>
        </w:rPr>
        <w:t>Start</w:t>
      </w:r>
      <w:proofErr w:type="gramStart"/>
      <w:r w:rsidRPr="000E530E">
        <w:rPr>
          <w:vertAlign w:val="subscript"/>
        </w:rPr>
        <w:t>,High</w:t>
      </w:r>
      <w:proofErr w:type="spellEnd"/>
      <w:proofErr w:type="gramEnd"/>
      <w:r w:rsidRPr="000E530E">
        <w:t xml:space="preserve"> = N</w:t>
      </w:r>
      <w:r w:rsidRPr="000E530E">
        <w:rPr>
          <w:vertAlign w:val="subscript"/>
        </w:rPr>
        <w:t>RB</w:t>
      </w:r>
      <w:r w:rsidRPr="000E530E">
        <w:t xml:space="preserve"> – </w:t>
      </w:r>
      <w:proofErr w:type="spellStart"/>
      <w:r w:rsidRPr="000E530E">
        <w:t>RB</w:t>
      </w:r>
      <w:r w:rsidRPr="000E530E">
        <w:rPr>
          <w:vertAlign w:val="subscript"/>
        </w:rPr>
        <w:t>Start,Low</w:t>
      </w:r>
      <w:proofErr w:type="spellEnd"/>
      <w:r w:rsidRPr="000E530E">
        <w:t xml:space="preserve"> –</w:t>
      </w:r>
      <w:r>
        <w:rPr>
          <w:rFonts w:hint="eastAsia"/>
          <w:lang w:eastAsia="zh-CN"/>
        </w:rPr>
        <w:t xml:space="preserve"> </w:t>
      </w:r>
      <w:proofErr w:type="spellStart"/>
      <w:r w:rsidRPr="002B00C9">
        <w:t>N</w:t>
      </w:r>
      <w:r w:rsidRPr="002B00C9">
        <w:rPr>
          <w:vertAlign w:val="subscript"/>
        </w:rPr>
        <w:t>RB_alloc</w:t>
      </w:r>
      <w:proofErr w:type="spellEnd"/>
      <w:r w:rsidRPr="002B00C9">
        <w:t xml:space="preserve"> </w:t>
      </w:r>
      <w:r w:rsidRPr="000E530E">
        <w:t>–</w:t>
      </w:r>
      <w:proofErr w:type="spellStart"/>
      <w:r w:rsidRPr="002B00C9">
        <w:t>N</w:t>
      </w:r>
      <w:r w:rsidRPr="002B00C9">
        <w:rPr>
          <w:vertAlign w:val="subscript"/>
        </w:rPr>
        <w:t>RB_gap</w:t>
      </w:r>
      <w:proofErr w:type="spellEnd"/>
    </w:p>
    <w:p w14:paraId="2E76B7E8" w14:textId="77777777" w:rsidR="00E9652F" w:rsidRPr="001C0CC4" w:rsidRDefault="00E9652F" w:rsidP="00E9652F">
      <w:r w:rsidRPr="001C0CC4">
        <w:t xml:space="preserve">For the UE maximum output power modified by MPR, the power limits specified in </w:t>
      </w:r>
      <w:r>
        <w:t>clause</w:t>
      </w:r>
      <w:r w:rsidRPr="001C0CC4">
        <w:t xml:space="preserve"> 6.2.4 apply.</w:t>
      </w:r>
    </w:p>
    <w:p w14:paraId="0724A236" w14:textId="77777777" w:rsidR="00F05951" w:rsidRPr="00E9652F" w:rsidRDefault="00F05951" w:rsidP="00395D91"/>
    <w:p w14:paraId="2626742B" w14:textId="77777777" w:rsidR="00395D91" w:rsidRDefault="00395D91" w:rsidP="00395D91">
      <w:r>
        <w:rPr>
          <w:rFonts w:hint="eastAsia"/>
        </w:rPr>
        <w:t>==============================================================</w:t>
      </w:r>
    </w:p>
    <w:p w14:paraId="2C436426" w14:textId="77777777" w:rsidR="00395D91" w:rsidRPr="00AB4CBD" w:rsidRDefault="00395D91" w:rsidP="00395D91">
      <w:pPr>
        <w:pStyle w:val="30"/>
        <w:rPr>
          <w:rFonts w:cs="Arial"/>
          <w:i/>
          <w:color w:val="FF0000"/>
          <w:sz w:val="32"/>
          <w:szCs w:val="32"/>
        </w:rPr>
      </w:pPr>
      <w:r w:rsidRPr="00AB4CBD">
        <w:rPr>
          <w:rFonts w:cs="Arial"/>
          <w:i/>
          <w:color w:val="FF0000"/>
          <w:sz w:val="32"/>
          <w:szCs w:val="32"/>
        </w:rPr>
        <w:t>&lt;&lt; End of changes &gt;&gt;</w:t>
      </w:r>
    </w:p>
    <w:p w14:paraId="3065C712" w14:textId="77777777" w:rsidR="00395D91" w:rsidRDefault="00395D91" w:rsidP="00395D91"/>
    <w:p w14:paraId="11C68493" w14:textId="77777777" w:rsidR="00395D91" w:rsidRDefault="00395D91">
      <w:pPr>
        <w:rPr>
          <w:noProof/>
        </w:rPr>
      </w:pPr>
    </w:p>
    <w:sectPr w:rsidR="00395D91" w:rsidSect="00F0595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953AF" w14:textId="77777777" w:rsidR="00FB603A" w:rsidRDefault="00FB603A">
      <w:r>
        <w:separator/>
      </w:r>
    </w:p>
  </w:endnote>
  <w:endnote w:type="continuationSeparator" w:id="0">
    <w:p w14:paraId="1463EB7C" w14:textId="77777777" w:rsidR="00FB603A" w:rsidRDefault="00FB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宋体"/>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20500000000000000"/>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CAE22" w14:textId="77777777" w:rsidR="00FB603A" w:rsidRDefault="00FB603A">
      <w:r>
        <w:separator/>
      </w:r>
    </w:p>
  </w:footnote>
  <w:footnote w:type="continuationSeparator" w:id="0">
    <w:p w14:paraId="5FB3CA7D" w14:textId="77777777" w:rsidR="00FB603A" w:rsidRDefault="00FB6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B404B" w:rsidRDefault="00CB40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B404B" w:rsidRDefault="00CB404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B404B" w:rsidRDefault="00CB404B">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B404B" w:rsidRDefault="00CB404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pStyle w:val="Reference"/>
      <w:lvlText w:val="*"/>
      <w:lvlJc w:val="left"/>
    </w:lvl>
  </w:abstractNum>
  <w:abstractNum w:abstractNumId="2">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27F143A"/>
    <w:multiLevelType w:val="hybridMultilevel"/>
    <w:tmpl w:val="0E3A140E"/>
    <w:lvl w:ilvl="0" w:tplc="94DA01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3">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26">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2E04A9"/>
    <w:multiLevelType w:val="hybridMultilevel"/>
    <w:tmpl w:val="99CEF40E"/>
    <w:lvl w:ilvl="0" w:tplc="7FD6C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A022B6A"/>
    <w:multiLevelType w:val="hybridMultilevel"/>
    <w:tmpl w:val="C5E8F246"/>
    <w:lvl w:ilvl="0" w:tplc="6CCA1D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31">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2">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33">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342C0B"/>
    <w:multiLevelType w:val="hybridMultilevel"/>
    <w:tmpl w:val="9FCA718C"/>
    <w:lvl w:ilvl="0" w:tplc="68726B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744441"/>
    <w:multiLevelType w:val="hybridMultilevel"/>
    <w:tmpl w:val="28140C94"/>
    <w:lvl w:ilvl="0" w:tplc="247051B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8"/>
  </w:num>
  <w:num w:numId="3">
    <w:abstractNumId w:val="7"/>
  </w:num>
  <w:num w:numId="4">
    <w:abstractNumId w:val="24"/>
  </w:num>
  <w:num w:numId="5">
    <w:abstractNumId w:val="16"/>
  </w:num>
  <w:num w:numId="6">
    <w:abstractNumId w:val="34"/>
  </w:num>
  <w:num w:numId="7">
    <w:abstractNumId w:val="39"/>
  </w:num>
  <w:num w:numId="8">
    <w:abstractNumId w:val="19"/>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40"/>
  </w:num>
  <w:num w:numId="11">
    <w:abstractNumId w:val="13"/>
  </w:num>
  <w:num w:numId="12">
    <w:abstractNumId w:val="8"/>
  </w:num>
  <w:num w:numId="13">
    <w:abstractNumId w:val="18"/>
  </w:num>
  <w:num w:numId="14">
    <w:abstractNumId w:val="21"/>
  </w:num>
  <w:num w:numId="15">
    <w:abstractNumId w:val="15"/>
  </w:num>
  <w:num w:numId="16">
    <w:abstractNumId w:val="0"/>
  </w:num>
  <w:num w:numId="17">
    <w:abstractNumId w:val="36"/>
  </w:num>
  <w:num w:numId="18">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9">
    <w:abstractNumId w:val="3"/>
  </w:num>
  <w:num w:numId="20">
    <w:abstractNumId w:val="28"/>
  </w:num>
  <w:num w:numId="21">
    <w:abstractNumId w:val="31"/>
  </w:num>
  <w:num w:numId="22">
    <w:abstractNumId w:val="17"/>
  </w:num>
  <w:num w:numId="23">
    <w:abstractNumId w:val="20"/>
  </w:num>
  <w:num w:numId="24">
    <w:abstractNumId w:val="14"/>
  </w:num>
  <w:num w:numId="25">
    <w:abstractNumId w:val="32"/>
  </w:num>
  <w:num w:numId="26">
    <w:abstractNumId w:val="5"/>
  </w:num>
  <w:num w:numId="27">
    <w:abstractNumId w:val="4"/>
  </w:num>
  <w:num w:numId="28">
    <w:abstractNumId w:val="10"/>
  </w:num>
  <w:num w:numId="29">
    <w:abstractNumId w:val="26"/>
  </w:num>
  <w:num w:numId="30">
    <w:abstractNumId w:val="11"/>
  </w:num>
  <w:num w:numId="31">
    <w:abstractNumId w:val="2"/>
  </w:num>
  <w:num w:numId="32">
    <w:abstractNumId w:val="6"/>
  </w:num>
  <w:num w:numId="33">
    <w:abstractNumId w:val="29"/>
  </w:num>
  <w:num w:numId="34">
    <w:abstractNumId w:val="33"/>
  </w:num>
  <w:num w:numId="35">
    <w:abstractNumId w:val="25"/>
  </w:num>
  <w:num w:numId="36">
    <w:abstractNumId w:val="30"/>
  </w:num>
  <w:num w:numId="37">
    <w:abstractNumId w:val="37"/>
  </w:num>
  <w:num w:numId="38">
    <w:abstractNumId w:val="23"/>
  </w:num>
  <w:num w:numId="39">
    <w:abstractNumId w:val="22"/>
  </w:num>
  <w:num w:numId="40">
    <w:abstractNumId w:val="35"/>
  </w:num>
  <w:num w:numId="41">
    <w:abstractNumId w:val="27"/>
  </w:num>
  <w:num w:numId="42">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Ma Zhifeng">
    <w15:presenceInfo w15:providerId="None" w15:userId="ZTE-Ma Zhifeng"/>
  </w15:person>
  <w15:person w15:author="ZTE-Ma Zhifeng-Rev">
    <w15:presenceInfo w15:providerId="None" w15:userId="ZTE-Ma Zhifeng-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8C"/>
    <w:rsid w:val="00022E4A"/>
    <w:rsid w:val="000319D4"/>
    <w:rsid w:val="00035EFC"/>
    <w:rsid w:val="000544CF"/>
    <w:rsid w:val="0006743A"/>
    <w:rsid w:val="0006788E"/>
    <w:rsid w:val="00075700"/>
    <w:rsid w:val="00082F44"/>
    <w:rsid w:val="000A4197"/>
    <w:rsid w:val="000A6394"/>
    <w:rsid w:val="000B7FED"/>
    <w:rsid w:val="000C038A"/>
    <w:rsid w:val="000C6598"/>
    <w:rsid w:val="000D44B3"/>
    <w:rsid w:val="000E24FC"/>
    <w:rsid w:val="000E3C90"/>
    <w:rsid w:val="001101EF"/>
    <w:rsid w:val="00145D43"/>
    <w:rsid w:val="0016303A"/>
    <w:rsid w:val="00173402"/>
    <w:rsid w:val="00174F49"/>
    <w:rsid w:val="00190350"/>
    <w:rsid w:val="00192C46"/>
    <w:rsid w:val="001A08B3"/>
    <w:rsid w:val="001A7B60"/>
    <w:rsid w:val="001B52F0"/>
    <w:rsid w:val="001B7A65"/>
    <w:rsid w:val="001C2E0C"/>
    <w:rsid w:val="001D77DB"/>
    <w:rsid w:val="001E41F3"/>
    <w:rsid w:val="0022340F"/>
    <w:rsid w:val="00246EFE"/>
    <w:rsid w:val="002573CA"/>
    <w:rsid w:val="0026004D"/>
    <w:rsid w:val="002640DD"/>
    <w:rsid w:val="00275D12"/>
    <w:rsid w:val="00276614"/>
    <w:rsid w:val="0028235D"/>
    <w:rsid w:val="00284FEB"/>
    <w:rsid w:val="002860C4"/>
    <w:rsid w:val="00292210"/>
    <w:rsid w:val="002A045A"/>
    <w:rsid w:val="002A1E36"/>
    <w:rsid w:val="002A4BB8"/>
    <w:rsid w:val="002B2A24"/>
    <w:rsid w:val="002B3FC4"/>
    <w:rsid w:val="002B5741"/>
    <w:rsid w:val="002B5B7A"/>
    <w:rsid w:val="002D625C"/>
    <w:rsid w:val="002E0A5E"/>
    <w:rsid w:val="002E472E"/>
    <w:rsid w:val="002F6B3E"/>
    <w:rsid w:val="00305409"/>
    <w:rsid w:val="003609EF"/>
    <w:rsid w:val="0036231A"/>
    <w:rsid w:val="00374DD4"/>
    <w:rsid w:val="00375190"/>
    <w:rsid w:val="00391EFA"/>
    <w:rsid w:val="00395D91"/>
    <w:rsid w:val="003B640A"/>
    <w:rsid w:val="003D0A45"/>
    <w:rsid w:val="003E0096"/>
    <w:rsid w:val="003E1A36"/>
    <w:rsid w:val="003E2E5B"/>
    <w:rsid w:val="003E5C2A"/>
    <w:rsid w:val="00405AB7"/>
    <w:rsid w:val="00410371"/>
    <w:rsid w:val="00420EEB"/>
    <w:rsid w:val="004242F1"/>
    <w:rsid w:val="00437658"/>
    <w:rsid w:val="004408CA"/>
    <w:rsid w:val="00440B06"/>
    <w:rsid w:val="00451E2C"/>
    <w:rsid w:val="00455E93"/>
    <w:rsid w:val="00465A6A"/>
    <w:rsid w:val="00471846"/>
    <w:rsid w:val="004B75B7"/>
    <w:rsid w:val="004D6445"/>
    <w:rsid w:val="004E6364"/>
    <w:rsid w:val="0051305E"/>
    <w:rsid w:val="00514E44"/>
    <w:rsid w:val="0051580D"/>
    <w:rsid w:val="00515E43"/>
    <w:rsid w:val="005207D3"/>
    <w:rsid w:val="00522CE3"/>
    <w:rsid w:val="00523FDE"/>
    <w:rsid w:val="00527F27"/>
    <w:rsid w:val="00530695"/>
    <w:rsid w:val="00532EA7"/>
    <w:rsid w:val="00547111"/>
    <w:rsid w:val="00555539"/>
    <w:rsid w:val="005672C0"/>
    <w:rsid w:val="005750A8"/>
    <w:rsid w:val="00575F52"/>
    <w:rsid w:val="00592D74"/>
    <w:rsid w:val="00596C90"/>
    <w:rsid w:val="005E2C44"/>
    <w:rsid w:val="005E3944"/>
    <w:rsid w:val="005F1426"/>
    <w:rsid w:val="005F4663"/>
    <w:rsid w:val="005F5510"/>
    <w:rsid w:val="005F7939"/>
    <w:rsid w:val="00605852"/>
    <w:rsid w:val="00621188"/>
    <w:rsid w:val="006257ED"/>
    <w:rsid w:val="00636256"/>
    <w:rsid w:val="00645824"/>
    <w:rsid w:val="00660EB4"/>
    <w:rsid w:val="006652B6"/>
    <w:rsid w:val="00665C47"/>
    <w:rsid w:val="006708C5"/>
    <w:rsid w:val="00681DC6"/>
    <w:rsid w:val="0069197D"/>
    <w:rsid w:val="00695808"/>
    <w:rsid w:val="00695DC7"/>
    <w:rsid w:val="006B3F07"/>
    <w:rsid w:val="006B46FB"/>
    <w:rsid w:val="006C032A"/>
    <w:rsid w:val="006D2A0C"/>
    <w:rsid w:val="006E21FB"/>
    <w:rsid w:val="006E420C"/>
    <w:rsid w:val="00712A4B"/>
    <w:rsid w:val="00720871"/>
    <w:rsid w:val="00721663"/>
    <w:rsid w:val="0072411F"/>
    <w:rsid w:val="0073357C"/>
    <w:rsid w:val="00745AB6"/>
    <w:rsid w:val="007661B0"/>
    <w:rsid w:val="00787A68"/>
    <w:rsid w:val="00792342"/>
    <w:rsid w:val="007959B8"/>
    <w:rsid w:val="007977A8"/>
    <w:rsid w:val="007B1626"/>
    <w:rsid w:val="007B512A"/>
    <w:rsid w:val="007B7631"/>
    <w:rsid w:val="007C2097"/>
    <w:rsid w:val="007D4941"/>
    <w:rsid w:val="007D6A07"/>
    <w:rsid w:val="007E2DFA"/>
    <w:rsid w:val="007F7259"/>
    <w:rsid w:val="00802651"/>
    <w:rsid w:val="008040A8"/>
    <w:rsid w:val="00805BEF"/>
    <w:rsid w:val="008147D9"/>
    <w:rsid w:val="00826C15"/>
    <w:rsid w:val="008279FA"/>
    <w:rsid w:val="00844E6C"/>
    <w:rsid w:val="00847773"/>
    <w:rsid w:val="008626E7"/>
    <w:rsid w:val="00870EE7"/>
    <w:rsid w:val="008816B9"/>
    <w:rsid w:val="008863B9"/>
    <w:rsid w:val="008A0AA8"/>
    <w:rsid w:val="008A441A"/>
    <w:rsid w:val="008A45A6"/>
    <w:rsid w:val="008D3B80"/>
    <w:rsid w:val="008E4A12"/>
    <w:rsid w:val="008E7885"/>
    <w:rsid w:val="008F3789"/>
    <w:rsid w:val="008F686C"/>
    <w:rsid w:val="00901478"/>
    <w:rsid w:val="009046D6"/>
    <w:rsid w:val="009110E5"/>
    <w:rsid w:val="009148DE"/>
    <w:rsid w:val="009160A2"/>
    <w:rsid w:val="009408B1"/>
    <w:rsid w:val="00941E30"/>
    <w:rsid w:val="00963147"/>
    <w:rsid w:val="00967578"/>
    <w:rsid w:val="009734A6"/>
    <w:rsid w:val="00976F2A"/>
    <w:rsid w:val="009777D9"/>
    <w:rsid w:val="00991B88"/>
    <w:rsid w:val="00994771"/>
    <w:rsid w:val="009A5753"/>
    <w:rsid w:val="009A579D"/>
    <w:rsid w:val="009B2BB0"/>
    <w:rsid w:val="009C13E1"/>
    <w:rsid w:val="009C665B"/>
    <w:rsid w:val="009E3297"/>
    <w:rsid w:val="009F5EAA"/>
    <w:rsid w:val="009F734F"/>
    <w:rsid w:val="00A16983"/>
    <w:rsid w:val="00A22BAF"/>
    <w:rsid w:val="00A246B6"/>
    <w:rsid w:val="00A43339"/>
    <w:rsid w:val="00A47E70"/>
    <w:rsid w:val="00A50CF0"/>
    <w:rsid w:val="00A764B0"/>
    <w:rsid w:val="00A7671C"/>
    <w:rsid w:val="00A93466"/>
    <w:rsid w:val="00AA2CBC"/>
    <w:rsid w:val="00AA47DB"/>
    <w:rsid w:val="00AC4E97"/>
    <w:rsid w:val="00AC5820"/>
    <w:rsid w:val="00AD1CD8"/>
    <w:rsid w:val="00AE115C"/>
    <w:rsid w:val="00AE2D36"/>
    <w:rsid w:val="00AE6653"/>
    <w:rsid w:val="00AE7E14"/>
    <w:rsid w:val="00AF7C45"/>
    <w:rsid w:val="00B02489"/>
    <w:rsid w:val="00B07748"/>
    <w:rsid w:val="00B1648F"/>
    <w:rsid w:val="00B20FB6"/>
    <w:rsid w:val="00B258BB"/>
    <w:rsid w:val="00B30034"/>
    <w:rsid w:val="00B45F71"/>
    <w:rsid w:val="00B47C0A"/>
    <w:rsid w:val="00B56A9F"/>
    <w:rsid w:val="00B67B97"/>
    <w:rsid w:val="00B728CB"/>
    <w:rsid w:val="00B73A54"/>
    <w:rsid w:val="00B82E14"/>
    <w:rsid w:val="00B90C90"/>
    <w:rsid w:val="00B93112"/>
    <w:rsid w:val="00B94FD1"/>
    <w:rsid w:val="00B968C8"/>
    <w:rsid w:val="00BA348D"/>
    <w:rsid w:val="00BA3EC5"/>
    <w:rsid w:val="00BA51D9"/>
    <w:rsid w:val="00BB1040"/>
    <w:rsid w:val="00BB5B15"/>
    <w:rsid w:val="00BB5DFC"/>
    <w:rsid w:val="00BD279D"/>
    <w:rsid w:val="00BD6BB8"/>
    <w:rsid w:val="00BE0919"/>
    <w:rsid w:val="00BE1634"/>
    <w:rsid w:val="00BE7A09"/>
    <w:rsid w:val="00BF0875"/>
    <w:rsid w:val="00BF76F7"/>
    <w:rsid w:val="00C03ED3"/>
    <w:rsid w:val="00C327FF"/>
    <w:rsid w:val="00C56214"/>
    <w:rsid w:val="00C57BE9"/>
    <w:rsid w:val="00C57C9B"/>
    <w:rsid w:val="00C66BA2"/>
    <w:rsid w:val="00C670E6"/>
    <w:rsid w:val="00C760C7"/>
    <w:rsid w:val="00C95985"/>
    <w:rsid w:val="00CA78C7"/>
    <w:rsid w:val="00CA7930"/>
    <w:rsid w:val="00CB2C49"/>
    <w:rsid w:val="00CB404B"/>
    <w:rsid w:val="00CC5026"/>
    <w:rsid w:val="00CC68D0"/>
    <w:rsid w:val="00CF3EDE"/>
    <w:rsid w:val="00D02868"/>
    <w:rsid w:val="00D03F9A"/>
    <w:rsid w:val="00D06D51"/>
    <w:rsid w:val="00D23712"/>
    <w:rsid w:val="00D24991"/>
    <w:rsid w:val="00D441C7"/>
    <w:rsid w:val="00D50255"/>
    <w:rsid w:val="00D66520"/>
    <w:rsid w:val="00D75077"/>
    <w:rsid w:val="00D76663"/>
    <w:rsid w:val="00DA51D2"/>
    <w:rsid w:val="00DB54E5"/>
    <w:rsid w:val="00DD54BB"/>
    <w:rsid w:val="00DE34CF"/>
    <w:rsid w:val="00DE52F2"/>
    <w:rsid w:val="00DE657C"/>
    <w:rsid w:val="00DF42EF"/>
    <w:rsid w:val="00DF5CDA"/>
    <w:rsid w:val="00E13F3D"/>
    <w:rsid w:val="00E16F9D"/>
    <w:rsid w:val="00E34898"/>
    <w:rsid w:val="00E57EAD"/>
    <w:rsid w:val="00E72F24"/>
    <w:rsid w:val="00E738C9"/>
    <w:rsid w:val="00E9652F"/>
    <w:rsid w:val="00EA3E40"/>
    <w:rsid w:val="00EB07EE"/>
    <w:rsid w:val="00EB09B7"/>
    <w:rsid w:val="00EC60EE"/>
    <w:rsid w:val="00EE014A"/>
    <w:rsid w:val="00EE75D4"/>
    <w:rsid w:val="00EE7D7C"/>
    <w:rsid w:val="00EF255E"/>
    <w:rsid w:val="00F05951"/>
    <w:rsid w:val="00F14CB0"/>
    <w:rsid w:val="00F17229"/>
    <w:rsid w:val="00F25D98"/>
    <w:rsid w:val="00F300FB"/>
    <w:rsid w:val="00F35151"/>
    <w:rsid w:val="00F45298"/>
    <w:rsid w:val="00F56B28"/>
    <w:rsid w:val="00F91E7E"/>
    <w:rsid w:val="00F965F3"/>
    <w:rsid w:val="00FB603A"/>
    <w:rsid w:val="00FB6386"/>
    <w:rsid w:val="00FC14FC"/>
    <w:rsid w:val="00FC4471"/>
    <w:rsid w:val="00FD1A1C"/>
    <w:rsid w:val="00FE2A00"/>
    <w:rsid w:val="00FE5B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uiPriority w:val="99"/>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uiPriority w:val="99"/>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395D91"/>
    <w:rPr>
      <w:rFonts w:ascii="Arial" w:hAnsi="Arial"/>
      <w:sz w:val="28"/>
      <w:lang w:val="en-GB" w:eastAsia="en-US"/>
    </w:rPr>
  </w:style>
  <w:style w:type="paragraph" w:customStyle="1" w:styleId="TAJ">
    <w:name w:val="TAJ"/>
    <w:basedOn w:val="TH"/>
    <w:qFormat/>
    <w:rsid w:val="00EC60EE"/>
    <w:rPr>
      <w:rFonts w:eastAsia="MS Mincho"/>
    </w:rPr>
  </w:style>
  <w:style w:type="paragraph" w:customStyle="1" w:styleId="Guidance">
    <w:name w:val="Guidance"/>
    <w:basedOn w:val="a1"/>
    <w:link w:val="GuidanceChar"/>
    <w:qFormat/>
    <w:rsid w:val="00EC60EE"/>
    <w:rPr>
      <w:rFonts w:eastAsia="MS Mincho"/>
      <w:i/>
      <w:color w:val="0000FF"/>
    </w:rPr>
  </w:style>
  <w:style w:type="character" w:customStyle="1" w:styleId="Char5">
    <w:name w:val="批注框文本 Char"/>
    <w:link w:val="af0"/>
    <w:qFormat/>
    <w:rsid w:val="00EC60EE"/>
    <w:rPr>
      <w:rFonts w:ascii="Tahoma" w:hAnsi="Tahoma" w:cs="Tahoma"/>
      <w:sz w:val="16"/>
      <w:szCs w:val="16"/>
      <w:lang w:val="en-GB" w:eastAsia="en-US"/>
    </w:rPr>
  </w:style>
  <w:style w:type="table" w:styleId="af3">
    <w:name w:val="Table Grid"/>
    <w:basedOn w:val="a3"/>
    <w:uiPriority w:val="39"/>
    <w:qFormat/>
    <w:rsid w:val="00EC60EE"/>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unhideWhenUsed/>
    <w:qFormat/>
    <w:rsid w:val="00EC60EE"/>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C60EE"/>
    <w:rPr>
      <w:rFonts w:ascii="Times New Roman" w:hAnsi="Times New Roman"/>
      <w:sz w:val="16"/>
      <w:lang w:val="en-GB" w:eastAsia="en-US"/>
    </w:rPr>
  </w:style>
  <w:style w:type="character" w:customStyle="1" w:styleId="Char4">
    <w:name w:val="批注文字 Char"/>
    <w:basedOn w:val="a2"/>
    <w:link w:val="ae"/>
    <w:uiPriority w:val="99"/>
    <w:qFormat/>
    <w:rsid w:val="00EC60EE"/>
    <w:rPr>
      <w:rFonts w:ascii="Times New Roman" w:hAnsi="Times New Roman"/>
      <w:lang w:val="en-GB" w:eastAsia="en-US"/>
    </w:rPr>
  </w:style>
  <w:style w:type="character" w:customStyle="1" w:styleId="Char6">
    <w:name w:val="批注主题 Char"/>
    <w:link w:val="af1"/>
    <w:qFormat/>
    <w:rsid w:val="00EC60EE"/>
    <w:rPr>
      <w:rFonts w:ascii="Times New Roman" w:hAnsi="Times New Roman"/>
      <w:b/>
      <w:bCs/>
      <w:lang w:val="en-GB" w:eastAsia="en-US"/>
    </w:rPr>
  </w:style>
  <w:style w:type="character" w:customStyle="1" w:styleId="Char7">
    <w:name w:val="文档结构图 Char"/>
    <w:link w:val="af2"/>
    <w:qFormat/>
    <w:rsid w:val="00EC60EE"/>
    <w:rPr>
      <w:rFonts w:ascii="Tahoma" w:hAnsi="Tahoma" w:cs="Tahoma"/>
      <w:shd w:val="clear" w:color="auto" w:fill="000080"/>
      <w:lang w:val="en-GB" w:eastAsia="en-US"/>
    </w:rPr>
  </w:style>
  <w:style w:type="character" w:customStyle="1" w:styleId="UnresolvedMention1">
    <w:name w:val="Unresolved Mention1"/>
    <w:uiPriority w:val="99"/>
    <w:unhideWhenUsed/>
    <w:qFormat/>
    <w:rsid w:val="00EC60EE"/>
    <w:rPr>
      <w:color w:val="808080"/>
      <w:shd w:val="clear" w:color="auto" w:fill="E6E6E6"/>
    </w:rPr>
  </w:style>
  <w:style w:type="paragraph" w:customStyle="1" w:styleId="B1">
    <w:name w:val="B1+"/>
    <w:basedOn w:val="B10"/>
    <w:qFormat/>
    <w:rsid w:val="00EC60EE"/>
    <w:pPr>
      <w:numPr>
        <w:numId w:val="1"/>
      </w:numPr>
      <w:overflowPunct w:val="0"/>
      <w:autoSpaceDE w:val="0"/>
      <w:autoSpaceDN w:val="0"/>
      <w:adjustRightInd w:val="0"/>
      <w:textAlignment w:val="baseline"/>
    </w:pPr>
    <w:rPr>
      <w:rFonts w:eastAsia="MS Mincho"/>
      <w:lang w:eastAsia="en-GB"/>
    </w:rPr>
  </w:style>
  <w:style w:type="character" w:customStyle="1" w:styleId="TACChar">
    <w:name w:val="TAC Char"/>
    <w:link w:val="TAC"/>
    <w:qFormat/>
    <w:rsid w:val="00EC60EE"/>
    <w:rPr>
      <w:rFonts w:ascii="Arial" w:hAnsi="Arial"/>
      <w:sz w:val="18"/>
      <w:lang w:val="en-GB" w:eastAsia="en-US"/>
    </w:rPr>
  </w:style>
  <w:style w:type="character" w:customStyle="1" w:styleId="THChar">
    <w:name w:val="TH Char"/>
    <w:link w:val="TH"/>
    <w:qFormat/>
    <w:rsid w:val="00EC60EE"/>
    <w:rPr>
      <w:rFonts w:ascii="Arial" w:hAnsi="Arial"/>
      <w:b/>
      <w:lang w:val="en-GB" w:eastAsia="en-US"/>
    </w:rPr>
  </w:style>
  <w:style w:type="character" w:customStyle="1" w:styleId="TAHCar">
    <w:name w:val="TAH Car"/>
    <w:link w:val="TAH"/>
    <w:qFormat/>
    <w:rsid w:val="00EC60EE"/>
    <w:rPr>
      <w:rFonts w:ascii="Arial" w:hAnsi="Arial"/>
      <w:b/>
      <w:sz w:val="18"/>
      <w:lang w:val="en-GB" w:eastAsia="en-US"/>
    </w:rPr>
  </w:style>
  <w:style w:type="character" w:customStyle="1" w:styleId="NOChar">
    <w:name w:val="NO Char"/>
    <w:link w:val="NO"/>
    <w:qFormat/>
    <w:rsid w:val="00EC60EE"/>
    <w:rPr>
      <w:rFonts w:ascii="Times New Roman" w:hAnsi="Times New Roman"/>
      <w:lang w:val="en-GB" w:eastAsia="en-US"/>
    </w:rPr>
  </w:style>
  <w:style w:type="character" w:customStyle="1" w:styleId="TANChar">
    <w:name w:val="TAN Char"/>
    <w:link w:val="TAN"/>
    <w:qFormat/>
    <w:rsid w:val="00EC60EE"/>
    <w:rPr>
      <w:rFonts w:ascii="Arial" w:hAnsi="Arial"/>
      <w:sz w:val="18"/>
      <w:lang w:val="en-GB" w:eastAsia="en-US"/>
    </w:rPr>
  </w:style>
  <w:style w:type="character" w:customStyle="1" w:styleId="B1Char">
    <w:name w:val="B1 Char"/>
    <w:link w:val="B10"/>
    <w:qFormat/>
    <w:locked/>
    <w:rsid w:val="00EC60EE"/>
    <w:rPr>
      <w:rFonts w:ascii="Times New Roman" w:hAnsi="Times New Roman"/>
      <w:lang w:val="en-GB" w:eastAsia="en-US"/>
    </w:rPr>
  </w:style>
  <w:style w:type="character" w:customStyle="1" w:styleId="B2Char">
    <w:name w:val="B2 Char"/>
    <w:link w:val="B20"/>
    <w:qFormat/>
    <w:locked/>
    <w:rsid w:val="00EC60EE"/>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EC60EE"/>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EC60EE"/>
    <w:rPr>
      <w:rFonts w:ascii="Arial" w:hAnsi="Arial"/>
      <w:sz w:val="22"/>
      <w:lang w:val="en-GB" w:eastAsia="en-US"/>
    </w:rPr>
  </w:style>
  <w:style w:type="character" w:customStyle="1" w:styleId="TALCar">
    <w:name w:val="TAL Car"/>
    <w:link w:val="TAL"/>
    <w:qFormat/>
    <w:rsid w:val="00EC60EE"/>
    <w:rPr>
      <w:rFonts w:ascii="Arial" w:hAnsi="Arial"/>
      <w:sz w:val="18"/>
      <w:lang w:val="en-GB" w:eastAsia="en-US"/>
    </w:rPr>
  </w:style>
  <w:style w:type="character" w:styleId="af4">
    <w:name w:val="Subtle Reference"/>
    <w:uiPriority w:val="31"/>
    <w:qFormat/>
    <w:rsid w:val="00EC60EE"/>
    <w:rPr>
      <w:smallCaps/>
      <w:color w:val="5A5A5A"/>
    </w:rPr>
  </w:style>
  <w:style w:type="character" w:customStyle="1" w:styleId="TFChar">
    <w:name w:val="TF Char"/>
    <w:link w:val="TF"/>
    <w:qFormat/>
    <w:rsid w:val="00EC60EE"/>
    <w:rPr>
      <w:rFonts w:ascii="Arial" w:hAnsi="Arial"/>
      <w:b/>
      <w:lang w:val="en-GB" w:eastAsia="en-US"/>
    </w:rPr>
  </w:style>
  <w:style w:type="character" w:customStyle="1" w:styleId="TALChar">
    <w:name w:val="TAL Char"/>
    <w:qFormat/>
    <w:locked/>
    <w:rsid w:val="00EC60EE"/>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EC60EE"/>
    <w:rPr>
      <w:rFonts w:ascii="Arial" w:hAnsi="Arial"/>
      <w:sz w:val="32"/>
      <w:lang w:val="en-GB" w:eastAsia="en-US"/>
    </w:rPr>
  </w:style>
  <w:style w:type="paragraph" w:customStyle="1" w:styleId="TableText">
    <w:name w:val="TableText"/>
    <w:basedOn w:val="af5"/>
    <w:qFormat/>
    <w:rsid w:val="00EC60EE"/>
    <w:pPr>
      <w:keepNext/>
      <w:keepLines/>
      <w:snapToGrid w:val="0"/>
      <w:spacing w:after="180"/>
      <w:ind w:left="0"/>
      <w:jc w:val="center"/>
    </w:pPr>
    <w:rPr>
      <w:kern w:val="2"/>
    </w:rPr>
  </w:style>
  <w:style w:type="paragraph" w:styleId="af5">
    <w:name w:val="Body Text Indent"/>
    <w:basedOn w:val="a1"/>
    <w:link w:val="Char8"/>
    <w:qFormat/>
    <w:rsid w:val="00EC60EE"/>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2"/>
    <w:link w:val="af5"/>
    <w:qFormat/>
    <w:rsid w:val="00EC60EE"/>
    <w:rPr>
      <w:rFonts w:ascii="Times New Roman" w:eastAsia="宋体" w:hAnsi="Times New Roman"/>
      <w:lang w:val="en-GB" w:eastAsia="en-GB"/>
    </w:rPr>
  </w:style>
  <w:style w:type="character" w:customStyle="1" w:styleId="EXChar">
    <w:name w:val="EX Char"/>
    <w:link w:val="EX"/>
    <w:qFormat/>
    <w:locked/>
    <w:rsid w:val="00EC60EE"/>
    <w:rPr>
      <w:rFonts w:ascii="Times New Roman" w:hAnsi="Times New Roman"/>
      <w:lang w:val="en-GB" w:eastAsia="en-US"/>
    </w:rPr>
  </w:style>
  <w:style w:type="paragraph" w:customStyle="1" w:styleId="B2">
    <w:name w:val="B2+"/>
    <w:basedOn w:val="B20"/>
    <w:qFormat/>
    <w:rsid w:val="00EC60EE"/>
    <w:pPr>
      <w:numPr>
        <w:numId w:val="2"/>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EC60EE"/>
    <w:pPr>
      <w:numPr>
        <w:numId w:val="3"/>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qFormat/>
    <w:rsid w:val="00EC60EE"/>
    <w:pPr>
      <w:numPr>
        <w:numId w:val="4"/>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qFormat/>
    <w:rsid w:val="00EC60EE"/>
    <w:pPr>
      <w:numPr>
        <w:numId w:val="5"/>
      </w:numPr>
      <w:overflowPunct w:val="0"/>
      <w:autoSpaceDE w:val="0"/>
      <w:autoSpaceDN w:val="0"/>
      <w:adjustRightInd w:val="0"/>
      <w:textAlignment w:val="baseline"/>
    </w:pPr>
    <w:rPr>
      <w:rFonts w:eastAsia="MS Mincho"/>
      <w:lang w:eastAsia="en-GB"/>
    </w:rPr>
  </w:style>
  <w:style w:type="paragraph" w:customStyle="1" w:styleId="FL">
    <w:name w:val="FL"/>
    <w:basedOn w:val="a1"/>
    <w:qFormat/>
    <w:rsid w:val="00EC60EE"/>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EC60EE"/>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EC60EE"/>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EC60EE"/>
    <w:rPr>
      <w:rFonts w:ascii="Arial" w:hAnsi="Arial"/>
      <w:lang w:val="en-GB" w:eastAsia="en-US"/>
    </w:rPr>
  </w:style>
  <w:style w:type="paragraph" w:styleId="af6">
    <w:name w:val="Revision"/>
    <w:hidden/>
    <w:uiPriority w:val="99"/>
    <w:semiHidden/>
    <w:rsid w:val="00EC60EE"/>
    <w:rPr>
      <w:rFonts w:ascii="Times New Roman" w:eastAsia="宋体" w:hAnsi="Times New Roman"/>
      <w:lang w:val="en-GB" w:eastAsia="en-US"/>
    </w:rPr>
  </w:style>
  <w:style w:type="paragraph" w:styleId="TOC">
    <w:name w:val="TOC Heading"/>
    <w:basedOn w:val="10"/>
    <w:next w:val="a1"/>
    <w:uiPriority w:val="39"/>
    <w:unhideWhenUsed/>
    <w:qFormat/>
    <w:rsid w:val="00EC60E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EC60EE"/>
    <w:rPr>
      <w:rFonts w:ascii="Times New Roman" w:hAnsi="Times New Roman"/>
      <w:noProof/>
      <w:lang w:val="en-GB" w:eastAsia="en-US"/>
    </w:rPr>
  </w:style>
  <w:style w:type="numbering" w:customStyle="1" w:styleId="NoList1">
    <w:name w:val="No List1"/>
    <w:next w:val="a4"/>
    <w:uiPriority w:val="99"/>
    <w:semiHidden/>
    <w:unhideWhenUsed/>
    <w:rsid w:val="00EC60EE"/>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EC60EE"/>
    <w:rPr>
      <w:rFonts w:ascii="Arial" w:hAnsi="Arial"/>
      <w:sz w:val="36"/>
      <w:lang w:val="en-GB" w:eastAsia="en-US"/>
    </w:rPr>
  </w:style>
  <w:style w:type="character" w:customStyle="1" w:styleId="6Char">
    <w:name w:val="标题 6 Char"/>
    <w:aliases w:val="T1 Char,Header 6 Char"/>
    <w:link w:val="6"/>
    <w:qFormat/>
    <w:rsid w:val="00EC60EE"/>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EC60EE"/>
    <w:rPr>
      <w:rFonts w:ascii="Arial" w:hAnsi="Arial"/>
      <w:b/>
      <w:noProof/>
      <w:sz w:val="18"/>
      <w:lang w:val="en-GB" w:eastAsia="en-US"/>
    </w:rPr>
  </w:style>
  <w:style w:type="paragraph" w:styleId="af7">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qFormat/>
    <w:rsid w:val="00EC60EE"/>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7"/>
    <w:qFormat/>
    <w:locked/>
    <w:rsid w:val="00EC60EE"/>
    <w:rPr>
      <w:rFonts w:ascii="Times New Roman" w:eastAsia="Symbol" w:hAnsi="Times New Roman"/>
      <w:b/>
      <w:bCs/>
      <w:sz w:val="16"/>
      <w:lang w:val="en-GB" w:eastAsia="en-GB"/>
    </w:rPr>
  </w:style>
  <w:style w:type="character" w:customStyle="1" w:styleId="H6Char">
    <w:name w:val="H6 Char"/>
    <w:link w:val="H6"/>
    <w:qFormat/>
    <w:rsid w:val="00EC60EE"/>
    <w:rPr>
      <w:rFonts w:ascii="Arial" w:hAnsi="Arial"/>
      <w:lang w:val="en-GB" w:eastAsia="en-US"/>
    </w:rPr>
  </w:style>
  <w:style w:type="paragraph" w:styleId="af8">
    <w:name w:val="Normal (Web)"/>
    <w:basedOn w:val="a1"/>
    <w:uiPriority w:val="99"/>
    <w:unhideWhenUsed/>
    <w:qFormat/>
    <w:rsid w:val="00EC60EE"/>
    <w:pPr>
      <w:spacing w:before="100" w:beforeAutospacing="1" w:after="100" w:afterAutospacing="1"/>
    </w:pPr>
    <w:rPr>
      <w:rFonts w:eastAsia="MS Mincho"/>
      <w:sz w:val="24"/>
      <w:szCs w:val="24"/>
      <w:lang w:val="en-US" w:eastAsia="en-GB"/>
    </w:rPr>
  </w:style>
  <w:style w:type="character" w:customStyle="1" w:styleId="fontstyle01">
    <w:name w:val="fontstyle01"/>
    <w:qFormat/>
    <w:rsid w:val="00EC60EE"/>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EC60EE"/>
  </w:style>
  <w:style w:type="numbering" w:customStyle="1" w:styleId="NoList3">
    <w:name w:val="No List3"/>
    <w:next w:val="a4"/>
    <w:uiPriority w:val="99"/>
    <w:semiHidden/>
    <w:unhideWhenUsed/>
    <w:rsid w:val="00EC60EE"/>
  </w:style>
  <w:style w:type="numbering" w:customStyle="1" w:styleId="NoList4">
    <w:name w:val="No List4"/>
    <w:next w:val="a4"/>
    <w:uiPriority w:val="99"/>
    <w:semiHidden/>
    <w:unhideWhenUsed/>
    <w:rsid w:val="00EC60EE"/>
  </w:style>
  <w:style w:type="table" w:customStyle="1" w:styleId="TableGrid1">
    <w:name w:val="Table Grid1"/>
    <w:basedOn w:val="a3"/>
    <w:next w:val="af3"/>
    <w:qFormat/>
    <w:rsid w:val="00EC60EE"/>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aliases w:val="footer odd Char,footer Char,fo Char,pie de página Char"/>
    <w:link w:val="ab"/>
    <w:qFormat/>
    <w:rsid w:val="00EC60EE"/>
    <w:rPr>
      <w:rFonts w:ascii="Arial" w:hAnsi="Arial"/>
      <w:b/>
      <w:i/>
      <w:noProof/>
      <w:sz w:val="18"/>
      <w:lang w:val="en-GB" w:eastAsia="en-US"/>
    </w:rPr>
  </w:style>
  <w:style w:type="numbering" w:customStyle="1" w:styleId="NoList5">
    <w:name w:val="No List5"/>
    <w:next w:val="a4"/>
    <w:uiPriority w:val="99"/>
    <w:semiHidden/>
    <w:unhideWhenUsed/>
    <w:rsid w:val="00EC60EE"/>
  </w:style>
  <w:style w:type="character" w:customStyle="1" w:styleId="7Char">
    <w:name w:val="标题 7 Char"/>
    <w:link w:val="7"/>
    <w:qFormat/>
    <w:rsid w:val="00EC60EE"/>
    <w:rPr>
      <w:rFonts w:ascii="Arial" w:hAnsi="Arial"/>
      <w:lang w:val="en-GB" w:eastAsia="en-US"/>
    </w:rPr>
  </w:style>
  <w:style w:type="character" w:customStyle="1" w:styleId="8Char">
    <w:name w:val="标题 8 Char"/>
    <w:link w:val="8"/>
    <w:qFormat/>
    <w:rsid w:val="00EC60EE"/>
    <w:rPr>
      <w:rFonts w:ascii="Arial" w:hAnsi="Arial"/>
      <w:sz w:val="36"/>
      <w:lang w:val="en-GB" w:eastAsia="en-US"/>
    </w:rPr>
  </w:style>
  <w:style w:type="character" w:customStyle="1" w:styleId="9Char">
    <w:name w:val="标题 9 Char"/>
    <w:link w:val="9"/>
    <w:qFormat/>
    <w:rsid w:val="00EC60EE"/>
    <w:rPr>
      <w:rFonts w:ascii="Arial" w:hAnsi="Arial"/>
      <w:sz w:val="36"/>
      <w:lang w:val="en-GB" w:eastAsia="en-US"/>
    </w:rPr>
  </w:style>
  <w:style w:type="table" w:customStyle="1" w:styleId="TableGrid2">
    <w:name w:val="Table Grid2"/>
    <w:basedOn w:val="a3"/>
    <w:next w:val="af3"/>
    <w:qFormat/>
    <w:rsid w:val="00EC60EE"/>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EC60EE"/>
  </w:style>
  <w:style w:type="numbering" w:customStyle="1" w:styleId="NoList21">
    <w:name w:val="No List21"/>
    <w:next w:val="a4"/>
    <w:uiPriority w:val="99"/>
    <w:semiHidden/>
    <w:unhideWhenUsed/>
    <w:rsid w:val="00EC60EE"/>
  </w:style>
  <w:style w:type="numbering" w:customStyle="1" w:styleId="NoList31">
    <w:name w:val="No List31"/>
    <w:next w:val="a4"/>
    <w:uiPriority w:val="99"/>
    <w:semiHidden/>
    <w:unhideWhenUsed/>
    <w:rsid w:val="00EC60EE"/>
  </w:style>
  <w:style w:type="numbering" w:customStyle="1" w:styleId="NoList41">
    <w:name w:val="No List41"/>
    <w:next w:val="a4"/>
    <w:uiPriority w:val="99"/>
    <w:semiHidden/>
    <w:unhideWhenUsed/>
    <w:rsid w:val="00EC60EE"/>
  </w:style>
  <w:style w:type="table" w:customStyle="1" w:styleId="TableGrid11">
    <w:name w:val="Table Grid11"/>
    <w:basedOn w:val="a3"/>
    <w:next w:val="af3"/>
    <w:qFormat/>
    <w:rsid w:val="00EC60EE"/>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4"/>
    <w:uiPriority w:val="99"/>
    <w:semiHidden/>
    <w:unhideWhenUsed/>
    <w:rsid w:val="00EC60EE"/>
  </w:style>
  <w:style w:type="table" w:customStyle="1" w:styleId="TableGrid3">
    <w:name w:val="Table Grid3"/>
    <w:basedOn w:val="a3"/>
    <w:next w:val="af3"/>
    <w:qFormat/>
    <w:rsid w:val="00EC60EE"/>
    <w:rPr>
      <w:rFonts w:eastAsia="宋体"/>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1"/>
    <w:link w:val="Chara"/>
    <w:uiPriority w:val="34"/>
    <w:qFormat/>
    <w:rsid w:val="00EC60EE"/>
    <w:pPr>
      <w:overflowPunct w:val="0"/>
      <w:autoSpaceDE w:val="0"/>
      <w:autoSpaceDN w:val="0"/>
      <w:adjustRightInd w:val="0"/>
      <w:ind w:left="720"/>
      <w:contextualSpacing/>
      <w:textAlignment w:val="baseline"/>
    </w:pPr>
    <w:rPr>
      <w:rFonts w:eastAsia="MS Mincho"/>
      <w:lang w:eastAsia="en-GB"/>
    </w:rPr>
  </w:style>
  <w:style w:type="character" w:styleId="afa">
    <w:name w:val="Emphasis"/>
    <w:qFormat/>
    <w:rsid w:val="00EC60EE"/>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C60EE"/>
    <w:rPr>
      <w:rFonts w:ascii="Arial" w:hAnsi="Arial"/>
      <w:sz w:val="32"/>
      <w:lang w:val="en-GB" w:eastAsia="en-US" w:bidi="ar-SA"/>
    </w:rPr>
  </w:style>
  <w:style w:type="paragraph" w:customStyle="1" w:styleId="References">
    <w:name w:val="References"/>
    <w:basedOn w:val="a1"/>
    <w:qFormat/>
    <w:rsid w:val="00EC60EE"/>
    <w:pPr>
      <w:numPr>
        <w:numId w:val="8"/>
      </w:numPr>
      <w:autoSpaceDE w:val="0"/>
      <w:autoSpaceDN w:val="0"/>
      <w:snapToGrid w:val="0"/>
      <w:spacing w:after="60"/>
      <w:jc w:val="both"/>
    </w:pPr>
    <w:rPr>
      <w:rFonts w:eastAsia="宋体"/>
      <w:szCs w:val="16"/>
      <w:lang w:val="en-US"/>
    </w:rPr>
  </w:style>
  <w:style w:type="paragraph" w:customStyle="1" w:styleId="Default">
    <w:name w:val="Default"/>
    <w:qFormat/>
    <w:rsid w:val="00EC60EE"/>
    <w:pPr>
      <w:autoSpaceDE w:val="0"/>
      <w:autoSpaceDN w:val="0"/>
      <w:adjustRightInd w:val="0"/>
    </w:pPr>
    <w:rPr>
      <w:rFonts w:ascii="Arial" w:eastAsia="宋体" w:hAnsi="Arial" w:cs="Arial"/>
      <w:color w:val="000000"/>
      <w:sz w:val="24"/>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qFormat/>
    <w:rsid w:val="00EC60EE"/>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b"/>
    <w:qFormat/>
    <w:rsid w:val="00EC60EE"/>
    <w:rPr>
      <w:rFonts w:eastAsia="MS Mincho"/>
      <w:lang w:val="en-GB" w:eastAsia="en-US"/>
    </w:rPr>
  </w:style>
  <w:style w:type="character" w:customStyle="1" w:styleId="font4">
    <w:name w:val="font4"/>
    <w:basedOn w:val="a2"/>
    <w:qFormat/>
    <w:rsid w:val="00EC60EE"/>
  </w:style>
  <w:style w:type="character" w:customStyle="1" w:styleId="UnresolvedMention2">
    <w:name w:val="Unresolved Mention2"/>
    <w:uiPriority w:val="99"/>
    <w:unhideWhenUsed/>
    <w:qFormat/>
    <w:rsid w:val="00EC60EE"/>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EC60EE"/>
    <w:rPr>
      <w:rFonts w:ascii="Arial" w:hAnsi="Arial"/>
      <w:sz w:val="36"/>
      <w:lang w:val="en-GB" w:eastAsia="en-US"/>
    </w:rPr>
  </w:style>
  <w:style w:type="paragraph" w:styleId="afc">
    <w:name w:val="index heading"/>
    <w:basedOn w:val="a1"/>
    <w:next w:val="a1"/>
    <w:qFormat/>
    <w:rsid w:val="00EC60EE"/>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d">
    <w:name w:val="Plain Text"/>
    <w:basedOn w:val="a1"/>
    <w:link w:val="Charc"/>
    <w:qFormat/>
    <w:rsid w:val="00EC60EE"/>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2"/>
    <w:link w:val="afd"/>
    <w:qFormat/>
    <w:rsid w:val="00EC60EE"/>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EC60EE"/>
    <w:rPr>
      <w:rFonts w:ascii="Times New Roman" w:eastAsia="Malgun Gothic" w:hAnsi="Times New Roman"/>
      <w:lang w:val="en-GB" w:eastAsia="ja-JP"/>
    </w:rPr>
  </w:style>
  <w:style w:type="paragraph" w:styleId="25">
    <w:name w:val="Body Text 2"/>
    <w:basedOn w:val="a1"/>
    <w:link w:val="2Char2"/>
    <w:qFormat/>
    <w:rsid w:val="00EC60EE"/>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EC60EE"/>
    <w:rPr>
      <w:rFonts w:ascii="Times New Roman" w:eastAsia="Malgun Gothic" w:hAnsi="Times New Roman"/>
      <w:i/>
      <w:lang w:val="en-GB" w:eastAsia="x-none"/>
    </w:rPr>
  </w:style>
  <w:style w:type="paragraph" w:styleId="34">
    <w:name w:val="Body Text 3"/>
    <w:basedOn w:val="a1"/>
    <w:link w:val="3Char1"/>
    <w:qFormat/>
    <w:rsid w:val="00EC60EE"/>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EC60EE"/>
    <w:rPr>
      <w:rFonts w:ascii="Times New Roman" w:eastAsia="Osaka" w:hAnsi="Times New Roman"/>
      <w:color w:val="000000"/>
      <w:lang w:val="en-GB" w:eastAsia="x-none"/>
    </w:rPr>
  </w:style>
  <w:style w:type="character" w:styleId="afe">
    <w:name w:val="page number"/>
    <w:qFormat/>
    <w:rsid w:val="00EC60EE"/>
  </w:style>
  <w:style w:type="paragraph" w:customStyle="1" w:styleId="CharCharCharCharChar">
    <w:name w:val="Char Char Char Char Char"/>
    <w:semiHidden/>
    <w:qFormat/>
    <w:rsid w:val="00EC60EE"/>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qFormat/>
    <w:rsid w:val="00EC60EE"/>
  </w:style>
  <w:style w:type="paragraph" w:customStyle="1" w:styleId="CharCharChar">
    <w:name w:val="Char Char Char"/>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EC60EE"/>
    <w:rPr>
      <w:lang w:val="en-GB" w:eastAsia="ja-JP" w:bidi="ar-SA"/>
    </w:rPr>
  </w:style>
  <w:style w:type="paragraph" w:customStyle="1" w:styleId="1Char0">
    <w:name w:val="(文字) (文字)1 Char (文字) (文字)"/>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EC60EE"/>
    <w:rPr>
      <w:rFonts w:eastAsia="MS Mincho"/>
      <w:lang w:val="en-GB" w:eastAsia="en-US" w:bidi="ar-SA"/>
    </w:rPr>
  </w:style>
  <w:style w:type="paragraph" w:customStyle="1" w:styleId="1CharChar">
    <w:name w:val="(文字) (文字)1 Char (文字) (文字) Char"/>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EC60E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C60EE"/>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EC60E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C60E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C60EE"/>
    <w:rPr>
      <w:rFonts w:ascii="Arial" w:hAnsi="Arial"/>
      <w:sz w:val="32"/>
      <w:lang w:val="en-GB" w:eastAsia="ja-JP" w:bidi="ar-SA"/>
    </w:rPr>
  </w:style>
  <w:style w:type="character" w:customStyle="1" w:styleId="CharChar4">
    <w:name w:val="Char Char4"/>
    <w:qFormat/>
    <w:rsid w:val="00EC60EE"/>
    <w:rPr>
      <w:rFonts w:ascii="Courier New" w:hAnsi="Courier New"/>
      <w:lang w:val="nb-NO" w:eastAsia="ja-JP" w:bidi="ar-SA"/>
    </w:rPr>
  </w:style>
  <w:style w:type="character" w:customStyle="1" w:styleId="AndreaLeonardi">
    <w:name w:val="Andrea Leonardi"/>
    <w:semiHidden/>
    <w:qFormat/>
    <w:rsid w:val="00EC60EE"/>
    <w:rPr>
      <w:rFonts w:ascii="Arial" w:hAnsi="Arial" w:cs="Arial"/>
      <w:color w:val="auto"/>
      <w:sz w:val="20"/>
      <w:szCs w:val="20"/>
    </w:rPr>
  </w:style>
  <w:style w:type="character" w:customStyle="1" w:styleId="NOCharChar">
    <w:name w:val="NO Char Char"/>
    <w:qFormat/>
    <w:rsid w:val="00EC60EE"/>
    <w:rPr>
      <w:lang w:val="en-GB" w:eastAsia="en-US" w:bidi="ar-SA"/>
    </w:rPr>
  </w:style>
  <w:style w:type="character" w:customStyle="1" w:styleId="NOZchn">
    <w:name w:val="NO Zchn"/>
    <w:qFormat/>
    <w:rsid w:val="00EC60EE"/>
    <w:rPr>
      <w:lang w:val="en-GB" w:eastAsia="en-US" w:bidi="ar-SA"/>
    </w:rPr>
  </w:style>
  <w:style w:type="character" w:customStyle="1" w:styleId="TACCar">
    <w:name w:val="TAC Car"/>
    <w:qFormat/>
    <w:rsid w:val="00EC60EE"/>
    <w:rPr>
      <w:rFonts w:ascii="Arial" w:hAnsi="Arial"/>
      <w:sz w:val="18"/>
      <w:lang w:val="en-GB" w:eastAsia="ja-JP" w:bidi="ar-SA"/>
    </w:rPr>
  </w:style>
  <w:style w:type="character" w:customStyle="1" w:styleId="TAL0">
    <w:name w:val="TAL (文字)"/>
    <w:qFormat/>
    <w:rsid w:val="00EC60EE"/>
    <w:rPr>
      <w:rFonts w:ascii="Arial" w:hAnsi="Arial"/>
      <w:sz w:val="18"/>
      <w:lang w:val="en-GB" w:eastAsia="ja-JP" w:bidi="ar-SA"/>
    </w:rPr>
  </w:style>
  <w:style w:type="paragraph" w:customStyle="1" w:styleId="CharCharCharCharCharChar">
    <w:name w:val="Char Char Char Char Char Char"/>
    <w:semiHidden/>
    <w:qFormat/>
    <w:rsid w:val="00EC60E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EC60EE"/>
  </w:style>
  <w:style w:type="paragraph" w:customStyle="1" w:styleId="CarCar">
    <w:name w:val="Car Car"/>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C60EE"/>
    <w:rPr>
      <w:rFonts w:ascii="Arial" w:hAnsi="Arial"/>
      <w:sz w:val="32"/>
      <w:lang w:val="en-GB" w:eastAsia="en-US" w:bidi="ar-SA"/>
    </w:rPr>
  </w:style>
  <w:style w:type="paragraph" w:customStyle="1" w:styleId="ZchnZchn1">
    <w:name w:val="Zchn Zchn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C60E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C60EE"/>
    <w:rPr>
      <w:rFonts w:ascii="Arial" w:hAnsi="Arial"/>
      <w:sz w:val="32"/>
      <w:lang w:val="en-GB" w:eastAsia="en-US" w:bidi="ar-SA"/>
    </w:rPr>
  </w:style>
  <w:style w:type="paragraph" w:customStyle="1" w:styleId="26">
    <w:name w:val="(文字) (文字)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C60E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C60EE"/>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C60EE"/>
    <w:rPr>
      <w:rFonts w:ascii="Arial" w:eastAsia="Batang" w:hAnsi="Arial" w:cs="Times New Roman"/>
      <w:b/>
      <w:bCs/>
      <w:i/>
      <w:iCs/>
      <w:sz w:val="28"/>
      <w:szCs w:val="28"/>
      <w:lang w:val="en-GB" w:eastAsia="en-US" w:bidi="ar-SA"/>
    </w:rPr>
  </w:style>
  <w:style w:type="paragraph" w:customStyle="1" w:styleId="35">
    <w:name w:val="(文字) (文字)3"/>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C60EE"/>
  </w:style>
  <w:style w:type="paragraph" w:customStyle="1" w:styleId="13">
    <w:name w:val="(文字) (文字)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EC60E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EC60EE"/>
    <w:rPr>
      <w:rFonts w:ascii="Times New Roman" w:eastAsia="MS Mincho" w:hAnsi="Times New Roman"/>
      <w:lang w:val="en-GB" w:eastAsia="en-GB"/>
    </w:rPr>
  </w:style>
  <w:style w:type="paragraph" w:styleId="aff0">
    <w:name w:val="Normal Indent"/>
    <w:basedOn w:val="a1"/>
    <w:qFormat/>
    <w:rsid w:val="00EC60EE"/>
    <w:pPr>
      <w:spacing w:after="0"/>
      <w:ind w:left="851"/>
    </w:pPr>
    <w:rPr>
      <w:rFonts w:eastAsia="MS Mincho"/>
      <w:lang w:val="it-IT" w:eastAsia="en-GB"/>
    </w:rPr>
  </w:style>
  <w:style w:type="paragraph" w:styleId="53">
    <w:name w:val="List Number 5"/>
    <w:basedOn w:val="a1"/>
    <w:qFormat/>
    <w:rsid w:val="00EC60E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EC60EE"/>
    <w:pPr>
      <w:numPr>
        <w:numId w:val="1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EC60EE"/>
    <w:pPr>
      <w:numPr>
        <w:numId w:val="11"/>
      </w:numPr>
      <w:tabs>
        <w:tab w:val="num" w:pos="1209"/>
      </w:tabs>
      <w:overflowPunct w:val="0"/>
      <w:autoSpaceDE w:val="0"/>
      <w:autoSpaceDN w:val="0"/>
      <w:adjustRightInd w:val="0"/>
      <w:ind w:left="1209"/>
      <w:textAlignment w:val="baseline"/>
    </w:pPr>
    <w:rPr>
      <w:rFonts w:eastAsia="MS Mincho"/>
      <w:lang w:eastAsia="en-GB"/>
    </w:rPr>
  </w:style>
  <w:style w:type="character" w:styleId="aff1">
    <w:name w:val="Strong"/>
    <w:uiPriority w:val="22"/>
    <w:qFormat/>
    <w:rsid w:val="00EC60EE"/>
    <w:rPr>
      <w:b/>
      <w:bCs/>
    </w:rPr>
  </w:style>
  <w:style w:type="character" w:customStyle="1" w:styleId="CharChar7">
    <w:name w:val="Char Char7"/>
    <w:semiHidden/>
    <w:qFormat/>
    <w:rsid w:val="00EC60EE"/>
    <w:rPr>
      <w:rFonts w:ascii="Tahoma" w:hAnsi="Tahoma" w:cs="Tahoma"/>
      <w:shd w:val="clear" w:color="auto" w:fill="000080"/>
      <w:lang w:val="en-GB" w:eastAsia="en-US"/>
    </w:rPr>
  </w:style>
  <w:style w:type="character" w:customStyle="1" w:styleId="ZchnZchn5">
    <w:name w:val="Zchn Zchn5"/>
    <w:qFormat/>
    <w:rsid w:val="00EC60EE"/>
    <w:rPr>
      <w:rFonts w:ascii="Courier New" w:eastAsia="Batang" w:hAnsi="Courier New"/>
      <w:lang w:val="nb-NO" w:eastAsia="en-US" w:bidi="ar-SA"/>
    </w:rPr>
  </w:style>
  <w:style w:type="character" w:customStyle="1" w:styleId="CharChar10">
    <w:name w:val="Char Char10"/>
    <w:semiHidden/>
    <w:qFormat/>
    <w:rsid w:val="00EC60EE"/>
    <w:rPr>
      <w:rFonts w:ascii="Times New Roman" w:hAnsi="Times New Roman"/>
      <w:lang w:val="en-GB" w:eastAsia="en-US"/>
    </w:rPr>
  </w:style>
  <w:style w:type="character" w:customStyle="1" w:styleId="CharChar9">
    <w:name w:val="Char Char9"/>
    <w:semiHidden/>
    <w:qFormat/>
    <w:rsid w:val="00EC60EE"/>
    <w:rPr>
      <w:rFonts w:ascii="Tahoma" w:hAnsi="Tahoma" w:cs="Tahoma"/>
      <w:sz w:val="16"/>
      <w:szCs w:val="16"/>
      <w:lang w:val="en-GB" w:eastAsia="en-US"/>
    </w:rPr>
  </w:style>
  <w:style w:type="character" w:customStyle="1" w:styleId="CharChar8">
    <w:name w:val="Char Char8"/>
    <w:semiHidden/>
    <w:qFormat/>
    <w:rsid w:val="00EC60EE"/>
    <w:rPr>
      <w:rFonts w:ascii="Times New Roman" w:hAnsi="Times New Roman"/>
      <w:b/>
      <w:bCs/>
      <w:lang w:val="en-GB" w:eastAsia="en-US"/>
    </w:rPr>
  </w:style>
  <w:style w:type="paragraph" w:customStyle="1" w:styleId="14">
    <w:name w:val="修订1"/>
    <w:hidden/>
    <w:semiHidden/>
    <w:qFormat/>
    <w:rsid w:val="00EC60EE"/>
    <w:rPr>
      <w:rFonts w:ascii="Times New Roman" w:eastAsia="Batang" w:hAnsi="Times New Roman"/>
      <w:lang w:val="en-GB" w:eastAsia="en-US"/>
    </w:rPr>
  </w:style>
  <w:style w:type="paragraph" w:styleId="aff2">
    <w:name w:val="endnote text"/>
    <w:basedOn w:val="a1"/>
    <w:link w:val="Chard"/>
    <w:qFormat/>
    <w:rsid w:val="00EC60EE"/>
    <w:pPr>
      <w:snapToGrid w:val="0"/>
    </w:pPr>
    <w:rPr>
      <w:rFonts w:eastAsia="宋体"/>
      <w:lang w:eastAsia="x-none"/>
    </w:rPr>
  </w:style>
  <w:style w:type="character" w:customStyle="1" w:styleId="Chard">
    <w:name w:val="尾注文本 Char"/>
    <w:basedOn w:val="a2"/>
    <w:link w:val="aff2"/>
    <w:qFormat/>
    <w:rsid w:val="00EC60EE"/>
    <w:rPr>
      <w:rFonts w:ascii="Times New Roman" w:eastAsia="宋体" w:hAnsi="Times New Roman"/>
      <w:lang w:val="en-GB" w:eastAsia="x-none"/>
    </w:rPr>
  </w:style>
  <w:style w:type="character" w:styleId="aff3">
    <w:name w:val="endnote reference"/>
    <w:qFormat/>
    <w:rsid w:val="00EC60EE"/>
    <w:rPr>
      <w:vertAlign w:val="superscript"/>
    </w:rPr>
  </w:style>
  <w:style w:type="character" w:customStyle="1" w:styleId="btChar3">
    <w:name w:val="bt Char3"/>
    <w:aliases w:val="bt Car Char Char3"/>
    <w:qFormat/>
    <w:rsid w:val="00EC60EE"/>
    <w:rPr>
      <w:lang w:val="en-GB" w:eastAsia="ja-JP" w:bidi="ar-SA"/>
    </w:rPr>
  </w:style>
  <w:style w:type="paragraph" w:styleId="aff4">
    <w:name w:val="Title"/>
    <w:basedOn w:val="a1"/>
    <w:next w:val="a1"/>
    <w:link w:val="Chare"/>
    <w:qFormat/>
    <w:rsid w:val="00EC60EE"/>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e">
    <w:name w:val="标题 Char"/>
    <w:basedOn w:val="a2"/>
    <w:link w:val="aff4"/>
    <w:qFormat/>
    <w:rsid w:val="00EC60EE"/>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EC60EE"/>
    <w:rPr>
      <w:rFonts w:ascii="Arial" w:hAnsi="Arial"/>
      <w:sz w:val="22"/>
      <w:lang w:val="en-GB" w:eastAsia="ja-JP" w:bidi="ar-SA"/>
    </w:rPr>
  </w:style>
  <w:style w:type="paragraph" w:styleId="aff5">
    <w:name w:val="Date"/>
    <w:basedOn w:val="a1"/>
    <w:next w:val="a1"/>
    <w:link w:val="Charf"/>
    <w:qFormat/>
    <w:rsid w:val="00EC60EE"/>
    <w:pPr>
      <w:overflowPunct w:val="0"/>
      <w:autoSpaceDE w:val="0"/>
      <w:autoSpaceDN w:val="0"/>
      <w:adjustRightInd w:val="0"/>
      <w:textAlignment w:val="baseline"/>
    </w:pPr>
    <w:rPr>
      <w:rFonts w:eastAsia="Malgun Gothic"/>
      <w:lang w:eastAsia="x-none"/>
    </w:rPr>
  </w:style>
  <w:style w:type="character" w:customStyle="1" w:styleId="Charf">
    <w:name w:val="日期 Char"/>
    <w:basedOn w:val="a2"/>
    <w:link w:val="aff5"/>
    <w:qFormat/>
    <w:rsid w:val="00EC60EE"/>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C60EE"/>
    <w:rPr>
      <w:rFonts w:ascii="Arial" w:hAnsi="Arial"/>
      <w:sz w:val="24"/>
      <w:lang w:val="en-GB"/>
    </w:rPr>
  </w:style>
  <w:style w:type="paragraph" w:customStyle="1" w:styleId="AutoCorrect">
    <w:name w:val="AutoCorrect"/>
    <w:qFormat/>
    <w:rsid w:val="00EC60EE"/>
    <w:rPr>
      <w:rFonts w:ascii="Times New Roman" w:eastAsia="Malgun Gothic" w:hAnsi="Times New Roman"/>
      <w:sz w:val="24"/>
      <w:szCs w:val="24"/>
      <w:lang w:val="en-GB" w:eastAsia="ko-KR"/>
    </w:rPr>
  </w:style>
  <w:style w:type="paragraph" w:customStyle="1" w:styleId="-PAGE-">
    <w:name w:val="- PAGE -"/>
    <w:qFormat/>
    <w:rsid w:val="00EC60EE"/>
    <w:rPr>
      <w:rFonts w:ascii="Times New Roman" w:eastAsia="Malgun Gothic" w:hAnsi="Times New Roman"/>
      <w:sz w:val="24"/>
      <w:szCs w:val="24"/>
      <w:lang w:val="en-GB" w:eastAsia="ko-KR"/>
    </w:rPr>
  </w:style>
  <w:style w:type="paragraph" w:customStyle="1" w:styleId="PageXofY">
    <w:name w:val="Page X of Y"/>
    <w:qFormat/>
    <w:rsid w:val="00EC60EE"/>
    <w:rPr>
      <w:rFonts w:ascii="Times New Roman" w:eastAsia="Malgun Gothic" w:hAnsi="Times New Roman"/>
      <w:sz w:val="24"/>
      <w:szCs w:val="24"/>
      <w:lang w:val="en-GB" w:eastAsia="ko-KR"/>
    </w:rPr>
  </w:style>
  <w:style w:type="paragraph" w:customStyle="1" w:styleId="Createdby">
    <w:name w:val="Created by"/>
    <w:qFormat/>
    <w:rsid w:val="00EC60EE"/>
    <w:rPr>
      <w:rFonts w:ascii="Times New Roman" w:eastAsia="Malgun Gothic" w:hAnsi="Times New Roman"/>
      <w:sz w:val="24"/>
      <w:szCs w:val="24"/>
      <w:lang w:val="en-GB" w:eastAsia="ko-KR"/>
    </w:rPr>
  </w:style>
  <w:style w:type="paragraph" w:customStyle="1" w:styleId="Createdon">
    <w:name w:val="Created on"/>
    <w:qFormat/>
    <w:rsid w:val="00EC60EE"/>
    <w:rPr>
      <w:rFonts w:ascii="Times New Roman" w:eastAsia="Malgun Gothic" w:hAnsi="Times New Roman"/>
      <w:sz w:val="24"/>
      <w:szCs w:val="24"/>
      <w:lang w:val="en-GB" w:eastAsia="ko-KR"/>
    </w:rPr>
  </w:style>
  <w:style w:type="paragraph" w:customStyle="1" w:styleId="Lastprinted">
    <w:name w:val="Last printed"/>
    <w:qFormat/>
    <w:rsid w:val="00EC60EE"/>
    <w:rPr>
      <w:rFonts w:ascii="Times New Roman" w:eastAsia="Malgun Gothic" w:hAnsi="Times New Roman"/>
      <w:sz w:val="24"/>
      <w:szCs w:val="24"/>
      <w:lang w:val="en-GB" w:eastAsia="ko-KR"/>
    </w:rPr>
  </w:style>
  <w:style w:type="paragraph" w:customStyle="1" w:styleId="Lastsavedby">
    <w:name w:val="Last saved by"/>
    <w:qFormat/>
    <w:rsid w:val="00EC60EE"/>
    <w:rPr>
      <w:rFonts w:ascii="Times New Roman" w:eastAsia="Malgun Gothic" w:hAnsi="Times New Roman"/>
      <w:sz w:val="24"/>
      <w:szCs w:val="24"/>
      <w:lang w:val="en-GB" w:eastAsia="ko-KR"/>
    </w:rPr>
  </w:style>
  <w:style w:type="paragraph" w:customStyle="1" w:styleId="Filename">
    <w:name w:val="Filename"/>
    <w:qFormat/>
    <w:rsid w:val="00EC60EE"/>
    <w:rPr>
      <w:rFonts w:ascii="Times New Roman" w:eastAsia="Malgun Gothic" w:hAnsi="Times New Roman"/>
      <w:sz w:val="24"/>
      <w:szCs w:val="24"/>
      <w:lang w:val="en-GB" w:eastAsia="ko-KR"/>
    </w:rPr>
  </w:style>
  <w:style w:type="paragraph" w:customStyle="1" w:styleId="Filenameandpath">
    <w:name w:val="Filename and path"/>
    <w:qFormat/>
    <w:rsid w:val="00EC60EE"/>
    <w:rPr>
      <w:rFonts w:ascii="Times New Roman" w:eastAsia="Malgun Gothic" w:hAnsi="Times New Roman"/>
      <w:sz w:val="24"/>
      <w:szCs w:val="24"/>
      <w:lang w:val="en-GB" w:eastAsia="ko-KR"/>
    </w:rPr>
  </w:style>
  <w:style w:type="paragraph" w:customStyle="1" w:styleId="AuthorPageDate">
    <w:name w:val="Author  Page #  Date"/>
    <w:qFormat/>
    <w:rsid w:val="00EC60EE"/>
    <w:rPr>
      <w:rFonts w:ascii="Times New Roman" w:eastAsia="Malgun Gothic" w:hAnsi="Times New Roman"/>
      <w:sz w:val="24"/>
      <w:szCs w:val="24"/>
      <w:lang w:val="en-GB" w:eastAsia="ko-KR"/>
    </w:rPr>
  </w:style>
  <w:style w:type="paragraph" w:customStyle="1" w:styleId="ConfidentialPageDate">
    <w:name w:val="Confidential  Page #  Date"/>
    <w:qFormat/>
    <w:rsid w:val="00EC60EE"/>
    <w:rPr>
      <w:rFonts w:ascii="Times New Roman" w:eastAsia="Malgun Gothic" w:hAnsi="Times New Roman"/>
      <w:sz w:val="24"/>
      <w:szCs w:val="24"/>
      <w:lang w:val="en-GB" w:eastAsia="ko-KR"/>
    </w:rPr>
  </w:style>
  <w:style w:type="paragraph" w:customStyle="1" w:styleId="INDENT1">
    <w:name w:val="INDENT1"/>
    <w:basedOn w:val="a1"/>
    <w:qFormat/>
    <w:rsid w:val="00EC60EE"/>
    <w:pPr>
      <w:overflowPunct w:val="0"/>
      <w:autoSpaceDE w:val="0"/>
      <w:autoSpaceDN w:val="0"/>
      <w:adjustRightInd w:val="0"/>
      <w:ind w:left="851"/>
      <w:textAlignment w:val="baseline"/>
    </w:pPr>
    <w:rPr>
      <w:lang w:eastAsia="ja-JP"/>
    </w:rPr>
  </w:style>
  <w:style w:type="paragraph" w:customStyle="1" w:styleId="INDENT2">
    <w:name w:val="INDENT2"/>
    <w:basedOn w:val="a1"/>
    <w:qFormat/>
    <w:rsid w:val="00EC60EE"/>
    <w:pPr>
      <w:overflowPunct w:val="0"/>
      <w:autoSpaceDE w:val="0"/>
      <w:autoSpaceDN w:val="0"/>
      <w:adjustRightInd w:val="0"/>
      <w:ind w:left="1135" w:hanging="284"/>
      <w:textAlignment w:val="baseline"/>
    </w:pPr>
    <w:rPr>
      <w:lang w:eastAsia="ja-JP"/>
    </w:rPr>
  </w:style>
  <w:style w:type="paragraph" w:customStyle="1" w:styleId="INDENT3">
    <w:name w:val="INDENT3"/>
    <w:basedOn w:val="a1"/>
    <w:qFormat/>
    <w:rsid w:val="00EC60EE"/>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qFormat/>
    <w:rsid w:val="00EC60E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qFormat/>
    <w:rsid w:val="00EC60EE"/>
    <w:pPr>
      <w:keepNext/>
      <w:keepLines/>
      <w:overflowPunct w:val="0"/>
      <w:autoSpaceDE w:val="0"/>
      <w:autoSpaceDN w:val="0"/>
      <w:adjustRightInd w:val="0"/>
      <w:textAlignment w:val="baseline"/>
    </w:pPr>
    <w:rPr>
      <w:b/>
      <w:lang w:eastAsia="ja-JP"/>
    </w:rPr>
  </w:style>
  <w:style w:type="paragraph" w:customStyle="1" w:styleId="enumlev2">
    <w:name w:val="enumlev2"/>
    <w:basedOn w:val="a1"/>
    <w:qFormat/>
    <w:rsid w:val="00EC60E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qFormat/>
    <w:rsid w:val="00EC60EE"/>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qFormat/>
    <w:rsid w:val="00EC60EE"/>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qFormat/>
    <w:rsid w:val="00EC60EE"/>
    <w:pPr>
      <w:tabs>
        <w:tab w:val="center" w:pos="4820"/>
        <w:tab w:val="right" w:pos="9640"/>
      </w:tabs>
    </w:pPr>
    <w:rPr>
      <w:lang w:eastAsia="ja-JP"/>
    </w:rPr>
  </w:style>
  <w:style w:type="paragraph" w:customStyle="1" w:styleId="Data">
    <w:name w:val="Data"/>
    <w:basedOn w:val="a1"/>
    <w:qFormat/>
    <w:rsid w:val="00EC60E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qFormat/>
    <w:rsid w:val="00EC60EE"/>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qFormat/>
    <w:rsid w:val="00EC60EE"/>
    <w:pPr>
      <w:overflowPunct w:val="0"/>
      <w:autoSpaceDE w:val="0"/>
      <w:autoSpaceDN w:val="0"/>
      <w:adjustRightInd w:val="0"/>
      <w:textAlignment w:val="baseline"/>
    </w:pPr>
    <w:rPr>
      <w:lang w:eastAsia="ja-JP"/>
    </w:rPr>
  </w:style>
  <w:style w:type="paragraph" w:customStyle="1" w:styleId="TaOC">
    <w:name w:val="TaOC"/>
    <w:basedOn w:val="TAC"/>
    <w:qFormat/>
    <w:rsid w:val="00EC60EE"/>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qFormat/>
    <w:rsid w:val="00EC60EE"/>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qFormat/>
    <w:rsid w:val="00EC60EE"/>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C60EE"/>
    <w:rPr>
      <w:rFonts w:ascii="Arial" w:hAnsi="Arial"/>
      <w:sz w:val="28"/>
      <w:lang w:val="en-GB" w:eastAsia="en-US" w:bidi="ar-SA"/>
    </w:rPr>
  </w:style>
  <w:style w:type="character" w:customStyle="1" w:styleId="T1Char3">
    <w:name w:val="T1 Char3"/>
    <w:aliases w:val="Header 6 Char Char3"/>
    <w:qFormat/>
    <w:rsid w:val="00EC60EE"/>
    <w:rPr>
      <w:rFonts w:ascii="Arial" w:hAnsi="Arial"/>
      <w:lang w:val="en-GB" w:eastAsia="en-US" w:bidi="ar-SA"/>
    </w:rPr>
  </w:style>
  <w:style w:type="table" w:customStyle="1" w:styleId="Tabellengitternetz1">
    <w:name w:val="Tabellengitternetz1"/>
    <w:basedOn w:val="a3"/>
    <w:next w:val="af3"/>
    <w:qFormat/>
    <w:rsid w:val="00EC60EE"/>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3"/>
    <w:qFormat/>
    <w:rsid w:val="00EC60EE"/>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3"/>
    <w:qFormat/>
    <w:rsid w:val="00EC60EE"/>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3"/>
    <w:qFormat/>
    <w:rsid w:val="00EC60EE"/>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3"/>
    <w:qFormat/>
    <w:rsid w:val="00EC60EE"/>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3"/>
    <w:qFormat/>
    <w:rsid w:val="00EC60EE"/>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3"/>
    <w:qFormat/>
    <w:rsid w:val="00EC60EE"/>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3"/>
    <w:qFormat/>
    <w:rsid w:val="00EC60EE"/>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3"/>
    <w:qFormat/>
    <w:rsid w:val="00EC60EE"/>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rsid w:val="00EC60EE"/>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EC60EE"/>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EC60EE"/>
    <w:pPr>
      <w:keepNext w:val="0"/>
      <w:keepLines w:val="0"/>
      <w:spacing w:before="240"/>
      <w:ind w:left="0" w:firstLine="0"/>
    </w:pPr>
    <w:rPr>
      <w:rFonts w:eastAsia="MS Mincho"/>
      <w:bCs/>
      <w:lang w:eastAsia="x-none"/>
    </w:rPr>
  </w:style>
  <w:style w:type="paragraph" w:customStyle="1" w:styleId="aff6">
    <w:name w:val="吹き出し"/>
    <w:basedOn w:val="a1"/>
    <w:semiHidden/>
    <w:qFormat/>
    <w:rsid w:val="00EC60EE"/>
    <w:rPr>
      <w:rFonts w:ascii="Tahoma" w:eastAsia="MS Mincho" w:hAnsi="Tahoma" w:cs="Tahoma"/>
      <w:sz w:val="16"/>
      <w:szCs w:val="16"/>
      <w:lang w:eastAsia="ko-KR"/>
    </w:rPr>
  </w:style>
  <w:style w:type="paragraph" w:customStyle="1" w:styleId="JK-text-simpledoc">
    <w:name w:val="JK - text - simple doc"/>
    <w:basedOn w:val="afb"/>
    <w:autoRedefine/>
    <w:qFormat/>
    <w:rsid w:val="00EC60EE"/>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qFormat/>
    <w:rsid w:val="00EC60EE"/>
    <w:pPr>
      <w:spacing w:before="100" w:beforeAutospacing="1" w:after="100" w:afterAutospacing="1"/>
    </w:pPr>
    <w:rPr>
      <w:sz w:val="24"/>
      <w:szCs w:val="24"/>
      <w:lang w:val="en-US" w:eastAsia="ko-KR"/>
    </w:rPr>
  </w:style>
  <w:style w:type="paragraph" w:customStyle="1" w:styleId="15">
    <w:name w:val="吹き出し1"/>
    <w:basedOn w:val="a1"/>
    <w:semiHidden/>
    <w:qFormat/>
    <w:rsid w:val="00EC60EE"/>
    <w:rPr>
      <w:rFonts w:ascii="Tahoma" w:eastAsia="MS Mincho" w:hAnsi="Tahoma" w:cs="Tahoma"/>
      <w:sz w:val="16"/>
      <w:szCs w:val="16"/>
      <w:lang w:eastAsia="ko-KR"/>
    </w:rPr>
  </w:style>
  <w:style w:type="paragraph" w:customStyle="1" w:styleId="ZchnZchn">
    <w:name w:val="Zchn Zchn"/>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EC60EE"/>
    <w:rPr>
      <w:rFonts w:ascii="Tahoma" w:eastAsia="MS Mincho" w:hAnsi="Tahoma" w:cs="Tahoma"/>
      <w:sz w:val="16"/>
      <w:szCs w:val="16"/>
      <w:lang w:eastAsia="ko-KR"/>
    </w:rPr>
  </w:style>
  <w:style w:type="paragraph" w:customStyle="1" w:styleId="Note">
    <w:name w:val="Note"/>
    <w:basedOn w:val="B10"/>
    <w:qFormat/>
    <w:rsid w:val="00EC60EE"/>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EC60EE"/>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EC60EE"/>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EC60E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EC60EE"/>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EC60E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EC60EE"/>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EC60EE"/>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C60EE"/>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EC60E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EC60EE"/>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EC60EE"/>
    <w:pPr>
      <w:tabs>
        <w:tab w:val="left" w:pos="360"/>
      </w:tabs>
      <w:ind w:left="360" w:hanging="360"/>
    </w:pPr>
  </w:style>
  <w:style w:type="paragraph" w:customStyle="1" w:styleId="Para1">
    <w:name w:val="Para1"/>
    <w:basedOn w:val="a1"/>
    <w:qFormat/>
    <w:rsid w:val="00EC60E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EC60E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EC60EE"/>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EC60E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EC60E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EC60E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EC60E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EC60E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C60E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qFormat/>
    <w:rsid w:val="00EC60EE"/>
    <w:pPr>
      <w:spacing w:before="120"/>
      <w:outlineLvl w:val="2"/>
    </w:pPr>
    <w:rPr>
      <w:sz w:val="28"/>
    </w:rPr>
  </w:style>
  <w:style w:type="paragraph" w:customStyle="1" w:styleId="Heading2Head2A2">
    <w:name w:val="Heading 2.Head2A.2"/>
    <w:basedOn w:val="10"/>
    <w:next w:val="a1"/>
    <w:qFormat/>
    <w:rsid w:val="00EC60EE"/>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qFormat/>
    <w:rsid w:val="00EC60E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EC60E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EC60EE"/>
    <w:pPr>
      <w:spacing w:before="120"/>
      <w:outlineLvl w:val="2"/>
    </w:pPr>
    <w:rPr>
      <w:rFonts w:eastAsia="MS Mincho"/>
      <w:sz w:val="28"/>
      <w:lang w:eastAsia="de-DE"/>
    </w:rPr>
  </w:style>
  <w:style w:type="paragraph" w:customStyle="1" w:styleId="Reference">
    <w:name w:val="Reference"/>
    <w:basedOn w:val="a1"/>
    <w:qFormat/>
    <w:rsid w:val="00EC60EE"/>
    <w:pPr>
      <w:numPr>
        <w:numId w:val="9"/>
      </w:numPr>
      <w:spacing w:after="0"/>
    </w:pPr>
    <w:rPr>
      <w:rFonts w:eastAsia="MS Mincho"/>
      <w:lang w:eastAsia="en-GB"/>
    </w:rPr>
  </w:style>
  <w:style w:type="paragraph" w:customStyle="1" w:styleId="Bullets">
    <w:name w:val="Bullets"/>
    <w:basedOn w:val="afb"/>
    <w:qFormat/>
    <w:rsid w:val="00EC60EE"/>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qFormat/>
    <w:rsid w:val="00EC60EE"/>
    <w:pPr>
      <w:spacing w:after="220"/>
      <w:ind w:left="1298"/>
    </w:pPr>
    <w:rPr>
      <w:rFonts w:ascii="Arial" w:eastAsia="宋体" w:hAnsi="Arial"/>
      <w:lang w:val="en-US" w:eastAsia="en-GB"/>
    </w:rPr>
  </w:style>
  <w:style w:type="numbering" w:customStyle="1" w:styleId="16">
    <w:name w:val="无列表1"/>
    <w:next w:val="a4"/>
    <w:semiHidden/>
    <w:rsid w:val="00EC60EE"/>
  </w:style>
  <w:style w:type="paragraph" w:customStyle="1" w:styleId="1030302">
    <w:name w:val="样式 样式 标题 1 + 两端对齐 段前: 0.3 行 段后: 0.3 行 行距: 单倍行距 + 段前: 0.2 行 段后: ..."/>
    <w:basedOn w:val="a1"/>
    <w:autoRedefine/>
    <w:qFormat/>
    <w:rsid w:val="00EC60EE"/>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3"/>
    <w:next w:val="af3"/>
    <w:qFormat/>
    <w:rsid w:val="00EC60EE"/>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3"/>
    <w:qFormat/>
    <w:rsid w:val="00EC60EE"/>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rsid w:val="00EC60EE"/>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EC60EE"/>
    <w:rPr>
      <w:rFonts w:eastAsia="Malgun Gothic"/>
      <w:kern w:val="2"/>
    </w:rPr>
  </w:style>
  <w:style w:type="character" w:customStyle="1" w:styleId="StyleTACChar">
    <w:name w:val="Style TAC + Char"/>
    <w:link w:val="StyleTAC"/>
    <w:qFormat/>
    <w:rsid w:val="00EC60EE"/>
    <w:rPr>
      <w:rFonts w:ascii="Arial" w:eastAsia="Malgun Gothic" w:hAnsi="Arial"/>
      <w:kern w:val="2"/>
      <w:sz w:val="18"/>
      <w:lang w:val="en-GB" w:eastAsia="en-US"/>
    </w:rPr>
  </w:style>
  <w:style w:type="character" w:customStyle="1" w:styleId="CharChar29">
    <w:name w:val="Char Char29"/>
    <w:qFormat/>
    <w:rsid w:val="00EC60EE"/>
    <w:rPr>
      <w:rFonts w:ascii="Arial" w:hAnsi="Arial"/>
      <w:sz w:val="36"/>
      <w:lang w:val="en-GB" w:eastAsia="en-US" w:bidi="ar-SA"/>
    </w:rPr>
  </w:style>
  <w:style w:type="character" w:customStyle="1" w:styleId="CharChar28">
    <w:name w:val="Char Char28"/>
    <w:qFormat/>
    <w:rsid w:val="00EC60EE"/>
    <w:rPr>
      <w:rFonts w:ascii="Arial" w:hAnsi="Arial"/>
      <w:sz w:val="32"/>
      <w:lang w:val="en-GB"/>
    </w:rPr>
  </w:style>
  <w:style w:type="character" w:customStyle="1" w:styleId="msoins00">
    <w:name w:val="msoins0"/>
    <w:qFormat/>
    <w:rsid w:val="00EC60EE"/>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C60E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C60EE"/>
    <w:rPr>
      <w:rFonts w:ascii="Arial" w:hAnsi="Arial"/>
      <w:sz w:val="22"/>
      <w:lang w:val="en-GB" w:eastAsia="en-GB" w:bidi="ar-SA"/>
    </w:rPr>
  </w:style>
  <w:style w:type="character" w:customStyle="1" w:styleId="B1Zchn">
    <w:name w:val="B1 Zchn"/>
    <w:qFormat/>
    <w:rsid w:val="00EC60EE"/>
    <w:rPr>
      <w:rFonts w:ascii="Times New Roman" w:hAnsi="Times New Roman"/>
      <w:lang w:val="en-GB"/>
    </w:rPr>
  </w:style>
  <w:style w:type="character" w:customStyle="1" w:styleId="GuidanceChar">
    <w:name w:val="Guidance Char"/>
    <w:link w:val="Guidance"/>
    <w:qFormat/>
    <w:rsid w:val="00EC60EE"/>
    <w:rPr>
      <w:rFonts w:ascii="Times New Roman" w:eastAsia="MS Mincho" w:hAnsi="Times New Roman"/>
      <w:i/>
      <w:color w:val="0000FF"/>
      <w:lang w:val="en-GB" w:eastAsia="en-US"/>
    </w:rPr>
  </w:style>
  <w:style w:type="paragraph" w:customStyle="1" w:styleId="msonormal0">
    <w:name w:val="msonormal"/>
    <w:basedOn w:val="a1"/>
    <w:qFormat/>
    <w:rsid w:val="00EC60EE"/>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C60EE"/>
    <w:rPr>
      <w:rFonts w:ascii="Times New Roman" w:hAnsi="Times New Roman"/>
      <w:lang w:val="en-GB" w:eastAsia="ko-KR"/>
    </w:rPr>
  </w:style>
  <w:style w:type="paragraph" w:customStyle="1" w:styleId="aff7">
    <w:name w:val="样式 页眉"/>
    <w:basedOn w:val="a6"/>
    <w:link w:val="Charf0"/>
    <w:qFormat/>
    <w:rsid w:val="00EC60EE"/>
    <w:pPr>
      <w:overflowPunct w:val="0"/>
      <w:autoSpaceDE w:val="0"/>
      <w:autoSpaceDN w:val="0"/>
      <w:adjustRightInd w:val="0"/>
      <w:textAlignment w:val="baseline"/>
    </w:pPr>
    <w:rPr>
      <w:rFonts w:eastAsia="Arial"/>
      <w:bCs/>
      <w:sz w:val="22"/>
    </w:rPr>
  </w:style>
  <w:style w:type="character" w:customStyle="1" w:styleId="Chara">
    <w:name w:val="列出段落 Char"/>
    <w:link w:val="af9"/>
    <w:uiPriority w:val="34"/>
    <w:qFormat/>
    <w:locked/>
    <w:rsid w:val="00EC60EE"/>
    <w:rPr>
      <w:rFonts w:ascii="Times New Roman" w:eastAsia="MS Mincho" w:hAnsi="Times New Roman"/>
      <w:lang w:val="en-GB" w:eastAsia="en-GB"/>
    </w:rPr>
  </w:style>
  <w:style w:type="character" w:customStyle="1" w:styleId="Charf0">
    <w:name w:val="样式 页眉 Char"/>
    <w:link w:val="aff7"/>
    <w:qFormat/>
    <w:rsid w:val="00EC60EE"/>
    <w:rPr>
      <w:rFonts w:ascii="Arial" w:eastAsia="Arial" w:hAnsi="Arial"/>
      <w:b/>
      <w:bCs/>
      <w:noProof/>
      <w:sz w:val="22"/>
      <w:lang w:val="en-GB" w:eastAsia="en-US"/>
    </w:rPr>
  </w:style>
  <w:style w:type="character" w:customStyle="1" w:styleId="B1Char1">
    <w:name w:val="B1 Char1"/>
    <w:qFormat/>
    <w:rsid w:val="00EC60EE"/>
    <w:rPr>
      <w:lang w:val="en-GB"/>
    </w:rPr>
  </w:style>
  <w:style w:type="paragraph" w:customStyle="1" w:styleId="37">
    <w:name w:val="吹き出し3"/>
    <w:basedOn w:val="a1"/>
    <w:semiHidden/>
    <w:qFormat/>
    <w:rsid w:val="00EC60EE"/>
    <w:rPr>
      <w:rFonts w:ascii="Tahoma" w:eastAsia="MS Mincho" w:hAnsi="Tahoma" w:cs="Tahoma"/>
      <w:sz w:val="16"/>
      <w:szCs w:val="16"/>
    </w:rPr>
  </w:style>
  <w:style w:type="paragraph" w:customStyle="1" w:styleId="54">
    <w:name w:val="吹き出し5"/>
    <w:basedOn w:val="a1"/>
    <w:semiHidden/>
    <w:qFormat/>
    <w:rsid w:val="00EC60EE"/>
    <w:rPr>
      <w:rFonts w:ascii="Tahoma" w:eastAsia="MS Mincho" w:hAnsi="Tahoma" w:cs="Tahoma"/>
      <w:sz w:val="16"/>
      <w:szCs w:val="16"/>
    </w:rPr>
  </w:style>
  <w:style w:type="character" w:customStyle="1" w:styleId="B3Char">
    <w:name w:val="B3 Char"/>
    <w:link w:val="B30"/>
    <w:qFormat/>
    <w:rsid w:val="00EC60EE"/>
    <w:rPr>
      <w:rFonts w:ascii="Times New Roman" w:hAnsi="Times New Roman"/>
      <w:lang w:val="en-GB" w:eastAsia="en-US"/>
    </w:rPr>
  </w:style>
  <w:style w:type="paragraph" w:customStyle="1" w:styleId="CharChar24">
    <w:name w:val="Char Char24"/>
    <w:basedOn w:val="a1"/>
    <w:semiHidden/>
    <w:qFormat/>
    <w:rsid w:val="00EC60E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EC60EE"/>
    <w:pPr>
      <w:tabs>
        <w:tab w:val="num" w:pos="45"/>
      </w:tabs>
      <w:overflowPunct w:val="0"/>
      <w:autoSpaceDE w:val="0"/>
      <w:autoSpaceDN w:val="0"/>
      <w:adjustRightInd w:val="0"/>
      <w:ind w:left="405" w:hanging="405"/>
      <w:textAlignment w:val="baseline"/>
    </w:pPr>
    <w:rPr>
      <w:rFonts w:eastAsia="Arial"/>
    </w:rPr>
  </w:style>
  <w:style w:type="paragraph" w:styleId="aff8">
    <w:name w:val="table of figures"/>
    <w:basedOn w:val="a1"/>
    <w:next w:val="a1"/>
    <w:qFormat/>
    <w:rsid w:val="00EC60EE"/>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EC60EE"/>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EC60EE"/>
    <w:rPr>
      <w:rFonts w:ascii="Times New Roman" w:eastAsia="Yu Mincho" w:hAnsi="Times New Roman"/>
      <w:lang w:val="en-GB" w:eastAsia="en-US"/>
    </w:rPr>
  </w:style>
  <w:style w:type="paragraph" w:customStyle="1" w:styleId="MotorolaResponse1">
    <w:name w:val="Motorola Response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C60EE"/>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C60EE"/>
    <w:rPr>
      <w:rFonts w:ascii="Times New Roman" w:eastAsia="Batang" w:hAnsi="Times New Roman"/>
      <w:sz w:val="24"/>
      <w:lang w:eastAsia="en-US"/>
    </w:rPr>
  </w:style>
  <w:style w:type="paragraph" w:customStyle="1" w:styleId="FBCharCharCharChar1">
    <w:name w:val="FB Char Char Char Char1"/>
    <w:next w:val="a1"/>
    <w:semiHidden/>
    <w:qFormat/>
    <w:rsid w:val="00EC60E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EC60E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EC60E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C60EE"/>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C60EE"/>
    <w:rPr>
      <w:rFonts w:ascii="Arial" w:eastAsia="Arial" w:hAnsi="Arial"/>
      <w:sz w:val="28"/>
      <w:lang w:val="en-GB" w:eastAsia="en-US"/>
    </w:rPr>
  </w:style>
  <w:style w:type="paragraph" w:customStyle="1" w:styleId="a">
    <w:name w:val="表格题注"/>
    <w:next w:val="a1"/>
    <w:qFormat/>
    <w:rsid w:val="00EC60EE"/>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EC60EE"/>
    <w:pPr>
      <w:numPr>
        <w:numId w:val="14"/>
      </w:numPr>
      <w:jc w:val="center"/>
    </w:pPr>
    <w:rPr>
      <w:rFonts w:ascii="Times New Roman" w:eastAsia="Yu Mincho" w:hAnsi="Times New Roman"/>
      <w:b/>
      <w:lang w:val="en-GB" w:eastAsia="zh-CN"/>
    </w:rPr>
  </w:style>
  <w:style w:type="character" w:customStyle="1" w:styleId="textbodybold1">
    <w:name w:val="textbodybold1"/>
    <w:qFormat/>
    <w:rsid w:val="00EC60EE"/>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EC60E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C60EE"/>
    <w:rPr>
      <w:vanish w:val="0"/>
      <w:color w:val="FF0000"/>
      <w:lang w:eastAsia="en-US"/>
    </w:rPr>
  </w:style>
  <w:style w:type="character" w:customStyle="1" w:styleId="Char1">
    <w:name w:val="列表 Char"/>
    <w:link w:val="aa"/>
    <w:qFormat/>
    <w:rsid w:val="00EC60EE"/>
    <w:rPr>
      <w:rFonts w:ascii="Times New Roman" w:hAnsi="Times New Roman"/>
      <w:lang w:val="en-GB" w:eastAsia="en-US"/>
    </w:rPr>
  </w:style>
  <w:style w:type="character" w:customStyle="1" w:styleId="2Char1">
    <w:name w:val="列表 2 Char"/>
    <w:link w:val="24"/>
    <w:qFormat/>
    <w:rsid w:val="00EC60EE"/>
    <w:rPr>
      <w:rFonts w:ascii="Times New Roman" w:hAnsi="Times New Roman"/>
      <w:lang w:val="en-GB" w:eastAsia="en-US"/>
    </w:rPr>
  </w:style>
  <w:style w:type="character" w:customStyle="1" w:styleId="3Char0">
    <w:name w:val="列表项目符号 3 Char"/>
    <w:link w:val="32"/>
    <w:qFormat/>
    <w:rsid w:val="00EC60EE"/>
    <w:rPr>
      <w:rFonts w:ascii="Times New Roman" w:hAnsi="Times New Roman"/>
      <w:lang w:val="en-GB" w:eastAsia="en-US"/>
    </w:rPr>
  </w:style>
  <w:style w:type="character" w:customStyle="1" w:styleId="2Char0">
    <w:name w:val="列表项目符号 2 Char"/>
    <w:link w:val="23"/>
    <w:qFormat/>
    <w:rsid w:val="00EC60EE"/>
    <w:rPr>
      <w:rFonts w:ascii="Times New Roman" w:hAnsi="Times New Roman"/>
      <w:lang w:val="en-GB" w:eastAsia="en-US"/>
    </w:rPr>
  </w:style>
  <w:style w:type="character" w:customStyle="1" w:styleId="Char2">
    <w:name w:val="列表项目符号 Char"/>
    <w:link w:val="a9"/>
    <w:qFormat/>
    <w:rsid w:val="00EC60EE"/>
    <w:rPr>
      <w:rFonts w:ascii="Times New Roman" w:hAnsi="Times New Roman"/>
      <w:lang w:val="en-GB" w:eastAsia="en-US"/>
    </w:rPr>
  </w:style>
  <w:style w:type="character" w:customStyle="1" w:styleId="1Char1">
    <w:name w:val="样式1 Char"/>
    <w:link w:val="1"/>
    <w:qFormat/>
    <w:rsid w:val="00EC60EE"/>
    <w:rPr>
      <w:rFonts w:ascii="Arial" w:hAnsi="Arial"/>
      <w:sz w:val="18"/>
      <w:lang w:eastAsia="ja-JP"/>
    </w:rPr>
  </w:style>
  <w:style w:type="character" w:customStyle="1" w:styleId="superscript">
    <w:name w:val="superscript"/>
    <w:qFormat/>
    <w:rsid w:val="00EC60EE"/>
    <w:rPr>
      <w:rFonts w:ascii="Bookman" w:hAnsi="Bookman"/>
      <w:position w:val="6"/>
      <w:sz w:val="18"/>
    </w:rPr>
  </w:style>
  <w:style w:type="character" w:customStyle="1" w:styleId="NOChar1">
    <w:name w:val="NO Char1"/>
    <w:qFormat/>
    <w:rsid w:val="00EC60EE"/>
    <w:rPr>
      <w:rFonts w:eastAsia="MS Mincho"/>
      <w:lang w:val="en-GB" w:eastAsia="en-US" w:bidi="ar-SA"/>
    </w:rPr>
  </w:style>
  <w:style w:type="paragraph" w:customStyle="1" w:styleId="textintend1">
    <w:name w:val="text intend 1"/>
    <w:basedOn w:val="text"/>
    <w:qFormat/>
    <w:rsid w:val="00EC60EE"/>
    <w:pPr>
      <w:widowControl/>
      <w:tabs>
        <w:tab w:val="left" w:pos="992"/>
      </w:tabs>
      <w:spacing w:after="120"/>
      <w:ind w:left="992" w:hanging="425"/>
    </w:pPr>
    <w:rPr>
      <w:rFonts w:eastAsia="MS Mincho"/>
      <w:lang w:val="en-US"/>
    </w:rPr>
  </w:style>
  <w:style w:type="paragraph" w:customStyle="1" w:styleId="TabList">
    <w:name w:val="TabList"/>
    <w:basedOn w:val="a1"/>
    <w:qFormat/>
    <w:rsid w:val="00EC60EE"/>
    <w:pPr>
      <w:tabs>
        <w:tab w:val="left" w:pos="1134"/>
      </w:tabs>
      <w:spacing w:after="0"/>
    </w:pPr>
    <w:rPr>
      <w:rFonts w:eastAsia="MS Mincho"/>
    </w:rPr>
  </w:style>
  <w:style w:type="character" w:customStyle="1" w:styleId="BodyText2Char1">
    <w:name w:val="Body Text 2 Char1"/>
    <w:qFormat/>
    <w:rsid w:val="00EC60EE"/>
    <w:rPr>
      <w:lang w:val="en-GB"/>
    </w:rPr>
  </w:style>
  <w:style w:type="character" w:customStyle="1" w:styleId="EndnoteTextChar1">
    <w:name w:val="Endnote Text Char1"/>
    <w:qFormat/>
    <w:rsid w:val="00EC60EE"/>
    <w:rPr>
      <w:lang w:val="en-GB"/>
    </w:rPr>
  </w:style>
  <w:style w:type="character" w:customStyle="1" w:styleId="TitleChar1">
    <w:name w:val="Title Char1"/>
    <w:qFormat/>
    <w:rsid w:val="00EC60EE"/>
    <w:rPr>
      <w:rFonts w:ascii="Cambria" w:eastAsia="Times New Roman" w:hAnsi="Cambria" w:cs="Times New Roman"/>
      <w:b/>
      <w:bCs/>
      <w:kern w:val="28"/>
      <w:sz w:val="32"/>
      <w:szCs w:val="32"/>
      <w:lang w:val="en-GB"/>
    </w:rPr>
  </w:style>
  <w:style w:type="paragraph" w:customStyle="1" w:styleId="textintend2">
    <w:name w:val="text intend 2"/>
    <w:basedOn w:val="text"/>
    <w:qFormat/>
    <w:rsid w:val="00EC60EE"/>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C60EE"/>
    <w:rPr>
      <w:lang w:val="en-GB"/>
    </w:rPr>
  </w:style>
  <w:style w:type="character" w:customStyle="1" w:styleId="BodyTextIndentChar1">
    <w:name w:val="Body Text Indent Char1"/>
    <w:qFormat/>
    <w:rsid w:val="00EC60EE"/>
    <w:rPr>
      <w:lang w:val="en-GB"/>
    </w:rPr>
  </w:style>
  <w:style w:type="character" w:customStyle="1" w:styleId="BodyText3Char1">
    <w:name w:val="Body Text 3 Char1"/>
    <w:qFormat/>
    <w:rsid w:val="00EC60EE"/>
    <w:rPr>
      <w:sz w:val="16"/>
      <w:szCs w:val="16"/>
      <w:lang w:val="en-GB"/>
    </w:rPr>
  </w:style>
  <w:style w:type="paragraph" w:customStyle="1" w:styleId="text">
    <w:name w:val="text"/>
    <w:basedOn w:val="a1"/>
    <w:qFormat/>
    <w:rsid w:val="00EC60EE"/>
    <w:pPr>
      <w:widowControl w:val="0"/>
      <w:spacing w:after="240"/>
      <w:jc w:val="both"/>
    </w:pPr>
    <w:rPr>
      <w:rFonts w:eastAsia="宋体"/>
      <w:sz w:val="24"/>
      <w:lang w:val="en-AU"/>
    </w:rPr>
  </w:style>
  <w:style w:type="paragraph" w:customStyle="1" w:styleId="berschrift1H1">
    <w:name w:val="Überschrift 1.H1"/>
    <w:basedOn w:val="a1"/>
    <w:next w:val="a1"/>
    <w:qFormat/>
    <w:rsid w:val="00EC60EE"/>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EC60EE"/>
    <w:pPr>
      <w:widowControl/>
      <w:tabs>
        <w:tab w:val="left" w:pos="1843"/>
      </w:tabs>
      <w:spacing w:after="120"/>
      <w:ind w:left="1843" w:hanging="425"/>
    </w:pPr>
    <w:rPr>
      <w:rFonts w:eastAsia="MS Mincho"/>
      <w:lang w:val="en-US"/>
    </w:rPr>
  </w:style>
  <w:style w:type="paragraph" w:customStyle="1" w:styleId="normalpuce">
    <w:name w:val="normal puce"/>
    <w:basedOn w:val="a1"/>
    <w:qFormat/>
    <w:rsid w:val="00EC60EE"/>
    <w:pPr>
      <w:widowControl w:val="0"/>
      <w:tabs>
        <w:tab w:val="left" w:pos="360"/>
      </w:tabs>
      <w:spacing w:before="60" w:after="60"/>
      <w:ind w:left="360" w:hanging="360"/>
      <w:jc w:val="both"/>
    </w:pPr>
    <w:rPr>
      <w:rFonts w:eastAsia="MS Mincho"/>
    </w:rPr>
  </w:style>
  <w:style w:type="paragraph" w:customStyle="1" w:styleId="para">
    <w:name w:val="para"/>
    <w:basedOn w:val="a1"/>
    <w:qFormat/>
    <w:rsid w:val="00EC60EE"/>
    <w:pPr>
      <w:spacing w:after="240"/>
      <w:jc w:val="both"/>
    </w:pPr>
    <w:rPr>
      <w:rFonts w:ascii="Helvetica" w:eastAsia="宋体" w:hAnsi="Helvetica"/>
    </w:rPr>
  </w:style>
  <w:style w:type="paragraph" w:customStyle="1" w:styleId="List1">
    <w:name w:val="List1"/>
    <w:basedOn w:val="a1"/>
    <w:qFormat/>
    <w:rsid w:val="00EC60EE"/>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1"/>
    <w:qFormat/>
    <w:rsid w:val="00EC60EE"/>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a1"/>
    <w:qFormat/>
    <w:rsid w:val="00EC60EE"/>
    <w:pPr>
      <w:spacing w:before="120" w:after="0"/>
      <w:jc w:val="both"/>
    </w:pPr>
    <w:rPr>
      <w:rFonts w:eastAsia="宋体"/>
      <w:lang w:val="en-US"/>
    </w:rPr>
  </w:style>
  <w:style w:type="paragraph" w:customStyle="1" w:styleId="centered">
    <w:name w:val="centered"/>
    <w:basedOn w:val="a1"/>
    <w:qFormat/>
    <w:rsid w:val="00EC60EE"/>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EC60EE"/>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EC60EE"/>
    <w:rPr>
      <w:rFonts w:ascii="Times New Roman" w:eastAsia="Batang" w:hAnsi="Times New Roman"/>
      <w:lang w:val="en-GB" w:eastAsia="en-US"/>
    </w:rPr>
  </w:style>
  <w:style w:type="numbering" w:customStyle="1" w:styleId="17">
    <w:name w:val="リストなし1"/>
    <w:next w:val="a4"/>
    <w:uiPriority w:val="99"/>
    <w:semiHidden/>
    <w:unhideWhenUsed/>
    <w:rsid w:val="00EC60EE"/>
  </w:style>
  <w:style w:type="paragraph" w:customStyle="1" w:styleId="81">
    <w:name w:val="表 (赤)  81"/>
    <w:basedOn w:val="a1"/>
    <w:uiPriority w:val="34"/>
    <w:qFormat/>
    <w:rsid w:val="00EC60EE"/>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EC60EE"/>
    <w:pPr>
      <w:spacing w:before="100" w:beforeAutospacing="1" w:after="100" w:afterAutospacing="1"/>
    </w:pPr>
    <w:rPr>
      <w:rFonts w:eastAsia="宋体"/>
      <w:sz w:val="24"/>
      <w:szCs w:val="24"/>
      <w:lang w:val="en-US" w:eastAsia="zh-CN"/>
    </w:rPr>
  </w:style>
  <w:style w:type="table" w:styleId="29">
    <w:name w:val="Table Classic 2"/>
    <w:basedOn w:val="a3"/>
    <w:qFormat/>
    <w:rsid w:val="00EC60EE"/>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C60EE"/>
    <w:rPr>
      <w:rFonts w:ascii="Times New Roman" w:eastAsia="宋体" w:hAnsi="Times New Roman"/>
      <w:lang w:val="en-GB" w:eastAsia="en-US"/>
    </w:rPr>
  </w:style>
  <w:style w:type="character" w:styleId="aff9">
    <w:name w:val="Placeholder Text"/>
    <w:uiPriority w:val="99"/>
    <w:unhideWhenUsed/>
    <w:qFormat/>
    <w:rsid w:val="00EC60EE"/>
    <w:rPr>
      <w:color w:val="808080"/>
    </w:rPr>
  </w:style>
  <w:style w:type="paragraph" w:customStyle="1" w:styleId="LGTdoc">
    <w:name w:val="LGTdoc_본문"/>
    <w:basedOn w:val="a1"/>
    <w:qFormat/>
    <w:rsid w:val="00EC60E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C60EE"/>
    <w:pPr>
      <w:spacing w:after="240"/>
      <w:jc w:val="both"/>
    </w:pPr>
    <w:rPr>
      <w:rFonts w:ascii="Arial" w:eastAsia="宋体" w:hAnsi="Arial"/>
      <w:szCs w:val="24"/>
    </w:rPr>
  </w:style>
  <w:style w:type="paragraph" w:customStyle="1" w:styleId="ECCFootnote">
    <w:name w:val="ECC Footnote"/>
    <w:basedOn w:val="a1"/>
    <w:autoRedefine/>
    <w:uiPriority w:val="99"/>
    <w:qFormat/>
    <w:rsid w:val="00EC60EE"/>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C60EE"/>
    <w:rPr>
      <w:rFonts w:ascii="Arial" w:eastAsia="宋体" w:hAnsi="Arial"/>
      <w:szCs w:val="24"/>
      <w:lang w:val="en-GB" w:eastAsia="en-US"/>
    </w:rPr>
  </w:style>
  <w:style w:type="paragraph" w:customStyle="1" w:styleId="Text1">
    <w:name w:val="Text 1"/>
    <w:basedOn w:val="a1"/>
    <w:qFormat/>
    <w:rsid w:val="00EC60EE"/>
    <w:pPr>
      <w:spacing w:after="240"/>
      <w:ind w:left="482"/>
      <w:jc w:val="both"/>
    </w:pPr>
    <w:rPr>
      <w:rFonts w:eastAsia="宋体"/>
      <w:sz w:val="24"/>
      <w:lang w:eastAsia="fr-BE"/>
    </w:rPr>
  </w:style>
  <w:style w:type="paragraph" w:customStyle="1" w:styleId="NumPar4">
    <w:name w:val="NumPar 4"/>
    <w:basedOn w:val="40"/>
    <w:next w:val="a1"/>
    <w:uiPriority w:val="99"/>
    <w:qFormat/>
    <w:rsid w:val="00EC60EE"/>
    <w:pPr>
      <w:keepNext w:val="0"/>
      <w:keepLines w:val="0"/>
      <w:numPr>
        <w:numId w:val="16"/>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EC60EE"/>
  </w:style>
  <w:style w:type="paragraph" w:customStyle="1" w:styleId="cita">
    <w:name w:val="cita"/>
    <w:basedOn w:val="a1"/>
    <w:qFormat/>
    <w:rsid w:val="00EC60EE"/>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EC60EE"/>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EC60E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EC60E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EC60E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EC60EE"/>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EC60E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C60EE"/>
    <w:rPr>
      <w:vanish w:val="0"/>
      <w:webHidden w:val="0"/>
      <w:color w:val="000000"/>
      <w:specVanish w:val="0"/>
    </w:rPr>
  </w:style>
  <w:style w:type="paragraph" w:customStyle="1" w:styleId="Equation">
    <w:name w:val="Equation"/>
    <w:basedOn w:val="a1"/>
    <w:next w:val="a1"/>
    <w:link w:val="EquationChar"/>
    <w:qFormat/>
    <w:rsid w:val="00EC60EE"/>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C60EE"/>
    <w:rPr>
      <w:rFonts w:ascii="Times New Roman" w:eastAsia="宋体" w:hAnsi="Times New Roman"/>
      <w:sz w:val="22"/>
      <w:szCs w:val="22"/>
      <w:lang w:val="en-GB" w:eastAsia="en-US"/>
    </w:rPr>
  </w:style>
  <w:style w:type="character" w:customStyle="1" w:styleId="apple-converted-space">
    <w:name w:val="apple-converted-space"/>
    <w:qFormat/>
    <w:rsid w:val="00EC60EE"/>
  </w:style>
  <w:style w:type="character" w:customStyle="1" w:styleId="shorttext">
    <w:name w:val="short_text"/>
    <w:qFormat/>
    <w:rsid w:val="00EC60EE"/>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C60EE"/>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C60EE"/>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C60EE"/>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C60EE"/>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C60EE"/>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C60EE"/>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C60EE"/>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C60EE"/>
    <w:rPr>
      <w:rFonts w:ascii="Times New Roman" w:eastAsia="Yu Mincho" w:hAnsi="Times New Roman"/>
      <w:lang w:val="en-GB" w:eastAsia="en-US"/>
    </w:rPr>
  </w:style>
  <w:style w:type="paragraph" w:customStyle="1" w:styleId="46">
    <w:name w:val="吹き出し4"/>
    <w:basedOn w:val="a1"/>
    <w:semiHidden/>
    <w:qFormat/>
    <w:rsid w:val="00EC60EE"/>
    <w:rPr>
      <w:rFonts w:ascii="Tahoma" w:eastAsia="MS Mincho" w:hAnsi="Tahoma" w:cs="Tahoma"/>
      <w:sz w:val="16"/>
      <w:szCs w:val="16"/>
    </w:rPr>
  </w:style>
  <w:style w:type="paragraph" w:customStyle="1" w:styleId="tac0">
    <w:name w:val="tac"/>
    <w:basedOn w:val="a1"/>
    <w:uiPriority w:val="99"/>
    <w:qFormat/>
    <w:rsid w:val="00EC60EE"/>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3"/>
    <w:qFormat/>
    <w:rsid w:val="00EC60EE"/>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3"/>
    <w:qFormat/>
    <w:rsid w:val="00EC60EE"/>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3"/>
    <w:qFormat/>
    <w:rsid w:val="00EC60EE"/>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EC60EE"/>
  </w:style>
  <w:style w:type="table" w:customStyle="1" w:styleId="311">
    <w:name w:val="网格型31"/>
    <w:basedOn w:val="a3"/>
    <w:next w:val="af3"/>
    <w:qFormat/>
    <w:rsid w:val="00EC60EE"/>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3"/>
    <w:qFormat/>
    <w:rsid w:val="00EC60EE"/>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EC60EE"/>
  </w:style>
  <w:style w:type="table" w:customStyle="1" w:styleId="TableClassic21">
    <w:name w:val="Table Classic 21"/>
    <w:basedOn w:val="a3"/>
    <w:next w:val="29"/>
    <w:qFormat/>
    <w:rsid w:val="00EC60EE"/>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EC60EE"/>
    <w:rPr>
      <w:rFonts w:ascii="Times New Roman" w:eastAsia="Batang" w:hAnsi="Times New Roman"/>
      <w:lang w:val="en-GB" w:eastAsia="en-US"/>
    </w:rPr>
  </w:style>
  <w:style w:type="paragraph" w:customStyle="1" w:styleId="TOC92">
    <w:name w:val="TOC 92"/>
    <w:basedOn w:val="80"/>
    <w:qFormat/>
    <w:rsid w:val="00EC60E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EC60EE"/>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EC60EE"/>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C60E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C60E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C60EE"/>
    <w:rPr>
      <w:lang w:val="en-GB" w:eastAsia="ja-JP" w:bidi="ar-SA"/>
    </w:rPr>
  </w:style>
  <w:style w:type="character" w:customStyle="1" w:styleId="CharChar42">
    <w:name w:val="Char Char42"/>
    <w:qFormat/>
    <w:rsid w:val="00EC60EE"/>
    <w:rPr>
      <w:rFonts w:ascii="Courier New" w:hAnsi="Courier New" w:cs="Courier New" w:hint="default"/>
      <w:lang w:val="nb-NO" w:eastAsia="ja-JP" w:bidi="ar-SA"/>
    </w:rPr>
  </w:style>
  <w:style w:type="character" w:customStyle="1" w:styleId="CharChar72">
    <w:name w:val="Char Char72"/>
    <w:semiHidden/>
    <w:qFormat/>
    <w:rsid w:val="00EC60EE"/>
    <w:rPr>
      <w:rFonts w:ascii="Tahoma" w:hAnsi="Tahoma" w:cs="Tahoma" w:hint="default"/>
      <w:shd w:val="clear" w:color="auto" w:fill="000080"/>
      <w:lang w:val="en-GB" w:eastAsia="en-US"/>
    </w:rPr>
  </w:style>
  <w:style w:type="character" w:customStyle="1" w:styleId="CharChar102">
    <w:name w:val="Char Char102"/>
    <w:semiHidden/>
    <w:qFormat/>
    <w:rsid w:val="00EC60EE"/>
    <w:rPr>
      <w:rFonts w:ascii="Times New Roman" w:hAnsi="Times New Roman" w:cs="Times New Roman" w:hint="default"/>
      <w:lang w:val="en-GB" w:eastAsia="en-US"/>
    </w:rPr>
  </w:style>
  <w:style w:type="character" w:customStyle="1" w:styleId="CharChar92">
    <w:name w:val="Char Char92"/>
    <w:semiHidden/>
    <w:qFormat/>
    <w:rsid w:val="00EC60EE"/>
    <w:rPr>
      <w:rFonts w:ascii="Tahoma" w:hAnsi="Tahoma" w:cs="Tahoma" w:hint="default"/>
      <w:sz w:val="16"/>
      <w:szCs w:val="16"/>
      <w:lang w:val="en-GB" w:eastAsia="en-US"/>
    </w:rPr>
  </w:style>
  <w:style w:type="character" w:customStyle="1" w:styleId="CharChar82">
    <w:name w:val="Char Char82"/>
    <w:semiHidden/>
    <w:qFormat/>
    <w:rsid w:val="00EC60EE"/>
    <w:rPr>
      <w:rFonts w:ascii="Times New Roman" w:hAnsi="Times New Roman" w:cs="Times New Roman" w:hint="default"/>
      <w:b/>
      <w:bCs/>
      <w:lang w:val="en-GB" w:eastAsia="en-US"/>
    </w:rPr>
  </w:style>
  <w:style w:type="character" w:customStyle="1" w:styleId="CharChar292">
    <w:name w:val="Char Char292"/>
    <w:qFormat/>
    <w:rsid w:val="00EC60EE"/>
    <w:rPr>
      <w:rFonts w:ascii="Arial" w:hAnsi="Arial" w:cs="Arial" w:hint="default"/>
      <w:sz w:val="36"/>
      <w:lang w:val="en-GB" w:eastAsia="en-US" w:bidi="ar-SA"/>
    </w:rPr>
  </w:style>
  <w:style w:type="character" w:customStyle="1" w:styleId="CharChar282">
    <w:name w:val="Char Char282"/>
    <w:qFormat/>
    <w:rsid w:val="00EC60EE"/>
    <w:rPr>
      <w:rFonts w:ascii="Arial" w:hAnsi="Arial" w:cs="Arial" w:hint="default"/>
      <w:sz w:val="32"/>
      <w:lang w:val="en-GB"/>
    </w:rPr>
  </w:style>
  <w:style w:type="character" w:customStyle="1" w:styleId="ZchnZchn52">
    <w:name w:val="Zchn Zchn52"/>
    <w:qFormat/>
    <w:rsid w:val="00EC60EE"/>
    <w:rPr>
      <w:rFonts w:ascii="Courier New" w:eastAsia="Batang" w:hAnsi="Courier New"/>
      <w:lang w:val="nb-NO" w:eastAsia="en-US" w:bidi="ar-SA"/>
    </w:rPr>
  </w:style>
  <w:style w:type="paragraph" w:customStyle="1" w:styleId="TOC911">
    <w:name w:val="TOC 911"/>
    <w:basedOn w:val="80"/>
    <w:qFormat/>
    <w:rsid w:val="00EC60EE"/>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C60EE"/>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C60EE"/>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EC60EE"/>
    <w:rPr>
      <w:color w:val="808080"/>
      <w:shd w:val="clear" w:color="auto" w:fill="E6E6E6"/>
    </w:rPr>
  </w:style>
  <w:style w:type="paragraph" w:customStyle="1" w:styleId="CharCharCharCharChar1">
    <w:name w:val="Char Char Char Char Ch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EC60EE"/>
    <w:rPr>
      <w:lang w:val="en-GB" w:eastAsia="ja-JP" w:bidi="ar-SA"/>
    </w:rPr>
  </w:style>
  <w:style w:type="paragraph" w:customStyle="1" w:styleId="1Char10">
    <w:name w:val="(文字) (文字)1 Char (文字) (文字)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C60E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C60EE"/>
    <w:rPr>
      <w:rFonts w:ascii="Courier New" w:hAnsi="Courier New"/>
      <w:lang w:val="nb-NO" w:eastAsia="ja-JP" w:bidi="ar-SA"/>
    </w:rPr>
  </w:style>
  <w:style w:type="paragraph" w:customStyle="1" w:styleId="CharCharCharCharCharChar1">
    <w:name w:val="Char Char Char Char Char Char1"/>
    <w:semiHidden/>
    <w:qFormat/>
    <w:rsid w:val="00EC60E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C60EE"/>
    <w:rPr>
      <w:rFonts w:ascii="Tahoma" w:hAnsi="Tahoma" w:cs="Tahoma"/>
      <w:shd w:val="clear" w:color="auto" w:fill="000080"/>
      <w:lang w:val="en-GB" w:eastAsia="en-US"/>
    </w:rPr>
  </w:style>
  <w:style w:type="character" w:customStyle="1" w:styleId="ZchnZchn51">
    <w:name w:val="Zchn Zchn51"/>
    <w:qFormat/>
    <w:rsid w:val="00EC60EE"/>
    <w:rPr>
      <w:rFonts w:ascii="Courier New" w:eastAsia="Batang" w:hAnsi="Courier New"/>
      <w:lang w:val="nb-NO" w:eastAsia="en-US" w:bidi="ar-SA"/>
    </w:rPr>
  </w:style>
  <w:style w:type="character" w:customStyle="1" w:styleId="CharChar101">
    <w:name w:val="Char Char101"/>
    <w:semiHidden/>
    <w:qFormat/>
    <w:rsid w:val="00EC60EE"/>
    <w:rPr>
      <w:rFonts w:ascii="Times New Roman" w:hAnsi="Times New Roman"/>
      <w:lang w:val="en-GB" w:eastAsia="en-US"/>
    </w:rPr>
  </w:style>
  <w:style w:type="character" w:customStyle="1" w:styleId="CharChar91">
    <w:name w:val="Char Char91"/>
    <w:semiHidden/>
    <w:qFormat/>
    <w:rsid w:val="00EC60EE"/>
    <w:rPr>
      <w:rFonts w:ascii="Tahoma" w:hAnsi="Tahoma" w:cs="Tahoma"/>
      <w:sz w:val="16"/>
      <w:szCs w:val="16"/>
      <w:lang w:val="en-GB" w:eastAsia="en-US"/>
    </w:rPr>
  </w:style>
  <w:style w:type="character" w:customStyle="1" w:styleId="CharChar81">
    <w:name w:val="Char Char81"/>
    <w:semiHidden/>
    <w:qFormat/>
    <w:rsid w:val="00EC60EE"/>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EC60EE"/>
    <w:rPr>
      <w:rFonts w:ascii="Arial" w:hAnsi="Arial"/>
      <w:sz w:val="36"/>
      <w:lang w:val="en-GB" w:eastAsia="en-US" w:bidi="ar-SA"/>
    </w:rPr>
  </w:style>
  <w:style w:type="character" w:customStyle="1" w:styleId="CharChar281">
    <w:name w:val="Char Char281"/>
    <w:qFormat/>
    <w:rsid w:val="00EC60EE"/>
    <w:rPr>
      <w:rFonts w:ascii="Arial" w:hAnsi="Arial"/>
      <w:sz w:val="32"/>
      <w:lang w:val="en-GB"/>
    </w:rPr>
  </w:style>
  <w:style w:type="paragraph" w:customStyle="1" w:styleId="CharChar241">
    <w:name w:val="Char Char241"/>
    <w:basedOn w:val="a1"/>
    <w:semiHidden/>
    <w:qFormat/>
    <w:rsid w:val="00EC60E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C60E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4"/>
    <w:uiPriority w:val="99"/>
    <w:semiHidden/>
    <w:unhideWhenUsed/>
    <w:rsid w:val="00EC60EE"/>
  </w:style>
  <w:style w:type="numbering" w:customStyle="1" w:styleId="NoList7">
    <w:name w:val="No List7"/>
    <w:next w:val="a4"/>
    <w:uiPriority w:val="99"/>
    <w:semiHidden/>
    <w:unhideWhenUsed/>
    <w:rsid w:val="00EC60EE"/>
  </w:style>
  <w:style w:type="table" w:customStyle="1" w:styleId="TableGrid12">
    <w:name w:val="Table Grid12"/>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EC60EE"/>
  </w:style>
  <w:style w:type="table" w:customStyle="1" w:styleId="TableGrid111">
    <w:name w:val="Table Grid1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EC60EE"/>
  </w:style>
  <w:style w:type="numbering" w:customStyle="1" w:styleId="NoList32">
    <w:name w:val="No List32"/>
    <w:next w:val="a4"/>
    <w:uiPriority w:val="99"/>
    <w:semiHidden/>
    <w:unhideWhenUsed/>
    <w:rsid w:val="00EC60EE"/>
  </w:style>
  <w:style w:type="character" w:customStyle="1" w:styleId="FooterChar1">
    <w:name w:val="Footer Char1"/>
    <w:aliases w:val="footer odd Char1,footer Char1,fo Char1,pie de página Char1"/>
    <w:semiHidden/>
    <w:qFormat/>
    <w:rsid w:val="00EC60EE"/>
    <w:rPr>
      <w:rFonts w:ascii="Times New Roman" w:hAnsi="Times New Roman"/>
      <w:lang w:val="en-GB"/>
    </w:rPr>
  </w:style>
  <w:style w:type="paragraph" w:customStyle="1" w:styleId="CharChar5">
    <w:name w:val="Char Char5"/>
    <w:semiHidden/>
    <w:qFormat/>
    <w:rsid w:val="00EC60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EC60EE"/>
    <w:pPr>
      <w:keepNext/>
      <w:keepLines/>
      <w:spacing w:after="0"/>
      <w:jc w:val="both"/>
    </w:pPr>
    <w:rPr>
      <w:rFonts w:ascii="Arial" w:eastAsia="宋体" w:hAnsi="Arial"/>
      <w:sz w:val="18"/>
      <w:szCs w:val="18"/>
    </w:rPr>
  </w:style>
  <w:style w:type="character" w:styleId="HTML">
    <w:name w:val="HTML Sample"/>
    <w:qFormat/>
    <w:rsid w:val="00EC60EE"/>
    <w:rPr>
      <w:rFonts w:ascii="Courier New" w:eastAsia="宋体" w:hAnsi="Courier New" w:cs="Courier New"/>
      <w:color w:val="0000FF"/>
      <w:kern w:val="2"/>
      <w:lang w:val="en-US" w:eastAsia="zh-CN" w:bidi="ar-SA"/>
    </w:rPr>
  </w:style>
  <w:style w:type="character" w:styleId="affa">
    <w:name w:val="line number"/>
    <w:basedOn w:val="a2"/>
    <w:qFormat/>
    <w:rsid w:val="00EC60EE"/>
    <w:rPr>
      <w:rFonts w:ascii="Arial" w:eastAsia="宋体" w:hAnsi="Arial" w:cs="Arial"/>
      <w:color w:val="0000FF"/>
      <w:kern w:val="2"/>
      <w:lang w:val="en-US" w:eastAsia="zh-CN" w:bidi="ar-SA"/>
    </w:rPr>
  </w:style>
  <w:style w:type="paragraph" w:styleId="affb">
    <w:name w:val="Block Text"/>
    <w:basedOn w:val="a1"/>
    <w:qFormat/>
    <w:rsid w:val="00EC60EE"/>
    <w:pPr>
      <w:spacing w:after="120"/>
      <w:ind w:left="1440" w:right="1440"/>
    </w:pPr>
    <w:rPr>
      <w:rFonts w:eastAsia="MS Mincho"/>
    </w:rPr>
  </w:style>
  <w:style w:type="table" w:customStyle="1" w:styleId="TableGrid5">
    <w:name w:val="Table Grid5"/>
    <w:basedOn w:val="a3"/>
    <w:next w:val="af3"/>
    <w:uiPriority w:val="39"/>
    <w:qFormat/>
    <w:rsid w:val="00EC60EE"/>
    <w:pPr>
      <w:overflowPunct w:val="0"/>
      <w:autoSpaceDE w:val="0"/>
      <w:autoSpaceDN w:val="0"/>
      <w:adjustRightInd w:val="0"/>
      <w:spacing w:after="180"/>
      <w:textAlignment w:val="baseline"/>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 Spacing"/>
    <w:uiPriority w:val="1"/>
    <w:qFormat/>
    <w:rsid w:val="00EC60EE"/>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qFormat/>
    <w:rsid w:val="00EC60EE"/>
    <w:rPr>
      <w:rFonts w:ascii="Tahoma" w:eastAsia="MS Mincho" w:hAnsi="Tahoma" w:cs="Tahoma"/>
      <w:sz w:val="16"/>
      <w:szCs w:val="16"/>
      <w:lang w:eastAsia="ko-KR"/>
    </w:rPr>
  </w:style>
  <w:style w:type="paragraph" w:customStyle="1" w:styleId="Table0">
    <w:name w:val="Table"/>
    <w:basedOn w:val="a1"/>
    <w:link w:val="Table1"/>
    <w:qFormat/>
    <w:rsid w:val="00EC60EE"/>
    <w:pPr>
      <w:jc w:val="center"/>
    </w:pPr>
    <w:rPr>
      <w:rFonts w:ascii="Arial" w:eastAsia="宋体" w:hAnsi="Arial" w:cs="Arial"/>
      <w:b/>
    </w:rPr>
  </w:style>
  <w:style w:type="character" w:customStyle="1" w:styleId="Table1">
    <w:name w:val="Table (文字)"/>
    <w:link w:val="Table0"/>
    <w:qFormat/>
    <w:rsid w:val="00EC60EE"/>
    <w:rPr>
      <w:rFonts w:ascii="Arial" w:eastAsia="宋体" w:hAnsi="Arial" w:cs="Arial"/>
      <w:b/>
      <w:lang w:val="en-GB" w:eastAsia="en-US"/>
    </w:rPr>
  </w:style>
  <w:style w:type="character" w:customStyle="1" w:styleId="PLChar">
    <w:name w:val="PL Char"/>
    <w:link w:val="PL"/>
    <w:qFormat/>
    <w:rsid w:val="00EC60EE"/>
    <w:rPr>
      <w:rFonts w:ascii="Courier New" w:hAnsi="Courier New"/>
      <w:noProof/>
      <w:sz w:val="16"/>
      <w:lang w:val="en-GB" w:eastAsia="en-US"/>
    </w:rPr>
  </w:style>
  <w:style w:type="paragraph" w:customStyle="1" w:styleId="ColorfulList-Accent11">
    <w:name w:val="Colorful List - Accent 11"/>
    <w:basedOn w:val="a1"/>
    <w:uiPriority w:val="34"/>
    <w:qFormat/>
    <w:rsid w:val="00EC60EE"/>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C60EE"/>
    <w:rPr>
      <w:rFonts w:ascii="Times New Roman" w:eastAsia="Batang" w:hAnsi="Times New Roman"/>
      <w:lang w:val="en-GB" w:eastAsia="en-US"/>
    </w:rPr>
  </w:style>
  <w:style w:type="numbering" w:customStyle="1" w:styleId="NoList42">
    <w:name w:val="No List42"/>
    <w:next w:val="a4"/>
    <w:uiPriority w:val="99"/>
    <w:semiHidden/>
    <w:unhideWhenUsed/>
    <w:rsid w:val="00EC60EE"/>
  </w:style>
  <w:style w:type="numbering" w:customStyle="1" w:styleId="NoList51">
    <w:name w:val="No List51"/>
    <w:next w:val="a4"/>
    <w:uiPriority w:val="99"/>
    <w:semiHidden/>
    <w:unhideWhenUsed/>
    <w:rsid w:val="00EC60EE"/>
  </w:style>
  <w:style w:type="numbering" w:customStyle="1" w:styleId="NoList211">
    <w:name w:val="No List211"/>
    <w:next w:val="a4"/>
    <w:uiPriority w:val="99"/>
    <w:semiHidden/>
    <w:unhideWhenUsed/>
    <w:rsid w:val="00EC60EE"/>
  </w:style>
  <w:style w:type="numbering" w:customStyle="1" w:styleId="NoList311">
    <w:name w:val="No List311"/>
    <w:next w:val="a4"/>
    <w:uiPriority w:val="99"/>
    <w:semiHidden/>
    <w:unhideWhenUsed/>
    <w:rsid w:val="00EC60EE"/>
  </w:style>
  <w:style w:type="numbering" w:customStyle="1" w:styleId="NoList411">
    <w:name w:val="No List411"/>
    <w:next w:val="a4"/>
    <w:uiPriority w:val="99"/>
    <w:semiHidden/>
    <w:unhideWhenUsed/>
    <w:rsid w:val="00EC60EE"/>
  </w:style>
  <w:style w:type="numbering" w:customStyle="1" w:styleId="NoList61">
    <w:name w:val="No List61"/>
    <w:next w:val="a4"/>
    <w:uiPriority w:val="99"/>
    <w:semiHidden/>
    <w:unhideWhenUsed/>
    <w:rsid w:val="00EC60EE"/>
  </w:style>
  <w:style w:type="table" w:customStyle="1" w:styleId="TableGrid41">
    <w:name w:val="Table Grid41"/>
    <w:basedOn w:val="a3"/>
    <w:next w:val="af3"/>
    <w:qFormat/>
    <w:rsid w:val="00EC60EE"/>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3"/>
    <w:qFormat/>
    <w:rsid w:val="00EC60EE"/>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3"/>
    <w:qFormat/>
    <w:rsid w:val="00EC60EE"/>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EC60EE"/>
  </w:style>
  <w:style w:type="numbering" w:customStyle="1" w:styleId="NoList1111">
    <w:name w:val="No List1111"/>
    <w:next w:val="a4"/>
    <w:uiPriority w:val="99"/>
    <w:semiHidden/>
    <w:unhideWhenUsed/>
    <w:rsid w:val="00EC60EE"/>
  </w:style>
  <w:style w:type="numbering" w:customStyle="1" w:styleId="NoList71">
    <w:name w:val="No List71"/>
    <w:next w:val="a4"/>
    <w:uiPriority w:val="99"/>
    <w:semiHidden/>
    <w:unhideWhenUsed/>
    <w:rsid w:val="00EC60EE"/>
  </w:style>
  <w:style w:type="table" w:customStyle="1" w:styleId="TableGrid121">
    <w:name w:val="Table Grid12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EC60EE"/>
  </w:style>
  <w:style w:type="table" w:customStyle="1" w:styleId="TableGrid1111">
    <w:name w:val="Table Grid1111"/>
    <w:basedOn w:val="a3"/>
    <w:next w:val="af3"/>
    <w:qFormat/>
    <w:rsid w:val="00EC60EE"/>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EC60EE"/>
  </w:style>
  <w:style w:type="numbering" w:customStyle="1" w:styleId="NoList321">
    <w:name w:val="No List321"/>
    <w:next w:val="a4"/>
    <w:uiPriority w:val="99"/>
    <w:semiHidden/>
    <w:unhideWhenUsed/>
    <w:rsid w:val="00EC60EE"/>
  </w:style>
  <w:style w:type="paragraph" w:styleId="affd">
    <w:name w:val="Note Heading"/>
    <w:basedOn w:val="a1"/>
    <w:next w:val="a1"/>
    <w:link w:val="Charf2"/>
    <w:qFormat/>
    <w:rsid w:val="00EC60EE"/>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d"/>
    <w:qFormat/>
    <w:rsid w:val="00EC60EE"/>
    <w:rPr>
      <w:rFonts w:ascii="Times New Roman" w:eastAsia="MS Mincho" w:hAnsi="Times New Roman"/>
      <w:lang w:val="en-GB" w:eastAsia="zh-CN"/>
    </w:rPr>
  </w:style>
  <w:style w:type="character" w:customStyle="1" w:styleId="1b">
    <w:name w:val="不明显参考1"/>
    <w:uiPriority w:val="31"/>
    <w:qFormat/>
    <w:rsid w:val="00EC60EE"/>
    <w:rPr>
      <w:smallCaps/>
      <w:color w:val="5A5A5A"/>
    </w:rPr>
  </w:style>
  <w:style w:type="paragraph" w:customStyle="1" w:styleId="114">
    <w:name w:val="修订11"/>
    <w:hidden/>
    <w:semiHidden/>
    <w:qFormat/>
    <w:rsid w:val="00EC60EE"/>
    <w:rPr>
      <w:rFonts w:ascii="Times New Roman" w:eastAsia="Batang" w:hAnsi="Times New Roman"/>
      <w:lang w:val="en-GB" w:eastAsia="en-US"/>
    </w:rPr>
  </w:style>
  <w:style w:type="paragraph" w:customStyle="1" w:styleId="TOC1">
    <w:name w:val="TOC 标题1"/>
    <w:basedOn w:val="10"/>
    <w:next w:val="a1"/>
    <w:uiPriority w:val="39"/>
    <w:unhideWhenUsed/>
    <w:qFormat/>
    <w:rsid w:val="00EC60E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C60EE"/>
    <w:rPr>
      <w:rFonts w:ascii="Times New Roman" w:hAnsi="Times New Roman"/>
      <w:lang w:val="en-GB"/>
    </w:rPr>
  </w:style>
  <w:style w:type="character" w:customStyle="1" w:styleId="EXCar">
    <w:name w:val="EX Car"/>
    <w:qFormat/>
    <w:rsid w:val="00EC60EE"/>
    <w:rPr>
      <w:lang w:val="en-GB" w:eastAsia="en-US"/>
    </w:rPr>
  </w:style>
  <w:style w:type="character" w:customStyle="1" w:styleId="B4Char">
    <w:name w:val="B4 Char"/>
    <w:link w:val="B4"/>
    <w:qFormat/>
    <w:rsid w:val="00EC60EE"/>
    <w:rPr>
      <w:rFonts w:ascii="Times New Roman" w:hAnsi="Times New Roman"/>
      <w:lang w:val="en-GB" w:eastAsia="en-US"/>
    </w:rPr>
  </w:style>
  <w:style w:type="character" w:customStyle="1" w:styleId="1c">
    <w:name w:val="明显强调1"/>
    <w:uiPriority w:val="21"/>
    <w:qFormat/>
    <w:rsid w:val="00EC60EE"/>
    <w:rPr>
      <w:b/>
      <w:bCs/>
      <w:i/>
      <w:iCs/>
      <w:color w:val="4F81BD"/>
    </w:rPr>
  </w:style>
  <w:style w:type="paragraph" w:customStyle="1" w:styleId="B6">
    <w:name w:val="B6"/>
    <w:basedOn w:val="B5"/>
    <w:link w:val="B6Char"/>
    <w:qFormat/>
    <w:rsid w:val="00EC60EE"/>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C60E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C60EE"/>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C60EE"/>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C60EE"/>
    <w:rPr>
      <w:rFonts w:ascii="Times New Roman" w:hAnsi="Times New Roman"/>
      <w:color w:val="FF0000"/>
      <w:lang w:val="en-GB" w:eastAsia="en-US"/>
    </w:rPr>
  </w:style>
  <w:style w:type="character" w:customStyle="1" w:styleId="B5Char">
    <w:name w:val="B5 Char"/>
    <w:link w:val="B5"/>
    <w:qFormat/>
    <w:rsid w:val="00EC60EE"/>
    <w:rPr>
      <w:rFonts w:ascii="Times New Roman" w:hAnsi="Times New Roman"/>
      <w:lang w:val="en-GB" w:eastAsia="en-US"/>
    </w:rPr>
  </w:style>
  <w:style w:type="character" w:customStyle="1" w:styleId="HeadingChar">
    <w:name w:val="Heading Char"/>
    <w:link w:val="Heading"/>
    <w:qFormat/>
    <w:rsid w:val="00EC60EE"/>
    <w:rPr>
      <w:rFonts w:ascii="Arial" w:eastAsia="宋体" w:hAnsi="Arial"/>
      <w:b/>
      <w:sz w:val="22"/>
    </w:rPr>
  </w:style>
  <w:style w:type="character" w:customStyle="1" w:styleId="B6Char">
    <w:name w:val="B6 Char"/>
    <w:link w:val="B6"/>
    <w:qFormat/>
    <w:rsid w:val="00EC60EE"/>
    <w:rPr>
      <w:rFonts w:ascii="Times New Roman" w:eastAsia="Times New Roman" w:hAnsi="Times New Roman"/>
      <w:lang w:val="en-GB" w:eastAsia="zh-CN"/>
    </w:rPr>
  </w:style>
  <w:style w:type="table" w:customStyle="1" w:styleId="TableStyle1">
    <w:name w:val="Table Style1"/>
    <w:basedOn w:val="a3"/>
    <w:qFormat/>
    <w:rsid w:val="00EC60EE"/>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qFormat/>
    <w:rsid w:val="00EC60EE"/>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C60EE"/>
    <w:rPr>
      <w:rFonts w:ascii="Times New Roman" w:eastAsia="Batang" w:hAnsi="Times New Roman"/>
      <w:lang w:val="en-GB" w:eastAsia="en-US"/>
    </w:rPr>
  </w:style>
  <w:style w:type="paragraph" w:customStyle="1" w:styleId="afff">
    <w:name w:val="変更箇所"/>
    <w:hidden/>
    <w:semiHidden/>
    <w:qFormat/>
    <w:rsid w:val="00EC60EE"/>
    <w:rPr>
      <w:rFonts w:ascii="Times New Roman" w:eastAsia="MS Mincho" w:hAnsi="Times New Roman"/>
      <w:lang w:val="en-GB" w:eastAsia="en-US"/>
    </w:rPr>
  </w:style>
  <w:style w:type="paragraph" w:customStyle="1" w:styleId="NB2">
    <w:name w:val="NB2"/>
    <w:basedOn w:val="ZG"/>
    <w:qFormat/>
    <w:rsid w:val="00EC60EE"/>
    <w:pPr>
      <w:framePr w:wrap="notBeside"/>
    </w:pPr>
    <w:rPr>
      <w:rFonts w:eastAsia="Times New Roman"/>
      <w:noProof w:val="0"/>
      <w:lang w:val="en-US" w:eastAsia="ko-KR"/>
    </w:rPr>
  </w:style>
  <w:style w:type="paragraph" w:customStyle="1" w:styleId="tableentry">
    <w:name w:val="table entry"/>
    <w:basedOn w:val="a1"/>
    <w:qFormat/>
    <w:rsid w:val="00EC60EE"/>
    <w:pPr>
      <w:keepNext/>
      <w:spacing w:before="60" w:after="60"/>
    </w:pPr>
    <w:rPr>
      <w:rFonts w:ascii="Bookman Old Style" w:eastAsia="宋体" w:hAnsi="Bookman Old Style"/>
      <w:lang w:val="en-US" w:eastAsia="ko-KR"/>
    </w:rPr>
  </w:style>
  <w:style w:type="character" w:customStyle="1" w:styleId="EditorsNoteChar">
    <w:name w:val="Editor's Note Char"/>
    <w:qFormat/>
    <w:rsid w:val="00EC60EE"/>
    <w:rPr>
      <w:rFonts w:ascii="Times New Roman" w:hAnsi="Times New Roman"/>
      <w:color w:val="FF0000"/>
      <w:lang w:val="en-GB" w:eastAsia="en-US"/>
    </w:rPr>
  </w:style>
  <w:style w:type="table" w:customStyle="1" w:styleId="TableGrid6">
    <w:name w:val="Table Grid6"/>
    <w:basedOn w:val="a3"/>
    <w:qFormat/>
    <w:rsid w:val="00EC60EE"/>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rsid w:val="00EC60E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C60E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C60E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C60EE"/>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正文1"/>
    <w:qFormat/>
    <w:rsid w:val="00EC60EE"/>
    <w:pPr>
      <w:jc w:val="both"/>
    </w:pPr>
    <w:rPr>
      <w:rFonts w:ascii="宋体" w:eastAsia="宋体" w:hAnsi="宋体" w:cs="宋体"/>
      <w:kern w:val="2"/>
      <w:sz w:val="21"/>
      <w:szCs w:val="21"/>
      <w:lang w:val="en-US" w:eastAsia="zh-CN"/>
    </w:rPr>
  </w:style>
  <w:style w:type="paragraph" w:customStyle="1" w:styleId="font5">
    <w:name w:val="font5"/>
    <w:basedOn w:val="a1"/>
    <w:qFormat/>
    <w:rsid w:val="00EC60EE"/>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EC6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C6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C60E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C6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C60E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EC60E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EC60E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EC6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C6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EC60EE"/>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C60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C60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C60E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EC60EE"/>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EC6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C60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C60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C6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C60E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C60EE"/>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C60EE"/>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C60E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Heading1Char">
    <w:name w:val="Heading 1 Char"/>
    <w:qFormat/>
    <w:rsid w:val="00391EFA"/>
    <w:rPr>
      <w:rFonts w:ascii="Arial" w:hAnsi="Arial"/>
      <w:sz w:val="36"/>
      <w:lang w:val="en-GB" w:eastAsia="en-US" w:bidi="ar-SA"/>
    </w:rPr>
  </w:style>
  <w:style w:type="character" w:styleId="HTML0">
    <w:name w:val="HTML Code"/>
    <w:unhideWhenUsed/>
    <w:rsid w:val="00391EFA"/>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391E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TML1">
    <w:name w:val="HTML Preformatted"/>
    <w:basedOn w:val="a1"/>
    <w:link w:val="HTMLChar"/>
    <w:qFormat/>
    <w:rsid w:val="00F05951"/>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2"/>
    <w:link w:val="HTML1"/>
    <w:qFormat/>
    <w:rsid w:val="00F05951"/>
    <w:rPr>
      <w:rFonts w:ascii="Courier New" w:eastAsia="MS Mincho" w:hAnsi="Courier New"/>
      <w:lang w:val="en-GB" w:eastAsia="zh-CN"/>
    </w:rPr>
  </w:style>
  <w:style w:type="character" w:styleId="HTML2">
    <w:name w:val="HTML Typewriter"/>
    <w:qFormat/>
    <w:rsid w:val="00F05951"/>
    <w:rPr>
      <w:rFonts w:ascii="Courier New" w:eastAsia="Times New Roman" w:hAnsi="Courier New" w:cs="Courier New"/>
      <w:sz w:val="20"/>
      <w:szCs w:val="20"/>
    </w:rPr>
  </w:style>
  <w:style w:type="paragraph" w:customStyle="1" w:styleId="Heading">
    <w:name w:val="Heading"/>
    <w:next w:val="a1"/>
    <w:link w:val="HeadingChar"/>
    <w:qFormat/>
    <w:rsid w:val="00F05951"/>
    <w:pPr>
      <w:spacing w:before="360"/>
      <w:ind w:left="2552"/>
    </w:pPr>
    <w:rPr>
      <w:rFonts w:ascii="Arial" w:eastAsia="宋体" w:hAnsi="Arial"/>
      <w:b/>
      <w:sz w:val="22"/>
    </w:rPr>
  </w:style>
  <w:style w:type="table" w:customStyle="1" w:styleId="TableGrid8">
    <w:name w:val="Table Grid8"/>
    <w:basedOn w:val="a3"/>
    <w:qFormat/>
    <w:rsid w:val="00F05951"/>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3"/>
    <w:qFormat/>
    <w:rsid w:val="00F05951"/>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明显强调2"/>
    <w:uiPriority w:val="21"/>
    <w:qFormat/>
    <w:rsid w:val="00F05951"/>
    <w:rPr>
      <w:b/>
      <w:bCs/>
      <w:i/>
      <w:iCs/>
      <w:color w:val="4F81BD"/>
    </w:rPr>
  </w:style>
  <w:style w:type="table" w:customStyle="1" w:styleId="TableGrid13">
    <w:name w:val="Table Grid13"/>
    <w:basedOn w:val="a3"/>
    <w:uiPriority w:val="39"/>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Char6">
    <w:name w:val="cap Char6"/>
    <w:qFormat/>
    <w:rsid w:val="00F05951"/>
    <w:rPr>
      <w:b/>
      <w:lang w:val="en-GB" w:eastAsia="en-US" w:bidi="ar-SA"/>
    </w:rPr>
  </w:style>
  <w:style w:type="table" w:customStyle="1" w:styleId="TableGrid22">
    <w:name w:val="Table Grid22"/>
    <w:basedOn w:val="a3"/>
    <w:qFormat/>
    <w:rsid w:val="00F05951"/>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qFormat/>
    <w:rsid w:val="00F05951"/>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3"/>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3"/>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3"/>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3"/>
    <w:uiPriority w:val="39"/>
    <w:qFormat/>
    <w:rsid w:val="00F05951"/>
    <w:rPr>
      <w:rFonts w:ascii="Calibri" w:eastAsia="等线"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3"/>
    <w:uiPriority w:val="39"/>
    <w:qFormat/>
    <w:rsid w:val="00F05951"/>
    <w:rPr>
      <w:rFonts w:ascii="Calibri" w:eastAsia="等线"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3"/>
    <w:uiPriority w:val="39"/>
    <w:qFormat/>
    <w:rsid w:val="00F05951"/>
    <w:rPr>
      <w:rFonts w:ascii="Calibri" w:eastAsia="等线"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uiPriority w:val="39"/>
    <w:rsid w:val="00F05951"/>
    <w:rPr>
      <w:rFonts w:ascii="Calibri" w:eastAsia="等线"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uiPriority w:val="39"/>
    <w:qFormat/>
    <w:rsid w:val="00F05951"/>
    <w:rPr>
      <w:rFonts w:ascii="Calibri" w:eastAsia="等线"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3"/>
    <w:uiPriority w:val="39"/>
    <w:rsid w:val="00F05951"/>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3"/>
    <w:uiPriority w:val="39"/>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3"/>
    <w:qFormat/>
    <w:rsid w:val="00F05951"/>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2">
    <w:name w:val="Tabellengitternetz112"/>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3"/>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3"/>
    <w:uiPriority w:val="39"/>
    <w:qFormat/>
    <w:rsid w:val="00F05951"/>
    <w:rPr>
      <w:rFonts w:ascii="Calibri" w:eastAsia="等线"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2"/>
    <w:qFormat/>
    <w:rsid w:val="00F05951"/>
  </w:style>
  <w:style w:type="paragraph" w:customStyle="1" w:styleId="Figuretitle0">
    <w:name w:val="Figure_title"/>
    <w:basedOn w:val="a1"/>
    <w:next w:val="a1"/>
    <w:qFormat/>
    <w:rsid w:val="00F0595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F05951"/>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F0595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F05951"/>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rsid w:val="00F05951"/>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F0595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F05951"/>
    <w:pPr>
      <w:numPr>
        <w:numId w:val="34"/>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F05951"/>
    <w:pPr>
      <w:suppressAutoHyphens/>
      <w:autoSpaceDN w:val="0"/>
      <w:spacing w:after="0"/>
      <w:jc w:val="both"/>
    </w:pPr>
    <w:rPr>
      <w:rFonts w:eastAsia="Batang"/>
    </w:rPr>
  </w:style>
  <w:style w:type="paragraph" w:customStyle="1" w:styleId="enumlev3">
    <w:name w:val="enumlev3"/>
    <w:basedOn w:val="enumlev2"/>
    <w:qFormat/>
    <w:rsid w:val="00F05951"/>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2"/>
    <w:qFormat/>
    <w:rsid w:val="00F05951"/>
  </w:style>
  <w:style w:type="paragraph" w:customStyle="1" w:styleId="tah0">
    <w:name w:val="tah"/>
    <w:basedOn w:val="a1"/>
    <w:qFormat/>
    <w:rsid w:val="00F05951"/>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F05951"/>
  </w:style>
  <w:style w:type="paragraph" w:customStyle="1" w:styleId="TdocHeader2">
    <w:name w:val="Tdoc_Header_2"/>
    <w:basedOn w:val="a1"/>
    <w:qFormat/>
    <w:rsid w:val="00F05951"/>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a3"/>
    <w:qFormat/>
    <w:rsid w:val="00F05951"/>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3"/>
    <w:uiPriority w:val="39"/>
    <w:qFormat/>
    <w:rsid w:val="00F05951"/>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qFormat/>
    <w:rsid w:val="00F05951"/>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1"/>
    <w:qFormat/>
    <w:rsid w:val="00F05951"/>
    <w:pPr>
      <w:keepNext/>
      <w:keepLines/>
      <w:spacing w:after="0"/>
      <w:ind w:left="851" w:hanging="851"/>
    </w:pPr>
    <w:rPr>
      <w:rFonts w:ascii="Arial" w:hAnsi="Arial"/>
      <w:sz w:val="18"/>
    </w:rPr>
  </w:style>
  <w:style w:type="character" w:customStyle="1" w:styleId="UnresolvedMention3">
    <w:name w:val="Unresolved Mention3"/>
    <w:basedOn w:val="a2"/>
    <w:uiPriority w:val="99"/>
    <w:unhideWhenUsed/>
    <w:qFormat/>
    <w:rsid w:val="00F05951"/>
    <w:rPr>
      <w:color w:val="605E5C"/>
      <w:shd w:val="clear" w:color="auto" w:fill="E1DFDD"/>
    </w:rPr>
  </w:style>
  <w:style w:type="table" w:customStyle="1" w:styleId="TableGrid10">
    <w:name w:val="Table Grid10"/>
    <w:basedOn w:val="a3"/>
    <w:qFormat/>
    <w:rsid w:val="00F05951"/>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3"/>
    <w:uiPriority w:val="39"/>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qFormat/>
    <w:rsid w:val="00F05951"/>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qFormat/>
    <w:rsid w:val="00F05951"/>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3"/>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3"/>
    <w:uiPriority w:val="39"/>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3"/>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3"/>
    <w:uiPriority w:val="39"/>
    <w:qFormat/>
    <w:rsid w:val="00F05951"/>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3"/>
    <w:uiPriority w:val="39"/>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3"/>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3"/>
    <w:qFormat/>
    <w:rsid w:val="00F05951"/>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3"/>
    <w:uiPriority w:val="39"/>
    <w:qFormat/>
    <w:rsid w:val="00F05951"/>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3"/>
    <w:qFormat/>
    <w:rsid w:val="00F05951"/>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3"/>
    <w:qFormat/>
    <w:rsid w:val="00F05951"/>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3"/>
    <w:uiPriority w:val="39"/>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qFormat/>
    <w:rsid w:val="00F05951"/>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qFormat/>
    <w:rsid w:val="00F05951"/>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3"/>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3"/>
    <w:uiPriority w:val="39"/>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3"/>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3"/>
    <w:uiPriority w:val="39"/>
    <w:rsid w:val="00F05951"/>
    <w:pPr>
      <w:spacing w:after="180"/>
    </w:pPr>
    <w:rPr>
      <w:rFonts w:eastAsia="宋体"/>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3"/>
    <w:uiPriority w:val="39"/>
    <w:qFormat/>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qFormat/>
    <w:rsid w:val="00F05951"/>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3"/>
    <w:rsid w:val="00F05951"/>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3"/>
    <w:qFormat/>
    <w:rsid w:val="00F05951"/>
    <w:pPr>
      <w:spacing w:after="180"/>
    </w:pPr>
    <w:rPr>
      <w:rFonts w:ascii="Tms Rmn" w:eastAsia="宋体"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3"/>
    <w:uiPriority w:val="39"/>
    <w:rsid w:val="00F05951"/>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qFormat/>
    <w:rsid w:val="00F05951"/>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网格型1"/>
    <w:basedOn w:val="a3"/>
    <w:qFormat/>
    <w:rsid w:val="00F05951"/>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3"/>
    <w:qFormat/>
    <w:rsid w:val="00F05951"/>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a3"/>
    <w:qFormat/>
    <w:rsid w:val="00F05951"/>
    <w:pPr>
      <w:spacing w:after="180"/>
    </w:pPr>
    <w:rPr>
      <w:rFonts w:ascii="Times New Roman" w:eastAsia="宋体"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88">
    <w:name w:val="_Style 88"/>
    <w:uiPriority w:val="99"/>
    <w:semiHidden/>
    <w:qFormat/>
    <w:rsid w:val="00F05951"/>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05951"/>
    <w:rPr>
      <w:smallCaps/>
      <w:color w:val="5A5A5A"/>
    </w:rPr>
  </w:style>
  <w:style w:type="paragraph" w:customStyle="1" w:styleId="Style90">
    <w:name w:val="_Style 90"/>
    <w:uiPriority w:val="99"/>
    <w:semiHidden/>
    <w:qFormat/>
    <w:rsid w:val="00F05951"/>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05951"/>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3BB7-8007-46D9-B8F5-D0E4F7ED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790</TotalTime>
  <Pages>4</Pages>
  <Words>1177</Words>
  <Characters>6709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ZTE-Ma Zhifeng</cp:lastModifiedBy>
  <cp:revision>87</cp:revision>
  <cp:lastPrinted>1899-12-31T23:00:00Z</cp:lastPrinted>
  <dcterms:created xsi:type="dcterms:W3CDTF">2021-03-29T07:38:00Z</dcterms:created>
  <dcterms:modified xsi:type="dcterms:W3CDTF">2021-11-04T02:19:00Z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