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B521375" w:rsidR="001E41F3" w:rsidRDefault="001E41F3">
      <w:pPr>
        <w:pStyle w:val="CRCoverPage"/>
        <w:tabs>
          <w:tab w:val="right" w:pos="9639"/>
        </w:tabs>
        <w:spacing w:after="0"/>
        <w:rPr>
          <w:b/>
          <w:i/>
          <w:noProof/>
          <w:sz w:val="28"/>
        </w:rPr>
      </w:pPr>
      <w:r>
        <w:rPr>
          <w:b/>
          <w:noProof/>
          <w:sz w:val="24"/>
        </w:rPr>
        <w:t>3GPP TSG-</w:t>
      </w:r>
      <w:r w:rsidR="002F00D4">
        <w:rPr>
          <w:b/>
          <w:noProof/>
          <w:sz w:val="24"/>
        </w:rPr>
        <w:fldChar w:fldCharType="begin"/>
      </w:r>
      <w:r w:rsidR="002F00D4">
        <w:rPr>
          <w:b/>
          <w:noProof/>
          <w:sz w:val="24"/>
        </w:rPr>
        <w:instrText xml:space="preserve"> DOCPROPERTY  TSG/WGRef  \* MERGEFORMAT </w:instrText>
      </w:r>
      <w:r w:rsidR="002F00D4">
        <w:rPr>
          <w:b/>
          <w:noProof/>
          <w:sz w:val="24"/>
        </w:rPr>
        <w:fldChar w:fldCharType="separate"/>
      </w:r>
      <w:r w:rsidR="003609EF">
        <w:rPr>
          <w:b/>
          <w:noProof/>
          <w:sz w:val="24"/>
        </w:rPr>
        <w:t>RAN4</w:t>
      </w:r>
      <w:r w:rsidR="002F00D4">
        <w:rPr>
          <w:b/>
          <w:noProof/>
          <w:sz w:val="24"/>
        </w:rPr>
        <w:fldChar w:fldCharType="end"/>
      </w:r>
      <w:r w:rsidR="00C66BA2">
        <w:rPr>
          <w:b/>
          <w:noProof/>
          <w:sz w:val="24"/>
        </w:rPr>
        <w:t xml:space="preserve"> </w:t>
      </w:r>
      <w:r>
        <w:rPr>
          <w:b/>
          <w:noProof/>
          <w:sz w:val="24"/>
        </w:rPr>
        <w:t>Meeting #</w:t>
      </w:r>
      <w:r w:rsidR="002F00D4">
        <w:rPr>
          <w:b/>
          <w:noProof/>
          <w:sz w:val="24"/>
        </w:rPr>
        <w:fldChar w:fldCharType="begin"/>
      </w:r>
      <w:r w:rsidR="002F00D4">
        <w:rPr>
          <w:b/>
          <w:noProof/>
          <w:sz w:val="24"/>
        </w:rPr>
        <w:instrText xml:space="preserve"> DOCPROPERTY  MtgSeq  \* MERGEFORMAT </w:instrText>
      </w:r>
      <w:r w:rsidR="002F00D4">
        <w:rPr>
          <w:b/>
          <w:noProof/>
          <w:sz w:val="24"/>
        </w:rPr>
        <w:fldChar w:fldCharType="separate"/>
      </w:r>
      <w:r w:rsidR="00D81847">
        <w:rPr>
          <w:b/>
          <w:noProof/>
          <w:sz w:val="24"/>
        </w:rPr>
        <w:t>100</w:t>
      </w:r>
      <w:r w:rsidR="002F00D4">
        <w:rPr>
          <w:b/>
          <w:noProof/>
          <w:sz w:val="24"/>
        </w:rPr>
        <w:fldChar w:fldCharType="end"/>
      </w:r>
      <w:r w:rsidR="002F00D4">
        <w:rPr>
          <w:b/>
          <w:noProof/>
          <w:sz w:val="24"/>
        </w:rPr>
        <w:fldChar w:fldCharType="begin"/>
      </w:r>
      <w:r w:rsidR="002F00D4">
        <w:rPr>
          <w:b/>
          <w:noProof/>
          <w:sz w:val="24"/>
        </w:rPr>
        <w:instrText xml:space="preserve"> DOCPROPERTY  MtgTitle  \* MERGEFORMAT </w:instrText>
      </w:r>
      <w:r w:rsidR="002F00D4">
        <w:rPr>
          <w:b/>
          <w:noProof/>
          <w:sz w:val="24"/>
        </w:rPr>
        <w:fldChar w:fldCharType="separate"/>
      </w:r>
      <w:r w:rsidR="00EB09B7">
        <w:rPr>
          <w:b/>
          <w:noProof/>
          <w:sz w:val="24"/>
        </w:rPr>
        <w:t>-e</w:t>
      </w:r>
      <w:r w:rsidR="002F00D4">
        <w:rPr>
          <w:b/>
          <w:noProof/>
          <w:sz w:val="24"/>
        </w:rPr>
        <w:fldChar w:fldCharType="end"/>
      </w:r>
      <w:r>
        <w:rPr>
          <w:b/>
          <w:i/>
          <w:noProof/>
          <w:sz w:val="28"/>
        </w:rPr>
        <w:tab/>
      </w:r>
      <w:r w:rsidR="002F00D4">
        <w:rPr>
          <w:b/>
          <w:i/>
          <w:noProof/>
          <w:sz w:val="28"/>
        </w:rPr>
        <w:fldChar w:fldCharType="begin"/>
      </w:r>
      <w:r w:rsidR="002F00D4">
        <w:rPr>
          <w:b/>
          <w:i/>
          <w:noProof/>
          <w:sz w:val="28"/>
        </w:rPr>
        <w:instrText xml:space="preserve"> DOCPROPERTY  Tdoc#  \* MERGEFORMAT </w:instrText>
      </w:r>
      <w:r w:rsidR="002F00D4">
        <w:rPr>
          <w:b/>
          <w:i/>
          <w:noProof/>
          <w:sz w:val="28"/>
        </w:rPr>
        <w:fldChar w:fldCharType="separate"/>
      </w:r>
      <w:r w:rsidR="00E13F3D" w:rsidRPr="00E13F3D">
        <w:rPr>
          <w:b/>
          <w:i/>
          <w:noProof/>
          <w:sz w:val="28"/>
        </w:rPr>
        <w:t>R4-21</w:t>
      </w:r>
      <w:r w:rsidR="00644787">
        <w:rPr>
          <w:b/>
          <w:i/>
          <w:noProof/>
          <w:sz w:val="28"/>
        </w:rPr>
        <w:t>13789</w:t>
      </w:r>
      <w:r w:rsidR="002F00D4">
        <w:rPr>
          <w:b/>
          <w:i/>
          <w:noProof/>
          <w:sz w:val="28"/>
        </w:rPr>
        <w:fldChar w:fldCharType="end"/>
      </w:r>
    </w:p>
    <w:p w14:paraId="7CB45193" w14:textId="48A44437" w:rsidR="001E41F3" w:rsidRDefault="00D8184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 xml:space="preserve"> Electronic Meeting</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 xml:space="preserve"> August 16</w:t>
      </w:r>
      <w:r w:rsidRPr="00F71B24">
        <w:rPr>
          <w:b/>
          <w:noProof/>
          <w:sz w:val="24"/>
          <w:vertAlign w:val="superscript"/>
        </w:rPr>
        <w:t>th</w:t>
      </w:r>
      <w:r>
        <w:rPr>
          <w:b/>
          <w:noProof/>
          <w:sz w:val="24"/>
          <w:vertAlign w:val="superscript"/>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27</w:t>
      </w:r>
      <w:r w:rsidRPr="00F71B24">
        <w:rPr>
          <w:b/>
          <w:noProof/>
          <w:sz w:val="24"/>
          <w:vertAlign w:val="superscript"/>
        </w:rPr>
        <w:t>th</w:t>
      </w:r>
      <w:r>
        <w:rPr>
          <w:b/>
          <w:noProof/>
          <w:sz w:val="24"/>
        </w:rPr>
        <w: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D16C15" w:rsidR="001E41F3" w:rsidRPr="00410371" w:rsidRDefault="002F00D4"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w:t>
            </w:r>
            <w:r w:rsidR="00E14D1D">
              <w:rPr>
                <w:b/>
                <w:noProof/>
                <w:sz w:val="28"/>
              </w:rPr>
              <w:t>7</w:t>
            </w:r>
            <w:r w:rsidR="00E13F3D" w:rsidRPr="00410371">
              <w:rPr>
                <w:b/>
                <w:noProof/>
                <w:sz w:val="28"/>
              </w:rPr>
              <w:t>.</w:t>
            </w:r>
            <w:r w:rsidR="00E14D1D">
              <w:rPr>
                <w:b/>
                <w:noProof/>
                <w:sz w:val="28"/>
              </w:rPr>
              <w:t>901-5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2C071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F00D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018259" w:rsidR="001E41F3" w:rsidRPr="00410371" w:rsidRDefault="002F00D4" w:rsidP="0086294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w:t>
            </w:r>
            <w:r w:rsidR="00862940">
              <w:rPr>
                <w:b/>
                <w:noProof/>
                <w:sz w:val="28"/>
              </w:rPr>
              <w:t>4</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895F24" w:rsidR="00F25D98" w:rsidRDefault="00E3001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7A9032" w:rsidR="001E41F3" w:rsidRDefault="00626727" w:rsidP="00D81847">
            <w:pPr>
              <w:pStyle w:val="CRCoverPage"/>
              <w:spacing w:after="0"/>
              <w:ind w:left="100"/>
              <w:rPr>
                <w:noProof/>
              </w:rPr>
            </w:pPr>
            <w:r w:rsidRPr="00626727">
              <w:t>Draft CR</w:t>
            </w:r>
            <w:r w:rsidR="00683939">
              <w:t>: Introduc</w:t>
            </w:r>
            <w:r w:rsidR="00D81847">
              <w:t>tion</w:t>
            </w:r>
            <w:r w:rsidR="00683939">
              <w:t xml:space="preserve"> the simulation assumptions </w:t>
            </w:r>
            <w:r w:rsidR="00D81847">
              <w:t xml:space="preserve">for ATP </w:t>
            </w:r>
            <w:r w:rsidR="00683939">
              <w:t>to TR.37.901-5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EAB0D7" w:rsidR="001E41F3" w:rsidRDefault="00683939">
            <w:pPr>
              <w:pStyle w:val="CRCoverPage"/>
              <w:spacing w:after="0"/>
              <w:ind w:left="100"/>
              <w:rPr>
                <w:noProof/>
              </w:rPr>
            </w:pPr>
            <w:proofErr w:type="spellStart"/>
            <w:r>
              <w:t>Huawei,HiSilicon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FBA4F6" w:rsidR="001E41F3" w:rsidRDefault="007474A5" w:rsidP="00547111">
            <w:pPr>
              <w:pStyle w:val="CRCoverPage"/>
              <w:spacing w:after="0"/>
              <w:ind w:left="100"/>
              <w:rPr>
                <w:noProof/>
              </w:rPr>
            </w:pPr>
            <w:r>
              <w:t>R4</w:t>
            </w:r>
            <w:r w:rsidR="003D562F">
              <w:fldChar w:fldCharType="begin"/>
            </w:r>
            <w:r w:rsidR="003D562F">
              <w:instrText xml:space="preserve"> DOCPROPERTY  SourceIfTsg  \* MERGEFORMAT </w:instrText>
            </w:r>
            <w:r w:rsidR="003D562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F725AC" w:rsidR="001E41F3" w:rsidRDefault="002E7C2E">
            <w:pPr>
              <w:pStyle w:val="CRCoverPage"/>
              <w:spacing w:after="0"/>
              <w:ind w:left="100"/>
              <w:rPr>
                <w:noProof/>
              </w:rPr>
            </w:pPr>
            <w:r w:rsidRPr="002E7C2E">
              <w:t xml:space="preserve">FS_UE_5GNR_App_Data_Perf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46DF28" w:rsidR="001E41F3" w:rsidRDefault="002F00D4" w:rsidP="0068393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2021-0</w:t>
            </w:r>
            <w:r w:rsidR="00683939">
              <w:rPr>
                <w:noProof/>
              </w:rPr>
              <w:t>8</w:t>
            </w:r>
            <w:r w:rsidR="00D24991">
              <w:rPr>
                <w:noProof/>
              </w:rPr>
              <w:t>-</w:t>
            </w:r>
            <w:r w:rsidR="00683939">
              <w:rPr>
                <w:noProof/>
              </w:rPr>
              <w:t>06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95A29D" w:rsidR="001E41F3" w:rsidRDefault="002E7C2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F00D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5F73ED" w:rsidR="001E41F3" w:rsidRDefault="002E7C2E" w:rsidP="00683939">
            <w:pPr>
              <w:pStyle w:val="CRCoverPage"/>
              <w:spacing w:after="0"/>
              <w:ind w:left="100"/>
              <w:rPr>
                <w:noProof/>
              </w:rPr>
            </w:pPr>
            <w:r>
              <w:rPr>
                <w:noProof/>
              </w:rPr>
              <w:t xml:space="preserve">There </w:t>
            </w:r>
            <w:r w:rsidR="00683939">
              <w:rPr>
                <w:noProof/>
              </w:rPr>
              <w:t>are</w:t>
            </w:r>
            <w:r>
              <w:rPr>
                <w:noProof/>
              </w:rPr>
              <w:t xml:space="preserve"> no </w:t>
            </w:r>
            <w:bookmarkStart w:id="1" w:name="OLE_LINK31"/>
            <w:r w:rsidR="00683939">
              <w:rPr>
                <w:noProof/>
              </w:rPr>
              <w:t>simulation assumptions</w:t>
            </w:r>
            <w:bookmarkEnd w:id="1"/>
            <w:r w:rsidR="00683939">
              <w:rPr>
                <w:noProof/>
              </w:rPr>
              <w:t xml:space="preserve"> for link Adaptation Absolute Physical Layer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683939"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78DE19" w:rsidR="001E41F3" w:rsidRDefault="002E7C2E" w:rsidP="00D81847">
            <w:pPr>
              <w:pStyle w:val="CRCoverPage"/>
              <w:spacing w:after="0"/>
              <w:ind w:left="100"/>
              <w:rPr>
                <w:noProof/>
              </w:rPr>
            </w:pPr>
            <w:r>
              <w:rPr>
                <w:noProof/>
              </w:rPr>
              <w:t xml:space="preserve">Added </w:t>
            </w:r>
            <w:r w:rsidR="00683939">
              <w:rPr>
                <w:noProof/>
              </w:rPr>
              <w:t xml:space="preserve">simulation assumptions </w:t>
            </w:r>
            <w:r w:rsidR="00D81847">
              <w:rPr>
                <w:noProof/>
              </w:rPr>
              <w:t>for the link adaptation physical layer test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459D9A" w:rsidR="001E41F3" w:rsidRDefault="00683939" w:rsidP="00D81847">
            <w:pPr>
              <w:pStyle w:val="CRCoverPage"/>
              <w:spacing w:after="0"/>
              <w:ind w:left="100"/>
              <w:rPr>
                <w:noProof/>
              </w:rPr>
            </w:pPr>
            <w:r>
              <w:rPr>
                <w:noProof/>
              </w:rPr>
              <w:t xml:space="preserve">The simulation </w:t>
            </w:r>
            <w:r w:rsidR="004D2D2F">
              <w:rPr>
                <w:rFonts w:hint="eastAsia"/>
                <w:noProof/>
                <w:lang w:eastAsia="zh-CN"/>
              </w:rPr>
              <w:t>ass</w:t>
            </w:r>
            <w:r w:rsidR="004D2D2F">
              <w:rPr>
                <w:noProof/>
              </w:rPr>
              <w:t>umptions</w:t>
            </w:r>
            <w:r>
              <w:rPr>
                <w:noProof/>
              </w:rPr>
              <w:t xml:space="preserve"> will </w:t>
            </w:r>
            <w:r w:rsidR="00D81847">
              <w:rPr>
                <w:noProof/>
              </w:rPr>
              <w:t xml:space="preserve">still </w:t>
            </w:r>
            <w:r>
              <w:rPr>
                <w:noProof/>
              </w:rPr>
              <w:t xml:space="preserve">be </w:t>
            </w:r>
            <w:r w:rsidR="00D81847">
              <w:rPr>
                <w:noProof/>
              </w:rPr>
              <w:t>missing</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B26E61" w:rsidR="001E41F3" w:rsidRDefault="00F5452E">
            <w:pPr>
              <w:pStyle w:val="CRCoverPage"/>
              <w:spacing w:after="0"/>
              <w:ind w:left="100"/>
              <w:rPr>
                <w:noProof/>
              </w:rPr>
            </w:pPr>
            <w:r>
              <w:rPr>
                <w:noProof/>
              </w:rPr>
              <w:t>5</w:t>
            </w:r>
            <w:r w:rsidR="00D81847">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24B16B" w:rsidR="001E41F3" w:rsidRDefault="001926B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8E4C1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F9F08A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E5E89C" w:rsidR="001E41F3" w:rsidRDefault="002E7C2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17F4F7E"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248805" w:rsidR="001E41F3" w:rsidRDefault="001926B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B09FB1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EDA7C33" w14:textId="6EF83EC9" w:rsidR="006A24B2" w:rsidRDefault="006A24B2" w:rsidP="006A24B2">
      <w:pPr>
        <w:rPr>
          <w:sz w:val="32"/>
          <w:szCs w:val="32"/>
          <w:highlight w:val="yellow"/>
        </w:rPr>
      </w:pPr>
      <w:r w:rsidRPr="008B1469">
        <w:rPr>
          <w:sz w:val="32"/>
          <w:szCs w:val="32"/>
          <w:highlight w:val="yellow"/>
        </w:rPr>
        <w:lastRenderedPageBreak/>
        <w:t>&lt;&lt; Start of change</w:t>
      </w:r>
      <w:r>
        <w:rPr>
          <w:sz w:val="32"/>
          <w:szCs w:val="32"/>
          <w:highlight w:val="yellow"/>
        </w:rPr>
        <w:t xml:space="preserve"> 1</w:t>
      </w:r>
      <w:r w:rsidRPr="008B1469">
        <w:rPr>
          <w:sz w:val="32"/>
          <w:szCs w:val="32"/>
          <w:highlight w:val="yellow"/>
        </w:rPr>
        <w:t xml:space="preserve"> &gt;&gt;</w:t>
      </w:r>
    </w:p>
    <w:p w14:paraId="397DAB0D" w14:textId="77777777" w:rsidR="00F15703" w:rsidRPr="00F15703" w:rsidRDefault="00F15703" w:rsidP="00F15703">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2" w:name="_Toc46155818"/>
      <w:bookmarkStart w:id="3" w:name="_Toc46238371"/>
      <w:bookmarkStart w:id="4" w:name="_Toc46239198"/>
      <w:bookmarkStart w:id="5" w:name="_Toc46384199"/>
      <w:bookmarkStart w:id="6" w:name="_Toc46480283"/>
      <w:bookmarkStart w:id="7" w:name="_Toc51833621"/>
      <w:bookmarkStart w:id="8" w:name="_Toc58504727"/>
      <w:bookmarkStart w:id="9" w:name="_Toc68540470"/>
      <w:r w:rsidRPr="00F15703">
        <w:rPr>
          <w:rFonts w:ascii="Arial" w:hAnsi="Arial"/>
          <w:sz w:val="28"/>
          <w:lang w:eastAsia="en-GB"/>
        </w:rPr>
        <w:t>5.9.2</w:t>
      </w:r>
      <w:r w:rsidRPr="00F15703">
        <w:rPr>
          <w:rFonts w:ascii="Arial" w:hAnsi="Arial"/>
          <w:sz w:val="28"/>
          <w:lang w:eastAsia="en-GB"/>
        </w:rPr>
        <w:tab/>
        <w:t>Test System Uncertainty and Test Tolerance for FR2 testing</w:t>
      </w:r>
      <w:bookmarkEnd w:id="2"/>
      <w:bookmarkEnd w:id="3"/>
      <w:bookmarkEnd w:id="4"/>
      <w:bookmarkEnd w:id="5"/>
      <w:bookmarkEnd w:id="6"/>
      <w:bookmarkEnd w:id="7"/>
      <w:bookmarkEnd w:id="8"/>
      <w:bookmarkEnd w:id="9"/>
    </w:p>
    <w:p w14:paraId="448D9EB4" w14:textId="53891F1A" w:rsidR="00143104" w:rsidRDefault="00143104" w:rsidP="006A24B2">
      <w:pPr>
        <w:rPr>
          <w:sz w:val="32"/>
          <w:szCs w:val="32"/>
          <w:highlight w:val="yellow"/>
        </w:rPr>
      </w:pPr>
    </w:p>
    <w:p w14:paraId="249F3AE8" w14:textId="05C73434" w:rsidR="003A7A6F" w:rsidRDefault="003A7A6F" w:rsidP="003A7A6F">
      <w:pPr>
        <w:pStyle w:val="2"/>
        <w:rPr>
          <w:ins w:id="10" w:author="Gaurav Nigam" w:date="2021-05-11T15:06:00Z"/>
        </w:rPr>
      </w:pPr>
      <w:bookmarkStart w:id="11" w:name="_Toc68540465"/>
      <w:ins w:id="12" w:author="Gaurav Nigam" w:date="2021-05-11T14:59:00Z">
        <w:r w:rsidRPr="00BD1630">
          <w:t>5.</w:t>
        </w:r>
        <w:r>
          <w:t>10</w:t>
        </w:r>
        <w:r w:rsidRPr="00BD1630">
          <w:tab/>
        </w:r>
      </w:ins>
      <w:ins w:id="13" w:author="Gaurav Nigam" w:date="2021-05-11T15:00:00Z">
        <w:r>
          <w:t xml:space="preserve">Feasibility of Defining </w:t>
        </w:r>
      </w:ins>
      <w:ins w:id="14" w:author="Gaurav Nigam" w:date="2021-05-11T14:59:00Z">
        <w:r>
          <w:t>Link Adapta</w:t>
        </w:r>
      </w:ins>
      <w:ins w:id="15" w:author="Gaurav Nigam" w:date="2021-05-11T15:00:00Z">
        <w:r>
          <w:t>tion Absolute Physical Layer Requirements</w:t>
        </w:r>
      </w:ins>
      <w:bookmarkEnd w:id="11"/>
      <w:ins w:id="16" w:author="Gaurav Nigam" w:date="2021-05-11T15:01:00Z">
        <w:r>
          <w:t xml:space="preserve"> in RAN4</w:t>
        </w:r>
      </w:ins>
    </w:p>
    <w:p w14:paraId="462A6BA8" w14:textId="77777777" w:rsidR="006729B8" w:rsidRPr="006729B8" w:rsidRDefault="006729B8">
      <w:pPr>
        <w:rPr>
          <w:ins w:id="17" w:author="Gaurav Nigam" w:date="2021-05-11T14:59:00Z"/>
        </w:rPr>
        <w:pPrChange w:id="18" w:author="Gaurav Nigam" w:date="2021-05-11T15:06:00Z">
          <w:pPr>
            <w:pStyle w:val="2"/>
          </w:pPr>
        </w:pPrChange>
      </w:pPr>
    </w:p>
    <w:p w14:paraId="6B85AE7F" w14:textId="391B0406" w:rsidR="003A7A6F" w:rsidRDefault="003A7A6F" w:rsidP="003A7A6F">
      <w:pPr>
        <w:keepNext/>
        <w:keepLines/>
        <w:overflowPunct w:val="0"/>
        <w:autoSpaceDE w:val="0"/>
        <w:autoSpaceDN w:val="0"/>
        <w:adjustRightInd w:val="0"/>
        <w:spacing w:before="120"/>
        <w:ind w:left="1134" w:hanging="1134"/>
        <w:textAlignment w:val="baseline"/>
        <w:outlineLvl w:val="2"/>
        <w:rPr>
          <w:ins w:id="19" w:author="Gaurav Nigam" w:date="2021-05-11T15:02:00Z"/>
          <w:rFonts w:ascii="Arial" w:hAnsi="Arial"/>
          <w:sz w:val="28"/>
          <w:lang w:eastAsia="en-GB"/>
        </w:rPr>
      </w:pPr>
      <w:ins w:id="20" w:author="Gaurav Nigam" w:date="2021-05-11T15:01:00Z">
        <w:r w:rsidRPr="00F15703">
          <w:rPr>
            <w:rFonts w:ascii="Arial" w:hAnsi="Arial"/>
            <w:sz w:val="28"/>
            <w:lang w:eastAsia="en-GB"/>
          </w:rPr>
          <w:t>5.</w:t>
        </w:r>
        <w:r>
          <w:rPr>
            <w:rFonts w:ascii="Arial" w:hAnsi="Arial"/>
            <w:sz w:val="28"/>
            <w:lang w:eastAsia="en-GB"/>
          </w:rPr>
          <w:t>10.1</w:t>
        </w:r>
        <w:r w:rsidRPr="00F15703">
          <w:rPr>
            <w:rFonts w:ascii="Arial" w:hAnsi="Arial"/>
            <w:sz w:val="28"/>
            <w:lang w:eastAsia="en-GB"/>
          </w:rPr>
          <w:tab/>
        </w:r>
        <w:r>
          <w:rPr>
            <w:rFonts w:ascii="Arial" w:hAnsi="Arial"/>
            <w:sz w:val="28"/>
            <w:lang w:eastAsia="en-GB"/>
          </w:rPr>
          <w:t>General</w:t>
        </w:r>
      </w:ins>
    </w:p>
    <w:p w14:paraId="60B1660A" w14:textId="77777777" w:rsidR="000D0F58" w:rsidRDefault="006729B8" w:rsidP="006729B8">
      <w:pPr>
        <w:rPr>
          <w:ins w:id="21" w:author="Gaurav Nigam" w:date="2021-05-11T15:14:00Z"/>
        </w:rPr>
      </w:pPr>
      <w:ins w:id="22" w:author="Gaurav Nigam" w:date="2021-05-11T15:05:00Z">
        <w:r w:rsidRPr="002D2126">
          <w:t xml:space="preserve">The purpose of this clause is to analyse </w:t>
        </w:r>
        <w:r>
          <w:t>whether it is feasible to define absolute physical la</w:t>
        </w:r>
      </w:ins>
      <w:ins w:id="23" w:author="Gaurav Nigam" w:date="2021-05-11T15:06:00Z">
        <w:r>
          <w:t xml:space="preserve">yer throughput requirements under </w:t>
        </w:r>
      </w:ins>
      <w:ins w:id="24" w:author="Gaurav Nigam" w:date="2021-05-11T15:05:00Z">
        <w:r>
          <w:t xml:space="preserve">link adaptation </w:t>
        </w:r>
      </w:ins>
      <w:ins w:id="25" w:author="Gaurav Nigam" w:date="2021-05-11T15:06:00Z">
        <w:r>
          <w:t>in RAN4 using</w:t>
        </w:r>
      </w:ins>
      <w:ins w:id="26" w:author="Gaurav Nigam" w:date="2021-05-11T15:05:00Z">
        <w:r w:rsidRPr="002D2126">
          <w:t xml:space="preserve"> </w:t>
        </w:r>
      </w:ins>
      <w:ins w:id="27" w:author="Gaurav Nigam" w:date="2021-05-11T15:06:00Z">
        <w:r>
          <w:t>link</w:t>
        </w:r>
      </w:ins>
      <w:ins w:id="28" w:author="Gaurav Nigam" w:date="2021-05-11T15:05:00Z">
        <w:r w:rsidRPr="002D2126">
          <w:t>-level simulation results based on the agreed set of simulation assumption</w:t>
        </w:r>
      </w:ins>
      <w:ins w:id="29" w:author="Gaurav Nigam" w:date="2021-05-11T15:06:00Z">
        <w:r>
          <w:t>s</w:t>
        </w:r>
      </w:ins>
      <w:ins w:id="30" w:author="Gaurav Nigam" w:date="2021-05-11T15:05:00Z">
        <w:r w:rsidRPr="002D2126">
          <w:t xml:space="preserve">. </w:t>
        </w:r>
      </w:ins>
      <w:ins w:id="31" w:author="Gaurav Nigam" w:date="2021-05-11T15:10:00Z">
        <w:r w:rsidR="00A26849">
          <w:t xml:space="preserve">As part of feasibility study, this clause will also conclude on </w:t>
        </w:r>
      </w:ins>
      <w:ins w:id="32" w:author="Gaurav Nigam" w:date="2021-05-11T15:14:00Z">
        <w:r w:rsidR="000D0F58">
          <w:t>test methodology which includes:</w:t>
        </w:r>
      </w:ins>
    </w:p>
    <w:p w14:paraId="17EB24A5" w14:textId="32E99DD1" w:rsidR="000D0F58" w:rsidRDefault="000D0F58">
      <w:pPr>
        <w:pStyle w:val="af1"/>
        <w:numPr>
          <w:ilvl w:val="0"/>
          <w:numId w:val="1"/>
        </w:numPr>
        <w:rPr>
          <w:ins w:id="33" w:author="Gaurav Nigam" w:date="2021-05-11T15:14:00Z"/>
        </w:rPr>
        <w:pPrChange w:id="34" w:author="Gaurav Nigam" w:date="2021-05-11T15:14:00Z">
          <w:pPr/>
        </w:pPrChange>
      </w:pPr>
      <w:ins w:id="35" w:author="Gaurav Nigam" w:date="2021-05-11T15:14:00Z">
        <w:r>
          <w:t>A</w:t>
        </w:r>
      </w:ins>
      <w:ins w:id="36" w:author="Gaurav Nigam" w:date="2021-05-11T15:11:00Z">
        <w:r w:rsidR="00A26849">
          <w:t xml:space="preserve">lignment criteria for aligning the simulation results across companies and </w:t>
        </w:r>
      </w:ins>
    </w:p>
    <w:p w14:paraId="0F1C2668" w14:textId="566E324B" w:rsidR="006729B8" w:rsidRDefault="000D0F58">
      <w:pPr>
        <w:pStyle w:val="af1"/>
        <w:numPr>
          <w:ilvl w:val="0"/>
          <w:numId w:val="1"/>
        </w:numPr>
        <w:rPr>
          <w:ins w:id="37" w:author="Gaurav Nigam" w:date="2021-05-11T15:06:00Z"/>
        </w:rPr>
        <w:pPrChange w:id="38" w:author="Gaurav Nigam" w:date="2021-05-11T15:14:00Z">
          <w:pPr/>
        </w:pPrChange>
      </w:pPr>
      <w:ins w:id="39" w:author="Gaurav Nigam" w:date="2021-05-11T15:14:00Z">
        <w:r>
          <w:t>M</w:t>
        </w:r>
      </w:ins>
      <w:ins w:id="40" w:author="Gaurav Nigam" w:date="2021-05-11T15:11:00Z">
        <w:r w:rsidR="00A26849">
          <w:t>ethodology to define the final requirements, if it is found to be feasible</w:t>
        </w:r>
      </w:ins>
      <w:ins w:id="41" w:author="Gaurav Nigam" w:date="2021-05-11T15:12:00Z">
        <w:r w:rsidR="00A26849">
          <w:t xml:space="preserve"> to define such requirements in RAN4</w:t>
        </w:r>
      </w:ins>
      <w:ins w:id="42" w:author="Gaurav Nigam" w:date="2021-05-11T15:11:00Z">
        <w:r w:rsidR="00A26849">
          <w:t>.</w:t>
        </w:r>
      </w:ins>
    </w:p>
    <w:p w14:paraId="3C8B9556" w14:textId="3CCF5691" w:rsidR="00A26849" w:rsidRDefault="00A26849" w:rsidP="00A26849">
      <w:pPr>
        <w:keepNext/>
        <w:keepLines/>
        <w:overflowPunct w:val="0"/>
        <w:autoSpaceDE w:val="0"/>
        <w:autoSpaceDN w:val="0"/>
        <w:adjustRightInd w:val="0"/>
        <w:spacing w:before="120"/>
        <w:ind w:left="1134" w:hanging="1134"/>
        <w:textAlignment w:val="baseline"/>
        <w:outlineLvl w:val="2"/>
        <w:rPr>
          <w:ins w:id="43" w:author="Gaurav Nigam" w:date="2021-05-11T15:13:00Z"/>
          <w:rFonts w:ascii="Arial" w:hAnsi="Arial"/>
          <w:sz w:val="28"/>
          <w:lang w:eastAsia="en-GB"/>
        </w:rPr>
      </w:pPr>
      <w:ins w:id="44" w:author="Gaurav Nigam" w:date="2021-05-11T15:13:00Z">
        <w:r w:rsidRPr="00F15703">
          <w:rPr>
            <w:rFonts w:ascii="Arial" w:hAnsi="Arial"/>
            <w:sz w:val="28"/>
            <w:lang w:eastAsia="en-GB"/>
          </w:rPr>
          <w:t>5.</w:t>
        </w:r>
        <w:r>
          <w:rPr>
            <w:rFonts w:ascii="Arial" w:hAnsi="Arial"/>
            <w:sz w:val="28"/>
            <w:lang w:eastAsia="en-GB"/>
          </w:rPr>
          <w:t>10.2</w:t>
        </w:r>
        <w:r w:rsidRPr="00F15703">
          <w:rPr>
            <w:rFonts w:ascii="Arial" w:hAnsi="Arial"/>
            <w:sz w:val="28"/>
            <w:lang w:eastAsia="en-GB"/>
          </w:rPr>
          <w:tab/>
        </w:r>
      </w:ins>
      <w:ins w:id="45" w:author="Gaurav Nigam" w:date="2021-05-11T15:14:00Z">
        <w:r w:rsidR="000D0F58">
          <w:rPr>
            <w:rFonts w:ascii="Arial" w:hAnsi="Arial"/>
            <w:sz w:val="28"/>
            <w:lang w:eastAsia="en-GB"/>
          </w:rPr>
          <w:t>Test Methodology</w:t>
        </w:r>
      </w:ins>
    </w:p>
    <w:p w14:paraId="17B16376" w14:textId="4A6828C4" w:rsidR="00A76A47" w:rsidRPr="00A76A47" w:rsidRDefault="00A76A47" w:rsidP="00A76A47">
      <w:pPr>
        <w:keepNext/>
        <w:keepLines/>
        <w:overflowPunct w:val="0"/>
        <w:autoSpaceDE w:val="0"/>
        <w:autoSpaceDN w:val="0"/>
        <w:adjustRightInd w:val="0"/>
        <w:spacing w:before="120"/>
        <w:ind w:left="1418" w:hanging="1418"/>
        <w:textAlignment w:val="baseline"/>
        <w:outlineLvl w:val="3"/>
        <w:rPr>
          <w:ins w:id="46" w:author="Gaurav Nigam" w:date="2021-05-11T15:15:00Z"/>
          <w:rFonts w:ascii="Arial" w:hAnsi="Arial"/>
          <w:sz w:val="24"/>
          <w:lang w:eastAsia="en-GB"/>
        </w:rPr>
      </w:pPr>
      <w:bookmarkStart w:id="47" w:name="_Toc46155815"/>
      <w:bookmarkStart w:id="48" w:name="_Toc46238368"/>
      <w:bookmarkStart w:id="49" w:name="_Toc46239195"/>
      <w:bookmarkStart w:id="50" w:name="_Toc46384196"/>
      <w:bookmarkStart w:id="51" w:name="_Toc46480280"/>
      <w:bookmarkStart w:id="52" w:name="_Toc51833618"/>
      <w:bookmarkStart w:id="53" w:name="_Toc58504724"/>
      <w:bookmarkStart w:id="54" w:name="_Toc68540467"/>
      <w:ins w:id="55" w:author="Gaurav Nigam" w:date="2021-05-11T15:15:00Z">
        <w:r w:rsidRPr="00A76A47">
          <w:rPr>
            <w:rFonts w:ascii="Arial" w:hAnsi="Arial"/>
            <w:sz w:val="24"/>
            <w:lang w:eastAsia="en-GB"/>
          </w:rPr>
          <w:t>5.</w:t>
        </w:r>
        <w:r>
          <w:rPr>
            <w:rFonts w:ascii="Arial" w:hAnsi="Arial"/>
            <w:sz w:val="24"/>
            <w:lang w:eastAsia="en-GB"/>
          </w:rPr>
          <w:t>10</w:t>
        </w:r>
        <w:r w:rsidRPr="00A76A47">
          <w:rPr>
            <w:rFonts w:ascii="Arial" w:hAnsi="Arial"/>
            <w:sz w:val="24"/>
            <w:lang w:eastAsia="en-GB"/>
          </w:rPr>
          <w:t>.</w:t>
        </w:r>
        <w:r>
          <w:rPr>
            <w:rFonts w:ascii="Arial" w:hAnsi="Arial"/>
            <w:sz w:val="24"/>
            <w:lang w:eastAsia="en-GB"/>
          </w:rPr>
          <w:t>2</w:t>
        </w:r>
        <w:r w:rsidRPr="00A76A47">
          <w:rPr>
            <w:rFonts w:ascii="Arial" w:hAnsi="Arial"/>
            <w:sz w:val="24"/>
            <w:lang w:eastAsia="en-GB"/>
          </w:rPr>
          <w:t>.1</w:t>
        </w:r>
        <w:r w:rsidRPr="00A76A47">
          <w:rPr>
            <w:rFonts w:ascii="Arial" w:hAnsi="Arial"/>
            <w:sz w:val="24"/>
            <w:lang w:eastAsia="en-GB"/>
          </w:rPr>
          <w:tab/>
        </w:r>
        <w:bookmarkEnd w:id="47"/>
        <w:bookmarkEnd w:id="48"/>
        <w:bookmarkEnd w:id="49"/>
        <w:bookmarkEnd w:id="50"/>
        <w:bookmarkEnd w:id="51"/>
        <w:bookmarkEnd w:id="52"/>
        <w:bookmarkEnd w:id="53"/>
        <w:bookmarkEnd w:id="54"/>
        <w:r>
          <w:rPr>
            <w:rFonts w:ascii="Arial" w:hAnsi="Arial"/>
            <w:sz w:val="24"/>
            <w:lang w:eastAsia="en-GB"/>
          </w:rPr>
          <w:t>Simulation Alignment Criteria</w:t>
        </w:r>
      </w:ins>
    </w:p>
    <w:p w14:paraId="6A7529ED" w14:textId="77777777" w:rsidR="00A76A47" w:rsidRPr="002D2126" w:rsidRDefault="00A76A47" w:rsidP="006729B8">
      <w:pPr>
        <w:rPr>
          <w:ins w:id="56" w:author="Gaurav Nigam" w:date="2021-05-11T15:05:00Z"/>
        </w:rPr>
      </w:pPr>
    </w:p>
    <w:p w14:paraId="7357E382" w14:textId="3D811B86" w:rsidR="003A7A6F" w:rsidRDefault="003A7A6F" w:rsidP="003A7A6F">
      <w:pPr>
        <w:keepNext/>
        <w:keepLines/>
        <w:overflowPunct w:val="0"/>
        <w:autoSpaceDE w:val="0"/>
        <w:autoSpaceDN w:val="0"/>
        <w:adjustRightInd w:val="0"/>
        <w:spacing w:before="120"/>
        <w:ind w:left="1134" w:hanging="1134"/>
        <w:textAlignment w:val="baseline"/>
        <w:outlineLvl w:val="2"/>
        <w:rPr>
          <w:ins w:id="57" w:author="Huawei" w:date="2021-08-06T23:09:00Z"/>
          <w:rFonts w:ascii="Arial" w:hAnsi="Arial"/>
          <w:sz w:val="28"/>
          <w:lang w:eastAsia="en-GB"/>
        </w:rPr>
      </w:pPr>
      <w:ins w:id="58" w:author="Gaurav Nigam" w:date="2021-05-11T15:01:00Z">
        <w:r w:rsidRPr="00F15703">
          <w:rPr>
            <w:rFonts w:ascii="Arial" w:hAnsi="Arial"/>
            <w:sz w:val="28"/>
            <w:lang w:eastAsia="en-GB"/>
          </w:rPr>
          <w:t>5.</w:t>
        </w:r>
        <w:r>
          <w:rPr>
            <w:rFonts w:ascii="Arial" w:hAnsi="Arial"/>
            <w:sz w:val="28"/>
            <w:lang w:eastAsia="en-GB"/>
          </w:rPr>
          <w:t>10.</w:t>
        </w:r>
      </w:ins>
      <w:ins w:id="59" w:author="Gaurav Nigam" w:date="2021-05-11T15:13:00Z">
        <w:r w:rsidR="00A26849">
          <w:rPr>
            <w:rFonts w:ascii="Arial" w:hAnsi="Arial"/>
            <w:sz w:val="28"/>
            <w:lang w:eastAsia="en-GB"/>
          </w:rPr>
          <w:t>3</w:t>
        </w:r>
      </w:ins>
      <w:ins w:id="60" w:author="Gaurav Nigam" w:date="2021-05-11T15:01:00Z">
        <w:r w:rsidRPr="00F15703">
          <w:rPr>
            <w:rFonts w:ascii="Arial" w:hAnsi="Arial"/>
            <w:sz w:val="28"/>
            <w:lang w:eastAsia="en-GB"/>
          </w:rPr>
          <w:tab/>
        </w:r>
      </w:ins>
      <w:ins w:id="61" w:author="Gaurav Nigam" w:date="2021-05-11T15:02:00Z">
        <w:r>
          <w:rPr>
            <w:rFonts w:ascii="Arial" w:hAnsi="Arial"/>
            <w:sz w:val="28"/>
            <w:lang w:eastAsia="en-GB"/>
          </w:rPr>
          <w:t>Simulation Assumptions</w:t>
        </w:r>
      </w:ins>
    </w:p>
    <w:p w14:paraId="08695F59" w14:textId="3E8024CA" w:rsidR="00C44B7B" w:rsidRPr="00194741" w:rsidRDefault="006D47F7" w:rsidP="00194741">
      <w:pPr>
        <w:rPr>
          <w:ins w:id="62" w:author="Huawei" w:date="2021-08-06T23:12:00Z"/>
          <w:lang w:val="en-US" w:eastAsia="zh-CN"/>
        </w:rPr>
      </w:pPr>
      <w:ins w:id="63" w:author="Huawei" w:date="2021-08-06T23:10:00Z">
        <w:r>
          <w:rPr>
            <w:rFonts w:hint="eastAsia"/>
            <w:lang w:eastAsia="zh-CN"/>
          </w:rPr>
          <w:t>T</w:t>
        </w:r>
        <w:r>
          <w:rPr>
            <w:lang w:eastAsia="zh-CN"/>
          </w:rPr>
          <w:t xml:space="preserve">he simulation </w:t>
        </w:r>
        <w:r w:rsidRPr="0093270A">
          <w:rPr>
            <w:lang w:val="en-US" w:eastAsia="zh-CN"/>
          </w:rPr>
          <w:t>assumptions</w:t>
        </w:r>
        <w:r>
          <w:rPr>
            <w:lang w:eastAsia="zh-CN"/>
          </w:rPr>
          <w:t xml:space="preserve"> are captured in Table 5.10.3-1.</w:t>
        </w:r>
      </w:ins>
      <w:ins w:id="64" w:author="Huawei" w:date="2021-08-06T23:15:00Z">
        <w:r w:rsidR="0093270A" w:rsidRPr="0093270A">
          <w:rPr>
            <w:lang w:eastAsia="zh-CN"/>
          </w:rPr>
          <w:t xml:space="preserve"> In </w:t>
        </w:r>
        <w:r w:rsidR="0093270A">
          <w:rPr>
            <w:lang w:eastAsia="zh-CN"/>
          </w:rPr>
          <w:t xml:space="preserve">this test, </w:t>
        </w:r>
        <w:r w:rsidR="00C44B7B" w:rsidRPr="0093270A">
          <w:rPr>
            <w:lang w:eastAsia="zh-CN"/>
          </w:rPr>
          <w:t>TE schedules the PDSCH transport block, rank, and precoding slot by slot, according to the reported CQI/PMI/RI.</w:t>
        </w:r>
      </w:ins>
      <w:ins w:id="65" w:author="Huawei" w:date="2021-08-06T23:12:00Z">
        <w:r w:rsidR="00C44B7B" w:rsidRPr="00194741">
          <w:rPr>
            <w:lang w:val="en-US" w:eastAsia="zh-CN"/>
          </w:rPr>
          <w:t>Throughput calculation</w:t>
        </w:r>
        <w:r w:rsidR="00194741">
          <w:rPr>
            <w:lang w:val="en-US" w:eastAsia="zh-CN"/>
          </w:rPr>
          <w:t xml:space="preserve"> is specified as follow</w:t>
        </w:r>
      </w:ins>
      <w:ins w:id="66" w:author="Huawei" w:date="2021-08-06T23:13:00Z">
        <w:r w:rsidR="00194741">
          <w:rPr>
            <w:lang w:val="en-US" w:eastAsia="zh-CN"/>
          </w:rPr>
          <w:t>s:</w:t>
        </w:r>
      </w:ins>
    </w:p>
    <w:p w14:paraId="4D7B9ECA" w14:textId="77777777" w:rsidR="00C44B7B" w:rsidRPr="00194741" w:rsidRDefault="00C44B7B" w:rsidP="00194741">
      <w:pPr>
        <w:pStyle w:val="af1"/>
        <w:numPr>
          <w:ilvl w:val="0"/>
          <w:numId w:val="3"/>
        </w:numPr>
        <w:rPr>
          <w:ins w:id="67" w:author="Huawei" w:date="2021-08-06T23:12:00Z"/>
          <w:lang w:val="en-US" w:eastAsia="zh-CN"/>
        </w:rPr>
      </w:pPr>
      <w:ins w:id="68" w:author="Huawei" w:date="2021-08-06T23:12:00Z">
        <w:r w:rsidRPr="00194741">
          <w:rPr>
            <w:lang w:val="en-US" w:eastAsia="zh-CN"/>
          </w:rPr>
          <w:t xml:space="preserve">SS collects ACK, NACK and </w:t>
        </w:r>
        <w:proofErr w:type="spellStart"/>
        <w:r w:rsidRPr="00194741">
          <w:rPr>
            <w:lang w:val="en-US" w:eastAsia="zh-CN"/>
          </w:rPr>
          <w:t>statDTX</w:t>
        </w:r>
        <w:proofErr w:type="spellEnd"/>
        <w:r w:rsidRPr="00194741">
          <w:rPr>
            <w:lang w:val="en-US" w:eastAsia="zh-CN"/>
          </w:rPr>
          <w:t xml:space="preserve"> from the UE and records the time, elapsed from the beginning of the test. The payload size, received by the UE and acknowledged towards the SS, is determined according to TS38.214 Clause 5.1.3.2, where the MCS index is derived from the coding rate indicated by the reported CQI according to TS38.214 Clause 5.2.2.1, and the number of layers is set according to the reported RI. Throughput can be calculated in the SS by multiplying the payload size with the number of ACKs and dividing the accumulated payload in kilobits by the time in seconds, elapsed from the beginning of the test, being associated to the following ratio: ACK / (ACK+NACK + DTX).</w:t>
        </w:r>
      </w:ins>
    </w:p>
    <w:p w14:paraId="5EAB48CA" w14:textId="77777777" w:rsidR="00194741" w:rsidRPr="00194741" w:rsidRDefault="00194741" w:rsidP="006D47F7">
      <w:pPr>
        <w:rPr>
          <w:ins w:id="69" w:author="Huawei" w:date="2021-08-06T23:10:00Z"/>
          <w:lang w:val="en-US" w:eastAsia="zh-CN"/>
        </w:rPr>
      </w:pPr>
    </w:p>
    <w:p w14:paraId="03937711" w14:textId="5A537500" w:rsidR="006D47F7" w:rsidRPr="006D47F7" w:rsidRDefault="006D47F7" w:rsidP="00194741">
      <w:pPr>
        <w:jc w:val="center"/>
        <w:rPr>
          <w:ins w:id="70" w:author="Gaurav Nigam" w:date="2021-05-11T15:02:00Z"/>
          <w:b/>
          <w:lang w:eastAsia="zh-CN"/>
        </w:rPr>
      </w:pPr>
      <w:ins w:id="71" w:author="Huawei" w:date="2021-08-06T23:11:00Z">
        <w:r w:rsidRPr="006D47F7">
          <w:rPr>
            <w:rFonts w:hint="eastAsia"/>
            <w:b/>
            <w:lang w:eastAsia="zh-CN"/>
          </w:rPr>
          <w:t>T</w:t>
        </w:r>
        <w:r w:rsidRPr="006D47F7">
          <w:rPr>
            <w:b/>
            <w:lang w:eastAsia="zh-CN"/>
          </w:rPr>
          <w:t xml:space="preserve">able 5.10.3-1: </w:t>
        </w:r>
      </w:ins>
      <w:ins w:id="72" w:author="Huawei" w:date="2021-08-19T16:17:00Z">
        <w:r w:rsidR="003B7AFA">
          <w:rPr>
            <w:b/>
            <w:lang w:eastAsia="zh-CN"/>
          </w:rPr>
          <w:t>Simulation assumptions for Absolute Physical Layer Throughput alignment with link adaptation</w:t>
        </w:r>
      </w:ins>
    </w:p>
    <w:tbl>
      <w:tblPr>
        <w:tblW w:w="9729"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608"/>
        <w:gridCol w:w="586"/>
        <w:gridCol w:w="1727"/>
        <w:gridCol w:w="1727"/>
        <w:gridCol w:w="1728"/>
      </w:tblGrid>
      <w:tr w:rsidR="00401AF9" w:rsidRPr="00C25669" w14:paraId="15D7004F" w14:textId="46B42CC2" w:rsidTr="00322445">
        <w:trPr>
          <w:trHeight w:val="70"/>
          <w:ins w:id="73"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184FBEF" w14:textId="77777777" w:rsidR="00386710" w:rsidRPr="00C25669" w:rsidRDefault="00386710" w:rsidP="00386710">
            <w:pPr>
              <w:keepNext/>
              <w:keepLines/>
              <w:spacing w:after="0"/>
              <w:jc w:val="center"/>
              <w:rPr>
                <w:ins w:id="74" w:author="Huawei" w:date="2021-08-06T23:02:00Z"/>
                <w:rFonts w:ascii="Arial" w:eastAsia="宋体" w:hAnsi="Arial"/>
                <w:b/>
                <w:sz w:val="18"/>
              </w:rPr>
            </w:pPr>
            <w:bookmarkStart w:id="75" w:name="_Hlk80280917"/>
            <w:ins w:id="76" w:author="Huawei" w:date="2021-08-06T23:02:00Z">
              <w:r w:rsidRPr="00C25669">
                <w:rPr>
                  <w:rFonts w:ascii="Arial" w:eastAsia="宋体" w:hAnsi="Arial"/>
                  <w:b/>
                  <w:sz w:val="18"/>
                </w:rPr>
                <w:lastRenderedPageBreak/>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C1A596" w14:textId="77777777" w:rsidR="00386710" w:rsidRPr="00C25669" w:rsidRDefault="00386710" w:rsidP="00386710">
            <w:pPr>
              <w:keepNext/>
              <w:keepLines/>
              <w:spacing w:after="0"/>
              <w:jc w:val="center"/>
              <w:rPr>
                <w:ins w:id="77" w:author="Huawei" w:date="2021-08-06T23:02:00Z"/>
                <w:rFonts w:ascii="Arial" w:eastAsia="宋体" w:hAnsi="Arial"/>
                <w:b/>
                <w:sz w:val="18"/>
              </w:rPr>
            </w:pPr>
            <w:ins w:id="78" w:author="Huawei" w:date="2021-08-06T23:02:00Z">
              <w:r w:rsidRPr="00C25669">
                <w:rPr>
                  <w:rFonts w:ascii="Arial" w:eastAsia="宋体" w:hAnsi="Arial"/>
                  <w:b/>
                  <w:sz w:val="18"/>
                </w:rPr>
                <w:t>Unit</w:t>
              </w:r>
            </w:ins>
          </w:p>
        </w:tc>
        <w:tc>
          <w:tcPr>
            <w:tcW w:w="1727" w:type="dxa"/>
            <w:tcBorders>
              <w:top w:val="single" w:sz="4" w:space="0" w:color="auto"/>
              <w:left w:val="single" w:sz="4" w:space="0" w:color="auto"/>
              <w:bottom w:val="single" w:sz="4" w:space="0" w:color="auto"/>
              <w:right w:val="single" w:sz="4" w:space="0" w:color="auto"/>
            </w:tcBorders>
            <w:vAlign w:val="center"/>
            <w:hideMark/>
          </w:tcPr>
          <w:p w14:paraId="50FA5A50" w14:textId="77777777" w:rsidR="00386710" w:rsidRPr="00C25669" w:rsidRDefault="00386710" w:rsidP="00386710">
            <w:pPr>
              <w:keepNext/>
              <w:keepLines/>
              <w:spacing w:after="0"/>
              <w:jc w:val="center"/>
              <w:rPr>
                <w:ins w:id="79" w:author="Huawei" w:date="2021-08-06T23:02:00Z"/>
                <w:rFonts w:ascii="Arial" w:eastAsia="宋体" w:hAnsi="Arial"/>
                <w:b/>
                <w:sz w:val="18"/>
              </w:rPr>
            </w:pPr>
            <w:ins w:id="80" w:author="Huawei" w:date="2021-08-06T23:02:00Z">
              <w:r w:rsidRPr="00C25669">
                <w:rPr>
                  <w:rFonts w:ascii="Arial" w:eastAsia="宋体" w:hAnsi="Arial"/>
                  <w:b/>
                  <w:sz w:val="18"/>
                </w:rPr>
                <w:t>Test 1</w:t>
              </w:r>
            </w:ins>
          </w:p>
        </w:tc>
        <w:tc>
          <w:tcPr>
            <w:tcW w:w="1727" w:type="dxa"/>
            <w:tcBorders>
              <w:top w:val="single" w:sz="4" w:space="0" w:color="auto"/>
              <w:left w:val="single" w:sz="4" w:space="0" w:color="auto"/>
              <w:bottom w:val="single" w:sz="4" w:space="0" w:color="auto"/>
              <w:right w:val="single" w:sz="4" w:space="0" w:color="auto"/>
            </w:tcBorders>
            <w:vAlign w:val="center"/>
          </w:tcPr>
          <w:p w14:paraId="006D6E94" w14:textId="6FD52498" w:rsidR="00386710" w:rsidRPr="00C25669" w:rsidRDefault="00386710" w:rsidP="00386710">
            <w:pPr>
              <w:keepNext/>
              <w:keepLines/>
              <w:spacing w:after="0"/>
              <w:jc w:val="center"/>
              <w:rPr>
                <w:rFonts w:ascii="Arial" w:eastAsia="宋体" w:hAnsi="Arial"/>
                <w:b/>
                <w:sz w:val="18"/>
              </w:rPr>
            </w:pPr>
            <w:ins w:id="81" w:author="Huawei" w:date="2021-08-06T23:02:00Z">
              <w:r>
                <w:rPr>
                  <w:rFonts w:ascii="Arial" w:hAnsi="Arial"/>
                  <w:b/>
                  <w:sz w:val="18"/>
                </w:rPr>
                <w:t xml:space="preserve">Test </w:t>
              </w:r>
            </w:ins>
            <w:ins w:id="82" w:author="Huawei" w:date="2021-08-19T15:56:00Z">
              <w:r>
                <w:rPr>
                  <w:rFonts w:ascii="Arial" w:hAnsi="Arial"/>
                  <w:b/>
                  <w:sz w:val="18"/>
                </w:rPr>
                <w:t>2</w:t>
              </w:r>
            </w:ins>
          </w:p>
        </w:tc>
        <w:tc>
          <w:tcPr>
            <w:tcW w:w="1728" w:type="dxa"/>
            <w:tcBorders>
              <w:top w:val="single" w:sz="4" w:space="0" w:color="auto"/>
              <w:left w:val="single" w:sz="4" w:space="0" w:color="auto"/>
              <w:bottom w:val="single" w:sz="4" w:space="0" w:color="auto"/>
              <w:right w:val="single" w:sz="4" w:space="0" w:color="auto"/>
            </w:tcBorders>
            <w:vAlign w:val="center"/>
          </w:tcPr>
          <w:p w14:paraId="0925DE21" w14:textId="4CAD6EBE" w:rsidR="00386710" w:rsidRPr="00C25669" w:rsidRDefault="00386710" w:rsidP="00386710">
            <w:pPr>
              <w:keepNext/>
              <w:keepLines/>
              <w:spacing w:after="0"/>
              <w:jc w:val="center"/>
              <w:rPr>
                <w:rFonts w:ascii="Arial" w:eastAsia="宋体" w:hAnsi="Arial"/>
                <w:b/>
                <w:sz w:val="18"/>
              </w:rPr>
            </w:pPr>
            <w:ins w:id="83" w:author="Huawei" w:date="2021-08-06T23:02:00Z">
              <w:r>
                <w:rPr>
                  <w:rFonts w:ascii="Arial" w:hAnsi="Arial"/>
                  <w:b/>
                  <w:sz w:val="18"/>
                </w:rPr>
                <w:t xml:space="preserve">Test </w:t>
              </w:r>
            </w:ins>
            <w:ins w:id="84" w:author="Huawei" w:date="2021-08-19T15:56:00Z">
              <w:r>
                <w:rPr>
                  <w:rFonts w:ascii="Arial" w:hAnsi="Arial"/>
                  <w:b/>
                  <w:sz w:val="18"/>
                </w:rPr>
                <w:t>3</w:t>
              </w:r>
            </w:ins>
          </w:p>
        </w:tc>
      </w:tr>
      <w:tr w:rsidR="00401AF9" w:rsidRPr="00C25669" w14:paraId="2EA95537" w14:textId="0CC74EB0" w:rsidTr="00322445">
        <w:trPr>
          <w:trHeight w:val="70"/>
          <w:ins w:id="85" w:author="Huawei" w:date="2021-08-06T23:04: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FB92FDA" w14:textId="4738309E" w:rsidR="00386710" w:rsidRPr="00C25669" w:rsidRDefault="00386710" w:rsidP="00386710">
            <w:pPr>
              <w:keepNext/>
              <w:keepLines/>
              <w:spacing w:after="0"/>
              <w:rPr>
                <w:ins w:id="86" w:author="Huawei" w:date="2021-08-06T23:04:00Z"/>
                <w:rFonts w:ascii="Arial" w:eastAsia="宋体" w:hAnsi="Arial"/>
                <w:b/>
                <w:sz w:val="18"/>
                <w:lang w:eastAsia="zh-CN"/>
              </w:rPr>
            </w:pPr>
            <w:bookmarkStart w:id="87" w:name="_Hlk80280884"/>
            <w:ins w:id="88" w:author="Huawei" w:date="2021-08-06T23:04:00Z">
              <w:r w:rsidRPr="006D47F7">
                <w:rPr>
                  <w:rFonts w:ascii="Arial" w:eastAsia="宋体" w:hAnsi="Arial" w:hint="eastAsia"/>
                  <w:sz w:val="18"/>
                </w:rPr>
                <w:t>F</w:t>
              </w:r>
              <w:r w:rsidRPr="006D47F7">
                <w:rPr>
                  <w:rFonts w:ascii="Arial" w:eastAsia="宋体" w:hAnsi="Arial"/>
                  <w:sz w:val="18"/>
                </w:rPr>
                <w:t>requency range</w:t>
              </w:r>
            </w:ins>
          </w:p>
        </w:tc>
        <w:tc>
          <w:tcPr>
            <w:tcW w:w="0" w:type="auto"/>
            <w:tcBorders>
              <w:top w:val="single" w:sz="4" w:space="0" w:color="auto"/>
              <w:left w:val="single" w:sz="4" w:space="0" w:color="auto"/>
              <w:bottom w:val="single" w:sz="4" w:space="0" w:color="auto"/>
              <w:right w:val="single" w:sz="4" w:space="0" w:color="auto"/>
            </w:tcBorders>
            <w:vAlign w:val="center"/>
          </w:tcPr>
          <w:p w14:paraId="0E6D9F58" w14:textId="77777777" w:rsidR="00386710" w:rsidRPr="00C25669" w:rsidRDefault="00386710" w:rsidP="00386710">
            <w:pPr>
              <w:keepNext/>
              <w:keepLines/>
              <w:spacing w:after="0"/>
              <w:jc w:val="center"/>
              <w:rPr>
                <w:ins w:id="89" w:author="Huawei" w:date="2021-08-06T23:04:00Z"/>
                <w:rFonts w:ascii="Arial" w:eastAsia="宋体" w:hAnsi="Arial"/>
                <w:b/>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1E86A65F" w14:textId="33B07831" w:rsidR="00386710" w:rsidRPr="00C25669" w:rsidRDefault="00386710" w:rsidP="00386710">
            <w:pPr>
              <w:keepNext/>
              <w:keepLines/>
              <w:spacing w:after="0"/>
              <w:jc w:val="center"/>
              <w:rPr>
                <w:ins w:id="90" w:author="Huawei" w:date="2021-08-06T23:04:00Z"/>
                <w:rFonts w:ascii="Arial" w:eastAsia="宋体" w:hAnsi="Arial"/>
                <w:b/>
                <w:sz w:val="18"/>
                <w:lang w:eastAsia="zh-CN"/>
              </w:rPr>
            </w:pPr>
            <w:ins w:id="91" w:author="Huawei" w:date="2021-08-06T23:05:00Z">
              <w:r w:rsidRPr="006D47F7">
                <w:rPr>
                  <w:rFonts w:ascii="Arial" w:eastAsia="宋体" w:hAnsi="Arial" w:hint="eastAsia"/>
                  <w:sz w:val="18"/>
                </w:rPr>
                <w:t>F</w:t>
              </w:r>
              <w:r w:rsidRPr="006D47F7">
                <w:rPr>
                  <w:rFonts w:ascii="Arial" w:eastAsia="宋体" w:hAnsi="Arial"/>
                  <w:sz w:val="18"/>
                </w:rPr>
                <w:t>R1</w:t>
              </w:r>
            </w:ins>
          </w:p>
        </w:tc>
        <w:tc>
          <w:tcPr>
            <w:tcW w:w="1727" w:type="dxa"/>
            <w:tcBorders>
              <w:top w:val="single" w:sz="4" w:space="0" w:color="auto"/>
              <w:left w:val="single" w:sz="4" w:space="0" w:color="auto"/>
              <w:bottom w:val="single" w:sz="4" w:space="0" w:color="auto"/>
              <w:right w:val="single" w:sz="4" w:space="0" w:color="auto"/>
            </w:tcBorders>
            <w:vAlign w:val="center"/>
          </w:tcPr>
          <w:p w14:paraId="5346D9DB" w14:textId="2810F787" w:rsidR="00386710" w:rsidRPr="006D47F7" w:rsidRDefault="00386710" w:rsidP="00386710">
            <w:pPr>
              <w:keepNext/>
              <w:keepLines/>
              <w:spacing w:after="0"/>
              <w:jc w:val="center"/>
              <w:rPr>
                <w:rFonts w:ascii="Arial" w:eastAsia="宋体" w:hAnsi="Arial"/>
                <w:sz w:val="18"/>
              </w:rPr>
            </w:pPr>
            <w:ins w:id="92" w:author="Huawei" w:date="2021-08-06T23:05:00Z">
              <w:r>
                <w:rPr>
                  <w:rFonts w:ascii="Arial" w:hAnsi="Arial"/>
                  <w:sz w:val="18"/>
                </w:rPr>
                <w:t>FR1</w:t>
              </w:r>
            </w:ins>
          </w:p>
        </w:tc>
        <w:tc>
          <w:tcPr>
            <w:tcW w:w="1728" w:type="dxa"/>
            <w:tcBorders>
              <w:top w:val="single" w:sz="4" w:space="0" w:color="auto"/>
              <w:left w:val="single" w:sz="4" w:space="0" w:color="auto"/>
              <w:bottom w:val="single" w:sz="4" w:space="0" w:color="auto"/>
              <w:right w:val="single" w:sz="4" w:space="0" w:color="auto"/>
            </w:tcBorders>
            <w:vAlign w:val="center"/>
          </w:tcPr>
          <w:p w14:paraId="55228057" w14:textId="51BBE9D1" w:rsidR="00386710" w:rsidRPr="006D47F7" w:rsidRDefault="00386710" w:rsidP="00386710">
            <w:pPr>
              <w:keepNext/>
              <w:keepLines/>
              <w:spacing w:after="0"/>
              <w:jc w:val="center"/>
              <w:rPr>
                <w:rFonts w:ascii="Arial" w:eastAsia="宋体" w:hAnsi="Arial"/>
                <w:sz w:val="18"/>
              </w:rPr>
            </w:pPr>
            <w:ins w:id="93" w:author="Huawei" w:date="2021-08-06T23:05:00Z">
              <w:r>
                <w:rPr>
                  <w:rFonts w:ascii="Arial" w:hAnsi="Arial"/>
                  <w:sz w:val="18"/>
                </w:rPr>
                <w:t>FR2</w:t>
              </w:r>
            </w:ins>
          </w:p>
        </w:tc>
      </w:tr>
      <w:tr w:rsidR="00401AF9" w:rsidRPr="00C25669" w14:paraId="72635D74" w14:textId="27A2719C" w:rsidTr="00322445">
        <w:trPr>
          <w:trHeight w:val="70"/>
          <w:ins w:id="94"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4339A6E" w14:textId="77777777" w:rsidR="00386710" w:rsidRPr="00C25669" w:rsidRDefault="00386710" w:rsidP="00386710">
            <w:pPr>
              <w:keepNext/>
              <w:keepLines/>
              <w:spacing w:after="0"/>
              <w:rPr>
                <w:ins w:id="95" w:author="Huawei" w:date="2021-08-06T23:02:00Z"/>
                <w:rFonts w:ascii="Arial" w:eastAsia="宋体" w:hAnsi="Arial"/>
                <w:sz w:val="18"/>
              </w:rPr>
            </w:pPr>
            <w:ins w:id="96" w:author="Huawei" w:date="2021-08-06T23:02:00Z">
              <w:r w:rsidRPr="00C25669">
                <w:rPr>
                  <w:rFonts w:ascii="Arial" w:eastAsia="宋体" w:hAnsi="Arial"/>
                  <w:sz w:val="18"/>
                </w:rPr>
                <w:t>Bandwidth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B875F4" w14:textId="77777777" w:rsidR="00386710" w:rsidRPr="00C25669" w:rsidRDefault="00386710" w:rsidP="00386710">
            <w:pPr>
              <w:keepNext/>
              <w:keepLines/>
              <w:spacing w:after="0"/>
              <w:jc w:val="center"/>
              <w:rPr>
                <w:ins w:id="97" w:author="Huawei" w:date="2021-08-06T23:02:00Z"/>
                <w:rFonts w:ascii="Arial" w:eastAsia="宋体" w:hAnsi="Arial"/>
                <w:sz w:val="18"/>
              </w:rPr>
            </w:pPr>
            <w:ins w:id="98" w:author="Huawei" w:date="2021-08-06T23:02:00Z">
              <w:r w:rsidRPr="00C25669">
                <w:rPr>
                  <w:rFonts w:ascii="Arial" w:eastAsia="宋体" w:hAnsi="Arial"/>
                  <w:sz w:val="18"/>
                </w:rPr>
                <w:t>MHz</w:t>
              </w:r>
            </w:ins>
          </w:p>
        </w:tc>
        <w:tc>
          <w:tcPr>
            <w:tcW w:w="1727" w:type="dxa"/>
            <w:tcBorders>
              <w:top w:val="single" w:sz="4" w:space="0" w:color="auto"/>
              <w:left w:val="single" w:sz="4" w:space="0" w:color="auto"/>
              <w:bottom w:val="single" w:sz="4" w:space="0" w:color="auto"/>
              <w:right w:val="single" w:sz="4" w:space="0" w:color="auto"/>
            </w:tcBorders>
            <w:vAlign w:val="center"/>
          </w:tcPr>
          <w:p w14:paraId="1192058F" w14:textId="14394443" w:rsidR="00386710" w:rsidRPr="00C25669" w:rsidRDefault="00386710" w:rsidP="00386710">
            <w:pPr>
              <w:keepNext/>
              <w:keepLines/>
              <w:spacing w:after="0"/>
              <w:jc w:val="center"/>
              <w:rPr>
                <w:ins w:id="99" w:author="Huawei" w:date="2021-08-06T23:02:00Z"/>
                <w:rFonts w:ascii="Arial" w:eastAsia="宋体" w:hAnsi="Arial"/>
                <w:sz w:val="18"/>
              </w:rPr>
            </w:pPr>
            <w:ins w:id="100" w:author="Huawei" w:date="2021-08-19T15:56:00Z">
              <w:r>
                <w:rPr>
                  <w:rFonts w:ascii="Arial" w:eastAsia="宋体" w:hAnsi="Arial"/>
                  <w:sz w:val="18"/>
                </w:rPr>
                <w:t>10</w:t>
              </w:r>
            </w:ins>
          </w:p>
        </w:tc>
        <w:tc>
          <w:tcPr>
            <w:tcW w:w="1727" w:type="dxa"/>
            <w:tcBorders>
              <w:top w:val="single" w:sz="4" w:space="0" w:color="auto"/>
              <w:left w:val="single" w:sz="4" w:space="0" w:color="auto"/>
              <w:bottom w:val="single" w:sz="4" w:space="0" w:color="auto"/>
              <w:right w:val="single" w:sz="4" w:space="0" w:color="auto"/>
            </w:tcBorders>
            <w:vAlign w:val="center"/>
          </w:tcPr>
          <w:p w14:paraId="5A5C0EA7" w14:textId="31A6C4DA" w:rsidR="00386710" w:rsidRPr="00C25669" w:rsidRDefault="00386710" w:rsidP="00386710">
            <w:pPr>
              <w:keepNext/>
              <w:keepLines/>
              <w:spacing w:after="0"/>
              <w:jc w:val="center"/>
              <w:rPr>
                <w:rFonts w:ascii="Arial" w:eastAsia="宋体" w:hAnsi="Arial"/>
                <w:sz w:val="18"/>
              </w:rPr>
            </w:pPr>
            <w:ins w:id="101" w:author="Huawei" w:date="2021-08-19T15:56:00Z">
              <w:r>
                <w:rPr>
                  <w:rFonts w:ascii="Arial" w:hAnsi="Arial"/>
                  <w:sz w:val="18"/>
                </w:rPr>
                <w:t>40</w:t>
              </w:r>
            </w:ins>
          </w:p>
        </w:tc>
        <w:tc>
          <w:tcPr>
            <w:tcW w:w="1728" w:type="dxa"/>
            <w:tcBorders>
              <w:top w:val="single" w:sz="4" w:space="0" w:color="auto"/>
              <w:left w:val="single" w:sz="4" w:space="0" w:color="auto"/>
              <w:bottom w:val="single" w:sz="4" w:space="0" w:color="auto"/>
              <w:right w:val="single" w:sz="4" w:space="0" w:color="auto"/>
            </w:tcBorders>
            <w:vAlign w:val="center"/>
          </w:tcPr>
          <w:p w14:paraId="1DED25A5" w14:textId="04CB02FF" w:rsidR="00386710" w:rsidRPr="00C25669" w:rsidRDefault="00386710" w:rsidP="00386710">
            <w:pPr>
              <w:keepNext/>
              <w:keepLines/>
              <w:spacing w:after="0"/>
              <w:jc w:val="center"/>
              <w:rPr>
                <w:rFonts w:ascii="Arial" w:eastAsia="宋体" w:hAnsi="Arial"/>
                <w:sz w:val="18"/>
              </w:rPr>
            </w:pPr>
            <w:ins w:id="102" w:author="Huawei" w:date="2021-08-19T15:57:00Z">
              <w:r>
                <w:rPr>
                  <w:rFonts w:ascii="Arial" w:hAnsi="Arial"/>
                  <w:sz w:val="18"/>
                </w:rPr>
                <w:t>100</w:t>
              </w:r>
            </w:ins>
          </w:p>
        </w:tc>
      </w:tr>
      <w:tr w:rsidR="00401AF9" w:rsidRPr="00C25669" w14:paraId="5ADF32F9" w14:textId="2DC9F8B8" w:rsidTr="00322445">
        <w:trPr>
          <w:trHeight w:val="70"/>
          <w:ins w:id="103"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9051FBA" w14:textId="77777777" w:rsidR="00386710" w:rsidRPr="00C25669" w:rsidRDefault="00386710" w:rsidP="00386710">
            <w:pPr>
              <w:keepNext/>
              <w:keepLines/>
              <w:spacing w:after="0"/>
              <w:rPr>
                <w:ins w:id="104" w:author="Huawei" w:date="2021-08-06T23:02:00Z"/>
                <w:rFonts w:ascii="Arial" w:eastAsia="宋体" w:hAnsi="Arial"/>
                <w:sz w:val="18"/>
              </w:rPr>
            </w:pPr>
            <w:ins w:id="105" w:author="Huawei" w:date="2021-08-06T23:02:00Z">
              <w:r w:rsidRPr="00C25669">
                <w:rPr>
                  <w:rFonts w:ascii="Arial" w:eastAsia="宋体" w:hAnsi="Arial"/>
                  <w:sz w:val="18"/>
                </w:rPr>
                <w:t>Subcarrier spacing</w:t>
              </w:r>
            </w:ins>
          </w:p>
        </w:tc>
        <w:tc>
          <w:tcPr>
            <w:tcW w:w="0" w:type="auto"/>
            <w:tcBorders>
              <w:top w:val="single" w:sz="4" w:space="0" w:color="auto"/>
              <w:left w:val="single" w:sz="4" w:space="0" w:color="auto"/>
              <w:bottom w:val="single" w:sz="4" w:space="0" w:color="auto"/>
              <w:right w:val="single" w:sz="4" w:space="0" w:color="auto"/>
            </w:tcBorders>
            <w:vAlign w:val="center"/>
          </w:tcPr>
          <w:p w14:paraId="049F14B1" w14:textId="77777777" w:rsidR="00386710" w:rsidRPr="00C25669" w:rsidRDefault="00386710" w:rsidP="00386710">
            <w:pPr>
              <w:keepNext/>
              <w:keepLines/>
              <w:spacing w:after="0"/>
              <w:jc w:val="center"/>
              <w:rPr>
                <w:ins w:id="106" w:author="Huawei" w:date="2021-08-06T23:02:00Z"/>
                <w:rFonts w:ascii="Arial" w:eastAsia="宋体" w:hAnsi="Arial"/>
                <w:sz w:val="18"/>
              </w:rPr>
            </w:pPr>
            <w:ins w:id="107" w:author="Huawei" w:date="2021-08-06T23:02:00Z">
              <w:r w:rsidRPr="00C25669">
                <w:rPr>
                  <w:rFonts w:ascii="Arial" w:eastAsia="宋体" w:hAnsi="Arial" w:hint="eastAsia"/>
                  <w:sz w:val="18"/>
                  <w:lang w:eastAsia="zh-CN"/>
                </w:rPr>
                <w:t>kHz</w:t>
              </w:r>
            </w:ins>
          </w:p>
        </w:tc>
        <w:tc>
          <w:tcPr>
            <w:tcW w:w="1727" w:type="dxa"/>
            <w:tcBorders>
              <w:top w:val="single" w:sz="4" w:space="0" w:color="auto"/>
              <w:left w:val="single" w:sz="4" w:space="0" w:color="auto"/>
              <w:bottom w:val="single" w:sz="4" w:space="0" w:color="auto"/>
              <w:right w:val="single" w:sz="4" w:space="0" w:color="auto"/>
            </w:tcBorders>
            <w:vAlign w:val="center"/>
          </w:tcPr>
          <w:p w14:paraId="65E96FEA" w14:textId="5293F912" w:rsidR="00386710" w:rsidRPr="00C25669" w:rsidRDefault="00386710" w:rsidP="00386710">
            <w:pPr>
              <w:keepNext/>
              <w:keepLines/>
              <w:spacing w:after="0"/>
              <w:jc w:val="center"/>
              <w:rPr>
                <w:ins w:id="108" w:author="Huawei" w:date="2021-08-06T23:02:00Z"/>
                <w:rFonts w:ascii="Arial" w:eastAsia="宋体" w:hAnsi="Arial"/>
                <w:sz w:val="18"/>
              </w:rPr>
            </w:pPr>
            <w:ins w:id="109" w:author="Huawei" w:date="2021-08-19T15:58:00Z">
              <w:r>
                <w:rPr>
                  <w:rFonts w:ascii="Arial" w:eastAsia="宋体" w:hAnsi="Arial" w:hint="eastAsia"/>
                  <w:sz w:val="18"/>
                  <w:lang w:eastAsia="zh-CN"/>
                </w:rPr>
                <w:t>15</w:t>
              </w:r>
            </w:ins>
          </w:p>
        </w:tc>
        <w:tc>
          <w:tcPr>
            <w:tcW w:w="1727" w:type="dxa"/>
            <w:tcBorders>
              <w:top w:val="single" w:sz="4" w:space="0" w:color="auto"/>
              <w:left w:val="single" w:sz="4" w:space="0" w:color="auto"/>
              <w:bottom w:val="single" w:sz="4" w:space="0" w:color="auto"/>
              <w:right w:val="single" w:sz="4" w:space="0" w:color="auto"/>
            </w:tcBorders>
            <w:vAlign w:val="center"/>
          </w:tcPr>
          <w:p w14:paraId="722A061C" w14:textId="14F6B6E7" w:rsidR="00386710" w:rsidRPr="00C25669" w:rsidRDefault="00386710" w:rsidP="00386710">
            <w:pPr>
              <w:keepNext/>
              <w:keepLines/>
              <w:spacing w:after="0"/>
              <w:jc w:val="center"/>
              <w:rPr>
                <w:rFonts w:ascii="Arial" w:eastAsia="宋体" w:hAnsi="Arial"/>
                <w:sz w:val="18"/>
                <w:lang w:eastAsia="zh-CN"/>
              </w:rPr>
            </w:pPr>
            <w:ins w:id="110" w:author="Huawei" w:date="2021-08-19T15:58:00Z">
              <w:r>
                <w:rPr>
                  <w:rFonts w:ascii="Arial" w:hAnsi="Arial"/>
                  <w:sz w:val="18"/>
                  <w:lang w:eastAsia="zh-CN"/>
                </w:rPr>
                <w:t>30</w:t>
              </w:r>
            </w:ins>
          </w:p>
        </w:tc>
        <w:tc>
          <w:tcPr>
            <w:tcW w:w="1728" w:type="dxa"/>
            <w:tcBorders>
              <w:top w:val="single" w:sz="4" w:space="0" w:color="auto"/>
              <w:left w:val="single" w:sz="4" w:space="0" w:color="auto"/>
              <w:bottom w:val="single" w:sz="4" w:space="0" w:color="auto"/>
              <w:right w:val="single" w:sz="4" w:space="0" w:color="auto"/>
            </w:tcBorders>
            <w:vAlign w:val="center"/>
          </w:tcPr>
          <w:p w14:paraId="38577326" w14:textId="316F589C" w:rsidR="00386710" w:rsidRPr="00C25669" w:rsidRDefault="00386710" w:rsidP="00386710">
            <w:pPr>
              <w:keepNext/>
              <w:keepLines/>
              <w:spacing w:after="0"/>
              <w:jc w:val="center"/>
              <w:rPr>
                <w:rFonts w:ascii="Arial" w:eastAsia="宋体" w:hAnsi="Arial"/>
                <w:sz w:val="18"/>
                <w:lang w:eastAsia="zh-CN"/>
              </w:rPr>
            </w:pPr>
            <w:ins w:id="111" w:author="Huawei" w:date="2021-08-19T15:58:00Z">
              <w:r>
                <w:rPr>
                  <w:rFonts w:ascii="Arial" w:hAnsi="Arial"/>
                  <w:sz w:val="18"/>
                  <w:lang w:eastAsia="zh-CN"/>
                </w:rPr>
                <w:t>120</w:t>
              </w:r>
            </w:ins>
          </w:p>
        </w:tc>
      </w:tr>
      <w:tr w:rsidR="00401AF9" w:rsidRPr="00C25669" w14:paraId="35C522E5" w14:textId="0DE95D83" w:rsidTr="00322445">
        <w:trPr>
          <w:trHeight w:val="70"/>
          <w:ins w:id="112"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B36BE6" w14:textId="77777777" w:rsidR="00386710" w:rsidRPr="00C25669" w:rsidRDefault="00386710" w:rsidP="00386710">
            <w:pPr>
              <w:keepNext/>
              <w:keepLines/>
              <w:spacing w:after="0"/>
              <w:rPr>
                <w:ins w:id="113" w:author="Huawei" w:date="2021-08-06T23:02:00Z"/>
                <w:rFonts w:ascii="Arial" w:eastAsia="宋体" w:hAnsi="Arial"/>
                <w:sz w:val="18"/>
              </w:rPr>
            </w:pPr>
            <w:ins w:id="114" w:author="Huawei" w:date="2021-08-06T23:02:00Z">
              <w:r w:rsidRPr="00C25669">
                <w:rPr>
                  <w:rFonts w:ascii="Arial" w:eastAsia="宋体" w:hAnsi="Arial"/>
                  <w:sz w:val="18"/>
                </w:rPr>
                <w:t>Duplex Mode</w:t>
              </w:r>
            </w:ins>
          </w:p>
        </w:tc>
        <w:tc>
          <w:tcPr>
            <w:tcW w:w="0" w:type="auto"/>
            <w:tcBorders>
              <w:top w:val="single" w:sz="4" w:space="0" w:color="auto"/>
              <w:left w:val="single" w:sz="4" w:space="0" w:color="auto"/>
              <w:bottom w:val="single" w:sz="4" w:space="0" w:color="auto"/>
              <w:right w:val="single" w:sz="4" w:space="0" w:color="auto"/>
            </w:tcBorders>
            <w:vAlign w:val="center"/>
          </w:tcPr>
          <w:p w14:paraId="613F308B" w14:textId="77777777" w:rsidR="00386710" w:rsidRPr="00C25669" w:rsidRDefault="00386710" w:rsidP="00386710">
            <w:pPr>
              <w:keepNext/>
              <w:keepLines/>
              <w:spacing w:after="0"/>
              <w:jc w:val="center"/>
              <w:rPr>
                <w:ins w:id="115"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5036241B" w14:textId="0DFAA8B9" w:rsidR="00386710" w:rsidRPr="00C25669" w:rsidRDefault="00386710" w:rsidP="00386710">
            <w:pPr>
              <w:keepNext/>
              <w:keepLines/>
              <w:spacing w:after="0"/>
              <w:jc w:val="center"/>
              <w:rPr>
                <w:ins w:id="116" w:author="Huawei" w:date="2021-08-06T23:02:00Z"/>
                <w:rFonts w:ascii="Arial" w:eastAsia="宋体" w:hAnsi="Arial"/>
                <w:sz w:val="18"/>
              </w:rPr>
            </w:pPr>
            <w:ins w:id="117" w:author="Huawei" w:date="2021-08-06T23:02:00Z">
              <w:r w:rsidRPr="00C25669">
                <w:rPr>
                  <w:rFonts w:ascii="Arial" w:eastAsia="宋体" w:hAnsi="Arial"/>
                  <w:sz w:val="18"/>
                </w:rPr>
                <w:t>FDD</w:t>
              </w:r>
            </w:ins>
          </w:p>
        </w:tc>
        <w:tc>
          <w:tcPr>
            <w:tcW w:w="1727" w:type="dxa"/>
            <w:tcBorders>
              <w:top w:val="single" w:sz="4" w:space="0" w:color="auto"/>
              <w:left w:val="single" w:sz="4" w:space="0" w:color="auto"/>
              <w:bottom w:val="single" w:sz="4" w:space="0" w:color="auto"/>
              <w:right w:val="single" w:sz="4" w:space="0" w:color="auto"/>
            </w:tcBorders>
            <w:vAlign w:val="center"/>
          </w:tcPr>
          <w:p w14:paraId="214733CB" w14:textId="67256153" w:rsidR="00386710" w:rsidRPr="00C25669" w:rsidRDefault="00386710" w:rsidP="00386710">
            <w:pPr>
              <w:keepNext/>
              <w:keepLines/>
              <w:spacing w:after="0"/>
              <w:jc w:val="center"/>
              <w:rPr>
                <w:rFonts w:ascii="Arial" w:eastAsia="宋体" w:hAnsi="Arial"/>
                <w:sz w:val="18"/>
              </w:rPr>
            </w:pPr>
            <w:ins w:id="118" w:author="Huawei" w:date="2021-08-19T15:58:00Z">
              <w:r>
                <w:rPr>
                  <w:rFonts w:ascii="Arial" w:hAnsi="Arial"/>
                  <w:sz w:val="18"/>
                </w:rPr>
                <w:t>TDD</w:t>
              </w:r>
            </w:ins>
          </w:p>
        </w:tc>
        <w:tc>
          <w:tcPr>
            <w:tcW w:w="1728" w:type="dxa"/>
            <w:tcBorders>
              <w:top w:val="single" w:sz="4" w:space="0" w:color="auto"/>
              <w:left w:val="single" w:sz="4" w:space="0" w:color="auto"/>
              <w:bottom w:val="single" w:sz="4" w:space="0" w:color="auto"/>
              <w:right w:val="single" w:sz="4" w:space="0" w:color="auto"/>
            </w:tcBorders>
            <w:vAlign w:val="center"/>
          </w:tcPr>
          <w:p w14:paraId="4CB522DC" w14:textId="3F00AB93" w:rsidR="00386710" w:rsidRPr="00C25669" w:rsidRDefault="00386710" w:rsidP="00386710">
            <w:pPr>
              <w:keepNext/>
              <w:keepLines/>
              <w:spacing w:after="0"/>
              <w:jc w:val="center"/>
              <w:rPr>
                <w:rFonts w:ascii="Arial" w:eastAsia="宋体" w:hAnsi="Arial"/>
                <w:sz w:val="18"/>
              </w:rPr>
            </w:pPr>
            <w:ins w:id="119" w:author="Huawei" w:date="2021-08-19T15:58:00Z">
              <w:r>
                <w:rPr>
                  <w:rFonts w:ascii="Arial" w:hAnsi="Arial"/>
                  <w:sz w:val="18"/>
                </w:rPr>
                <w:t>TDD</w:t>
              </w:r>
            </w:ins>
          </w:p>
        </w:tc>
      </w:tr>
      <w:tr w:rsidR="00E126F0" w:rsidRPr="00C25669" w14:paraId="7410AEA4" w14:textId="77777777" w:rsidTr="00322445">
        <w:trPr>
          <w:trHeight w:val="70"/>
          <w:ins w:id="120" w:author="Huawei" w:date="2021-08-19T18:1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B023FA9" w14:textId="72C4696D" w:rsidR="00E126F0" w:rsidRPr="00C25669" w:rsidRDefault="00E126F0" w:rsidP="00E126F0">
            <w:pPr>
              <w:keepNext/>
              <w:keepLines/>
              <w:spacing w:after="0"/>
              <w:rPr>
                <w:ins w:id="121" w:author="Huawei" w:date="2021-08-19T18:12:00Z"/>
                <w:rFonts w:ascii="Arial" w:eastAsia="宋体" w:hAnsi="Arial"/>
                <w:sz w:val="18"/>
              </w:rPr>
            </w:pPr>
            <w:ins w:id="122" w:author="Huawei" w:date="2021-08-19T18:12:00Z">
              <w:r>
                <w:rPr>
                  <w:rFonts w:ascii="Arial" w:hAnsi="Arial"/>
                  <w:sz w:val="18"/>
                </w:rPr>
                <w:t>TDD Slot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050ED2A" w14:textId="77777777" w:rsidR="00E126F0" w:rsidRPr="00C25669" w:rsidRDefault="00E126F0" w:rsidP="00E126F0">
            <w:pPr>
              <w:keepNext/>
              <w:keepLines/>
              <w:spacing w:after="0"/>
              <w:jc w:val="center"/>
              <w:rPr>
                <w:ins w:id="123" w:author="Huawei" w:date="2021-08-19T18:1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6BA75BFE" w14:textId="76F281C7" w:rsidR="00E126F0" w:rsidRPr="00C25669" w:rsidRDefault="00E126F0" w:rsidP="00E126F0">
            <w:pPr>
              <w:keepNext/>
              <w:keepLines/>
              <w:spacing w:after="0"/>
              <w:jc w:val="center"/>
              <w:rPr>
                <w:ins w:id="124" w:author="Huawei" w:date="2021-08-19T18:12:00Z"/>
                <w:rFonts w:ascii="Arial" w:eastAsia="宋体" w:hAnsi="Arial" w:hint="eastAsia"/>
                <w:sz w:val="18"/>
                <w:lang w:eastAsia="zh-CN"/>
              </w:rPr>
            </w:pPr>
            <w:ins w:id="125" w:author="Huawei" w:date="2021-08-19T18:17:00Z">
              <w:r>
                <w:rPr>
                  <w:rFonts w:ascii="Arial" w:eastAsia="宋体" w:hAnsi="Arial" w:hint="eastAsia"/>
                  <w:sz w:val="18"/>
                  <w:lang w:eastAsia="zh-CN"/>
                </w:rPr>
                <w:t>N</w:t>
              </w:r>
              <w:r>
                <w:rPr>
                  <w:rFonts w:ascii="Arial" w:eastAsia="宋体" w:hAnsi="Arial"/>
                  <w:sz w:val="18"/>
                  <w:lang w:eastAsia="zh-CN"/>
                </w:rPr>
                <w:t>/A</w:t>
              </w:r>
            </w:ins>
          </w:p>
        </w:tc>
        <w:tc>
          <w:tcPr>
            <w:tcW w:w="1727" w:type="dxa"/>
            <w:tcBorders>
              <w:top w:val="single" w:sz="4" w:space="0" w:color="auto"/>
              <w:left w:val="single" w:sz="4" w:space="0" w:color="auto"/>
              <w:bottom w:val="single" w:sz="4" w:space="0" w:color="auto"/>
              <w:right w:val="single" w:sz="4" w:space="0" w:color="auto"/>
            </w:tcBorders>
            <w:vAlign w:val="center"/>
          </w:tcPr>
          <w:p w14:paraId="2873EA6D" w14:textId="39A45130" w:rsidR="00E126F0" w:rsidRPr="00E126F0" w:rsidRDefault="00E126F0" w:rsidP="00E126F0">
            <w:pPr>
              <w:keepNext/>
              <w:keepLines/>
              <w:spacing w:after="0"/>
              <w:jc w:val="center"/>
              <w:rPr>
                <w:ins w:id="126" w:author="Huawei" w:date="2021-08-19T18:16:00Z"/>
                <w:rFonts w:ascii="Arial" w:hAnsi="Arial" w:hint="eastAsia"/>
                <w:sz w:val="18"/>
                <w:lang w:eastAsia="zh-CN"/>
              </w:rPr>
            </w:pPr>
            <w:ins w:id="127" w:author="Huawei" w:date="2021-08-19T18:16:00Z">
              <w:r>
                <w:rPr>
                  <w:rFonts w:ascii="Arial" w:hAnsi="Arial"/>
                  <w:sz w:val="18"/>
                  <w:lang w:eastAsia="zh-CN"/>
                </w:rPr>
                <w:t>7D</w:t>
              </w:r>
            </w:ins>
            <w:ins w:id="128" w:author="Huawei" w:date="2021-08-19T18:17:00Z">
              <w:r>
                <w:rPr>
                  <w:rFonts w:ascii="Arial" w:hAnsi="Arial"/>
                  <w:sz w:val="18"/>
                  <w:lang w:eastAsia="zh-CN"/>
                </w:rPr>
                <w:t>1S2U</w:t>
              </w:r>
            </w:ins>
          </w:p>
          <w:p w14:paraId="0E81034E" w14:textId="2F96E79D" w:rsidR="00E126F0" w:rsidRDefault="00E126F0" w:rsidP="00E126F0">
            <w:pPr>
              <w:keepNext/>
              <w:keepLines/>
              <w:spacing w:after="0"/>
              <w:jc w:val="center"/>
              <w:rPr>
                <w:ins w:id="129" w:author="Huawei" w:date="2021-08-19T18:12:00Z"/>
                <w:rFonts w:ascii="Arial" w:hAnsi="Arial" w:hint="eastAsia"/>
                <w:sz w:val="18"/>
                <w:lang w:eastAsia="zh-CN"/>
              </w:rPr>
            </w:pPr>
            <w:ins w:id="130" w:author="Huawei" w:date="2021-08-19T18:17:00Z">
              <w:r>
                <w:rPr>
                  <w:rFonts w:ascii="Arial" w:hAnsi="Arial" w:hint="eastAsia"/>
                  <w:sz w:val="18"/>
                  <w:lang w:eastAsia="zh-CN"/>
                </w:rPr>
                <w:t>S</w:t>
              </w:r>
              <w:r>
                <w:rPr>
                  <w:rFonts w:ascii="Arial" w:hAnsi="Arial"/>
                  <w:sz w:val="18"/>
                  <w:lang w:eastAsia="zh-CN"/>
                </w:rPr>
                <w:t>:6D+4G+4U</w:t>
              </w:r>
            </w:ins>
          </w:p>
        </w:tc>
        <w:tc>
          <w:tcPr>
            <w:tcW w:w="1728" w:type="dxa"/>
            <w:tcBorders>
              <w:top w:val="single" w:sz="4" w:space="0" w:color="auto"/>
              <w:left w:val="single" w:sz="4" w:space="0" w:color="auto"/>
              <w:bottom w:val="single" w:sz="4" w:space="0" w:color="auto"/>
              <w:right w:val="single" w:sz="4" w:space="0" w:color="auto"/>
            </w:tcBorders>
            <w:vAlign w:val="center"/>
          </w:tcPr>
          <w:p w14:paraId="6D430875" w14:textId="34C04342" w:rsidR="00E126F0" w:rsidRDefault="00E126F0" w:rsidP="00E126F0">
            <w:pPr>
              <w:keepNext/>
              <w:keepLines/>
              <w:spacing w:after="0"/>
              <w:jc w:val="center"/>
              <w:rPr>
                <w:ins w:id="131" w:author="Huawei" w:date="2021-08-19T18:15:00Z"/>
                <w:rFonts w:ascii="Arial" w:hAnsi="Arial"/>
                <w:sz w:val="18"/>
                <w:lang w:eastAsia="zh-CN"/>
              </w:rPr>
            </w:pPr>
            <w:ins w:id="132" w:author="Huawei" w:date="2021-08-19T18:15:00Z">
              <w:r>
                <w:rPr>
                  <w:rFonts w:ascii="Arial" w:hAnsi="Arial" w:hint="eastAsia"/>
                  <w:sz w:val="18"/>
                  <w:lang w:eastAsia="zh-CN"/>
                </w:rPr>
                <w:t>D</w:t>
              </w:r>
              <w:r>
                <w:rPr>
                  <w:rFonts w:ascii="Arial" w:hAnsi="Arial"/>
                  <w:sz w:val="18"/>
                  <w:lang w:eastAsia="zh-CN"/>
                </w:rPr>
                <w:t xml:space="preserve">DSU </w:t>
              </w:r>
            </w:ins>
          </w:p>
          <w:p w14:paraId="06688DB3" w14:textId="3D4C3E1A" w:rsidR="00E126F0" w:rsidRDefault="00E126F0" w:rsidP="00E126F0">
            <w:pPr>
              <w:keepNext/>
              <w:keepLines/>
              <w:spacing w:after="0"/>
              <w:jc w:val="center"/>
              <w:rPr>
                <w:ins w:id="133" w:author="Huawei" w:date="2021-08-19T18:12:00Z"/>
                <w:rFonts w:ascii="Arial" w:hAnsi="Arial"/>
                <w:sz w:val="18"/>
                <w:lang w:eastAsia="zh-CN"/>
              </w:rPr>
            </w:pPr>
            <w:ins w:id="134" w:author="Huawei" w:date="2021-08-19T18:15:00Z">
              <w:r>
                <w:rPr>
                  <w:rFonts w:ascii="Arial" w:hAnsi="Arial"/>
                  <w:sz w:val="18"/>
                  <w:lang w:eastAsia="zh-CN"/>
                </w:rPr>
                <w:t>S:11D+3G+0U</w:t>
              </w:r>
            </w:ins>
          </w:p>
        </w:tc>
      </w:tr>
      <w:tr w:rsidR="00401AF9" w:rsidRPr="00C25669" w14:paraId="77DCB546" w14:textId="5C073B92" w:rsidTr="00322445">
        <w:trPr>
          <w:trHeight w:val="70"/>
          <w:ins w:id="135"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6D87452" w14:textId="77777777" w:rsidR="00386710" w:rsidRPr="00C25669" w:rsidRDefault="00386710" w:rsidP="00386710">
            <w:pPr>
              <w:keepNext/>
              <w:keepLines/>
              <w:spacing w:after="0"/>
              <w:rPr>
                <w:ins w:id="136" w:author="Huawei" w:date="2021-08-06T23:02:00Z"/>
                <w:rFonts w:ascii="Arial" w:eastAsia="?? ??" w:hAnsi="Arial"/>
                <w:sz w:val="18"/>
              </w:rPr>
            </w:pPr>
            <w:ins w:id="137" w:author="Huawei" w:date="2021-08-06T23:02:00Z">
              <w:r w:rsidRPr="00C25669">
                <w:rPr>
                  <w:rFonts w:ascii="Arial" w:eastAsia="?? ??" w:hAnsi="Arial"/>
                  <w:sz w:val="18"/>
                </w:rPr>
                <w:t xml:space="preserve">SNR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F3526C" w14:textId="77777777" w:rsidR="00386710" w:rsidRPr="00C25669" w:rsidRDefault="00386710" w:rsidP="00386710">
            <w:pPr>
              <w:keepNext/>
              <w:keepLines/>
              <w:spacing w:after="0"/>
              <w:jc w:val="center"/>
              <w:rPr>
                <w:ins w:id="138" w:author="Huawei" w:date="2021-08-06T23:02:00Z"/>
                <w:rFonts w:ascii="Arial" w:eastAsia="宋体" w:hAnsi="Arial"/>
                <w:sz w:val="18"/>
              </w:rPr>
            </w:pPr>
            <w:ins w:id="139" w:author="Huawei" w:date="2021-08-06T23:02:00Z">
              <w:r w:rsidRPr="00C25669">
                <w:rPr>
                  <w:rFonts w:ascii="Arial" w:eastAsia="宋体" w:hAnsi="Arial"/>
                  <w:sz w:val="18"/>
                </w:rPr>
                <w:t xml:space="preserve"> dB</w:t>
              </w:r>
            </w:ins>
          </w:p>
        </w:tc>
        <w:tc>
          <w:tcPr>
            <w:tcW w:w="1727" w:type="dxa"/>
            <w:tcBorders>
              <w:top w:val="single" w:sz="4" w:space="0" w:color="auto"/>
              <w:left w:val="single" w:sz="4" w:space="0" w:color="auto"/>
              <w:bottom w:val="single" w:sz="4" w:space="0" w:color="auto"/>
              <w:right w:val="single" w:sz="4" w:space="0" w:color="auto"/>
            </w:tcBorders>
            <w:vAlign w:val="center"/>
          </w:tcPr>
          <w:p w14:paraId="49ADAA89" w14:textId="4EEC6F89" w:rsidR="00386710" w:rsidRPr="00C25669" w:rsidRDefault="00386710" w:rsidP="00386710">
            <w:pPr>
              <w:keepNext/>
              <w:keepLines/>
              <w:spacing w:after="0"/>
              <w:jc w:val="center"/>
              <w:rPr>
                <w:ins w:id="140" w:author="Huawei" w:date="2021-08-06T23:02:00Z"/>
                <w:rFonts w:ascii="Arial" w:eastAsia="宋体" w:hAnsi="Arial"/>
                <w:sz w:val="18"/>
                <w:lang w:eastAsia="zh-CN"/>
              </w:rPr>
            </w:pPr>
            <w:ins w:id="141" w:author="Huawei" w:date="2021-08-06T23:02:00Z">
              <w:r w:rsidRPr="00C25669">
                <w:rPr>
                  <w:rFonts w:ascii="Arial" w:eastAsia="宋体" w:hAnsi="Arial"/>
                  <w:sz w:val="18"/>
                </w:rPr>
                <w:t>0</w:t>
              </w:r>
            </w:ins>
            <w:ins w:id="142" w:author="Huawei" w:date="2021-08-06T23:07:00Z">
              <w:r>
                <w:rPr>
                  <w:rFonts w:ascii="Arial" w:eastAsia="宋体" w:hAnsi="Arial"/>
                  <w:sz w:val="18"/>
                </w:rPr>
                <w:t xml:space="preserve">:2:20 </w:t>
              </w:r>
            </w:ins>
          </w:p>
        </w:tc>
        <w:tc>
          <w:tcPr>
            <w:tcW w:w="1727" w:type="dxa"/>
            <w:tcBorders>
              <w:top w:val="single" w:sz="4" w:space="0" w:color="auto"/>
              <w:left w:val="single" w:sz="4" w:space="0" w:color="auto"/>
              <w:bottom w:val="single" w:sz="4" w:space="0" w:color="auto"/>
              <w:right w:val="single" w:sz="4" w:space="0" w:color="auto"/>
            </w:tcBorders>
            <w:vAlign w:val="center"/>
          </w:tcPr>
          <w:p w14:paraId="225A22AE" w14:textId="2E82A6C1" w:rsidR="00386710" w:rsidRPr="00C25669" w:rsidRDefault="00386710" w:rsidP="00386710">
            <w:pPr>
              <w:keepNext/>
              <w:keepLines/>
              <w:spacing w:after="0"/>
              <w:jc w:val="center"/>
              <w:rPr>
                <w:rFonts w:ascii="Arial" w:eastAsia="宋体" w:hAnsi="Arial"/>
                <w:sz w:val="18"/>
              </w:rPr>
            </w:pPr>
            <w:ins w:id="143" w:author="Huawei" w:date="2021-08-06T23:02:00Z">
              <w:r>
                <w:rPr>
                  <w:rFonts w:ascii="Arial" w:hAnsi="Arial"/>
                  <w:sz w:val="18"/>
                </w:rPr>
                <w:t>0</w:t>
              </w:r>
            </w:ins>
            <w:ins w:id="144" w:author="Huawei" w:date="2021-08-06T23:07:00Z">
              <w:r>
                <w:rPr>
                  <w:rFonts w:ascii="Arial" w:hAnsi="Arial"/>
                  <w:sz w:val="18"/>
                </w:rPr>
                <w:t xml:space="preserve">:2:20 </w:t>
              </w:r>
            </w:ins>
          </w:p>
        </w:tc>
        <w:tc>
          <w:tcPr>
            <w:tcW w:w="1728" w:type="dxa"/>
            <w:tcBorders>
              <w:top w:val="single" w:sz="4" w:space="0" w:color="auto"/>
              <w:left w:val="single" w:sz="4" w:space="0" w:color="auto"/>
              <w:bottom w:val="single" w:sz="4" w:space="0" w:color="auto"/>
              <w:right w:val="single" w:sz="4" w:space="0" w:color="auto"/>
            </w:tcBorders>
            <w:vAlign w:val="center"/>
          </w:tcPr>
          <w:p w14:paraId="1C852E3A" w14:textId="622A03C9" w:rsidR="00386710" w:rsidRPr="00C25669" w:rsidRDefault="00386710" w:rsidP="00386710">
            <w:pPr>
              <w:keepNext/>
              <w:keepLines/>
              <w:spacing w:after="0"/>
              <w:jc w:val="center"/>
              <w:rPr>
                <w:rFonts w:ascii="Arial" w:eastAsia="宋体" w:hAnsi="Arial"/>
                <w:sz w:val="18"/>
              </w:rPr>
            </w:pPr>
            <w:ins w:id="145" w:author="Huawei" w:date="2021-08-06T23:02:00Z">
              <w:r>
                <w:rPr>
                  <w:rFonts w:ascii="Arial" w:hAnsi="Arial"/>
                  <w:sz w:val="18"/>
                </w:rPr>
                <w:t>0</w:t>
              </w:r>
            </w:ins>
            <w:ins w:id="146" w:author="Huawei" w:date="2021-08-06T23:07:00Z">
              <w:r>
                <w:rPr>
                  <w:rFonts w:ascii="Arial" w:hAnsi="Arial"/>
                  <w:sz w:val="18"/>
                </w:rPr>
                <w:t>:2:</w:t>
              </w:r>
            </w:ins>
            <w:ins w:id="147" w:author="Huawei" w:date="2021-08-19T15:59:00Z">
              <w:r>
                <w:rPr>
                  <w:rFonts w:ascii="Arial" w:hAnsi="Arial"/>
                  <w:sz w:val="18"/>
                </w:rPr>
                <w:t>16</w:t>
              </w:r>
            </w:ins>
          </w:p>
        </w:tc>
      </w:tr>
      <w:tr w:rsidR="00401AF9" w:rsidRPr="00C25669" w14:paraId="3E253E7F" w14:textId="3C4B26E9" w:rsidTr="00322445">
        <w:trPr>
          <w:trHeight w:val="70"/>
          <w:ins w:id="148"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232395" w14:textId="77777777" w:rsidR="00386710" w:rsidRPr="00C25669" w:rsidRDefault="00386710" w:rsidP="00386710">
            <w:pPr>
              <w:keepNext/>
              <w:keepLines/>
              <w:spacing w:after="0"/>
              <w:rPr>
                <w:ins w:id="149" w:author="Huawei" w:date="2021-08-06T23:02:00Z"/>
                <w:rFonts w:ascii="Arial" w:eastAsia="宋体" w:hAnsi="Arial"/>
                <w:sz w:val="18"/>
              </w:rPr>
            </w:pPr>
            <w:ins w:id="150" w:author="Huawei" w:date="2021-08-06T23:02:00Z">
              <w:r w:rsidRPr="00C25669">
                <w:rPr>
                  <w:rFonts w:ascii="Arial" w:eastAsia="宋体" w:hAnsi="Arial"/>
                  <w:sz w:val="18"/>
                </w:rPr>
                <w:t>Propagation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0418ED5D" w14:textId="77777777" w:rsidR="00386710" w:rsidRPr="00C25669" w:rsidRDefault="00386710" w:rsidP="00386710">
            <w:pPr>
              <w:keepNext/>
              <w:keepLines/>
              <w:spacing w:after="0"/>
              <w:jc w:val="center"/>
              <w:rPr>
                <w:ins w:id="151"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tcPr>
          <w:p w14:paraId="4B56C148" w14:textId="2A7101BE" w:rsidR="00386710" w:rsidRPr="00C25669" w:rsidRDefault="00386710" w:rsidP="00386710">
            <w:pPr>
              <w:keepNext/>
              <w:keepLines/>
              <w:spacing w:after="0"/>
              <w:jc w:val="center"/>
              <w:rPr>
                <w:ins w:id="152" w:author="Huawei" w:date="2021-08-06T23:02:00Z"/>
                <w:rFonts w:ascii="Arial" w:eastAsia="宋体" w:hAnsi="Arial"/>
                <w:sz w:val="18"/>
              </w:rPr>
            </w:pPr>
            <w:ins w:id="153" w:author="Huawei" w:date="2021-08-06T23:02:00Z">
              <w:r w:rsidRPr="00C25669">
                <w:rPr>
                  <w:rFonts w:ascii="Arial" w:eastAsia="宋体" w:hAnsi="Arial"/>
                  <w:sz w:val="18"/>
                </w:rPr>
                <w:t>TDLA30-5</w:t>
              </w:r>
            </w:ins>
          </w:p>
        </w:tc>
        <w:tc>
          <w:tcPr>
            <w:tcW w:w="1727" w:type="dxa"/>
            <w:tcBorders>
              <w:top w:val="single" w:sz="4" w:space="0" w:color="auto"/>
              <w:left w:val="single" w:sz="4" w:space="0" w:color="auto"/>
              <w:bottom w:val="single" w:sz="4" w:space="0" w:color="auto"/>
              <w:right w:val="single" w:sz="4" w:space="0" w:color="auto"/>
            </w:tcBorders>
          </w:tcPr>
          <w:p w14:paraId="1B8E30F7" w14:textId="1B5074DF" w:rsidR="00386710" w:rsidRPr="00C25669" w:rsidRDefault="00386710" w:rsidP="00386710">
            <w:pPr>
              <w:keepNext/>
              <w:keepLines/>
              <w:spacing w:after="0"/>
              <w:jc w:val="center"/>
              <w:rPr>
                <w:rFonts w:ascii="Arial" w:eastAsia="宋体" w:hAnsi="Arial"/>
                <w:sz w:val="18"/>
              </w:rPr>
            </w:pPr>
            <w:ins w:id="154" w:author="Huawei" w:date="2021-08-06T23:02:00Z">
              <w:r>
                <w:rPr>
                  <w:rFonts w:ascii="Arial" w:hAnsi="Arial"/>
                  <w:sz w:val="18"/>
                </w:rPr>
                <w:t>TDLA30-5</w:t>
              </w:r>
            </w:ins>
            <w:ins w:id="155" w:author="Huawei" w:date="2021-08-06T23:07:00Z">
              <w:r>
                <w:rPr>
                  <w:rFonts w:ascii="Arial" w:hAnsi="Arial"/>
                  <w:sz w:val="18"/>
                </w:rPr>
                <w:t xml:space="preserve"> </w:t>
              </w:r>
            </w:ins>
          </w:p>
        </w:tc>
        <w:tc>
          <w:tcPr>
            <w:tcW w:w="1728" w:type="dxa"/>
            <w:tcBorders>
              <w:top w:val="single" w:sz="4" w:space="0" w:color="auto"/>
              <w:left w:val="single" w:sz="4" w:space="0" w:color="auto"/>
              <w:bottom w:val="single" w:sz="4" w:space="0" w:color="auto"/>
              <w:right w:val="single" w:sz="4" w:space="0" w:color="auto"/>
            </w:tcBorders>
          </w:tcPr>
          <w:p w14:paraId="2A208932" w14:textId="208A7A24" w:rsidR="00386710" w:rsidRPr="00C25669" w:rsidRDefault="00386710" w:rsidP="00386710">
            <w:pPr>
              <w:keepNext/>
              <w:keepLines/>
              <w:spacing w:after="0"/>
              <w:jc w:val="center"/>
              <w:rPr>
                <w:rFonts w:ascii="Arial" w:eastAsia="宋体" w:hAnsi="Arial"/>
                <w:sz w:val="18"/>
              </w:rPr>
            </w:pPr>
            <w:ins w:id="156" w:author="Huawei" w:date="2021-08-06T23:02:00Z">
              <w:r>
                <w:rPr>
                  <w:rFonts w:ascii="Arial" w:hAnsi="Arial"/>
                  <w:sz w:val="18"/>
                </w:rPr>
                <w:t>TDLA30-</w:t>
              </w:r>
            </w:ins>
            <w:ins w:id="157" w:author="Huawei" w:date="2021-08-19T15:59:00Z">
              <w:r>
                <w:rPr>
                  <w:rFonts w:ascii="Arial" w:hAnsi="Arial"/>
                  <w:sz w:val="18"/>
                </w:rPr>
                <w:t>3</w:t>
              </w:r>
            </w:ins>
            <w:ins w:id="158" w:author="Huawei" w:date="2021-08-06T23:02:00Z">
              <w:r>
                <w:rPr>
                  <w:rFonts w:ascii="Arial" w:hAnsi="Arial"/>
                  <w:sz w:val="18"/>
                </w:rPr>
                <w:t>5</w:t>
              </w:r>
            </w:ins>
          </w:p>
        </w:tc>
      </w:tr>
      <w:tr w:rsidR="00401AF9" w:rsidRPr="00C25669" w14:paraId="0DE78D3F" w14:textId="3D3C00C1" w:rsidTr="00322445">
        <w:trPr>
          <w:trHeight w:val="70"/>
          <w:ins w:id="159"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5DB541F" w14:textId="77777777" w:rsidR="00386710" w:rsidRPr="00C25669" w:rsidRDefault="00386710" w:rsidP="00386710">
            <w:pPr>
              <w:keepNext/>
              <w:keepLines/>
              <w:spacing w:after="0"/>
              <w:rPr>
                <w:ins w:id="160" w:author="Huawei" w:date="2021-08-06T23:02:00Z"/>
                <w:rFonts w:ascii="Arial" w:eastAsia="宋体" w:hAnsi="Arial"/>
                <w:sz w:val="18"/>
              </w:rPr>
            </w:pPr>
            <w:ins w:id="161" w:author="Huawei" w:date="2021-08-06T23:02:00Z">
              <w:r w:rsidRPr="00C25669">
                <w:rPr>
                  <w:rFonts w:ascii="Arial" w:eastAsia="宋体" w:hAnsi="Arial"/>
                  <w:sz w:val="18"/>
                </w:rPr>
                <w:t>Antenna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3A36F5C4" w14:textId="77777777" w:rsidR="00386710" w:rsidRPr="00C25669" w:rsidRDefault="00386710" w:rsidP="00386710">
            <w:pPr>
              <w:keepNext/>
              <w:keepLines/>
              <w:spacing w:after="0"/>
              <w:jc w:val="center"/>
              <w:rPr>
                <w:ins w:id="162"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697F2523" w14:textId="5E4A2993" w:rsidR="00386710" w:rsidRPr="00C25669" w:rsidRDefault="00386710" w:rsidP="00386710">
            <w:pPr>
              <w:keepNext/>
              <w:keepLines/>
              <w:spacing w:after="0"/>
              <w:jc w:val="center"/>
              <w:rPr>
                <w:ins w:id="163" w:author="Huawei" w:date="2021-08-06T23:02:00Z"/>
                <w:rFonts w:ascii="Arial" w:eastAsia="宋体" w:hAnsi="Arial"/>
                <w:sz w:val="18"/>
                <w:lang w:eastAsia="zh-CN"/>
              </w:rPr>
            </w:pPr>
            <w:ins w:id="164" w:author="Huawei" w:date="2021-08-06T23:02:00Z">
              <w:r w:rsidRPr="00C25669">
                <w:rPr>
                  <w:rFonts w:ascii="Arial" w:eastAsia="宋体" w:hAnsi="Arial"/>
                  <w:sz w:val="18"/>
                </w:rPr>
                <w:t>ULA Low 2x2</w:t>
              </w:r>
            </w:ins>
            <w:ins w:id="165" w:author="Huawei" w:date="2021-08-06T23:08:00Z">
              <w:r>
                <w:rPr>
                  <w:rFonts w:ascii="Arial" w:eastAsia="宋体" w:hAnsi="Arial"/>
                  <w:sz w:val="18"/>
                </w:rPr>
                <w:t>,ULA Low 2</w:t>
              </w:r>
              <w:r>
                <w:rPr>
                  <w:rFonts w:ascii="Arial" w:eastAsia="宋体" w:hAnsi="Arial" w:hint="eastAsia"/>
                  <w:sz w:val="18"/>
                  <w:lang w:eastAsia="zh-CN"/>
                </w:rPr>
                <w:t>x</w:t>
              </w:r>
              <w:r>
                <w:rPr>
                  <w:rFonts w:ascii="Arial" w:eastAsia="宋体" w:hAnsi="Arial"/>
                  <w:sz w:val="18"/>
                  <w:lang w:eastAsia="zh-CN"/>
                </w:rPr>
                <w:t>4</w:t>
              </w:r>
            </w:ins>
          </w:p>
        </w:tc>
        <w:tc>
          <w:tcPr>
            <w:tcW w:w="1727" w:type="dxa"/>
            <w:tcBorders>
              <w:top w:val="single" w:sz="4" w:space="0" w:color="auto"/>
              <w:left w:val="single" w:sz="4" w:space="0" w:color="auto"/>
              <w:bottom w:val="single" w:sz="4" w:space="0" w:color="auto"/>
              <w:right w:val="single" w:sz="4" w:space="0" w:color="auto"/>
            </w:tcBorders>
            <w:vAlign w:val="center"/>
          </w:tcPr>
          <w:p w14:paraId="4BFCCFEC" w14:textId="55FCA273" w:rsidR="00386710" w:rsidRPr="00C25669" w:rsidRDefault="00386710" w:rsidP="00386710">
            <w:pPr>
              <w:keepNext/>
              <w:keepLines/>
              <w:spacing w:after="0"/>
              <w:jc w:val="center"/>
              <w:rPr>
                <w:rFonts w:ascii="Arial" w:eastAsia="宋体" w:hAnsi="Arial"/>
                <w:sz w:val="18"/>
              </w:rPr>
            </w:pPr>
            <w:ins w:id="166" w:author="Huawei" w:date="2021-08-06T23:02:00Z">
              <w:r>
                <w:rPr>
                  <w:rFonts w:ascii="Arial" w:hAnsi="Arial"/>
                  <w:sz w:val="18"/>
                </w:rPr>
                <w:t>ULA Low 2x2</w:t>
              </w:r>
            </w:ins>
            <w:ins w:id="167" w:author="Huawei" w:date="2021-08-06T23:08:00Z">
              <w:r>
                <w:rPr>
                  <w:rFonts w:ascii="Arial" w:hAnsi="Arial"/>
                  <w:sz w:val="18"/>
                </w:rPr>
                <w:t>,ULA Low 2</w:t>
              </w:r>
              <w:r>
                <w:rPr>
                  <w:rFonts w:ascii="Arial" w:hAnsi="Arial"/>
                  <w:sz w:val="18"/>
                  <w:lang w:eastAsia="zh-CN"/>
                </w:rPr>
                <w:t>x4</w:t>
              </w:r>
            </w:ins>
          </w:p>
        </w:tc>
        <w:tc>
          <w:tcPr>
            <w:tcW w:w="1728" w:type="dxa"/>
            <w:tcBorders>
              <w:top w:val="single" w:sz="4" w:space="0" w:color="auto"/>
              <w:left w:val="single" w:sz="4" w:space="0" w:color="auto"/>
              <w:bottom w:val="single" w:sz="4" w:space="0" w:color="auto"/>
              <w:right w:val="single" w:sz="4" w:space="0" w:color="auto"/>
            </w:tcBorders>
            <w:vAlign w:val="center"/>
          </w:tcPr>
          <w:p w14:paraId="41F5D1CB" w14:textId="57E6260D" w:rsidR="00386710" w:rsidRPr="00C25669" w:rsidRDefault="00386710" w:rsidP="00386710">
            <w:pPr>
              <w:keepNext/>
              <w:keepLines/>
              <w:spacing w:after="0"/>
              <w:jc w:val="center"/>
              <w:rPr>
                <w:rFonts w:ascii="Arial" w:eastAsia="宋体" w:hAnsi="Arial"/>
                <w:sz w:val="18"/>
              </w:rPr>
            </w:pPr>
            <w:ins w:id="168" w:author="Huawei" w:date="2021-08-06T23:02:00Z">
              <w:r>
                <w:rPr>
                  <w:rFonts w:ascii="Arial" w:hAnsi="Arial"/>
                  <w:sz w:val="18"/>
                </w:rPr>
                <w:t>ULA Low 2x2</w:t>
              </w:r>
            </w:ins>
          </w:p>
        </w:tc>
      </w:tr>
      <w:tr w:rsidR="00401AF9" w:rsidRPr="00C25669" w14:paraId="69479E50" w14:textId="0E7E1EE2" w:rsidTr="00322445">
        <w:trPr>
          <w:trHeight w:val="70"/>
          <w:ins w:id="169"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72266CF" w14:textId="77777777" w:rsidR="00386710" w:rsidRPr="00C25669" w:rsidRDefault="00386710" w:rsidP="00386710">
            <w:pPr>
              <w:keepNext/>
              <w:keepLines/>
              <w:spacing w:after="0"/>
              <w:rPr>
                <w:ins w:id="170" w:author="Huawei" w:date="2021-08-06T23:02:00Z"/>
                <w:rFonts w:ascii="Arial" w:eastAsia="宋体" w:hAnsi="Arial"/>
                <w:sz w:val="18"/>
              </w:rPr>
            </w:pPr>
            <w:ins w:id="171" w:author="Huawei" w:date="2021-08-06T23:02:00Z">
              <w:r w:rsidRPr="00C25669">
                <w:rPr>
                  <w:rFonts w:ascii="Arial" w:eastAsia="宋体" w:hAnsi="Arial"/>
                  <w:sz w:val="18"/>
                </w:rPr>
                <w:t>Beamforming Model</w:t>
              </w:r>
            </w:ins>
          </w:p>
        </w:tc>
        <w:tc>
          <w:tcPr>
            <w:tcW w:w="0" w:type="auto"/>
            <w:tcBorders>
              <w:top w:val="single" w:sz="4" w:space="0" w:color="auto"/>
              <w:left w:val="single" w:sz="4" w:space="0" w:color="auto"/>
              <w:bottom w:val="single" w:sz="4" w:space="0" w:color="auto"/>
              <w:right w:val="single" w:sz="4" w:space="0" w:color="auto"/>
            </w:tcBorders>
            <w:vAlign w:val="center"/>
          </w:tcPr>
          <w:p w14:paraId="4DCEBA29" w14:textId="77777777" w:rsidR="00386710" w:rsidRPr="00C25669" w:rsidRDefault="00386710" w:rsidP="00386710">
            <w:pPr>
              <w:keepNext/>
              <w:keepLines/>
              <w:spacing w:after="0"/>
              <w:jc w:val="center"/>
              <w:rPr>
                <w:ins w:id="172"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0EC8A21F" w14:textId="082673EA" w:rsidR="00386710" w:rsidRPr="00C25669" w:rsidRDefault="00386710" w:rsidP="00386710">
            <w:pPr>
              <w:keepNext/>
              <w:keepLines/>
              <w:spacing w:after="0"/>
              <w:jc w:val="center"/>
              <w:rPr>
                <w:ins w:id="173" w:author="Huawei" w:date="2021-08-06T23:02:00Z"/>
                <w:rFonts w:ascii="Arial" w:eastAsia="宋体" w:hAnsi="Arial"/>
                <w:sz w:val="18"/>
              </w:rPr>
            </w:pPr>
            <w:ins w:id="174" w:author="Huawei" w:date="2021-08-06T23:02:00Z">
              <w:r w:rsidRPr="00C25669">
                <w:rPr>
                  <w:rFonts w:ascii="Arial" w:eastAsia="宋体" w:hAnsi="Arial"/>
                  <w:sz w:val="18"/>
                </w:rPr>
                <w:t>As defined in Annex B.4.1</w:t>
              </w:r>
            </w:ins>
            <w:ins w:id="175" w:author="Huawei" w:date="2021-08-06T23:08:00Z">
              <w:r>
                <w:rPr>
                  <w:rFonts w:ascii="Arial" w:eastAsia="宋体" w:hAnsi="Arial"/>
                  <w:sz w:val="18"/>
                </w:rPr>
                <w:t xml:space="preserve"> in TS 38.101</w:t>
              </w:r>
            </w:ins>
            <w:ins w:id="176" w:author="Huawei" w:date="2021-08-06T23:09:00Z">
              <w:r>
                <w:rPr>
                  <w:rFonts w:ascii="Arial" w:eastAsia="宋体" w:hAnsi="Arial"/>
                  <w:sz w:val="18"/>
                </w:rPr>
                <w:t>-4</w:t>
              </w:r>
            </w:ins>
          </w:p>
        </w:tc>
        <w:tc>
          <w:tcPr>
            <w:tcW w:w="1727" w:type="dxa"/>
            <w:tcBorders>
              <w:top w:val="single" w:sz="4" w:space="0" w:color="auto"/>
              <w:left w:val="single" w:sz="4" w:space="0" w:color="auto"/>
              <w:bottom w:val="single" w:sz="4" w:space="0" w:color="auto"/>
              <w:right w:val="single" w:sz="4" w:space="0" w:color="auto"/>
            </w:tcBorders>
            <w:vAlign w:val="center"/>
          </w:tcPr>
          <w:p w14:paraId="638416AD" w14:textId="57F102F2" w:rsidR="00386710" w:rsidRPr="00C25669" w:rsidRDefault="00386710" w:rsidP="00386710">
            <w:pPr>
              <w:keepNext/>
              <w:keepLines/>
              <w:spacing w:after="0"/>
              <w:jc w:val="center"/>
              <w:rPr>
                <w:rFonts w:ascii="Arial" w:eastAsia="宋体" w:hAnsi="Arial"/>
                <w:sz w:val="18"/>
              </w:rPr>
            </w:pPr>
            <w:ins w:id="177" w:author="Huawei" w:date="2021-08-06T23:02:00Z">
              <w:r>
                <w:rPr>
                  <w:rFonts w:ascii="Arial" w:hAnsi="Arial"/>
                  <w:sz w:val="18"/>
                </w:rPr>
                <w:t>As defined in Annex B.4.1</w:t>
              </w:r>
            </w:ins>
            <w:ins w:id="178" w:author="Huawei" w:date="2021-08-06T23:08:00Z">
              <w:r>
                <w:rPr>
                  <w:rFonts w:ascii="Arial" w:hAnsi="Arial"/>
                  <w:sz w:val="18"/>
                </w:rPr>
                <w:t xml:space="preserve"> in TS 38.101</w:t>
              </w:r>
            </w:ins>
            <w:ins w:id="179" w:author="Huawei" w:date="2021-08-06T23:09:00Z">
              <w:r>
                <w:rPr>
                  <w:rFonts w:ascii="Arial" w:hAnsi="Arial"/>
                  <w:sz w:val="18"/>
                </w:rPr>
                <w:t>-4</w:t>
              </w:r>
            </w:ins>
          </w:p>
        </w:tc>
        <w:tc>
          <w:tcPr>
            <w:tcW w:w="1728" w:type="dxa"/>
            <w:tcBorders>
              <w:top w:val="single" w:sz="4" w:space="0" w:color="auto"/>
              <w:left w:val="single" w:sz="4" w:space="0" w:color="auto"/>
              <w:bottom w:val="single" w:sz="4" w:space="0" w:color="auto"/>
              <w:right w:val="single" w:sz="4" w:space="0" w:color="auto"/>
            </w:tcBorders>
            <w:vAlign w:val="center"/>
          </w:tcPr>
          <w:p w14:paraId="1773782E" w14:textId="20AC64A0" w:rsidR="00386710" w:rsidRPr="00C25669" w:rsidRDefault="00386710" w:rsidP="00386710">
            <w:pPr>
              <w:keepNext/>
              <w:keepLines/>
              <w:spacing w:after="0"/>
              <w:jc w:val="center"/>
              <w:rPr>
                <w:rFonts w:ascii="Arial" w:eastAsia="宋体" w:hAnsi="Arial"/>
                <w:sz w:val="18"/>
              </w:rPr>
            </w:pPr>
            <w:ins w:id="180" w:author="Huawei" w:date="2021-08-06T23:02:00Z">
              <w:r>
                <w:rPr>
                  <w:rFonts w:ascii="Arial" w:hAnsi="Arial"/>
                  <w:sz w:val="18"/>
                </w:rPr>
                <w:t>As defined in Annex B.4.1</w:t>
              </w:r>
            </w:ins>
            <w:ins w:id="181" w:author="Huawei" w:date="2021-08-06T23:08:00Z">
              <w:r>
                <w:rPr>
                  <w:rFonts w:ascii="Arial" w:hAnsi="Arial"/>
                  <w:sz w:val="18"/>
                </w:rPr>
                <w:t xml:space="preserve"> in TS 38.101</w:t>
              </w:r>
            </w:ins>
            <w:ins w:id="182" w:author="Huawei" w:date="2021-08-06T23:09:00Z">
              <w:r>
                <w:rPr>
                  <w:rFonts w:ascii="Arial" w:hAnsi="Arial"/>
                  <w:sz w:val="18"/>
                </w:rPr>
                <w:t>-4</w:t>
              </w:r>
            </w:ins>
          </w:p>
        </w:tc>
      </w:tr>
      <w:tr w:rsidR="00401AF9" w:rsidRPr="00C25669" w14:paraId="0E283599" w14:textId="43D63967" w:rsidTr="00322445">
        <w:trPr>
          <w:trHeight w:val="70"/>
          <w:ins w:id="183" w:author="Huawei" w:date="2021-08-06T23:16: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B86557C" w14:textId="6719A4A2" w:rsidR="00386710" w:rsidRPr="00C25669" w:rsidRDefault="00386710" w:rsidP="00386710">
            <w:pPr>
              <w:keepNext/>
              <w:keepLines/>
              <w:spacing w:after="0"/>
              <w:rPr>
                <w:ins w:id="184" w:author="Huawei" w:date="2021-08-06T23:16:00Z"/>
                <w:rFonts w:ascii="Arial" w:eastAsia="宋体" w:hAnsi="Arial"/>
                <w:sz w:val="18"/>
                <w:lang w:eastAsia="zh-CN"/>
              </w:rPr>
            </w:pPr>
            <w:ins w:id="185" w:author="Huawei" w:date="2021-08-06T23:16:00Z">
              <w:r>
                <w:rPr>
                  <w:rFonts w:ascii="Arial" w:eastAsia="宋体" w:hAnsi="Arial" w:hint="eastAsia"/>
                  <w:sz w:val="18"/>
                  <w:lang w:eastAsia="zh-CN"/>
                </w:rPr>
                <w:t>R</w:t>
              </w:r>
              <w:r>
                <w:rPr>
                  <w:rFonts w:ascii="Arial" w:eastAsia="宋体" w:hAnsi="Arial"/>
                  <w:sz w:val="18"/>
                  <w:lang w:eastAsia="zh-CN"/>
                </w:rPr>
                <w:t xml:space="preserve">eceiver type </w:t>
              </w:r>
            </w:ins>
          </w:p>
        </w:tc>
        <w:tc>
          <w:tcPr>
            <w:tcW w:w="0" w:type="auto"/>
            <w:tcBorders>
              <w:top w:val="single" w:sz="4" w:space="0" w:color="auto"/>
              <w:left w:val="single" w:sz="4" w:space="0" w:color="auto"/>
              <w:bottom w:val="single" w:sz="4" w:space="0" w:color="auto"/>
              <w:right w:val="single" w:sz="4" w:space="0" w:color="auto"/>
            </w:tcBorders>
            <w:vAlign w:val="center"/>
          </w:tcPr>
          <w:p w14:paraId="0B8A3F1B" w14:textId="77777777" w:rsidR="00386710" w:rsidRPr="00C25669" w:rsidRDefault="00386710" w:rsidP="00386710">
            <w:pPr>
              <w:keepNext/>
              <w:keepLines/>
              <w:spacing w:after="0"/>
              <w:jc w:val="center"/>
              <w:rPr>
                <w:ins w:id="186" w:author="Huawei" w:date="2021-08-06T23:16: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51A3A61B" w14:textId="3B7C51CB" w:rsidR="00386710" w:rsidRPr="00C25669" w:rsidRDefault="00386710" w:rsidP="00386710">
            <w:pPr>
              <w:keepNext/>
              <w:keepLines/>
              <w:spacing w:after="0"/>
              <w:jc w:val="center"/>
              <w:rPr>
                <w:ins w:id="187" w:author="Huawei" w:date="2021-08-06T23:16:00Z"/>
                <w:rFonts w:ascii="Arial" w:eastAsia="宋体" w:hAnsi="Arial"/>
                <w:sz w:val="18"/>
                <w:lang w:eastAsia="zh-CN"/>
              </w:rPr>
            </w:pPr>
            <w:ins w:id="188" w:author="Huawei" w:date="2021-08-06T23:16:00Z">
              <w:r>
                <w:rPr>
                  <w:rFonts w:ascii="Arial" w:eastAsia="宋体" w:hAnsi="Arial" w:hint="eastAsia"/>
                  <w:sz w:val="18"/>
                  <w:lang w:eastAsia="zh-CN"/>
                </w:rPr>
                <w:t>M</w:t>
              </w:r>
              <w:r>
                <w:rPr>
                  <w:rFonts w:ascii="Arial" w:eastAsia="宋体" w:hAnsi="Arial"/>
                  <w:sz w:val="18"/>
                  <w:lang w:eastAsia="zh-CN"/>
                </w:rPr>
                <w:t>MSE-IRC</w:t>
              </w:r>
            </w:ins>
          </w:p>
        </w:tc>
        <w:tc>
          <w:tcPr>
            <w:tcW w:w="1727" w:type="dxa"/>
            <w:tcBorders>
              <w:top w:val="single" w:sz="4" w:space="0" w:color="auto"/>
              <w:left w:val="single" w:sz="4" w:space="0" w:color="auto"/>
              <w:bottom w:val="single" w:sz="4" w:space="0" w:color="auto"/>
              <w:right w:val="single" w:sz="4" w:space="0" w:color="auto"/>
            </w:tcBorders>
            <w:vAlign w:val="center"/>
          </w:tcPr>
          <w:p w14:paraId="4C82CF5D" w14:textId="540AF0B4" w:rsidR="00386710" w:rsidRDefault="00386710" w:rsidP="00386710">
            <w:pPr>
              <w:keepNext/>
              <w:keepLines/>
              <w:spacing w:after="0"/>
              <w:jc w:val="center"/>
              <w:rPr>
                <w:rFonts w:ascii="Arial" w:eastAsia="宋体" w:hAnsi="Arial"/>
                <w:sz w:val="18"/>
                <w:lang w:eastAsia="zh-CN"/>
              </w:rPr>
            </w:pPr>
            <w:ins w:id="189" w:author="Huawei" w:date="2021-08-06T23:16:00Z">
              <w:r>
                <w:rPr>
                  <w:rFonts w:ascii="Arial" w:hAnsi="Arial"/>
                  <w:sz w:val="18"/>
                  <w:lang w:eastAsia="zh-CN"/>
                </w:rPr>
                <w:t>MMSE-IRC</w:t>
              </w:r>
            </w:ins>
          </w:p>
        </w:tc>
        <w:tc>
          <w:tcPr>
            <w:tcW w:w="1728" w:type="dxa"/>
            <w:tcBorders>
              <w:top w:val="single" w:sz="4" w:space="0" w:color="auto"/>
              <w:left w:val="single" w:sz="4" w:space="0" w:color="auto"/>
              <w:bottom w:val="single" w:sz="4" w:space="0" w:color="auto"/>
              <w:right w:val="single" w:sz="4" w:space="0" w:color="auto"/>
            </w:tcBorders>
            <w:vAlign w:val="center"/>
          </w:tcPr>
          <w:p w14:paraId="0C650335" w14:textId="109D08CC" w:rsidR="00386710" w:rsidRDefault="00386710" w:rsidP="00386710">
            <w:pPr>
              <w:keepNext/>
              <w:keepLines/>
              <w:spacing w:after="0"/>
              <w:jc w:val="center"/>
              <w:rPr>
                <w:rFonts w:ascii="Arial" w:eastAsia="宋体" w:hAnsi="Arial"/>
                <w:sz w:val="18"/>
                <w:lang w:eastAsia="zh-CN"/>
              </w:rPr>
            </w:pPr>
            <w:ins w:id="190" w:author="Huawei" w:date="2021-08-06T23:16:00Z">
              <w:r>
                <w:rPr>
                  <w:rFonts w:ascii="Arial" w:hAnsi="Arial"/>
                  <w:sz w:val="18"/>
                  <w:lang w:eastAsia="zh-CN"/>
                </w:rPr>
                <w:t>MMSE-IRC</w:t>
              </w:r>
            </w:ins>
          </w:p>
        </w:tc>
      </w:tr>
      <w:tr w:rsidR="00322445" w:rsidRPr="00C25669" w14:paraId="1F4716F1" w14:textId="77777777" w:rsidTr="00322445">
        <w:trPr>
          <w:trHeight w:val="50"/>
          <w:ins w:id="191" w:author="Huawei" w:date="2021-08-19T16:33:00Z"/>
        </w:trPr>
        <w:tc>
          <w:tcPr>
            <w:tcW w:w="0" w:type="auto"/>
            <w:vMerge w:val="restart"/>
            <w:tcBorders>
              <w:top w:val="single" w:sz="4" w:space="0" w:color="auto"/>
              <w:left w:val="single" w:sz="4" w:space="0" w:color="auto"/>
              <w:right w:val="single" w:sz="4" w:space="0" w:color="auto"/>
            </w:tcBorders>
            <w:vAlign w:val="center"/>
          </w:tcPr>
          <w:p w14:paraId="687BA2E6" w14:textId="675731AD" w:rsidR="00882EE0" w:rsidRDefault="00882EE0" w:rsidP="00882EE0">
            <w:pPr>
              <w:keepNext/>
              <w:keepLines/>
              <w:spacing w:after="0"/>
              <w:rPr>
                <w:ins w:id="192" w:author="Huawei" w:date="2021-08-19T16:33:00Z"/>
                <w:rFonts w:ascii="Arial" w:eastAsia="宋体" w:hAnsi="Arial"/>
                <w:sz w:val="18"/>
                <w:lang w:eastAsia="zh-CN"/>
              </w:rPr>
            </w:pPr>
            <w:bookmarkStart w:id="193" w:name="_Hlk80283772"/>
            <w:ins w:id="194" w:author="Huawei" w:date="2021-08-19T16:42:00Z">
              <w:r>
                <w:rPr>
                  <w:rFonts w:ascii="Arial" w:eastAsia="宋体" w:hAnsi="Arial"/>
                  <w:sz w:val="18"/>
                  <w:lang w:eastAsia="zh-CN"/>
                </w:rPr>
                <w:t xml:space="preserve">PDSCH </w:t>
              </w:r>
              <w:bookmarkStart w:id="195" w:name="OLE_LINK34"/>
              <w:r>
                <w:rPr>
                  <w:rFonts w:ascii="Arial" w:eastAsia="宋体" w:hAnsi="Arial"/>
                  <w:sz w:val="18"/>
                  <w:lang w:eastAsia="zh-CN"/>
                </w:rPr>
                <w:t xml:space="preserve">configuration </w:t>
              </w:r>
            </w:ins>
            <w:bookmarkEnd w:id="195"/>
          </w:p>
        </w:tc>
        <w:tc>
          <w:tcPr>
            <w:tcW w:w="0" w:type="auto"/>
            <w:tcBorders>
              <w:top w:val="single" w:sz="4" w:space="0" w:color="auto"/>
              <w:left w:val="single" w:sz="4" w:space="0" w:color="auto"/>
              <w:bottom w:val="single" w:sz="4" w:space="0" w:color="auto"/>
              <w:right w:val="single" w:sz="4" w:space="0" w:color="auto"/>
            </w:tcBorders>
            <w:vAlign w:val="center"/>
          </w:tcPr>
          <w:p w14:paraId="763A0FAE" w14:textId="12C4EF55" w:rsidR="00882EE0" w:rsidRDefault="00882EE0" w:rsidP="00882EE0">
            <w:pPr>
              <w:keepNext/>
              <w:keepLines/>
              <w:spacing w:after="0"/>
              <w:rPr>
                <w:ins w:id="196" w:author="Huawei" w:date="2021-08-19T16:33:00Z"/>
                <w:rFonts w:ascii="Arial" w:eastAsia="宋体" w:hAnsi="Arial"/>
                <w:sz w:val="18"/>
                <w:lang w:eastAsia="zh-CN"/>
              </w:rPr>
            </w:pPr>
            <w:ins w:id="197" w:author="Huawei" w:date="2021-08-19T16:49:00Z">
              <w:r>
                <w:rPr>
                  <w:rFonts w:ascii="Arial" w:hAnsi="Arial"/>
                  <w:sz w:val="18"/>
                </w:rPr>
                <w:t>Mapping type</w:t>
              </w:r>
            </w:ins>
          </w:p>
        </w:tc>
        <w:tc>
          <w:tcPr>
            <w:tcW w:w="0" w:type="auto"/>
            <w:tcBorders>
              <w:top w:val="single" w:sz="4" w:space="0" w:color="auto"/>
              <w:left w:val="single" w:sz="4" w:space="0" w:color="auto"/>
              <w:right w:val="single" w:sz="4" w:space="0" w:color="auto"/>
            </w:tcBorders>
            <w:vAlign w:val="center"/>
          </w:tcPr>
          <w:p w14:paraId="2C788896" w14:textId="77777777" w:rsidR="00882EE0" w:rsidRPr="00C25669" w:rsidRDefault="00882EE0" w:rsidP="00882EE0">
            <w:pPr>
              <w:keepNext/>
              <w:keepLines/>
              <w:spacing w:after="0"/>
              <w:jc w:val="center"/>
              <w:rPr>
                <w:ins w:id="198" w:author="Huawei" w:date="2021-08-19T16:33:00Z"/>
                <w:rFonts w:ascii="Arial" w:eastAsia="宋体" w:hAnsi="Arial"/>
                <w:sz w:val="18"/>
              </w:rPr>
            </w:pPr>
          </w:p>
        </w:tc>
        <w:tc>
          <w:tcPr>
            <w:tcW w:w="1727" w:type="dxa"/>
            <w:tcBorders>
              <w:top w:val="single" w:sz="4" w:space="0" w:color="auto"/>
              <w:left w:val="single" w:sz="4" w:space="0" w:color="auto"/>
              <w:right w:val="single" w:sz="4" w:space="0" w:color="auto"/>
            </w:tcBorders>
            <w:vAlign w:val="center"/>
          </w:tcPr>
          <w:p w14:paraId="271CBE6E" w14:textId="7C2AC914" w:rsidR="00882EE0" w:rsidRDefault="00882EE0" w:rsidP="00882EE0">
            <w:pPr>
              <w:keepNext/>
              <w:keepLines/>
              <w:spacing w:after="0"/>
              <w:jc w:val="center"/>
              <w:rPr>
                <w:ins w:id="199" w:author="Huawei" w:date="2021-08-19T16:33:00Z"/>
                <w:rFonts w:ascii="Arial" w:eastAsia="宋体" w:hAnsi="Arial"/>
                <w:sz w:val="18"/>
                <w:lang w:eastAsia="zh-CN"/>
              </w:rPr>
            </w:pPr>
            <w:ins w:id="200" w:author="Huawei" w:date="2021-08-19T16:50:00Z">
              <w:r>
                <w:rPr>
                  <w:rFonts w:ascii="Arial" w:eastAsia="宋体" w:hAnsi="Arial" w:hint="eastAsia"/>
                  <w:sz w:val="18"/>
                  <w:lang w:eastAsia="zh-CN"/>
                </w:rPr>
                <w:t>T</w:t>
              </w:r>
              <w:r>
                <w:rPr>
                  <w:rFonts w:ascii="Arial" w:eastAsia="宋体" w:hAnsi="Arial"/>
                  <w:sz w:val="18"/>
                  <w:lang w:eastAsia="zh-CN"/>
                </w:rPr>
                <w:t>ype A</w:t>
              </w:r>
            </w:ins>
          </w:p>
        </w:tc>
        <w:tc>
          <w:tcPr>
            <w:tcW w:w="1727" w:type="dxa"/>
            <w:tcBorders>
              <w:top w:val="single" w:sz="4" w:space="0" w:color="auto"/>
              <w:left w:val="single" w:sz="4" w:space="0" w:color="auto"/>
              <w:right w:val="single" w:sz="4" w:space="0" w:color="auto"/>
            </w:tcBorders>
            <w:vAlign w:val="center"/>
          </w:tcPr>
          <w:p w14:paraId="14C256EF" w14:textId="08F6CA9A" w:rsidR="00882EE0" w:rsidRDefault="00882EE0" w:rsidP="00882EE0">
            <w:pPr>
              <w:keepNext/>
              <w:keepLines/>
              <w:spacing w:after="0"/>
              <w:jc w:val="center"/>
              <w:rPr>
                <w:ins w:id="201" w:author="Huawei" w:date="2021-08-19T16:33:00Z"/>
                <w:rFonts w:ascii="Arial" w:hAnsi="Arial"/>
                <w:sz w:val="18"/>
                <w:lang w:eastAsia="zh-CN"/>
              </w:rPr>
            </w:pPr>
            <w:ins w:id="202" w:author="Huawei" w:date="2021-08-19T16:51:00Z">
              <w:r>
                <w:rPr>
                  <w:rFonts w:ascii="Arial" w:eastAsia="宋体" w:hAnsi="Arial"/>
                  <w:sz w:val="18"/>
                  <w:lang w:eastAsia="zh-CN"/>
                </w:rPr>
                <w:t>Type A</w:t>
              </w:r>
            </w:ins>
          </w:p>
        </w:tc>
        <w:tc>
          <w:tcPr>
            <w:tcW w:w="1728" w:type="dxa"/>
            <w:tcBorders>
              <w:top w:val="single" w:sz="4" w:space="0" w:color="auto"/>
              <w:left w:val="single" w:sz="4" w:space="0" w:color="auto"/>
              <w:right w:val="single" w:sz="4" w:space="0" w:color="auto"/>
            </w:tcBorders>
            <w:vAlign w:val="center"/>
          </w:tcPr>
          <w:p w14:paraId="7E8DC18C" w14:textId="48E9D14D" w:rsidR="00882EE0" w:rsidRDefault="00882EE0" w:rsidP="00882EE0">
            <w:pPr>
              <w:keepNext/>
              <w:keepLines/>
              <w:spacing w:after="0"/>
              <w:jc w:val="center"/>
              <w:rPr>
                <w:ins w:id="203" w:author="Huawei" w:date="2021-08-19T16:33:00Z"/>
                <w:rFonts w:ascii="Arial" w:hAnsi="Arial"/>
                <w:sz w:val="18"/>
                <w:lang w:eastAsia="zh-CN"/>
              </w:rPr>
            </w:pPr>
            <w:ins w:id="204" w:author="Huawei" w:date="2021-08-19T16:51:00Z">
              <w:r>
                <w:rPr>
                  <w:rFonts w:ascii="Arial" w:eastAsia="宋体" w:hAnsi="Arial"/>
                  <w:sz w:val="18"/>
                  <w:lang w:eastAsia="zh-CN"/>
                </w:rPr>
                <w:t>Type A</w:t>
              </w:r>
            </w:ins>
          </w:p>
        </w:tc>
      </w:tr>
      <w:tr w:rsidR="00322445" w:rsidRPr="00C25669" w14:paraId="316B3440" w14:textId="77777777" w:rsidTr="00322445">
        <w:trPr>
          <w:trHeight w:val="46"/>
          <w:ins w:id="205" w:author="Huawei" w:date="2021-08-19T16:33:00Z"/>
        </w:trPr>
        <w:tc>
          <w:tcPr>
            <w:tcW w:w="0" w:type="auto"/>
            <w:vMerge/>
            <w:tcBorders>
              <w:left w:val="single" w:sz="4" w:space="0" w:color="auto"/>
              <w:right w:val="single" w:sz="4" w:space="0" w:color="auto"/>
            </w:tcBorders>
            <w:vAlign w:val="center"/>
          </w:tcPr>
          <w:p w14:paraId="462B0915" w14:textId="77777777" w:rsidR="00882EE0" w:rsidRDefault="00882EE0" w:rsidP="00882EE0">
            <w:pPr>
              <w:keepNext/>
              <w:keepLines/>
              <w:spacing w:after="0"/>
              <w:rPr>
                <w:ins w:id="206" w:author="Huawei" w:date="2021-08-19T16:42: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C083BB3" w14:textId="1C0BB1BF" w:rsidR="00882EE0" w:rsidRDefault="00882EE0" w:rsidP="00882EE0">
            <w:pPr>
              <w:keepNext/>
              <w:keepLines/>
              <w:spacing w:after="0"/>
              <w:rPr>
                <w:ins w:id="207" w:author="Huawei" w:date="2021-08-19T16:33:00Z"/>
                <w:rFonts w:ascii="Arial" w:eastAsia="宋体" w:hAnsi="Arial"/>
                <w:sz w:val="18"/>
                <w:lang w:eastAsia="zh-CN"/>
              </w:rPr>
            </w:pPr>
            <w:ins w:id="208" w:author="Huawei" w:date="2021-08-19T16:49:00Z">
              <w:r>
                <w:rPr>
                  <w:rFonts w:ascii="Arial" w:hAnsi="Arial"/>
                  <w:sz w:val="18"/>
                </w:rPr>
                <w:t>Starting symbol (S)</w:t>
              </w:r>
            </w:ins>
          </w:p>
        </w:tc>
        <w:tc>
          <w:tcPr>
            <w:tcW w:w="0" w:type="auto"/>
            <w:tcBorders>
              <w:left w:val="single" w:sz="4" w:space="0" w:color="auto"/>
              <w:right w:val="single" w:sz="4" w:space="0" w:color="auto"/>
            </w:tcBorders>
            <w:vAlign w:val="center"/>
          </w:tcPr>
          <w:p w14:paraId="62E73065" w14:textId="77777777" w:rsidR="00882EE0" w:rsidRPr="00C25669" w:rsidRDefault="00882EE0" w:rsidP="00882EE0">
            <w:pPr>
              <w:keepNext/>
              <w:keepLines/>
              <w:spacing w:after="0"/>
              <w:jc w:val="center"/>
              <w:rPr>
                <w:ins w:id="209" w:author="Huawei" w:date="2021-08-19T16:33:00Z"/>
                <w:rFonts w:ascii="Arial" w:eastAsia="宋体" w:hAnsi="Arial"/>
                <w:sz w:val="18"/>
              </w:rPr>
            </w:pPr>
          </w:p>
        </w:tc>
        <w:tc>
          <w:tcPr>
            <w:tcW w:w="1727" w:type="dxa"/>
            <w:tcBorders>
              <w:left w:val="single" w:sz="4" w:space="0" w:color="auto"/>
              <w:right w:val="single" w:sz="4" w:space="0" w:color="auto"/>
            </w:tcBorders>
            <w:vAlign w:val="center"/>
          </w:tcPr>
          <w:p w14:paraId="5A3881F5" w14:textId="1071115C" w:rsidR="00882EE0" w:rsidRDefault="00882EE0" w:rsidP="00882EE0">
            <w:pPr>
              <w:keepNext/>
              <w:keepLines/>
              <w:spacing w:after="0"/>
              <w:jc w:val="center"/>
              <w:rPr>
                <w:ins w:id="210" w:author="Huawei" w:date="2021-08-19T16:33:00Z"/>
                <w:rFonts w:ascii="Arial" w:eastAsia="宋体" w:hAnsi="Arial"/>
                <w:sz w:val="18"/>
                <w:lang w:eastAsia="zh-CN"/>
              </w:rPr>
            </w:pPr>
            <w:ins w:id="211" w:author="Huawei" w:date="2021-08-19T16:50:00Z">
              <w:r>
                <w:rPr>
                  <w:rFonts w:ascii="Arial" w:eastAsia="宋体" w:hAnsi="Arial" w:hint="eastAsia"/>
                  <w:sz w:val="18"/>
                  <w:lang w:eastAsia="zh-CN"/>
                </w:rPr>
                <w:t>2</w:t>
              </w:r>
            </w:ins>
          </w:p>
        </w:tc>
        <w:tc>
          <w:tcPr>
            <w:tcW w:w="1727" w:type="dxa"/>
            <w:tcBorders>
              <w:left w:val="single" w:sz="4" w:space="0" w:color="auto"/>
              <w:right w:val="single" w:sz="4" w:space="0" w:color="auto"/>
            </w:tcBorders>
            <w:vAlign w:val="center"/>
          </w:tcPr>
          <w:p w14:paraId="44DE8A17" w14:textId="7EC73DF3" w:rsidR="00882EE0" w:rsidRDefault="00882EE0" w:rsidP="00882EE0">
            <w:pPr>
              <w:keepNext/>
              <w:keepLines/>
              <w:spacing w:after="0"/>
              <w:jc w:val="center"/>
              <w:rPr>
                <w:ins w:id="212" w:author="Huawei" w:date="2021-08-19T16:33:00Z"/>
                <w:rFonts w:ascii="Arial" w:hAnsi="Arial"/>
                <w:sz w:val="18"/>
                <w:lang w:eastAsia="zh-CN"/>
              </w:rPr>
            </w:pPr>
            <w:ins w:id="213" w:author="Huawei" w:date="2021-08-19T16:51:00Z">
              <w:r>
                <w:rPr>
                  <w:rFonts w:ascii="Arial" w:eastAsia="宋体" w:hAnsi="Arial"/>
                  <w:sz w:val="18"/>
                  <w:lang w:eastAsia="zh-CN"/>
                </w:rPr>
                <w:t>2</w:t>
              </w:r>
            </w:ins>
          </w:p>
        </w:tc>
        <w:tc>
          <w:tcPr>
            <w:tcW w:w="1728" w:type="dxa"/>
            <w:tcBorders>
              <w:left w:val="single" w:sz="4" w:space="0" w:color="auto"/>
              <w:right w:val="single" w:sz="4" w:space="0" w:color="auto"/>
            </w:tcBorders>
            <w:vAlign w:val="center"/>
          </w:tcPr>
          <w:p w14:paraId="28647863" w14:textId="4D0F5E73" w:rsidR="00882EE0" w:rsidRDefault="00882EE0" w:rsidP="00882EE0">
            <w:pPr>
              <w:keepNext/>
              <w:keepLines/>
              <w:spacing w:after="0"/>
              <w:jc w:val="center"/>
              <w:rPr>
                <w:ins w:id="214" w:author="Huawei" w:date="2021-08-19T16:33:00Z"/>
                <w:rFonts w:ascii="Arial" w:hAnsi="Arial"/>
                <w:sz w:val="18"/>
                <w:lang w:eastAsia="zh-CN"/>
              </w:rPr>
            </w:pPr>
            <w:ins w:id="215" w:author="Huawei" w:date="2021-08-19T16:51:00Z">
              <w:r>
                <w:rPr>
                  <w:rFonts w:ascii="Arial" w:eastAsia="宋体" w:hAnsi="Arial"/>
                  <w:sz w:val="18"/>
                  <w:lang w:eastAsia="zh-CN"/>
                </w:rPr>
                <w:t>2</w:t>
              </w:r>
            </w:ins>
          </w:p>
        </w:tc>
      </w:tr>
      <w:tr w:rsidR="00322445" w:rsidRPr="00C25669" w14:paraId="1F5B52CF" w14:textId="77777777" w:rsidTr="00322445">
        <w:trPr>
          <w:trHeight w:val="46"/>
          <w:ins w:id="216" w:author="Huawei" w:date="2021-08-19T16:33:00Z"/>
        </w:trPr>
        <w:tc>
          <w:tcPr>
            <w:tcW w:w="0" w:type="auto"/>
            <w:vMerge/>
            <w:tcBorders>
              <w:left w:val="single" w:sz="4" w:space="0" w:color="auto"/>
              <w:right w:val="single" w:sz="4" w:space="0" w:color="auto"/>
            </w:tcBorders>
            <w:vAlign w:val="center"/>
          </w:tcPr>
          <w:p w14:paraId="78C03D42" w14:textId="77777777" w:rsidR="00882EE0" w:rsidRDefault="00882EE0" w:rsidP="00882EE0">
            <w:pPr>
              <w:keepNext/>
              <w:keepLines/>
              <w:spacing w:after="0"/>
              <w:rPr>
                <w:ins w:id="217" w:author="Huawei" w:date="2021-08-19T16:42: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FB0E28" w14:textId="3F5892CF" w:rsidR="00882EE0" w:rsidRDefault="00882EE0" w:rsidP="00882EE0">
            <w:pPr>
              <w:keepNext/>
              <w:keepLines/>
              <w:spacing w:after="0"/>
              <w:rPr>
                <w:ins w:id="218" w:author="Huawei" w:date="2021-08-19T16:33:00Z"/>
                <w:rFonts w:ascii="Arial" w:eastAsia="宋体" w:hAnsi="Arial"/>
                <w:sz w:val="18"/>
                <w:lang w:eastAsia="zh-CN"/>
              </w:rPr>
            </w:pPr>
            <w:ins w:id="219" w:author="Huawei" w:date="2021-08-19T16:49:00Z">
              <w:r>
                <w:rPr>
                  <w:rFonts w:ascii="Arial" w:hAnsi="Arial"/>
                  <w:sz w:val="18"/>
                </w:rPr>
                <w:t>Length (L)</w:t>
              </w:r>
            </w:ins>
          </w:p>
        </w:tc>
        <w:tc>
          <w:tcPr>
            <w:tcW w:w="0" w:type="auto"/>
            <w:tcBorders>
              <w:left w:val="single" w:sz="4" w:space="0" w:color="auto"/>
              <w:right w:val="single" w:sz="4" w:space="0" w:color="auto"/>
            </w:tcBorders>
            <w:vAlign w:val="center"/>
          </w:tcPr>
          <w:p w14:paraId="175ACDB4" w14:textId="77777777" w:rsidR="00882EE0" w:rsidRPr="00C25669" w:rsidRDefault="00882EE0" w:rsidP="00882EE0">
            <w:pPr>
              <w:keepNext/>
              <w:keepLines/>
              <w:spacing w:after="0"/>
              <w:jc w:val="center"/>
              <w:rPr>
                <w:ins w:id="220" w:author="Huawei" w:date="2021-08-19T16:33:00Z"/>
                <w:rFonts w:ascii="Arial" w:eastAsia="宋体" w:hAnsi="Arial"/>
                <w:sz w:val="18"/>
              </w:rPr>
            </w:pPr>
          </w:p>
        </w:tc>
        <w:tc>
          <w:tcPr>
            <w:tcW w:w="1727" w:type="dxa"/>
            <w:tcBorders>
              <w:left w:val="single" w:sz="4" w:space="0" w:color="auto"/>
              <w:right w:val="single" w:sz="4" w:space="0" w:color="auto"/>
            </w:tcBorders>
            <w:vAlign w:val="center"/>
          </w:tcPr>
          <w:p w14:paraId="11923C93" w14:textId="73B7AC28" w:rsidR="00882EE0" w:rsidRDefault="00882EE0" w:rsidP="00882EE0">
            <w:pPr>
              <w:keepNext/>
              <w:keepLines/>
              <w:spacing w:after="0"/>
              <w:jc w:val="center"/>
              <w:rPr>
                <w:ins w:id="221" w:author="Huawei" w:date="2021-08-19T16:33:00Z"/>
                <w:rFonts w:ascii="Arial" w:eastAsia="宋体" w:hAnsi="Arial"/>
                <w:sz w:val="18"/>
                <w:lang w:eastAsia="zh-CN"/>
              </w:rPr>
            </w:pPr>
            <w:ins w:id="222" w:author="Huawei" w:date="2021-08-19T16:50:00Z">
              <w:r>
                <w:rPr>
                  <w:rFonts w:ascii="Arial" w:eastAsia="宋体" w:hAnsi="Arial" w:hint="eastAsia"/>
                  <w:sz w:val="18"/>
                  <w:lang w:eastAsia="zh-CN"/>
                </w:rPr>
                <w:t>1</w:t>
              </w:r>
              <w:r>
                <w:rPr>
                  <w:rFonts w:ascii="Arial" w:eastAsia="宋体" w:hAnsi="Arial"/>
                  <w:sz w:val="18"/>
                  <w:lang w:eastAsia="zh-CN"/>
                </w:rPr>
                <w:t>2</w:t>
              </w:r>
            </w:ins>
          </w:p>
        </w:tc>
        <w:tc>
          <w:tcPr>
            <w:tcW w:w="1727" w:type="dxa"/>
            <w:tcBorders>
              <w:left w:val="single" w:sz="4" w:space="0" w:color="auto"/>
              <w:right w:val="single" w:sz="4" w:space="0" w:color="auto"/>
            </w:tcBorders>
            <w:vAlign w:val="center"/>
          </w:tcPr>
          <w:p w14:paraId="322A9724" w14:textId="3CA08279" w:rsidR="00882EE0" w:rsidRDefault="00882EE0" w:rsidP="00882EE0">
            <w:pPr>
              <w:keepNext/>
              <w:keepLines/>
              <w:spacing w:after="0"/>
              <w:jc w:val="center"/>
              <w:rPr>
                <w:ins w:id="223" w:author="Huawei" w:date="2021-08-19T16:33:00Z"/>
                <w:rFonts w:ascii="Arial" w:hAnsi="Arial"/>
                <w:sz w:val="18"/>
                <w:lang w:eastAsia="zh-CN"/>
              </w:rPr>
            </w:pPr>
            <w:ins w:id="224" w:author="Huawei" w:date="2021-08-19T16:51:00Z">
              <w:r>
                <w:rPr>
                  <w:rFonts w:ascii="Arial" w:eastAsia="宋体" w:hAnsi="Arial"/>
                  <w:sz w:val="18"/>
                  <w:lang w:eastAsia="zh-CN"/>
                </w:rPr>
                <w:t>12</w:t>
              </w:r>
            </w:ins>
          </w:p>
        </w:tc>
        <w:tc>
          <w:tcPr>
            <w:tcW w:w="1728" w:type="dxa"/>
            <w:tcBorders>
              <w:left w:val="single" w:sz="4" w:space="0" w:color="auto"/>
              <w:right w:val="single" w:sz="4" w:space="0" w:color="auto"/>
            </w:tcBorders>
            <w:vAlign w:val="center"/>
          </w:tcPr>
          <w:p w14:paraId="26F4FB59" w14:textId="61A735B2" w:rsidR="00882EE0" w:rsidRDefault="00882EE0" w:rsidP="00882EE0">
            <w:pPr>
              <w:keepNext/>
              <w:keepLines/>
              <w:spacing w:after="0"/>
              <w:jc w:val="center"/>
              <w:rPr>
                <w:ins w:id="225" w:author="Huawei" w:date="2021-08-19T16:33:00Z"/>
                <w:rFonts w:ascii="Arial" w:hAnsi="Arial"/>
                <w:sz w:val="18"/>
                <w:lang w:eastAsia="zh-CN"/>
              </w:rPr>
            </w:pPr>
            <w:ins w:id="226" w:author="Huawei" w:date="2021-08-19T16:51:00Z">
              <w:r>
                <w:rPr>
                  <w:rFonts w:ascii="Arial" w:eastAsia="宋体" w:hAnsi="Arial"/>
                  <w:sz w:val="18"/>
                  <w:lang w:eastAsia="zh-CN"/>
                </w:rPr>
                <w:t>12</w:t>
              </w:r>
            </w:ins>
          </w:p>
        </w:tc>
      </w:tr>
      <w:tr w:rsidR="00322445" w:rsidRPr="00C25669" w14:paraId="5FB31BB4" w14:textId="77777777" w:rsidTr="00322445">
        <w:trPr>
          <w:trHeight w:val="46"/>
          <w:ins w:id="227" w:author="Huawei" w:date="2021-08-19T16:33:00Z"/>
        </w:trPr>
        <w:tc>
          <w:tcPr>
            <w:tcW w:w="0" w:type="auto"/>
            <w:vMerge/>
            <w:tcBorders>
              <w:left w:val="single" w:sz="4" w:space="0" w:color="auto"/>
              <w:right w:val="single" w:sz="4" w:space="0" w:color="auto"/>
            </w:tcBorders>
            <w:vAlign w:val="center"/>
          </w:tcPr>
          <w:p w14:paraId="0D84A200" w14:textId="77777777" w:rsidR="00882EE0" w:rsidRDefault="00882EE0" w:rsidP="00882EE0">
            <w:pPr>
              <w:keepNext/>
              <w:keepLines/>
              <w:spacing w:after="0"/>
              <w:rPr>
                <w:ins w:id="228" w:author="Huawei" w:date="2021-08-19T16:42: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4478276" w14:textId="3313A22D" w:rsidR="00882EE0" w:rsidRDefault="00882EE0" w:rsidP="00882EE0">
            <w:pPr>
              <w:keepNext/>
              <w:keepLines/>
              <w:spacing w:after="0"/>
              <w:rPr>
                <w:ins w:id="229" w:author="Huawei" w:date="2021-08-19T16:33:00Z"/>
                <w:rFonts w:ascii="Arial" w:eastAsia="宋体" w:hAnsi="Arial"/>
                <w:sz w:val="18"/>
                <w:lang w:eastAsia="zh-CN"/>
              </w:rPr>
            </w:pPr>
            <w:ins w:id="230" w:author="Huawei" w:date="2021-08-19T16:49:00Z">
              <w:r w:rsidRPr="00C25669">
                <w:rPr>
                  <w:rFonts w:ascii="Arial" w:hAnsi="Arial"/>
                  <w:sz w:val="18"/>
                </w:rPr>
                <w:t>PRB bundling size</w:t>
              </w:r>
            </w:ins>
          </w:p>
        </w:tc>
        <w:tc>
          <w:tcPr>
            <w:tcW w:w="0" w:type="auto"/>
            <w:tcBorders>
              <w:left w:val="single" w:sz="4" w:space="0" w:color="auto"/>
              <w:right w:val="single" w:sz="4" w:space="0" w:color="auto"/>
            </w:tcBorders>
            <w:vAlign w:val="center"/>
          </w:tcPr>
          <w:p w14:paraId="3664C601" w14:textId="77777777" w:rsidR="00882EE0" w:rsidRPr="00C25669" w:rsidRDefault="00882EE0" w:rsidP="00882EE0">
            <w:pPr>
              <w:keepNext/>
              <w:keepLines/>
              <w:spacing w:after="0"/>
              <w:jc w:val="center"/>
              <w:rPr>
                <w:ins w:id="231" w:author="Huawei" w:date="2021-08-19T16:33:00Z"/>
                <w:rFonts w:ascii="Arial" w:eastAsia="宋体" w:hAnsi="Arial"/>
                <w:sz w:val="18"/>
              </w:rPr>
            </w:pPr>
          </w:p>
        </w:tc>
        <w:tc>
          <w:tcPr>
            <w:tcW w:w="1727" w:type="dxa"/>
            <w:tcBorders>
              <w:left w:val="single" w:sz="4" w:space="0" w:color="auto"/>
              <w:right w:val="single" w:sz="4" w:space="0" w:color="auto"/>
            </w:tcBorders>
            <w:vAlign w:val="center"/>
          </w:tcPr>
          <w:p w14:paraId="530CE5BC" w14:textId="68545EB5" w:rsidR="00882EE0" w:rsidRDefault="00882EE0" w:rsidP="00882EE0">
            <w:pPr>
              <w:keepNext/>
              <w:keepLines/>
              <w:spacing w:after="0"/>
              <w:jc w:val="center"/>
              <w:rPr>
                <w:ins w:id="232" w:author="Huawei" w:date="2021-08-19T16:33:00Z"/>
                <w:rFonts w:ascii="Arial" w:eastAsia="宋体" w:hAnsi="Arial"/>
                <w:sz w:val="18"/>
                <w:lang w:eastAsia="zh-CN"/>
              </w:rPr>
            </w:pPr>
            <w:ins w:id="233" w:author="Huawei" w:date="2021-08-19T16:50:00Z">
              <w:r>
                <w:rPr>
                  <w:rFonts w:ascii="Arial" w:eastAsia="宋体" w:hAnsi="Arial" w:hint="eastAsia"/>
                  <w:sz w:val="18"/>
                  <w:lang w:eastAsia="zh-CN"/>
                </w:rPr>
                <w:t>2</w:t>
              </w:r>
            </w:ins>
          </w:p>
        </w:tc>
        <w:tc>
          <w:tcPr>
            <w:tcW w:w="1727" w:type="dxa"/>
            <w:tcBorders>
              <w:left w:val="single" w:sz="4" w:space="0" w:color="auto"/>
              <w:right w:val="single" w:sz="4" w:space="0" w:color="auto"/>
            </w:tcBorders>
            <w:vAlign w:val="center"/>
          </w:tcPr>
          <w:p w14:paraId="30D6412D" w14:textId="74BA24B6" w:rsidR="00882EE0" w:rsidRDefault="00882EE0" w:rsidP="00882EE0">
            <w:pPr>
              <w:keepNext/>
              <w:keepLines/>
              <w:spacing w:after="0"/>
              <w:jc w:val="center"/>
              <w:rPr>
                <w:ins w:id="234" w:author="Huawei" w:date="2021-08-19T16:33:00Z"/>
                <w:rFonts w:ascii="Arial" w:hAnsi="Arial"/>
                <w:sz w:val="18"/>
                <w:lang w:eastAsia="zh-CN"/>
              </w:rPr>
            </w:pPr>
            <w:ins w:id="235" w:author="Huawei" w:date="2021-08-19T16:51:00Z">
              <w:r>
                <w:rPr>
                  <w:rFonts w:ascii="Arial" w:eastAsia="宋体" w:hAnsi="Arial"/>
                  <w:sz w:val="18"/>
                  <w:lang w:eastAsia="zh-CN"/>
                </w:rPr>
                <w:t>2</w:t>
              </w:r>
            </w:ins>
          </w:p>
        </w:tc>
        <w:tc>
          <w:tcPr>
            <w:tcW w:w="1728" w:type="dxa"/>
            <w:tcBorders>
              <w:left w:val="single" w:sz="4" w:space="0" w:color="auto"/>
              <w:right w:val="single" w:sz="4" w:space="0" w:color="auto"/>
            </w:tcBorders>
            <w:vAlign w:val="center"/>
          </w:tcPr>
          <w:p w14:paraId="268F3A0F" w14:textId="66C3D849" w:rsidR="00882EE0" w:rsidRDefault="00882EE0" w:rsidP="00882EE0">
            <w:pPr>
              <w:keepNext/>
              <w:keepLines/>
              <w:spacing w:after="0"/>
              <w:jc w:val="center"/>
              <w:rPr>
                <w:ins w:id="236" w:author="Huawei" w:date="2021-08-19T16:33:00Z"/>
                <w:rFonts w:ascii="Arial" w:hAnsi="Arial"/>
                <w:sz w:val="18"/>
                <w:lang w:eastAsia="zh-CN"/>
              </w:rPr>
            </w:pPr>
            <w:ins w:id="237" w:author="Huawei" w:date="2021-08-19T16:51:00Z">
              <w:r>
                <w:rPr>
                  <w:rFonts w:ascii="Arial" w:eastAsia="宋体" w:hAnsi="Arial"/>
                  <w:sz w:val="18"/>
                  <w:lang w:eastAsia="zh-CN"/>
                </w:rPr>
                <w:t>2</w:t>
              </w:r>
            </w:ins>
          </w:p>
        </w:tc>
      </w:tr>
      <w:tr w:rsidR="00322445" w:rsidRPr="00C25669" w14:paraId="06E5C7B7" w14:textId="77777777" w:rsidTr="00322445">
        <w:trPr>
          <w:trHeight w:val="46"/>
          <w:ins w:id="238" w:author="Huawei" w:date="2021-08-19T16:33:00Z"/>
        </w:trPr>
        <w:tc>
          <w:tcPr>
            <w:tcW w:w="0" w:type="auto"/>
            <w:vMerge/>
            <w:tcBorders>
              <w:left w:val="single" w:sz="4" w:space="0" w:color="auto"/>
              <w:right w:val="single" w:sz="4" w:space="0" w:color="auto"/>
            </w:tcBorders>
            <w:vAlign w:val="center"/>
          </w:tcPr>
          <w:p w14:paraId="753AA274" w14:textId="77777777" w:rsidR="00882EE0" w:rsidRDefault="00882EE0" w:rsidP="00882EE0">
            <w:pPr>
              <w:keepNext/>
              <w:keepLines/>
              <w:spacing w:after="0"/>
              <w:rPr>
                <w:ins w:id="239" w:author="Huawei" w:date="2021-08-19T16:42: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7722B7" w14:textId="1135B46A" w:rsidR="00882EE0" w:rsidRPr="00882EE0" w:rsidRDefault="00882EE0" w:rsidP="00882EE0">
            <w:pPr>
              <w:keepNext/>
              <w:keepLines/>
              <w:spacing w:after="0"/>
              <w:rPr>
                <w:ins w:id="240" w:author="Huawei" w:date="2021-08-19T16:33:00Z"/>
                <w:rFonts w:ascii="Arial" w:hAnsi="Arial"/>
                <w:sz w:val="18"/>
              </w:rPr>
            </w:pPr>
            <w:ins w:id="241" w:author="Huawei" w:date="2021-08-19T16:50:00Z">
              <w:r>
                <w:rPr>
                  <w:rFonts w:ascii="Arial" w:hAnsi="Arial"/>
                  <w:sz w:val="18"/>
                </w:rPr>
                <w:t>PRB bundling type</w:t>
              </w:r>
            </w:ins>
          </w:p>
        </w:tc>
        <w:tc>
          <w:tcPr>
            <w:tcW w:w="0" w:type="auto"/>
            <w:tcBorders>
              <w:left w:val="single" w:sz="4" w:space="0" w:color="auto"/>
              <w:right w:val="single" w:sz="4" w:space="0" w:color="auto"/>
            </w:tcBorders>
            <w:vAlign w:val="center"/>
          </w:tcPr>
          <w:p w14:paraId="267BB9F2" w14:textId="77777777" w:rsidR="00882EE0" w:rsidRPr="00C25669" w:rsidRDefault="00882EE0" w:rsidP="00882EE0">
            <w:pPr>
              <w:keepNext/>
              <w:keepLines/>
              <w:spacing w:after="0"/>
              <w:jc w:val="center"/>
              <w:rPr>
                <w:ins w:id="242" w:author="Huawei" w:date="2021-08-19T16:33:00Z"/>
                <w:rFonts w:ascii="Arial" w:eastAsia="宋体" w:hAnsi="Arial"/>
                <w:sz w:val="18"/>
              </w:rPr>
            </w:pPr>
          </w:p>
        </w:tc>
        <w:tc>
          <w:tcPr>
            <w:tcW w:w="1727" w:type="dxa"/>
            <w:tcBorders>
              <w:left w:val="single" w:sz="4" w:space="0" w:color="auto"/>
              <w:right w:val="single" w:sz="4" w:space="0" w:color="auto"/>
            </w:tcBorders>
            <w:vAlign w:val="center"/>
          </w:tcPr>
          <w:p w14:paraId="73994F3B" w14:textId="0B930D90" w:rsidR="00882EE0" w:rsidRDefault="00882EE0" w:rsidP="00882EE0">
            <w:pPr>
              <w:keepNext/>
              <w:keepLines/>
              <w:spacing w:after="0"/>
              <w:jc w:val="center"/>
              <w:rPr>
                <w:ins w:id="243" w:author="Huawei" w:date="2021-08-19T16:33:00Z"/>
                <w:rFonts w:ascii="Arial" w:eastAsia="宋体" w:hAnsi="Arial"/>
                <w:sz w:val="18"/>
                <w:lang w:eastAsia="zh-CN"/>
              </w:rPr>
            </w:pPr>
            <w:ins w:id="244" w:author="Huawei" w:date="2021-08-19T16:50:00Z">
              <w:r>
                <w:rPr>
                  <w:rFonts w:ascii="Arial" w:eastAsia="宋体" w:hAnsi="Arial" w:hint="eastAsia"/>
                  <w:sz w:val="18"/>
                  <w:lang w:eastAsia="zh-CN"/>
                </w:rPr>
                <w:t>S</w:t>
              </w:r>
              <w:r>
                <w:rPr>
                  <w:rFonts w:ascii="Arial" w:eastAsia="宋体" w:hAnsi="Arial"/>
                  <w:sz w:val="18"/>
                  <w:lang w:eastAsia="zh-CN"/>
                </w:rPr>
                <w:t>tatic</w:t>
              </w:r>
            </w:ins>
          </w:p>
        </w:tc>
        <w:tc>
          <w:tcPr>
            <w:tcW w:w="1727" w:type="dxa"/>
            <w:tcBorders>
              <w:left w:val="single" w:sz="4" w:space="0" w:color="auto"/>
              <w:right w:val="single" w:sz="4" w:space="0" w:color="auto"/>
            </w:tcBorders>
            <w:vAlign w:val="center"/>
          </w:tcPr>
          <w:p w14:paraId="5B816DDD" w14:textId="241F4245" w:rsidR="00882EE0" w:rsidRDefault="00882EE0" w:rsidP="00882EE0">
            <w:pPr>
              <w:keepNext/>
              <w:keepLines/>
              <w:spacing w:after="0"/>
              <w:jc w:val="center"/>
              <w:rPr>
                <w:ins w:id="245" w:author="Huawei" w:date="2021-08-19T16:33:00Z"/>
                <w:rFonts w:ascii="Arial" w:hAnsi="Arial"/>
                <w:sz w:val="18"/>
                <w:lang w:eastAsia="zh-CN"/>
              </w:rPr>
            </w:pPr>
            <w:ins w:id="246" w:author="Huawei" w:date="2021-08-19T16:51:00Z">
              <w:r>
                <w:rPr>
                  <w:rFonts w:ascii="Arial" w:eastAsia="宋体" w:hAnsi="Arial"/>
                  <w:sz w:val="18"/>
                  <w:lang w:eastAsia="zh-CN"/>
                </w:rPr>
                <w:t>Static</w:t>
              </w:r>
            </w:ins>
          </w:p>
        </w:tc>
        <w:tc>
          <w:tcPr>
            <w:tcW w:w="1728" w:type="dxa"/>
            <w:tcBorders>
              <w:left w:val="single" w:sz="4" w:space="0" w:color="auto"/>
              <w:right w:val="single" w:sz="4" w:space="0" w:color="auto"/>
            </w:tcBorders>
            <w:vAlign w:val="center"/>
          </w:tcPr>
          <w:p w14:paraId="0F6092A0" w14:textId="024D5492" w:rsidR="00882EE0" w:rsidRDefault="00882EE0" w:rsidP="00882EE0">
            <w:pPr>
              <w:keepNext/>
              <w:keepLines/>
              <w:spacing w:after="0"/>
              <w:jc w:val="center"/>
              <w:rPr>
                <w:ins w:id="247" w:author="Huawei" w:date="2021-08-19T16:33:00Z"/>
                <w:rFonts w:ascii="Arial" w:hAnsi="Arial"/>
                <w:sz w:val="18"/>
                <w:lang w:eastAsia="zh-CN"/>
              </w:rPr>
            </w:pPr>
            <w:ins w:id="248" w:author="Huawei" w:date="2021-08-19T16:51:00Z">
              <w:r>
                <w:rPr>
                  <w:rFonts w:ascii="Arial" w:eastAsia="宋体" w:hAnsi="Arial"/>
                  <w:sz w:val="18"/>
                  <w:lang w:eastAsia="zh-CN"/>
                </w:rPr>
                <w:t>Static</w:t>
              </w:r>
            </w:ins>
          </w:p>
        </w:tc>
      </w:tr>
      <w:tr w:rsidR="00322445" w:rsidRPr="00C25669" w14:paraId="52ED0D73" w14:textId="77777777" w:rsidTr="00322445">
        <w:trPr>
          <w:trHeight w:val="46"/>
          <w:ins w:id="249" w:author="Huawei" w:date="2021-08-19T16:33:00Z"/>
        </w:trPr>
        <w:tc>
          <w:tcPr>
            <w:tcW w:w="0" w:type="auto"/>
            <w:vMerge/>
            <w:tcBorders>
              <w:left w:val="single" w:sz="4" w:space="0" w:color="auto"/>
              <w:bottom w:val="single" w:sz="4" w:space="0" w:color="auto"/>
              <w:right w:val="single" w:sz="4" w:space="0" w:color="auto"/>
            </w:tcBorders>
            <w:vAlign w:val="center"/>
          </w:tcPr>
          <w:p w14:paraId="382B64D0" w14:textId="77777777" w:rsidR="00882EE0" w:rsidRDefault="00882EE0" w:rsidP="00882EE0">
            <w:pPr>
              <w:keepNext/>
              <w:keepLines/>
              <w:spacing w:after="0"/>
              <w:rPr>
                <w:ins w:id="250" w:author="Huawei" w:date="2021-08-19T16:42: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3C75547" w14:textId="1FA122CC" w:rsidR="00882EE0" w:rsidRDefault="00882EE0" w:rsidP="00882EE0">
            <w:pPr>
              <w:keepNext/>
              <w:keepLines/>
              <w:spacing w:after="0"/>
              <w:rPr>
                <w:ins w:id="251" w:author="Huawei" w:date="2021-08-19T16:33:00Z"/>
                <w:rFonts w:ascii="Arial" w:eastAsia="宋体" w:hAnsi="Arial"/>
                <w:sz w:val="18"/>
                <w:lang w:eastAsia="zh-CN"/>
              </w:rPr>
            </w:pPr>
            <w:ins w:id="252" w:author="Huawei" w:date="2021-08-19T16:50:00Z">
              <w:r w:rsidRPr="00C25669">
                <w:rPr>
                  <w:rFonts w:ascii="Arial" w:hAnsi="Arial"/>
                  <w:sz w:val="18"/>
                  <w:lang w:eastAsia="ja-JP"/>
                </w:rPr>
                <w:t xml:space="preserve">VRB-to-PRB mapping </w:t>
              </w:r>
              <w:proofErr w:type="spellStart"/>
              <w:r w:rsidRPr="00C25669">
                <w:rPr>
                  <w:rFonts w:ascii="Arial" w:hAnsi="Arial"/>
                  <w:sz w:val="18"/>
                  <w:lang w:eastAsia="ja-JP"/>
                </w:rPr>
                <w:t>interleaver</w:t>
              </w:r>
              <w:proofErr w:type="spellEnd"/>
              <w:r w:rsidRPr="00C25669">
                <w:rPr>
                  <w:rFonts w:ascii="Arial" w:hAnsi="Arial"/>
                  <w:sz w:val="18"/>
                  <w:lang w:eastAsia="ja-JP"/>
                </w:rPr>
                <w:t xml:space="preserve"> bundle size</w:t>
              </w:r>
            </w:ins>
          </w:p>
        </w:tc>
        <w:tc>
          <w:tcPr>
            <w:tcW w:w="0" w:type="auto"/>
            <w:tcBorders>
              <w:left w:val="single" w:sz="4" w:space="0" w:color="auto"/>
              <w:bottom w:val="single" w:sz="4" w:space="0" w:color="auto"/>
              <w:right w:val="single" w:sz="4" w:space="0" w:color="auto"/>
            </w:tcBorders>
            <w:vAlign w:val="center"/>
          </w:tcPr>
          <w:p w14:paraId="411F7D34" w14:textId="77777777" w:rsidR="00882EE0" w:rsidRPr="00C25669" w:rsidRDefault="00882EE0" w:rsidP="00882EE0">
            <w:pPr>
              <w:keepNext/>
              <w:keepLines/>
              <w:spacing w:after="0"/>
              <w:jc w:val="center"/>
              <w:rPr>
                <w:ins w:id="253" w:author="Huawei" w:date="2021-08-19T16:33:00Z"/>
                <w:rFonts w:ascii="Arial" w:eastAsia="宋体" w:hAnsi="Arial"/>
                <w:sz w:val="18"/>
              </w:rPr>
            </w:pPr>
          </w:p>
        </w:tc>
        <w:tc>
          <w:tcPr>
            <w:tcW w:w="1727" w:type="dxa"/>
            <w:tcBorders>
              <w:left w:val="single" w:sz="4" w:space="0" w:color="auto"/>
              <w:bottom w:val="single" w:sz="4" w:space="0" w:color="auto"/>
              <w:right w:val="single" w:sz="4" w:space="0" w:color="auto"/>
            </w:tcBorders>
            <w:vAlign w:val="center"/>
          </w:tcPr>
          <w:p w14:paraId="701309D5" w14:textId="74284929" w:rsidR="00882EE0" w:rsidRDefault="00882EE0" w:rsidP="00882EE0">
            <w:pPr>
              <w:keepNext/>
              <w:keepLines/>
              <w:spacing w:after="0"/>
              <w:jc w:val="center"/>
              <w:rPr>
                <w:ins w:id="254" w:author="Huawei" w:date="2021-08-19T16:33:00Z"/>
                <w:rFonts w:ascii="Arial" w:eastAsia="宋体" w:hAnsi="Arial"/>
                <w:sz w:val="18"/>
                <w:lang w:eastAsia="zh-CN"/>
              </w:rPr>
            </w:pPr>
            <w:ins w:id="255" w:author="Huawei" w:date="2021-08-19T16:50:00Z">
              <w:r>
                <w:rPr>
                  <w:rFonts w:ascii="Arial" w:eastAsia="宋体" w:hAnsi="Arial" w:hint="eastAsia"/>
                  <w:sz w:val="18"/>
                  <w:lang w:eastAsia="zh-CN"/>
                </w:rPr>
                <w:t>N</w:t>
              </w:r>
              <w:r>
                <w:rPr>
                  <w:rFonts w:ascii="Arial" w:eastAsia="宋体" w:hAnsi="Arial"/>
                  <w:sz w:val="18"/>
                  <w:lang w:eastAsia="zh-CN"/>
                </w:rPr>
                <w:t>on-interleaved</w:t>
              </w:r>
            </w:ins>
          </w:p>
        </w:tc>
        <w:tc>
          <w:tcPr>
            <w:tcW w:w="1727" w:type="dxa"/>
            <w:tcBorders>
              <w:left w:val="single" w:sz="4" w:space="0" w:color="auto"/>
              <w:bottom w:val="single" w:sz="4" w:space="0" w:color="auto"/>
              <w:right w:val="single" w:sz="4" w:space="0" w:color="auto"/>
            </w:tcBorders>
            <w:vAlign w:val="center"/>
          </w:tcPr>
          <w:p w14:paraId="256D1755" w14:textId="5E3E171F" w:rsidR="00882EE0" w:rsidRDefault="00882EE0" w:rsidP="00882EE0">
            <w:pPr>
              <w:keepNext/>
              <w:keepLines/>
              <w:spacing w:after="0"/>
              <w:jc w:val="center"/>
              <w:rPr>
                <w:ins w:id="256" w:author="Huawei" w:date="2021-08-19T16:33:00Z"/>
                <w:rFonts w:ascii="Arial" w:hAnsi="Arial"/>
                <w:sz w:val="18"/>
                <w:lang w:eastAsia="zh-CN"/>
              </w:rPr>
            </w:pPr>
            <w:ins w:id="257" w:author="Huawei" w:date="2021-08-19T16:51:00Z">
              <w:r>
                <w:rPr>
                  <w:rFonts w:ascii="Arial" w:eastAsia="宋体" w:hAnsi="Arial"/>
                  <w:sz w:val="18"/>
                  <w:lang w:eastAsia="zh-CN"/>
                </w:rPr>
                <w:t>Non-interleaved</w:t>
              </w:r>
            </w:ins>
          </w:p>
        </w:tc>
        <w:tc>
          <w:tcPr>
            <w:tcW w:w="1728" w:type="dxa"/>
            <w:tcBorders>
              <w:left w:val="single" w:sz="4" w:space="0" w:color="auto"/>
              <w:bottom w:val="single" w:sz="4" w:space="0" w:color="auto"/>
              <w:right w:val="single" w:sz="4" w:space="0" w:color="auto"/>
            </w:tcBorders>
            <w:vAlign w:val="center"/>
          </w:tcPr>
          <w:p w14:paraId="6524E188" w14:textId="6BB215AA" w:rsidR="00882EE0" w:rsidRDefault="00882EE0" w:rsidP="00882EE0">
            <w:pPr>
              <w:keepNext/>
              <w:keepLines/>
              <w:spacing w:after="0"/>
              <w:jc w:val="center"/>
              <w:rPr>
                <w:ins w:id="258" w:author="Huawei" w:date="2021-08-19T16:33:00Z"/>
                <w:rFonts w:ascii="Arial" w:hAnsi="Arial"/>
                <w:sz w:val="18"/>
                <w:lang w:eastAsia="zh-CN"/>
              </w:rPr>
            </w:pPr>
            <w:ins w:id="259" w:author="Huawei" w:date="2021-08-19T16:51:00Z">
              <w:r>
                <w:rPr>
                  <w:rFonts w:ascii="Arial" w:eastAsia="宋体" w:hAnsi="Arial"/>
                  <w:sz w:val="18"/>
                  <w:lang w:eastAsia="zh-CN"/>
                </w:rPr>
                <w:t>Non-interleaved</w:t>
              </w:r>
            </w:ins>
          </w:p>
        </w:tc>
      </w:tr>
      <w:tr w:rsidR="00322445" w:rsidRPr="00C25669" w14:paraId="2BF2F504" w14:textId="77777777" w:rsidTr="00322445">
        <w:trPr>
          <w:trHeight w:val="138"/>
          <w:ins w:id="260" w:author="Huawei" w:date="2021-08-19T16:51:00Z"/>
        </w:trPr>
        <w:tc>
          <w:tcPr>
            <w:tcW w:w="0" w:type="auto"/>
            <w:vMerge w:val="restart"/>
            <w:tcBorders>
              <w:left w:val="single" w:sz="4" w:space="0" w:color="auto"/>
              <w:right w:val="single" w:sz="4" w:space="0" w:color="auto"/>
            </w:tcBorders>
            <w:vAlign w:val="center"/>
          </w:tcPr>
          <w:p w14:paraId="70182A3A" w14:textId="356037C7" w:rsidR="00882EE0" w:rsidRDefault="00882EE0" w:rsidP="00882EE0">
            <w:pPr>
              <w:keepNext/>
              <w:keepLines/>
              <w:spacing w:after="0"/>
              <w:rPr>
                <w:ins w:id="261" w:author="Huawei" w:date="2021-08-19T16:51:00Z"/>
                <w:rFonts w:ascii="Arial" w:eastAsia="宋体" w:hAnsi="Arial"/>
                <w:sz w:val="18"/>
                <w:lang w:eastAsia="zh-CN"/>
              </w:rPr>
            </w:pPr>
            <w:ins w:id="262" w:author="Huawei" w:date="2021-08-19T16:51:00Z">
              <w:r>
                <w:rPr>
                  <w:rFonts w:ascii="Arial" w:eastAsia="宋体" w:hAnsi="Arial"/>
                  <w:sz w:val="18"/>
                  <w:lang w:eastAsia="zh-CN"/>
                </w:rPr>
                <w:t xml:space="preserve">PDSCH DMRS configuration </w:t>
              </w:r>
            </w:ins>
          </w:p>
        </w:tc>
        <w:tc>
          <w:tcPr>
            <w:tcW w:w="0" w:type="auto"/>
            <w:tcBorders>
              <w:top w:val="single" w:sz="4" w:space="0" w:color="auto"/>
              <w:left w:val="single" w:sz="4" w:space="0" w:color="auto"/>
              <w:bottom w:val="single" w:sz="4" w:space="0" w:color="auto"/>
              <w:right w:val="single" w:sz="4" w:space="0" w:color="auto"/>
            </w:tcBorders>
            <w:vAlign w:val="center"/>
          </w:tcPr>
          <w:p w14:paraId="6A18F2E5" w14:textId="2628F29B" w:rsidR="00882EE0" w:rsidRPr="00C25669" w:rsidRDefault="00882EE0" w:rsidP="00882EE0">
            <w:pPr>
              <w:keepNext/>
              <w:keepLines/>
              <w:spacing w:after="0"/>
              <w:rPr>
                <w:ins w:id="263" w:author="Huawei" w:date="2021-08-19T16:51:00Z"/>
                <w:rFonts w:ascii="Arial" w:hAnsi="Arial"/>
                <w:sz w:val="18"/>
                <w:lang w:eastAsia="ja-JP"/>
              </w:rPr>
            </w:pPr>
            <w:ins w:id="264" w:author="Huawei" w:date="2021-08-19T16:52:00Z">
              <w:r>
                <w:rPr>
                  <w:rFonts w:ascii="Arial" w:hAnsi="Arial" w:cs="Arial"/>
                  <w:sz w:val="18"/>
                  <w:szCs w:val="18"/>
                </w:rPr>
                <w:t>DMRS Type</w:t>
              </w:r>
            </w:ins>
          </w:p>
        </w:tc>
        <w:tc>
          <w:tcPr>
            <w:tcW w:w="0" w:type="auto"/>
            <w:tcBorders>
              <w:left w:val="single" w:sz="4" w:space="0" w:color="auto"/>
              <w:right w:val="single" w:sz="4" w:space="0" w:color="auto"/>
            </w:tcBorders>
            <w:vAlign w:val="center"/>
          </w:tcPr>
          <w:p w14:paraId="5A2B36E6" w14:textId="77777777" w:rsidR="00882EE0" w:rsidRPr="00C25669" w:rsidRDefault="00882EE0" w:rsidP="00882EE0">
            <w:pPr>
              <w:keepNext/>
              <w:keepLines/>
              <w:spacing w:after="0"/>
              <w:jc w:val="center"/>
              <w:rPr>
                <w:ins w:id="265" w:author="Huawei" w:date="2021-08-19T16:51:00Z"/>
                <w:rFonts w:ascii="Arial" w:eastAsia="宋体" w:hAnsi="Arial"/>
                <w:sz w:val="18"/>
              </w:rPr>
            </w:pPr>
          </w:p>
        </w:tc>
        <w:tc>
          <w:tcPr>
            <w:tcW w:w="1727" w:type="dxa"/>
            <w:tcBorders>
              <w:left w:val="single" w:sz="4" w:space="0" w:color="auto"/>
              <w:right w:val="single" w:sz="4" w:space="0" w:color="auto"/>
            </w:tcBorders>
            <w:vAlign w:val="center"/>
          </w:tcPr>
          <w:p w14:paraId="46E5EB1F" w14:textId="4D0C6544" w:rsidR="00882EE0" w:rsidRDefault="00882EE0" w:rsidP="00882EE0">
            <w:pPr>
              <w:keepNext/>
              <w:keepLines/>
              <w:spacing w:after="0"/>
              <w:jc w:val="center"/>
              <w:rPr>
                <w:ins w:id="266" w:author="Huawei" w:date="2021-08-19T16:51:00Z"/>
                <w:rFonts w:ascii="Arial" w:eastAsia="宋体" w:hAnsi="Arial"/>
                <w:sz w:val="18"/>
                <w:lang w:eastAsia="zh-CN"/>
              </w:rPr>
            </w:pPr>
            <w:ins w:id="267" w:author="Huawei" w:date="2021-08-19T16:54:00Z">
              <w:r>
                <w:rPr>
                  <w:rFonts w:ascii="Arial" w:hAnsi="Arial"/>
                  <w:sz w:val="18"/>
                </w:rPr>
                <w:t>Type 1</w:t>
              </w:r>
            </w:ins>
          </w:p>
        </w:tc>
        <w:tc>
          <w:tcPr>
            <w:tcW w:w="1727" w:type="dxa"/>
            <w:tcBorders>
              <w:left w:val="single" w:sz="4" w:space="0" w:color="auto"/>
              <w:right w:val="single" w:sz="4" w:space="0" w:color="auto"/>
            </w:tcBorders>
            <w:vAlign w:val="center"/>
          </w:tcPr>
          <w:p w14:paraId="7D79EEBB" w14:textId="61FB37C7" w:rsidR="00882EE0" w:rsidRDefault="00882EE0" w:rsidP="00882EE0">
            <w:pPr>
              <w:keepNext/>
              <w:keepLines/>
              <w:spacing w:after="0"/>
              <w:jc w:val="center"/>
              <w:rPr>
                <w:ins w:id="268" w:author="Huawei" w:date="2021-08-19T16:51:00Z"/>
                <w:rFonts w:ascii="Arial" w:eastAsia="宋体" w:hAnsi="Arial"/>
                <w:sz w:val="18"/>
                <w:lang w:eastAsia="zh-CN"/>
              </w:rPr>
            </w:pPr>
            <w:ins w:id="269" w:author="Huawei" w:date="2021-08-19T16:54:00Z">
              <w:r>
                <w:rPr>
                  <w:rFonts w:ascii="Arial" w:hAnsi="Arial"/>
                  <w:sz w:val="18"/>
                </w:rPr>
                <w:t>Type 1</w:t>
              </w:r>
            </w:ins>
          </w:p>
        </w:tc>
        <w:tc>
          <w:tcPr>
            <w:tcW w:w="1728" w:type="dxa"/>
            <w:tcBorders>
              <w:left w:val="single" w:sz="4" w:space="0" w:color="auto"/>
              <w:right w:val="single" w:sz="4" w:space="0" w:color="auto"/>
            </w:tcBorders>
            <w:vAlign w:val="center"/>
          </w:tcPr>
          <w:p w14:paraId="49C88068" w14:textId="386180CD" w:rsidR="00882EE0" w:rsidRDefault="00882EE0" w:rsidP="00882EE0">
            <w:pPr>
              <w:keepNext/>
              <w:keepLines/>
              <w:spacing w:after="0"/>
              <w:jc w:val="center"/>
              <w:rPr>
                <w:ins w:id="270" w:author="Huawei" w:date="2021-08-19T16:51:00Z"/>
                <w:rFonts w:ascii="Arial" w:eastAsia="宋体" w:hAnsi="Arial"/>
                <w:sz w:val="18"/>
                <w:lang w:eastAsia="zh-CN"/>
              </w:rPr>
            </w:pPr>
            <w:ins w:id="271" w:author="Huawei" w:date="2021-08-19T16:54:00Z">
              <w:r>
                <w:rPr>
                  <w:rFonts w:ascii="Arial" w:hAnsi="Arial"/>
                  <w:sz w:val="18"/>
                </w:rPr>
                <w:t>Type 1</w:t>
              </w:r>
            </w:ins>
          </w:p>
        </w:tc>
      </w:tr>
      <w:tr w:rsidR="00322445" w:rsidRPr="00C25669" w14:paraId="4DD59346" w14:textId="77777777" w:rsidTr="00322445">
        <w:trPr>
          <w:trHeight w:val="136"/>
          <w:ins w:id="272" w:author="Huawei" w:date="2021-08-19T16:51:00Z"/>
        </w:trPr>
        <w:tc>
          <w:tcPr>
            <w:tcW w:w="0" w:type="auto"/>
            <w:vMerge/>
            <w:tcBorders>
              <w:left w:val="single" w:sz="4" w:space="0" w:color="auto"/>
              <w:right w:val="single" w:sz="4" w:space="0" w:color="auto"/>
            </w:tcBorders>
            <w:vAlign w:val="center"/>
          </w:tcPr>
          <w:p w14:paraId="5B85EE1A" w14:textId="77777777" w:rsidR="00882EE0" w:rsidRDefault="00882EE0" w:rsidP="00882EE0">
            <w:pPr>
              <w:keepNext/>
              <w:keepLines/>
              <w:spacing w:after="0"/>
              <w:rPr>
                <w:ins w:id="273" w:author="Huawei" w:date="2021-08-19T16:5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C0C4D90" w14:textId="0BEFE3B4" w:rsidR="00882EE0" w:rsidRPr="00C25669" w:rsidRDefault="00882EE0" w:rsidP="00882EE0">
            <w:pPr>
              <w:keepNext/>
              <w:keepLines/>
              <w:spacing w:after="0"/>
              <w:rPr>
                <w:ins w:id="274" w:author="Huawei" w:date="2021-08-19T16:51:00Z"/>
                <w:rFonts w:ascii="Arial" w:hAnsi="Arial"/>
                <w:sz w:val="18"/>
                <w:lang w:eastAsia="ja-JP"/>
              </w:rPr>
            </w:pPr>
            <w:ins w:id="275" w:author="Huawei" w:date="2021-08-19T16:52:00Z">
              <w:r>
                <w:rPr>
                  <w:rFonts w:ascii="Arial" w:hAnsi="Arial"/>
                  <w:sz w:val="18"/>
                </w:rPr>
                <w:t>Number of additional DMRS</w:t>
              </w:r>
            </w:ins>
          </w:p>
        </w:tc>
        <w:tc>
          <w:tcPr>
            <w:tcW w:w="0" w:type="auto"/>
            <w:tcBorders>
              <w:left w:val="single" w:sz="4" w:space="0" w:color="auto"/>
              <w:right w:val="single" w:sz="4" w:space="0" w:color="auto"/>
            </w:tcBorders>
            <w:vAlign w:val="center"/>
          </w:tcPr>
          <w:p w14:paraId="3F08594A" w14:textId="77777777" w:rsidR="00882EE0" w:rsidRPr="00C25669" w:rsidRDefault="00882EE0" w:rsidP="00882EE0">
            <w:pPr>
              <w:keepNext/>
              <w:keepLines/>
              <w:spacing w:after="0"/>
              <w:jc w:val="center"/>
              <w:rPr>
                <w:ins w:id="276" w:author="Huawei" w:date="2021-08-19T16:51:00Z"/>
                <w:rFonts w:ascii="Arial" w:eastAsia="宋体" w:hAnsi="Arial"/>
                <w:sz w:val="18"/>
              </w:rPr>
            </w:pPr>
          </w:p>
        </w:tc>
        <w:tc>
          <w:tcPr>
            <w:tcW w:w="1727" w:type="dxa"/>
            <w:tcBorders>
              <w:left w:val="single" w:sz="4" w:space="0" w:color="auto"/>
              <w:right w:val="single" w:sz="4" w:space="0" w:color="auto"/>
            </w:tcBorders>
            <w:vAlign w:val="center"/>
          </w:tcPr>
          <w:p w14:paraId="3E564CC4" w14:textId="6F95CCB3" w:rsidR="00882EE0" w:rsidRDefault="00882EE0" w:rsidP="00882EE0">
            <w:pPr>
              <w:keepNext/>
              <w:keepLines/>
              <w:spacing w:after="0"/>
              <w:jc w:val="center"/>
              <w:rPr>
                <w:ins w:id="277" w:author="Huawei" w:date="2021-08-19T16:51:00Z"/>
                <w:rFonts w:ascii="Arial" w:eastAsia="宋体" w:hAnsi="Arial"/>
                <w:sz w:val="18"/>
                <w:lang w:eastAsia="zh-CN"/>
              </w:rPr>
            </w:pPr>
            <w:ins w:id="278" w:author="Huawei" w:date="2021-08-19T16:54:00Z">
              <w:r>
                <w:rPr>
                  <w:rFonts w:ascii="Arial" w:hAnsi="Arial"/>
                  <w:sz w:val="18"/>
                </w:rPr>
                <w:t>1</w:t>
              </w:r>
            </w:ins>
          </w:p>
        </w:tc>
        <w:tc>
          <w:tcPr>
            <w:tcW w:w="1727" w:type="dxa"/>
            <w:tcBorders>
              <w:left w:val="single" w:sz="4" w:space="0" w:color="auto"/>
              <w:right w:val="single" w:sz="4" w:space="0" w:color="auto"/>
            </w:tcBorders>
            <w:vAlign w:val="center"/>
          </w:tcPr>
          <w:p w14:paraId="0FCBCFBA" w14:textId="7D97B4EA" w:rsidR="00882EE0" w:rsidRDefault="00882EE0" w:rsidP="00882EE0">
            <w:pPr>
              <w:keepNext/>
              <w:keepLines/>
              <w:spacing w:after="0"/>
              <w:jc w:val="center"/>
              <w:rPr>
                <w:ins w:id="279" w:author="Huawei" w:date="2021-08-19T16:51:00Z"/>
                <w:rFonts w:ascii="Arial" w:eastAsia="宋体" w:hAnsi="Arial"/>
                <w:sz w:val="18"/>
                <w:lang w:eastAsia="zh-CN"/>
              </w:rPr>
            </w:pPr>
            <w:ins w:id="280" w:author="Huawei" w:date="2021-08-19T16:54:00Z">
              <w:r>
                <w:rPr>
                  <w:rFonts w:ascii="Arial" w:hAnsi="Arial"/>
                  <w:sz w:val="18"/>
                </w:rPr>
                <w:t>1</w:t>
              </w:r>
            </w:ins>
          </w:p>
        </w:tc>
        <w:tc>
          <w:tcPr>
            <w:tcW w:w="1728" w:type="dxa"/>
            <w:tcBorders>
              <w:left w:val="single" w:sz="4" w:space="0" w:color="auto"/>
              <w:right w:val="single" w:sz="4" w:space="0" w:color="auto"/>
            </w:tcBorders>
            <w:vAlign w:val="center"/>
          </w:tcPr>
          <w:p w14:paraId="18ECC1DA" w14:textId="0F971ADB" w:rsidR="00882EE0" w:rsidRDefault="00882EE0" w:rsidP="00882EE0">
            <w:pPr>
              <w:keepNext/>
              <w:keepLines/>
              <w:spacing w:after="0"/>
              <w:jc w:val="center"/>
              <w:rPr>
                <w:ins w:id="281" w:author="Huawei" w:date="2021-08-19T16:51:00Z"/>
                <w:rFonts w:ascii="Arial" w:eastAsia="宋体" w:hAnsi="Arial"/>
                <w:sz w:val="18"/>
                <w:lang w:eastAsia="zh-CN"/>
              </w:rPr>
            </w:pPr>
            <w:ins w:id="282" w:author="Huawei" w:date="2021-08-19T16:54:00Z">
              <w:r>
                <w:rPr>
                  <w:rFonts w:ascii="Arial" w:hAnsi="Arial"/>
                  <w:sz w:val="18"/>
                </w:rPr>
                <w:t>1</w:t>
              </w:r>
            </w:ins>
          </w:p>
        </w:tc>
      </w:tr>
      <w:tr w:rsidR="00322445" w:rsidRPr="00C25669" w14:paraId="5BE72D4B" w14:textId="77777777" w:rsidTr="00322445">
        <w:trPr>
          <w:trHeight w:val="136"/>
          <w:ins w:id="283" w:author="Huawei" w:date="2021-08-19T16:51:00Z"/>
        </w:trPr>
        <w:tc>
          <w:tcPr>
            <w:tcW w:w="0" w:type="auto"/>
            <w:vMerge/>
            <w:tcBorders>
              <w:left w:val="single" w:sz="4" w:space="0" w:color="auto"/>
              <w:bottom w:val="single" w:sz="4" w:space="0" w:color="auto"/>
              <w:right w:val="single" w:sz="4" w:space="0" w:color="auto"/>
            </w:tcBorders>
            <w:vAlign w:val="center"/>
          </w:tcPr>
          <w:p w14:paraId="157FBE6C" w14:textId="77777777" w:rsidR="00882EE0" w:rsidRDefault="00882EE0" w:rsidP="00882EE0">
            <w:pPr>
              <w:keepNext/>
              <w:keepLines/>
              <w:spacing w:after="0"/>
              <w:rPr>
                <w:ins w:id="284" w:author="Huawei" w:date="2021-08-19T16:5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0B8EE7A" w14:textId="0CFF1722" w:rsidR="00882EE0" w:rsidRPr="00C25669" w:rsidRDefault="00882EE0" w:rsidP="00882EE0">
            <w:pPr>
              <w:keepNext/>
              <w:keepLines/>
              <w:spacing w:after="0"/>
              <w:rPr>
                <w:ins w:id="285" w:author="Huawei" w:date="2021-08-19T16:51:00Z"/>
                <w:rFonts w:ascii="Arial" w:hAnsi="Arial"/>
                <w:sz w:val="18"/>
                <w:lang w:eastAsia="ja-JP"/>
              </w:rPr>
            </w:pPr>
            <w:ins w:id="286" w:author="Huawei" w:date="2021-08-19T16:52:00Z">
              <w:r>
                <w:rPr>
                  <w:rFonts w:ascii="Arial" w:hAnsi="Arial"/>
                  <w:sz w:val="18"/>
                </w:rPr>
                <w:t>Maximum number of OFDM symbols for DL front loaded DMRS</w:t>
              </w:r>
            </w:ins>
          </w:p>
        </w:tc>
        <w:tc>
          <w:tcPr>
            <w:tcW w:w="0" w:type="auto"/>
            <w:tcBorders>
              <w:left w:val="single" w:sz="4" w:space="0" w:color="auto"/>
              <w:bottom w:val="single" w:sz="4" w:space="0" w:color="auto"/>
              <w:right w:val="single" w:sz="4" w:space="0" w:color="auto"/>
            </w:tcBorders>
            <w:vAlign w:val="center"/>
          </w:tcPr>
          <w:p w14:paraId="31A1B5D5" w14:textId="77777777" w:rsidR="00882EE0" w:rsidRPr="00C25669" w:rsidRDefault="00882EE0" w:rsidP="00882EE0">
            <w:pPr>
              <w:keepNext/>
              <w:keepLines/>
              <w:spacing w:after="0"/>
              <w:jc w:val="center"/>
              <w:rPr>
                <w:ins w:id="287" w:author="Huawei" w:date="2021-08-19T16:51:00Z"/>
                <w:rFonts w:ascii="Arial" w:eastAsia="宋体" w:hAnsi="Arial"/>
                <w:sz w:val="18"/>
              </w:rPr>
            </w:pPr>
          </w:p>
        </w:tc>
        <w:tc>
          <w:tcPr>
            <w:tcW w:w="1727" w:type="dxa"/>
            <w:tcBorders>
              <w:left w:val="single" w:sz="4" w:space="0" w:color="auto"/>
              <w:bottom w:val="single" w:sz="4" w:space="0" w:color="auto"/>
              <w:right w:val="single" w:sz="4" w:space="0" w:color="auto"/>
            </w:tcBorders>
            <w:vAlign w:val="center"/>
          </w:tcPr>
          <w:p w14:paraId="23C97B5B" w14:textId="60DAD78D" w:rsidR="00882EE0" w:rsidRDefault="00882EE0" w:rsidP="00882EE0">
            <w:pPr>
              <w:keepNext/>
              <w:keepLines/>
              <w:spacing w:after="0"/>
              <w:jc w:val="center"/>
              <w:rPr>
                <w:ins w:id="288" w:author="Huawei" w:date="2021-08-19T16:51:00Z"/>
                <w:rFonts w:ascii="Arial" w:eastAsia="宋体" w:hAnsi="Arial"/>
                <w:sz w:val="18"/>
                <w:lang w:eastAsia="zh-CN"/>
              </w:rPr>
            </w:pPr>
            <w:ins w:id="289" w:author="Huawei" w:date="2021-08-19T16:54:00Z">
              <w:r>
                <w:rPr>
                  <w:rFonts w:ascii="Arial" w:hAnsi="Arial"/>
                  <w:sz w:val="18"/>
                </w:rPr>
                <w:t>1</w:t>
              </w:r>
            </w:ins>
          </w:p>
        </w:tc>
        <w:tc>
          <w:tcPr>
            <w:tcW w:w="1727" w:type="dxa"/>
            <w:tcBorders>
              <w:left w:val="single" w:sz="4" w:space="0" w:color="auto"/>
              <w:bottom w:val="single" w:sz="4" w:space="0" w:color="auto"/>
              <w:right w:val="single" w:sz="4" w:space="0" w:color="auto"/>
            </w:tcBorders>
            <w:vAlign w:val="center"/>
          </w:tcPr>
          <w:p w14:paraId="038E16C6" w14:textId="40047D3A" w:rsidR="00882EE0" w:rsidRDefault="00882EE0" w:rsidP="00882EE0">
            <w:pPr>
              <w:keepNext/>
              <w:keepLines/>
              <w:spacing w:after="0"/>
              <w:jc w:val="center"/>
              <w:rPr>
                <w:ins w:id="290" w:author="Huawei" w:date="2021-08-19T16:51:00Z"/>
                <w:rFonts w:ascii="Arial" w:eastAsia="宋体" w:hAnsi="Arial"/>
                <w:sz w:val="18"/>
                <w:lang w:eastAsia="zh-CN"/>
              </w:rPr>
            </w:pPr>
            <w:ins w:id="291" w:author="Huawei" w:date="2021-08-19T16:54:00Z">
              <w:r>
                <w:rPr>
                  <w:rFonts w:ascii="Arial" w:hAnsi="Arial"/>
                  <w:sz w:val="18"/>
                </w:rPr>
                <w:t>1</w:t>
              </w:r>
            </w:ins>
          </w:p>
        </w:tc>
        <w:tc>
          <w:tcPr>
            <w:tcW w:w="1728" w:type="dxa"/>
            <w:tcBorders>
              <w:left w:val="single" w:sz="4" w:space="0" w:color="auto"/>
              <w:bottom w:val="single" w:sz="4" w:space="0" w:color="auto"/>
              <w:right w:val="single" w:sz="4" w:space="0" w:color="auto"/>
            </w:tcBorders>
            <w:vAlign w:val="center"/>
          </w:tcPr>
          <w:p w14:paraId="7D0C4CB1" w14:textId="32EE09FE" w:rsidR="00882EE0" w:rsidRDefault="00882EE0" w:rsidP="00882EE0">
            <w:pPr>
              <w:keepNext/>
              <w:keepLines/>
              <w:spacing w:after="0"/>
              <w:jc w:val="center"/>
              <w:rPr>
                <w:ins w:id="292" w:author="Huawei" w:date="2021-08-19T16:51:00Z"/>
                <w:rFonts w:ascii="Arial" w:eastAsia="宋体" w:hAnsi="Arial"/>
                <w:sz w:val="18"/>
                <w:lang w:eastAsia="zh-CN"/>
              </w:rPr>
            </w:pPr>
            <w:ins w:id="293" w:author="Huawei" w:date="2021-08-19T16:54:00Z">
              <w:r>
                <w:rPr>
                  <w:rFonts w:ascii="Arial" w:hAnsi="Arial"/>
                  <w:sz w:val="18"/>
                </w:rPr>
                <w:t>1</w:t>
              </w:r>
            </w:ins>
          </w:p>
        </w:tc>
      </w:tr>
      <w:tr w:rsidR="00401AF9" w:rsidRPr="00C25669" w14:paraId="618E8BCF" w14:textId="77777777" w:rsidTr="00322445">
        <w:trPr>
          <w:trHeight w:val="136"/>
          <w:ins w:id="294" w:author="Huawei" w:date="2021-08-19T17:00:00Z"/>
        </w:trPr>
        <w:tc>
          <w:tcPr>
            <w:tcW w:w="0" w:type="auto"/>
            <w:gridSpan w:val="2"/>
            <w:tcBorders>
              <w:left w:val="single" w:sz="4" w:space="0" w:color="auto"/>
              <w:bottom w:val="single" w:sz="4" w:space="0" w:color="auto"/>
              <w:right w:val="single" w:sz="4" w:space="0" w:color="auto"/>
            </w:tcBorders>
            <w:vAlign w:val="center"/>
          </w:tcPr>
          <w:p w14:paraId="623D05AB" w14:textId="0B200F41" w:rsidR="00401AF9" w:rsidRDefault="00401AF9" w:rsidP="00401AF9">
            <w:pPr>
              <w:keepNext/>
              <w:keepLines/>
              <w:spacing w:after="0"/>
              <w:rPr>
                <w:ins w:id="295" w:author="Huawei" w:date="2021-08-19T17:00:00Z"/>
                <w:rFonts w:ascii="Arial" w:hAnsi="Arial"/>
                <w:sz w:val="18"/>
              </w:rPr>
            </w:pPr>
            <w:ins w:id="296" w:author="Huawei" w:date="2021-08-19T17:05:00Z">
              <w:r w:rsidRPr="008B084A">
                <w:rPr>
                  <w:rFonts w:ascii="Arial" w:eastAsia="宋体" w:hAnsi="Arial"/>
                  <w:sz w:val="18"/>
                  <w:lang w:eastAsia="zh-CN"/>
                </w:rPr>
                <w:t xml:space="preserve">CSI measurement </w:t>
              </w:r>
            </w:ins>
            <w:ins w:id="297" w:author="Huawei" w:date="2021-08-19T17:01:00Z">
              <w:r w:rsidRPr="008B084A">
                <w:rPr>
                  <w:rFonts w:ascii="Arial" w:eastAsia="宋体" w:hAnsi="Arial"/>
                  <w:sz w:val="18"/>
                  <w:lang w:eastAsia="zh-CN"/>
                </w:rPr>
                <w:t>channels</w:t>
              </w:r>
            </w:ins>
          </w:p>
        </w:tc>
        <w:tc>
          <w:tcPr>
            <w:tcW w:w="0" w:type="auto"/>
            <w:tcBorders>
              <w:left w:val="single" w:sz="4" w:space="0" w:color="auto"/>
              <w:bottom w:val="single" w:sz="4" w:space="0" w:color="auto"/>
              <w:right w:val="single" w:sz="4" w:space="0" w:color="auto"/>
            </w:tcBorders>
            <w:vAlign w:val="center"/>
          </w:tcPr>
          <w:p w14:paraId="5A0F49FC" w14:textId="77777777" w:rsidR="00401AF9" w:rsidRPr="00C25669" w:rsidRDefault="00401AF9" w:rsidP="00882EE0">
            <w:pPr>
              <w:keepNext/>
              <w:keepLines/>
              <w:spacing w:after="0"/>
              <w:jc w:val="center"/>
              <w:rPr>
                <w:ins w:id="298" w:author="Huawei" w:date="2021-08-19T17:00:00Z"/>
                <w:rFonts w:ascii="Arial" w:eastAsia="宋体" w:hAnsi="Arial"/>
                <w:sz w:val="18"/>
              </w:rPr>
            </w:pPr>
          </w:p>
        </w:tc>
        <w:tc>
          <w:tcPr>
            <w:tcW w:w="1727" w:type="dxa"/>
            <w:tcBorders>
              <w:left w:val="single" w:sz="4" w:space="0" w:color="auto"/>
              <w:bottom w:val="single" w:sz="4" w:space="0" w:color="auto"/>
              <w:right w:val="single" w:sz="4" w:space="0" w:color="auto"/>
            </w:tcBorders>
            <w:vAlign w:val="center"/>
          </w:tcPr>
          <w:p w14:paraId="2DB80A6C" w14:textId="77777777" w:rsidR="008B084A" w:rsidRDefault="00401AF9" w:rsidP="00882EE0">
            <w:pPr>
              <w:keepNext/>
              <w:keepLines/>
              <w:spacing w:after="0"/>
              <w:jc w:val="center"/>
              <w:rPr>
                <w:ins w:id="299" w:author="Huawei" w:date="2021-08-19T17:58:00Z"/>
                <w:rFonts w:ascii="Arial" w:hAnsi="Arial"/>
                <w:sz w:val="18"/>
              </w:rPr>
            </w:pPr>
            <w:ins w:id="300" w:author="Huawei" w:date="2021-08-19T17:01:00Z">
              <w:r w:rsidRPr="008B084A">
                <w:rPr>
                  <w:rFonts w:ascii="Arial" w:hAnsi="Arial"/>
                  <w:sz w:val="18"/>
                </w:rPr>
                <w:t>As</w:t>
              </w:r>
            </w:ins>
            <w:ins w:id="301" w:author="Huawei" w:date="2021-08-19T17:03:00Z">
              <w:r w:rsidRPr="008B084A">
                <w:rPr>
                  <w:rFonts w:ascii="Arial" w:hAnsi="Arial"/>
                  <w:sz w:val="18"/>
                </w:rPr>
                <w:t xml:space="preserve"> </w:t>
              </w:r>
            </w:ins>
            <w:ins w:id="302" w:author="Huawei" w:date="2021-08-19T17:01:00Z">
              <w:r w:rsidRPr="008B084A">
                <w:rPr>
                  <w:rFonts w:ascii="Arial" w:hAnsi="Arial"/>
                  <w:sz w:val="18"/>
                </w:rPr>
                <w:t>specified</w:t>
              </w:r>
              <w:r w:rsidR="008B084A">
                <w:rPr>
                  <w:rFonts w:ascii="Arial" w:hAnsi="Arial"/>
                  <w:sz w:val="18"/>
                </w:rPr>
                <w:t xml:space="preserve"> in Table A.4-2 of TS 38.101-4</w:t>
              </w:r>
            </w:ins>
            <w:ins w:id="303" w:author="Huawei" w:date="2021-08-19T17:58:00Z">
              <w:r w:rsidR="008B084A">
                <w:rPr>
                  <w:rFonts w:ascii="Arial" w:hAnsi="Arial"/>
                  <w:sz w:val="18"/>
                </w:rPr>
                <w:t>:</w:t>
              </w:r>
            </w:ins>
          </w:p>
          <w:p w14:paraId="58F669C6" w14:textId="7E21A778" w:rsidR="008B084A" w:rsidRDefault="008B084A" w:rsidP="00882EE0">
            <w:pPr>
              <w:keepNext/>
              <w:keepLines/>
              <w:spacing w:after="0"/>
              <w:jc w:val="center"/>
              <w:rPr>
                <w:ins w:id="304" w:author="Huawei" w:date="2021-08-19T17:58:00Z"/>
                <w:rFonts w:ascii="Arial" w:hAnsi="Arial"/>
                <w:sz w:val="18"/>
              </w:rPr>
            </w:pPr>
            <w:ins w:id="305" w:author="Huawei" w:date="2021-08-19T17:58:00Z">
              <w:r>
                <w:rPr>
                  <w:rFonts w:ascii="Arial" w:hAnsi="Arial"/>
                  <w:sz w:val="18"/>
                </w:rPr>
                <w:t>Rank</w:t>
              </w:r>
            </w:ins>
            <w:ins w:id="306" w:author="Huawei" w:date="2021-08-19T17:59:00Z">
              <w:r>
                <w:rPr>
                  <w:rFonts w:ascii="Arial" w:hAnsi="Arial"/>
                  <w:sz w:val="18"/>
                </w:rPr>
                <w:t xml:space="preserve"> </w:t>
              </w:r>
            </w:ins>
            <w:ins w:id="307" w:author="Huawei" w:date="2021-08-19T17:58:00Z">
              <w:r>
                <w:rPr>
                  <w:rFonts w:ascii="Arial" w:hAnsi="Arial"/>
                  <w:sz w:val="18"/>
                </w:rPr>
                <w:t xml:space="preserve">1: </w:t>
              </w:r>
            </w:ins>
            <w:ins w:id="308" w:author="Huawei" w:date="2021-08-19T17:01:00Z">
              <w:r w:rsidR="00401AF9" w:rsidRPr="008B084A">
                <w:rPr>
                  <w:rFonts w:ascii="Arial" w:hAnsi="Arial"/>
                  <w:sz w:val="18"/>
                </w:rPr>
                <w:t>TBS.2-1</w:t>
              </w:r>
            </w:ins>
            <w:ins w:id="309" w:author="Huawei" w:date="2021-08-19T17:03:00Z">
              <w:r w:rsidR="00401AF9" w:rsidRPr="008B084A">
                <w:rPr>
                  <w:rFonts w:ascii="Arial" w:hAnsi="Arial"/>
                  <w:sz w:val="18"/>
                </w:rPr>
                <w:t xml:space="preserve"> </w:t>
              </w:r>
            </w:ins>
          </w:p>
          <w:p w14:paraId="179632B9" w14:textId="6C22B362" w:rsidR="00401AF9" w:rsidRDefault="008B084A" w:rsidP="008B084A">
            <w:pPr>
              <w:keepNext/>
              <w:keepLines/>
              <w:spacing w:after="0"/>
              <w:jc w:val="center"/>
              <w:rPr>
                <w:ins w:id="310" w:author="Huawei" w:date="2021-08-19T17:00:00Z"/>
                <w:rFonts w:ascii="Arial" w:hAnsi="Arial"/>
                <w:sz w:val="18"/>
              </w:rPr>
            </w:pPr>
            <w:ins w:id="311" w:author="Huawei" w:date="2021-08-19T17:58:00Z">
              <w:r>
                <w:rPr>
                  <w:rFonts w:ascii="Arial" w:hAnsi="Arial"/>
                  <w:sz w:val="18"/>
                </w:rPr>
                <w:t>Rank</w:t>
              </w:r>
            </w:ins>
            <w:ins w:id="312" w:author="Huawei" w:date="2021-08-19T17:59:00Z">
              <w:r>
                <w:rPr>
                  <w:rFonts w:ascii="Arial" w:hAnsi="Arial"/>
                  <w:sz w:val="18"/>
                </w:rPr>
                <w:t xml:space="preserve"> </w:t>
              </w:r>
            </w:ins>
            <w:ins w:id="313" w:author="Huawei" w:date="2021-08-19T17:58:00Z">
              <w:r>
                <w:rPr>
                  <w:rFonts w:ascii="Arial" w:hAnsi="Arial"/>
                  <w:sz w:val="18"/>
                </w:rPr>
                <w:t xml:space="preserve">2: </w:t>
              </w:r>
            </w:ins>
            <w:ins w:id="314" w:author="Huawei" w:date="2021-08-19T17:03:00Z">
              <w:r w:rsidR="00401AF9" w:rsidRPr="008B084A">
                <w:rPr>
                  <w:rFonts w:ascii="Arial" w:hAnsi="Arial"/>
                  <w:sz w:val="18"/>
                </w:rPr>
                <w:t>TBS.2-2</w:t>
              </w:r>
            </w:ins>
          </w:p>
        </w:tc>
        <w:tc>
          <w:tcPr>
            <w:tcW w:w="1727" w:type="dxa"/>
            <w:tcBorders>
              <w:left w:val="single" w:sz="4" w:space="0" w:color="auto"/>
              <w:bottom w:val="single" w:sz="4" w:space="0" w:color="auto"/>
              <w:right w:val="single" w:sz="4" w:space="0" w:color="auto"/>
            </w:tcBorders>
            <w:vAlign w:val="center"/>
          </w:tcPr>
          <w:p w14:paraId="1E9A7CA0" w14:textId="77777777" w:rsidR="008B084A" w:rsidRDefault="00401AF9" w:rsidP="00882EE0">
            <w:pPr>
              <w:keepNext/>
              <w:keepLines/>
              <w:spacing w:after="0"/>
              <w:jc w:val="center"/>
              <w:rPr>
                <w:ins w:id="315" w:author="Huawei" w:date="2021-08-19T17:59:00Z"/>
                <w:rFonts w:ascii="Arial" w:hAnsi="Arial"/>
                <w:sz w:val="18"/>
              </w:rPr>
            </w:pPr>
            <w:ins w:id="316" w:author="Huawei" w:date="2021-08-19T17:02:00Z">
              <w:r w:rsidRPr="008B084A">
                <w:rPr>
                  <w:rFonts w:ascii="Arial" w:hAnsi="Arial"/>
                  <w:sz w:val="18"/>
                </w:rPr>
                <w:t xml:space="preserve">As </w:t>
              </w:r>
            </w:ins>
            <w:ins w:id="317" w:author="Huawei" w:date="2021-08-19T17:01:00Z">
              <w:r w:rsidRPr="008B084A">
                <w:rPr>
                  <w:rFonts w:ascii="Arial" w:hAnsi="Arial"/>
                  <w:sz w:val="18"/>
                </w:rPr>
                <w:t>specified in Table A.4-2</w:t>
              </w:r>
            </w:ins>
            <w:ins w:id="318" w:author="Huawei" w:date="2021-08-19T17:02:00Z">
              <w:r w:rsidRPr="008B084A">
                <w:rPr>
                  <w:rFonts w:ascii="Arial" w:hAnsi="Arial"/>
                  <w:sz w:val="18"/>
                </w:rPr>
                <w:t xml:space="preserve"> of TS 38.101-4</w:t>
              </w:r>
            </w:ins>
            <w:ins w:id="319" w:author="Huawei" w:date="2021-08-19T17:59:00Z">
              <w:r w:rsidR="008B084A">
                <w:rPr>
                  <w:rFonts w:ascii="Arial" w:hAnsi="Arial"/>
                  <w:sz w:val="18"/>
                </w:rPr>
                <w:t>:</w:t>
              </w:r>
            </w:ins>
          </w:p>
          <w:p w14:paraId="75AF40A3" w14:textId="77777777" w:rsidR="008B084A" w:rsidRDefault="008B084A" w:rsidP="008B084A">
            <w:pPr>
              <w:keepNext/>
              <w:keepLines/>
              <w:spacing w:after="0"/>
              <w:jc w:val="center"/>
              <w:rPr>
                <w:ins w:id="320" w:author="Huawei" w:date="2021-08-19T17:59:00Z"/>
                <w:rFonts w:ascii="Arial" w:hAnsi="Arial"/>
                <w:sz w:val="18"/>
              </w:rPr>
            </w:pPr>
            <w:ins w:id="321" w:author="Huawei" w:date="2021-08-19T17:59:00Z">
              <w:r>
                <w:rPr>
                  <w:rFonts w:ascii="Arial" w:hAnsi="Arial"/>
                  <w:sz w:val="18"/>
                </w:rPr>
                <w:t>Rank 1:</w:t>
              </w:r>
            </w:ins>
            <w:ins w:id="322" w:author="Huawei" w:date="2021-08-19T17:01:00Z">
              <w:r w:rsidR="00401AF9" w:rsidRPr="008B084A">
                <w:rPr>
                  <w:rFonts w:ascii="Arial" w:hAnsi="Arial"/>
                  <w:sz w:val="18"/>
                </w:rPr>
                <w:t xml:space="preserve"> TBS.2-3</w:t>
              </w:r>
            </w:ins>
          </w:p>
          <w:p w14:paraId="7824A571" w14:textId="6D0E3A34" w:rsidR="00401AF9" w:rsidRPr="00401AF9" w:rsidRDefault="008B084A" w:rsidP="008B084A">
            <w:pPr>
              <w:keepNext/>
              <w:keepLines/>
              <w:spacing w:after="0"/>
              <w:jc w:val="center"/>
              <w:rPr>
                <w:ins w:id="323" w:author="Huawei" w:date="2021-08-19T17:00:00Z"/>
                <w:rFonts w:ascii="Arial" w:hAnsi="Arial"/>
                <w:sz w:val="18"/>
              </w:rPr>
            </w:pPr>
            <w:ins w:id="324" w:author="Huawei" w:date="2021-08-19T17:59:00Z">
              <w:r>
                <w:rPr>
                  <w:rFonts w:ascii="Arial" w:hAnsi="Arial"/>
                  <w:sz w:val="18"/>
                </w:rPr>
                <w:t xml:space="preserve">Rank 2: </w:t>
              </w:r>
            </w:ins>
            <w:ins w:id="325" w:author="Huawei" w:date="2021-08-19T17:01:00Z">
              <w:r w:rsidR="00401AF9" w:rsidRPr="008B084A">
                <w:rPr>
                  <w:rFonts w:ascii="Arial" w:hAnsi="Arial"/>
                  <w:sz w:val="18"/>
                </w:rPr>
                <w:t xml:space="preserve">TBS.2-4 </w:t>
              </w:r>
            </w:ins>
          </w:p>
        </w:tc>
        <w:tc>
          <w:tcPr>
            <w:tcW w:w="1728" w:type="dxa"/>
            <w:tcBorders>
              <w:left w:val="single" w:sz="4" w:space="0" w:color="auto"/>
              <w:bottom w:val="single" w:sz="4" w:space="0" w:color="auto"/>
              <w:right w:val="single" w:sz="4" w:space="0" w:color="auto"/>
            </w:tcBorders>
            <w:vAlign w:val="center"/>
          </w:tcPr>
          <w:p w14:paraId="1D02E4B9" w14:textId="77777777" w:rsidR="008B084A" w:rsidRDefault="00401AF9" w:rsidP="00401AF9">
            <w:pPr>
              <w:keepNext/>
              <w:keepLines/>
              <w:spacing w:after="0"/>
              <w:jc w:val="center"/>
              <w:rPr>
                <w:ins w:id="326" w:author="Huawei" w:date="2021-08-19T17:59:00Z"/>
                <w:rFonts w:ascii="Arial" w:hAnsi="Arial"/>
                <w:sz w:val="18"/>
              </w:rPr>
            </w:pPr>
            <w:ins w:id="327" w:author="Huawei" w:date="2021-08-19T17:03:00Z">
              <w:r w:rsidRPr="008B084A">
                <w:rPr>
                  <w:rFonts w:ascii="Arial" w:hAnsi="Arial"/>
                  <w:sz w:val="18"/>
                </w:rPr>
                <w:t xml:space="preserve">As </w:t>
              </w:r>
            </w:ins>
            <w:ins w:id="328" w:author="Huawei" w:date="2021-08-19T17:02:00Z">
              <w:r w:rsidRPr="008B084A">
                <w:rPr>
                  <w:rFonts w:ascii="Arial" w:hAnsi="Arial"/>
                  <w:sz w:val="18"/>
                </w:rPr>
                <w:t>specified in Table A.4-</w:t>
              </w:r>
            </w:ins>
            <w:ins w:id="329" w:author="Huawei" w:date="2021-08-19T17:04:00Z">
              <w:r w:rsidRPr="008B084A">
                <w:rPr>
                  <w:rFonts w:ascii="Arial" w:hAnsi="Arial"/>
                  <w:sz w:val="18"/>
                </w:rPr>
                <w:t>1</w:t>
              </w:r>
            </w:ins>
            <w:ins w:id="330" w:author="Huawei" w:date="2021-08-19T17:02:00Z">
              <w:r w:rsidRPr="008B084A">
                <w:rPr>
                  <w:rFonts w:ascii="Arial" w:hAnsi="Arial"/>
                  <w:sz w:val="18"/>
                </w:rPr>
                <w:t xml:space="preserve"> of TS 38.</w:t>
              </w:r>
              <w:r w:rsidR="008B084A">
                <w:rPr>
                  <w:rFonts w:ascii="Arial" w:hAnsi="Arial"/>
                  <w:sz w:val="18"/>
                </w:rPr>
                <w:t>101-4</w:t>
              </w:r>
            </w:ins>
            <w:ins w:id="331" w:author="Huawei" w:date="2021-08-19T17:59:00Z">
              <w:r w:rsidR="008B084A">
                <w:rPr>
                  <w:rFonts w:ascii="Arial" w:hAnsi="Arial"/>
                  <w:sz w:val="18"/>
                </w:rPr>
                <w:t>:</w:t>
              </w:r>
            </w:ins>
          </w:p>
          <w:p w14:paraId="6D705336" w14:textId="77777777" w:rsidR="008B084A" w:rsidRDefault="008B084A" w:rsidP="008B084A">
            <w:pPr>
              <w:keepNext/>
              <w:keepLines/>
              <w:spacing w:after="0"/>
              <w:jc w:val="center"/>
              <w:rPr>
                <w:ins w:id="332" w:author="Huawei" w:date="2021-08-19T17:59:00Z"/>
                <w:rFonts w:ascii="Arial" w:hAnsi="Arial"/>
                <w:sz w:val="18"/>
              </w:rPr>
            </w:pPr>
            <w:ins w:id="333" w:author="Huawei" w:date="2021-08-19T17:59:00Z">
              <w:r>
                <w:rPr>
                  <w:rFonts w:ascii="Arial" w:hAnsi="Arial"/>
                  <w:sz w:val="18"/>
                </w:rPr>
                <w:t>Rank 1:</w:t>
              </w:r>
            </w:ins>
            <w:ins w:id="334" w:author="Huawei" w:date="2021-08-19T17:02:00Z">
              <w:r w:rsidR="00401AF9" w:rsidRPr="008B084A">
                <w:rPr>
                  <w:rFonts w:ascii="Arial" w:hAnsi="Arial"/>
                  <w:sz w:val="18"/>
                </w:rPr>
                <w:t xml:space="preserve"> TBS.</w:t>
              </w:r>
            </w:ins>
            <w:ins w:id="335" w:author="Huawei" w:date="2021-08-19T17:04:00Z">
              <w:r w:rsidR="00401AF9" w:rsidRPr="008B084A">
                <w:rPr>
                  <w:rFonts w:ascii="Arial" w:hAnsi="Arial"/>
                  <w:sz w:val="18"/>
                </w:rPr>
                <w:t>1</w:t>
              </w:r>
            </w:ins>
            <w:ins w:id="336" w:author="Huawei" w:date="2021-08-19T17:02:00Z">
              <w:r w:rsidR="00401AF9" w:rsidRPr="008B084A">
                <w:rPr>
                  <w:rFonts w:ascii="Arial" w:hAnsi="Arial"/>
                  <w:sz w:val="18"/>
                </w:rPr>
                <w:t>-</w:t>
              </w:r>
            </w:ins>
            <w:ins w:id="337" w:author="Huawei" w:date="2021-08-19T17:04:00Z">
              <w:r w:rsidR="00401AF9" w:rsidRPr="008B084A">
                <w:rPr>
                  <w:rFonts w:ascii="Arial" w:hAnsi="Arial"/>
                  <w:sz w:val="18"/>
                </w:rPr>
                <w:t>1</w:t>
              </w:r>
            </w:ins>
          </w:p>
          <w:p w14:paraId="30EBCFC5" w14:textId="31522B04" w:rsidR="00401AF9" w:rsidRDefault="008B084A" w:rsidP="008B084A">
            <w:pPr>
              <w:keepNext/>
              <w:keepLines/>
              <w:spacing w:after="0"/>
              <w:jc w:val="center"/>
              <w:rPr>
                <w:ins w:id="338" w:author="Huawei" w:date="2021-08-19T17:00:00Z"/>
                <w:rFonts w:ascii="Arial" w:hAnsi="Arial"/>
                <w:sz w:val="18"/>
              </w:rPr>
            </w:pPr>
            <w:ins w:id="339" w:author="Huawei" w:date="2021-08-19T17:59:00Z">
              <w:r>
                <w:rPr>
                  <w:rFonts w:ascii="Arial" w:hAnsi="Arial"/>
                  <w:sz w:val="18"/>
                </w:rPr>
                <w:t>Ra</w:t>
              </w:r>
            </w:ins>
            <w:ins w:id="340" w:author="Huawei" w:date="2021-08-19T18:00:00Z">
              <w:r>
                <w:rPr>
                  <w:rFonts w:ascii="Arial" w:hAnsi="Arial"/>
                  <w:sz w:val="18"/>
                </w:rPr>
                <w:t>nk 2:</w:t>
              </w:r>
            </w:ins>
            <w:ins w:id="341" w:author="Huawei" w:date="2021-08-19T17:02:00Z">
              <w:r w:rsidR="00401AF9" w:rsidRPr="008B084A">
                <w:rPr>
                  <w:rFonts w:ascii="Arial" w:hAnsi="Arial"/>
                  <w:sz w:val="18"/>
                </w:rPr>
                <w:t xml:space="preserve"> TBS.</w:t>
              </w:r>
            </w:ins>
            <w:ins w:id="342" w:author="Huawei" w:date="2021-08-19T17:04:00Z">
              <w:r w:rsidR="00401AF9" w:rsidRPr="008B084A">
                <w:rPr>
                  <w:rFonts w:ascii="Arial" w:hAnsi="Arial"/>
                  <w:sz w:val="18"/>
                </w:rPr>
                <w:t>1</w:t>
              </w:r>
            </w:ins>
            <w:ins w:id="343" w:author="Huawei" w:date="2021-08-19T17:02:00Z">
              <w:r w:rsidR="00401AF9" w:rsidRPr="008B084A">
                <w:rPr>
                  <w:rFonts w:ascii="Arial" w:hAnsi="Arial"/>
                  <w:sz w:val="18"/>
                </w:rPr>
                <w:t>-</w:t>
              </w:r>
            </w:ins>
            <w:ins w:id="344" w:author="Huawei" w:date="2021-08-19T17:05:00Z">
              <w:r w:rsidR="00401AF9" w:rsidRPr="008B084A">
                <w:rPr>
                  <w:rFonts w:ascii="Arial" w:hAnsi="Arial"/>
                  <w:sz w:val="18"/>
                </w:rPr>
                <w:t>2</w:t>
              </w:r>
            </w:ins>
            <w:ins w:id="345" w:author="Huawei" w:date="2021-08-19T17:02:00Z">
              <w:r w:rsidR="00401AF9" w:rsidRPr="008B084A">
                <w:rPr>
                  <w:rFonts w:ascii="Arial" w:hAnsi="Arial"/>
                  <w:sz w:val="18"/>
                </w:rPr>
                <w:t xml:space="preserve">  </w:t>
              </w:r>
            </w:ins>
          </w:p>
        </w:tc>
      </w:tr>
      <w:tr w:rsidR="00322445" w:rsidRPr="00C25669" w14:paraId="2EC373B4" w14:textId="1A38B31E" w:rsidTr="00322445">
        <w:trPr>
          <w:trHeight w:val="70"/>
          <w:ins w:id="346" w:author="Huawei" w:date="2021-08-06T23:02:00Z"/>
        </w:trPr>
        <w:tc>
          <w:tcPr>
            <w:tcW w:w="0" w:type="auto"/>
            <w:vMerge w:val="restart"/>
            <w:tcBorders>
              <w:top w:val="single" w:sz="4" w:space="0" w:color="auto"/>
              <w:left w:val="single" w:sz="4" w:space="0" w:color="auto"/>
              <w:right w:val="single" w:sz="4" w:space="0" w:color="auto"/>
            </w:tcBorders>
            <w:vAlign w:val="center"/>
            <w:hideMark/>
          </w:tcPr>
          <w:p w14:paraId="7B9149C9" w14:textId="77777777" w:rsidR="00386710" w:rsidRPr="00C25669" w:rsidRDefault="00386710" w:rsidP="00386710">
            <w:pPr>
              <w:keepNext/>
              <w:keepLines/>
              <w:spacing w:after="0"/>
              <w:rPr>
                <w:ins w:id="347" w:author="Huawei" w:date="2021-08-06T23:02:00Z"/>
                <w:rFonts w:ascii="Arial" w:eastAsia="宋体" w:hAnsi="Arial"/>
                <w:sz w:val="18"/>
              </w:rPr>
            </w:pPr>
            <w:bookmarkStart w:id="348" w:name="_Hlk80280963"/>
            <w:bookmarkEnd w:id="193"/>
            <w:ins w:id="349" w:author="Huawei" w:date="2021-08-06T23:02:00Z">
              <w:r w:rsidRPr="00C25669">
                <w:rPr>
                  <w:rFonts w:ascii="Arial" w:eastAsia="宋体" w:hAnsi="Arial"/>
                  <w:sz w:val="18"/>
                </w:rPr>
                <w:t>ZP CSI-RS configuration</w:t>
              </w:r>
            </w:ins>
          </w:p>
          <w:p w14:paraId="0FC8A559" w14:textId="77777777" w:rsidR="00386710" w:rsidRPr="00C25669" w:rsidRDefault="00386710" w:rsidP="00386710">
            <w:pPr>
              <w:keepNext/>
              <w:keepLines/>
              <w:spacing w:after="0"/>
              <w:rPr>
                <w:ins w:id="350"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F7C0E97" w14:textId="77777777" w:rsidR="00386710" w:rsidRPr="00C25669" w:rsidRDefault="00386710" w:rsidP="00386710">
            <w:pPr>
              <w:keepNext/>
              <w:keepLines/>
              <w:spacing w:after="0"/>
              <w:rPr>
                <w:ins w:id="351" w:author="Huawei" w:date="2021-08-06T23:02:00Z"/>
                <w:rFonts w:ascii="Arial" w:eastAsia="宋体" w:hAnsi="Arial"/>
                <w:sz w:val="18"/>
              </w:rPr>
            </w:pPr>
            <w:ins w:id="352" w:author="Huawei" w:date="2021-08-06T23:02:00Z">
              <w:r w:rsidRPr="00C25669">
                <w:rPr>
                  <w:rFonts w:ascii="Arial" w:eastAsia="宋体" w:hAnsi="Arial"/>
                  <w:sz w:val="18"/>
                </w:rPr>
                <w:t>CSI-RS resource</w:t>
              </w:r>
              <w:r w:rsidRPr="00C25669">
                <w:rPr>
                  <w:rFonts w:ascii="Arial" w:eastAsia="宋体" w:hAnsi="Arial" w:hint="eastAsia"/>
                  <w:sz w:val="18"/>
                </w:rPr>
                <w:t xml:space="preserve"> </w:t>
              </w:r>
              <w:r w:rsidRPr="00C25669">
                <w:rPr>
                  <w:rFonts w:ascii="Arial" w:eastAsia="宋体" w:hAnsi="Arial"/>
                  <w:sz w:val="18"/>
                </w:rPr>
                <w:t>Type</w:t>
              </w:r>
            </w:ins>
          </w:p>
        </w:tc>
        <w:tc>
          <w:tcPr>
            <w:tcW w:w="0" w:type="auto"/>
            <w:tcBorders>
              <w:top w:val="single" w:sz="4" w:space="0" w:color="auto"/>
              <w:left w:val="single" w:sz="4" w:space="0" w:color="auto"/>
              <w:bottom w:val="single" w:sz="4" w:space="0" w:color="auto"/>
              <w:right w:val="single" w:sz="4" w:space="0" w:color="auto"/>
            </w:tcBorders>
            <w:vAlign w:val="center"/>
          </w:tcPr>
          <w:p w14:paraId="754886BA" w14:textId="77777777" w:rsidR="00386710" w:rsidRPr="00C25669" w:rsidRDefault="00386710" w:rsidP="00386710">
            <w:pPr>
              <w:keepNext/>
              <w:keepLines/>
              <w:spacing w:after="0"/>
              <w:jc w:val="center"/>
              <w:rPr>
                <w:ins w:id="353"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7A657F88" w14:textId="03382E01" w:rsidR="00386710" w:rsidRPr="00C25669" w:rsidRDefault="00386710" w:rsidP="00386710">
            <w:pPr>
              <w:keepNext/>
              <w:keepLines/>
              <w:spacing w:after="0"/>
              <w:jc w:val="center"/>
              <w:rPr>
                <w:ins w:id="354" w:author="Huawei" w:date="2021-08-06T23:02:00Z"/>
                <w:rFonts w:ascii="Arial" w:eastAsia="宋体" w:hAnsi="Arial"/>
                <w:sz w:val="18"/>
              </w:rPr>
            </w:pPr>
            <w:ins w:id="355" w:author="Huawei" w:date="2021-08-06T23:02:00Z">
              <w:r>
                <w:rPr>
                  <w:rFonts w:ascii="Arial" w:hAnsi="Arial"/>
                  <w:sz w:val="18"/>
                </w:rPr>
                <w:t>Periodic</w:t>
              </w:r>
            </w:ins>
          </w:p>
        </w:tc>
        <w:tc>
          <w:tcPr>
            <w:tcW w:w="1727" w:type="dxa"/>
            <w:tcBorders>
              <w:top w:val="single" w:sz="4" w:space="0" w:color="auto"/>
              <w:left w:val="single" w:sz="4" w:space="0" w:color="auto"/>
              <w:bottom w:val="single" w:sz="4" w:space="0" w:color="auto"/>
              <w:right w:val="single" w:sz="4" w:space="0" w:color="auto"/>
            </w:tcBorders>
            <w:vAlign w:val="center"/>
          </w:tcPr>
          <w:p w14:paraId="072E75EB" w14:textId="73673633" w:rsidR="00386710" w:rsidRPr="00C25669" w:rsidRDefault="00386710" w:rsidP="00386710">
            <w:pPr>
              <w:keepNext/>
              <w:keepLines/>
              <w:spacing w:after="0"/>
              <w:jc w:val="center"/>
              <w:rPr>
                <w:rFonts w:ascii="Arial" w:eastAsia="宋体" w:hAnsi="Arial"/>
                <w:sz w:val="18"/>
              </w:rPr>
            </w:pPr>
            <w:ins w:id="356" w:author="Huawei" w:date="2021-08-06T23:02:00Z">
              <w:r>
                <w:rPr>
                  <w:rFonts w:ascii="Arial" w:hAnsi="Arial"/>
                  <w:sz w:val="18"/>
                </w:rPr>
                <w:t>Periodic</w:t>
              </w:r>
            </w:ins>
          </w:p>
        </w:tc>
        <w:tc>
          <w:tcPr>
            <w:tcW w:w="1728" w:type="dxa"/>
            <w:tcBorders>
              <w:top w:val="single" w:sz="4" w:space="0" w:color="auto"/>
              <w:left w:val="single" w:sz="4" w:space="0" w:color="auto"/>
              <w:bottom w:val="single" w:sz="4" w:space="0" w:color="auto"/>
              <w:right w:val="single" w:sz="4" w:space="0" w:color="auto"/>
            </w:tcBorders>
            <w:vAlign w:val="center"/>
          </w:tcPr>
          <w:p w14:paraId="0C3C357B" w14:textId="7A612154" w:rsidR="00386710" w:rsidRPr="00C25669" w:rsidRDefault="00386710" w:rsidP="00386710">
            <w:pPr>
              <w:keepNext/>
              <w:keepLines/>
              <w:spacing w:after="0"/>
              <w:jc w:val="center"/>
              <w:rPr>
                <w:rFonts w:ascii="Arial" w:eastAsia="宋体" w:hAnsi="Arial"/>
                <w:sz w:val="18"/>
              </w:rPr>
            </w:pPr>
            <w:ins w:id="357" w:author="Huawei" w:date="2021-08-06T23:02:00Z">
              <w:r>
                <w:rPr>
                  <w:rFonts w:ascii="Arial" w:hAnsi="Arial"/>
                  <w:sz w:val="18"/>
                </w:rPr>
                <w:t>Periodic</w:t>
              </w:r>
            </w:ins>
          </w:p>
        </w:tc>
      </w:tr>
      <w:tr w:rsidR="00322445" w:rsidRPr="00C25669" w14:paraId="518A0627" w14:textId="7CDC7045" w:rsidTr="00322445">
        <w:trPr>
          <w:trHeight w:val="70"/>
          <w:ins w:id="358" w:author="Huawei" w:date="2021-08-06T23:02:00Z"/>
        </w:trPr>
        <w:tc>
          <w:tcPr>
            <w:tcW w:w="0" w:type="auto"/>
            <w:vMerge/>
            <w:tcBorders>
              <w:left w:val="single" w:sz="4" w:space="0" w:color="auto"/>
              <w:right w:val="single" w:sz="4" w:space="0" w:color="auto"/>
            </w:tcBorders>
            <w:vAlign w:val="center"/>
            <w:hideMark/>
          </w:tcPr>
          <w:p w14:paraId="1B3A9955" w14:textId="77777777" w:rsidR="00386710" w:rsidRPr="00C25669" w:rsidRDefault="00386710" w:rsidP="00386710">
            <w:pPr>
              <w:keepNext/>
              <w:keepLines/>
              <w:spacing w:after="0"/>
              <w:rPr>
                <w:ins w:id="359"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2191CA9" w14:textId="77777777" w:rsidR="00386710" w:rsidRPr="00C25669" w:rsidRDefault="00386710" w:rsidP="00386710">
            <w:pPr>
              <w:keepNext/>
              <w:keepLines/>
              <w:spacing w:after="0"/>
              <w:rPr>
                <w:ins w:id="360" w:author="Huawei" w:date="2021-08-06T23:02:00Z"/>
                <w:rFonts w:ascii="Arial" w:eastAsia="宋体" w:hAnsi="Arial"/>
                <w:sz w:val="18"/>
              </w:rPr>
            </w:pPr>
            <w:ins w:id="361" w:author="Huawei" w:date="2021-08-06T23:02:00Z">
              <w:r w:rsidRPr="00C25669">
                <w:rPr>
                  <w:rFonts w:ascii="Arial" w:eastAsia="宋体" w:hAnsi="Arial"/>
                  <w:sz w:val="18"/>
                </w:rPr>
                <w:t>Number of CSI-RS ports (</w:t>
              </w:r>
              <w:r w:rsidRPr="00C25669">
                <w:rPr>
                  <w:rFonts w:ascii="Arial" w:eastAsia="宋体" w:hAnsi="Arial"/>
                  <w:i/>
                  <w:sz w:val="18"/>
                </w:rPr>
                <w:t>X</w:t>
              </w:r>
              <w:r w:rsidRPr="00C25669">
                <w:rPr>
                  <w:rFonts w:ascii="Arial" w:eastAsia="宋体" w:hAnsi="Arial"/>
                  <w:sz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086D3D84" w14:textId="77777777" w:rsidR="00386710" w:rsidRPr="00C25669" w:rsidRDefault="00386710" w:rsidP="00386710">
            <w:pPr>
              <w:keepNext/>
              <w:keepLines/>
              <w:spacing w:after="0"/>
              <w:jc w:val="center"/>
              <w:rPr>
                <w:ins w:id="362"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61DD9451" w14:textId="29D54025" w:rsidR="00386710" w:rsidRPr="00C25669" w:rsidRDefault="00386710" w:rsidP="00386710">
            <w:pPr>
              <w:keepNext/>
              <w:keepLines/>
              <w:spacing w:after="0"/>
              <w:jc w:val="center"/>
              <w:rPr>
                <w:ins w:id="363" w:author="Huawei" w:date="2021-08-06T23:02:00Z"/>
                <w:rFonts w:ascii="Arial" w:eastAsia="宋体" w:hAnsi="Arial"/>
                <w:sz w:val="18"/>
              </w:rPr>
            </w:pPr>
            <w:ins w:id="364" w:author="Huawei" w:date="2021-08-06T23:02:00Z">
              <w:r>
                <w:rPr>
                  <w:rFonts w:ascii="Arial" w:hAnsi="Arial"/>
                  <w:sz w:val="18"/>
                </w:rPr>
                <w:t>4</w:t>
              </w:r>
            </w:ins>
          </w:p>
        </w:tc>
        <w:tc>
          <w:tcPr>
            <w:tcW w:w="1727" w:type="dxa"/>
            <w:tcBorders>
              <w:top w:val="single" w:sz="4" w:space="0" w:color="auto"/>
              <w:left w:val="single" w:sz="4" w:space="0" w:color="auto"/>
              <w:bottom w:val="single" w:sz="4" w:space="0" w:color="auto"/>
              <w:right w:val="single" w:sz="4" w:space="0" w:color="auto"/>
            </w:tcBorders>
            <w:vAlign w:val="center"/>
          </w:tcPr>
          <w:p w14:paraId="52463FD9" w14:textId="5997364A" w:rsidR="00386710" w:rsidRPr="00C25669" w:rsidRDefault="00386710" w:rsidP="00386710">
            <w:pPr>
              <w:keepNext/>
              <w:keepLines/>
              <w:spacing w:after="0"/>
              <w:jc w:val="center"/>
              <w:rPr>
                <w:rFonts w:ascii="Arial" w:eastAsia="宋体" w:hAnsi="Arial"/>
                <w:sz w:val="18"/>
              </w:rPr>
            </w:pPr>
            <w:ins w:id="365" w:author="Huawei" w:date="2021-08-06T23:02:00Z">
              <w:r>
                <w:rPr>
                  <w:rFonts w:ascii="Arial" w:hAnsi="Arial"/>
                  <w:sz w:val="18"/>
                </w:rPr>
                <w:t>4</w:t>
              </w:r>
            </w:ins>
          </w:p>
        </w:tc>
        <w:tc>
          <w:tcPr>
            <w:tcW w:w="1728" w:type="dxa"/>
            <w:tcBorders>
              <w:top w:val="single" w:sz="4" w:space="0" w:color="auto"/>
              <w:left w:val="single" w:sz="4" w:space="0" w:color="auto"/>
              <w:bottom w:val="single" w:sz="4" w:space="0" w:color="auto"/>
              <w:right w:val="single" w:sz="4" w:space="0" w:color="auto"/>
            </w:tcBorders>
            <w:vAlign w:val="center"/>
          </w:tcPr>
          <w:p w14:paraId="2FCBF6F0" w14:textId="7B487C30" w:rsidR="00386710" w:rsidRPr="00C25669" w:rsidRDefault="00386710" w:rsidP="00386710">
            <w:pPr>
              <w:keepNext/>
              <w:keepLines/>
              <w:spacing w:after="0"/>
              <w:jc w:val="center"/>
              <w:rPr>
                <w:rFonts w:ascii="Arial" w:eastAsia="宋体" w:hAnsi="Arial"/>
                <w:sz w:val="18"/>
              </w:rPr>
            </w:pPr>
            <w:ins w:id="366" w:author="Huawei" w:date="2021-08-06T23:02:00Z">
              <w:r>
                <w:rPr>
                  <w:rFonts w:ascii="Arial" w:hAnsi="Arial"/>
                  <w:sz w:val="18"/>
                </w:rPr>
                <w:t>4</w:t>
              </w:r>
            </w:ins>
          </w:p>
        </w:tc>
      </w:tr>
      <w:tr w:rsidR="00322445" w:rsidRPr="00C25669" w14:paraId="3AD065A2" w14:textId="3ECD1002" w:rsidTr="00322445">
        <w:trPr>
          <w:trHeight w:val="70"/>
          <w:ins w:id="367" w:author="Huawei" w:date="2021-08-06T23:02:00Z"/>
        </w:trPr>
        <w:tc>
          <w:tcPr>
            <w:tcW w:w="0" w:type="auto"/>
            <w:vMerge/>
            <w:tcBorders>
              <w:left w:val="single" w:sz="4" w:space="0" w:color="auto"/>
              <w:right w:val="single" w:sz="4" w:space="0" w:color="auto"/>
            </w:tcBorders>
            <w:vAlign w:val="center"/>
            <w:hideMark/>
          </w:tcPr>
          <w:p w14:paraId="371AEE2B" w14:textId="77777777" w:rsidR="00386710" w:rsidRPr="00C25669" w:rsidRDefault="00386710" w:rsidP="00386710">
            <w:pPr>
              <w:keepNext/>
              <w:keepLines/>
              <w:spacing w:after="0"/>
              <w:rPr>
                <w:ins w:id="368"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F2FC5F5" w14:textId="77777777" w:rsidR="00386710" w:rsidRPr="00C25669" w:rsidRDefault="00386710" w:rsidP="00386710">
            <w:pPr>
              <w:keepNext/>
              <w:keepLines/>
              <w:spacing w:after="0"/>
              <w:rPr>
                <w:ins w:id="369" w:author="Huawei" w:date="2021-08-06T23:02:00Z"/>
                <w:rFonts w:ascii="Arial" w:eastAsia="宋体" w:hAnsi="Arial"/>
                <w:sz w:val="18"/>
              </w:rPr>
            </w:pPr>
            <w:ins w:id="370" w:author="Huawei" w:date="2021-08-06T23:02:00Z">
              <w:r w:rsidRPr="00C25669">
                <w:rPr>
                  <w:rFonts w:ascii="Arial" w:eastAsia="宋体" w:hAnsi="Arial"/>
                  <w:sz w:val="18"/>
                </w:rPr>
                <w:t>CDM Type</w:t>
              </w:r>
            </w:ins>
          </w:p>
        </w:tc>
        <w:tc>
          <w:tcPr>
            <w:tcW w:w="0" w:type="auto"/>
            <w:tcBorders>
              <w:top w:val="single" w:sz="4" w:space="0" w:color="auto"/>
              <w:left w:val="single" w:sz="4" w:space="0" w:color="auto"/>
              <w:bottom w:val="single" w:sz="4" w:space="0" w:color="auto"/>
              <w:right w:val="single" w:sz="4" w:space="0" w:color="auto"/>
            </w:tcBorders>
            <w:vAlign w:val="center"/>
          </w:tcPr>
          <w:p w14:paraId="06CA15C9" w14:textId="77777777" w:rsidR="00386710" w:rsidRPr="00C25669" w:rsidRDefault="00386710" w:rsidP="00386710">
            <w:pPr>
              <w:keepNext/>
              <w:keepLines/>
              <w:spacing w:after="0"/>
              <w:jc w:val="center"/>
              <w:rPr>
                <w:ins w:id="371"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11B261F7" w14:textId="30E455D3" w:rsidR="00386710" w:rsidRPr="00C25669" w:rsidRDefault="00386710" w:rsidP="00386710">
            <w:pPr>
              <w:keepNext/>
              <w:keepLines/>
              <w:spacing w:after="0"/>
              <w:jc w:val="center"/>
              <w:rPr>
                <w:ins w:id="372" w:author="Huawei" w:date="2021-08-06T23:02:00Z"/>
                <w:rFonts w:ascii="Arial" w:eastAsia="宋体" w:hAnsi="Arial"/>
                <w:sz w:val="18"/>
              </w:rPr>
            </w:pPr>
            <w:ins w:id="373" w:author="Huawei" w:date="2021-08-06T23:02:00Z">
              <w:r>
                <w:rPr>
                  <w:rFonts w:ascii="Arial" w:hAnsi="Arial"/>
                  <w:sz w:val="18"/>
                </w:rPr>
                <w:t>FD-CDM2</w:t>
              </w:r>
            </w:ins>
          </w:p>
        </w:tc>
        <w:tc>
          <w:tcPr>
            <w:tcW w:w="1727" w:type="dxa"/>
            <w:tcBorders>
              <w:top w:val="single" w:sz="4" w:space="0" w:color="auto"/>
              <w:left w:val="single" w:sz="4" w:space="0" w:color="auto"/>
              <w:bottom w:val="single" w:sz="4" w:space="0" w:color="auto"/>
              <w:right w:val="single" w:sz="4" w:space="0" w:color="auto"/>
            </w:tcBorders>
            <w:vAlign w:val="center"/>
          </w:tcPr>
          <w:p w14:paraId="3098CE9E" w14:textId="190AA727" w:rsidR="00386710" w:rsidRPr="00C25669" w:rsidRDefault="00386710" w:rsidP="00386710">
            <w:pPr>
              <w:keepNext/>
              <w:keepLines/>
              <w:spacing w:after="0"/>
              <w:jc w:val="center"/>
              <w:rPr>
                <w:rFonts w:ascii="Arial" w:eastAsia="宋体" w:hAnsi="Arial"/>
                <w:sz w:val="18"/>
              </w:rPr>
            </w:pPr>
            <w:ins w:id="374" w:author="Huawei" w:date="2021-08-06T23:02:00Z">
              <w:r>
                <w:rPr>
                  <w:rFonts w:ascii="Arial" w:hAnsi="Arial"/>
                  <w:sz w:val="18"/>
                </w:rPr>
                <w:t>FD-CDM2</w:t>
              </w:r>
            </w:ins>
          </w:p>
        </w:tc>
        <w:tc>
          <w:tcPr>
            <w:tcW w:w="1728" w:type="dxa"/>
            <w:tcBorders>
              <w:top w:val="single" w:sz="4" w:space="0" w:color="auto"/>
              <w:left w:val="single" w:sz="4" w:space="0" w:color="auto"/>
              <w:bottom w:val="single" w:sz="4" w:space="0" w:color="auto"/>
              <w:right w:val="single" w:sz="4" w:space="0" w:color="auto"/>
            </w:tcBorders>
            <w:vAlign w:val="center"/>
          </w:tcPr>
          <w:p w14:paraId="5BEBE6C1" w14:textId="26D13433" w:rsidR="00386710" w:rsidRPr="00C25669" w:rsidRDefault="00386710" w:rsidP="00386710">
            <w:pPr>
              <w:keepNext/>
              <w:keepLines/>
              <w:spacing w:after="0"/>
              <w:jc w:val="center"/>
              <w:rPr>
                <w:rFonts w:ascii="Arial" w:eastAsia="宋体" w:hAnsi="Arial"/>
                <w:sz w:val="18"/>
              </w:rPr>
            </w:pPr>
            <w:ins w:id="375" w:author="Huawei" w:date="2021-08-06T23:02:00Z">
              <w:r>
                <w:rPr>
                  <w:rFonts w:ascii="Arial" w:hAnsi="Arial"/>
                  <w:sz w:val="18"/>
                </w:rPr>
                <w:t>FD-CDM2</w:t>
              </w:r>
            </w:ins>
          </w:p>
        </w:tc>
      </w:tr>
      <w:tr w:rsidR="00322445" w:rsidRPr="00C25669" w14:paraId="09EEDB7E" w14:textId="040065A4" w:rsidTr="00322445">
        <w:trPr>
          <w:trHeight w:val="70"/>
          <w:ins w:id="376" w:author="Huawei" w:date="2021-08-06T23:02:00Z"/>
        </w:trPr>
        <w:tc>
          <w:tcPr>
            <w:tcW w:w="0" w:type="auto"/>
            <w:vMerge/>
            <w:tcBorders>
              <w:left w:val="single" w:sz="4" w:space="0" w:color="auto"/>
              <w:right w:val="single" w:sz="4" w:space="0" w:color="auto"/>
            </w:tcBorders>
            <w:vAlign w:val="center"/>
            <w:hideMark/>
          </w:tcPr>
          <w:p w14:paraId="67D7D609" w14:textId="77777777" w:rsidR="00386710" w:rsidRPr="00C25669" w:rsidRDefault="00386710" w:rsidP="00386710">
            <w:pPr>
              <w:keepNext/>
              <w:keepLines/>
              <w:spacing w:after="0"/>
              <w:rPr>
                <w:ins w:id="377"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E3AFD78" w14:textId="77777777" w:rsidR="00386710" w:rsidRPr="00C25669" w:rsidRDefault="00386710" w:rsidP="00386710">
            <w:pPr>
              <w:keepNext/>
              <w:keepLines/>
              <w:spacing w:after="0"/>
              <w:rPr>
                <w:ins w:id="378" w:author="Huawei" w:date="2021-08-06T23:02:00Z"/>
                <w:rFonts w:ascii="Arial" w:eastAsia="宋体" w:hAnsi="Arial"/>
                <w:sz w:val="18"/>
              </w:rPr>
            </w:pPr>
            <w:ins w:id="379" w:author="Huawei" w:date="2021-08-06T23:02:00Z">
              <w:r w:rsidRPr="00C25669">
                <w:rPr>
                  <w:rFonts w:ascii="Arial" w:eastAsia="宋体" w:hAnsi="Arial"/>
                  <w:sz w:val="18"/>
                </w:rPr>
                <w:t>Density (ρ)</w:t>
              </w:r>
            </w:ins>
          </w:p>
        </w:tc>
        <w:tc>
          <w:tcPr>
            <w:tcW w:w="0" w:type="auto"/>
            <w:tcBorders>
              <w:top w:val="single" w:sz="4" w:space="0" w:color="auto"/>
              <w:left w:val="single" w:sz="4" w:space="0" w:color="auto"/>
              <w:bottom w:val="single" w:sz="4" w:space="0" w:color="auto"/>
              <w:right w:val="single" w:sz="4" w:space="0" w:color="auto"/>
            </w:tcBorders>
            <w:vAlign w:val="center"/>
          </w:tcPr>
          <w:p w14:paraId="181ADB82" w14:textId="77777777" w:rsidR="00386710" w:rsidRPr="00C25669" w:rsidRDefault="00386710" w:rsidP="00386710">
            <w:pPr>
              <w:keepNext/>
              <w:keepLines/>
              <w:spacing w:after="0"/>
              <w:jc w:val="center"/>
              <w:rPr>
                <w:ins w:id="380"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5963C7D1" w14:textId="755E4599" w:rsidR="00386710" w:rsidRPr="00C25669" w:rsidRDefault="00386710" w:rsidP="00386710">
            <w:pPr>
              <w:keepNext/>
              <w:keepLines/>
              <w:spacing w:after="0"/>
              <w:jc w:val="center"/>
              <w:rPr>
                <w:ins w:id="381" w:author="Huawei" w:date="2021-08-06T23:02:00Z"/>
                <w:rFonts w:ascii="Arial" w:eastAsia="宋体" w:hAnsi="Arial"/>
                <w:sz w:val="18"/>
              </w:rPr>
            </w:pPr>
            <w:ins w:id="382" w:author="Huawei" w:date="2021-08-06T23:02:00Z">
              <w:r>
                <w:rPr>
                  <w:rFonts w:ascii="Arial" w:hAnsi="Arial"/>
                  <w:sz w:val="18"/>
                </w:rPr>
                <w:t>1</w:t>
              </w:r>
            </w:ins>
          </w:p>
        </w:tc>
        <w:tc>
          <w:tcPr>
            <w:tcW w:w="1727" w:type="dxa"/>
            <w:tcBorders>
              <w:top w:val="single" w:sz="4" w:space="0" w:color="auto"/>
              <w:left w:val="single" w:sz="4" w:space="0" w:color="auto"/>
              <w:bottom w:val="single" w:sz="4" w:space="0" w:color="auto"/>
              <w:right w:val="single" w:sz="4" w:space="0" w:color="auto"/>
            </w:tcBorders>
            <w:vAlign w:val="center"/>
          </w:tcPr>
          <w:p w14:paraId="0D524063" w14:textId="48BB36B8" w:rsidR="00386710" w:rsidRPr="00C25669" w:rsidRDefault="00386710" w:rsidP="00386710">
            <w:pPr>
              <w:keepNext/>
              <w:keepLines/>
              <w:spacing w:after="0"/>
              <w:jc w:val="center"/>
              <w:rPr>
                <w:rFonts w:ascii="Arial" w:eastAsia="宋体" w:hAnsi="Arial"/>
                <w:sz w:val="18"/>
              </w:rPr>
            </w:pPr>
            <w:ins w:id="383" w:author="Huawei" w:date="2021-08-06T23:02:00Z">
              <w:r>
                <w:rPr>
                  <w:rFonts w:ascii="Arial" w:hAnsi="Arial"/>
                  <w:sz w:val="18"/>
                </w:rPr>
                <w:t>1</w:t>
              </w:r>
            </w:ins>
          </w:p>
        </w:tc>
        <w:tc>
          <w:tcPr>
            <w:tcW w:w="1728" w:type="dxa"/>
            <w:tcBorders>
              <w:top w:val="single" w:sz="4" w:space="0" w:color="auto"/>
              <w:left w:val="single" w:sz="4" w:space="0" w:color="auto"/>
              <w:bottom w:val="single" w:sz="4" w:space="0" w:color="auto"/>
              <w:right w:val="single" w:sz="4" w:space="0" w:color="auto"/>
            </w:tcBorders>
            <w:vAlign w:val="center"/>
          </w:tcPr>
          <w:p w14:paraId="1E47EACB" w14:textId="42CC5E9F" w:rsidR="00386710" w:rsidRPr="00C25669" w:rsidRDefault="00386710" w:rsidP="00386710">
            <w:pPr>
              <w:keepNext/>
              <w:keepLines/>
              <w:spacing w:after="0"/>
              <w:jc w:val="center"/>
              <w:rPr>
                <w:rFonts w:ascii="Arial" w:eastAsia="宋体" w:hAnsi="Arial"/>
                <w:sz w:val="18"/>
              </w:rPr>
            </w:pPr>
            <w:ins w:id="384" w:author="Huawei" w:date="2021-08-06T23:02:00Z">
              <w:r>
                <w:rPr>
                  <w:rFonts w:ascii="Arial" w:hAnsi="Arial"/>
                  <w:sz w:val="18"/>
                </w:rPr>
                <w:t>1</w:t>
              </w:r>
            </w:ins>
          </w:p>
        </w:tc>
      </w:tr>
      <w:tr w:rsidR="00322445" w:rsidRPr="00C25669" w14:paraId="2E91E57F" w14:textId="480739A6" w:rsidTr="00322445">
        <w:trPr>
          <w:trHeight w:val="70"/>
          <w:ins w:id="385" w:author="Huawei" w:date="2021-08-06T23:02:00Z"/>
        </w:trPr>
        <w:tc>
          <w:tcPr>
            <w:tcW w:w="0" w:type="auto"/>
            <w:vMerge/>
            <w:tcBorders>
              <w:left w:val="single" w:sz="4" w:space="0" w:color="auto"/>
              <w:right w:val="single" w:sz="4" w:space="0" w:color="auto"/>
            </w:tcBorders>
            <w:vAlign w:val="center"/>
            <w:hideMark/>
          </w:tcPr>
          <w:p w14:paraId="2B672D78" w14:textId="77777777" w:rsidR="00386710" w:rsidRPr="00C25669" w:rsidRDefault="00386710" w:rsidP="00386710">
            <w:pPr>
              <w:keepNext/>
              <w:keepLines/>
              <w:spacing w:after="0"/>
              <w:rPr>
                <w:ins w:id="386"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0480D04" w14:textId="5935DCD8" w:rsidR="00386710" w:rsidRPr="00C25669" w:rsidRDefault="00386710" w:rsidP="008B084A">
            <w:pPr>
              <w:keepNext/>
              <w:keepLines/>
              <w:spacing w:after="0"/>
              <w:rPr>
                <w:ins w:id="387" w:author="Huawei" w:date="2021-08-06T23:02:00Z"/>
                <w:rFonts w:ascii="Arial" w:eastAsia="宋体" w:hAnsi="Arial"/>
                <w:sz w:val="18"/>
              </w:rPr>
            </w:pPr>
            <w:ins w:id="388" w:author="Huawei" w:date="2021-08-06T23:02:00Z">
              <w:r w:rsidRPr="00C25669">
                <w:rPr>
                  <w:rFonts w:ascii="Arial" w:eastAsia="宋体" w:hAnsi="Arial"/>
                  <w:sz w:val="18"/>
                </w:rPr>
                <w:t>First subcarrier index in the PRB used for CSI-RS</w:t>
              </w:r>
              <w:r w:rsidRPr="00C25669" w:rsidDel="0032520A">
                <w:rPr>
                  <w:rFonts w:ascii="Arial" w:eastAsia="宋体" w:hAnsi="Arial"/>
                  <w:sz w:val="18"/>
                </w:rPr>
                <w:t xml:space="preserve"> </w:t>
              </w:r>
              <w:r w:rsidRPr="00C25669">
                <w:rPr>
                  <w:rFonts w:ascii="Arial" w:eastAsia="宋体" w:hAnsi="Arial"/>
                  <w:sz w:val="18"/>
                </w:rPr>
                <w:t>(k</w:t>
              </w:r>
              <w:r w:rsidRPr="00C25669">
                <w:rPr>
                  <w:rFonts w:ascii="Arial" w:eastAsia="宋体" w:hAnsi="Arial"/>
                  <w:sz w:val="18"/>
                  <w:vertAlign w:val="subscript"/>
                </w:rPr>
                <w:t>0</w:t>
              </w:r>
              <w:r w:rsidRPr="00C25669">
                <w:rPr>
                  <w:rFonts w:ascii="Arial" w:eastAsia="宋体" w:hAnsi="Arial"/>
                  <w:sz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572823AD" w14:textId="77777777" w:rsidR="00386710" w:rsidRPr="00C25669" w:rsidRDefault="00386710" w:rsidP="00386710">
            <w:pPr>
              <w:keepNext/>
              <w:keepLines/>
              <w:spacing w:after="0"/>
              <w:jc w:val="center"/>
              <w:rPr>
                <w:ins w:id="389"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39ED79CB" w14:textId="22A006FA" w:rsidR="00386710" w:rsidRPr="00C25669" w:rsidRDefault="00386710" w:rsidP="008B084A">
            <w:pPr>
              <w:keepNext/>
              <w:keepLines/>
              <w:spacing w:after="0"/>
              <w:jc w:val="center"/>
              <w:rPr>
                <w:ins w:id="390" w:author="Huawei" w:date="2021-08-06T23:02:00Z"/>
                <w:rFonts w:ascii="Arial" w:eastAsia="宋体" w:hAnsi="Arial"/>
                <w:sz w:val="18"/>
              </w:rPr>
            </w:pPr>
            <w:ins w:id="391" w:author="Huawei" w:date="2021-08-06T23:02:00Z">
              <w:r>
                <w:rPr>
                  <w:rFonts w:ascii="Arial" w:hAnsi="Arial"/>
                  <w:sz w:val="18"/>
                </w:rPr>
                <w:t>Row 5, (4)</w:t>
              </w:r>
            </w:ins>
          </w:p>
        </w:tc>
        <w:tc>
          <w:tcPr>
            <w:tcW w:w="1727" w:type="dxa"/>
            <w:tcBorders>
              <w:top w:val="single" w:sz="4" w:space="0" w:color="auto"/>
              <w:left w:val="single" w:sz="4" w:space="0" w:color="auto"/>
              <w:bottom w:val="single" w:sz="4" w:space="0" w:color="auto"/>
              <w:right w:val="single" w:sz="4" w:space="0" w:color="auto"/>
            </w:tcBorders>
            <w:vAlign w:val="center"/>
          </w:tcPr>
          <w:p w14:paraId="7AE6B319" w14:textId="41350F85" w:rsidR="00386710" w:rsidRPr="00C25669" w:rsidRDefault="00386710" w:rsidP="008B084A">
            <w:pPr>
              <w:keepNext/>
              <w:keepLines/>
              <w:spacing w:after="0"/>
              <w:jc w:val="center"/>
              <w:rPr>
                <w:rFonts w:ascii="Arial" w:eastAsia="宋体" w:hAnsi="Arial"/>
                <w:sz w:val="18"/>
              </w:rPr>
            </w:pPr>
            <w:ins w:id="392" w:author="Huawei" w:date="2021-08-06T23:02:00Z">
              <w:r>
                <w:rPr>
                  <w:rFonts w:ascii="Arial" w:hAnsi="Arial"/>
                  <w:sz w:val="18"/>
                </w:rPr>
                <w:t>Row 5, (4)</w:t>
              </w:r>
            </w:ins>
          </w:p>
        </w:tc>
        <w:tc>
          <w:tcPr>
            <w:tcW w:w="1728" w:type="dxa"/>
            <w:tcBorders>
              <w:top w:val="single" w:sz="4" w:space="0" w:color="auto"/>
              <w:left w:val="single" w:sz="4" w:space="0" w:color="auto"/>
              <w:bottom w:val="single" w:sz="4" w:space="0" w:color="auto"/>
              <w:right w:val="single" w:sz="4" w:space="0" w:color="auto"/>
            </w:tcBorders>
            <w:vAlign w:val="center"/>
          </w:tcPr>
          <w:p w14:paraId="583B6F38" w14:textId="62FA041E" w:rsidR="00386710" w:rsidRPr="00C25669" w:rsidRDefault="00386710" w:rsidP="008B084A">
            <w:pPr>
              <w:keepNext/>
              <w:keepLines/>
              <w:spacing w:after="0"/>
              <w:jc w:val="center"/>
              <w:rPr>
                <w:rFonts w:ascii="Arial" w:eastAsia="宋体" w:hAnsi="Arial"/>
                <w:sz w:val="18"/>
              </w:rPr>
            </w:pPr>
            <w:ins w:id="393" w:author="Huawei" w:date="2021-08-06T23:02:00Z">
              <w:r>
                <w:rPr>
                  <w:rFonts w:ascii="Arial" w:hAnsi="Arial"/>
                  <w:sz w:val="18"/>
                </w:rPr>
                <w:t>Row 5, (</w:t>
              </w:r>
            </w:ins>
            <w:ins w:id="394" w:author="Huawei" w:date="2021-08-19T16:05:00Z">
              <w:r>
                <w:rPr>
                  <w:rFonts w:ascii="Arial" w:hAnsi="Arial"/>
                  <w:sz w:val="18"/>
                </w:rPr>
                <w:t>8</w:t>
              </w:r>
            </w:ins>
            <w:ins w:id="395" w:author="Huawei" w:date="2021-08-06T23:02:00Z">
              <w:r>
                <w:rPr>
                  <w:rFonts w:ascii="Arial" w:hAnsi="Arial"/>
                  <w:sz w:val="18"/>
                </w:rPr>
                <w:t>)</w:t>
              </w:r>
            </w:ins>
          </w:p>
        </w:tc>
      </w:tr>
      <w:tr w:rsidR="00322445" w:rsidRPr="00C25669" w14:paraId="076BD3B5" w14:textId="7B268FFB" w:rsidTr="00322445">
        <w:trPr>
          <w:trHeight w:val="70"/>
          <w:ins w:id="396" w:author="Huawei" w:date="2021-08-06T23:02:00Z"/>
        </w:trPr>
        <w:tc>
          <w:tcPr>
            <w:tcW w:w="0" w:type="auto"/>
            <w:vMerge/>
            <w:tcBorders>
              <w:left w:val="single" w:sz="4" w:space="0" w:color="auto"/>
              <w:right w:val="single" w:sz="4" w:space="0" w:color="auto"/>
            </w:tcBorders>
            <w:vAlign w:val="center"/>
            <w:hideMark/>
          </w:tcPr>
          <w:p w14:paraId="2E1DFC33" w14:textId="77777777" w:rsidR="00386710" w:rsidRPr="00C25669" w:rsidRDefault="00386710" w:rsidP="00386710">
            <w:pPr>
              <w:keepNext/>
              <w:keepLines/>
              <w:spacing w:after="0"/>
              <w:rPr>
                <w:ins w:id="397"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F60F9CE" w14:textId="47132A97" w:rsidR="00386710" w:rsidRPr="00C25669" w:rsidRDefault="00386710" w:rsidP="008B084A">
            <w:pPr>
              <w:keepNext/>
              <w:keepLines/>
              <w:spacing w:after="0"/>
              <w:rPr>
                <w:ins w:id="398" w:author="Huawei" w:date="2021-08-06T23:02:00Z"/>
                <w:rFonts w:ascii="Arial" w:eastAsia="宋体" w:hAnsi="Arial"/>
                <w:sz w:val="18"/>
              </w:rPr>
            </w:pPr>
            <w:ins w:id="399" w:author="Huawei" w:date="2021-08-06T23:02:00Z">
              <w:r w:rsidRPr="00C25669">
                <w:rPr>
                  <w:rFonts w:ascii="Arial" w:eastAsia="宋体" w:hAnsi="Arial"/>
                  <w:sz w:val="18"/>
                </w:rPr>
                <w:t>First OFDM symbol in the PRB used for CSI-RS (l</w:t>
              </w:r>
              <w:r w:rsidRPr="00C25669">
                <w:rPr>
                  <w:rFonts w:ascii="Arial" w:eastAsia="宋体" w:hAnsi="Arial"/>
                  <w:sz w:val="18"/>
                  <w:vertAlign w:val="subscript"/>
                </w:rPr>
                <w:t>0</w:t>
              </w:r>
              <w:r w:rsidRPr="00C25669">
                <w:rPr>
                  <w:rFonts w:ascii="Arial" w:eastAsia="宋体" w:hAnsi="Arial"/>
                  <w:sz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565C4666" w14:textId="77777777" w:rsidR="00386710" w:rsidRPr="00C25669" w:rsidRDefault="00386710" w:rsidP="00386710">
            <w:pPr>
              <w:keepNext/>
              <w:keepLines/>
              <w:spacing w:after="0"/>
              <w:jc w:val="center"/>
              <w:rPr>
                <w:ins w:id="400"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2D05ACD8" w14:textId="0717B49D" w:rsidR="00386710" w:rsidRPr="00C25669" w:rsidRDefault="00386710" w:rsidP="008B084A">
            <w:pPr>
              <w:keepNext/>
              <w:keepLines/>
              <w:spacing w:after="0"/>
              <w:jc w:val="center"/>
              <w:rPr>
                <w:ins w:id="401" w:author="Huawei" w:date="2021-08-06T23:02:00Z"/>
                <w:rFonts w:ascii="Arial" w:eastAsia="宋体" w:hAnsi="Arial"/>
                <w:sz w:val="18"/>
              </w:rPr>
            </w:pPr>
            <w:ins w:id="402" w:author="Huawei" w:date="2021-08-06T23:02:00Z">
              <w:r>
                <w:rPr>
                  <w:rFonts w:ascii="Arial" w:hAnsi="Arial"/>
                  <w:sz w:val="18"/>
                </w:rPr>
                <w:t>(9)</w:t>
              </w:r>
            </w:ins>
          </w:p>
        </w:tc>
        <w:tc>
          <w:tcPr>
            <w:tcW w:w="1727" w:type="dxa"/>
            <w:tcBorders>
              <w:top w:val="single" w:sz="4" w:space="0" w:color="auto"/>
              <w:left w:val="single" w:sz="4" w:space="0" w:color="auto"/>
              <w:bottom w:val="single" w:sz="4" w:space="0" w:color="auto"/>
              <w:right w:val="single" w:sz="4" w:space="0" w:color="auto"/>
            </w:tcBorders>
            <w:vAlign w:val="center"/>
          </w:tcPr>
          <w:p w14:paraId="480D9015" w14:textId="350F9D24" w:rsidR="00386710" w:rsidRPr="00C25669" w:rsidRDefault="00386710" w:rsidP="008B084A">
            <w:pPr>
              <w:keepNext/>
              <w:keepLines/>
              <w:spacing w:after="0"/>
              <w:jc w:val="center"/>
              <w:rPr>
                <w:rFonts w:ascii="Arial" w:eastAsia="宋体" w:hAnsi="Arial"/>
                <w:sz w:val="18"/>
              </w:rPr>
            </w:pPr>
            <w:ins w:id="403" w:author="Huawei" w:date="2021-08-06T23:02:00Z">
              <w:r>
                <w:rPr>
                  <w:rFonts w:ascii="Arial" w:hAnsi="Arial"/>
                  <w:sz w:val="18"/>
                </w:rPr>
                <w:t>(9)</w:t>
              </w:r>
            </w:ins>
          </w:p>
        </w:tc>
        <w:tc>
          <w:tcPr>
            <w:tcW w:w="1728" w:type="dxa"/>
            <w:tcBorders>
              <w:top w:val="single" w:sz="4" w:space="0" w:color="auto"/>
              <w:left w:val="single" w:sz="4" w:space="0" w:color="auto"/>
              <w:bottom w:val="single" w:sz="4" w:space="0" w:color="auto"/>
              <w:right w:val="single" w:sz="4" w:space="0" w:color="auto"/>
            </w:tcBorders>
            <w:vAlign w:val="center"/>
          </w:tcPr>
          <w:p w14:paraId="116E8BD2" w14:textId="7A664613" w:rsidR="00386710" w:rsidRPr="00C25669" w:rsidRDefault="00386710" w:rsidP="008B084A">
            <w:pPr>
              <w:keepNext/>
              <w:keepLines/>
              <w:spacing w:after="0"/>
              <w:jc w:val="center"/>
              <w:rPr>
                <w:rFonts w:ascii="Arial" w:eastAsia="宋体" w:hAnsi="Arial"/>
                <w:sz w:val="18"/>
              </w:rPr>
            </w:pPr>
            <w:ins w:id="404" w:author="Huawei" w:date="2021-08-06T23:02:00Z">
              <w:r>
                <w:rPr>
                  <w:rFonts w:ascii="Arial" w:hAnsi="Arial"/>
                  <w:sz w:val="18"/>
                </w:rPr>
                <w:t>(</w:t>
              </w:r>
            </w:ins>
            <w:ins w:id="405" w:author="Huawei" w:date="2021-08-19T16:05:00Z">
              <w:r>
                <w:rPr>
                  <w:rFonts w:ascii="Arial" w:hAnsi="Arial"/>
                  <w:sz w:val="18"/>
                </w:rPr>
                <w:t>13</w:t>
              </w:r>
            </w:ins>
            <w:ins w:id="406" w:author="Huawei" w:date="2021-08-06T23:02:00Z">
              <w:r>
                <w:rPr>
                  <w:rFonts w:ascii="Arial" w:hAnsi="Arial"/>
                  <w:sz w:val="18"/>
                </w:rPr>
                <w:t>)</w:t>
              </w:r>
            </w:ins>
          </w:p>
        </w:tc>
      </w:tr>
      <w:tr w:rsidR="00322445" w:rsidRPr="00C25669" w14:paraId="5E0A2ECA" w14:textId="58F69FAD" w:rsidTr="00322445">
        <w:trPr>
          <w:trHeight w:val="70"/>
          <w:ins w:id="407" w:author="Huawei" w:date="2021-08-06T23:02:00Z"/>
        </w:trPr>
        <w:tc>
          <w:tcPr>
            <w:tcW w:w="0" w:type="auto"/>
            <w:vMerge/>
            <w:tcBorders>
              <w:left w:val="single" w:sz="4" w:space="0" w:color="auto"/>
              <w:bottom w:val="single" w:sz="4" w:space="0" w:color="auto"/>
              <w:right w:val="single" w:sz="4" w:space="0" w:color="auto"/>
            </w:tcBorders>
            <w:vAlign w:val="center"/>
            <w:hideMark/>
          </w:tcPr>
          <w:p w14:paraId="4EA5894A" w14:textId="77777777" w:rsidR="00386710" w:rsidRPr="00C25669" w:rsidRDefault="00386710" w:rsidP="00386710">
            <w:pPr>
              <w:keepNext/>
              <w:keepLines/>
              <w:spacing w:after="0"/>
              <w:rPr>
                <w:ins w:id="408"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tcPr>
          <w:p w14:paraId="3F90C11C" w14:textId="77777777" w:rsidR="00386710" w:rsidRPr="00C25669" w:rsidRDefault="00386710" w:rsidP="00386710">
            <w:pPr>
              <w:keepNext/>
              <w:keepLines/>
              <w:spacing w:after="0"/>
              <w:rPr>
                <w:ins w:id="409" w:author="Huawei" w:date="2021-08-06T23:02:00Z"/>
                <w:rFonts w:ascii="Arial" w:eastAsia="宋体" w:hAnsi="Arial"/>
                <w:sz w:val="18"/>
              </w:rPr>
            </w:pPr>
            <w:ins w:id="410" w:author="Huawei" w:date="2021-08-06T23:02:00Z">
              <w:r w:rsidRPr="00C25669">
                <w:rPr>
                  <w:rFonts w:ascii="Arial" w:eastAsia="宋体" w:hAnsi="Arial"/>
                  <w:sz w:val="18"/>
                </w:rPr>
                <w:t>CSI-RS</w:t>
              </w:r>
            </w:ins>
          </w:p>
          <w:p w14:paraId="2F4D3839" w14:textId="77777777" w:rsidR="00386710" w:rsidRPr="00C25669" w:rsidRDefault="00386710" w:rsidP="00386710">
            <w:pPr>
              <w:keepNext/>
              <w:keepLines/>
              <w:spacing w:after="0"/>
              <w:rPr>
                <w:ins w:id="411" w:author="Huawei" w:date="2021-08-06T23:02:00Z"/>
                <w:rFonts w:ascii="Arial" w:eastAsia="宋体" w:hAnsi="Arial"/>
                <w:sz w:val="18"/>
              </w:rPr>
            </w:pPr>
            <w:ins w:id="412" w:author="Huawei" w:date="2021-08-06T23:02:00Z">
              <w:r w:rsidRPr="00C25669">
                <w:rPr>
                  <w:rFonts w:ascii="Arial" w:eastAsia="宋体" w:hAnsi="Arial"/>
                  <w:sz w:val="18"/>
                </w:rPr>
                <w:t>periodicity and offset</w:t>
              </w:r>
            </w:ins>
          </w:p>
        </w:tc>
        <w:tc>
          <w:tcPr>
            <w:tcW w:w="0" w:type="auto"/>
            <w:tcBorders>
              <w:top w:val="single" w:sz="4" w:space="0" w:color="auto"/>
              <w:left w:val="single" w:sz="4" w:space="0" w:color="auto"/>
              <w:bottom w:val="single" w:sz="4" w:space="0" w:color="auto"/>
              <w:right w:val="single" w:sz="4" w:space="0" w:color="auto"/>
            </w:tcBorders>
            <w:vAlign w:val="center"/>
          </w:tcPr>
          <w:p w14:paraId="4072AF82" w14:textId="77777777" w:rsidR="00386710" w:rsidRPr="00C25669" w:rsidRDefault="00386710" w:rsidP="00386710">
            <w:pPr>
              <w:keepNext/>
              <w:keepLines/>
              <w:spacing w:after="0"/>
              <w:jc w:val="center"/>
              <w:rPr>
                <w:ins w:id="413" w:author="Huawei" w:date="2021-08-06T23:02:00Z"/>
                <w:rFonts w:ascii="Arial" w:eastAsia="宋体" w:hAnsi="Arial"/>
                <w:sz w:val="18"/>
              </w:rPr>
            </w:pPr>
            <w:ins w:id="414" w:author="Huawei" w:date="2021-08-06T23:02:00Z">
              <w:r w:rsidRPr="00C25669">
                <w:rPr>
                  <w:rFonts w:ascii="Arial" w:eastAsia="宋体" w:hAnsi="Arial"/>
                  <w:sz w:val="18"/>
                </w:rPr>
                <w:t>slot</w:t>
              </w:r>
            </w:ins>
          </w:p>
        </w:tc>
        <w:tc>
          <w:tcPr>
            <w:tcW w:w="1727" w:type="dxa"/>
            <w:tcBorders>
              <w:top w:val="single" w:sz="4" w:space="0" w:color="auto"/>
              <w:left w:val="single" w:sz="4" w:space="0" w:color="auto"/>
              <w:bottom w:val="single" w:sz="4" w:space="0" w:color="auto"/>
              <w:right w:val="single" w:sz="4" w:space="0" w:color="auto"/>
            </w:tcBorders>
            <w:vAlign w:val="center"/>
          </w:tcPr>
          <w:p w14:paraId="0AC3EF0A" w14:textId="6747D7F3" w:rsidR="00386710" w:rsidRPr="00C25669" w:rsidRDefault="00386710" w:rsidP="00386710">
            <w:pPr>
              <w:keepNext/>
              <w:keepLines/>
              <w:spacing w:after="0"/>
              <w:jc w:val="center"/>
              <w:rPr>
                <w:ins w:id="415" w:author="Huawei" w:date="2021-08-06T23:02:00Z"/>
                <w:rFonts w:ascii="Arial" w:eastAsia="宋体" w:hAnsi="Arial"/>
                <w:sz w:val="18"/>
              </w:rPr>
            </w:pPr>
            <w:ins w:id="416" w:author="Huawei" w:date="2021-08-06T23:02:00Z">
              <w:r>
                <w:rPr>
                  <w:rFonts w:ascii="Arial" w:hAnsi="Arial"/>
                  <w:sz w:val="18"/>
                </w:rPr>
                <w:t>5/1</w:t>
              </w:r>
            </w:ins>
            <w:r>
              <w:rPr>
                <w:rFonts w:ascii="Arial" w:hAnsi="Arial"/>
                <w:sz w:val="18"/>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14:paraId="536E5AE8" w14:textId="1A58D492" w:rsidR="00386710" w:rsidRPr="00C25669" w:rsidRDefault="00386710" w:rsidP="00386710">
            <w:pPr>
              <w:keepNext/>
              <w:keepLines/>
              <w:spacing w:after="0"/>
              <w:jc w:val="center"/>
              <w:rPr>
                <w:rFonts w:ascii="Arial" w:eastAsia="宋体" w:hAnsi="Arial"/>
                <w:sz w:val="18"/>
              </w:rPr>
            </w:pPr>
            <w:del w:id="417" w:author="Huawei" w:date="2021-08-19T16:00:00Z">
              <w:r w:rsidDel="00386710">
                <w:rPr>
                  <w:rFonts w:ascii="Arial" w:hAnsi="Arial"/>
                  <w:sz w:val="18"/>
                </w:rPr>
                <w:delText xml:space="preserve"> </w:delText>
              </w:r>
            </w:del>
            <w:ins w:id="418" w:author="Huawei" w:date="2021-08-19T16:00:00Z">
              <w:r>
                <w:rPr>
                  <w:rFonts w:ascii="Arial" w:hAnsi="Arial"/>
                  <w:sz w:val="18"/>
                </w:rPr>
                <w:t>10/1</w:t>
              </w:r>
            </w:ins>
          </w:p>
        </w:tc>
        <w:tc>
          <w:tcPr>
            <w:tcW w:w="1728" w:type="dxa"/>
            <w:tcBorders>
              <w:top w:val="single" w:sz="4" w:space="0" w:color="auto"/>
              <w:left w:val="single" w:sz="4" w:space="0" w:color="auto"/>
              <w:bottom w:val="single" w:sz="4" w:space="0" w:color="auto"/>
              <w:right w:val="single" w:sz="4" w:space="0" w:color="auto"/>
            </w:tcBorders>
            <w:vAlign w:val="center"/>
          </w:tcPr>
          <w:p w14:paraId="08588605" w14:textId="48FBECAF" w:rsidR="00386710" w:rsidRPr="00C25669" w:rsidRDefault="00386710" w:rsidP="00386710">
            <w:pPr>
              <w:keepNext/>
              <w:keepLines/>
              <w:spacing w:after="0"/>
              <w:jc w:val="center"/>
              <w:rPr>
                <w:rFonts w:ascii="Arial" w:eastAsia="宋体" w:hAnsi="Arial"/>
                <w:sz w:val="18"/>
              </w:rPr>
            </w:pPr>
            <w:ins w:id="419" w:author="Huawei" w:date="2021-08-19T16:01:00Z">
              <w:r>
                <w:rPr>
                  <w:rFonts w:ascii="Arial" w:hAnsi="Arial"/>
                  <w:sz w:val="18"/>
                </w:rPr>
                <w:t>8/1</w:t>
              </w:r>
            </w:ins>
            <w:del w:id="420" w:author="Huawei" w:date="2021-08-19T16:01:00Z">
              <w:r w:rsidDel="00386710">
                <w:rPr>
                  <w:rFonts w:ascii="Arial" w:hAnsi="Arial"/>
                  <w:sz w:val="18"/>
                </w:rPr>
                <w:delText xml:space="preserve"> </w:delText>
              </w:r>
            </w:del>
          </w:p>
        </w:tc>
      </w:tr>
      <w:tr w:rsidR="00322445" w:rsidRPr="00C25669" w14:paraId="5ABFD729" w14:textId="471A1CF2" w:rsidTr="00322445">
        <w:trPr>
          <w:trHeight w:val="70"/>
          <w:ins w:id="421" w:author="Huawei" w:date="2021-08-06T23:02:00Z"/>
        </w:trPr>
        <w:tc>
          <w:tcPr>
            <w:tcW w:w="0" w:type="auto"/>
            <w:vMerge w:val="restart"/>
            <w:tcBorders>
              <w:top w:val="single" w:sz="4" w:space="0" w:color="auto"/>
              <w:left w:val="single" w:sz="4" w:space="0" w:color="auto"/>
              <w:right w:val="single" w:sz="4" w:space="0" w:color="auto"/>
            </w:tcBorders>
            <w:vAlign w:val="center"/>
            <w:hideMark/>
          </w:tcPr>
          <w:p w14:paraId="47B1D8F8" w14:textId="77777777" w:rsidR="00386710" w:rsidRPr="00C25669" w:rsidRDefault="00386710" w:rsidP="00386710">
            <w:pPr>
              <w:keepNext/>
              <w:keepLines/>
              <w:spacing w:after="0"/>
              <w:rPr>
                <w:ins w:id="422" w:author="Huawei" w:date="2021-08-06T23:02:00Z"/>
                <w:rFonts w:ascii="Arial" w:eastAsia="宋体" w:hAnsi="Arial"/>
                <w:sz w:val="18"/>
              </w:rPr>
            </w:pPr>
            <w:ins w:id="423" w:author="Huawei" w:date="2021-08-06T23:02:00Z">
              <w:r w:rsidRPr="00C25669">
                <w:rPr>
                  <w:rFonts w:ascii="Arial" w:eastAsia="宋体" w:hAnsi="Arial"/>
                  <w:sz w:val="18"/>
                </w:rPr>
                <w:t>NZP CSI-RS for CSI acquisition</w:t>
              </w:r>
            </w:ins>
          </w:p>
          <w:p w14:paraId="0CDD76EB" w14:textId="77777777" w:rsidR="00386710" w:rsidRPr="00C25669" w:rsidRDefault="00386710" w:rsidP="00386710">
            <w:pPr>
              <w:keepNext/>
              <w:keepLines/>
              <w:spacing w:after="0"/>
              <w:rPr>
                <w:ins w:id="424" w:author="Huawei" w:date="2021-08-06T23:02:00Z"/>
                <w:rFonts w:ascii="Arial" w:eastAsia="宋体" w:hAnsi="Arial"/>
                <w:sz w:val="18"/>
              </w:rPr>
            </w:pPr>
          </w:p>
          <w:p w14:paraId="2727BA2A" w14:textId="77777777" w:rsidR="00386710" w:rsidRPr="00C25669" w:rsidRDefault="00386710" w:rsidP="00386710">
            <w:pPr>
              <w:keepNext/>
              <w:keepLines/>
              <w:spacing w:after="0"/>
              <w:rPr>
                <w:ins w:id="425"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A1D97DA" w14:textId="77777777" w:rsidR="00386710" w:rsidRPr="00C25669" w:rsidRDefault="00386710" w:rsidP="00386710">
            <w:pPr>
              <w:keepNext/>
              <w:keepLines/>
              <w:spacing w:after="0"/>
              <w:rPr>
                <w:ins w:id="426" w:author="Huawei" w:date="2021-08-06T23:02:00Z"/>
                <w:rFonts w:ascii="Arial" w:eastAsia="宋体" w:hAnsi="Arial"/>
                <w:sz w:val="18"/>
              </w:rPr>
            </w:pPr>
            <w:ins w:id="427" w:author="Huawei" w:date="2021-08-06T23:02:00Z">
              <w:r w:rsidRPr="00C25669">
                <w:rPr>
                  <w:rFonts w:ascii="Arial" w:eastAsia="宋体" w:hAnsi="Arial"/>
                  <w:sz w:val="18"/>
                </w:rPr>
                <w:t>CSI-RS resource</w:t>
              </w:r>
              <w:r w:rsidRPr="00C25669">
                <w:rPr>
                  <w:rFonts w:ascii="Arial" w:eastAsia="宋体" w:hAnsi="Arial" w:hint="eastAsia"/>
                  <w:sz w:val="18"/>
                </w:rPr>
                <w:t xml:space="preserve"> </w:t>
              </w:r>
              <w:r w:rsidRPr="00C25669">
                <w:rPr>
                  <w:rFonts w:ascii="Arial" w:eastAsia="宋体" w:hAnsi="Arial"/>
                  <w:sz w:val="18"/>
                </w:rPr>
                <w:t>Type</w:t>
              </w:r>
            </w:ins>
          </w:p>
        </w:tc>
        <w:tc>
          <w:tcPr>
            <w:tcW w:w="0" w:type="auto"/>
            <w:tcBorders>
              <w:top w:val="single" w:sz="4" w:space="0" w:color="auto"/>
              <w:left w:val="single" w:sz="4" w:space="0" w:color="auto"/>
              <w:bottom w:val="single" w:sz="4" w:space="0" w:color="auto"/>
              <w:right w:val="single" w:sz="4" w:space="0" w:color="auto"/>
            </w:tcBorders>
            <w:vAlign w:val="center"/>
          </w:tcPr>
          <w:p w14:paraId="1C5761AF" w14:textId="77777777" w:rsidR="00386710" w:rsidRPr="00C25669" w:rsidRDefault="00386710" w:rsidP="00386710">
            <w:pPr>
              <w:keepNext/>
              <w:keepLines/>
              <w:spacing w:after="0"/>
              <w:jc w:val="center"/>
              <w:rPr>
                <w:ins w:id="428"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5F4B4818" w14:textId="469829D0" w:rsidR="00386710" w:rsidRPr="00C25669" w:rsidRDefault="00386710" w:rsidP="00386710">
            <w:pPr>
              <w:keepNext/>
              <w:keepLines/>
              <w:spacing w:after="0"/>
              <w:jc w:val="center"/>
              <w:rPr>
                <w:ins w:id="429" w:author="Huawei" w:date="2021-08-06T23:02:00Z"/>
                <w:rFonts w:ascii="Arial" w:eastAsia="宋体" w:hAnsi="Arial"/>
                <w:sz w:val="18"/>
              </w:rPr>
            </w:pPr>
            <w:ins w:id="430" w:author="Huawei" w:date="2021-08-06T23:02:00Z">
              <w:r>
                <w:rPr>
                  <w:rFonts w:ascii="Arial" w:hAnsi="Arial"/>
                  <w:sz w:val="18"/>
                </w:rPr>
                <w:t>Periodic</w:t>
              </w:r>
            </w:ins>
          </w:p>
        </w:tc>
        <w:tc>
          <w:tcPr>
            <w:tcW w:w="1727" w:type="dxa"/>
            <w:tcBorders>
              <w:top w:val="single" w:sz="4" w:space="0" w:color="auto"/>
              <w:left w:val="single" w:sz="4" w:space="0" w:color="auto"/>
              <w:bottom w:val="single" w:sz="4" w:space="0" w:color="auto"/>
              <w:right w:val="single" w:sz="4" w:space="0" w:color="auto"/>
            </w:tcBorders>
            <w:vAlign w:val="center"/>
          </w:tcPr>
          <w:p w14:paraId="2D94FF2D" w14:textId="79E925C5" w:rsidR="00386710" w:rsidRPr="00C25669" w:rsidRDefault="00386710" w:rsidP="00386710">
            <w:pPr>
              <w:keepNext/>
              <w:keepLines/>
              <w:spacing w:after="0"/>
              <w:jc w:val="center"/>
              <w:rPr>
                <w:rFonts w:ascii="Arial" w:eastAsia="宋体" w:hAnsi="Arial"/>
                <w:sz w:val="18"/>
              </w:rPr>
            </w:pPr>
            <w:ins w:id="431" w:author="Huawei" w:date="2021-08-06T23:02:00Z">
              <w:r>
                <w:rPr>
                  <w:rFonts w:ascii="Arial" w:hAnsi="Arial"/>
                  <w:sz w:val="18"/>
                </w:rPr>
                <w:t>Periodic</w:t>
              </w:r>
            </w:ins>
          </w:p>
        </w:tc>
        <w:tc>
          <w:tcPr>
            <w:tcW w:w="1728" w:type="dxa"/>
            <w:tcBorders>
              <w:top w:val="single" w:sz="4" w:space="0" w:color="auto"/>
              <w:left w:val="single" w:sz="4" w:space="0" w:color="auto"/>
              <w:bottom w:val="single" w:sz="4" w:space="0" w:color="auto"/>
              <w:right w:val="single" w:sz="4" w:space="0" w:color="auto"/>
            </w:tcBorders>
            <w:vAlign w:val="center"/>
          </w:tcPr>
          <w:p w14:paraId="4FD5536B" w14:textId="09926991" w:rsidR="00386710" w:rsidRPr="00C25669" w:rsidRDefault="00386710" w:rsidP="00386710">
            <w:pPr>
              <w:keepNext/>
              <w:keepLines/>
              <w:spacing w:after="0"/>
              <w:jc w:val="center"/>
              <w:rPr>
                <w:rFonts w:ascii="Arial" w:eastAsia="宋体" w:hAnsi="Arial"/>
                <w:sz w:val="18"/>
              </w:rPr>
            </w:pPr>
            <w:ins w:id="432" w:author="Huawei" w:date="2021-08-19T16:08:00Z">
              <w:r>
                <w:rPr>
                  <w:rFonts w:ascii="Arial" w:hAnsi="Arial"/>
                  <w:sz w:val="18"/>
                </w:rPr>
                <w:t>A</w:t>
              </w:r>
              <w:r>
                <w:rPr>
                  <w:rFonts w:ascii="Arial" w:hAnsi="Arial" w:hint="eastAsia"/>
                  <w:sz w:val="18"/>
                  <w:lang w:eastAsia="zh-CN"/>
                </w:rPr>
                <w:t>p</w:t>
              </w:r>
            </w:ins>
            <w:ins w:id="433" w:author="Huawei" w:date="2021-08-06T23:02:00Z">
              <w:r>
                <w:rPr>
                  <w:rFonts w:ascii="Arial" w:hAnsi="Arial"/>
                  <w:sz w:val="18"/>
                </w:rPr>
                <w:t>eriodic</w:t>
              </w:r>
            </w:ins>
          </w:p>
        </w:tc>
      </w:tr>
      <w:tr w:rsidR="00322445" w:rsidRPr="00C25669" w14:paraId="482A88E9" w14:textId="45EE121A" w:rsidTr="00322445">
        <w:trPr>
          <w:trHeight w:val="70"/>
          <w:ins w:id="434" w:author="Huawei" w:date="2021-08-06T23:02:00Z"/>
        </w:trPr>
        <w:tc>
          <w:tcPr>
            <w:tcW w:w="0" w:type="auto"/>
            <w:vMerge/>
            <w:tcBorders>
              <w:left w:val="single" w:sz="4" w:space="0" w:color="auto"/>
              <w:right w:val="single" w:sz="4" w:space="0" w:color="auto"/>
            </w:tcBorders>
            <w:vAlign w:val="center"/>
          </w:tcPr>
          <w:p w14:paraId="0CAE3949" w14:textId="77777777" w:rsidR="00386710" w:rsidRPr="00C25669" w:rsidRDefault="00386710" w:rsidP="00386710">
            <w:pPr>
              <w:keepNext/>
              <w:keepLines/>
              <w:spacing w:after="0"/>
              <w:rPr>
                <w:ins w:id="435"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2D85387" w14:textId="77777777" w:rsidR="00386710" w:rsidRPr="00C25669" w:rsidRDefault="00386710" w:rsidP="00386710">
            <w:pPr>
              <w:keepNext/>
              <w:keepLines/>
              <w:spacing w:after="0"/>
              <w:rPr>
                <w:ins w:id="436" w:author="Huawei" w:date="2021-08-06T23:02:00Z"/>
                <w:rFonts w:ascii="Arial" w:eastAsia="宋体" w:hAnsi="Arial"/>
                <w:sz w:val="18"/>
              </w:rPr>
            </w:pPr>
            <w:ins w:id="437" w:author="Huawei" w:date="2021-08-06T23:02:00Z">
              <w:r w:rsidRPr="00C25669">
                <w:rPr>
                  <w:rFonts w:ascii="Arial" w:eastAsia="宋体" w:hAnsi="Arial"/>
                  <w:sz w:val="18"/>
                </w:rPr>
                <w:t>Number of CSI-RS ports (</w:t>
              </w:r>
              <w:r w:rsidRPr="00C25669">
                <w:rPr>
                  <w:rFonts w:ascii="Arial" w:eastAsia="宋体" w:hAnsi="Arial"/>
                  <w:i/>
                  <w:sz w:val="18"/>
                </w:rPr>
                <w:t>X</w:t>
              </w:r>
              <w:r w:rsidRPr="00C25669">
                <w:rPr>
                  <w:rFonts w:ascii="Arial" w:eastAsia="宋体" w:hAnsi="Arial"/>
                  <w:sz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100929C1" w14:textId="77777777" w:rsidR="00386710" w:rsidRPr="00C25669" w:rsidRDefault="00386710" w:rsidP="00386710">
            <w:pPr>
              <w:keepNext/>
              <w:keepLines/>
              <w:spacing w:after="0"/>
              <w:jc w:val="center"/>
              <w:rPr>
                <w:ins w:id="438"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4A937E12" w14:textId="5DE89F56" w:rsidR="00386710" w:rsidRPr="00C25669" w:rsidRDefault="00386710" w:rsidP="00386710">
            <w:pPr>
              <w:keepNext/>
              <w:keepLines/>
              <w:spacing w:after="0"/>
              <w:jc w:val="center"/>
              <w:rPr>
                <w:ins w:id="439" w:author="Huawei" w:date="2021-08-06T23:02:00Z"/>
                <w:rFonts w:ascii="Arial" w:eastAsia="宋体" w:hAnsi="Arial"/>
                <w:sz w:val="18"/>
              </w:rPr>
            </w:pPr>
            <w:ins w:id="440" w:author="Huawei" w:date="2021-08-06T23:02:00Z">
              <w:r>
                <w:rPr>
                  <w:rFonts w:ascii="Arial" w:hAnsi="Arial"/>
                  <w:sz w:val="18"/>
                </w:rPr>
                <w:t>2</w:t>
              </w:r>
            </w:ins>
          </w:p>
        </w:tc>
        <w:tc>
          <w:tcPr>
            <w:tcW w:w="1727" w:type="dxa"/>
            <w:tcBorders>
              <w:top w:val="single" w:sz="4" w:space="0" w:color="auto"/>
              <w:left w:val="single" w:sz="4" w:space="0" w:color="auto"/>
              <w:bottom w:val="single" w:sz="4" w:space="0" w:color="auto"/>
              <w:right w:val="single" w:sz="4" w:space="0" w:color="auto"/>
            </w:tcBorders>
            <w:vAlign w:val="center"/>
          </w:tcPr>
          <w:p w14:paraId="6260D05F" w14:textId="005AFAAB" w:rsidR="00386710" w:rsidRPr="00C25669" w:rsidRDefault="00386710" w:rsidP="00386710">
            <w:pPr>
              <w:keepNext/>
              <w:keepLines/>
              <w:spacing w:after="0"/>
              <w:jc w:val="center"/>
              <w:rPr>
                <w:rFonts w:ascii="Arial" w:eastAsia="宋体" w:hAnsi="Arial"/>
                <w:sz w:val="18"/>
              </w:rPr>
            </w:pPr>
            <w:ins w:id="441" w:author="Huawei" w:date="2021-08-06T23:02:00Z">
              <w:r>
                <w:rPr>
                  <w:rFonts w:ascii="Arial" w:hAnsi="Arial"/>
                  <w:sz w:val="18"/>
                </w:rPr>
                <w:t>2</w:t>
              </w:r>
            </w:ins>
          </w:p>
        </w:tc>
        <w:tc>
          <w:tcPr>
            <w:tcW w:w="1728" w:type="dxa"/>
            <w:tcBorders>
              <w:top w:val="single" w:sz="4" w:space="0" w:color="auto"/>
              <w:left w:val="single" w:sz="4" w:space="0" w:color="auto"/>
              <w:bottom w:val="single" w:sz="4" w:space="0" w:color="auto"/>
              <w:right w:val="single" w:sz="4" w:space="0" w:color="auto"/>
            </w:tcBorders>
            <w:vAlign w:val="center"/>
          </w:tcPr>
          <w:p w14:paraId="59394E4E" w14:textId="62BAFCB4" w:rsidR="00386710" w:rsidRPr="00C25669" w:rsidRDefault="00386710" w:rsidP="00386710">
            <w:pPr>
              <w:keepNext/>
              <w:keepLines/>
              <w:spacing w:after="0"/>
              <w:jc w:val="center"/>
              <w:rPr>
                <w:rFonts w:ascii="Arial" w:eastAsia="宋体" w:hAnsi="Arial"/>
                <w:sz w:val="18"/>
              </w:rPr>
            </w:pPr>
            <w:ins w:id="442" w:author="Huawei" w:date="2021-08-06T23:02:00Z">
              <w:r>
                <w:rPr>
                  <w:rFonts w:ascii="Arial" w:hAnsi="Arial"/>
                  <w:sz w:val="18"/>
                </w:rPr>
                <w:t>2</w:t>
              </w:r>
            </w:ins>
          </w:p>
        </w:tc>
      </w:tr>
      <w:tr w:rsidR="00322445" w:rsidRPr="00C25669" w14:paraId="5234C23C" w14:textId="067DDE88" w:rsidTr="00322445">
        <w:trPr>
          <w:trHeight w:val="70"/>
          <w:ins w:id="443" w:author="Huawei" w:date="2021-08-06T23:02:00Z"/>
        </w:trPr>
        <w:tc>
          <w:tcPr>
            <w:tcW w:w="0" w:type="auto"/>
            <w:vMerge/>
            <w:tcBorders>
              <w:left w:val="single" w:sz="4" w:space="0" w:color="auto"/>
              <w:right w:val="single" w:sz="4" w:space="0" w:color="auto"/>
            </w:tcBorders>
            <w:vAlign w:val="center"/>
            <w:hideMark/>
          </w:tcPr>
          <w:p w14:paraId="22D31DE0" w14:textId="77777777" w:rsidR="00386710" w:rsidRPr="00C25669" w:rsidRDefault="00386710" w:rsidP="00386710">
            <w:pPr>
              <w:keepNext/>
              <w:keepLines/>
              <w:spacing w:after="0"/>
              <w:rPr>
                <w:ins w:id="444"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82DDBF1" w14:textId="77777777" w:rsidR="00386710" w:rsidRPr="00C25669" w:rsidRDefault="00386710" w:rsidP="00386710">
            <w:pPr>
              <w:keepNext/>
              <w:keepLines/>
              <w:spacing w:after="0"/>
              <w:rPr>
                <w:ins w:id="445" w:author="Huawei" w:date="2021-08-06T23:02:00Z"/>
                <w:rFonts w:ascii="Arial" w:eastAsia="宋体" w:hAnsi="Arial"/>
                <w:sz w:val="18"/>
              </w:rPr>
            </w:pPr>
            <w:ins w:id="446" w:author="Huawei" w:date="2021-08-06T23:02:00Z">
              <w:r w:rsidRPr="00C25669">
                <w:rPr>
                  <w:rFonts w:ascii="Arial" w:eastAsia="宋体" w:hAnsi="Arial"/>
                  <w:sz w:val="18"/>
                </w:rPr>
                <w:t>CDM Type</w:t>
              </w:r>
            </w:ins>
          </w:p>
        </w:tc>
        <w:tc>
          <w:tcPr>
            <w:tcW w:w="0" w:type="auto"/>
            <w:tcBorders>
              <w:top w:val="single" w:sz="4" w:space="0" w:color="auto"/>
              <w:left w:val="single" w:sz="4" w:space="0" w:color="auto"/>
              <w:bottom w:val="single" w:sz="4" w:space="0" w:color="auto"/>
              <w:right w:val="single" w:sz="4" w:space="0" w:color="auto"/>
            </w:tcBorders>
            <w:vAlign w:val="center"/>
          </w:tcPr>
          <w:p w14:paraId="325B5D8E" w14:textId="77777777" w:rsidR="00386710" w:rsidRPr="00C25669" w:rsidRDefault="00386710" w:rsidP="00386710">
            <w:pPr>
              <w:keepNext/>
              <w:keepLines/>
              <w:spacing w:after="0"/>
              <w:jc w:val="center"/>
              <w:rPr>
                <w:ins w:id="447"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7620E27B" w14:textId="64845D7D" w:rsidR="00386710" w:rsidRPr="00C25669" w:rsidRDefault="00386710" w:rsidP="00386710">
            <w:pPr>
              <w:keepNext/>
              <w:keepLines/>
              <w:spacing w:after="0"/>
              <w:jc w:val="center"/>
              <w:rPr>
                <w:ins w:id="448" w:author="Huawei" w:date="2021-08-06T23:02:00Z"/>
                <w:rFonts w:ascii="Arial" w:eastAsia="宋体" w:hAnsi="Arial"/>
                <w:sz w:val="18"/>
              </w:rPr>
            </w:pPr>
            <w:ins w:id="449" w:author="Huawei" w:date="2021-08-06T23:02:00Z">
              <w:r>
                <w:rPr>
                  <w:rFonts w:ascii="Arial" w:hAnsi="Arial"/>
                  <w:sz w:val="18"/>
                </w:rPr>
                <w:t>FD-CDM2</w:t>
              </w:r>
            </w:ins>
          </w:p>
        </w:tc>
        <w:tc>
          <w:tcPr>
            <w:tcW w:w="1727" w:type="dxa"/>
            <w:tcBorders>
              <w:top w:val="single" w:sz="4" w:space="0" w:color="auto"/>
              <w:left w:val="single" w:sz="4" w:space="0" w:color="auto"/>
              <w:bottom w:val="single" w:sz="4" w:space="0" w:color="auto"/>
              <w:right w:val="single" w:sz="4" w:space="0" w:color="auto"/>
            </w:tcBorders>
            <w:vAlign w:val="center"/>
          </w:tcPr>
          <w:p w14:paraId="61809417" w14:textId="3D4F2E97" w:rsidR="00386710" w:rsidRPr="00C25669" w:rsidRDefault="00386710" w:rsidP="00386710">
            <w:pPr>
              <w:keepNext/>
              <w:keepLines/>
              <w:spacing w:after="0"/>
              <w:jc w:val="center"/>
              <w:rPr>
                <w:rFonts w:ascii="Arial" w:eastAsia="宋体" w:hAnsi="Arial"/>
                <w:sz w:val="18"/>
              </w:rPr>
            </w:pPr>
            <w:ins w:id="450" w:author="Huawei" w:date="2021-08-06T23:02:00Z">
              <w:r>
                <w:rPr>
                  <w:rFonts w:ascii="Arial" w:hAnsi="Arial"/>
                  <w:sz w:val="18"/>
                </w:rPr>
                <w:t>FD-CDM2</w:t>
              </w:r>
            </w:ins>
          </w:p>
        </w:tc>
        <w:tc>
          <w:tcPr>
            <w:tcW w:w="1728" w:type="dxa"/>
            <w:tcBorders>
              <w:top w:val="single" w:sz="4" w:space="0" w:color="auto"/>
              <w:left w:val="single" w:sz="4" w:space="0" w:color="auto"/>
              <w:bottom w:val="single" w:sz="4" w:space="0" w:color="auto"/>
              <w:right w:val="single" w:sz="4" w:space="0" w:color="auto"/>
            </w:tcBorders>
            <w:vAlign w:val="center"/>
          </w:tcPr>
          <w:p w14:paraId="25CEB2DE" w14:textId="3A7D7BB4" w:rsidR="00386710" w:rsidRPr="00C25669" w:rsidRDefault="00386710" w:rsidP="00386710">
            <w:pPr>
              <w:keepNext/>
              <w:keepLines/>
              <w:spacing w:after="0"/>
              <w:jc w:val="center"/>
              <w:rPr>
                <w:rFonts w:ascii="Arial" w:eastAsia="宋体" w:hAnsi="Arial"/>
                <w:sz w:val="18"/>
              </w:rPr>
            </w:pPr>
            <w:ins w:id="451" w:author="Huawei" w:date="2021-08-06T23:02:00Z">
              <w:r>
                <w:rPr>
                  <w:rFonts w:ascii="Arial" w:hAnsi="Arial"/>
                  <w:sz w:val="18"/>
                </w:rPr>
                <w:t>FD-CDM2</w:t>
              </w:r>
            </w:ins>
          </w:p>
        </w:tc>
      </w:tr>
      <w:tr w:rsidR="00322445" w:rsidRPr="00C25669" w14:paraId="726A5E18" w14:textId="05B0AF9D" w:rsidTr="00322445">
        <w:trPr>
          <w:trHeight w:val="70"/>
          <w:ins w:id="452" w:author="Huawei" w:date="2021-08-06T23:02:00Z"/>
        </w:trPr>
        <w:tc>
          <w:tcPr>
            <w:tcW w:w="0" w:type="auto"/>
            <w:vMerge/>
            <w:tcBorders>
              <w:left w:val="single" w:sz="4" w:space="0" w:color="auto"/>
              <w:right w:val="single" w:sz="4" w:space="0" w:color="auto"/>
            </w:tcBorders>
            <w:vAlign w:val="center"/>
            <w:hideMark/>
          </w:tcPr>
          <w:p w14:paraId="4D0C5F92" w14:textId="77777777" w:rsidR="00386710" w:rsidRPr="00C25669" w:rsidRDefault="00386710" w:rsidP="00386710">
            <w:pPr>
              <w:keepNext/>
              <w:keepLines/>
              <w:spacing w:after="0"/>
              <w:rPr>
                <w:ins w:id="453"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EBB53D4" w14:textId="77777777" w:rsidR="00386710" w:rsidRPr="00C25669" w:rsidRDefault="00386710" w:rsidP="00386710">
            <w:pPr>
              <w:keepNext/>
              <w:keepLines/>
              <w:spacing w:after="0"/>
              <w:rPr>
                <w:ins w:id="454" w:author="Huawei" w:date="2021-08-06T23:02:00Z"/>
                <w:rFonts w:ascii="Arial" w:eastAsia="宋体" w:hAnsi="Arial"/>
                <w:sz w:val="18"/>
              </w:rPr>
            </w:pPr>
            <w:ins w:id="455" w:author="Huawei" w:date="2021-08-06T23:02:00Z">
              <w:r w:rsidRPr="00C25669">
                <w:rPr>
                  <w:rFonts w:ascii="Arial" w:eastAsia="宋体" w:hAnsi="Arial"/>
                  <w:sz w:val="18"/>
                </w:rPr>
                <w:t>Density (ρ)</w:t>
              </w:r>
            </w:ins>
          </w:p>
        </w:tc>
        <w:tc>
          <w:tcPr>
            <w:tcW w:w="0" w:type="auto"/>
            <w:tcBorders>
              <w:top w:val="single" w:sz="4" w:space="0" w:color="auto"/>
              <w:left w:val="single" w:sz="4" w:space="0" w:color="auto"/>
              <w:bottom w:val="single" w:sz="4" w:space="0" w:color="auto"/>
              <w:right w:val="single" w:sz="4" w:space="0" w:color="auto"/>
            </w:tcBorders>
            <w:vAlign w:val="center"/>
          </w:tcPr>
          <w:p w14:paraId="238BEC85" w14:textId="77777777" w:rsidR="00386710" w:rsidRPr="00C25669" w:rsidRDefault="00386710" w:rsidP="00386710">
            <w:pPr>
              <w:keepNext/>
              <w:keepLines/>
              <w:spacing w:after="0"/>
              <w:jc w:val="center"/>
              <w:rPr>
                <w:ins w:id="456"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49FD7193" w14:textId="32D82EA6" w:rsidR="00386710" w:rsidRPr="00C25669" w:rsidRDefault="00386710" w:rsidP="00386710">
            <w:pPr>
              <w:keepNext/>
              <w:keepLines/>
              <w:spacing w:after="0"/>
              <w:jc w:val="center"/>
              <w:rPr>
                <w:ins w:id="457" w:author="Huawei" w:date="2021-08-06T23:02:00Z"/>
                <w:rFonts w:ascii="Arial" w:eastAsia="宋体" w:hAnsi="Arial"/>
                <w:sz w:val="18"/>
              </w:rPr>
            </w:pPr>
            <w:ins w:id="458" w:author="Huawei" w:date="2021-08-06T23:02:00Z">
              <w:r>
                <w:rPr>
                  <w:rFonts w:ascii="Arial" w:hAnsi="Arial"/>
                  <w:sz w:val="18"/>
                </w:rPr>
                <w:t>1</w:t>
              </w:r>
            </w:ins>
          </w:p>
        </w:tc>
        <w:tc>
          <w:tcPr>
            <w:tcW w:w="1727" w:type="dxa"/>
            <w:tcBorders>
              <w:top w:val="single" w:sz="4" w:space="0" w:color="auto"/>
              <w:left w:val="single" w:sz="4" w:space="0" w:color="auto"/>
              <w:bottom w:val="single" w:sz="4" w:space="0" w:color="auto"/>
              <w:right w:val="single" w:sz="4" w:space="0" w:color="auto"/>
            </w:tcBorders>
            <w:vAlign w:val="center"/>
          </w:tcPr>
          <w:p w14:paraId="4326D856" w14:textId="21BB20BD" w:rsidR="00386710" w:rsidRPr="00C25669" w:rsidRDefault="00386710" w:rsidP="00386710">
            <w:pPr>
              <w:keepNext/>
              <w:keepLines/>
              <w:spacing w:after="0"/>
              <w:jc w:val="center"/>
              <w:rPr>
                <w:rFonts w:ascii="Arial" w:eastAsia="宋体" w:hAnsi="Arial"/>
                <w:sz w:val="18"/>
              </w:rPr>
            </w:pPr>
            <w:ins w:id="459" w:author="Huawei" w:date="2021-08-06T23:02:00Z">
              <w:r>
                <w:rPr>
                  <w:rFonts w:ascii="Arial" w:hAnsi="Arial"/>
                  <w:sz w:val="18"/>
                </w:rPr>
                <w:t>1</w:t>
              </w:r>
            </w:ins>
          </w:p>
        </w:tc>
        <w:tc>
          <w:tcPr>
            <w:tcW w:w="1728" w:type="dxa"/>
            <w:tcBorders>
              <w:top w:val="single" w:sz="4" w:space="0" w:color="auto"/>
              <w:left w:val="single" w:sz="4" w:space="0" w:color="auto"/>
              <w:bottom w:val="single" w:sz="4" w:space="0" w:color="auto"/>
              <w:right w:val="single" w:sz="4" w:space="0" w:color="auto"/>
            </w:tcBorders>
            <w:vAlign w:val="center"/>
          </w:tcPr>
          <w:p w14:paraId="664DE004" w14:textId="7AFF7AF5" w:rsidR="00386710" w:rsidRPr="00C25669" w:rsidRDefault="00386710" w:rsidP="00386710">
            <w:pPr>
              <w:keepNext/>
              <w:keepLines/>
              <w:spacing w:after="0"/>
              <w:jc w:val="center"/>
              <w:rPr>
                <w:rFonts w:ascii="Arial" w:eastAsia="宋体" w:hAnsi="Arial"/>
                <w:sz w:val="18"/>
              </w:rPr>
            </w:pPr>
            <w:ins w:id="460" w:author="Huawei" w:date="2021-08-06T23:02:00Z">
              <w:r>
                <w:rPr>
                  <w:rFonts w:ascii="Arial" w:hAnsi="Arial"/>
                  <w:sz w:val="18"/>
                </w:rPr>
                <w:t>1</w:t>
              </w:r>
            </w:ins>
          </w:p>
        </w:tc>
      </w:tr>
      <w:tr w:rsidR="00322445" w:rsidRPr="00C25669" w14:paraId="3F1957FF" w14:textId="5497EC51" w:rsidTr="00322445">
        <w:trPr>
          <w:trHeight w:val="70"/>
          <w:ins w:id="461" w:author="Huawei" w:date="2021-08-06T23:02:00Z"/>
        </w:trPr>
        <w:tc>
          <w:tcPr>
            <w:tcW w:w="0" w:type="auto"/>
            <w:vMerge/>
            <w:tcBorders>
              <w:left w:val="single" w:sz="4" w:space="0" w:color="auto"/>
              <w:right w:val="single" w:sz="4" w:space="0" w:color="auto"/>
            </w:tcBorders>
            <w:vAlign w:val="center"/>
            <w:hideMark/>
          </w:tcPr>
          <w:p w14:paraId="75A8A7D7" w14:textId="77777777" w:rsidR="00386710" w:rsidRPr="00C25669" w:rsidRDefault="00386710" w:rsidP="00386710">
            <w:pPr>
              <w:keepNext/>
              <w:keepLines/>
              <w:spacing w:after="0"/>
              <w:rPr>
                <w:ins w:id="462" w:author="Huawei" w:date="2021-08-06T23:02:00Z"/>
                <w:rFonts w:ascii="Arial" w:eastAsia="宋体"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23BDD50" w14:textId="54BAB688" w:rsidR="00386710" w:rsidRPr="00C25669" w:rsidRDefault="00386710" w:rsidP="008B084A">
            <w:pPr>
              <w:keepNext/>
              <w:keepLines/>
              <w:spacing w:after="0"/>
              <w:rPr>
                <w:ins w:id="463" w:author="Huawei" w:date="2021-08-06T23:02:00Z"/>
                <w:rFonts w:ascii="Arial" w:eastAsia="宋体" w:hAnsi="Arial"/>
                <w:sz w:val="18"/>
              </w:rPr>
            </w:pPr>
            <w:ins w:id="464" w:author="Huawei" w:date="2021-08-06T23:02:00Z">
              <w:r w:rsidRPr="00C25669">
                <w:rPr>
                  <w:rFonts w:ascii="Arial" w:eastAsia="宋体" w:hAnsi="Arial"/>
                  <w:sz w:val="18"/>
                </w:rPr>
                <w:t>First subcarrier index in the PRB used for CSI-RS</w:t>
              </w:r>
              <w:r w:rsidRPr="00C25669" w:rsidDel="0032520A">
                <w:rPr>
                  <w:rFonts w:ascii="Arial" w:eastAsia="宋体" w:hAnsi="Arial"/>
                  <w:sz w:val="18"/>
                </w:rPr>
                <w:t xml:space="preserve"> </w:t>
              </w:r>
              <w:r w:rsidRPr="00C25669">
                <w:rPr>
                  <w:rFonts w:ascii="Arial" w:eastAsia="宋体" w:hAnsi="Arial"/>
                  <w:sz w:val="18"/>
                </w:rPr>
                <w:t>(k</w:t>
              </w:r>
              <w:r w:rsidRPr="00C25669">
                <w:rPr>
                  <w:rFonts w:ascii="Arial" w:eastAsia="宋体" w:hAnsi="Arial"/>
                  <w:sz w:val="18"/>
                  <w:vertAlign w:val="subscript"/>
                </w:rPr>
                <w:t>0</w:t>
              </w:r>
              <w:r w:rsidRPr="00C25669">
                <w:rPr>
                  <w:rFonts w:ascii="Arial" w:eastAsia="宋体" w:hAnsi="Arial"/>
                  <w:sz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2DA629CB" w14:textId="77777777" w:rsidR="00386710" w:rsidRPr="00C25669" w:rsidRDefault="00386710" w:rsidP="00386710">
            <w:pPr>
              <w:keepNext/>
              <w:keepLines/>
              <w:spacing w:after="0"/>
              <w:jc w:val="center"/>
              <w:rPr>
                <w:ins w:id="465"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5A9E2184" w14:textId="0FE1408B" w:rsidR="00386710" w:rsidRPr="00C25669" w:rsidRDefault="00386710" w:rsidP="008B084A">
            <w:pPr>
              <w:keepNext/>
              <w:keepLines/>
              <w:spacing w:after="0"/>
              <w:jc w:val="center"/>
              <w:rPr>
                <w:ins w:id="466" w:author="Huawei" w:date="2021-08-06T23:02:00Z"/>
                <w:rFonts w:ascii="Arial" w:eastAsia="宋体" w:hAnsi="Arial"/>
                <w:sz w:val="18"/>
              </w:rPr>
            </w:pPr>
            <w:ins w:id="467" w:author="Huawei" w:date="2021-08-06T23:02:00Z">
              <w:r>
                <w:rPr>
                  <w:rFonts w:ascii="Arial" w:hAnsi="Arial"/>
                  <w:sz w:val="18"/>
                </w:rPr>
                <w:t>Row 3 (6)</w:t>
              </w:r>
            </w:ins>
          </w:p>
        </w:tc>
        <w:tc>
          <w:tcPr>
            <w:tcW w:w="1727" w:type="dxa"/>
            <w:tcBorders>
              <w:top w:val="single" w:sz="4" w:space="0" w:color="auto"/>
              <w:left w:val="single" w:sz="4" w:space="0" w:color="auto"/>
              <w:bottom w:val="single" w:sz="4" w:space="0" w:color="auto"/>
              <w:right w:val="single" w:sz="4" w:space="0" w:color="auto"/>
            </w:tcBorders>
            <w:vAlign w:val="center"/>
          </w:tcPr>
          <w:p w14:paraId="530AC856" w14:textId="73C1F5EC" w:rsidR="00386710" w:rsidRPr="00C25669" w:rsidRDefault="00386710" w:rsidP="008B084A">
            <w:pPr>
              <w:keepNext/>
              <w:keepLines/>
              <w:spacing w:after="0"/>
              <w:jc w:val="center"/>
              <w:rPr>
                <w:rFonts w:ascii="Arial" w:eastAsia="宋体" w:hAnsi="Arial"/>
                <w:sz w:val="18"/>
              </w:rPr>
            </w:pPr>
            <w:ins w:id="468" w:author="Huawei" w:date="2021-08-06T23:02:00Z">
              <w:r>
                <w:rPr>
                  <w:rFonts w:ascii="Arial" w:hAnsi="Arial"/>
                  <w:sz w:val="18"/>
                </w:rPr>
                <w:t>Row 3 (6)</w:t>
              </w:r>
            </w:ins>
          </w:p>
        </w:tc>
        <w:tc>
          <w:tcPr>
            <w:tcW w:w="1728" w:type="dxa"/>
            <w:tcBorders>
              <w:top w:val="single" w:sz="4" w:space="0" w:color="auto"/>
              <w:left w:val="single" w:sz="4" w:space="0" w:color="auto"/>
              <w:bottom w:val="single" w:sz="4" w:space="0" w:color="auto"/>
              <w:right w:val="single" w:sz="4" w:space="0" w:color="auto"/>
            </w:tcBorders>
            <w:vAlign w:val="center"/>
          </w:tcPr>
          <w:p w14:paraId="6351CAB9" w14:textId="05AA5DC1" w:rsidR="00386710" w:rsidRPr="00C25669" w:rsidRDefault="00386710" w:rsidP="008B084A">
            <w:pPr>
              <w:keepNext/>
              <w:keepLines/>
              <w:spacing w:after="0"/>
              <w:jc w:val="center"/>
              <w:rPr>
                <w:rFonts w:ascii="Arial" w:eastAsia="宋体" w:hAnsi="Arial"/>
                <w:sz w:val="18"/>
              </w:rPr>
            </w:pPr>
            <w:ins w:id="469" w:author="Huawei" w:date="2021-08-06T23:02:00Z">
              <w:r>
                <w:rPr>
                  <w:rFonts w:ascii="Arial" w:hAnsi="Arial"/>
                  <w:sz w:val="18"/>
                </w:rPr>
                <w:t>Row 3 (6)</w:t>
              </w:r>
            </w:ins>
          </w:p>
        </w:tc>
      </w:tr>
      <w:tr w:rsidR="00322445" w:rsidRPr="00C25669" w14:paraId="292F6AC9" w14:textId="53DAF93E" w:rsidTr="00322445">
        <w:trPr>
          <w:trHeight w:val="70"/>
          <w:ins w:id="470" w:author="Huawei" w:date="2021-08-06T23:02:00Z"/>
        </w:trPr>
        <w:tc>
          <w:tcPr>
            <w:tcW w:w="0" w:type="auto"/>
            <w:vMerge/>
            <w:tcBorders>
              <w:left w:val="single" w:sz="4" w:space="0" w:color="auto"/>
              <w:right w:val="single" w:sz="4" w:space="0" w:color="auto"/>
            </w:tcBorders>
            <w:vAlign w:val="center"/>
            <w:hideMark/>
          </w:tcPr>
          <w:p w14:paraId="4A51A183" w14:textId="77777777" w:rsidR="00386710" w:rsidRPr="00C25669" w:rsidRDefault="00386710" w:rsidP="00386710">
            <w:pPr>
              <w:keepNext/>
              <w:keepLines/>
              <w:spacing w:after="0"/>
              <w:rPr>
                <w:ins w:id="471"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8ADEA31" w14:textId="5BF8FDEB" w:rsidR="00386710" w:rsidRPr="00C25669" w:rsidRDefault="00386710" w:rsidP="008B084A">
            <w:pPr>
              <w:keepNext/>
              <w:keepLines/>
              <w:spacing w:after="0"/>
              <w:rPr>
                <w:ins w:id="472" w:author="Huawei" w:date="2021-08-06T23:02:00Z"/>
                <w:rFonts w:ascii="Arial" w:eastAsia="宋体" w:hAnsi="Arial"/>
                <w:sz w:val="18"/>
              </w:rPr>
            </w:pPr>
            <w:ins w:id="473" w:author="Huawei" w:date="2021-08-06T23:02:00Z">
              <w:r w:rsidRPr="00C25669">
                <w:rPr>
                  <w:rFonts w:ascii="Arial" w:eastAsia="宋体" w:hAnsi="Arial"/>
                  <w:sz w:val="18"/>
                </w:rPr>
                <w:t>First OFDM symbol in the PRB used for CSI-RS (l</w:t>
              </w:r>
              <w:r w:rsidRPr="00C25669">
                <w:rPr>
                  <w:rFonts w:ascii="Arial" w:eastAsia="宋体" w:hAnsi="Arial"/>
                  <w:sz w:val="18"/>
                  <w:vertAlign w:val="subscript"/>
                </w:rPr>
                <w:t>0</w:t>
              </w:r>
              <w:r w:rsidRPr="00C25669">
                <w:rPr>
                  <w:rFonts w:ascii="Arial" w:eastAsia="宋体" w:hAnsi="Arial"/>
                  <w:sz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02FE3E35" w14:textId="77777777" w:rsidR="00386710" w:rsidRPr="00C25669" w:rsidRDefault="00386710" w:rsidP="00386710">
            <w:pPr>
              <w:keepNext/>
              <w:keepLines/>
              <w:spacing w:after="0"/>
              <w:jc w:val="center"/>
              <w:rPr>
                <w:ins w:id="474"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6EA53A03" w14:textId="439E76A6" w:rsidR="00386710" w:rsidRPr="00C25669" w:rsidRDefault="00386710" w:rsidP="008B084A">
            <w:pPr>
              <w:keepNext/>
              <w:keepLines/>
              <w:spacing w:after="0"/>
              <w:jc w:val="center"/>
              <w:rPr>
                <w:ins w:id="475" w:author="Huawei" w:date="2021-08-06T23:02:00Z"/>
                <w:rFonts w:ascii="Arial" w:eastAsia="宋体" w:hAnsi="Arial"/>
                <w:sz w:val="18"/>
              </w:rPr>
            </w:pPr>
            <w:ins w:id="476" w:author="Huawei" w:date="2021-08-06T23:02:00Z">
              <w:r>
                <w:rPr>
                  <w:rFonts w:ascii="Arial" w:hAnsi="Arial"/>
                  <w:sz w:val="18"/>
                </w:rPr>
                <w:t>(13)</w:t>
              </w:r>
            </w:ins>
          </w:p>
        </w:tc>
        <w:tc>
          <w:tcPr>
            <w:tcW w:w="1727" w:type="dxa"/>
            <w:tcBorders>
              <w:top w:val="single" w:sz="4" w:space="0" w:color="auto"/>
              <w:left w:val="single" w:sz="4" w:space="0" w:color="auto"/>
              <w:bottom w:val="single" w:sz="4" w:space="0" w:color="auto"/>
              <w:right w:val="single" w:sz="4" w:space="0" w:color="auto"/>
            </w:tcBorders>
            <w:vAlign w:val="center"/>
          </w:tcPr>
          <w:p w14:paraId="285CD3DE" w14:textId="2E92A4A2" w:rsidR="00386710" w:rsidRPr="00C25669" w:rsidRDefault="00386710" w:rsidP="008B084A">
            <w:pPr>
              <w:keepNext/>
              <w:keepLines/>
              <w:spacing w:after="0"/>
              <w:jc w:val="center"/>
              <w:rPr>
                <w:rFonts w:ascii="Arial" w:eastAsia="宋体" w:hAnsi="Arial"/>
                <w:sz w:val="18"/>
              </w:rPr>
            </w:pPr>
            <w:ins w:id="477" w:author="Huawei" w:date="2021-08-06T23:02:00Z">
              <w:r>
                <w:rPr>
                  <w:rFonts w:ascii="Arial" w:hAnsi="Arial"/>
                  <w:sz w:val="18"/>
                </w:rPr>
                <w:t>(13)</w:t>
              </w:r>
            </w:ins>
          </w:p>
        </w:tc>
        <w:tc>
          <w:tcPr>
            <w:tcW w:w="1728" w:type="dxa"/>
            <w:tcBorders>
              <w:top w:val="single" w:sz="4" w:space="0" w:color="auto"/>
              <w:left w:val="single" w:sz="4" w:space="0" w:color="auto"/>
              <w:bottom w:val="single" w:sz="4" w:space="0" w:color="auto"/>
              <w:right w:val="single" w:sz="4" w:space="0" w:color="auto"/>
            </w:tcBorders>
            <w:vAlign w:val="center"/>
          </w:tcPr>
          <w:p w14:paraId="129897CB" w14:textId="29E883FE" w:rsidR="00386710" w:rsidRPr="00C25669" w:rsidRDefault="00386710" w:rsidP="008B084A">
            <w:pPr>
              <w:keepNext/>
              <w:keepLines/>
              <w:spacing w:after="0"/>
              <w:jc w:val="center"/>
              <w:rPr>
                <w:rFonts w:ascii="Arial" w:eastAsia="宋体" w:hAnsi="Arial"/>
                <w:sz w:val="18"/>
              </w:rPr>
            </w:pPr>
            <w:ins w:id="478" w:author="Huawei" w:date="2021-08-06T23:02:00Z">
              <w:r>
                <w:rPr>
                  <w:rFonts w:ascii="Arial" w:hAnsi="Arial"/>
                  <w:sz w:val="18"/>
                </w:rPr>
                <w:t>(13)</w:t>
              </w:r>
            </w:ins>
          </w:p>
        </w:tc>
      </w:tr>
      <w:tr w:rsidR="00322445" w:rsidRPr="00C25669" w14:paraId="49E20087" w14:textId="0303F92D" w:rsidTr="00322445">
        <w:trPr>
          <w:trHeight w:val="70"/>
          <w:ins w:id="479" w:author="Huawei" w:date="2021-08-06T23:02:00Z"/>
        </w:trPr>
        <w:tc>
          <w:tcPr>
            <w:tcW w:w="0" w:type="auto"/>
            <w:vMerge/>
            <w:tcBorders>
              <w:left w:val="single" w:sz="4" w:space="0" w:color="auto"/>
              <w:right w:val="single" w:sz="4" w:space="0" w:color="auto"/>
            </w:tcBorders>
            <w:vAlign w:val="center"/>
            <w:hideMark/>
          </w:tcPr>
          <w:p w14:paraId="1B2073F8" w14:textId="77777777" w:rsidR="00386710" w:rsidRPr="00C25669" w:rsidRDefault="00386710" w:rsidP="00386710">
            <w:pPr>
              <w:keepNext/>
              <w:keepLines/>
              <w:spacing w:after="0"/>
              <w:rPr>
                <w:ins w:id="480"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tcPr>
          <w:p w14:paraId="470DA77E" w14:textId="77777777" w:rsidR="00386710" w:rsidRPr="00C25669" w:rsidRDefault="00386710" w:rsidP="00386710">
            <w:pPr>
              <w:keepNext/>
              <w:keepLines/>
              <w:spacing w:after="0"/>
              <w:rPr>
                <w:ins w:id="481" w:author="Huawei" w:date="2021-08-06T23:02:00Z"/>
                <w:rFonts w:ascii="Arial" w:eastAsia="宋体" w:hAnsi="Arial"/>
                <w:sz w:val="18"/>
              </w:rPr>
            </w:pPr>
            <w:ins w:id="482" w:author="Huawei" w:date="2021-08-06T23:02:00Z">
              <w:r w:rsidRPr="00C25669">
                <w:rPr>
                  <w:rFonts w:ascii="Arial" w:eastAsia="宋体" w:hAnsi="Arial"/>
                  <w:sz w:val="18"/>
                </w:rPr>
                <w:t>NZP CSI-RS-</w:t>
              </w:r>
              <w:proofErr w:type="spellStart"/>
              <w:r w:rsidRPr="00C25669">
                <w:rPr>
                  <w:rFonts w:ascii="Arial" w:eastAsia="宋体" w:hAnsi="Arial"/>
                  <w:sz w:val="18"/>
                </w:rPr>
                <w:t>timeConfig</w:t>
              </w:r>
              <w:proofErr w:type="spellEnd"/>
            </w:ins>
          </w:p>
          <w:p w14:paraId="71DF61AA" w14:textId="77777777" w:rsidR="00386710" w:rsidRPr="00C25669" w:rsidRDefault="00386710" w:rsidP="00386710">
            <w:pPr>
              <w:keepNext/>
              <w:keepLines/>
              <w:spacing w:after="0"/>
              <w:rPr>
                <w:ins w:id="483" w:author="Huawei" w:date="2021-08-06T23:02:00Z"/>
                <w:rFonts w:ascii="Arial" w:eastAsia="宋体" w:hAnsi="Arial"/>
                <w:sz w:val="18"/>
              </w:rPr>
            </w:pPr>
            <w:ins w:id="484" w:author="Huawei" w:date="2021-08-06T23:02:00Z">
              <w:r w:rsidRPr="00C25669">
                <w:rPr>
                  <w:rFonts w:ascii="Arial" w:eastAsia="宋体" w:hAnsi="Arial"/>
                  <w:sz w:val="18"/>
                </w:rPr>
                <w:t>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B2AF3F" w14:textId="77777777" w:rsidR="00386710" w:rsidRPr="00C25669" w:rsidRDefault="00386710" w:rsidP="00386710">
            <w:pPr>
              <w:keepNext/>
              <w:keepLines/>
              <w:spacing w:after="0"/>
              <w:jc w:val="center"/>
              <w:rPr>
                <w:ins w:id="485" w:author="Huawei" w:date="2021-08-06T23:02:00Z"/>
                <w:rFonts w:ascii="Arial" w:eastAsia="宋体" w:hAnsi="Arial"/>
                <w:sz w:val="18"/>
              </w:rPr>
            </w:pPr>
            <w:ins w:id="486" w:author="Huawei" w:date="2021-08-06T23:02:00Z">
              <w:r w:rsidRPr="00C25669">
                <w:rPr>
                  <w:rFonts w:ascii="Arial" w:eastAsia="宋体" w:hAnsi="Arial"/>
                  <w:sz w:val="18"/>
                </w:rPr>
                <w:t>slot</w:t>
              </w:r>
            </w:ins>
          </w:p>
        </w:tc>
        <w:tc>
          <w:tcPr>
            <w:tcW w:w="1727" w:type="dxa"/>
            <w:tcBorders>
              <w:top w:val="single" w:sz="4" w:space="0" w:color="auto"/>
              <w:left w:val="single" w:sz="4" w:space="0" w:color="auto"/>
              <w:bottom w:val="single" w:sz="4" w:space="0" w:color="auto"/>
              <w:right w:val="single" w:sz="4" w:space="0" w:color="auto"/>
            </w:tcBorders>
            <w:vAlign w:val="center"/>
          </w:tcPr>
          <w:p w14:paraId="5EF9BA5C" w14:textId="5218E6F4" w:rsidR="00386710" w:rsidRPr="00C25669" w:rsidRDefault="00386710" w:rsidP="00386710">
            <w:pPr>
              <w:keepNext/>
              <w:keepLines/>
              <w:spacing w:after="0"/>
              <w:jc w:val="center"/>
              <w:rPr>
                <w:ins w:id="487" w:author="Huawei" w:date="2021-08-06T23:02:00Z"/>
                <w:rFonts w:ascii="Arial" w:eastAsia="宋体" w:hAnsi="Arial"/>
                <w:sz w:val="18"/>
              </w:rPr>
            </w:pPr>
            <w:ins w:id="488" w:author="Huawei" w:date="2021-08-06T23:02:00Z">
              <w:r>
                <w:rPr>
                  <w:rFonts w:ascii="Arial" w:hAnsi="Arial"/>
                  <w:sz w:val="18"/>
                </w:rPr>
                <w:t>5/1</w:t>
              </w:r>
            </w:ins>
          </w:p>
        </w:tc>
        <w:tc>
          <w:tcPr>
            <w:tcW w:w="1727" w:type="dxa"/>
            <w:tcBorders>
              <w:top w:val="single" w:sz="4" w:space="0" w:color="auto"/>
              <w:left w:val="single" w:sz="4" w:space="0" w:color="auto"/>
              <w:bottom w:val="single" w:sz="4" w:space="0" w:color="auto"/>
              <w:right w:val="single" w:sz="4" w:space="0" w:color="auto"/>
            </w:tcBorders>
            <w:vAlign w:val="center"/>
          </w:tcPr>
          <w:p w14:paraId="79141D0B" w14:textId="33A31043" w:rsidR="00386710" w:rsidRPr="00C25669" w:rsidRDefault="00386710" w:rsidP="00946EDE">
            <w:pPr>
              <w:keepNext/>
              <w:keepLines/>
              <w:spacing w:after="0"/>
              <w:jc w:val="center"/>
              <w:rPr>
                <w:rFonts w:ascii="Arial" w:eastAsia="宋体" w:hAnsi="Arial"/>
                <w:sz w:val="18"/>
              </w:rPr>
            </w:pPr>
            <w:ins w:id="489" w:author="Huawei" w:date="2021-08-06T23:24:00Z">
              <w:r>
                <w:rPr>
                  <w:rFonts w:ascii="Arial" w:hAnsi="Arial"/>
                  <w:sz w:val="18"/>
                </w:rPr>
                <w:t xml:space="preserve">10/1 </w:t>
              </w:r>
            </w:ins>
          </w:p>
        </w:tc>
        <w:tc>
          <w:tcPr>
            <w:tcW w:w="1728" w:type="dxa"/>
            <w:tcBorders>
              <w:top w:val="single" w:sz="4" w:space="0" w:color="auto"/>
              <w:left w:val="single" w:sz="4" w:space="0" w:color="auto"/>
              <w:bottom w:val="single" w:sz="4" w:space="0" w:color="auto"/>
              <w:right w:val="single" w:sz="4" w:space="0" w:color="auto"/>
            </w:tcBorders>
            <w:vAlign w:val="center"/>
          </w:tcPr>
          <w:p w14:paraId="4A7AF030" w14:textId="799D07C0" w:rsidR="00386710" w:rsidRPr="00C25669" w:rsidRDefault="00386710" w:rsidP="00386710">
            <w:pPr>
              <w:keepNext/>
              <w:keepLines/>
              <w:spacing w:after="0"/>
              <w:jc w:val="center"/>
              <w:rPr>
                <w:rFonts w:ascii="Arial" w:eastAsia="宋体" w:hAnsi="Arial"/>
                <w:sz w:val="18"/>
              </w:rPr>
            </w:pPr>
            <w:ins w:id="490" w:author="Huawei" w:date="2021-08-19T16:08:00Z">
              <w:r>
                <w:rPr>
                  <w:rFonts w:ascii="Arial" w:hAnsi="Arial"/>
                  <w:sz w:val="18"/>
                </w:rPr>
                <w:t>Not configured</w:t>
              </w:r>
            </w:ins>
          </w:p>
        </w:tc>
      </w:tr>
      <w:tr w:rsidR="00322445" w:rsidRPr="00C25669" w14:paraId="3E2948BD" w14:textId="695D4E29" w:rsidTr="00322445">
        <w:trPr>
          <w:trHeight w:val="70"/>
          <w:ins w:id="491" w:author="Huawei" w:date="2021-08-06T23:02:00Z"/>
        </w:trPr>
        <w:tc>
          <w:tcPr>
            <w:tcW w:w="0" w:type="auto"/>
            <w:vMerge w:val="restart"/>
            <w:tcBorders>
              <w:left w:val="single" w:sz="4" w:space="0" w:color="auto"/>
              <w:right w:val="single" w:sz="4" w:space="0" w:color="auto"/>
            </w:tcBorders>
            <w:vAlign w:val="center"/>
          </w:tcPr>
          <w:p w14:paraId="7E3B1361" w14:textId="77777777" w:rsidR="00386710" w:rsidRPr="00C25669" w:rsidRDefault="00386710" w:rsidP="00386710">
            <w:pPr>
              <w:keepNext/>
              <w:keepLines/>
              <w:spacing w:after="0"/>
              <w:rPr>
                <w:ins w:id="492" w:author="Huawei" w:date="2021-08-06T23:02:00Z"/>
                <w:rFonts w:ascii="Arial" w:eastAsia="宋体" w:hAnsi="Arial"/>
                <w:sz w:val="18"/>
              </w:rPr>
            </w:pPr>
            <w:ins w:id="493" w:author="Huawei" w:date="2021-08-06T23:02:00Z">
              <w:r w:rsidRPr="00C25669">
                <w:rPr>
                  <w:rFonts w:ascii="Arial" w:eastAsia="宋体" w:hAnsi="Arial"/>
                  <w:sz w:val="18"/>
                </w:rPr>
                <w:t>CSI-IM configuration</w:t>
              </w:r>
            </w:ins>
          </w:p>
        </w:tc>
        <w:tc>
          <w:tcPr>
            <w:tcW w:w="0" w:type="auto"/>
            <w:tcBorders>
              <w:top w:val="single" w:sz="4" w:space="0" w:color="auto"/>
              <w:left w:val="single" w:sz="4" w:space="0" w:color="auto"/>
              <w:bottom w:val="single" w:sz="4" w:space="0" w:color="auto"/>
              <w:right w:val="single" w:sz="4" w:space="0" w:color="auto"/>
            </w:tcBorders>
          </w:tcPr>
          <w:p w14:paraId="3B63765C" w14:textId="77777777" w:rsidR="00386710" w:rsidRPr="00C25669" w:rsidRDefault="00386710" w:rsidP="00386710">
            <w:pPr>
              <w:keepNext/>
              <w:keepLines/>
              <w:spacing w:after="0"/>
              <w:rPr>
                <w:ins w:id="494" w:author="Huawei" w:date="2021-08-06T23:02:00Z"/>
                <w:rFonts w:ascii="Arial" w:eastAsia="宋体" w:hAnsi="Arial"/>
                <w:sz w:val="18"/>
              </w:rPr>
            </w:pPr>
            <w:ins w:id="495" w:author="Huawei" w:date="2021-08-06T23:02:00Z">
              <w:r w:rsidRPr="00C25669">
                <w:rPr>
                  <w:rFonts w:ascii="Arial" w:eastAsia="宋体" w:hAnsi="Arial" w:hint="eastAsia"/>
                  <w:sz w:val="18"/>
                  <w:lang w:eastAsia="zh-CN"/>
                </w:rPr>
                <w:t>CSI-IM re</w:t>
              </w:r>
              <w:r w:rsidRPr="00C25669">
                <w:rPr>
                  <w:rFonts w:ascii="Arial" w:eastAsia="宋体" w:hAnsi="Arial"/>
                  <w:sz w:val="18"/>
                  <w:lang w:eastAsia="zh-CN"/>
                </w:rPr>
                <w:t>source Type</w:t>
              </w:r>
            </w:ins>
          </w:p>
        </w:tc>
        <w:tc>
          <w:tcPr>
            <w:tcW w:w="0" w:type="auto"/>
            <w:tcBorders>
              <w:top w:val="single" w:sz="4" w:space="0" w:color="auto"/>
              <w:left w:val="single" w:sz="4" w:space="0" w:color="auto"/>
              <w:bottom w:val="single" w:sz="4" w:space="0" w:color="auto"/>
              <w:right w:val="single" w:sz="4" w:space="0" w:color="auto"/>
            </w:tcBorders>
            <w:vAlign w:val="center"/>
          </w:tcPr>
          <w:p w14:paraId="71C086A7" w14:textId="77777777" w:rsidR="00386710" w:rsidRPr="00C25669" w:rsidRDefault="00386710" w:rsidP="00386710">
            <w:pPr>
              <w:keepNext/>
              <w:keepLines/>
              <w:spacing w:after="0"/>
              <w:jc w:val="center"/>
              <w:rPr>
                <w:ins w:id="496"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01FAAFB4" w14:textId="7B315234" w:rsidR="00386710" w:rsidRPr="00C25669" w:rsidRDefault="00386710" w:rsidP="00386710">
            <w:pPr>
              <w:keepNext/>
              <w:keepLines/>
              <w:spacing w:after="0"/>
              <w:jc w:val="center"/>
              <w:rPr>
                <w:ins w:id="497" w:author="Huawei" w:date="2021-08-06T23:02:00Z"/>
                <w:rFonts w:ascii="Arial" w:eastAsia="宋体" w:hAnsi="Arial"/>
                <w:sz w:val="18"/>
              </w:rPr>
            </w:pPr>
            <w:ins w:id="498" w:author="Huawei" w:date="2021-08-06T23:02:00Z">
              <w:r>
                <w:rPr>
                  <w:rFonts w:ascii="Arial" w:hAnsi="Arial"/>
                  <w:sz w:val="18"/>
                  <w:lang w:eastAsia="zh-CN"/>
                </w:rPr>
                <w:t>Periodic</w:t>
              </w:r>
            </w:ins>
          </w:p>
        </w:tc>
        <w:tc>
          <w:tcPr>
            <w:tcW w:w="1727" w:type="dxa"/>
            <w:tcBorders>
              <w:top w:val="single" w:sz="4" w:space="0" w:color="auto"/>
              <w:left w:val="single" w:sz="4" w:space="0" w:color="auto"/>
              <w:bottom w:val="single" w:sz="4" w:space="0" w:color="auto"/>
              <w:right w:val="single" w:sz="4" w:space="0" w:color="auto"/>
            </w:tcBorders>
            <w:vAlign w:val="center"/>
          </w:tcPr>
          <w:p w14:paraId="29FC40BE" w14:textId="0F67A35B" w:rsidR="00386710" w:rsidRPr="00C25669" w:rsidRDefault="00386710" w:rsidP="00386710">
            <w:pPr>
              <w:keepNext/>
              <w:keepLines/>
              <w:spacing w:after="0"/>
              <w:jc w:val="center"/>
              <w:rPr>
                <w:rFonts w:ascii="Arial" w:eastAsia="宋体" w:hAnsi="Arial"/>
                <w:sz w:val="18"/>
                <w:lang w:eastAsia="zh-CN"/>
              </w:rPr>
            </w:pPr>
            <w:ins w:id="499" w:author="Huawei" w:date="2021-08-06T23:02:00Z">
              <w:r>
                <w:rPr>
                  <w:rFonts w:ascii="Arial" w:hAnsi="Arial"/>
                  <w:sz w:val="18"/>
                  <w:lang w:eastAsia="zh-CN"/>
                </w:rPr>
                <w:t>Periodic</w:t>
              </w:r>
            </w:ins>
          </w:p>
        </w:tc>
        <w:tc>
          <w:tcPr>
            <w:tcW w:w="1728" w:type="dxa"/>
            <w:tcBorders>
              <w:top w:val="single" w:sz="4" w:space="0" w:color="auto"/>
              <w:left w:val="single" w:sz="4" w:space="0" w:color="auto"/>
              <w:bottom w:val="single" w:sz="4" w:space="0" w:color="auto"/>
              <w:right w:val="single" w:sz="4" w:space="0" w:color="auto"/>
            </w:tcBorders>
            <w:vAlign w:val="center"/>
          </w:tcPr>
          <w:p w14:paraId="3B8C5AE1" w14:textId="30882CF7" w:rsidR="00386710" w:rsidRPr="00C25669" w:rsidRDefault="00386710" w:rsidP="00386710">
            <w:pPr>
              <w:keepNext/>
              <w:keepLines/>
              <w:spacing w:after="0"/>
              <w:jc w:val="center"/>
              <w:rPr>
                <w:rFonts w:ascii="Arial" w:eastAsia="宋体" w:hAnsi="Arial"/>
                <w:sz w:val="18"/>
                <w:lang w:eastAsia="zh-CN"/>
              </w:rPr>
            </w:pPr>
            <w:ins w:id="500" w:author="Huawei" w:date="2021-08-06T23:02:00Z">
              <w:r>
                <w:rPr>
                  <w:rFonts w:ascii="Arial" w:hAnsi="Arial"/>
                  <w:sz w:val="18"/>
                  <w:lang w:eastAsia="zh-CN"/>
                </w:rPr>
                <w:t>Periodic</w:t>
              </w:r>
            </w:ins>
          </w:p>
        </w:tc>
      </w:tr>
      <w:tr w:rsidR="00322445" w:rsidRPr="00C25669" w14:paraId="600C830A" w14:textId="1287375E" w:rsidTr="00322445">
        <w:trPr>
          <w:trHeight w:val="70"/>
          <w:ins w:id="501" w:author="Huawei" w:date="2021-08-06T23:02:00Z"/>
        </w:trPr>
        <w:tc>
          <w:tcPr>
            <w:tcW w:w="0" w:type="auto"/>
            <w:vMerge/>
            <w:tcBorders>
              <w:left w:val="single" w:sz="4" w:space="0" w:color="auto"/>
              <w:right w:val="single" w:sz="4" w:space="0" w:color="auto"/>
            </w:tcBorders>
            <w:vAlign w:val="center"/>
            <w:hideMark/>
          </w:tcPr>
          <w:p w14:paraId="50D86206" w14:textId="77777777" w:rsidR="00386710" w:rsidRPr="00C25669" w:rsidRDefault="00386710" w:rsidP="00386710">
            <w:pPr>
              <w:keepNext/>
              <w:keepLines/>
              <w:spacing w:after="0"/>
              <w:rPr>
                <w:ins w:id="502"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tcPr>
          <w:p w14:paraId="18355CCB" w14:textId="77777777" w:rsidR="00386710" w:rsidRPr="00C25669" w:rsidRDefault="00386710" w:rsidP="00386710">
            <w:pPr>
              <w:keepNext/>
              <w:keepLines/>
              <w:spacing w:after="0"/>
              <w:rPr>
                <w:ins w:id="503" w:author="Huawei" w:date="2021-08-06T23:02:00Z"/>
                <w:rFonts w:ascii="Arial" w:eastAsia="宋体" w:hAnsi="Arial"/>
                <w:sz w:val="18"/>
              </w:rPr>
            </w:pPr>
            <w:ins w:id="504" w:author="Huawei" w:date="2021-08-06T23:02:00Z">
              <w:r w:rsidRPr="00C25669">
                <w:rPr>
                  <w:rFonts w:ascii="Arial" w:eastAsia="宋体" w:hAnsi="Arial"/>
                  <w:sz w:val="18"/>
                </w:rPr>
                <w:t>CSI-IM RE pattern</w:t>
              </w:r>
            </w:ins>
          </w:p>
        </w:tc>
        <w:tc>
          <w:tcPr>
            <w:tcW w:w="0" w:type="auto"/>
            <w:tcBorders>
              <w:top w:val="single" w:sz="4" w:space="0" w:color="auto"/>
              <w:left w:val="single" w:sz="4" w:space="0" w:color="auto"/>
              <w:bottom w:val="single" w:sz="4" w:space="0" w:color="auto"/>
              <w:right w:val="single" w:sz="4" w:space="0" w:color="auto"/>
            </w:tcBorders>
            <w:vAlign w:val="center"/>
          </w:tcPr>
          <w:p w14:paraId="52359EB4" w14:textId="77777777" w:rsidR="00386710" w:rsidRPr="00C25669" w:rsidRDefault="00386710" w:rsidP="00386710">
            <w:pPr>
              <w:keepNext/>
              <w:keepLines/>
              <w:spacing w:after="0"/>
              <w:jc w:val="center"/>
              <w:rPr>
                <w:ins w:id="505"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6E1639C0" w14:textId="55BC313A" w:rsidR="00386710" w:rsidRPr="00C25669" w:rsidRDefault="00386710" w:rsidP="00386710">
            <w:pPr>
              <w:keepNext/>
              <w:keepLines/>
              <w:spacing w:after="0"/>
              <w:jc w:val="center"/>
              <w:rPr>
                <w:ins w:id="506" w:author="Huawei" w:date="2021-08-06T23:02:00Z"/>
                <w:rFonts w:ascii="Arial" w:eastAsia="宋体" w:hAnsi="Arial"/>
                <w:sz w:val="18"/>
              </w:rPr>
            </w:pPr>
            <w:ins w:id="507" w:author="Huawei" w:date="2021-08-06T23:02:00Z">
              <w:r>
                <w:rPr>
                  <w:rFonts w:ascii="Arial" w:hAnsi="Arial"/>
                  <w:sz w:val="18"/>
                </w:rPr>
                <w:t>Pattern 0</w:t>
              </w:r>
            </w:ins>
          </w:p>
        </w:tc>
        <w:tc>
          <w:tcPr>
            <w:tcW w:w="1727" w:type="dxa"/>
            <w:tcBorders>
              <w:top w:val="single" w:sz="4" w:space="0" w:color="auto"/>
              <w:left w:val="single" w:sz="4" w:space="0" w:color="auto"/>
              <w:bottom w:val="single" w:sz="4" w:space="0" w:color="auto"/>
              <w:right w:val="single" w:sz="4" w:space="0" w:color="auto"/>
            </w:tcBorders>
            <w:vAlign w:val="center"/>
          </w:tcPr>
          <w:p w14:paraId="086116E0" w14:textId="15F29D92" w:rsidR="00386710" w:rsidRPr="00C25669" w:rsidRDefault="00386710" w:rsidP="00386710">
            <w:pPr>
              <w:keepNext/>
              <w:keepLines/>
              <w:spacing w:after="0"/>
              <w:jc w:val="center"/>
              <w:rPr>
                <w:rFonts w:ascii="Arial" w:eastAsia="宋体" w:hAnsi="Arial"/>
                <w:sz w:val="18"/>
              </w:rPr>
            </w:pPr>
            <w:ins w:id="508" w:author="Huawei" w:date="2021-08-06T23:02:00Z">
              <w:r>
                <w:rPr>
                  <w:rFonts w:ascii="Arial" w:hAnsi="Arial"/>
                  <w:sz w:val="18"/>
                </w:rPr>
                <w:t>Pattern 0</w:t>
              </w:r>
            </w:ins>
          </w:p>
        </w:tc>
        <w:tc>
          <w:tcPr>
            <w:tcW w:w="1728" w:type="dxa"/>
            <w:tcBorders>
              <w:top w:val="single" w:sz="4" w:space="0" w:color="auto"/>
              <w:left w:val="single" w:sz="4" w:space="0" w:color="auto"/>
              <w:bottom w:val="single" w:sz="4" w:space="0" w:color="auto"/>
              <w:right w:val="single" w:sz="4" w:space="0" w:color="auto"/>
            </w:tcBorders>
            <w:vAlign w:val="center"/>
          </w:tcPr>
          <w:p w14:paraId="6863CB84" w14:textId="4D5F916D" w:rsidR="00386710" w:rsidRPr="00C25669" w:rsidRDefault="00386710" w:rsidP="00386710">
            <w:pPr>
              <w:keepNext/>
              <w:keepLines/>
              <w:spacing w:after="0"/>
              <w:jc w:val="center"/>
              <w:rPr>
                <w:rFonts w:ascii="Arial" w:eastAsia="宋体" w:hAnsi="Arial"/>
                <w:sz w:val="18"/>
              </w:rPr>
            </w:pPr>
            <w:ins w:id="509" w:author="Huawei" w:date="2021-08-06T23:02:00Z">
              <w:r>
                <w:rPr>
                  <w:rFonts w:ascii="Arial" w:hAnsi="Arial"/>
                  <w:sz w:val="18"/>
                </w:rPr>
                <w:t xml:space="preserve">Pattern </w:t>
              </w:r>
            </w:ins>
            <w:ins w:id="510" w:author="Huawei" w:date="2021-08-19T16:09:00Z">
              <w:r>
                <w:rPr>
                  <w:rFonts w:ascii="Arial" w:hAnsi="Arial"/>
                  <w:sz w:val="18"/>
                </w:rPr>
                <w:t>1</w:t>
              </w:r>
            </w:ins>
          </w:p>
        </w:tc>
      </w:tr>
      <w:tr w:rsidR="00322445" w:rsidRPr="00C25669" w14:paraId="2CEE66F2" w14:textId="578373E6" w:rsidTr="00322445">
        <w:trPr>
          <w:trHeight w:val="70"/>
          <w:ins w:id="511" w:author="Huawei" w:date="2021-08-06T23:02:00Z"/>
        </w:trPr>
        <w:tc>
          <w:tcPr>
            <w:tcW w:w="0" w:type="auto"/>
            <w:vMerge/>
            <w:tcBorders>
              <w:left w:val="single" w:sz="4" w:space="0" w:color="auto"/>
              <w:right w:val="single" w:sz="4" w:space="0" w:color="auto"/>
            </w:tcBorders>
            <w:vAlign w:val="center"/>
            <w:hideMark/>
          </w:tcPr>
          <w:p w14:paraId="5B0C1257" w14:textId="77777777" w:rsidR="00386710" w:rsidRPr="00C25669" w:rsidRDefault="00386710" w:rsidP="00386710">
            <w:pPr>
              <w:keepNext/>
              <w:keepLines/>
              <w:spacing w:after="0"/>
              <w:rPr>
                <w:ins w:id="512"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tcPr>
          <w:p w14:paraId="7928692C" w14:textId="77777777" w:rsidR="00386710" w:rsidRPr="00C25669" w:rsidRDefault="00386710" w:rsidP="00386710">
            <w:pPr>
              <w:keepNext/>
              <w:keepLines/>
              <w:spacing w:after="0"/>
              <w:rPr>
                <w:ins w:id="513" w:author="Huawei" w:date="2021-08-06T23:02:00Z"/>
                <w:rFonts w:ascii="Arial" w:eastAsia="宋体" w:hAnsi="Arial"/>
                <w:sz w:val="18"/>
              </w:rPr>
            </w:pPr>
            <w:ins w:id="514" w:author="Huawei" w:date="2021-08-06T23:02:00Z">
              <w:r w:rsidRPr="00C25669">
                <w:rPr>
                  <w:rFonts w:ascii="Arial" w:eastAsia="宋体" w:hAnsi="Arial"/>
                  <w:sz w:val="18"/>
                </w:rPr>
                <w:t>CSI-IM Resource Mapping</w:t>
              </w:r>
            </w:ins>
          </w:p>
          <w:p w14:paraId="1E57A776" w14:textId="77777777" w:rsidR="00386710" w:rsidRPr="00C25669" w:rsidRDefault="00386710" w:rsidP="00386710">
            <w:pPr>
              <w:keepNext/>
              <w:keepLines/>
              <w:spacing w:after="0"/>
              <w:rPr>
                <w:ins w:id="515" w:author="Huawei" w:date="2021-08-06T23:02:00Z"/>
                <w:rFonts w:ascii="Arial" w:eastAsia="宋体" w:hAnsi="Arial"/>
                <w:sz w:val="18"/>
              </w:rPr>
            </w:pPr>
            <w:ins w:id="516" w:author="Huawei" w:date="2021-08-06T23:02:00Z">
              <w:r w:rsidRPr="00C25669">
                <w:rPr>
                  <w:rFonts w:ascii="Arial" w:eastAsia="宋体" w:hAnsi="Arial"/>
                  <w:sz w:val="18"/>
                </w:rPr>
                <w:t>(</w:t>
              </w:r>
              <w:proofErr w:type="spellStart"/>
              <w:r w:rsidRPr="00C25669">
                <w:rPr>
                  <w:rFonts w:ascii="Arial" w:eastAsia="宋体" w:hAnsi="Arial"/>
                  <w:sz w:val="18"/>
                </w:rPr>
                <w:t>k</w:t>
              </w:r>
              <w:r w:rsidRPr="00C25669">
                <w:rPr>
                  <w:rFonts w:ascii="Arial" w:eastAsia="宋体" w:hAnsi="Arial"/>
                  <w:sz w:val="18"/>
                  <w:vertAlign w:val="subscript"/>
                </w:rPr>
                <w:t>CSI</w:t>
              </w:r>
              <w:proofErr w:type="spellEnd"/>
              <w:r w:rsidRPr="00C25669">
                <w:rPr>
                  <w:rFonts w:ascii="Arial" w:eastAsia="宋体" w:hAnsi="Arial"/>
                  <w:sz w:val="18"/>
                  <w:vertAlign w:val="subscript"/>
                </w:rPr>
                <w:t>-</w:t>
              </w:r>
              <w:proofErr w:type="spellStart"/>
              <w:r w:rsidRPr="00C25669">
                <w:rPr>
                  <w:rFonts w:ascii="Arial" w:eastAsia="宋体" w:hAnsi="Arial"/>
                  <w:sz w:val="18"/>
                  <w:vertAlign w:val="subscript"/>
                </w:rPr>
                <w:t>IM</w:t>
              </w:r>
              <w:r w:rsidRPr="00C25669">
                <w:rPr>
                  <w:rFonts w:ascii="Arial" w:eastAsia="宋体" w:hAnsi="Arial"/>
                  <w:sz w:val="18"/>
                </w:rPr>
                <w:t>,</w:t>
              </w:r>
              <w:r w:rsidRPr="00C25669">
                <w:rPr>
                  <w:rFonts w:ascii="Arial" w:eastAsia="宋体" w:hAnsi="Arial" w:hint="eastAsia"/>
                  <w:sz w:val="18"/>
                </w:rPr>
                <w:t>l</w:t>
              </w:r>
              <w:r w:rsidRPr="00C25669">
                <w:rPr>
                  <w:rFonts w:ascii="Arial" w:eastAsia="宋体" w:hAnsi="Arial"/>
                  <w:sz w:val="18"/>
                  <w:vertAlign w:val="subscript"/>
                </w:rPr>
                <w:t>CSI</w:t>
              </w:r>
              <w:proofErr w:type="spellEnd"/>
              <w:r w:rsidRPr="00C25669">
                <w:rPr>
                  <w:rFonts w:ascii="Arial" w:eastAsia="宋体" w:hAnsi="Arial"/>
                  <w:sz w:val="18"/>
                  <w:vertAlign w:val="subscript"/>
                </w:rPr>
                <w:t>-IM</w:t>
              </w:r>
              <w:r w:rsidRPr="00C25669">
                <w:rPr>
                  <w:rFonts w:ascii="Arial" w:eastAsia="宋体" w:hAnsi="Arial"/>
                  <w:sz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23C011B1" w14:textId="77777777" w:rsidR="00386710" w:rsidRPr="00C25669" w:rsidRDefault="00386710" w:rsidP="00386710">
            <w:pPr>
              <w:keepNext/>
              <w:keepLines/>
              <w:spacing w:after="0"/>
              <w:jc w:val="center"/>
              <w:rPr>
                <w:ins w:id="517"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1A737324" w14:textId="7784D3C0" w:rsidR="00386710" w:rsidRPr="00C25669" w:rsidRDefault="00386710" w:rsidP="00386710">
            <w:pPr>
              <w:keepNext/>
              <w:keepLines/>
              <w:spacing w:after="0"/>
              <w:jc w:val="center"/>
              <w:rPr>
                <w:ins w:id="518" w:author="Huawei" w:date="2021-08-06T23:02:00Z"/>
                <w:rFonts w:ascii="Arial" w:eastAsia="宋体" w:hAnsi="Arial"/>
                <w:sz w:val="18"/>
              </w:rPr>
            </w:pPr>
            <w:ins w:id="519" w:author="Huawei" w:date="2021-08-06T23:02:00Z">
              <w:r>
                <w:rPr>
                  <w:rFonts w:ascii="Arial" w:hAnsi="Arial"/>
                  <w:sz w:val="18"/>
                </w:rPr>
                <w:t>(4,9)</w:t>
              </w:r>
            </w:ins>
          </w:p>
        </w:tc>
        <w:tc>
          <w:tcPr>
            <w:tcW w:w="1727" w:type="dxa"/>
            <w:tcBorders>
              <w:top w:val="single" w:sz="4" w:space="0" w:color="auto"/>
              <w:left w:val="single" w:sz="4" w:space="0" w:color="auto"/>
              <w:bottom w:val="single" w:sz="4" w:space="0" w:color="auto"/>
              <w:right w:val="single" w:sz="4" w:space="0" w:color="auto"/>
            </w:tcBorders>
            <w:vAlign w:val="center"/>
          </w:tcPr>
          <w:p w14:paraId="0228326B" w14:textId="1793B6C5" w:rsidR="00386710" w:rsidRPr="00C25669" w:rsidRDefault="00386710" w:rsidP="00386710">
            <w:pPr>
              <w:keepNext/>
              <w:keepLines/>
              <w:spacing w:after="0"/>
              <w:jc w:val="center"/>
              <w:rPr>
                <w:rFonts w:ascii="Arial" w:eastAsia="宋体" w:hAnsi="Arial"/>
                <w:sz w:val="18"/>
              </w:rPr>
            </w:pPr>
            <w:ins w:id="520" w:author="Huawei" w:date="2021-08-06T23:02:00Z">
              <w:r>
                <w:rPr>
                  <w:rFonts w:ascii="Arial" w:hAnsi="Arial"/>
                  <w:sz w:val="18"/>
                </w:rPr>
                <w:t>(4,9)</w:t>
              </w:r>
            </w:ins>
          </w:p>
        </w:tc>
        <w:tc>
          <w:tcPr>
            <w:tcW w:w="1728" w:type="dxa"/>
            <w:tcBorders>
              <w:top w:val="single" w:sz="4" w:space="0" w:color="auto"/>
              <w:left w:val="single" w:sz="4" w:space="0" w:color="auto"/>
              <w:bottom w:val="single" w:sz="4" w:space="0" w:color="auto"/>
              <w:right w:val="single" w:sz="4" w:space="0" w:color="auto"/>
            </w:tcBorders>
            <w:vAlign w:val="center"/>
          </w:tcPr>
          <w:p w14:paraId="69021C70" w14:textId="25984EEB" w:rsidR="00386710" w:rsidRPr="00C25669" w:rsidRDefault="00386710" w:rsidP="00386710">
            <w:pPr>
              <w:keepNext/>
              <w:keepLines/>
              <w:spacing w:after="0"/>
              <w:jc w:val="center"/>
              <w:rPr>
                <w:rFonts w:ascii="Arial" w:eastAsia="宋体" w:hAnsi="Arial"/>
                <w:sz w:val="18"/>
              </w:rPr>
            </w:pPr>
            <w:ins w:id="521" w:author="Huawei" w:date="2021-08-06T23:02:00Z">
              <w:r>
                <w:rPr>
                  <w:rFonts w:ascii="Arial" w:hAnsi="Arial"/>
                  <w:sz w:val="18"/>
                </w:rPr>
                <w:t>(</w:t>
              </w:r>
            </w:ins>
            <w:ins w:id="522" w:author="Huawei" w:date="2021-08-19T16:09:00Z">
              <w:r>
                <w:rPr>
                  <w:rFonts w:ascii="Arial" w:hAnsi="Arial"/>
                  <w:sz w:val="18"/>
                </w:rPr>
                <w:t>8,13</w:t>
              </w:r>
            </w:ins>
            <w:ins w:id="523" w:author="Huawei" w:date="2021-08-06T23:02:00Z">
              <w:r>
                <w:rPr>
                  <w:rFonts w:ascii="Arial" w:hAnsi="Arial"/>
                  <w:sz w:val="18"/>
                </w:rPr>
                <w:t>)</w:t>
              </w:r>
            </w:ins>
          </w:p>
        </w:tc>
      </w:tr>
      <w:tr w:rsidR="00322445" w:rsidRPr="00C25669" w14:paraId="12995963" w14:textId="1109E562" w:rsidTr="00322445">
        <w:trPr>
          <w:trHeight w:val="70"/>
          <w:ins w:id="524" w:author="Huawei" w:date="2021-08-06T23:02:00Z"/>
        </w:trPr>
        <w:tc>
          <w:tcPr>
            <w:tcW w:w="0" w:type="auto"/>
            <w:vMerge/>
            <w:tcBorders>
              <w:left w:val="single" w:sz="4" w:space="0" w:color="auto"/>
              <w:bottom w:val="single" w:sz="4" w:space="0" w:color="auto"/>
              <w:right w:val="single" w:sz="4" w:space="0" w:color="auto"/>
            </w:tcBorders>
            <w:vAlign w:val="center"/>
            <w:hideMark/>
          </w:tcPr>
          <w:p w14:paraId="50F0181F" w14:textId="77777777" w:rsidR="00386710" w:rsidRPr="00C25669" w:rsidRDefault="00386710" w:rsidP="00386710">
            <w:pPr>
              <w:keepNext/>
              <w:keepLines/>
              <w:spacing w:after="0"/>
              <w:rPr>
                <w:ins w:id="525"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tcPr>
          <w:p w14:paraId="25DA3EAC" w14:textId="77777777" w:rsidR="00386710" w:rsidRPr="00C25669" w:rsidRDefault="00386710" w:rsidP="00386710">
            <w:pPr>
              <w:keepNext/>
              <w:keepLines/>
              <w:spacing w:after="0"/>
              <w:rPr>
                <w:ins w:id="526" w:author="Huawei" w:date="2021-08-06T23:02:00Z"/>
                <w:rFonts w:ascii="Arial" w:eastAsia="宋体" w:hAnsi="Arial"/>
                <w:sz w:val="18"/>
              </w:rPr>
            </w:pPr>
            <w:ins w:id="527" w:author="Huawei" w:date="2021-08-06T23:02:00Z">
              <w:r w:rsidRPr="00C25669">
                <w:rPr>
                  <w:rFonts w:ascii="Arial" w:eastAsia="宋体" w:hAnsi="Arial"/>
                  <w:sz w:val="18"/>
                </w:rPr>
                <w:t xml:space="preserve">CSI-IM </w:t>
              </w:r>
              <w:proofErr w:type="spellStart"/>
              <w:r w:rsidRPr="00C25669">
                <w:rPr>
                  <w:rFonts w:ascii="Arial" w:eastAsia="宋体" w:hAnsi="Arial"/>
                  <w:sz w:val="18"/>
                </w:rPr>
                <w:t>timeConfig</w:t>
              </w:r>
              <w:proofErr w:type="spellEnd"/>
            </w:ins>
          </w:p>
          <w:p w14:paraId="40A3050E" w14:textId="77777777" w:rsidR="00386710" w:rsidRPr="00C25669" w:rsidRDefault="00386710" w:rsidP="00386710">
            <w:pPr>
              <w:keepNext/>
              <w:keepLines/>
              <w:spacing w:after="0"/>
              <w:rPr>
                <w:ins w:id="528" w:author="Huawei" w:date="2021-08-06T23:02:00Z"/>
                <w:rFonts w:ascii="Arial" w:eastAsia="宋体" w:hAnsi="Arial"/>
                <w:sz w:val="18"/>
              </w:rPr>
            </w:pPr>
            <w:ins w:id="529" w:author="Huawei" w:date="2021-08-06T23:02:00Z">
              <w:r w:rsidRPr="00C25669">
                <w:rPr>
                  <w:rFonts w:ascii="Arial" w:eastAsia="宋体" w:hAnsi="Arial"/>
                  <w:sz w:val="18"/>
                </w:rPr>
                <w:t>periodicity and offset</w:t>
              </w:r>
            </w:ins>
          </w:p>
        </w:tc>
        <w:tc>
          <w:tcPr>
            <w:tcW w:w="0" w:type="auto"/>
            <w:tcBorders>
              <w:top w:val="single" w:sz="4" w:space="0" w:color="auto"/>
              <w:left w:val="single" w:sz="4" w:space="0" w:color="auto"/>
              <w:bottom w:val="single" w:sz="4" w:space="0" w:color="auto"/>
              <w:right w:val="single" w:sz="4" w:space="0" w:color="auto"/>
            </w:tcBorders>
            <w:vAlign w:val="center"/>
          </w:tcPr>
          <w:p w14:paraId="4905C93F" w14:textId="77777777" w:rsidR="00386710" w:rsidRPr="00C25669" w:rsidRDefault="00386710" w:rsidP="00386710">
            <w:pPr>
              <w:keepNext/>
              <w:keepLines/>
              <w:spacing w:after="0"/>
              <w:jc w:val="center"/>
              <w:rPr>
                <w:ins w:id="530" w:author="Huawei" w:date="2021-08-06T23:02:00Z"/>
                <w:rFonts w:ascii="Arial" w:eastAsia="宋体" w:hAnsi="Arial"/>
                <w:sz w:val="18"/>
              </w:rPr>
            </w:pPr>
            <w:ins w:id="531" w:author="Huawei" w:date="2021-08-06T23:02:00Z">
              <w:r w:rsidRPr="00C25669">
                <w:rPr>
                  <w:rFonts w:ascii="Arial" w:eastAsia="宋体" w:hAnsi="Arial"/>
                  <w:sz w:val="18"/>
                </w:rPr>
                <w:t>slot</w:t>
              </w:r>
            </w:ins>
          </w:p>
        </w:tc>
        <w:tc>
          <w:tcPr>
            <w:tcW w:w="1727" w:type="dxa"/>
            <w:tcBorders>
              <w:top w:val="single" w:sz="4" w:space="0" w:color="auto"/>
              <w:left w:val="single" w:sz="4" w:space="0" w:color="auto"/>
              <w:bottom w:val="single" w:sz="4" w:space="0" w:color="auto"/>
              <w:right w:val="single" w:sz="4" w:space="0" w:color="auto"/>
            </w:tcBorders>
            <w:vAlign w:val="center"/>
          </w:tcPr>
          <w:p w14:paraId="7E064395" w14:textId="7D7F22E9" w:rsidR="00386710" w:rsidRPr="00C25669" w:rsidRDefault="00386710" w:rsidP="00386710">
            <w:pPr>
              <w:keepNext/>
              <w:keepLines/>
              <w:spacing w:after="0"/>
              <w:jc w:val="center"/>
              <w:rPr>
                <w:ins w:id="532" w:author="Huawei" w:date="2021-08-06T23:02:00Z"/>
                <w:rFonts w:ascii="Arial" w:eastAsia="宋体" w:hAnsi="Arial"/>
                <w:sz w:val="18"/>
              </w:rPr>
            </w:pPr>
            <w:ins w:id="533" w:author="Huawei" w:date="2021-08-06T23:02:00Z">
              <w:r>
                <w:rPr>
                  <w:rFonts w:ascii="Arial" w:hAnsi="Arial"/>
                  <w:sz w:val="18"/>
                </w:rPr>
                <w:t>5/1</w:t>
              </w:r>
            </w:ins>
          </w:p>
        </w:tc>
        <w:tc>
          <w:tcPr>
            <w:tcW w:w="1727" w:type="dxa"/>
            <w:tcBorders>
              <w:top w:val="single" w:sz="4" w:space="0" w:color="auto"/>
              <w:left w:val="single" w:sz="4" w:space="0" w:color="auto"/>
              <w:bottom w:val="single" w:sz="4" w:space="0" w:color="auto"/>
              <w:right w:val="single" w:sz="4" w:space="0" w:color="auto"/>
            </w:tcBorders>
            <w:vAlign w:val="center"/>
          </w:tcPr>
          <w:p w14:paraId="642B1EAB" w14:textId="4951BE9E" w:rsidR="00386710" w:rsidRPr="00C25669" w:rsidRDefault="00946EDE" w:rsidP="00386710">
            <w:pPr>
              <w:keepNext/>
              <w:keepLines/>
              <w:spacing w:after="0"/>
              <w:jc w:val="center"/>
              <w:rPr>
                <w:rFonts w:ascii="Arial" w:eastAsia="宋体" w:hAnsi="Arial"/>
                <w:sz w:val="18"/>
              </w:rPr>
            </w:pPr>
            <w:ins w:id="534" w:author="Huawei" w:date="2021-08-19T16:15:00Z">
              <w:r>
                <w:rPr>
                  <w:rFonts w:ascii="Arial" w:hAnsi="Arial"/>
                  <w:sz w:val="18"/>
                </w:rPr>
                <w:t>10</w:t>
              </w:r>
            </w:ins>
            <w:ins w:id="535" w:author="Huawei" w:date="2021-08-06T23:02:00Z">
              <w:r w:rsidR="00386710">
                <w:rPr>
                  <w:rFonts w:ascii="Arial" w:hAnsi="Arial"/>
                  <w:sz w:val="18"/>
                </w:rPr>
                <w:t>/1</w:t>
              </w:r>
            </w:ins>
          </w:p>
        </w:tc>
        <w:tc>
          <w:tcPr>
            <w:tcW w:w="1728" w:type="dxa"/>
            <w:tcBorders>
              <w:top w:val="single" w:sz="4" w:space="0" w:color="auto"/>
              <w:left w:val="single" w:sz="4" w:space="0" w:color="auto"/>
              <w:bottom w:val="single" w:sz="4" w:space="0" w:color="auto"/>
              <w:right w:val="single" w:sz="4" w:space="0" w:color="auto"/>
            </w:tcBorders>
            <w:vAlign w:val="center"/>
          </w:tcPr>
          <w:p w14:paraId="43B19B45" w14:textId="5B001261" w:rsidR="00386710" w:rsidRPr="00C25669" w:rsidRDefault="00386710" w:rsidP="00386710">
            <w:pPr>
              <w:keepNext/>
              <w:keepLines/>
              <w:spacing w:after="0"/>
              <w:jc w:val="center"/>
              <w:rPr>
                <w:rFonts w:ascii="Arial" w:eastAsia="宋体" w:hAnsi="Arial"/>
                <w:sz w:val="18"/>
              </w:rPr>
            </w:pPr>
            <w:ins w:id="536" w:author="Huawei" w:date="2021-08-19T16:09:00Z">
              <w:r>
                <w:rPr>
                  <w:rFonts w:ascii="Arial" w:hAnsi="Arial"/>
                  <w:sz w:val="18"/>
                </w:rPr>
                <w:t>N</w:t>
              </w:r>
            </w:ins>
            <w:ins w:id="537" w:author="Huawei" w:date="2021-08-19T16:10:00Z">
              <w:r>
                <w:rPr>
                  <w:rFonts w:ascii="Arial" w:hAnsi="Arial"/>
                  <w:sz w:val="18"/>
                </w:rPr>
                <w:t>ot configured</w:t>
              </w:r>
            </w:ins>
          </w:p>
        </w:tc>
      </w:tr>
      <w:bookmarkEnd w:id="348"/>
      <w:tr w:rsidR="00401AF9" w:rsidRPr="00C25669" w14:paraId="67F04D7A" w14:textId="0F9E8887" w:rsidTr="00322445">
        <w:trPr>
          <w:trHeight w:val="70"/>
          <w:ins w:id="538"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006F1C6" w14:textId="77777777" w:rsidR="00386710" w:rsidRPr="00C25669" w:rsidRDefault="00386710" w:rsidP="00386710">
            <w:pPr>
              <w:keepNext/>
              <w:keepLines/>
              <w:spacing w:after="0"/>
              <w:rPr>
                <w:ins w:id="539" w:author="Huawei" w:date="2021-08-06T23:02:00Z"/>
                <w:rFonts w:ascii="Arial" w:eastAsia="宋体" w:hAnsi="Arial"/>
                <w:sz w:val="18"/>
              </w:rPr>
            </w:pPr>
            <w:proofErr w:type="spellStart"/>
            <w:ins w:id="540" w:author="Huawei" w:date="2021-08-06T23:02:00Z">
              <w:r w:rsidRPr="00C25669">
                <w:rPr>
                  <w:rFonts w:ascii="Arial" w:eastAsia="宋体" w:hAnsi="Arial"/>
                  <w:sz w:val="18"/>
                </w:rPr>
                <w:t>ReportConfigType</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576055B" w14:textId="77777777" w:rsidR="00386710" w:rsidRPr="00C25669" w:rsidRDefault="00386710" w:rsidP="00386710">
            <w:pPr>
              <w:keepNext/>
              <w:keepLines/>
              <w:spacing w:after="0"/>
              <w:jc w:val="center"/>
              <w:rPr>
                <w:ins w:id="541"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5BB85863" w14:textId="489DEA34" w:rsidR="00386710" w:rsidRPr="00C25669" w:rsidRDefault="00386710" w:rsidP="00386710">
            <w:pPr>
              <w:keepNext/>
              <w:keepLines/>
              <w:spacing w:after="0"/>
              <w:jc w:val="center"/>
              <w:rPr>
                <w:ins w:id="542" w:author="Huawei" w:date="2021-08-06T23:02:00Z"/>
                <w:rFonts w:ascii="Arial" w:eastAsia="宋体" w:hAnsi="Arial"/>
                <w:sz w:val="18"/>
              </w:rPr>
            </w:pPr>
            <w:bookmarkStart w:id="543" w:name="OLE_LINK1"/>
            <w:bookmarkStart w:id="544" w:name="OLE_LINK2"/>
            <w:ins w:id="545" w:author="Huawei" w:date="2021-08-06T23:24:00Z">
              <w:r>
                <w:rPr>
                  <w:rFonts w:ascii="Arial" w:eastAsia="宋体" w:hAnsi="Arial"/>
                  <w:sz w:val="18"/>
                </w:rPr>
                <w:t>A</w:t>
              </w:r>
            </w:ins>
            <w:ins w:id="546" w:author="Huawei" w:date="2021-08-06T23:43:00Z">
              <w:r>
                <w:rPr>
                  <w:rFonts w:ascii="Arial" w:eastAsia="宋体" w:hAnsi="Arial"/>
                  <w:sz w:val="18"/>
                </w:rPr>
                <w:t>p</w:t>
              </w:r>
            </w:ins>
            <w:ins w:id="547" w:author="Huawei" w:date="2021-08-06T23:02:00Z">
              <w:r w:rsidRPr="00C25669">
                <w:rPr>
                  <w:rFonts w:ascii="Arial" w:eastAsia="宋体" w:hAnsi="Arial"/>
                  <w:sz w:val="18"/>
                </w:rPr>
                <w:t>eriodic</w:t>
              </w:r>
              <w:bookmarkEnd w:id="543"/>
              <w:bookmarkEnd w:id="544"/>
            </w:ins>
          </w:p>
        </w:tc>
        <w:tc>
          <w:tcPr>
            <w:tcW w:w="1727" w:type="dxa"/>
            <w:tcBorders>
              <w:top w:val="single" w:sz="4" w:space="0" w:color="auto"/>
              <w:left w:val="single" w:sz="4" w:space="0" w:color="auto"/>
              <w:bottom w:val="single" w:sz="4" w:space="0" w:color="auto"/>
              <w:right w:val="single" w:sz="4" w:space="0" w:color="auto"/>
            </w:tcBorders>
            <w:vAlign w:val="center"/>
          </w:tcPr>
          <w:p w14:paraId="0FA5BE0E" w14:textId="116B2D66" w:rsidR="00386710" w:rsidRDefault="00386710" w:rsidP="00386710">
            <w:pPr>
              <w:keepNext/>
              <w:keepLines/>
              <w:spacing w:after="0"/>
              <w:jc w:val="center"/>
              <w:rPr>
                <w:rFonts w:ascii="Arial" w:eastAsia="宋体" w:hAnsi="Arial"/>
                <w:sz w:val="18"/>
              </w:rPr>
            </w:pPr>
            <w:ins w:id="548" w:author="Huawei" w:date="2021-08-06T23:24:00Z">
              <w:r>
                <w:rPr>
                  <w:rFonts w:ascii="Arial" w:hAnsi="Arial"/>
                  <w:sz w:val="18"/>
                </w:rPr>
                <w:t>A</w:t>
              </w:r>
            </w:ins>
            <w:ins w:id="549" w:author="Huawei" w:date="2021-08-06T23:43:00Z">
              <w:r>
                <w:rPr>
                  <w:rFonts w:ascii="Arial" w:hAnsi="Arial"/>
                  <w:sz w:val="18"/>
                </w:rPr>
                <w:t>p</w:t>
              </w:r>
            </w:ins>
            <w:ins w:id="550" w:author="Huawei" w:date="2021-08-06T23:02:00Z">
              <w:r>
                <w:rPr>
                  <w:rFonts w:ascii="Arial" w:hAnsi="Arial"/>
                  <w:sz w:val="18"/>
                </w:rPr>
                <w:t>eriodic</w:t>
              </w:r>
            </w:ins>
          </w:p>
        </w:tc>
        <w:tc>
          <w:tcPr>
            <w:tcW w:w="1728" w:type="dxa"/>
            <w:tcBorders>
              <w:top w:val="single" w:sz="4" w:space="0" w:color="auto"/>
              <w:left w:val="single" w:sz="4" w:space="0" w:color="auto"/>
              <w:bottom w:val="single" w:sz="4" w:space="0" w:color="auto"/>
              <w:right w:val="single" w:sz="4" w:space="0" w:color="auto"/>
            </w:tcBorders>
            <w:vAlign w:val="center"/>
          </w:tcPr>
          <w:p w14:paraId="4FE84A14" w14:textId="183312AC" w:rsidR="00386710" w:rsidRDefault="00386710" w:rsidP="00386710">
            <w:pPr>
              <w:keepNext/>
              <w:keepLines/>
              <w:spacing w:after="0"/>
              <w:jc w:val="center"/>
              <w:rPr>
                <w:rFonts w:ascii="Arial" w:eastAsia="宋体" w:hAnsi="Arial"/>
                <w:sz w:val="18"/>
              </w:rPr>
            </w:pPr>
            <w:ins w:id="551" w:author="Huawei" w:date="2021-08-06T23:24:00Z">
              <w:r>
                <w:rPr>
                  <w:rFonts w:ascii="Arial" w:hAnsi="Arial"/>
                  <w:sz w:val="18"/>
                </w:rPr>
                <w:t>A</w:t>
              </w:r>
            </w:ins>
            <w:ins w:id="552" w:author="Huawei" w:date="2021-08-06T23:43:00Z">
              <w:r>
                <w:rPr>
                  <w:rFonts w:ascii="Arial" w:hAnsi="Arial"/>
                  <w:sz w:val="18"/>
                </w:rPr>
                <w:t>p</w:t>
              </w:r>
            </w:ins>
            <w:ins w:id="553" w:author="Huawei" w:date="2021-08-06T23:02:00Z">
              <w:r>
                <w:rPr>
                  <w:rFonts w:ascii="Arial" w:hAnsi="Arial"/>
                  <w:sz w:val="18"/>
                </w:rPr>
                <w:t>eriodic</w:t>
              </w:r>
            </w:ins>
          </w:p>
        </w:tc>
      </w:tr>
      <w:tr w:rsidR="00401AF9" w:rsidRPr="00C25669" w14:paraId="7CF2C089" w14:textId="1D6ED375" w:rsidTr="00322445">
        <w:trPr>
          <w:trHeight w:val="70"/>
          <w:ins w:id="554"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8D93922" w14:textId="77777777" w:rsidR="00386710" w:rsidRPr="00C25669" w:rsidRDefault="00386710" w:rsidP="00386710">
            <w:pPr>
              <w:keepNext/>
              <w:keepLines/>
              <w:spacing w:after="0"/>
              <w:rPr>
                <w:ins w:id="555" w:author="Huawei" w:date="2021-08-06T23:02:00Z"/>
                <w:rFonts w:ascii="Arial" w:eastAsia="宋体" w:hAnsi="Arial"/>
                <w:sz w:val="18"/>
              </w:rPr>
            </w:pPr>
            <w:ins w:id="556" w:author="Huawei" w:date="2021-08-06T23:02:00Z">
              <w:r w:rsidRPr="00C25669">
                <w:rPr>
                  <w:rFonts w:ascii="Arial" w:eastAsia="宋体" w:hAnsi="Arial"/>
                  <w:sz w:val="18"/>
                </w:rPr>
                <w:t>CQI-table</w:t>
              </w:r>
            </w:ins>
          </w:p>
        </w:tc>
        <w:tc>
          <w:tcPr>
            <w:tcW w:w="0" w:type="auto"/>
            <w:tcBorders>
              <w:top w:val="single" w:sz="4" w:space="0" w:color="auto"/>
              <w:left w:val="single" w:sz="4" w:space="0" w:color="auto"/>
              <w:bottom w:val="single" w:sz="4" w:space="0" w:color="auto"/>
              <w:right w:val="single" w:sz="4" w:space="0" w:color="auto"/>
            </w:tcBorders>
            <w:vAlign w:val="center"/>
          </w:tcPr>
          <w:p w14:paraId="107191D7" w14:textId="77777777" w:rsidR="00386710" w:rsidRPr="00C25669" w:rsidRDefault="00386710" w:rsidP="00386710">
            <w:pPr>
              <w:keepNext/>
              <w:keepLines/>
              <w:spacing w:after="0"/>
              <w:jc w:val="center"/>
              <w:rPr>
                <w:ins w:id="557"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6FF49954" w14:textId="77777777" w:rsidR="00386710" w:rsidRPr="00C25669" w:rsidRDefault="00386710" w:rsidP="00386710">
            <w:pPr>
              <w:keepNext/>
              <w:keepLines/>
              <w:spacing w:after="0"/>
              <w:jc w:val="center"/>
              <w:rPr>
                <w:ins w:id="558" w:author="Huawei" w:date="2021-08-06T23:02:00Z"/>
                <w:rFonts w:ascii="Arial" w:eastAsia="宋体" w:hAnsi="Arial"/>
                <w:sz w:val="18"/>
              </w:rPr>
            </w:pPr>
            <w:ins w:id="559" w:author="Huawei" w:date="2021-08-06T23:02:00Z">
              <w:r w:rsidRPr="00C25669">
                <w:rPr>
                  <w:rFonts w:ascii="Arial" w:eastAsia="宋体" w:hAnsi="Arial"/>
                  <w:sz w:val="18"/>
                </w:rPr>
                <w:t>Table 2</w:t>
              </w:r>
            </w:ins>
          </w:p>
        </w:tc>
        <w:tc>
          <w:tcPr>
            <w:tcW w:w="1727" w:type="dxa"/>
            <w:tcBorders>
              <w:top w:val="single" w:sz="4" w:space="0" w:color="auto"/>
              <w:left w:val="single" w:sz="4" w:space="0" w:color="auto"/>
              <w:bottom w:val="single" w:sz="4" w:space="0" w:color="auto"/>
              <w:right w:val="single" w:sz="4" w:space="0" w:color="auto"/>
            </w:tcBorders>
            <w:vAlign w:val="center"/>
          </w:tcPr>
          <w:p w14:paraId="09133CEC" w14:textId="57B95322" w:rsidR="00386710" w:rsidRPr="00C25669" w:rsidRDefault="00386710" w:rsidP="00386710">
            <w:pPr>
              <w:keepNext/>
              <w:keepLines/>
              <w:spacing w:after="0"/>
              <w:jc w:val="center"/>
              <w:rPr>
                <w:rFonts w:ascii="Arial" w:eastAsia="宋体" w:hAnsi="Arial"/>
                <w:sz w:val="18"/>
              </w:rPr>
            </w:pPr>
            <w:ins w:id="560" w:author="Huawei" w:date="2021-08-06T23:02:00Z">
              <w:r>
                <w:rPr>
                  <w:rFonts w:ascii="Arial" w:hAnsi="Arial"/>
                  <w:sz w:val="18"/>
                </w:rPr>
                <w:t>Table 2</w:t>
              </w:r>
            </w:ins>
          </w:p>
        </w:tc>
        <w:tc>
          <w:tcPr>
            <w:tcW w:w="1728" w:type="dxa"/>
            <w:tcBorders>
              <w:top w:val="single" w:sz="4" w:space="0" w:color="auto"/>
              <w:left w:val="single" w:sz="4" w:space="0" w:color="auto"/>
              <w:bottom w:val="single" w:sz="4" w:space="0" w:color="auto"/>
              <w:right w:val="single" w:sz="4" w:space="0" w:color="auto"/>
            </w:tcBorders>
            <w:vAlign w:val="center"/>
          </w:tcPr>
          <w:p w14:paraId="3FB30273" w14:textId="7A600382" w:rsidR="00386710" w:rsidRPr="00C25669" w:rsidRDefault="00386710" w:rsidP="00386710">
            <w:pPr>
              <w:keepNext/>
              <w:keepLines/>
              <w:spacing w:after="0"/>
              <w:jc w:val="center"/>
              <w:rPr>
                <w:rFonts w:ascii="Arial" w:eastAsia="宋体" w:hAnsi="Arial"/>
                <w:sz w:val="18"/>
              </w:rPr>
            </w:pPr>
            <w:ins w:id="561" w:author="Huawei" w:date="2021-08-06T23:02:00Z">
              <w:r>
                <w:rPr>
                  <w:rFonts w:ascii="Arial" w:hAnsi="Arial"/>
                  <w:sz w:val="18"/>
                </w:rPr>
                <w:t>Table 2</w:t>
              </w:r>
            </w:ins>
          </w:p>
        </w:tc>
      </w:tr>
      <w:tr w:rsidR="00401AF9" w:rsidRPr="00C25669" w14:paraId="2D3C5DB4" w14:textId="5171D28A" w:rsidTr="00322445">
        <w:trPr>
          <w:trHeight w:val="70"/>
          <w:ins w:id="562"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7D13D09" w14:textId="77777777" w:rsidR="00386710" w:rsidRPr="00C25669" w:rsidRDefault="00386710" w:rsidP="00386710">
            <w:pPr>
              <w:keepNext/>
              <w:keepLines/>
              <w:spacing w:after="0"/>
              <w:rPr>
                <w:ins w:id="563" w:author="Huawei" w:date="2021-08-06T23:02:00Z"/>
                <w:rFonts w:ascii="Arial" w:eastAsia="宋体" w:hAnsi="Arial"/>
                <w:sz w:val="18"/>
              </w:rPr>
            </w:pPr>
            <w:proofErr w:type="spellStart"/>
            <w:ins w:id="564" w:author="Huawei" w:date="2021-08-06T23:02:00Z">
              <w:r w:rsidRPr="00C25669">
                <w:rPr>
                  <w:rFonts w:ascii="Arial" w:eastAsia="宋体" w:hAnsi="Arial"/>
                  <w:sz w:val="18"/>
                </w:rPr>
                <w:t>reportQuantity</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011F4017" w14:textId="77777777" w:rsidR="00386710" w:rsidRPr="00C25669" w:rsidRDefault="00386710" w:rsidP="00386710">
            <w:pPr>
              <w:keepNext/>
              <w:keepLines/>
              <w:spacing w:after="0"/>
              <w:jc w:val="center"/>
              <w:rPr>
                <w:ins w:id="565"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26EA6037" w14:textId="77777777" w:rsidR="00386710" w:rsidRPr="00C25669" w:rsidRDefault="00386710" w:rsidP="00386710">
            <w:pPr>
              <w:keepNext/>
              <w:keepLines/>
              <w:spacing w:after="0"/>
              <w:jc w:val="center"/>
              <w:rPr>
                <w:ins w:id="566" w:author="Huawei" w:date="2021-08-06T23:02:00Z"/>
                <w:rFonts w:ascii="Arial" w:eastAsia="宋体" w:hAnsi="Arial"/>
                <w:sz w:val="18"/>
              </w:rPr>
            </w:pPr>
            <w:ins w:id="567" w:author="Huawei" w:date="2021-08-06T23:02:00Z">
              <w:r w:rsidRPr="00C25669">
                <w:rPr>
                  <w:rFonts w:ascii="Arial" w:eastAsia="宋体" w:hAnsi="Arial"/>
                  <w:iCs/>
                  <w:sz w:val="18"/>
                </w:rPr>
                <w:t>cri-RI-PMI-CQI</w:t>
              </w:r>
            </w:ins>
          </w:p>
        </w:tc>
        <w:tc>
          <w:tcPr>
            <w:tcW w:w="1727" w:type="dxa"/>
            <w:tcBorders>
              <w:top w:val="single" w:sz="4" w:space="0" w:color="auto"/>
              <w:left w:val="single" w:sz="4" w:space="0" w:color="auto"/>
              <w:bottom w:val="single" w:sz="4" w:space="0" w:color="auto"/>
              <w:right w:val="single" w:sz="4" w:space="0" w:color="auto"/>
            </w:tcBorders>
            <w:vAlign w:val="center"/>
          </w:tcPr>
          <w:p w14:paraId="33EA8423" w14:textId="7BB71837" w:rsidR="00386710" w:rsidRPr="00C25669" w:rsidRDefault="00386710" w:rsidP="00386710">
            <w:pPr>
              <w:keepNext/>
              <w:keepLines/>
              <w:spacing w:after="0"/>
              <w:jc w:val="center"/>
              <w:rPr>
                <w:rFonts w:ascii="Arial" w:eastAsia="宋体" w:hAnsi="Arial"/>
                <w:iCs/>
                <w:sz w:val="18"/>
              </w:rPr>
            </w:pPr>
            <w:ins w:id="568" w:author="Huawei" w:date="2021-08-06T23:02:00Z">
              <w:r>
                <w:rPr>
                  <w:rFonts w:ascii="Arial" w:hAnsi="Arial"/>
                  <w:iCs/>
                  <w:sz w:val="18"/>
                </w:rPr>
                <w:t>cri-RI-PMI-CQI</w:t>
              </w:r>
            </w:ins>
          </w:p>
        </w:tc>
        <w:tc>
          <w:tcPr>
            <w:tcW w:w="1728" w:type="dxa"/>
            <w:tcBorders>
              <w:top w:val="single" w:sz="4" w:space="0" w:color="auto"/>
              <w:left w:val="single" w:sz="4" w:space="0" w:color="auto"/>
              <w:bottom w:val="single" w:sz="4" w:space="0" w:color="auto"/>
              <w:right w:val="single" w:sz="4" w:space="0" w:color="auto"/>
            </w:tcBorders>
            <w:vAlign w:val="center"/>
          </w:tcPr>
          <w:p w14:paraId="16A6CD08" w14:textId="507386D0" w:rsidR="00386710" w:rsidRPr="00C25669" w:rsidRDefault="00386710" w:rsidP="00386710">
            <w:pPr>
              <w:keepNext/>
              <w:keepLines/>
              <w:spacing w:after="0"/>
              <w:jc w:val="center"/>
              <w:rPr>
                <w:rFonts w:ascii="Arial" w:eastAsia="宋体" w:hAnsi="Arial"/>
                <w:iCs/>
                <w:sz w:val="18"/>
              </w:rPr>
            </w:pPr>
            <w:ins w:id="569" w:author="Huawei" w:date="2021-08-06T23:02:00Z">
              <w:r>
                <w:rPr>
                  <w:rFonts w:ascii="Arial" w:hAnsi="Arial"/>
                  <w:iCs/>
                  <w:sz w:val="18"/>
                </w:rPr>
                <w:t>cri-RI-PMI-CQI</w:t>
              </w:r>
            </w:ins>
          </w:p>
        </w:tc>
      </w:tr>
      <w:tr w:rsidR="00401AF9" w:rsidRPr="00C25669" w14:paraId="6FF03F60" w14:textId="181457AB" w:rsidTr="00322445">
        <w:trPr>
          <w:trHeight w:val="70"/>
          <w:ins w:id="570"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FE38A2B" w14:textId="77777777" w:rsidR="00386710" w:rsidRPr="00C25669" w:rsidRDefault="00386710" w:rsidP="00386710">
            <w:pPr>
              <w:keepNext/>
              <w:keepLines/>
              <w:spacing w:after="0"/>
              <w:rPr>
                <w:ins w:id="571" w:author="Huawei" w:date="2021-08-06T23:02:00Z"/>
                <w:rFonts w:ascii="Arial" w:eastAsia="宋体" w:hAnsi="Arial"/>
                <w:sz w:val="18"/>
              </w:rPr>
            </w:pPr>
            <w:proofErr w:type="spellStart"/>
            <w:ins w:id="572" w:author="Huawei" w:date="2021-08-06T23:02:00Z">
              <w:r w:rsidRPr="00C25669">
                <w:rPr>
                  <w:rFonts w:ascii="Arial" w:eastAsia="宋体" w:hAnsi="Arial"/>
                  <w:sz w:val="18"/>
                </w:rPr>
                <w:t>timeRestrictionForChannelMeasurements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57389446" w14:textId="77777777" w:rsidR="00386710" w:rsidRPr="00C25669" w:rsidRDefault="00386710" w:rsidP="00386710">
            <w:pPr>
              <w:keepNext/>
              <w:keepLines/>
              <w:spacing w:after="0"/>
              <w:jc w:val="center"/>
              <w:rPr>
                <w:ins w:id="573"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309D16A0" w14:textId="77777777" w:rsidR="00386710" w:rsidRPr="00C25669" w:rsidRDefault="00386710" w:rsidP="00386710">
            <w:pPr>
              <w:keepNext/>
              <w:keepLines/>
              <w:spacing w:after="0"/>
              <w:jc w:val="center"/>
              <w:rPr>
                <w:ins w:id="574" w:author="Huawei" w:date="2021-08-06T23:02:00Z"/>
                <w:rFonts w:ascii="Arial" w:eastAsia="宋体" w:hAnsi="Arial"/>
                <w:iCs/>
                <w:sz w:val="18"/>
              </w:rPr>
            </w:pPr>
            <w:ins w:id="575" w:author="Huawei" w:date="2021-08-06T23:02:00Z">
              <w:r w:rsidRPr="00C25669">
                <w:rPr>
                  <w:rFonts w:ascii="Arial" w:eastAsia="宋体" w:hAnsi="Arial"/>
                  <w:sz w:val="18"/>
                </w:rPr>
                <w:t>not configured</w:t>
              </w:r>
            </w:ins>
          </w:p>
        </w:tc>
        <w:tc>
          <w:tcPr>
            <w:tcW w:w="1727" w:type="dxa"/>
            <w:tcBorders>
              <w:top w:val="single" w:sz="4" w:space="0" w:color="auto"/>
              <w:left w:val="single" w:sz="4" w:space="0" w:color="auto"/>
              <w:bottom w:val="single" w:sz="4" w:space="0" w:color="auto"/>
              <w:right w:val="single" w:sz="4" w:space="0" w:color="auto"/>
            </w:tcBorders>
            <w:vAlign w:val="center"/>
          </w:tcPr>
          <w:p w14:paraId="01C681AD" w14:textId="3A28E028" w:rsidR="00386710" w:rsidRPr="00C25669" w:rsidRDefault="00386710" w:rsidP="00386710">
            <w:pPr>
              <w:keepNext/>
              <w:keepLines/>
              <w:spacing w:after="0"/>
              <w:jc w:val="center"/>
              <w:rPr>
                <w:rFonts w:ascii="Arial" w:eastAsia="宋体" w:hAnsi="Arial"/>
                <w:sz w:val="18"/>
              </w:rPr>
            </w:pPr>
            <w:ins w:id="576" w:author="Huawei" w:date="2021-08-06T23:02:00Z">
              <w:r>
                <w:rPr>
                  <w:rFonts w:ascii="Arial" w:hAnsi="Arial"/>
                  <w:sz w:val="18"/>
                </w:rPr>
                <w:t>not configured</w:t>
              </w:r>
            </w:ins>
          </w:p>
        </w:tc>
        <w:tc>
          <w:tcPr>
            <w:tcW w:w="1728" w:type="dxa"/>
            <w:tcBorders>
              <w:top w:val="single" w:sz="4" w:space="0" w:color="auto"/>
              <w:left w:val="single" w:sz="4" w:space="0" w:color="auto"/>
              <w:bottom w:val="single" w:sz="4" w:space="0" w:color="auto"/>
              <w:right w:val="single" w:sz="4" w:space="0" w:color="auto"/>
            </w:tcBorders>
            <w:vAlign w:val="center"/>
          </w:tcPr>
          <w:p w14:paraId="5F73F198" w14:textId="7B07CBAD" w:rsidR="00386710" w:rsidRPr="00C25669" w:rsidRDefault="00386710" w:rsidP="00386710">
            <w:pPr>
              <w:keepNext/>
              <w:keepLines/>
              <w:spacing w:after="0"/>
              <w:jc w:val="center"/>
              <w:rPr>
                <w:rFonts w:ascii="Arial" w:eastAsia="宋体" w:hAnsi="Arial"/>
                <w:sz w:val="18"/>
              </w:rPr>
            </w:pPr>
            <w:ins w:id="577" w:author="Huawei" w:date="2021-08-06T23:02:00Z">
              <w:r>
                <w:rPr>
                  <w:rFonts w:ascii="Arial" w:hAnsi="Arial"/>
                  <w:sz w:val="18"/>
                </w:rPr>
                <w:t>not configured</w:t>
              </w:r>
            </w:ins>
          </w:p>
        </w:tc>
      </w:tr>
      <w:tr w:rsidR="00401AF9" w:rsidRPr="00C25669" w14:paraId="1B3AC547" w14:textId="7E083014" w:rsidTr="00322445">
        <w:trPr>
          <w:trHeight w:val="70"/>
          <w:ins w:id="578"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EBC2C4D" w14:textId="77777777" w:rsidR="00386710" w:rsidRPr="00C25669" w:rsidRDefault="00386710" w:rsidP="00386710">
            <w:pPr>
              <w:keepNext/>
              <w:keepLines/>
              <w:spacing w:after="0"/>
              <w:rPr>
                <w:ins w:id="579" w:author="Huawei" w:date="2021-08-06T23:02:00Z"/>
                <w:rFonts w:ascii="Arial" w:eastAsia="宋体" w:hAnsi="Arial"/>
                <w:sz w:val="18"/>
              </w:rPr>
            </w:pPr>
            <w:proofErr w:type="spellStart"/>
            <w:ins w:id="580" w:author="Huawei" w:date="2021-08-06T23:02:00Z">
              <w:r w:rsidRPr="00C25669">
                <w:rPr>
                  <w:rFonts w:ascii="Arial" w:eastAsia="宋体" w:hAnsi="Arial"/>
                  <w:sz w:val="18"/>
                </w:rPr>
                <w:t>timeRestrictionForInterferenceMeasurements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3FC6B80" w14:textId="77777777" w:rsidR="00386710" w:rsidRPr="00C25669" w:rsidRDefault="00386710" w:rsidP="00386710">
            <w:pPr>
              <w:keepNext/>
              <w:keepLines/>
              <w:spacing w:after="0"/>
              <w:jc w:val="center"/>
              <w:rPr>
                <w:ins w:id="581"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45B4EC22" w14:textId="77777777" w:rsidR="00386710" w:rsidRPr="00C25669" w:rsidRDefault="00386710" w:rsidP="00386710">
            <w:pPr>
              <w:keepNext/>
              <w:keepLines/>
              <w:spacing w:after="0"/>
              <w:jc w:val="center"/>
              <w:rPr>
                <w:ins w:id="582" w:author="Huawei" w:date="2021-08-06T23:02:00Z"/>
                <w:rFonts w:ascii="Arial" w:eastAsia="宋体" w:hAnsi="Arial"/>
                <w:sz w:val="18"/>
              </w:rPr>
            </w:pPr>
            <w:ins w:id="583" w:author="Huawei" w:date="2021-08-06T23:02:00Z">
              <w:r w:rsidRPr="00C25669">
                <w:rPr>
                  <w:rFonts w:ascii="Arial" w:eastAsia="宋体" w:hAnsi="Arial"/>
                  <w:sz w:val="18"/>
                </w:rPr>
                <w:t>not configured</w:t>
              </w:r>
            </w:ins>
          </w:p>
        </w:tc>
        <w:tc>
          <w:tcPr>
            <w:tcW w:w="1727" w:type="dxa"/>
            <w:tcBorders>
              <w:top w:val="single" w:sz="4" w:space="0" w:color="auto"/>
              <w:left w:val="single" w:sz="4" w:space="0" w:color="auto"/>
              <w:bottom w:val="single" w:sz="4" w:space="0" w:color="auto"/>
              <w:right w:val="single" w:sz="4" w:space="0" w:color="auto"/>
            </w:tcBorders>
            <w:vAlign w:val="center"/>
          </w:tcPr>
          <w:p w14:paraId="66B456E9" w14:textId="4D2C20D8" w:rsidR="00386710" w:rsidRPr="00C25669" w:rsidRDefault="00386710" w:rsidP="00386710">
            <w:pPr>
              <w:keepNext/>
              <w:keepLines/>
              <w:spacing w:after="0"/>
              <w:jc w:val="center"/>
              <w:rPr>
                <w:rFonts w:ascii="Arial" w:eastAsia="宋体" w:hAnsi="Arial"/>
                <w:sz w:val="18"/>
              </w:rPr>
            </w:pPr>
            <w:ins w:id="584" w:author="Huawei" w:date="2021-08-06T23:02:00Z">
              <w:r>
                <w:rPr>
                  <w:rFonts w:ascii="Arial" w:hAnsi="Arial"/>
                  <w:sz w:val="18"/>
                </w:rPr>
                <w:t>not configured</w:t>
              </w:r>
            </w:ins>
          </w:p>
        </w:tc>
        <w:tc>
          <w:tcPr>
            <w:tcW w:w="1728" w:type="dxa"/>
            <w:tcBorders>
              <w:top w:val="single" w:sz="4" w:space="0" w:color="auto"/>
              <w:left w:val="single" w:sz="4" w:space="0" w:color="auto"/>
              <w:bottom w:val="single" w:sz="4" w:space="0" w:color="auto"/>
              <w:right w:val="single" w:sz="4" w:space="0" w:color="auto"/>
            </w:tcBorders>
            <w:vAlign w:val="center"/>
          </w:tcPr>
          <w:p w14:paraId="1B2963A2" w14:textId="751D9E2F" w:rsidR="00386710" w:rsidRPr="00C25669" w:rsidRDefault="00386710" w:rsidP="00386710">
            <w:pPr>
              <w:keepNext/>
              <w:keepLines/>
              <w:spacing w:after="0"/>
              <w:jc w:val="center"/>
              <w:rPr>
                <w:rFonts w:ascii="Arial" w:eastAsia="宋体" w:hAnsi="Arial"/>
                <w:sz w:val="18"/>
              </w:rPr>
            </w:pPr>
            <w:ins w:id="585" w:author="Huawei" w:date="2021-08-06T23:02:00Z">
              <w:r>
                <w:rPr>
                  <w:rFonts w:ascii="Arial" w:hAnsi="Arial"/>
                  <w:sz w:val="18"/>
                </w:rPr>
                <w:t>not configured</w:t>
              </w:r>
            </w:ins>
          </w:p>
        </w:tc>
      </w:tr>
      <w:tr w:rsidR="00401AF9" w:rsidRPr="00C25669" w14:paraId="68BF1095" w14:textId="1DDFF4C7" w:rsidTr="00322445">
        <w:trPr>
          <w:trHeight w:val="70"/>
          <w:ins w:id="586"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8AF0557" w14:textId="77777777" w:rsidR="00386710" w:rsidRPr="00C25669" w:rsidRDefault="00386710" w:rsidP="00386710">
            <w:pPr>
              <w:keepNext/>
              <w:keepLines/>
              <w:spacing w:after="0"/>
              <w:rPr>
                <w:ins w:id="587" w:author="Huawei" w:date="2021-08-06T23:02:00Z"/>
                <w:rFonts w:ascii="Arial" w:eastAsia="宋体" w:hAnsi="Arial"/>
                <w:sz w:val="18"/>
              </w:rPr>
            </w:pPr>
            <w:proofErr w:type="spellStart"/>
            <w:ins w:id="588" w:author="Huawei" w:date="2021-08-06T23:02:00Z">
              <w:r w:rsidRPr="00C25669">
                <w:rPr>
                  <w:rFonts w:ascii="Arial" w:eastAsia="宋体" w:hAnsi="Arial"/>
                  <w:sz w:val="18"/>
                </w:rPr>
                <w:t>cqi-FormatIndicator</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2D6CBE90" w14:textId="77777777" w:rsidR="00386710" w:rsidRPr="00C25669" w:rsidRDefault="00386710" w:rsidP="00386710">
            <w:pPr>
              <w:keepNext/>
              <w:keepLines/>
              <w:spacing w:after="0"/>
              <w:jc w:val="center"/>
              <w:rPr>
                <w:ins w:id="589"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3FD759A1" w14:textId="77777777" w:rsidR="00386710" w:rsidRPr="00C25669" w:rsidRDefault="00386710" w:rsidP="00386710">
            <w:pPr>
              <w:keepNext/>
              <w:keepLines/>
              <w:spacing w:after="0"/>
              <w:jc w:val="center"/>
              <w:rPr>
                <w:ins w:id="590" w:author="Huawei" w:date="2021-08-06T23:02:00Z"/>
                <w:rFonts w:ascii="Arial" w:eastAsia="宋体" w:hAnsi="Arial"/>
                <w:sz w:val="18"/>
              </w:rPr>
            </w:pPr>
            <w:ins w:id="591" w:author="Huawei" w:date="2021-08-06T23:02:00Z">
              <w:r w:rsidRPr="00C25669">
                <w:rPr>
                  <w:rFonts w:ascii="Arial" w:eastAsia="宋体" w:hAnsi="Arial"/>
                  <w:sz w:val="18"/>
                </w:rPr>
                <w:t>Wideband</w:t>
              </w:r>
            </w:ins>
          </w:p>
        </w:tc>
        <w:tc>
          <w:tcPr>
            <w:tcW w:w="1727" w:type="dxa"/>
            <w:tcBorders>
              <w:top w:val="single" w:sz="4" w:space="0" w:color="auto"/>
              <w:left w:val="single" w:sz="4" w:space="0" w:color="auto"/>
              <w:bottom w:val="single" w:sz="4" w:space="0" w:color="auto"/>
              <w:right w:val="single" w:sz="4" w:space="0" w:color="auto"/>
            </w:tcBorders>
            <w:vAlign w:val="center"/>
          </w:tcPr>
          <w:p w14:paraId="03E93DC0" w14:textId="30F4CECB" w:rsidR="00386710" w:rsidRPr="00C25669" w:rsidRDefault="00386710" w:rsidP="00386710">
            <w:pPr>
              <w:keepNext/>
              <w:keepLines/>
              <w:spacing w:after="0"/>
              <w:jc w:val="center"/>
              <w:rPr>
                <w:rFonts w:ascii="Arial" w:eastAsia="宋体" w:hAnsi="Arial"/>
                <w:sz w:val="18"/>
              </w:rPr>
            </w:pPr>
            <w:ins w:id="592" w:author="Huawei" w:date="2021-08-06T23:02:00Z">
              <w:r>
                <w:rPr>
                  <w:rFonts w:ascii="Arial" w:hAnsi="Arial"/>
                  <w:sz w:val="18"/>
                </w:rPr>
                <w:t>Wideband</w:t>
              </w:r>
            </w:ins>
          </w:p>
        </w:tc>
        <w:tc>
          <w:tcPr>
            <w:tcW w:w="1728" w:type="dxa"/>
            <w:tcBorders>
              <w:top w:val="single" w:sz="4" w:space="0" w:color="auto"/>
              <w:left w:val="single" w:sz="4" w:space="0" w:color="auto"/>
              <w:bottom w:val="single" w:sz="4" w:space="0" w:color="auto"/>
              <w:right w:val="single" w:sz="4" w:space="0" w:color="auto"/>
            </w:tcBorders>
            <w:vAlign w:val="center"/>
          </w:tcPr>
          <w:p w14:paraId="33BE2F3D" w14:textId="0C4A7879" w:rsidR="00386710" w:rsidRPr="00C25669" w:rsidRDefault="00386710" w:rsidP="00386710">
            <w:pPr>
              <w:keepNext/>
              <w:keepLines/>
              <w:spacing w:after="0"/>
              <w:jc w:val="center"/>
              <w:rPr>
                <w:rFonts w:ascii="Arial" w:eastAsia="宋体" w:hAnsi="Arial"/>
                <w:sz w:val="18"/>
              </w:rPr>
            </w:pPr>
            <w:ins w:id="593" w:author="Huawei" w:date="2021-08-06T23:02:00Z">
              <w:r>
                <w:rPr>
                  <w:rFonts w:ascii="Arial" w:hAnsi="Arial"/>
                  <w:sz w:val="18"/>
                </w:rPr>
                <w:t>Wideband</w:t>
              </w:r>
            </w:ins>
          </w:p>
        </w:tc>
      </w:tr>
      <w:tr w:rsidR="00401AF9" w:rsidRPr="00C25669" w14:paraId="7A586320" w14:textId="222712CD" w:rsidTr="00322445">
        <w:trPr>
          <w:trHeight w:val="70"/>
          <w:ins w:id="594"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4EC0311" w14:textId="77777777" w:rsidR="00386710" w:rsidRPr="00C25669" w:rsidRDefault="00386710" w:rsidP="00386710">
            <w:pPr>
              <w:keepNext/>
              <w:keepLines/>
              <w:spacing w:after="0"/>
              <w:rPr>
                <w:ins w:id="595" w:author="Huawei" w:date="2021-08-06T23:02:00Z"/>
                <w:rFonts w:ascii="Arial" w:eastAsia="宋体" w:hAnsi="Arial"/>
                <w:sz w:val="18"/>
              </w:rPr>
            </w:pPr>
            <w:proofErr w:type="spellStart"/>
            <w:ins w:id="596" w:author="Huawei" w:date="2021-08-06T23:02:00Z">
              <w:r w:rsidRPr="00C25669">
                <w:rPr>
                  <w:rFonts w:ascii="Arial" w:eastAsia="宋体" w:hAnsi="Arial"/>
                  <w:sz w:val="18"/>
                </w:rPr>
                <w:t>pmi-FormatIndicator</w:t>
              </w:r>
              <w:proofErr w:type="spellEnd"/>
              <w:r w:rsidRPr="00C25669">
                <w:rPr>
                  <w:rFonts w:ascii="Arial" w:eastAsia="宋体" w:hAnsi="Arial"/>
                  <w:i/>
                  <w:sz w:val="18"/>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6D3E5BF8" w14:textId="77777777" w:rsidR="00386710" w:rsidRPr="00C25669" w:rsidRDefault="00386710" w:rsidP="00386710">
            <w:pPr>
              <w:keepNext/>
              <w:keepLines/>
              <w:spacing w:after="0"/>
              <w:jc w:val="center"/>
              <w:rPr>
                <w:ins w:id="597"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0C5B2D29" w14:textId="77777777" w:rsidR="00386710" w:rsidRPr="00C25669" w:rsidRDefault="00386710" w:rsidP="00386710">
            <w:pPr>
              <w:keepNext/>
              <w:keepLines/>
              <w:spacing w:after="0"/>
              <w:jc w:val="center"/>
              <w:rPr>
                <w:ins w:id="598" w:author="Huawei" w:date="2021-08-06T23:02:00Z"/>
                <w:rFonts w:ascii="Arial" w:eastAsia="宋体" w:hAnsi="Arial"/>
                <w:sz w:val="18"/>
              </w:rPr>
            </w:pPr>
            <w:ins w:id="599" w:author="Huawei" w:date="2021-08-06T23:02:00Z">
              <w:r w:rsidRPr="00C25669">
                <w:rPr>
                  <w:rFonts w:ascii="Arial" w:eastAsia="宋体" w:hAnsi="Arial"/>
                  <w:sz w:val="18"/>
                </w:rPr>
                <w:t>Wideband</w:t>
              </w:r>
            </w:ins>
          </w:p>
        </w:tc>
        <w:tc>
          <w:tcPr>
            <w:tcW w:w="1727" w:type="dxa"/>
            <w:tcBorders>
              <w:top w:val="single" w:sz="4" w:space="0" w:color="auto"/>
              <w:left w:val="single" w:sz="4" w:space="0" w:color="auto"/>
              <w:bottom w:val="single" w:sz="4" w:space="0" w:color="auto"/>
              <w:right w:val="single" w:sz="4" w:space="0" w:color="auto"/>
            </w:tcBorders>
            <w:vAlign w:val="center"/>
          </w:tcPr>
          <w:p w14:paraId="65805CAF" w14:textId="3AAE10CC" w:rsidR="00386710" w:rsidRPr="00C25669" w:rsidRDefault="00386710" w:rsidP="00386710">
            <w:pPr>
              <w:keepNext/>
              <w:keepLines/>
              <w:spacing w:after="0"/>
              <w:jc w:val="center"/>
              <w:rPr>
                <w:rFonts w:ascii="Arial" w:eastAsia="宋体" w:hAnsi="Arial"/>
                <w:sz w:val="18"/>
              </w:rPr>
            </w:pPr>
            <w:ins w:id="600" w:author="Huawei" w:date="2021-08-06T23:02:00Z">
              <w:r>
                <w:rPr>
                  <w:rFonts w:ascii="Arial" w:hAnsi="Arial"/>
                  <w:sz w:val="18"/>
                </w:rPr>
                <w:t>Wideband</w:t>
              </w:r>
            </w:ins>
          </w:p>
        </w:tc>
        <w:tc>
          <w:tcPr>
            <w:tcW w:w="1728" w:type="dxa"/>
            <w:tcBorders>
              <w:top w:val="single" w:sz="4" w:space="0" w:color="auto"/>
              <w:left w:val="single" w:sz="4" w:space="0" w:color="auto"/>
              <w:bottom w:val="single" w:sz="4" w:space="0" w:color="auto"/>
              <w:right w:val="single" w:sz="4" w:space="0" w:color="auto"/>
            </w:tcBorders>
            <w:vAlign w:val="center"/>
          </w:tcPr>
          <w:p w14:paraId="5008FB91" w14:textId="1FFC7620" w:rsidR="00386710" w:rsidRPr="00C25669" w:rsidRDefault="00386710" w:rsidP="00386710">
            <w:pPr>
              <w:keepNext/>
              <w:keepLines/>
              <w:spacing w:after="0"/>
              <w:jc w:val="center"/>
              <w:rPr>
                <w:rFonts w:ascii="Arial" w:eastAsia="宋体" w:hAnsi="Arial"/>
                <w:sz w:val="18"/>
              </w:rPr>
            </w:pPr>
            <w:ins w:id="601" w:author="Huawei" w:date="2021-08-06T23:02:00Z">
              <w:r>
                <w:rPr>
                  <w:rFonts w:ascii="Arial" w:hAnsi="Arial"/>
                  <w:sz w:val="18"/>
                </w:rPr>
                <w:t>Wideband</w:t>
              </w:r>
            </w:ins>
          </w:p>
        </w:tc>
      </w:tr>
      <w:tr w:rsidR="00401AF9" w:rsidRPr="00C25669" w14:paraId="30799E4E" w14:textId="03A7D341" w:rsidTr="00322445">
        <w:trPr>
          <w:trHeight w:val="70"/>
          <w:ins w:id="602"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BDFB02C" w14:textId="77777777" w:rsidR="00386710" w:rsidRPr="00C25669" w:rsidRDefault="00386710" w:rsidP="00386710">
            <w:pPr>
              <w:keepNext/>
              <w:keepLines/>
              <w:spacing w:after="0"/>
              <w:rPr>
                <w:ins w:id="603" w:author="Huawei" w:date="2021-08-06T23:02:00Z"/>
                <w:rFonts w:ascii="Arial" w:eastAsia="宋体" w:hAnsi="Arial"/>
                <w:sz w:val="18"/>
              </w:rPr>
            </w:pPr>
            <w:ins w:id="604" w:author="Huawei" w:date="2021-08-06T23:02:00Z">
              <w:r w:rsidRPr="00C25669">
                <w:rPr>
                  <w:rFonts w:ascii="Arial" w:eastAsia="宋体" w:hAnsi="Arial"/>
                  <w:sz w:val="18"/>
                </w:rPr>
                <w:t>Sub-band Size</w:t>
              </w:r>
            </w:ins>
          </w:p>
        </w:tc>
        <w:tc>
          <w:tcPr>
            <w:tcW w:w="0" w:type="auto"/>
            <w:tcBorders>
              <w:top w:val="single" w:sz="4" w:space="0" w:color="auto"/>
              <w:left w:val="single" w:sz="4" w:space="0" w:color="auto"/>
              <w:bottom w:val="single" w:sz="4" w:space="0" w:color="auto"/>
              <w:right w:val="single" w:sz="4" w:space="0" w:color="auto"/>
            </w:tcBorders>
            <w:vAlign w:val="center"/>
          </w:tcPr>
          <w:p w14:paraId="3F76510A" w14:textId="77777777" w:rsidR="00386710" w:rsidRPr="00C25669" w:rsidRDefault="00386710" w:rsidP="00386710">
            <w:pPr>
              <w:keepNext/>
              <w:keepLines/>
              <w:spacing w:after="0"/>
              <w:jc w:val="center"/>
              <w:rPr>
                <w:ins w:id="605" w:author="Huawei" w:date="2021-08-06T23:02:00Z"/>
                <w:rFonts w:ascii="Arial" w:eastAsia="宋体" w:hAnsi="Arial"/>
                <w:sz w:val="18"/>
              </w:rPr>
            </w:pPr>
            <w:ins w:id="606" w:author="Huawei" w:date="2021-08-06T23:02:00Z">
              <w:r w:rsidRPr="00C25669">
                <w:rPr>
                  <w:rFonts w:ascii="Arial" w:eastAsia="宋体" w:hAnsi="Arial"/>
                  <w:sz w:val="18"/>
                </w:rPr>
                <w:t>RB</w:t>
              </w:r>
            </w:ins>
          </w:p>
        </w:tc>
        <w:tc>
          <w:tcPr>
            <w:tcW w:w="1727" w:type="dxa"/>
            <w:tcBorders>
              <w:top w:val="single" w:sz="4" w:space="0" w:color="auto"/>
              <w:left w:val="single" w:sz="4" w:space="0" w:color="auto"/>
              <w:bottom w:val="single" w:sz="4" w:space="0" w:color="auto"/>
              <w:right w:val="single" w:sz="4" w:space="0" w:color="auto"/>
            </w:tcBorders>
            <w:vAlign w:val="center"/>
          </w:tcPr>
          <w:p w14:paraId="390FCA4B" w14:textId="4CCFE1B3" w:rsidR="00386710" w:rsidRPr="00C25669" w:rsidRDefault="00386710" w:rsidP="00386710">
            <w:pPr>
              <w:keepNext/>
              <w:keepLines/>
              <w:spacing w:after="0"/>
              <w:jc w:val="center"/>
              <w:rPr>
                <w:ins w:id="607" w:author="Huawei" w:date="2021-08-06T23:02:00Z"/>
                <w:rFonts w:ascii="Arial" w:eastAsia="宋体" w:hAnsi="Arial"/>
                <w:sz w:val="18"/>
                <w:lang w:eastAsia="zh-CN"/>
              </w:rPr>
            </w:pPr>
            <w:ins w:id="608" w:author="Huawei" w:date="2021-08-06T23:02:00Z">
              <w:r w:rsidRPr="00C25669">
                <w:rPr>
                  <w:rFonts w:ascii="Arial" w:eastAsia="宋体" w:hAnsi="Arial"/>
                  <w:sz w:val="18"/>
                </w:rPr>
                <w:t>8</w:t>
              </w:r>
            </w:ins>
            <w:ins w:id="609" w:author="Huawei" w:date="2021-08-06T23:47:00Z">
              <w:r>
                <w:rPr>
                  <w:rFonts w:ascii="Arial" w:eastAsia="宋体" w:hAnsi="Arial"/>
                  <w:sz w:val="18"/>
                </w:rPr>
                <w:t xml:space="preserve"> </w:t>
              </w:r>
            </w:ins>
          </w:p>
        </w:tc>
        <w:tc>
          <w:tcPr>
            <w:tcW w:w="1727" w:type="dxa"/>
            <w:tcBorders>
              <w:top w:val="single" w:sz="4" w:space="0" w:color="auto"/>
              <w:left w:val="single" w:sz="4" w:space="0" w:color="auto"/>
              <w:bottom w:val="single" w:sz="4" w:space="0" w:color="auto"/>
              <w:right w:val="single" w:sz="4" w:space="0" w:color="auto"/>
            </w:tcBorders>
            <w:vAlign w:val="center"/>
          </w:tcPr>
          <w:p w14:paraId="61D454A6" w14:textId="6C21E185" w:rsidR="00386710" w:rsidRPr="00C25669" w:rsidRDefault="00386710" w:rsidP="00386710">
            <w:pPr>
              <w:keepNext/>
              <w:keepLines/>
              <w:spacing w:after="0"/>
              <w:jc w:val="center"/>
              <w:rPr>
                <w:rFonts w:ascii="Arial" w:eastAsia="宋体" w:hAnsi="Arial"/>
                <w:sz w:val="18"/>
              </w:rPr>
            </w:pPr>
            <w:ins w:id="610" w:author="Huawei" w:date="2021-08-19T16:11:00Z">
              <w:r>
                <w:rPr>
                  <w:rFonts w:ascii="Arial" w:hAnsi="Arial"/>
                  <w:sz w:val="18"/>
                </w:rPr>
                <w:t>16</w:t>
              </w:r>
            </w:ins>
          </w:p>
        </w:tc>
        <w:tc>
          <w:tcPr>
            <w:tcW w:w="1728" w:type="dxa"/>
            <w:tcBorders>
              <w:top w:val="single" w:sz="4" w:space="0" w:color="auto"/>
              <w:left w:val="single" w:sz="4" w:space="0" w:color="auto"/>
              <w:bottom w:val="single" w:sz="4" w:space="0" w:color="auto"/>
              <w:right w:val="single" w:sz="4" w:space="0" w:color="auto"/>
            </w:tcBorders>
            <w:vAlign w:val="center"/>
          </w:tcPr>
          <w:p w14:paraId="58601577" w14:textId="59CD7377" w:rsidR="00386710" w:rsidRPr="00C25669" w:rsidRDefault="00386710" w:rsidP="00386710">
            <w:pPr>
              <w:keepNext/>
              <w:keepLines/>
              <w:spacing w:after="0"/>
              <w:jc w:val="center"/>
              <w:rPr>
                <w:rFonts w:ascii="Arial" w:eastAsia="宋体" w:hAnsi="Arial"/>
                <w:sz w:val="18"/>
              </w:rPr>
            </w:pPr>
            <w:ins w:id="611" w:author="Huawei" w:date="2021-08-19T16:11:00Z">
              <w:r>
                <w:rPr>
                  <w:rFonts w:ascii="Arial" w:hAnsi="Arial"/>
                  <w:sz w:val="18"/>
                </w:rPr>
                <w:t>8</w:t>
              </w:r>
            </w:ins>
          </w:p>
        </w:tc>
      </w:tr>
      <w:tr w:rsidR="00401AF9" w:rsidRPr="00C25669" w14:paraId="6066D227" w14:textId="7924608D" w:rsidTr="00322445">
        <w:trPr>
          <w:trHeight w:val="70"/>
          <w:ins w:id="612"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4BAEE4D" w14:textId="77777777" w:rsidR="00386710" w:rsidRPr="00C25669" w:rsidRDefault="00386710" w:rsidP="00386710">
            <w:pPr>
              <w:keepNext/>
              <w:keepLines/>
              <w:spacing w:after="0"/>
              <w:rPr>
                <w:ins w:id="613" w:author="Huawei" w:date="2021-08-06T23:02:00Z"/>
                <w:rFonts w:ascii="Arial" w:eastAsia="宋体" w:hAnsi="Arial"/>
                <w:sz w:val="18"/>
              </w:rPr>
            </w:pPr>
            <w:proofErr w:type="spellStart"/>
            <w:ins w:id="614" w:author="Huawei" w:date="2021-08-06T23:02:00Z">
              <w:r w:rsidRPr="00C25669">
                <w:rPr>
                  <w:rFonts w:ascii="Arial" w:eastAsia="宋体" w:hAnsi="Arial"/>
                  <w:sz w:val="18"/>
                </w:rPr>
                <w:lastRenderedPageBreak/>
                <w:t>csi-ReportingBand</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5254E340" w14:textId="77777777" w:rsidR="00386710" w:rsidRPr="00C25669" w:rsidRDefault="00386710" w:rsidP="00386710">
            <w:pPr>
              <w:keepNext/>
              <w:keepLines/>
              <w:spacing w:after="0"/>
              <w:jc w:val="center"/>
              <w:rPr>
                <w:ins w:id="615"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1D9F01F1" w14:textId="77777777" w:rsidR="00386710" w:rsidRPr="00C25669" w:rsidRDefault="00386710" w:rsidP="00386710">
            <w:pPr>
              <w:keepNext/>
              <w:keepLines/>
              <w:spacing w:after="0"/>
              <w:jc w:val="center"/>
              <w:rPr>
                <w:ins w:id="616" w:author="Huawei" w:date="2021-08-06T23:02:00Z"/>
                <w:rFonts w:ascii="Arial" w:eastAsia="宋体" w:hAnsi="Arial"/>
                <w:sz w:val="18"/>
                <w:lang w:eastAsia="zh-CN"/>
              </w:rPr>
            </w:pPr>
            <w:ins w:id="617" w:author="Huawei" w:date="2021-08-06T23:02:00Z">
              <w:r w:rsidRPr="00C25669">
                <w:rPr>
                  <w:rFonts w:ascii="Arial" w:eastAsia="宋体" w:hAnsi="Arial"/>
                  <w:sz w:val="18"/>
                </w:rPr>
                <w:t>1111111</w:t>
              </w:r>
            </w:ins>
          </w:p>
        </w:tc>
        <w:tc>
          <w:tcPr>
            <w:tcW w:w="1727" w:type="dxa"/>
            <w:tcBorders>
              <w:top w:val="single" w:sz="4" w:space="0" w:color="auto"/>
              <w:left w:val="single" w:sz="4" w:space="0" w:color="auto"/>
              <w:bottom w:val="single" w:sz="4" w:space="0" w:color="auto"/>
              <w:right w:val="single" w:sz="4" w:space="0" w:color="auto"/>
            </w:tcBorders>
            <w:vAlign w:val="center"/>
          </w:tcPr>
          <w:p w14:paraId="50E02ECF" w14:textId="6E346364" w:rsidR="00386710" w:rsidRPr="00C25669" w:rsidRDefault="00386710" w:rsidP="00386710">
            <w:pPr>
              <w:keepNext/>
              <w:keepLines/>
              <w:spacing w:after="0"/>
              <w:jc w:val="center"/>
              <w:rPr>
                <w:rFonts w:ascii="Arial" w:eastAsia="宋体" w:hAnsi="Arial"/>
                <w:sz w:val="18"/>
              </w:rPr>
            </w:pPr>
            <w:ins w:id="618" w:author="Huawei" w:date="2021-08-06T23:02:00Z">
              <w:r>
                <w:rPr>
                  <w:rFonts w:ascii="Arial" w:hAnsi="Arial"/>
                  <w:sz w:val="18"/>
                </w:rPr>
                <w:t>1111111</w:t>
              </w:r>
            </w:ins>
          </w:p>
        </w:tc>
        <w:tc>
          <w:tcPr>
            <w:tcW w:w="1728" w:type="dxa"/>
            <w:tcBorders>
              <w:top w:val="single" w:sz="4" w:space="0" w:color="auto"/>
              <w:left w:val="single" w:sz="4" w:space="0" w:color="auto"/>
              <w:bottom w:val="single" w:sz="4" w:space="0" w:color="auto"/>
              <w:right w:val="single" w:sz="4" w:space="0" w:color="auto"/>
            </w:tcBorders>
            <w:vAlign w:val="center"/>
          </w:tcPr>
          <w:p w14:paraId="0398F7C3" w14:textId="2269BBC2" w:rsidR="00386710" w:rsidRPr="00C25669" w:rsidRDefault="00386710" w:rsidP="00386710">
            <w:pPr>
              <w:keepNext/>
              <w:keepLines/>
              <w:spacing w:after="0"/>
              <w:jc w:val="center"/>
              <w:rPr>
                <w:rFonts w:ascii="Arial" w:eastAsia="宋体" w:hAnsi="Arial"/>
                <w:sz w:val="18"/>
              </w:rPr>
            </w:pPr>
            <w:ins w:id="619" w:author="Huawei" w:date="2021-08-06T23:02:00Z">
              <w:r>
                <w:rPr>
                  <w:rFonts w:ascii="Arial" w:hAnsi="Arial"/>
                  <w:sz w:val="18"/>
                </w:rPr>
                <w:t>1111111</w:t>
              </w:r>
            </w:ins>
            <w:ins w:id="620" w:author="Huawei" w:date="2021-08-19T16:11:00Z">
              <w:r>
                <w:rPr>
                  <w:rFonts w:ascii="Arial" w:hAnsi="Arial"/>
                  <w:sz w:val="18"/>
                </w:rPr>
                <w:t>11</w:t>
              </w:r>
            </w:ins>
          </w:p>
        </w:tc>
      </w:tr>
      <w:tr w:rsidR="00401AF9" w:rsidRPr="00C25669" w14:paraId="72DDEC2F" w14:textId="1E65B51B" w:rsidTr="00322445">
        <w:trPr>
          <w:trHeight w:val="70"/>
          <w:ins w:id="621"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3990885" w14:textId="77777777" w:rsidR="00386710" w:rsidRPr="00C25669" w:rsidRDefault="00386710" w:rsidP="00386710">
            <w:pPr>
              <w:keepNext/>
              <w:keepLines/>
              <w:spacing w:after="0"/>
              <w:rPr>
                <w:ins w:id="622" w:author="Huawei" w:date="2021-08-06T23:02:00Z"/>
                <w:rFonts w:ascii="Arial" w:eastAsia="宋体" w:hAnsi="Arial"/>
                <w:sz w:val="18"/>
              </w:rPr>
            </w:pPr>
            <w:ins w:id="623" w:author="Huawei" w:date="2021-08-06T23:02:00Z">
              <w:r w:rsidRPr="00C25669">
                <w:rPr>
                  <w:rFonts w:ascii="Arial" w:eastAsia="宋体" w:hAnsi="Arial"/>
                  <w:sz w:val="18"/>
                </w:rPr>
                <w:t>CSI-Report periodicity and offset</w:t>
              </w:r>
            </w:ins>
          </w:p>
        </w:tc>
        <w:tc>
          <w:tcPr>
            <w:tcW w:w="0" w:type="auto"/>
            <w:tcBorders>
              <w:top w:val="single" w:sz="4" w:space="0" w:color="auto"/>
              <w:left w:val="single" w:sz="4" w:space="0" w:color="auto"/>
              <w:bottom w:val="single" w:sz="4" w:space="0" w:color="auto"/>
              <w:right w:val="single" w:sz="4" w:space="0" w:color="auto"/>
            </w:tcBorders>
            <w:vAlign w:val="center"/>
          </w:tcPr>
          <w:p w14:paraId="00E8B4CE" w14:textId="77777777" w:rsidR="00386710" w:rsidRPr="00C25669" w:rsidRDefault="00386710" w:rsidP="00386710">
            <w:pPr>
              <w:keepNext/>
              <w:keepLines/>
              <w:spacing w:after="0"/>
              <w:jc w:val="center"/>
              <w:rPr>
                <w:ins w:id="624" w:author="Huawei" w:date="2021-08-06T23:02:00Z"/>
                <w:rFonts w:ascii="Arial" w:eastAsia="宋体" w:hAnsi="Arial"/>
                <w:sz w:val="18"/>
              </w:rPr>
            </w:pPr>
            <w:ins w:id="625" w:author="Huawei" w:date="2021-08-06T23:02:00Z">
              <w:r w:rsidRPr="00C25669">
                <w:rPr>
                  <w:rFonts w:ascii="Arial" w:eastAsia="宋体" w:hAnsi="Arial"/>
                  <w:sz w:val="18"/>
                </w:rPr>
                <w:t>slot</w:t>
              </w:r>
            </w:ins>
          </w:p>
        </w:tc>
        <w:tc>
          <w:tcPr>
            <w:tcW w:w="1727" w:type="dxa"/>
            <w:tcBorders>
              <w:top w:val="single" w:sz="4" w:space="0" w:color="auto"/>
              <w:left w:val="single" w:sz="4" w:space="0" w:color="auto"/>
              <w:bottom w:val="single" w:sz="4" w:space="0" w:color="auto"/>
              <w:right w:val="single" w:sz="4" w:space="0" w:color="auto"/>
            </w:tcBorders>
            <w:vAlign w:val="center"/>
          </w:tcPr>
          <w:p w14:paraId="7A6CF82F" w14:textId="15824603" w:rsidR="00386710" w:rsidRPr="00C25669" w:rsidRDefault="00386710" w:rsidP="00386710">
            <w:pPr>
              <w:keepNext/>
              <w:keepLines/>
              <w:spacing w:after="0"/>
              <w:jc w:val="center"/>
              <w:rPr>
                <w:ins w:id="626" w:author="Huawei" w:date="2021-08-06T23:02:00Z"/>
                <w:rFonts w:ascii="Arial" w:eastAsia="宋体" w:hAnsi="Arial"/>
                <w:sz w:val="18"/>
                <w:lang w:eastAsia="zh-CN"/>
              </w:rPr>
            </w:pPr>
            <w:ins w:id="627" w:author="Huawei" w:date="2021-08-06T23:43:00Z">
              <w:r>
                <w:rPr>
                  <w:rFonts w:ascii="Arial" w:eastAsia="宋体" w:hAnsi="Arial"/>
                  <w:sz w:val="18"/>
                </w:rPr>
                <w:t>Not c</w:t>
              </w:r>
            </w:ins>
            <w:ins w:id="628" w:author="Huawei" w:date="2021-08-06T23:44:00Z">
              <w:r>
                <w:rPr>
                  <w:rFonts w:ascii="Arial" w:eastAsia="宋体" w:hAnsi="Arial"/>
                  <w:sz w:val="18"/>
                </w:rPr>
                <w:t>onfigured</w:t>
              </w:r>
            </w:ins>
          </w:p>
        </w:tc>
        <w:tc>
          <w:tcPr>
            <w:tcW w:w="1727" w:type="dxa"/>
            <w:tcBorders>
              <w:top w:val="single" w:sz="4" w:space="0" w:color="auto"/>
              <w:left w:val="single" w:sz="4" w:space="0" w:color="auto"/>
              <w:bottom w:val="single" w:sz="4" w:space="0" w:color="auto"/>
              <w:right w:val="single" w:sz="4" w:space="0" w:color="auto"/>
            </w:tcBorders>
            <w:vAlign w:val="center"/>
          </w:tcPr>
          <w:p w14:paraId="51C78A28" w14:textId="6AD5D854" w:rsidR="00386710" w:rsidRDefault="00386710" w:rsidP="00386710">
            <w:pPr>
              <w:keepNext/>
              <w:keepLines/>
              <w:spacing w:after="0"/>
              <w:jc w:val="center"/>
              <w:rPr>
                <w:rFonts w:ascii="Arial" w:eastAsia="宋体" w:hAnsi="Arial"/>
                <w:sz w:val="18"/>
              </w:rPr>
            </w:pPr>
            <w:ins w:id="629" w:author="Huawei" w:date="2021-08-06T23:43:00Z">
              <w:r>
                <w:rPr>
                  <w:rFonts w:ascii="Arial" w:hAnsi="Arial"/>
                  <w:sz w:val="18"/>
                </w:rPr>
                <w:t>Not c</w:t>
              </w:r>
            </w:ins>
            <w:ins w:id="630" w:author="Huawei" w:date="2021-08-06T23:44:00Z">
              <w:r>
                <w:rPr>
                  <w:rFonts w:ascii="Arial" w:hAnsi="Arial"/>
                  <w:sz w:val="18"/>
                </w:rPr>
                <w:t>onfigured</w:t>
              </w:r>
            </w:ins>
          </w:p>
        </w:tc>
        <w:tc>
          <w:tcPr>
            <w:tcW w:w="1728" w:type="dxa"/>
            <w:tcBorders>
              <w:top w:val="single" w:sz="4" w:space="0" w:color="auto"/>
              <w:left w:val="single" w:sz="4" w:space="0" w:color="auto"/>
              <w:bottom w:val="single" w:sz="4" w:space="0" w:color="auto"/>
              <w:right w:val="single" w:sz="4" w:space="0" w:color="auto"/>
            </w:tcBorders>
            <w:vAlign w:val="center"/>
          </w:tcPr>
          <w:p w14:paraId="3EE1884D" w14:textId="10AB6E4B" w:rsidR="00386710" w:rsidRDefault="00386710" w:rsidP="00386710">
            <w:pPr>
              <w:keepNext/>
              <w:keepLines/>
              <w:spacing w:after="0"/>
              <w:jc w:val="center"/>
              <w:rPr>
                <w:rFonts w:ascii="Arial" w:eastAsia="宋体" w:hAnsi="Arial"/>
                <w:sz w:val="18"/>
              </w:rPr>
            </w:pPr>
            <w:ins w:id="631" w:author="Huawei" w:date="2021-08-06T23:43:00Z">
              <w:r>
                <w:rPr>
                  <w:rFonts w:ascii="Arial" w:hAnsi="Arial"/>
                  <w:sz w:val="18"/>
                </w:rPr>
                <w:t>Not c</w:t>
              </w:r>
            </w:ins>
            <w:ins w:id="632" w:author="Huawei" w:date="2021-08-06T23:44:00Z">
              <w:r>
                <w:rPr>
                  <w:rFonts w:ascii="Arial" w:hAnsi="Arial"/>
                  <w:sz w:val="18"/>
                </w:rPr>
                <w:t>onfigured</w:t>
              </w:r>
            </w:ins>
          </w:p>
        </w:tc>
      </w:tr>
      <w:tr w:rsidR="008A12FB" w:rsidRPr="00C25669" w14:paraId="10E0163D" w14:textId="6D36D45A" w:rsidTr="008A12FB">
        <w:trPr>
          <w:trHeight w:val="70"/>
          <w:ins w:id="633" w:author="Huawei" w:date="2021-08-06T23:44:00Z"/>
        </w:trPr>
        <w:tc>
          <w:tcPr>
            <w:tcW w:w="0" w:type="auto"/>
            <w:gridSpan w:val="2"/>
            <w:tcBorders>
              <w:top w:val="single" w:sz="4" w:space="0" w:color="auto"/>
              <w:left w:val="single" w:sz="4" w:space="0" w:color="auto"/>
              <w:bottom w:val="single" w:sz="4" w:space="0" w:color="auto"/>
              <w:right w:val="single" w:sz="4" w:space="0" w:color="auto"/>
            </w:tcBorders>
          </w:tcPr>
          <w:p w14:paraId="198BF4F6" w14:textId="5AF3A260" w:rsidR="008A12FB" w:rsidRPr="00C25669" w:rsidRDefault="008A12FB" w:rsidP="008A12FB">
            <w:pPr>
              <w:keepNext/>
              <w:keepLines/>
              <w:spacing w:after="0"/>
              <w:rPr>
                <w:ins w:id="634" w:author="Huawei" w:date="2021-08-06T23:44:00Z"/>
                <w:rFonts w:ascii="Arial" w:eastAsia="宋体" w:hAnsi="Arial"/>
                <w:sz w:val="18"/>
              </w:rPr>
            </w:pPr>
            <w:ins w:id="635" w:author="Huawei" w:date="2021-08-06T23:44:00Z">
              <w:r>
                <w:rPr>
                  <w:rFonts w:ascii="Arial" w:eastAsia="宋体" w:hAnsi="Arial"/>
                  <w:sz w:val="18"/>
                </w:rPr>
                <w:t>Ap</w:t>
              </w:r>
              <w:r w:rsidRPr="008A49A3">
                <w:rPr>
                  <w:rFonts w:ascii="Arial" w:eastAsia="宋体" w:hAnsi="Arial"/>
                  <w:sz w:val="18"/>
                </w:rPr>
                <w:t>eriodic</w:t>
              </w:r>
              <w:r>
                <w:rPr>
                  <w:rFonts w:ascii="Arial" w:eastAsia="宋体" w:hAnsi="Arial"/>
                  <w:sz w:val="18"/>
                </w:rPr>
                <w:t xml:space="preserve"> Report Slot Offset</w:t>
              </w:r>
            </w:ins>
          </w:p>
        </w:tc>
        <w:tc>
          <w:tcPr>
            <w:tcW w:w="0" w:type="auto"/>
            <w:tcBorders>
              <w:top w:val="single" w:sz="4" w:space="0" w:color="auto"/>
              <w:left w:val="single" w:sz="4" w:space="0" w:color="auto"/>
              <w:bottom w:val="single" w:sz="4" w:space="0" w:color="auto"/>
              <w:right w:val="single" w:sz="4" w:space="0" w:color="auto"/>
            </w:tcBorders>
          </w:tcPr>
          <w:p w14:paraId="2941391E" w14:textId="5E0D15D1" w:rsidR="008A12FB" w:rsidRPr="00C25669" w:rsidRDefault="008A12FB" w:rsidP="008A12FB">
            <w:pPr>
              <w:keepNext/>
              <w:keepLines/>
              <w:spacing w:after="0"/>
              <w:jc w:val="center"/>
              <w:rPr>
                <w:ins w:id="636" w:author="Huawei" w:date="2021-08-06T23:44: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tcPr>
          <w:p w14:paraId="4638ECC5" w14:textId="30DAEDB4" w:rsidR="008A12FB" w:rsidRDefault="008A12FB" w:rsidP="008A12FB">
            <w:pPr>
              <w:keepNext/>
              <w:keepLines/>
              <w:spacing w:after="0"/>
              <w:jc w:val="center"/>
              <w:rPr>
                <w:ins w:id="637" w:author="Huawei" w:date="2021-08-06T23:44:00Z"/>
                <w:rFonts w:ascii="Arial" w:eastAsia="宋体" w:hAnsi="Arial" w:hint="eastAsia"/>
                <w:sz w:val="18"/>
                <w:lang w:eastAsia="zh-CN"/>
              </w:rPr>
            </w:pPr>
            <w:ins w:id="638" w:author="Huawei" w:date="2021-08-19T18:21:00Z">
              <w:r>
                <w:rPr>
                  <w:rFonts w:ascii="Arial" w:eastAsia="宋体" w:hAnsi="Arial" w:hint="eastAsia"/>
                  <w:sz w:val="18"/>
                  <w:lang w:eastAsia="zh-CN"/>
                </w:rPr>
                <w:t>5</w:t>
              </w:r>
            </w:ins>
          </w:p>
        </w:tc>
        <w:tc>
          <w:tcPr>
            <w:tcW w:w="1727" w:type="dxa"/>
            <w:tcBorders>
              <w:top w:val="single" w:sz="4" w:space="0" w:color="auto"/>
              <w:left w:val="single" w:sz="4" w:space="0" w:color="auto"/>
              <w:bottom w:val="single" w:sz="4" w:space="0" w:color="auto"/>
              <w:right w:val="single" w:sz="4" w:space="0" w:color="auto"/>
            </w:tcBorders>
          </w:tcPr>
          <w:p w14:paraId="3AD5B192" w14:textId="7C138E93" w:rsidR="008A12FB" w:rsidRDefault="008A12FB" w:rsidP="008A12FB">
            <w:pPr>
              <w:keepNext/>
              <w:keepLines/>
              <w:spacing w:after="0"/>
              <w:jc w:val="center"/>
              <w:rPr>
                <w:rFonts w:ascii="Arial" w:eastAsia="宋体" w:hAnsi="Arial" w:hint="eastAsia"/>
                <w:sz w:val="18"/>
                <w:lang w:eastAsia="zh-CN"/>
              </w:rPr>
            </w:pPr>
            <w:ins w:id="639" w:author="Huawei" w:date="2021-08-19T18:28:00Z">
              <w:r>
                <w:rPr>
                  <w:rFonts w:ascii="Arial" w:eastAsia="宋体" w:hAnsi="Arial"/>
                  <w:sz w:val="18"/>
                  <w:lang w:eastAsia="zh-CN"/>
                </w:rPr>
                <w:t>9</w:t>
              </w:r>
            </w:ins>
          </w:p>
        </w:tc>
        <w:tc>
          <w:tcPr>
            <w:tcW w:w="1728" w:type="dxa"/>
            <w:tcBorders>
              <w:top w:val="single" w:sz="4" w:space="0" w:color="auto"/>
              <w:left w:val="single" w:sz="4" w:space="0" w:color="auto"/>
              <w:bottom w:val="single" w:sz="4" w:space="0" w:color="auto"/>
              <w:right w:val="single" w:sz="4" w:space="0" w:color="auto"/>
            </w:tcBorders>
            <w:vAlign w:val="center"/>
          </w:tcPr>
          <w:p w14:paraId="6B7D6D7D" w14:textId="6F45C697" w:rsidR="008A12FB" w:rsidRDefault="008A12FB" w:rsidP="008A12FB">
            <w:pPr>
              <w:keepNext/>
              <w:keepLines/>
              <w:spacing w:after="0"/>
              <w:jc w:val="center"/>
              <w:rPr>
                <w:rFonts w:ascii="Arial" w:eastAsia="宋体" w:hAnsi="Arial"/>
                <w:sz w:val="18"/>
              </w:rPr>
            </w:pPr>
            <w:ins w:id="640" w:author="Huawei" w:date="2021-08-19T18:30:00Z">
              <w:r>
                <w:rPr>
                  <w:rFonts w:ascii="Arial" w:hAnsi="Arial"/>
                  <w:sz w:val="18"/>
                  <w:lang w:eastAsia="zh-CN"/>
                </w:rPr>
                <w:t>7</w:t>
              </w:r>
            </w:ins>
          </w:p>
        </w:tc>
      </w:tr>
      <w:tr w:rsidR="008A12FB" w:rsidRPr="00C25669" w14:paraId="39BCACCD" w14:textId="45DE4AB9" w:rsidTr="00322445">
        <w:trPr>
          <w:trHeight w:val="70"/>
          <w:ins w:id="641" w:author="Huawei" w:date="2021-08-06T23:4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AC5A4E2" w14:textId="7AC7D4E4" w:rsidR="008A12FB" w:rsidRDefault="008A12FB" w:rsidP="008A12FB">
            <w:pPr>
              <w:keepNext/>
              <w:keepLines/>
              <w:spacing w:after="0"/>
              <w:rPr>
                <w:ins w:id="642" w:author="Huawei" w:date="2021-08-06T23:45:00Z"/>
                <w:rFonts w:ascii="Arial" w:eastAsia="宋体" w:hAnsi="Arial"/>
                <w:sz w:val="18"/>
              </w:rPr>
            </w:pPr>
            <w:ins w:id="643" w:author="Huawei" w:date="2021-08-06T23:46:00Z">
              <w:r w:rsidRPr="00E126F0">
                <w:rPr>
                  <w:rFonts w:ascii="Arial" w:hAnsi="Arial"/>
                  <w:sz w:val="18"/>
                  <w:highlight w:val="yellow"/>
                </w:rPr>
                <w:t>CSI request</w:t>
              </w:r>
            </w:ins>
          </w:p>
        </w:tc>
        <w:tc>
          <w:tcPr>
            <w:tcW w:w="0" w:type="auto"/>
            <w:tcBorders>
              <w:top w:val="single" w:sz="4" w:space="0" w:color="auto"/>
              <w:left w:val="single" w:sz="4" w:space="0" w:color="auto"/>
              <w:bottom w:val="single" w:sz="4" w:space="0" w:color="auto"/>
              <w:right w:val="single" w:sz="4" w:space="0" w:color="auto"/>
            </w:tcBorders>
            <w:vAlign w:val="center"/>
          </w:tcPr>
          <w:p w14:paraId="2B53316B" w14:textId="77777777" w:rsidR="008A12FB" w:rsidRPr="00C25669" w:rsidRDefault="008A12FB" w:rsidP="008A12FB">
            <w:pPr>
              <w:keepNext/>
              <w:keepLines/>
              <w:spacing w:after="0"/>
              <w:jc w:val="center"/>
              <w:rPr>
                <w:ins w:id="644" w:author="Huawei" w:date="2021-08-06T23:45: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319B9C01" w14:textId="6DFB4C1C" w:rsidR="008A12FB" w:rsidRPr="008A12FB" w:rsidRDefault="008A12FB" w:rsidP="008A12FB">
            <w:pPr>
              <w:keepNext/>
              <w:keepLines/>
              <w:spacing w:after="0"/>
              <w:jc w:val="center"/>
              <w:rPr>
                <w:ins w:id="645" w:author="Huawei" w:date="2021-08-06T23:45:00Z"/>
                <w:rFonts w:ascii="Arial" w:eastAsia="宋体" w:hAnsi="Arial"/>
                <w:sz w:val="18"/>
                <w:highlight w:val="yellow"/>
              </w:rPr>
            </w:pPr>
            <w:bookmarkStart w:id="646" w:name="OLE_LINK59"/>
            <w:ins w:id="647" w:author="Huawei" w:date="2021-08-19T18:19:00Z">
              <w:r w:rsidRPr="008A12FB">
                <w:rPr>
                  <w:rFonts w:ascii="Arial" w:hAnsi="Arial"/>
                  <w:sz w:val="18"/>
                  <w:highlight w:val="yellow"/>
                  <w:lang w:eastAsia="zh-CN"/>
                </w:rPr>
                <w:t xml:space="preserve">1 in slots i, where mod(i, </w:t>
              </w:r>
            </w:ins>
            <w:ins w:id="648" w:author="Huawei" w:date="2021-08-19T18:22:00Z">
              <w:r w:rsidRPr="008A12FB">
                <w:rPr>
                  <w:rFonts w:ascii="Arial" w:hAnsi="Arial"/>
                  <w:sz w:val="18"/>
                  <w:highlight w:val="yellow"/>
                  <w:lang w:eastAsia="zh-CN"/>
                </w:rPr>
                <w:t>5</w:t>
              </w:r>
            </w:ins>
            <w:ins w:id="649" w:author="Huawei" w:date="2021-08-19T18:19:00Z">
              <w:r w:rsidRPr="008A12FB">
                <w:rPr>
                  <w:rFonts w:ascii="Arial" w:hAnsi="Arial"/>
                  <w:sz w:val="18"/>
                  <w:highlight w:val="yellow"/>
                  <w:lang w:eastAsia="zh-CN"/>
                </w:rPr>
                <w:t xml:space="preserve">) = </w:t>
              </w:r>
            </w:ins>
            <w:ins w:id="650" w:author="Huawei" w:date="2021-08-19T18:21:00Z">
              <w:r w:rsidRPr="008A12FB">
                <w:rPr>
                  <w:rFonts w:ascii="Arial" w:hAnsi="Arial"/>
                  <w:sz w:val="18"/>
                  <w:highlight w:val="yellow"/>
                  <w:lang w:eastAsia="zh-CN"/>
                </w:rPr>
                <w:t>0</w:t>
              </w:r>
            </w:ins>
            <w:ins w:id="651" w:author="Huawei" w:date="2021-08-19T18:19:00Z">
              <w:r w:rsidRPr="008A12FB">
                <w:rPr>
                  <w:rFonts w:ascii="Arial" w:hAnsi="Arial"/>
                  <w:sz w:val="18"/>
                  <w:highlight w:val="yellow"/>
                  <w:lang w:eastAsia="zh-CN"/>
                </w:rPr>
                <w:t xml:space="preserve">, </w:t>
              </w:r>
            </w:ins>
            <w:bookmarkEnd w:id="646"/>
            <w:ins w:id="652" w:author="Huawei" w:date="2021-08-19T18:30:00Z">
              <w:r w:rsidRPr="008A12FB">
                <w:rPr>
                  <w:rFonts w:ascii="Arial" w:hAnsi="Arial"/>
                  <w:sz w:val="18"/>
                  <w:highlight w:val="yellow"/>
                  <w:lang w:eastAsia="zh-CN"/>
                </w:rPr>
                <w:t>otherwise it is equal to 0</w:t>
              </w:r>
            </w:ins>
          </w:p>
        </w:tc>
        <w:tc>
          <w:tcPr>
            <w:tcW w:w="1727" w:type="dxa"/>
            <w:tcBorders>
              <w:top w:val="single" w:sz="4" w:space="0" w:color="auto"/>
              <w:left w:val="single" w:sz="4" w:space="0" w:color="auto"/>
              <w:bottom w:val="single" w:sz="4" w:space="0" w:color="auto"/>
              <w:right w:val="single" w:sz="4" w:space="0" w:color="auto"/>
            </w:tcBorders>
            <w:vAlign w:val="center"/>
          </w:tcPr>
          <w:p w14:paraId="22029E3E" w14:textId="30EE777D" w:rsidR="008A12FB" w:rsidRPr="008A12FB" w:rsidRDefault="008A12FB" w:rsidP="008A12FB">
            <w:pPr>
              <w:keepNext/>
              <w:keepLines/>
              <w:spacing w:after="0"/>
              <w:jc w:val="center"/>
              <w:rPr>
                <w:rFonts w:ascii="Arial" w:hAnsi="Arial"/>
                <w:sz w:val="18"/>
                <w:highlight w:val="yellow"/>
                <w:lang w:eastAsia="zh-CN"/>
              </w:rPr>
            </w:pPr>
            <w:ins w:id="653" w:author="Huawei" w:date="2021-08-19T18:27:00Z">
              <w:r w:rsidRPr="008A12FB">
                <w:rPr>
                  <w:rFonts w:ascii="Arial" w:hAnsi="Arial"/>
                  <w:sz w:val="18"/>
                  <w:highlight w:val="yellow"/>
                  <w:lang w:eastAsia="zh-CN"/>
                </w:rPr>
                <w:t>1 in slots i, where mod(i, 10</w:t>
              </w:r>
              <w:r w:rsidRPr="008A12FB">
                <w:rPr>
                  <w:rFonts w:ascii="Arial" w:hAnsi="Arial"/>
                  <w:sz w:val="18"/>
                  <w:highlight w:val="yellow"/>
                  <w:lang w:eastAsia="zh-CN"/>
                </w:rPr>
                <w:t>) = 0,</w:t>
              </w:r>
            </w:ins>
            <w:ins w:id="654" w:author="Huawei" w:date="2021-08-19T18:30:00Z">
              <w:r w:rsidRPr="008A12FB">
                <w:rPr>
                  <w:rFonts w:ascii="Arial" w:hAnsi="Arial"/>
                  <w:sz w:val="18"/>
                  <w:highlight w:val="yellow"/>
                  <w:lang w:eastAsia="zh-CN"/>
                </w:rPr>
                <w:t xml:space="preserve"> </w:t>
              </w:r>
              <w:r w:rsidRPr="008A12FB">
                <w:rPr>
                  <w:rFonts w:ascii="Arial" w:hAnsi="Arial"/>
                  <w:sz w:val="18"/>
                  <w:highlight w:val="yellow"/>
                  <w:lang w:eastAsia="zh-CN"/>
                </w:rPr>
                <w:t>otherwise it is equal to 0</w:t>
              </w:r>
            </w:ins>
          </w:p>
        </w:tc>
        <w:tc>
          <w:tcPr>
            <w:tcW w:w="1728" w:type="dxa"/>
            <w:tcBorders>
              <w:top w:val="single" w:sz="4" w:space="0" w:color="auto"/>
              <w:left w:val="single" w:sz="4" w:space="0" w:color="auto"/>
              <w:bottom w:val="single" w:sz="4" w:space="0" w:color="auto"/>
              <w:right w:val="single" w:sz="4" w:space="0" w:color="auto"/>
            </w:tcBorders>
            <w:vAlign w:val="center"/>
          </w:tcPr>
          <w:p w14:paraId="7BE56DD9" w14:textId="62E08996" w:rsidR="008A12FB" w:rsidRPr="008A12FB" w:rsidRDefault="008A12FB" w:rsidP="008A12FB">
            <w:pPr>
              <w:keepNext/>
              <w:keepLines/>
              <w:spacing w:after="0"/>
              <w:jc w:val="center"/>
              <w:rPr>
                <w:rFonts w:ascii="Arial" w:hAnsi="Arial"/>
                <w:sz w:val="18"/>
                <w:highlight w:val="yellow"/>
                <w:lang w:eastAsia="zh-CN"/>
              </w:rPr>
            </w:pPr>
            <w:bookmarkStart w:id="655" w:name="OLE_LINK58"/>
            <w:ins w:id="656" w:author="Huawei" w:date="2021-08-19T18:30:00Z">
              <w:r w:rsidRPr="008A12FB">
                <w:rPr>
                  <w:rFonts w:ascii="Arial" w:hAnsi="Arial"/>
                  <w:sz w:val="18"/>
                  <w:highlight w:val="yellow"/>
                  <w:lang w:eastAsia="zh-CN"/>
                </w:rPr>
                <w:t xml:space="preserve">1 in slots i, where mod(i, 8) = 1, </w:t>
              </w:r>
              <w:bookmarkStart w:id="657" w:name="OLE_LINK62"/>
              <w:bookmarkStart w:id="658" w:name="OLE_LINK63"/>
              <w:r w:rsidRPr="008A12FB">
                <w:rPr>
                  <w:rFonts w:ascii="Arial" w:hAnsi="Arial"/>
                  <w:sz w:val="18"/>
                  <w:highlight w:val="yellow"/>
                  <w:lang w:eastAsia="zh-CN"/>
                </w:rPr>
                <w:t>otherwise it is equal to 0</w:t>
              </w:r>
            </w:ins>
            <w:bookmarkEnd w:id="655"/>
            <w:bookmarkEnd w:id="657"/>
            <w:bookmarkEnd w:id="658"/>
          </w:p>
        </w:tc>
      </w:tr>
      <w:tr w:rsidR="00401AF9" w:rsidRPr="00C25669" w14:paraId="76B06A65" w14:textId="2BB42B73" w:rsidTr="00322445">
        <w:trPr>
          <w:trHeight w:val="70"/>
          <w:ins w:id="659" w:author="Huawei" w:date="2021-08-06T23:4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594FDDD" w14:textId="16D0CE16" w:rsidR="00386710" w:rsidRDefault="00386710" w:rsidP="00386710">
            <w:pPr>
              <w:keepNext/>
              <w:keepLines/>
              <w:spacing w:after="0"/>
              <w:rPr>
                <w:ins w:id="660" w:author="Huawei" w:date="2021-08-06T23:45:00Z"/>
                <w:rFonts w:ascii="Arial" w:eastAsia="宋体" w:hAnsi="Arial"/>
                <w:sz w:val="18"/>
              </w:rPr>
            </w:pPr>
            <w:proofErr w:type="spellStart"/>
            <w:ins w:id="661" w:author="Huawei" w:date="2021-08-06T23:46:00Z">
              <w:r>
                <w:rPr>
                  <w:rFonts w:ascii="Arial" w:hAnsi="Arial"/>
                  <w:sz w:val="18"/>
                </w:rPr>
                <w:t>reportTriggerSize</w:t>
              </w:r>
            </w:ins>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FDBD116" w14:textId="77777777" w:rsidR="00386710" w:rsidRPr="00C25669" w:rsidRDefault="00386710" w:rsidP="00386710">
            <w:pPr>
              <w:keepNext/>
              <w:keepLines/>
              <w:spacing w:after="0"/>
              <w:jc w:val="center"/>
              <w:rPr>
                <w:ins w:id="662" w:author="Huawei" w:date="2021-08-06T23:45: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2EF135F9" w14:textId="637EDDEF" w:rsidR="00386710" w:rsidRDefault="00386710" w:rsidP="00386710">
            <w:pPr>
              <w:keepNext/>
              <w:keepLines/>
              <w:spacing w:after="0"/>
              <w:jc w:val="center"/>
              <w:rPr>
                <w:ins w:id="663" w:author="Huawei" w:date="2021-08-06T23:45:00Z"/>
                <w:rFonts w:ascii="Arial" w:eastAsia="宋体" w:hAnsi="Arial"/>
                <w:sz w:val="18"/>
              </w:rPr>
            </w:pPr>
            <w:ins w:id="664" w:author="Huawei" w:date="2021-08-06T23:46:00Z">
              <w:r>
                <w:rPr>
                  <w:rFonts w:ascii="Arial" w:hAnsi="Arial"/>
                  <w:sz w:val="18"/>
                  <w:lang w:eastAsia="zh-CN"/>
                </w:rPr>
                <w:t>1</w:t>
              </w:r>
            </w:ins>
          </w:p>
        </w:tc>
        <w:tc>
          <w:tcPr>
            <w:tcW w:w="1727" w:type="dxa"/>
            <w:tcBorders>
              <w:top w:val="single" w:sz="4" w:space="0" w:color="auto"/>
              <w:left w:val="single" w:sz="4" w:space="0" w:color="auto"/>
              <w:bottom w:val="single" w:sz="4" w:space="0" w:color="auto"/>
              <w:right w:val="single" w:sz="4" w:space="0" w:color="auto"/>
            </w:tcBorders>
            <w:vAlign w:val="center"/>
          </w:tcPr>
          <w:p w14:paraId="3B525B96" w14:textId="7E826385" w:rsidR="00386710" w:rsidRDefault="00386710" w:rsidP="00386710">
            <w:pPr>
              <w:keepNext/>
              <w:keepLines/>
              <w:spacing w:after="0"/>
              <w:jc w:val="center"/>
              <w:rPr>
                <w:rFonts w:ascii="Arial" w:hAnsi="Arial"/>
                <w:sz w:val="18"/>
                <w:lang w:eastAsia="zh-CN"/>
              </w:rPr>
            </w:pPr>
            <w:ins w:id="665" w:author="Huawei" w:date="2021-08-06T23:46:00Z">
              <w:r>
                <w:rPr>
                  <w:rFonts w:ascii="Arial" w:hAnsi="Arial"/>
                  <w:sz w:val="18"/>
                  <w:lang w:eastAsia="zh-CN"/>
                </w:rPr>
                <w:t>1</w:t>
              </w:r>
            </w:ins>
          </w:p>
        </w:tc>
        <w:tc>
          <w:tcPr>
            <w:tcW w:w="1728" w:type="dxa"/>
            <w:tcBorders>
              <w:top w:val="single" w:sz="4" w:space="0" w:color="auto"/>
              <w:left w:val="single" w:sz="4" w:space="0" w:color="auto"/>
              <w:bottom w:val="single" w:sz="4" w:space="0" w:color="auto"/>
              <w:right w:val="single" w:sz="4" w:space="0" w:color="auto"/>
            </w:tcBorders>
            <w:vAlign w:val="center"/>
          </w:tcPr>
          <w:p w14:paraId="39F399F1" w14:textId="7875FA00" w:rsidR="00386710" w:rsidRDefault="00386710" w:rsidP="00386710">
            <w:pPr>
              <w:keepNext/>
              <w:keepLines/>
              <w:spacing w:after="0"/>
              <w:jc w:val="center"/>
              <w:rPr>
                <w:rFonts w:ascii="Arial" w:hAnsi="Arial"/>
                <w:sz w:val="18"/>
                <w:lang w:eastAsia="zh-CN"/>
              </w:rPr>
            </w:pPr>
            <w:ins w:id="666" w:author="Huawei" w:date="2021-08-06T23:46:00Z">
              <w:r>
                <w:rPr>
                  <w:rFonts w:ascii="Arial" w:hAnsi="Arial"/>
                  <w:sz w:val="18"/>
                  <w:lang w:eastAsia="zh-CN"/>
                </w:rPr>
                <w:t>1</w:t>
              </w:r>
            </w:ins>
          </w:p>
        </w:tc>
      </w:tr>
      <w:tr w:rsidR="00401AF9" w:rsidRPr="00C25669" w14:paraId="6595D960" w14:textId="5165911C" w:rsidTr="00322445">
        <w:trPr>
          <w:trHeight w:val="70"/>
          <w:ins w:id="667" w:author="Huawei" w:date="2021-08-06T23:4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E0A3719" w14:textId="1514FFA8" w:rsidR="00386710" w:rsidRDefault="00386710" w:rsidP="00386710">
            <w:pPr>
              <w:keepNext/>
              <w:keepLines/>
              <w:spacing w:after="0"/>
              <w:rPr>
                <w:ins w:id="668" w:author="Huawei" w:date="2021-08-06T23:45:00Z"/>
                <w:rFonts w:ascii="Arial" w:eastAsia="宋体" w:hAnsi="Arial"/>
                <w:sz w:val="18"/>
              </w:rPr>
            </w:pPr>
            <w:ins w:id="669" w:author="Huawei" w:date="2021-08-06T23:46:00Z">
              <w:r>
                <w:rPr>
                  <w:rFonts w:ascii="Arial" w:hAnsi="Arial"/>
                  <w:sz w:val="18"/>
                </w:rPr>
                <w:t>CSI-</w:t>
              </w:r>
              <w:proofErr w:type="spellStart"/>
              <w:r>
                <w:rPr>
                  <w:rFonts w:ascii="Arial" w:hAnsi="Arial"/>
                  <w:sz w:val="18"/>
                </w:rPr>
                <w:t>AperiodicTriggerStateList</w:t>
              </w:r>
            </w:ins>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8F097E5" w14:textId="77777777" w:rsidR="00386710" w:rsidRPr="00C25669" w:rsidRDefault="00386710" w:rsidP="00386710">
            <w:pPr>
              <w:keepNext/>
              <w:keepLines/>
              <w:spacing w:after="0"/>
              <w:jc w:val="center"/>
              <w:rPr>
                <w:ins w:id="670" w:author="Huawei" w:date="2021-08-06T23:45: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61A07DBC" w14:textId="77777777" w:rsidR="00386710" w:rsidRDefault="00386710" w:rsidP="00386710">
            <w:pPr>
              <w:keepNext/>
              <w:keepLines/>
              <w:spacing w:after="0"/>
              <w:rPr>
                <w:ins w:id="671" w:author="Huawei" w:date="2021-08-06T23:46:00Z"/>
                <w:rFonts w:ascii="Arial" w:hAnsi="Arial"/>
                <w:sz w:val="18"/>
                <w:lang w:eastAsia="zh-CN"/>
              </w:rPr>
            </w:pPr>
            <w:ins w:id="672" w:author="Huawei" w:date="2021-08-06T23:46:00Z">
              <w:r>
                <w:rPr>
                  <w:rFonts w:ascii="Arial" w:hAnsi="Arial"/>
                  <w:sz w:val="18"/>
                  <w:lang w:eastAsia="zh-CN"/>
                </w:rPr>
                <w:t>One State with one Associated Report Configuration</w:t>
              </w:r>
            </w:ins>
          </w:p>
          <w:p w14:paraId="30FFEF8E" w14:textId="65048DDB" w:rsidR="00386710" w:rsidRDefault="00386710" w:rsidP="00386710">
            <w:pPr>
              <w:keepNext/>
              <w:keepLines/>
              <w:spacing w:after="0"/>
              <w:jc w:val="center"/>
              <w:rPr>
                <w:ins w:id="673" w:author="Huawei" w:date="2021-08-06T23:45:00Z"/>
                <w:rFonts w:ascii="Arial" w:eastAsia="宋体" w:hAnsi="Arial"/>
                <w:sz w:val="18"/>
              </w:rPr>
            </w:pPr>
            <w:ins w:id="674" w:author="Huawei" w:date="2021-08-06T23:46:00Z">
              <w:r>
                <w:rPr>
                  <w:rFonts w:ascii="Arial" w:hAnsi="Arial"/>
                  <w:sz w:val="18"/>
                  <w:lang w:eastAsia="zh-CN"/>
                </w:rPr>
                <w:t>Associated Report Configuration contains pointers to NZP CSI-RS and CSI-IM</w:t>
              </w:r>
            </w:ins>
          </w:p>
        </w:tc>
        <w:tc>
          <w:tcPr>
            <w:tcW w:w="1727" w:type="dxa"/>
            <w:tcBorders>
              <w:top w:val="single" w:sz="4" w:space="0" w:color="auto"/>
              <w:left w:val="single" w:sz="4" w:space="0" w:color="auto"/>
              <w:bottom w:val="single" w:sz="4" w:space="0" w:color="auto"/>
              <w:right w:val="single" w:sz="4" w:space="0" w:color="auto"/>
            </w:tcBorders>
            <w:vAlign w:val="center"/>
          </w:tcPr>
          <w:p w14:paraId="6B30DFAC" w14:textId="77777777" w:rsidR="00386710" w:rsidRDefault="00386710" w:rsidP="00386710">
            <w:pPr>
              <w:keepNext/>
              <w:keepLines/>
              <w:spacing w:after="0"/>
              <w:rPr>
                <w:ins w:id="675" w:author="Huawei" w:date="2021-08-06T23:46:00Z"/>
                <w:rFonts w:ascii="Arial" w:hAnsi="Arial"/>
                <w:sz w:val="18"/>
                <w:lang w:eastAsia="zh-CN"/>
              </w:rPr>
            </w:pPr>
            <w:ins w:id="676" w:author="Huawei" w:date="2021-08-06T23:46:00Z">
              <w:r>
                <w:rPr>
                  <w:rFonts w:ascii="Arial" w:hAnsi="Arial"/>
                  <w:sz w:val="18"/>
                  <w:lang w:eastAsia="zh-CN"/>
                </w:rPr>
                <w:t>One State with one Associated Report Configuration</w:t>
              </w:r>
            </w:ins>
          </w:p>
          <w:p w14:paraId="79009F6A" w14:textId="4D01BB26" w:rsidR="00386710" w:rsidRDefault="00386710" w:rsidP="00386710">
            <w:pPr>
              <w:keepNext/>
              <w:keepLines/>
              <w:spacing w:after="0"/>
              <w:rPr>
                <w:rFonts w:ascii="Arial" w:hAnsi="Arial"/>
                <w:sz w:val="18"/>
                <w:lang w:eastAsia="zh-CN"/>
              </w:rPr>
            </w:pPr>
            <w:ins w:id="677" w:author="Huawei" w:date="2021-08-06T23:46:00Z">
              <w:r>
                <w:rPr>
                  <w:rFonts w:ascii="Arial" w:hAnsi="Arial"/>
                  <w:sz w:val="18"/>
                  <w:lang w:eastAsia="zh-CN"/>
                </w:rPr>
                <w:t>Associated Report Configuration contains pointers to NZP CSI-RS and CSI-IM</w:t>
              </w:r>
            </w:ins>
          </w:p>
        </w:tc>
        <w:tc>
          <w:tcPr>
            <w:tcW w:w="1728" w:type="dxa"/>
            <w:tcBorders>
              <w:top w:val="single" w:sz="4" w:space="0" w:color="auto"/>
              <w:left w:val="single" w:sz="4" w:space="0" w:color="auto"/>
              <w:bottom w:val="single" w:sz="4" w:space="0" w:color="auto"/>
              <w:right w:val="single" w:sz="4" w:space="0" w:color="auto"/>
            </w:tcBorders>
            <w:vAlign w:val="center"/>
          </w:tcPr>
          <w:p w14:paraId="6104C397" w14:textId="77777777" w:rsidR="00386710" w:rsidRDefault="00386710" w:rsidP="00386710">
            <w:pPr>
              <w:keepNext/>
              <w:keepLines/>
              <w:spacing w:after="0"/>
              <w:rPr>
                <w:ins w:id="678" w:author="Huawei" w:date="2021-08-06T23:46:00Z"/>
                <w:rFonts w:ascii="Arial" w:hAnsi="Arial"/>
                <w:sz w:val="18"/>
                <w:lang w:eastAsia="zh-CN"/>
              </w:rPr>
            </w:pPr>
            <w:ins w:id="679" w:author="Huawei" w:date="2021-08-06T23:46:00Z">
              <w:r>
                <w:rPr>
                  <w:rFonts w:ascii="Arial" w:hAnsi="Arial"/>
                  <w:sz w:val="18"/>
                  <w:lang w:eastAsia="zh-CN"/>
                </w:rPr>
                <w:t>One State with one Associated Report Configuration</w:t>
              </w:r>
            </w:ins>
          </w:p>
          <w:p w14:paraId="407CC1DA" w14:textId="0ED05FC9" w:rsidR="00386710" w:rsidRDefault="00386710" w:rsidP="00386710">
            <w:pPr>
              <w:keepNext/>
              <w:keepLines/>
              <w:spacing w:after="0"/>
              <w:rPr>
                <w:rFonts w:ascii="Arial" w:hAnsi="Arial"/>
                <w:sz w:val="18"/>
                <w:lang w:eastAsia="zh-CN"/>
              </w:rPr>
            </w:pPr>
            <w:ins w:id="680" w:author="Huawei" w:date="2021-08-06T23:46:00Z">
              <w:r>
                <w:rPr>
                  <w:rFonts w:ascii="Arial" w:hAnsi="Arial"/>
                  <w:sz w:val="18"/>
                  <w:lang w:eastAsia="zh-CN"/>
                </w:rPr>
                <w:t>Associated Report Configuration contains pointers to NZP CSI-RS and CSI-IM</w:t>
              </w:r>
            </w:ins>
          </w:p>
        </w:tc>
      </w:tr>
      <w:tr w:rsidR="00322445" w:rsidRPr="00C25669" w14:paraId="45CDBBA2" w14:textId="0D25AA81" w:rsidTr="00322445">
        <w:trPr>
          <w:trHeight w:val="70"/>
          <w:ins w:id="681" w:author="Huawei" w:date="2021-08-06T23:02:00Z"/>
        </w:trPr>
        <w:tc>
          <w:tcPr>
            <w:tcW w:w="0" w:type="auto"/>
            <w:vMerge w:val="restart"/>
            <w:tcBorders>
              <w:top w:val="single" w:sz="4" w:space="0" w:color="auto"/>
              <w:left w:val="single" w:sz="4" w:space="0" w:color="auto"/>
              <w:right w:val="single" w:sz="4" w:space="0" w:color="auto"/>
            </w:tcBorders>
            <w:vAlign w:val="center"/>
            <w:hideMark/>
          </w:tcPr>
          <w:p w14:paraId="46BABB4A" w14:textId="77777777" w:rsidR="00386710" w:rsidRPr="00C25669" w:rsidRDefault="00386710" w:rsidP="00386710">
            <w:pPr>
              <w:keepNext/>
              <w:keepLines/>
              <w:spacing w:after="0"/>
              <w:rPr>
                <w:ins w:id="682" w:author="Huawei" w:date="2021-08-06T23:02:00Z"/>
                <w:rFonts w:ascii="Arial" w:eastAsia="宋体" w:hAnsi="Arial"/>
                <w:sz w:val="18"/>
              </w:rPr>
            </w:pPr>
            <w:bookmarkStart w:id="683" w:name="_Hlk80281625"/>
            <w:ins w:id="684" w:author="Huawei" w:date="2021-08-06T23:02:00Z">
              <w:r w:rsidRPr="00C25669">
                <w:rPr>
                  <w:rFonts w:ascii="Arial" w:eastAsia="宋体" w:hAnsi="Arial"/>
                  <w:sz w:val="18"/>
                </w:rPr>
                <w:t>Codebook configuration</w:t>
              </w:r>
            </w:ins>
          </w:p>
        </w:tc>
        <w:tc>
          <w:tcPr>
            <w:tcW w:w="0" w:type="auto"/>
            <w:tcBorders>
              <w:top w:val="single" w:sz="4" w:space="0" w:color="auto"/>
              <w:left w:val="single" w:sz="4" w:space="0" w:color="auto"/>
              <w:bottom w:val="single" w:sz="4" w:space="0" w:color="auto"/>
              <w:right w:val="single" w:sz="4" w:space="0" w:color="auto"/>
            </w:tcBorders>
          </w:tcPr>
          <w:p w14:paraId="04AFEC2A" w14:textId="77777777" w:rsidR="00386710" w:rsidRPr="00C25669" w:rsidRDefault="00386710" w:rsidP="00386710">
            <w:pPr>
              <w:keepNext/>
              <w:keepLines/>
              <w:spacing w:after="0"/>
              <w:rPr>
                <w:ins w:id="685" w:author="Huawei" w:date="2021-08-06T23:02:00Z"/>
                <w:rFonts w:ascii="Arial" w:eastAsia="宋体" w:hAnsi="Arial"/>
                <w:sz w:val="18"/>
              </w:rPr>
            </w:pPr>
            <w:ins w:id="686" w:author="Huawei" w:date="2021-08-06T23:02:00Z">
              <w:r w:rsidRPr="00C25669">
                <w:rPr>
                  <w:rFonts w:ascii="Arial" w:eastAsia="宋体" w:hAnsi="Arial"/>
                  <w:sz w:val="18"/>
                </w:rPr>
                <w:t>Codebook Type</w:t>
              </w:r>
            </w:ins>
          </w:p>
        </w:tc>
        <w:tc>
          <w:tcPr>
            <w:tcW w:w="0" w:type="auto"/>
            <w:tcBorders>
              <w:top w:val="single" w:sz="4" w:space="0" w:color="auto"/>
              <w:left w:val="single" w:sz="4" w:space="0" w:color="auto"/>
              <w:bottom w:val="single" w:sz="4" w:space="0" w:color="auto"/>
              <w:right w:val="single" w:sz="4" w:space="0" w:color="auto"/>
            </w:tcBorders>
            <w:vAlign w:val="center"/>
          </w:tcPr>
          <w:p w14:paraId="6C03B869" w14:textId="77777777" w:rsidR="00386710" w:rsidRPr="00C25669" w:rsidRDefault="00386710" w:rsidP="00386710">
            <w:pPr>
              <w:keepNext/>
              <w:keepLines/>
              <w:spacing w:after="0"/>
              <w:jc w:val="center"/>
              <w:rPr>
                <w:ins w:id="687"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65C673FA" w14:textId="77197924" w:rsidR="00386710" w:rsidRPr="00C25669" w:rsidRDefault="00386710" w:rsidP="00386710">
            <w:pPr>
              <w:keepNext/>
              <w:keepLines/>
              <w:spacing w:after="0"/>
              <w:jc w:val="center"/>
              <w:rPr>
                <w:ins w:id="688" w:author="Huawei" w:date="2021-08-06T23:02:00Z"/>
                <w:rFonts w:ascii="Arial" w:eastAsia="宋体" w:hAnsi="Arial"/>
                <w:sz w:val="18"/>
              </w:rPr>
            </w:pPr>
            <w:proofErr w:type="spellStart"/>
            <w:ins w:id="689" w:author="Huawei" w:date="2021-08-06T23:02:00Z">
              <w:r>
                <w:rPr>
                  <w:rFonts w:ascii="Arial" w:hAnsi="Arial"/>
                  <w:sz w:val="18"/>
                </w:rPr>
                <w:t>typeI-SinglePanel</w:t>
              </w:r>
              <w:proofErr w:type="spellEnd"/>
            </w:ins>
          </w:p>
        </w:tc>
        <w:tc>
          <w:tcPr>
            <w:tcW w:w="1727" w:type="dxa"/>
            <w:tcBorders>
              <w:top w:val="single" w:sz="4" w:space="0" w:color="auto"/>
              <w:left w:val="single" w:sz="4" w:space="0" w:color="auto"/>
              <w:bottom w:val="single" w:sz="4" w:space="0" w:color="auto"/>
              <w:right w:val="single" w:sz="4" w:space="0" w:color="auto"/>
            </w:tcBorders>
            <w:vAlign w:val="center"/>
          </w:tcPr>
          <w:p w14:paraId="5309EBC8" w14:textId="6AF75305" w:rsidR="00386710" w:rsidRPr="00C25669" w:rsidRDefault="00386710" w:rsidP="00386710">
            <w:pPr>
              <w:keepNext/>
              <w:keepLines/>
              <w:spacing w:after="0"/>
              <w:jc w:val="center"/>
              <w:rPr>
                <w:rFonts w:ascii="Arial" w:eastAsia="宋体" w:hAnsi="Arial"/>
                <w:sz w:val="18"/>
              </w:rPr>
            </w:pPr>
            <w:proofErr w:type="spellStart"/>
            <w:ins w:id="690" w:author="Huawei" w:date="2021-08-06T23:02:00Z">
              <w:r>
                <w:rPr>
                  <w:rFonts w:ascii="Arial" w:hAnsi="Arial"/>
                  <w:sz w:val="18"/>
                </w:rPr>
                <w:t>typeI-SinglePanel</w:t>
              </w:r>
            </w:ins>
            <w:proofErr w:type="spellEnd"/>
          </w:p>
        </w:tc>
        <w:tc>
          <w:tcPr>
            <w:tcW w:w="1728" w:type="dxa"/>
            <w:tcBorders>
              <w:top w:val="single" w:sz="4" w:space="0" w:color="auto"/>
              <w:left w:val="single" w:sz="4" w:space="0" w:color="auto"/>
              <w:bottom w:val="single" w:sz="4" w:space="0" w:color="auto"/>
              <w:right w:val="single" w:sz="4" w:space="0" w:color="auto"/>
            </w:tcBorders>
            <w:vAlign w:val="center"/>
          </w:tcPr>
          <w:p w14:paraId="790AD653" w14:textId="78C79A36" w:rsidR="00386710" w:rsidRPr="00C25669" w:rsidRDefault="00386710" w:rsidP="00386710">
            <w:pPr>
              <w:keepNext/>
              <w:keepLines/>
              <w:spacing w:after="0"/>
              <w:jc w:val="center"/>
              <w:rPr>
                <w:rFonts w:ascii="Arial" w:eastAsia="宋体" w:hAnsi="Arial"/>
                <w:sz w:val="18"/>
              </w:rPr>
            </w:pPr>
            <w:proofErr w:type="spellStart"/>
            <w:ins w:id="691" w:author="Huawei" w:date="2021-08-19T16:06:00Z">
              <w:r>
                <w:rPr>
                  <w:rFonts w:ascii="Arial" w:hAnsi="Arial"/>
                  <w:sz w:val="18"/>
                </w:rPr>
                <w:t>typeI-SinglePanel</w:t>
              </w:r>
            </w:ins>
            <w:proofErr w:type="spellEnd"/>
          </w:p>
        </w:tc>
      </w:tr>
      <w:tr w:rsidR="00322445" w:rsidRPr="00C25669" w14:paraId="0534DF5B" w14:textId="2FCD2896" w:rsidTr="00322445">
        <w:trPr>
          <w:trHeight w:val="70"/>
          <w:ins w:id="692" w:author="Huawei" w:date="2021-08-06T23:02:00Z"/>
        </w:trPr>
        <w:tc>
          <w:tcPr>
            <w:tcW w:w="0" w:type="auto"/>
            <w:vMerge/>
            <w:tcBorders>
              <w:left w:val="single" w:sz="4" w:space="0" w:color="auto"/>
              <w:right w:val="single" w:sz="4" w:space="0" w:color="auto"/>
            </w:tcBorders>
            <w:hideMark/>
          </w:tcPr>
          <w:p w14:paraId="00A41B29" w14:textId="77777777" w:rsidR="00386710" w:rsidRPr="00C25669" w:rsidRDefault="00386710" w:rsidP="00386710">
            <w:pPr>
              <w:keepNext/>
              <w:keepLines/>
              <w:spacing w:after="0"/>
              <w:rPr>
                <w:ins w:id="693"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tcPr>
          <w:p w14:paraId="32B29730" w14:textId="77777777" w:rsidR="00386710" w:rsidRPr="00C25669" w:rsidRDefault="00386710" w:rsidP="00386710">
            <w:pPr>
              <w:keepNext/>
              <w:keepLines/>
              <w:spacing w:after="0"/>
              <w:rPr>
                <w:ins w:id="694" w:author="Huawei" w:date="2021-08-06T23:02:00Z"/>
                <w:rFonts w:ascii="Arial" w:eastAsia="宋体" w:hAnsi="Arial"/>
                <w:sz w:val="18"/>
              </w:rPr>
            </w:pPr>
            <w:ins w:id="695" w:author="Huawei" w:date="2021-08-06T23:02:00Z">
              <w:r w:rsidRPr="00C25669">
                <w:rPr>
                  <w:rFonts w:ascii="Arial" w:eastAsia="宋体" w:hAnsi="Arial"/>
                  <w:sz w:val="18"/>
                </w:rPr>
                <w:t>Codebook Mode</w:t>
              </w:r>
            </w:ins>
          </w:p>
        </w:tc>
        <w:tc>
          <w:tcPr>
            <w:tcW w:w="0" w:type="auto"/>
            <w:tcBorders>
              <w:top w:val="single" w:sz="4" w:space="0" w:color="auto"/>
              <w:left w:val="single" w:sz="4" w:space="0" w:color="auto"/>
              <w:bottom w:val="single" w:sz="4" w:space="0" w:color="auto"/>
              <w:right w:val="single" w:sz="4" w:space="0" w:color="auto"/>
            </w:tcBorders>
            <w:vAlign w:val="center"/>
          </w:tcPr>
          <w:p w14:paraId="085ED51F" w14:textId="77777777" w:rsidR="00386710" w:rsidRPr="00C25669" w:rsidRDefault="00386710" w:rsidP="00386710">
            <w:pPr>
              <w:keepNext/>
              <w:keepLines/>
              <w:spacing w:after="0"/>
              <w:jc w:val="center"/>
              <w:rPr>
                <w:ins w:id="696"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3922CC95" w14:textId="4258E214" w:rsidR="00386710" w:rsidRPr="00C25669" w:rsidRDefault="00386710" w:rsidP="00386710">
            <w:pPr>
              <w:keepNext/>
              <w:keepLines/>
              <w:spacing w:after="0"/>
              <w:jc w:val="center"/>
              <w:rPr>
                <w:ins w:id="697" w:author="Huawei" w:date="2021-08-06T23:02:00Z"/>
                <w:rFonts w:ascii="Arial" w:eastAsia="宋体" w:hAnsi="Arial"/>
                <w:sz w:val="18"/>
              </w:rPr>
            </w:pPr>
            <w:ins w:id="698" w:author="Huawei" w:date="2021-08-06T23:02:00Z">
              <w:r>
                <w:rPr>
                  <w:rFonts w:ascii="Arial" w:hAnsi="Arial"/>
                  <w:sz w:val="18"/>
                </w:rPr>
                <w:t>1</w:t>
              </w:r>
            </w:ins>
          </w:p>
        </w:tc>
        <w:tc>
          <w:tcPr>
            <w:tcW w:w="1727" w:type="dxa"/>
            <w:tcBorders>
              <w:top w:val="single" w:sz="4" w:space="0" w:color="auto"/>
              <w:left w:val="single" w:sz="4" w:space="0" w:color="auto"/>
              <w:bottom w:val="single" w:sz="4" w:space="0" w:color="auto"/>
              <w:right w:val="single" w:sz="4" w:space="0" w:color="auto"/>
            </w:tcBorders>
            <w:vAlign w:val="center"/>
          </w:tcPr>
          <w:p w14:paraId="30227B4D" w14:textId="2D38DF14" w:rsidR="00386710" w:rsidRPr="00C25669" w:rsidRDefault="00386710" w:rsidP="00386710">
            <w:pPr>
              <w:keepNext/>
              <w:keepLines/>
              <w:spacing w:after="0"/>
              <w:jc w:val="center"/>
              <w:rPr>
                <w:rFonts w:ascii="Arial" w:eastAsia="宋体" w:hAnsi="Arial"/>
                <w:sz w:val="18"/>
              </w:rPr>
            </w:pPr>
            <w:ins w:id="699" w:author="Huawei" w:date="2021-08-06T23:02:00Z">
              <w:r>
                <w:rPr>
                  <w:rFonts w:ascii="Arial" w:hAnsi="Arial"/>
                  <w:sz w:val="18"/>
                </w:rPr>
                <w:t>1</w:t>
              </w:r>
            </w:ins>
          </w:p>
        </w:tc>
        <w:tc>
          <w:tcPr>
            <w:tcW w:w="1728" w:type="dxa"/>
            <w:tcBorders>
              <w:top w:val="single" w:sz="4" w:space="0" w:color="auto"/>
              <w:left w:val="single" w:sz="4" w:space="0" w:color="auto"/>
              <w:bottom w:val="single" w:sz="4" w:space="0" w:color="auto"/>
              <w:right w:val="single" w:sz="4" w:space="0" w:color="auto"/>
            </w:tcBorders>
            <w:vAlign w:val="center"/>
          </w:tcPr>
          <w:p w14:paraId="6C9AD4D6" w14:textId="1C741549" w:rsidR="00386710" w:rsidRPr="00C25669" w:rsidRDefault="00386710" w:rsidP="00386710">
            <w:pPr>
              <w:keepNext/>
              <w:keepLines/>
              <w:spacing w:after="0"/>
              <w:jc w:val="center"/>
              <w:rPr>
                <w:rFonts w:ascii="Arial" w:eastAsia="宋体" w:hAnsi="Arial"/>
                <w:sz w:val="18"/>
              </w:rPr>
            </w:pPr>
            <w:ins w:id="700" w:author="Huawei" w:date="2021-08-19T16:06:00Z">
              <w:r>
                <w:rPr>
                  <w:rFonts w:ascii="Arial" w:hAnsi="Arial"/>
                  <w:sz w:val="18"/>
                </w:rPr>
                <w:t>1</w:t>
              </w:r>
            </w:ins>
          </w:p>
        </w:tc>
      </w:tr>
      <w:tr w:rsidR="00322445" w:rsidRPr="00C25669" w14:paraId="17401EA9" w14:textId="0AE4077D" w:rsidTr="00322445">
        <w:trPr>
          <w:trHeight w:val="70"/>
          <w:ins w:id="701" w:author="Huawei" w:date="2021-08-06T23:02:00Z"/>
        </w:trPr>
        <w:tc>
          <w:tcPr>
            <w:tcW w:w="0" w:type="auto"/>
            <w:vMerge/>
            <w:tcBorders>
              <w:left w:val="single" w:sz="4" w:space="0" w:color="auto"/>
              <w:right w:val="single" w:sz="4" w:space="0" w:color="auto"/>
            </w:tcBorders>
            <w:hideMark/>
          </w:tcPr>
          <w:p w14:paraId="58695D6E" w14:textId="77777777" w:rsidR="00386710" w:rsidRPr="00C25669" w:rsidRDefault="00386710" w:rsidP="00386710">
            <w:pPr>
              <w:keepNext/>
              <w:keepLines/>
              <w:spacing w:after="0"/>
              <w:rPr>
                <w:ins w:id="702"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tcPr>
          <w:p w14:paraId="5D3227B7" w14:textId="77777777" w:rsidR="00386710" w:rsidRPr="00C25669" w:rsidRDefault="00386710" w:rsidP="00386710">
            <w:pPr>
              <w:keepNext/>
              <w:keepLines/>
              <w:spacing w:after="0"/>
              <w:rPr>
                <w:ins w:id="703" w:author="Huawei" w:date="2021-08-06T23:02:00Z"/>
                <w:rFonts w:ascii="Arial" w:eastAsia="宋体" w:hAnsi="Arial"/>
                <w:sz w:val="18"/>
              </w:rPr>
            </w:pPr>
            <w:ins w:id="704" w:author="Huawei" w:date="2021-08-06T23:02:00Z">
              <w:r w:rsidRPr="00C25669">
                <w:rPr>
                  <w:rFonts w:ascii="Arial" w:eastAsia="宋体" w:hAnsi="Arial"/>
                  <w:sz w:val="18"/>
                </w:rPr>
                <w:t>(CodebookConfig-N1,CodebookConfig-N2)</w:t>
              </w:r>
            </w:ins>
          </w:p>
        </w:tc>
        <w:tc>
          <w:tcPr>
            <w:tcW w:w="0" w:type="auto"/>
            <w:tcBorders>
              <w:top w:val="single" w:sz="4" w:space="0" w:color="auto"/>
              <w:left w:val="single" w:sz="4" w:space="0" w:color="auto"/>
              <w:bottom w:val="single" w:sz="4" w:space="0" w:color="auto"/>
              <w:right w:val="single" w:sz="4" w:space="0" w:color="auto"/>
            </w:tcBorders>
            <w:vAlign w:val="center"/>
          </w:tcPr>
          <w:p w14:paraId="682A80C1" w14:textId="77777777" w:rsidR="00386710" w:rsidRPr="00C25669" w:rsidRDefault="00386710" w:rsidP="00386710">
            <w:pPr>
              <w:keepNext/>
              <w:keepLines/>
              <w:spacing w:after="0"/>
              <w:jc w:val="center"/>
              <w:rPr>
                <w:ins w:id="705"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419A4DD2" w14:textId="1E41C945" w:rsidR="00386710" w:rsidRPr="00C25669" w:rsidRDefault="00386710" w:rsidP="00386710">
            <w:pPr>
              <w:keepNext/>
              <w:keepLines/>
              <w:spacing w:after="0"/>
              <w:jc w:val="center"/>
              <w:rPr>
                <w:ins w:id="706" w:author="Huawei" w:date="2021-08-06T23:02:00Z"/>
                <w:rFonts w:ascii="Arial" w:eastAsia="宋体" w:hAnsi="Arial"/>
                <w:sz w:val="18"/>
              </w:rPr>
            </w:pPr>
            <w:ins w:id="707" w:author="Huawei" w:date="2021-08-06T23:02:00Z">
              <w:r>
                <w:rPr>
                  <w:rFonts w:ascii="Arial" w:hAnsi="Arial"/>
                  <w:sz w:val="18"/>
                </w:rPr>
                <w:t>N/A</w:t>
              </w:r>
            </w:ins>
          </w:p>
        </w:tc>
        <w:tc>
          <w:tcPr>
            <w:tcW w:w="1727" w:type="dxa"/>
            <w:tcBorders>
              <w:top w:val="single" w:sz="4" w:space="0" w:color="auto"/>
              <w:left w:val="single" w:sz="4" w:space="0" w:color="auto"/>
              <w:bottom w:val="single" w:sz="4" w:space="0" w:color="auto"/>
              <w:right w:val="single" w:sz="4" w:space="0" w:color="auto"/>
            </w:tcBorders>
            <w:vAlign w:val="center"/>
          </w:tcPr>
          <w:p w14:paraId="13514D21" w14:textId="79D2CA45" w:rsidR="00386710" w:rsidRPr="00C25669" w:rsidRDefault="00386710" w:rsidP="00386710">
            <w:pPr>
              <w:keepNext/>
              <w:keepLines/>
              <w:spacing w:after="0"/>
              <w:jc w:val="center"/>
              <w:rPr>
                <w:rFonts w:ascii="Arial" w:eastAsia="宋体" w:hAnsi="Arial"/>
                <w:sz w:val="18"/>
              </w:rPr>
            </w:pPr>
            <w:ins w:id="708" w:author="Huawei" w:date="2021-08-06T23:02:00Z">
              <w:r>
                <w:rPr>
                  <w:rFonts w:ascii="Arial" w:hAnsi="Arial"/>
                  <w:sz w:val="18"/>
                </w:rPr>
                <w:t>N/A</w:t>
              </w:r>
            </w:ins>
          </w:p>
        </w:tc>
        <w:tc>
          <w:tcPr>
            <w:tcW w:w="1728" w:type="dxa"/>
            <w:tcBorders>
              <w:top w:val="single" w:sz="4" w:space="0" w:color="auto"/>
              <w:left w:val="single" w:sz="4" w:space="0" w:color="auto"/>
              <w:bottom w:val="single" w:sz="4" w:space="0" w:color="auto"/>
              <w:right w:val="single" w:sz="4" w:space="0" w:color="auto"/>
            </w:tcBorders>
            <w:vAlign w:val="center"/>
          </w:tcPr>
          <w:p w14:paraId="68FFEFB2" w14:textId="2C615B2D" w:rsidR="00386710" w:rsidRPr="00C25669" w:rsidRDefault="00386710" w:rsidP="00386710">
            <w:pPr>
              <w:keepNext/>
              <w:keepLines/>
              <w:spacing w:after="0"/>
              <w:jc w:val="center"/>
              <w:rPr>
                <w:rFonts w:ascii="Arial" w:eastAsia="宋体" w:hAnsi="Arial"/>
                <w:sz w:val="18"/>
              </w:rPr>
            </w:pPr>
            <w:ins w:id="709" w:author="Huawei" w:date="2021-08-19T16:06:00Z">
              <w:r>
                <w:rPr>
                  <w:rFonts w:ascii="Arial" w:hAnsi="Arial"/>
                  <w:sz w:val="18"/>
                </w:rPr>
                <w:t>N/A</w:t>
              </w:r>
            </w:ins>
          </w:p>
        </w:tc>
      </w:tr>
      <w:tr w:rsidR="00322445" w:rsidRPr="00C25669" w14:paraId="0BA7CC9D" w14:textId="3D9B5CBA" w:rsidTr="00322445">
        <w:trPr>
          <w:trHeight w:val="70"/>
          <w:ins w:id="710" w:author="Huawei" w:date="2021-08-06T23:02:00Z"/>
        </w:trPr>
        <w:tc>
          <w:tcPr>
            <w:tcW w:w="0" w:type="auto"/>
            <w:vMerge/>
            <w:tcBorders>
              <w:left w:val="single" w:sz="4" w:space="0" w:color="auto"/>
              <w:right w:val="single" w:sz="4" w:space="0" w:color="auto"/>
            </w:tcBorders>
            <w:hideMark/>
          </w:tcPr>
          <w:p w14:paraId="11E4ECB9" w14:textId="77777777" w:rsidR="00386710" w:rsidRPr="00C25669" w:rsidRDefault="00386710" w:rsidP="00386710">
            <w:pPr>
              <w:keepNext/>
              <w:keepLines/>
              <w:spacing w:after="0"/>
              <w:rPr>
                <w:ins w:id="711"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tcPr>
          <w:p w14:paraId="165A38F2" w14:textId="77777777" w:rsidR="00386710" w:rsidRPr="00C25669" w:rsidRDefault="00386710" w:rsidP="00386710">
            <w:pPr>
              <w:keepNext/>
              <w:keepLines/>
              <w:spacing w:after="0"/>
              <w:rPr>
                <w:ins w:id="712" w:author="Huawei" w:date="2021-08-06T23:02:00Z"/>
                <w:rFonts w:ascii="Arial" w:eastAsia="宋体" w:hAnsi="Arial"/>
                <w:sz w:val="18"/>
              </w:rPr>
            </w:pPr>
            <w:proofErr w:type="spellStart"/>
            <w:ins w:id="713" w:author="Huawei" w:date="2021-08-06T23:02:00Z">
              <w:r w:rsidRPr="00C25669">
                <w:rPr>
                  <w:rFonts w:ascii="Arial" w:eastAsia="宋体" w:hAnsi="Arial"/>
                  <w:sz w:val="18"/>
                </w:rPr>
                <w:t>CodebookSubsetRestriction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1E47572F" w14:textId="77777777" w:rsidR="00386710" w:rsidRPr="00C25669" w:rsidRDefault="00386710" w:rsidP="00386710">
            <w:pPr>
              <w:keepNext/>
              <w:keepLines/>
              <w:spacing w:after="0"/>
              <w:jc w:val="center"/>
              <w:rPr>
                <w:ins w:id="714"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3DA5BB05" w14:textId="27D17BA0" w:rsidR="00386710" w:rsidRPr="00C25669" w:rsidRDefault="00386710" w:rsidP="00386710">
            <w:pPr>
              <w:keepNext/>
              <w:keepLines/>
              <w:spacing w:after="0"/>
              <w:jc w:val="center"/>
              <w:rPr>
                <w:ins w:id="715" w:author="Huawei" w:date="2021-08-06T23:02:00Z"/>
                <w:rFonts w:ascii="Arial" w:eastAsia="宋体" w:hAnsi="Arial"/>
                <w:sz w:val="18"/>
                <w:lang w:eastAsia="zh-CN"/>
              </w:rPr>
            </w:pPr>
            <w:ins w:id="716" w:author="Huawei" w:date="2021-08-06T23:16:00Z">
              <w:r>
                <w:rPr>
                  <w:rFonts w:ascii="Arial" w:hAnsi="Arial"/>
                  <w:sz w:val="18"/>
                </w:rPr>
                <w:t xml:space="preserve">Not configured </w:t>
              </w:r>
            </w:ins>
          </w:p>
        </w:tc>
        <w:tc>
          <w:tcPr>
            <w:tcW w:w="1727" w:type="dxa"/>
            <w:tcBorders>
              <w:top w:val="single" w:sz="4" w:space="0" w:color="auto"/>
              <w:left w:val="single" w:sz="4" w:space="0" w:color="auto"/>
              <w:bottom w:val="single" w:sz="4" w:space="0" w:color="auto"/>
              <w:right w:val="single" w:sz="4" w:space="0" w:color="auto"/>
            </w:tcBorders>
            <w:vAlign w:val="center"/>
          </w:tcPr>
          <w:p w14:paraId="355D4E41" w14:textId="26A6A843" w:rsidR="00386710" w:rsidRDefault="00386710" w:rsidP="00386710">
            <w:pPr>
              <w:keepNext/>
              <w:keepLines/>
              <w:spacing w:after="0"/>
              <w:jc w:val="center"/>
              <w:rPr>
                <w:rFonts w:ascii="Arial" w:eastAsia="宋体" w:hAnsi="Arial"/>
                <w:sz w:val="18"/>
              </w:rPr>
            </w:pPr>
            <w:ins w:id="717" w:author="Huawei" w:date="2021-08-06T23:16:00Z">
              <w:r>
                <w:rPr>
                  <w:rFonts w:ascii="Arial" w:hAnsi="Arial"/>
                  <w:sz w:val="18"/>
                </w:rPr>
                <w:t xml:space="preserve">Not configured </w:t>
              </w:r>
            </w:ins>
          </w:p>
        </w:tc>
        <w:tc>
          <w:tcPr>
            <w:tcW w:w="1728" w:type="dxa"/>
            <w:tcBorders>
              <w:top w:val="single" w:sz="4" w:space="0" w:color="auto"/>
              <w:left w:val="single" w:sz="4" w:space="0" w:color="auto"/>
              <w:bottom w:val="single" w:sz="4" w:space="0" w:color="auto"/>
              <w:right w:val="single" w:sz="4" w:space="0" w:color="auto"/>
            </w:tcBorders>
            <w:vAlign w:val="center"/>
          </w:tcPr>
          <w:p w14:paraId="0C4115FA" w14:textId="2DF39608" w:rsidR="00386710" w:rsidRDefault="00386710" w:rsidP="00386710">
            <w:pPr>
              <w:keepNext/>
              <w:keepLines/>
              <w:spacing w:after="0"/>
              <w:jc w:val="center"/>
              <w:rPr>
                <w:rFonts w:ascii="Arial" w:eastAsia="宋体" w:hAnsi="Arial"/>
                <w:sz w:val="18"/>
              </w:rPr>
            </w:pPr>
            <w:ins w:id="718" w:author="Huawei" w:date="2021-08-19T16:06:00Z">
              <w:r>
                <w:rPr>
                  <w:rFonts w:ascii="Arial" w:hAnsi="Arial"/>
                  <w:sz w:val="18"/>
                </w:rPr>
                <w:t xml:space="preserve">Not configured </w:t>
              </w:r>
            </w:ins>
          </w:p>
        </w:tc>
      </w:tr>
      <w:tr w:rsidR="00322445" w:rsidRPr="00C25669" w14:paraId="5752CC72" w14:textId="37F4D975" w:rsidTr="00322445">
        <w:trPr>
          <w:trHeight w:val="70"/>
          <w:ins w:id="719" w:author="Huawei" w:date="2021-08-06T23:02:00Z"/>
        </w:trPr>
        <w:tc>
          <w:tcPr>
            <w:tcW w:w="0" w:type="auto"/>
            <w:vMerge/>
            <w:tcBorders>
              <w:left w:val="single" w:sz="4" w:space="0" w:color="auto"/>
              <w:bottom w:val="single" w:sz="4" w:space="0" w:color="auto"/>
              <w:right w:val="single" w:sz="4" w:space="0" w:color="auto"/>
            </w:tcBorders>
          </w:tcPr>
          <w:p w14:paraId="3F616D4A" w14:textId="77777777" w:rsidR="00386710" w:rsidRPr="00C25669" w:rsidRDefault="00386710" w:rsidP="00386710">
            <w:pPr>
              <w:keepNext/>
              <w:keepLines/>
              <w:spacing w:after="0"/>
              <w:rPr>
                <w:ins w:id="720" w:author="Huawei" w:date="2021-08-06T23:02:00Z"/>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tcPr>
          <w:p w14:paraId="17AA9573" w14:textId="77777777" w:rsidR="00386710" w:rsidRPr="00C25669" w:rsidRDefault="00386710" w:rsidP="00386710">
            <w:pPr>
              <w:keepNext/>
              <w:keepLines/>
              <w:spacing w:after="0"/>
              <w:rPr>
                <w:ins w:id="721" w:author="Huawei" w:date="2021-08-06T23:02:00Z"/>
                <w:rFonts w:ascii="Arial" w:eastAsia="宋体" w:hAnsi="Arial"/>
                <w:sz w:val="18"/>
              </w:rPr>
            </w:pPr>
            <w:ins w:id="722" w:author="Huawei" w:date="2021-08-06T23:02:00Z">
              <w:r w:rsidRPr="00C25669">
                <w:rPr>
                  <w:rFonts w:ascii="Arial" w:eastAsia="宋体" w:hAnsi="Arial"/>
                  <w:sz w:val="18"/>
                </w:rPr>
                <w:t>RI Restriction</w:t>
              </w:r>
            </w:ins>
          </w:p>
        </w:tc>
        <w:tc>
          <w:tcPr>
            <w:tcW w:w="0" w:type="auto"/>
            <w:tcBorders>
              <w:top w:val="single" w:sz="4" w:space="0" w:color="auto"/>
              <w:left w:val="single" w:sz="4" w:space="0" w:color="auto"/>
              <w:bottom w:val="single" w:sz="4" w:space="0" w:color="auto"/>
              <w:right w:val="single" w:sz="4" w:space="0" w:color="auto"/>
            </w:tcBorders>
            <w:vAlign w:val="center"/>
          </w:tcPr>
          <w:p w14:paraId="06342B9B" w14:textId="77777777" w:rsidR="00386710" w:rsidRPr="00C25669" w:rsidRDefault="00386710" w:rsidP="00386710">
            <w:pPr>
              <w:keepNext/>
              <w:keepLines/>
              <w:spacing w:after="0"/>
              <w:jc w:val="center"/>
              <w:rPr>
                <w:ins w:id="723"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1A799015" w14:textId="1F582D77" w:rsidR="00386710" w:rsidRPr="00C25669" w:rsidRDefault="00386710" w:rsidP="00386710">
            <w:pPr>
              <w:keepNext/>
              <w:keepLines/>
              <w:spacing w:after="0"/>
              <w:jc w:val="center"/>
              <w:rPr>
                <w:ins w:id="724" w:author="Huawei" w:date="2021-08-06T23:02:00Z"/>
                <w:rFonts w:ascii="Arial" w:eastAsia="宋体" w:hAnsi="Arial"/>
                <w:sz w:val="18"/>
              </w:rPr>
            </w:pPr>
            <w:ins w:id="725" w:author="Huawei" w:date="2021-08-06T23:02:00Z">
              <w:r>
                <w:rPr>
                  <w:rFonts w:ascii="Arial" w:hAnsi="Arial"/>
                  <w:sz w:val="18"/>
                </w:rPr>
                <w:t>N/A</w:t>
              </w:r>
            </w:ins>
          </w:p>
        </w:tc>
        <w:tc>
          <w:tcPr>
            <w:tcW w:w="1727" w:type="dxa"/>
            <w:tcBorders>
              <w:top w:val="single" w:sz="4" w:space="0" w:color="auto"/>
              <w:left w:val="single" w:sz="4" w:space="0" w:color="auto"/>
              <w:bottom w:val="single" w:sz="4" w:space="0" w:color="auto"/>
              <w:right w:val="single" w:sz="4" w:space="0" w:color="auto"/>
            </w:tcBorders>
            <w:vAlign w:val="center"/>
          </w:tcPr>
          <w:p w14:paraId="44E08BFB" w14:textId="6291DB18" w:rsidR="00386710" w:rsidRPr="00C25669" w:rsidRDefault="00386710" w:rsidP="00386710">
            <w:pPr>
              <w:keepNext/>
              <w:keepLines/>
              <w:spacing w:after="0"/>
              <w:jc w:val="center"/>
              <w:rPr>
                <w:rFonts w:ascii="Arial" w:eastAsia="宋体" w:hAnsi="Arial"/>
                <w:sz w:val="18"/>
              </w:rPr>
            </w:pPr>
            <w:ins w:id="726" w:author="Huawei" w:date="2021-08-06T23:02:00Z">
              <w:r>
                <w:rPr>
                  <w:rFonts w:ascii="Arial" w:hAnsi="Arial"/>
                  <w:sz w:val="18"/>
                </w:rPr>
                <w:t>N/A</w:t>
              </w:r>
            </w:ins>
          </w:p>
        </w:tc>
        <w:tc>
          <w:tcPr>
            <w:tcW w:w="1728" w:type="dxa"/>
            <w:tcBorders>
              <w:top w:val="single" w:sz="4" w:space="0" w:color="auto"/>
              <w:left w:val="single" w:sz="4" w:space="0" w:color="auto"/>
              <w:bottom w:val="single" w:sz="4" w:space="0" w:color="auto"/>
              <w:right w:val="single" w:sz="4" w:space="0" w:color="auto"/>
            </w:tcBorders>
            <w:vAlign w:val="center"/>
          </w:tcPr>
          <w:p w14:paraId="47473BD7" w14:textId="74CF6BB9" w:rsidR="00386710" w:rsidRPr="00C25669" w:rsidRDefault="00386710" w:rsidP="00386710">
            <w:pPr>
              <w:keepNext/>
              <w:keepLines/>
              <w:spacing w:after="0"/>
              <w:jc w:val="center"/>
              <w:rPr>
                <w:rFonts w:ascii="Arial" w:eastAsia="宋体" w:hAnsi="Arial"/>
                <w:sz w:val="18"/>
              </w:rPr>
            </w:pPr>
            <w:ins w:id="727" w:author="Huawei" w:date="2021-08-19T16:06:00Z">
              <w:r>
                <w:rPr>
                  <w:rFonts w:ascii="Arial" w:hAnsi="Arial"/>
                  <w:sz w:val="18"/>
                </w:rPr>
                <w:t>N/A</w:t>
              </w:r>
            </w:ins>
          </w:p>
        </w:tc>
      </w:tr>
      <w:bookmarkEnd w:id="683"/>
      <w:tr w:rsidR="00401AF9" w:rsidRPr="00C25669" w14:paraId="55398FBD" w14:textId="12CF74E2" w:rsidTr="00322445">
        <w:trPr>
          <w:trHeight w:val="70"/>
          <w:ins w:id="728" w:author="Huawei" w:date="2021-08-06T23:02:00Z"/>
        </w:trPr>
        <w:tc>
          <w:tcPr>
            <w:tcW w:w="0" w:type="auto"/>
            <w:gridSpan w:val="2"/>
            <w:tcBorders>
              <w:top w:val="single" w:sz="4" w:space="0" w:color="auto"/>
              <w:left w:val="single" w:sz="4" w:space="0" w:color="auto"/>
              <w:bottom w:val="single" w:sz="4" w:space="0" w:color="auto"/>
              <w:right w:val="single" w:sz="4" w:space="0" w:color="auto"/>
            </w:tcBorders>
            <w:hideMark/>
          </w:tcPr>
          <w:p w14:paraId="1E7A2209" w14:textId="77777777" w:rsidR="00386710" w:rsidRPr="00C25669" w:rsidRDefault="00386710" w:rsidP="00386710">
            <w:pPr>
              <w:keepNext/>
              <w:keepLines/>
              <w:spacing w:after="0"/>
              <w:rPr>
                <w:ins w:id="729" w:author="Huawei" w:date="2021-08-06T23:02:00Z"/>
                <w:rFonts w:ascii="Arial" w:eastAsia="宋体" w:hAnsi="Arial"/>
                <w:sz w:val="18"/>
              </w:rPr>
            </w:pPr>
            <w:ins w:id="730" w:author="Huawei" w:date="2021-08-06T23:02:00Z">
              <w:r w:rsidRPr="00C25669">
                <w:rPr>
                  <w:rFonts w:ascii="Arial" w:eastAsia="宋体" w:hAnsi="Arial"/>
                  <w:sz w:val="18"/>
                </w:rPr>
                <w:t>Physical channel for CSI report</w:t>
              </w:r>
            </w:ins>
          </w:p>
        </w:tc>
        <w:tc>
          <w:tcPr>
            <w:tcW w:w="0" w:type="auto"/>
            <w:tcBorders>
              <w:top w:val="single" w:sz="4" w:space="0" w:color="auto"/>
              <w:left w:val="single" w:sz="4" w:space="0" w:color="auto"/>
              <w:bottom w:val="single" w:sz="4" w:space="0" w:color="auto"/>
              <w:right w:val="single" w:sz="4" w:space="0" w:color="auto"/>
            </w:tcBorders>
            <w:vAlign w:val="center"/>
          </w:tcPr>
          <w:p w14:paraId="4E7866F8" w14:textId="77777777" w:rsidR="00386710" w:rsidRPr="00C25669" w:rsidRDefault="00386710" w:rsidP="00386710">
            <w:pPr>
              <w:keepNext/>
              <w:keepLines/>
              <w:spacing w:after="0"/>
              <w:jc w:val="center"/>
              <w:rPr>
                <w:ins w:id="731"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7C131EAB" w14:textId="70860A88" w:rsidR="00386710" w:rsidRPr="00C25669" w:rsidRDefault="00386710" w:rsidP="00386710">
            <w:pPr>
              <w:keepNext/>
              <w:keepLines/>
              <w:spacing w:after="0"/>
              <w:jc w:val="center"/>
              <w:rPr>
                <w:ins w:id="732" w:author="Huawei" w:date="2021-08-06T23:02:00Z"/>
                <w:rFonts w:ascii="Arial" w:eastAsia="宋体" w:hAnsi="Arial"/>
                <w:sz w:val="18"/>
              </w:rPr>
            </w:pPr>
            <w:ins w:id="733" w:author="Huawei" w:date="2021-08-06T23:02:00Z">
              <w:r w:rsidRPr="00C25669">
                <w:rPr>
                  <w:rFonts w:ascii="Arial" w:eastAsia="宋体" w:hAnsi="Arial"/>
                  <w:sz w:val="18"/>
                </w:rPr>
                <w:t>PU</w:t>
              </w:r>
            </w:ins>
            <w:ins w:id="734" w:author="Huawei" w:date="2021-08-06T23:16:00Z">
              <w:r>
                <w:rPr>
                  <w:rFonts w:ascii="Arial" w:eastAsia="宋体" w:hAnsi="Arial"/>
                  <w:sz w:val="18"/>
                </w:rPr>
                <w:t>SCH</w:t>
              </w:r>
            </w:ins>
          </w:p>
        </w:tc>
        <w:tc>
          <w:tcPr>
            <w:tcW w:w="1727" w:type="dxa"/>
            <w:tcBorders>
              <w:top w:val="single" w:sz="4" w:space="0" w:color="auto"/>
              <w:left w:val="single" w:sz="4" w:space="0" w:color="auto"/>
              <w:bottom w:val="single" w:sz="4" w:space="0" w:color="auto"/>
              <w:right w:val="single" w:sz="4" w:space="0" w:color="auto"/>
            </w:tcBorders>
            <w:vAlign w:val="center"/>
          </w:tcPr>
          <w:p w14:paraId="0943FE01" w14:textId="14D4F02C" w:rsidR="00386710" w:rsidRPr="00C25669" w:rsidRDefault="00386710" w:rsidP="00386710">
            <w:pPr>
              <w:keepNext/>
              <w:keepLines/>
              <w:spacing w:after="0"/>
              <w:jc w:val="center"/>
              <w:rPr>
                <w:rFonts w:ascii="Arial" w:eastAsia="宋体" w:hAnsi="Arial"/>
                <w:sz w:val="18"/>
              </w:rPr>
            </w:pPr>
            <w:ins w:id="735" w:author="Huawei" w:date="2021-08-06T23:02:00Z">
              <w:r>
                <w:rPr>
                  <w:rFonts w:ascii="Arial" w:hAnsi="Arial"/>
                  <w:sz w:val="18"/>
                </w:rPr>
                <w:t>PU</w:t>
              </w:r>
            </w:ins>
            <w:ins w:id="736" w:author="Huawei" w:date="2021-08-06T23:16:00Z">
              <w:r>
                <w:rPr>
                  <w:rFonts w:ascii="Arial" w:hAnsi="Arial"/>
                  <w:sz w:val="18"/>
                </w:rPr>
                <w:t>SCH</w:t>
              </w:r>
            </w:ins>
          </w:p>
        </w:tc>
        <w:tc>
          <w:tcPr>
            <w:tcW w:w="1728" w:type="dxa"/>
            <w:tcBorders>
              <w:top w:val="single" w:sz="4" w:space="0" w:color="auto"/>
              <w:left w:val="single" w:sz="4" w:space="0" w:color="auto"/>
              <w:bottom w:val="single" w:sz="4" w:space="0" w:color="auto"/>
              <w:right w:val="single" w:sz="4" w:space="0" w:color="auto"/>
            </w:tcBorders>
            <w:vAlign w:val="center"/>
          </w:tcPr>
          <w:p w14:paraId="3BC3CA68" w14:textId="108F0FDF" w:rsidR="00386710" w:rsidRPr="00C25669" w:rsidRDefault="00386710" w:rsidP="00386710">
            <w:pPr>
              <w:keepNext/>
              <w:keepLines/>
              <w:spacing w:after="0"/>
              <w:jc w:val="center"/>
              <w:rPr>
                <w:rFonts w:ascii="Arial" w:eastAsia="宋体" w:hAnsi="Arial"/>
                <w:sz w:val="18"/>
              </w:rPr>
            </w:pPr>
            <w:ins w:id="737" w:author="Huawei" w:date="2021-08-06T23:02:00Z">
              <w:r>
                <w:rPr>
                  <w:rFonts w:ascii="Arial" w:hAnsi="Arial"/>
                  <w:sz w:val="18"/>
                </w:rPr>
                <w:t>PU</w:t>
              </w:r>
            </w:ins>
            <w:ins w:id="738" w:author="Huawei" w:date="2021-08-06T23:16:00Z">
              <w:r>
                <w:rPr>
                  <w:rFonts w:ascii="Arial" w:hAnsi="Arial"/>
                  <w:sz w:val="18"/>
                </w:rPr>
                <w:t>SCH</w:t>
              </w:r>
            </w:ins>
          </w:p>
        </w:tc>
      </w:tr>
      <w:tr w:rsidR="00401AF9" w:rsidRPr="00C25669" w14:paraId="558EC732" w14:textId="6138DC7C" w:rsidTr="00322445">
        <w:trPr>
          <w:trHeight w:val="70"/>
          <w:ins w:id="739"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C4C208D" w14:textId="77777777" w:rsidR="00386710" w:rsidRPr="00C25669" w:rsidRDefault="00386710" w:rsidP="00386710">
            <w:pPr>
              <w:keepNext/>
              <w:keepLines/>
              <w:spacing w:after="0"/>
              <w:rPr>
                <w:ins w:id="740" w:author="Huawei" w:date="2021-08-06T23:02:00Z"/>
                <w:rFonts w:ascii="Arial" w:eastAsia="宋体" w:hAnsi="Arial"/>
                <w:sz w:val="18"/>
              </w:rPr>
            </w:pPr>
            <w:ins w:id="741" w:author="Huawei" w:date="2021-08-06T23:02:00Z">
              <w:r w:rsidRPr="00C25669">
                <w:rPr>
                  <w:rFonts w:ascii="Arial" w:eastAsia="宋体" w:hAnsi="Arial"/>
                  <w:sz w:val="18"/>
                </w:rPr>
                <w:t xml:space="preserve">CQI/RI/PMI delay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89815D" w14:textId="77777777" w:rsidR="00386710" w:rsidRPr="00C25669" w:rsidRDefault="00386710" w:rsidP="00386710">
            <w:pPr>
              <w:keepNext/>
              <w:keepLines/>
              <w:spacing w:after="0"/>
              <w:jc w:val="center"/>
              <w:rPr>
                <w:ins w:id="742" w:author="Huawei" w:date="2021-08-06T23:02:00Z"/>
                <w:rFonts w:ascii="Arial" w:eastAsia="宋体" w:hAnsi="Arial"/>
                <w:sz w:val="18"/>
              </w:rPr>
            </w:pPr>
            <w:proofErr w:type="spellStart"/>
            <w:ins w:id="743" w:author="Huawei" w:date="2021-08-06T23:02:00Z">
              <w:r w:rsidRPr="00C25669">
                <w:rPr>
                  <w:rFonts w:ascii="Arial" w:eastAsia="宋体" w:hAnsi="Arial"/>
                  <w:sz w:val="18"/>
                </w:rPr>
                <w:t>ms</w:t>
              </w:r>
              <w:proofErr w:type="spellEnd"/>
            </w:ins>
          </w:p>
        </w:tc>
        <w:tc>
          <w:tcPr>
            <w:tcW w:w="1727" w:type="dxa"/>
            <w:tcBorders>
              <w:top w:val="single" w:sz="4" w:space="0" w:color="auto"/>
              <w:left w:val="single" w:sz="4" w:space="0" w:color="auto"/>
              <w:bottom w:val="single" w:sz="4" w:space="0" w:color="auto"/>
              <w:right w:val="single" w:sz="4" w:space="0" w:color="auto"/>
            </w:tcBorders>
            <w:vAlign w:val="center"/>
          </w:tcPr>
          <w:p w14:paraId="493492D8" w14:textId="78CD8E64" w:rsidR="00386710" w:rsidRPr="00C25669" w:rsidRDefault="00386710" w:rsidP="00386710">
            <w:pPr>
              <w:keepNext/>
              <w:keepLines/>
              <w:spacing w:after="0"/>
              <w:jc w:val="center"/>
              <w:rPr>
                <w:ins w:id="744" w:author="Huawei" w:date="2021-08-06T23:02:00Z"/>
                <w:rFonts w:ascii="Arial" w:eastAsia="宋体" w:hAnsi="Arial"/>
                <w:sz w:val="18"/>
                <w:lang w:eastAsia="zh-CN"/>
              </w:rPr>
            </w:pPr>
            <w:ins w:id="745" w:author="Huawei" w:date="2021-08-06T23:49:00Z">
              <w:r>
                <w:rPr>
                  <w:rFonts w:ascii="Arial" w:eastAsia="宋体" w:hAnsi="Arial"/>
                  <w:sz w:val="18"/>
                </w:rPr>
                <w:t>6</w:t>
              </w:r>
            </w:ins>
          </w:p>
        </w:tc>
        <w:tc>
          <w:tcPr>
            <w:tcW w:w="1727" w:type="dxa"/>
            <w:tcBorders>
              <w:top w:val="single" w:sz="4" w:space="0" w:color="auto"/>
              <w:left w:val="single" w:sz="4" w:space="0" w:color="auto"/>
              <w:bottom w:val="single" w:sz="4" w:space="0" w:color="auto"/>
              <w:right w:val="single" w:sz="4" w:space="0" w:color="auto"/>
            </w:tcBorders>
            <w:vAlign w:val="center"/>
          </w:tcPr>
          <w:p w14:paraId="5091DCD0" w14:textId="5C80DCE1" w:rsidR="00386710" w:rsidRDefault="00386710" w:rsidP="00386710">
            <w:pPr>
              <w:keepNext/>
              <w:keepLines/>
              <w:spacing w:after="0"/>
              <w:jc w:val="center"/>
              <w:rPr>
                <w:rFonts w:ascii="Arial" w:eastAsia="宋体" w:hAnsi="Arial"/>
                <w:sz w:val="18"/>
              </w:rPr>
            </w:pPr>
            <w:ins w:id="746" w:author="Huawei" w:date="2021-08-19T16:07:00Z">
              <w:r>
                <w:rPr>
                  <w:rFonts w:ascii="Arial" w:hAnsi="Arial"/>
                  <w:sz w:val="18"/>
                </w:rPr>
                <w:t>5.5</w:t>
              </w:r>
            </w:ins>
          </w:p>
        </w:tc>
        <w:tc>
          <w:tcPr>
            <w:tcW w:w="1728" w:type="dxa"/>
            <w:tcBorders>
              <w:top w:val="single" w:sz="4" w:space="0" w:color="auto"/>
              <w:left w:val="single" w:sz="4" w:space="0" w:color="auto"/>
              <w:bottom w:val="single" w:sz="4" w:space="0" w:color="auto"/>
              <w:right w:val="single" w:sz="4" w:space="0" w:color="auto"/>
            </w:tcBorders>
            <w:vAlign w:val="center"/>
          </w:tcPr>
          <w:p w14:paraId="5D6F5FAE" w14:textId="7D0BA378" w:rsidR="00386710" w:rsidRDefault="00386710" w:rsidP="00386710">
            <w:pPr>
              <w:keepNext/>
              <w:keepLines/>
              <w:spacing w:after="0"/>
              <w:jc w:val="center"/>
              <w:rPr>
                <w:rFonts w:ascii="Arial" w:eastAsia="宋体" w:hAnsi="Arial"/>
                <w:sz w:val="18"/>
              </w:rPr>
            </w:pPr>
            <w:ins w:id="747" w:author="Huawei" w:date="2021-08-19T16:07:00Z">
              <w:r>
                <w:rPr>
                  <w:rFonts w:ascii="Arial" w:hAnsi="Arial"/>
                  <w:sz w:val="18"/>
                </w:rPr>
                <w:t>1.375</w:t>
              </w:r>
            </w:ins>
          </w:p>
        </w:tc>
      </w:tr>
      <w:tr w:rsidR="00401AF9" w:rsidRPr="00C25669" w14:paraId="3B15CFFA" w14:textId="14B67FDD" w:rsidTr="00322445">
        <w:trPr>
          <w:trHeight w:val="70"/>
          <w:ins w:id="748" w:author="Huawei" w:date="2021-08-06T23:0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17CA95F" w14:textId="31ACFF46" w:rsidR="00386710" w:rsidRPr="00C25669" w:rsidRDefault="00386710" w:rsidP="00386710">
            <w:pPr>
              <w:keepNext/>
              <w:keepLines/>
              <w:spacing w:after="0"/>
              <w:rPr>
                <w:ins w:id="749" w:author="Huawei" w:date="2021-08-06T23:02:00Z"/>
                <w:rFonts w:ascii="Arial" w:eastAsia="宋体" w:hAnsi="Arial"/>
                <w:sz w:val="18"/>
              </w:rPr>
            </w:pPr>
            <w:ins w:id="750" w:author="Huawei" w:date="2021-08-06T23:02:00Z">
              <w:r w:rsidRPr="00C25669">
                <w:rPr>
                  <w:rFonts w:ascii="Arial" w:eastAsia="宋体" w:hAnsi="Arial"/>
                  <w:sz w:val="18"/>
                </w:rPr>
                <w:t>Maximum number of HARQ transmission</w:t>
              </w:r>
            </w:ins>
          </w:p>
        </w:tc>
        <w:tc>
          <w:tcPr>
            <w:tcW w:w="0" w:type="auto"/>
            <w:tcBorders>
              <w:top w:val="single" w:sz="4" w:space="0" w:color="auto"/>
              <w:left w:val="single" w:sz="4" w:space="0" w:color="auto"/>
              <w:bottom w:val="single" w:sz="4" w:space="0" w:color="auto"/>
              <w:right w:val="single" w:sz="4" w:space="0" w:color="auto"/>
            </w:tcBorders>
            <w:vAlign w:val="center"/>
          </w:tcPr>
          <w:p w14:paraId="067A840C" w14:textId="77777777" w:rsidR="00386710" w:rsidRPr="00C25669" w:rsidRDefault="00386710" w:rsidP="00386710">
            <w:pPr>
              <w:keepNext/>
              <w:keepLines/>
              <w:spacing w:after="0"/>
              <w:jc w:val="center"/>
              <w:rPr>
                <w:ins w:id="751" w:author="Huawei" w:date="2021-08-06T23:02:00Z"/>
                <w:rFonts w:ascii="Arial" w:eastAsia="宋体" w:hAnsi="Arial"/>
                <w:sz w:val="18"/>
              </w:rPr>
            </w:pPr>
          </w:p>
        </w:tc>
        <w:tc>
          <w:tcPr>
            <w:tcW w:w="1727" w:type="dxa"/>
            <w:tcBorders>
              <w:top w:val="single" w:sz="4" w:space="0" w:color="auto"/>
              <w:left w:val="single" w:sz="4" w:space="0" w:color="auto"/>
              <w:bottom w:val="single" w:sz="4" w:space="0" w:color="auto"/>
              <w:right w:val="single" w:sz="4" w:space="0" w:color="auto"/>
            </w:tcBorders>
            <w:vAlign w:val="center"/>
          </w:tcPr>
          <w:p w14:paraId="25286E5E" w14:textId="77777777" w:rsidR="00386710" w:rsidRPr="00C25669" w:rsidRDefault="00386710" w:rsidP="00386710">
            <w:pPr>
              <w:keepNext/>
              <w:keepLines/>
              <w:spacing w:after="0"/>
              <w:jc w:val="center"/>
              <w:rPr>
                <w:ins w:id="752" w:author="Huawei" w:date="2021-08-06T23:02:00Z"/>
                <w:rFonts w:ascii="Arial" w:eastAsia="宋体" w:hAnsi="Arial"/>
                <w:sz w:val="18"/>
              </w:rPr>
            </w:pPr>
            <w:ins w:id="753" w:author="Huawei" w:date="2021-08-06T23:02:00Z">
              <w:r w:rsidRPr="00C25669">
                <w:rPr>
                  <w:rFonts w:ascii="Arial" w:eastAsia="宋体" w:hAnsi="Arial"/>
                  <w:sz w:val="18"/>
                </w:rPr>
                <w:t>1</w:t>
              </w:r>
            </w:ins>
          </w:p>
        </w:tc>
        <w:tc>
          <w:tcPr>
            <w:tcW w:w="1727" w:type="dxa"/>
            <w:tcBorders>
              <w:top w:val="single" w:sz="4" w:space="0" w:color="auto"/>
              <w:left w:val="single" w:sz="4" w:space="0" w:color="auto"/>
              <w:bottom w:val="single" w:sz="4" w:space="0" w:color="auto"/>
              <w:right w:val="single" w:sz="4" w:space="0" w:color="auto"/>
            </w:tcBorders>
            <w:vAlign w:val="center"/>
          </w:tcPr>
          <w:p w14:paraId="1A8FF9A9" w14:textId="6DBD39E2" w:rsidR="00386710" w:rsidRPr="00C25669" w:rsidRDefault="00386710" w:rsidP="00386710">
            <w:pPr>
              <w:keepNext/>
              <w:keepLines/>
              <w:spacing w:after="0"/>
              <w:jc w:val="center"/>
              <w:rPr>
                <w:rFonts w:ascii="Arial" w:eastAsia="宋体" w:hAnsi="Arial"/>
                <w:sz w:val="18"/>
              </w:rPr>
            </w:pPr>
            <w:ins w:id="754" w:author="Huawei" w:date="2021-08-06T23:02:00Z">
              <w:r>
                <w:rPr>
                  <w:rFonts w:ascii="Arial" w:hAnsi="Arial"/>
                  <w:sz w:val="18"/>
                </w:rPr>
                <w:t>1</w:t>
              </w:r>
            </w:ins>
          </w:p>
        </w:tc>
        <w:tc>
          <w:tcPr>
            <w:tcW w:w="1728" w:type="dxa"/>
            <w:tcBorders>
              <w:top w:val="single" w:sz="4" w:space="0" w:color="auto"/>
              <w:left w:val="single" w:sz="4" w:space="0" w:color="auto"/>
              <w:bottom w:val="single" w:sz="4" w:space="0" w:color="auto"/>
              <w:right w:val="single" w:sz="4" w:space="0" w:color="auto"/>
            </w:tcBorders>
            <w:vAlign w:val="center"/>
          </w:tcPr>
          <w:p w14:paraId="3853F91C" w14:textId="257D5A45" w:rsidR="00386710" w:rsidRPr="00C25669" w:rsidRDefault="00386710" w:rsidP="00386710">
            <w:pPr>
              <w:keepNext/>
              <w:keepLines/>
              <w:spacing w:after="0"/>
              <w:jc w:val="center"/>
              <w:rPr>
                <w:rFonts w:ascii="Arial" w:eastAsia="宋体" w:hAnsi="Arial"/>
                <w:sz w:val="18"/>
              </w:rPr>
            </w:pPr>
            <w:ins w:id="755" w:author="Huawei" w:date="2021-08-06T23:02:00Z">
              <w:r>
                <w:rPr>
                  <w:rFonts w:ascii="Arial" w:hAnsi="Arial"/>
                  <w:sz w:val="18"/>
                </w:rPr>
                <w:t>1</w:t>
              </w:r>
            </w:ins>
          </w:p>
        </w:tc>
      </w:tr>
      <w:tr w:rsidR="00FE52B3" w:rsidRPr="00C25669" w14:paraId="55C6AE08" w14:textId="08886704" w:rsidTr="00322445">
        <w:trPr>
          <w:trHeight w:val="70"/>
          <w:ins w:id="756" w:author="Huawei" w:date="2021-08-06T23:14: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2364567" w14:textId="32E26EA9" w:rsidR="00FE52B3" w:rsidRPr="00C25669" w:rsidRDefault="00FE52B3" w:rsidP="00386710">
            <w:pPr>
              <w:keepNext/>
              <w:keepLines/>
              <w:spacing w:after="0"/>
              <w:rPr>
                <w:ins w:id="757" w:author="Huawei" w:date="2021-08-06T23:14:00Z"/>
                <w:rFonts w:ascii="Arial" w:eastAsia="宋体" w:hAnsi="Arial"/>
                <w:sz w:val="18"/>
                <w:lang w:eastAsia="zh-CN"/>
              </w:rPr>
            </w:pPr>
            <w:ins w:id="758" w:author="Huawei" w:date="2021-08-06T23:14:00Z">
              <w:r>
                <w:rPr>
                  <w:rFonts w:ascii="Arial" w:eastAsia="宋体" w:hAnsi="Arial" w:hint="eastAsia"/>
                  <w:sz w:val="18"/>
                  <w:lang w:eastAsia="zh-CN"/>
                </w:rPr>
                <w:t>T</w:t>
              </w:r>
              <w:r>
                <w:rPr>
                  <w:rFonts w:ascii="Arial" w:eastAsia="宋体" w:hAnsi="Arial"/>
                  <w:sz w:val="18"/>
                  <w:lang w:eastAsia="zh-CN"/>
                </w:rPr>
                <w:t>est metric</w:t>
              </w:r>
            </w:ins>
          </w:p>
        </w:tc>
        <w:tc>
          <w:tcPr>
            <w:tcW w:w="0" w:type="auto"/>
            <w:tcBorders>
              <w:top w:val="single" w:sz="4" w:space="0" w:color="auto"/>
              <w:left w:val="single" w:sz="4" w:space="0" w:color="auto"/>
              <w:bottom w:val="single" w:sz="4" w:space="0" w:color="auto"/>
              <w:right w:val="single" w:sz="4" w:space="0" w:color="auto"/>
            </w:tcBorders>
            <w:vAlign w:val="center"/>
          </w:tcPr>
          <w:p w14:paraId="1711511E" w14:textId="77777777" w:rsidR="00FE52B3" w:rsidRPr="00C25669" w:rsidRDefault="00FE52B3" w:rsidP="00386710">
            <w:pPr>
              <w:keepNext/>
              <w:keepLines/>
              <w:spacing w:after="0"/>
              <w:jc w:val="center"/>
              <w:rPr>
                <w:ins w:id="759" w:author="Huawei" w:date="2021-08-06T23:14:00Z"/>
                <w:rFonts w:ascii="Arial" w:eastAsia="宋体" w:hAnsi="Arial"/>
                <w:sz w:val="18"/>
              </w:rPr>
            </w:pPr>
          </w:p>
        </w:tc>
        <w:tc>
          <w:tcPr>
            <w:tcW w:w="5182" w:type="dxa"/>
            <w:gridSpan w:val="3"/>
            <w:tcBorders>
              <w:top w:val="single" w:sz="4" w:space="0" w:color="auto"/>
              <w:left w:val="single" w:sz="4" w:space="0" w:color="auto"/>
              <w:bottom w:val="single" w:sz="4" w:space="0" w:color="auto"/>
              <w:right w:val="single" w:sz="4" w:space="0" w:color="auto"/>
            </w:tcBorders>
            <w:vAlign w:val="center"/>
          </w:tcPr>
          <w:p w14:paraId="4FBEDBB6" w14:textId="50923F6B" w:rsidR="00FE52B3" w:rsidRPr="00FE52B3" w:rsidDel="00FE52B3" w:rsidRDefault="00FE52B3" w:rsidP="00322445">
            <w:pPr>
              <w:keepNext/>
              <w:keepLines/>
              <w:spacing w:after="0"/>
              <w:rPr>
                <w:del w:id="760" w:author="Huawei" w:date="2021-08-19T16:45:00Z"/>
                <w:rFonts w:ascii="Arial" w:eastAsia="宋体" w:hAnsi="Arial"/>
                <w:sz w:val="18"/>
                <w:lang w:eastAsia="zh-CN"/>
              </w:rPr>
            </w:pPr>
            <w:ins w:id="761" w:author="Huawei" w:date="2021-08-19T16:45:00Z">
              <w:r>
                <w:rPr>
                  <w:rFonts w:ascii="Arial" w:eastAsia="宋体" w:hAnsi="Arial"/>
                  <w:sz w:val="18"/>
                  <w:lang w:eastAsia="zh-CN"/>
                </w:rPr>
                <w:t xml:space="preserve">Option 1: </w:t>
              </w:r>
            </w:ins>
            <w:ins w:id="762" w:author="Huawei" w:date="2021-08-06T23:14:00Z">
              <w:r>
                <w:rPr>
                  <w:rFonts w:ascii="Arial" w:eastAsia="宋体" w:hAnsi="Arial" w:hint="eastAsia"/>
                  <w:sz w:val="18"/>
                  <w:lang w:eastAsia="zh-CN"/>
                </w:rPr>
                <w:t>A</w:t>
              </w:r>
              <w:r>
                <w:rPr>
                  <w:rFonts w:ascii="Arial" w:eastAsia="宋体" w:hAnsi="Arial"/>
                  <w:sz w:val="18"/>
                  <w:lang w:eastAsia="zh-CN"/>
                </w:rPr>
                <w:t xml:space="preserve">bsolute Physical Layer Throughput at </w:t>
              </w:r>
            </w:ins>
            <w:ins w:id="763" w:author="Huawei" w:date="2021-08-19T16:45:00Z">
              <w:r>
                <w:rPr>
                  <w:rFonts w:ascii="Arial" w:eastAsia="宋体" w:hAnsi="Arial"/>
                  <w:sz w:val="18"/>
                  <w:lang w:eastAsia="zh-CN"/>
                </w:rPr>
                <w:t>fixed</w:t>
              </w:r>
            </w:ins>
            <w:ins w:id="764" w:author="Huawei" w:date="2021-08-06T23:14:00Z">
              <w:r>
                <w:rPr>
                  <w:rFonts w:ascii="Arial" w:eastAsia="宋体" w:hAnsi="Arial"/>
                  <w:sz w:val="18"/>
                  <w:lang w:eastAsia="zh-CN"/>
                </w:rPr>
                <w:t xml:space="preserve"> </w:t>
              </w:r>
              <w:proofErr w:type="spellStart"/>
              <w:r>
                <w:rPr>
                  <w:rFonts w:ascii="Arial" w:eastAsia="宋体" w:hAnsi="Arial"/>
                  <w:sz w:val="18"/>
                  <w:lang w:eastAsia="zh-CN"/>
                </w:rPr>
                <w:t>SNR</w:t>
              </w:r>
            </w:ins>
          </w:p>
          <w:p w14:paraId="73E4AEA3" w14:textId="209B1C10" w:rsidR="00FE52B3" w:rsidRDefault="00FE52B3" w:rsidP="001757B8">
            <w:pPr>
              <w:keepNext/>
              <w:keepLines/>
              <w:spacing w:after="0"/>
              <w:rPr>
                <w:rFonts w:ascii="Arial" w:eastAsia="宋体" w:hAnsi="Arial"/>
                <w:sz w:val="18"/>
                <w:lang w:eastAsia="zh-CN"/>
              </w:rPr>
            </w:pPr>
            <w:ins w:id="765" w:author="Huawei" w:date="2021-08-19T16:45:00Z">
              <w:r>
                <w:rPr>
                  <w:rFonts w:ascii="Arial" w:eastAsia="宋体" w:hAnsi="Arial" w:hint="eastAsia"/>
                  <w:sz w:val="18"/>
                  <w:lang w:eastAsia="zh-CN"/>
                </w:rPr>
                <w:t>O</w:t>
              </w:r>
              <w:r>
                <w:rPr>
                  <w:rFonts w:ascii="Arial" w:eastAsia="宋体" w:hAnsi="Arial"/>
                  <w:sz w:val="18"/>
                  <w:lang w:eastAsia="zh-CN"/>
                </w:rPr>
                <w:t>ption</w:t>
              </w:r>
            </w:ins>
            <w:proofErr w:type="spellEnd"/>
            <w:ins w:id="766" w:author="Huawei" w:date="2021-08-19T16:46:00Z">
              <w:r>
                <w:rPr>
                  <w:rFonts w:ascii="Arial" w:eastAsia="宋体" w:hAnsi="Arial"/>
                  <w:sz w:val="18"/>
                  <w:lang w:eastAsia="zh-CN"/>
                </w:rPr>
                <w:t xml:space="preserve"> 2: Target S</w:t>
              </w:r>
              <w:bookmarkStart w:id="767" w:name="_GoBack"/>
              <w:r>
                <w:rPr>
                  <w:rFonts w:ascii="Arial" w:eastAsia="宋体" w:hAnsi="Arial"/>
                  <w:sz w:val="18"/>
                  <w:lang w:eastAsia="zh-CN"/>
                </w:rPr>
                <w:t>NR@ 70</w:t>
              </w:r>
              <w:r w:rsidR="00882EE0">
                <w:rPr>
                  <w:rFonts w:ascii="Arial" w:eastAsia="宋体" w:hAnsi="Arial"/>
                  <w:sz w:val="18"/>
                  <w:lang w:eastAsia="zh-CN"/>
                </w:rPr>
                <w:t xml:space="preserve">% of max </w:t>
              </w:r>
              <w:proofErr w:type="spellStart"/>
              <w:r w:rsidR="00882EE0">
                <w:rPr>
                  <w:rFonts w:ascii="Arial" w:eastAsia="宋体" w:hAnsi="Arial"/>
                  <w:sz w:val="18"/>
                  <w:lang w:eastAsia="zh-CN"/>
                </w:rPr>
                <w:t>troughput</w:t>
              </w:r>
              <w:proofErr w:type="spellEnd"/>
              <w:r w:rsidR="00882EE0">
                <w:rPr>
                  <w:rFonts w:ascii="Arial" w:eastAsia="宋体" w:hAnsi="Arial"/>
                  <w:sz w:val="18"/>
                  <w:lang w:eastAsia="zh-CN"/>
                </w:rPr>
                <w:t>.</w:t>
              </w:r>
            </w:ins>
            <w:bookmarkEnd w:id="767"/>
          </w:p>
        </w:tc>
      </w:tr>
      <w:bookmarkEnd w:id="75"/>
      <w:bookmarkEnd w:id="87"/>
    </w:tbl>
    <w:p w14:paraId="79D92F20" w14:textId="02F2AF82" w:rsidR="00862940" w:rsidDel="006D47F7" w:rsidRDefault="00862940" w:rsidP="006D47F7">
      <w:pPr>
        <w:rPr>
          <w:ins w:id="768" w:author="Gaurav Nigam" w:date="2021-05-11T15:01:00Z"/>
          <w:del w:id="769" w:author="Huawei" w:date="2021-08-06T23:09:00Z"/>
          <w:lang w:eastAsia="en-GB"/>
        </w:rPr>
      </w:pPr>
    </w:p>
    <w:p w14:paraId="7C09C1FC" w14:textId="003BBED6" w:rsidR="00F249ED" w:rsidRPr="00BD1630" w:rsidRDefault="00F249ED" w:rsidP="00F249ED">
      <w:pPr>
        <w:pStyle w:val="3"/>
        <w:rPr>
          <w:ins w:id="770" w:author="Gaurav Nigam" w:date="2021-05-11T15:07:00Z"/>
        </w:rPr>
      </w:pPr>
      <w:bookmarkStart w:id="771" w:name="_Toc46155814"/>
      <w:bookmarkStart w:id="772" w:name="_Toc46238367"/>
      <w:bookmarkStart w:id="773" w:name="_Toc46239194"/>
      <w:bookmarkStart w:id="774" w:name="_Toc46384195"/>
      <w:bookmarkStart w:id="775" w:name="_Toc46480279"/>
      <w:bookmarkStart w:id="776" w:name="_Toc51833617"/>
      <w:bookmarkStart w:id="777" w:name="_Toc58504723"/>
      <w:bookmarkStart w:id="778" w:name="_Toc68540466"/>
      <w:ins w:id="779" w:author="Gaurav Nigam" w:date="2021-05-11T15:07:00Z">
        <w:r w:rsidRPr="00BD1630">
          <w:t>5.</w:t>
        </w:r>
        <w:r>
          <w:t>10</w:t>
        </w:r>
        <w:r w:rsidRPr="00BD1630">
          <w:t>.</w:t>
        </w:r>
      </w:ins>
      <w:ins w:id="780" w:author="Gaurav Nigam" w:date="2021-05-11T15:13:00Z">
        <w:r w:rsidR="00A26849">
          <w:t>4</w:t>
        </w:r>
      </w:ins>
      <w:ins w:id="781" w:author="Gaurav Nigam" w:date="2021-05-11T15:07:00Z">
        <w:r w:rsidRPr="00BD1630">
          <w:tab/>
        </w:r>
      </w:ins>
      <w:ins w:id="782" w:author="Gaurav Nigam" w:date="2021-05-11T15:08:00Z">
        <w:r>
          <w:t>Simulation Results</w:t>
        </w:r>
      </w:ins>
      <w:bookmarkEnd w:id="771"/>
      <w:bookmarkEnd w:id="772"/>
      <w:bookmarkEnd w:id="773"/>
      <w:bookmarkEnd w:id="774"/>
      <w:bookmarkEnd w:id="775"/>
      <w:bookmarkEnd w:id="776"/>
      <w:bookmarkEnd w:id="777"/>
      <w:bookmarkEnd w:id="778"/>
    </w:p>
    <w:p w14:paraId="36CACACF" w14:textId="77777777" w:rsidR="00E53A14" w:rsidRDefault="00E53A14" w:rsidP="006D47F7">
      <w:pPr>
        <w:rPr>
          <w:ins w:id="783" w:author="Gaurav Nigam" w:date="2021-05-11T15:01:00Z"/>
          <w:lang w:eastAsia="en-GB"/>
        </w:rPr>
      </w:pPr>
    </w:p>
    <w:p w14:paraId="00907EEC" w14:textId="03351FB0" w:rsidR="003A7A6F" w:rsidRDefault="003A7A6F" w:rsidP="003A7A6F">
      <w:pPr>
        <w:keepNext/>
        <w:keepLines/>
        <w:overflowPunct w:val="0"/>
        <w:autoSpaceDE w:val="0"/>
        <w:autoSpaceDN w:val="0"/>
        <w:adjustRightInd w:val="0"/>
        <w:spacing w:before="120"/>
        <w:ind w:left="1134" w:hanging="1134"/>
        <w:textAlignment w:val="baseline"/>
        <w:outlineLvl w:val="2"/>
        <w:rPr>
          <w:ins w:id="784" w:author="Gaurav Nigam" w:date="2021-05-11T15:02:00Z"/>
          <w:rFonts w:ascii="Arial" w:hAnsi="Arial"/>
          <w:sz w:val="28"/>
          <w:lang w:eastAsia="en-GB"/>
        </w:rPr>
      </w:pPr>
      <w:ins w:id="785" w:author="Gaurav Nigam" w:date="2021-05-11T15:02:00Z">
        <w:r w:rsidRPr="00F15703">
          <w:rPr>
            <w:rFonts w:ascii="Arial" w:hAnsi="Arial"/>
            <w:sz w:val="28"/>
            <w:lang w:eastAsia="en-GB"/>
          </w:rPr>
          <w:t>5.</w:t>
        </w:r>
        <w:r>
          <w:rPr>
            <w:rFonts w:ascii="Arial" w:hAnsi="Arial"/>
            <w:sz w:val="28"/>
            <w:lang w:eastAsia="en-GB"/>
          </w:rPr>
          <w:t>10.</w:t>
        </w:r>
      </w:ins>
      <w:ins w:id="786" w:author="Gaurav Nigam" w:date="2021-05-11T15:13:00Z">
        <w:r w:rsidR="00A26849">
          <w:rPr>
            <w:rFonts w:ascii="Arial" w:hAnsi="Arial"/>
            <w:sz w:val="28"/>
            <w:lang w:eastAsia="en-GB"/>
          </w:rPr>
          <w:t>5</w:t>
        </w:r>
      </w:ins>
      <w:ins w:id="787" w:author="Gaurav Nigam" w:date="2021-05-11T15:02:00Z">
        <w:r w:rsidRPr="00F15703">
          <w:rPr>
            <w:rFonts w:ascii="Arial" w:hAnsi="Arial"/>
            <w:sz w:val="28"/>
            <w:lang w:eastAsia="en-GB"/>
          </w:rPr>
          <w:tab/>
        </w:r>
      </w:ins>
      <w:ins w:id="788" w:author="Gaurav Nigam" w:date="2021-05-11T15:03:00Z">
        <w:r>
          <w:rPr>
            <w:rFonts w:ascii="Arial" w:hAnsi="Arial"/>
            <w:sz w:val="28"/>
            <w:lang w:eastAsia="en-GB"/>
          </w:rPr>
          <w:t>Summary</w:t>
        </w:r>
      </w:ins>
    </w:p>
    <w:p w14:paraId="4E7B1278" w14:textId="77777777" w:rsidR="003A7A6F" w:rsidRDefault="003A7A6F" w:rsidP="006A24B2">
      <w:pPr>
        <w:rPr>
          <w:sz w:val="32"/>
          <w:szCs w:val="32"/>
          <w:highlight w:val="yellow"/>
        </w:rPr>
      </w:pPr>
    </w:p>
    <w:p w14:paraId="3A02C6EA" w14:textId="449331D2" w:rsidR="006A24B2" w:rsidRPr="00814C1E" w:rsidRDefault="006A24B2">
      <w:pPr>
        <w:rPr>
          <w:sz w:val="32"/>
          <w:szCs w:val="32"/>
          <w:highlight w:val="yellow"/>
        </w:rPr>
      </w:pPr>
      <w:r w:rsidRPr="008B1469">
        <w:rPr>
          <w:sz w:val="32"/>
          <w:szCs w:val="32"/>
          <w:highlight w:val="yellow"/>
        </w:rPr>
        <w:t xml:space="preserve">&lt;&lt; </w:t>
      </w:r>
      <w:r>
        <w:rPr>
          <w:sz w:val="32"/>
          <w:szCs w:val="32"/>
          <w:highlight w:val="yellow"/>
        </w:rPr>
        <w:t>End</w:t>
      </w:r>
      <w:r w:rsidRPr="008B1469">
        <w:rPr>
          <w:sz w:val="32"/>
          <w:szCs w:val="32"/>
          <w:highlight w:val="yellow"/>
        </w:rPr>
        <w:t xml:space="preserve"> of change</w:t>
      </w:r>
      <w:r>
        <w:rPr>
          <w:sz w:val="32"/>
          <w:szCs w:val="32"/>
          <w:highlight w:val="yellow"/>
        </w:rPr>
        <w:t xml:space="preserve"> 1</w:t>
      </w:r>
      <w:r w:rsidRPr="008B1469">
        <w:rPr>
          <w:sz w:val="32"/>
          <w:szCs w:val="32"/>
          <w:highlight w:val="yellow"/>
        </w:rPr>
        <w:t xml:space="preserve"> &gt;&gt;</w:t>
      </w:r>
    </w:p>
    <w:sectPr w:rsidR="006A24B2" w:rsidRPr="00814C1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DBCD8" w14:textId="77777777" w:rsidR="00C958CD" w:rsidRDefault="00C958CD">
      <w:r>
        <w:separator/>
      </w:r>
    </w:p>
  </w:endnote>
  <w:endnote w:type="continuationSeparator" w:id="0">
    <w:p w14:paraId="261272FD" w14:textId="77777777" w:rsidR="00C958CD" w:rsidRDefault="00C9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80DF2" w14:textId="77777777" w:rsidR="00C958CD" w:rsidRDefault="00C958CD">
      <w:r>
        <w:separator/>
      </w:r>
    </w:p>
  </w:footnote>
  <w:footnote w:type="continuationSeparator" w:id="0">
    <w:p w14:paraId="4670ABAE" w14:textId="77777777" w:rsidR="00C958CD" w:rsidRDefault="00C95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126F0" w:rsidRDefault="00E126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126F0" w:rsidRDefault="00E126F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126F0" w:rsidRDefault="00E126F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126F0" w:rsidRDefault="00E126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C1E24"/>
    <w:multiLevelType w:val="hybridMultilevel"/>
    <w:tmpl w:val="F1FC0BE4"/>
    <w:lvl w:ilvl="0" w:tplc="AF42EE86">
      <w:start w:val="1"/>
      <w:numFmt w:val="bullet"/>
      <w:lvlText w:val="–"/>
      <w:lvlJc w:val="left"/>
      <w:pPr>
        <w:tabs>
          <w:tab w:val="num" w:pos="720"/>
        </w:tabs>
        <w:ind w:left="720" w:hanging="360"/>
      </w:pPr>
      <w:rPr>
        <w:rFonts w:ascii="Arial" w:hAnsi="Arial" w:hint="default"/>
      </w:rPr>
    </w:lvl>
    <w:lvl w:ilvl="1" w:tplc="2AF8B07C">
      <w:start w:val="1"/>
      <w:numFmt w:val="bullet"/>
      <w:lvlText w:val="–"/>
      <w:lvlJc w:val="left"/>
      <w:pPr>
        <w:tabs>
          <w:tab w:val="num" w:pos="1440"/>
        </w:tabs>
        <w:ind w:left="1440" w:hanging="360"/>
      </w:pPr>
      <w:rPr>
        <w:rFonts w:ascii="Arial" w:hAnsi="Arial" w:hint="default"/>
      </w:rPr>
    </w:lvl>
    <w:lvl w:ilvl="2" w:tplc="1FE62A44" w:tentative="1">
      <w:start w:val="1"/>
      <w:numFmt w:val="bullet"/>
      <w:lvlText w:val="–"/>
      <w:lvlJc w:val="left"/>
      <w:pPr>
        <w:tabs>
          <w:tab w:val="num" w:pos="2160"/>
        </w:tabs>
        <w:ind w:left="2160" w:hanging="360"/>
      </w:pPr>
      <w:rPr>
        <w:rFonts w:ascii="Arial" w:hAnsi="Arial" w:hint="default"/>
      </w:rPr>
    </w:lvl>
    <w:lvl w:ilvl="3" w:tplc="E2D0072A" w:tentative="1">
      <w:start w:val="1"/>
      <w:numFmt w:val="bullet"/>
      <w:lvlText w:val="–"/>
      <w:lvlJc w:val="left"/>
      <w:pPr>
        <w:tabs>
          <w:tab w:val="num" w:pos="2880"/>
        </w:tabs>
        <w:ind w:left="2880" w:hanging="360"/>
      </w:pPr>
      <w:rPr>
        <w:rFonts w:ascii="Arial" w:hAnsi="Arial" w:hint="default"/>
      </w:rPr>
    </w:lvl>
    <w:lvl w:ilvl="4" w:tplc="3932B49A" w:tentative="1">
      <w:start w:val="1"/>
      <w:numFmt w:val="bullet"/>
      <w:lvlText w:val="–"/>
      <w:lvlJc w:val="left"/>
      <w:pPr>
        <w:tabs>
          <w:tab w:val="num" w:pos="3600"/>
        </w:tabs>
        <w:ind w:left="3600" w:hanging="360"/>
      </w:pPr>
      <w:rPr>
        <w:rFonts w:ascii="Arial" w:hAnsi="Arial" w:hint="default"/>
      </w:rPr>
    </w:lvl>
    <w:lvl w:ilvl="5" w:tplc="2F00878E" w:tentative="1">
      <w:start w:val="1"/>
      <w:numFmt w:val="bullet"/>
      <w:lvlText w:val="–"/>
      <w:lvlJc w:val="left"/>
      <w:pPr>
        <w:tabs>
          <w:tab w:val="num" w:pos="4320"/>
        </w:tabs>
        <w:ind w:left="4320" w:hanging="360"/>
      </w:pPr>
      <w:rPr>
        <w:rFonts w:ascii="Arial" w:hAnsi="Arial" w:hint="default"/>
      </w:rPr>
    </w:lvl>
    <w:lvl w:ilvl="6" w:tplc="CFF8E208" w:tentative="1">
      <w:start w:val="1"/>
      <w:numFmt w:val="bullet"/>
      <w:lvlText w:val="–"/>
      <w:lvlJc w:val="left"/>
      <w:pPr>
        <w:tabs>
          <w:tab w:val="num" w:pos="5040"/>
        </w:tabs>
        <w:ind w:left="5040" w:hanging="360"/>
      </w:pPr>
      <w:rPr>
        <w:rFonts w:ascii="Arial" w:hAnsi="Arial" w:hint="default"/>
      </w:rPr>
    </w:lvl>
    <w:lvl w:ilvl="7" w:tplc="FE5EEDD8" w:tentative="1">
      <w:start w:val="1"/>
      <w:numFmt w:val="bullet"/>
      <w:lvlText w:val="–"/>
      <w:lvlJc w:val="left"/>
      <w:pPr>
        <w:tabs>
          <w:tab w:val="num" w:pos="5760"/>
        </w:tabs>
        <w:ind w:left="5760" w:hanging="360"/>
      </w:pPr>
      <w:rPr>
        <w:rFonts w:ascii="Arial" w:hAnsi="Arial" w:hint="default"/>
      </w:rPr>
    </w:lvl>
    <w:lvl w:ilvl="8" w:tplc="274A8F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801996"/>
    <w:multiLevelType w:val="hybridMultilevel"/>
    <w:tmpl w:val="8DE62668"/>
    <w:lvl w:ilvl="0" w:tplc="19CAA58E">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47571BCA"/>
    <w:multiLevelType w:val="hybridMultilevel"/>
    <w:tmpl w:val="97622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84B07"/>
    <w:multiLevelType w:val="hybridMultilevel"/>
    <w:tmpl w:val="0BC4D484"/>
    <w:lvl w:ilvl="0" w:tplc="842630BC">
      <w:start w:val="1"/>
      <w:numFmt w:val="bullet"/>
      <w:lvlText w:val="•"/>
      <w:lvlJc w:val="left"/>
      <w:pPr>
        <w:tabs>
          <w:tab w:val="num" w:pos="720"/>
        </w:tabs>
        <w:ind w:left="720" w:hanging="360"/>
      </w:pPr>
      <w:rPr>
        <w:rFonts w:ascii="Arial" w:hAnsi="Arial" w:hint="default"/>
      </w:rPr>
    </w:lvl>
    <w:lvl w:ilvl="1" w:tplc="19CAA58E">
      <w:numFmt w:val="bullet"/>
      <w:lvlText w:val="–"/>
      <w:lvlJc w:val="left"/>
      <w:pPr>
        <w:tabs>
          <w:tab w:val="num" w:pos="1440"/>
        </w:tabs>
        <w:ind w:left="1440" w:hanging="360"/>
      </w:pPr>
      <w:rPr>
        <w:rFonts w:ascii="Arial" w:hAnsi="Arial" w:hint="default"/>
      </w:rPr>
    </w:lvl>
    <w:lvl w:ilvl="2" w:tplc="CE16BE4E" w:tentative="1">
      <w:start w:val="1"/>
      <w:numFmt w:val="bullet"/>
      <w:lvlText w:val="•"/>
      <w:lvlJc w:val="left"/>
      <w:pPr>
        <w:tabs>
          <w:tab w:val="num" w:pos="2160"/>
        </w:tabs>
        <w:ind w:left="2160" w:hanging="360"/>
      </w:pPr>
      <w:rPr>
        <w:rFonts w:ascii="Arial" w:hAnsi="Arial" w:hint="default"/>
      </w:rPr>
    </w:lvl>
    <w:lvl w:ilvl="3" w:tplc="47529758" w:tentative="1">
      <w:start w:val="1"/>
      <w:numFmt w:val="bullet"/>
      <w:lvlText w:val="•"/>
      <w:lvlJc w:val="left"/>
      <w:pPr>
        <w:tabs>
          <w:tab w:val="num" w:pos="2880"/>
        </w:tabs>
        <w:ind w:left="2880" w:hanging="360"/>
      </w:pPr>
      <w:rPr>
        <w:rFonts w:ascii="Arial" w:hAnsi="Arial" w:hint="default"/>
      </w:rPr>
    </w:lvl>
    <w:lvl w:ilvl="4" w:tplc="987A243C" w:tentative="1">
      <w:start w:val="1"/>
      <w:numFmt w:val="bullet"/>
      <w:lvlText w:val="•"/>
      <w:lvlJc w:val="left"/>
      <w:pPr>
        <w:tabs>
          <w:tab w:val="num" w:pos="3600"/>
        </w:tabs>
        <w:ind w:left="3600" w:hanging="360"/>
      </w:pPr>
      <w:rPr>
        <w:rFonts w:ascii="Arial" w:hAnsi="Arial" w:hint="default"/>
      </w:rPr>
    </w:lvl>
    <w:lvl w:ilvl="5" w:tplc="57C6B9AC" w:tentative="1">
      <w:start w:val="1"/>
      <w:numFmt w:val="bullet"/>
      <w:lvlText w:val="•"/>
      <w:lvlJc w:val="left"/>
      <w:pPr>
        <w:tabs>
          <w:tab w:val="num" w:pos="4320"/>
        </w:tabs>
        <w:ind w:left="4320" w:hanging="360"/>
      </w:pPr>
      <w:rPr>
        <w:rFonts w:ascii="Arial" w:hAnsi="Arial" w:hint="default"/>
      </w:rPr>
    </w:lvl>
    <w:lvl w:ilvl="6" w:tplc="937C874A" w:tentative="1">
      <w:start w:val="1"/>
      <w:numFmt w:val="bullet"/>
      <w:lvlText w:val="•"/>
      <w:lvlJc w:val="left"/>
      <w:pPr>
        <w:tabs>
          <w:tab w:val="num" w:pos="5040"/>
        </w:tabs>
        <w:ind w:left="5040" w:hanging="360"/>
      </w:pPr>
      <w:rPr>
        <w:rFonts w:ascii="Arial" w:hAnsi="Arial" w:hint="default"/>
      </w:rPr>
    </w:lvl>
    <w:lvl w:ilvl="7" w:tplc="B7E436B6" w:tentative="1">
      <w:start w:val="1"/>
      <w:numFmt w:val="bullet"/>
      <w:lvlText w:val="•"/>
      <w:lvlJc w:val="left"/>
      <w:pPr>
        <w:tabs>
          <w:tab w:val="num" w:pos="5760"/>
        </w:tabs>
        <w:ind w:left="5760" w:hanging="360"/>
      </w:pPr>
      <w:rPr>
        <w:rFonts w:ascii="Arial" w:hAnsi="Arial" w:hint="default"/>
      </w:rPr>
    </w:lvl>
    <w:lvl w:ilvl="8" w:tplc="6718955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urav Nigam">
    <w15:presenceInfo w15:providerId="AD" w15:userId="S::gnigam@qti.qualcomm.com::5d6eecaa-87af-434f-b1c7-8f35e61232a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8AA"/>
    <w:rsid w:val="00022E4A"/>
    <w:rsid w:val="000A6394"/>
    <w:rsid w:val="000B7FED"/>
    <w:rsid w:val="000C038A"/>
    <w:rsid w:val="000C6598"/>
    <w:rsid w:val="000D0F58"/>
    <w:rsid w:val="000D44B3"/>
    <w:rsid w:val="00143104"/>
    <w:rsid w:val="00145D43"/>
    <w:rsid w:val="001757B8"/>
    <w:rsid w:val="00180F17"/>
    <w:rsid w:val="001926B3"/>
    <w:rsid w:val="00192C46"/>
    <w:rsid w:val="00194741"/>
    <w:rsid w:val="001A08B3"/>
    <w:rsid w:val="001A7B60"/>
    <w:rsid w:val="001B52F0"/>
    <w:rsid w:val="001B7A65"/>
    <w:rsid w:val="001E41F3"/>
    <w:rsid w:val="00252F0E"/>
    <w:rsid w:val="0026004D"/>
    <w:rsid w:val="002640DD"/>
    <w:rsid w:val="00275D12"/>
    <w:rsid w:val="00284FEB"/>
    <w:rsid w:val="002860C4"/>
    <w:rsid w:val="002869BD"/>
    <w:rsid w:val="002B5741"/>
    <w:rsid w:val="002E472E"/>
    <w:rsid w:val="002E7C2E"/>
    <w:rsid w:val="002F00D4"/>
    <w:rsid w:val="00300F49"/>
    <w:rsid w:val="00305409"/>
    <w:rsid w:val="00322445"/>
    <w:rsid w:val="00344A00"/>
    <w:rsid w:val="003609EF"/>
    <w:rsid w:val="0036231A"/>
    <w:rsid w:val="00374DD4"/>
    <w:rsid w:val="003751D0"/>
    <w:rsid w:val="00386710"/>
    <w:rsid w:val="003A7A6F"/>
    <w:rsid w:val="003B7AFA"/>
    <w:rsid w:val="003D562F"/>
    <w:rsid w:val="003D7021"/>
    <w:rsid w:val="003E1A36"/>
    <w:rsid w:val="00401AF9"/>
    <w:rsid w:val="00410371"/>
    <w:rsid w:val="004242F1"/>
    <w:rsid w:val="004B75B7"/>
    <w:rsid w:val="004D2D2F"/>
    <w:rsid w:val="0051580D"/>
    <w:rsid w:val="005336A0"/>
    <w:rsid w:val="00547111"/>
    <w:rsid w:val="00592D74"/>
    <w:rsid w:val="005E2C44"/>
    <w:rsid w:val="00621188"/>
    <w:rsid w:val="006257ED"/>
    <w:rsid w:val="00626727"/>
    <w:rsid w:val="00642268"/>
    <w:rsid w:val="00644787"/>
    <w:rsid w:val="00665C47"/>
    <w:rsid w:val="006729B8"/>
    <w:rsid w:val="00683939"/>
    <w:rsid w:val="00695808"/>
    <w:rsid w:val="006A24B2"/>
    <w:rsid w:val="006B46FB"/>
    <w:rsid w:val="006D47F7"/>
    <w:rsid w:val="006E21FB"/>
    <w:rsid w:val="007176FF"/>
    <w:rsid w:val="007474A5"/>
    <w:rsid w:val="00792342"/>
    <w:rsid w:val="007977A8"/>
    <w:rsid w:val="007B512A"/>
    <w:rsid w:val="007C2097"/>
    <w:rsid w:val="007D6A07"/>
    <w:rsid w:val="007E4E01"/>
    <w:rsid w:val="007F7259"/>
    <w:rsid w:val="008040A8"/>
    <w:rsid w:val="00814C1E"/>
    <w:rsid w:val="008279FA"/>
    <w:rsid w:val="008626E7"/>
    <w:rsid w:val="00862940"/>
    <w:rsid w:val="00870EE7"/>
    <w:rsid w:val="00882EE0"/>
    <w:rsid w:val="008863B9"/>
    <w:rsid w:val="008A12FB"/>
    <w:rsid w:val="008A45A6"/>
    <w:rsid w:val="008B084A"/>
    <w:rsid w:val="008F3789"/>
    <w:rsid w:val="008F686C"/>
    <w:rsid w:val="009148DE"/>
    <w:rsid w:val="0093270A"/>
    <w:rsid w:val="00941E30"/>
    <w:rsid w:val="00946801"/>
    <w:rsid w:val="00946EDE"/>
    <w:rsid w:val="009777D9"/>
    <w:rsid w:val="00991B88"/>
    <w:rsid w:val="009A5753"/>
    <w:rsid w:val="009A579D"/>
    <w:rsid w:val="009B4C1B"/>
    <w:rsid w:val="009E3297"/>
    <w:rsid w:val="009F734F"/>
    <w:rsid w:val="00A246B6"/>
    <w:rsid w:val="00A26849"/>
    <w:rsid w:val="00A47E70"/>
    <w:rsid w:val="00A50CF0"/>
    <w:rsid w:val="00A7671C"/>
    <w:rsid w:val="00A76A47"/>
    <w:rsid w:val="00A9525E"/>
    <w:rsid w:val="00A9681D"/>
    <w:rsid w:val="00AA2CBC"/>
    <w:rsid w:val="00AB206E"/>
    <w:rsid w:val="00AC5820"/>
    <w:rsid w:val="00AD1CD8"/>
    <w:rsid w:val="00B258BB"/>
    <w:rsid w:val="00B67B97"/>
    <w:rsid w:val="00B968C8"/>
    <w:rsid w:val="00BA3EC5"/>
    <w:rsid w:val="00BA51D9"/>
    <w:rsid w:val="00BB5DFC"/>
    <w:rsid w:val="00BD279D"/>
    <w:rsid w:val="00BD6BB8"/>
    <w:rsid w:val="00BE6F0A"/>
    <w:rsid w:val="00C44B7B"/>
    <w:rsid w:val="00C66BA2"/>
    <w:rsid w:val="00C8637C"/>
    <w:rsid w:val="00C940A7"/>
    <w:rsid w:val="00C958CD"/>
    <w:rsid w:val="00C95985"/>
    <w:rsid w:val="00CC5026"/>
    <w:rsid w:val="00CC68D0"/>
    <w:rsid w:val="00D03F9A"/>
    <w:rsid w:val="00D06D51"/>
    <w:rsid w:val="00D24991"/>
    <w:rsid w:val="00D50255"/>
    <w:rsid w:val="00D563B3"/>
    <w:rsid w:val="00D66520"/>
    <w:rsid w:val="00D81847"/>
    <w:rsid w:val="00DB024B"/>
    <w:rsid w:val="00DE34CF"/>
    <w:rsid w:val="00E126F0"/>
    <w:rsid w:val="00E13F3D"/>
    <w:rsid w:val="00E14D1D"/>
    <w:rsid w:val="00E30014"/>
    <w:rsid w:val="00E34898"/>
    <w:rsid w:val="00E53A14"/>
    <w:rsid w:val="00EB09B7"/>
    <w:rsid w:val="00EC2322"/>
    <w:rsid w:val="00EE7D7C"/>
    <w:rsid w:val="00F128CF"/>
    <w:rsid w:val="00F15703"/>
    <w:rsid w:val="00F249ED"/>
    <w:rsid w:val="00F25D98"/>
    <w:rsid w:val="00F300FB"/>
    <w:rsid w:val="00F5452E"/>
    <w:rsid w:val="00FB6386"/>
    <w:rsid w:val="00FC0631"/>
    <w:rsid w:val="00FC6191"/>
    <w:rsid w:val="00FE52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D3F7282-6D4E-479E-B1F0-3000D8C9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0D0F58"/>
    <w:pPr>
      <w:ind w:left="720"/>
      <w:contextualSpacing/>
    </w:pPr>
  </w:style>
  <w:style w:type="character" w:customStyle="1" w:styleId="TANChar">
    <w:name w:val="TAN Char"/>
    <w:link w:val="TAN"/>
    <w:qFormat/>
    <w:rsid w:val="006D47F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3995">
      <w:bodyDiv w:val="1"/>
      <w:marLeft w:val="0"/>
      <w:marRight w:val="0"/>
      <w:marTop w:val="0"/>
      <w:marBottom w:val="0"/>
      <w:divBdr>
        <w:top w:val="none" w:sz="0" w:space="0" w:color="auto"/>
        <w:left w:val="none" w:sz="0" w:space="0" w:color="auto"/>
        <w:bottom w:val="none" w:sz="0" w:space="0" w:color="auto"/>
        <w:right w:val="none" w:sz="0" w:space="0" w:color="auto"/>
      </w:divBdr>
    </w:div>
    <w:div w:id="201595745">
      <w:bodyDiv w:val="1"/>
      <w:marLeft w:val="0"/>
      <w:marRight w:val="0"/>
      <w:marTop w:val="0"/>
      <w:marBottom w:val="0"/>
      <w:divBdr>
        <w:top w:val="none" w:sz="0" w:space="0" w:color="auto"/>
        <w:left w:val="none" w:sz="0" w:space="0" w:color="auto"/>
        <w:bottom w:val="none" w:sz="0" w:space="0" w:color="auto"/>
        <w:right w:val="none" w:sz="0" w:space="0" w:color="auto"/>
      </w:divBdr>
    </w:div>
    <w:div w:id="353114958">
      <w:bodyDiv w:val="1"/>
      <w:marLeft w:val="0"/>
      <w:marRight w:val="0"/>
      <w:marTop w:val="0"/>
      <w:marBottom w:val="0"/>
      <w:divBdr>
        <w:top w:val="none" w:sz="0" w:space="0" w:color="auto"/>
        <w:left w:val="none" w:sz="0" w:space="0" w:color="auto"/>
        <w:bottom w:val="none" w:sz="0" w:space="0" w:color="auto"/>
        <w:right w:val="none" w:sz="0" w:space="0" w:color="auto"/>
      </w:divBdr>
    </w:div>
    <w:div w:id="571550965">
      <w:bodyDiv w:val="1"/>
      <w:marLeft w:val="0"/>
      <w:marRight w:val="0"/>
      <w:marTop w:val="0"/>
      <w:marBottom w:val="0"/>
      <w:divBdr>
        <w:top w:val="none" w:sz="0" w:space="0" w:color="auto"/>
        <w:left w:val="none" w:sz="0" w:space="0" w:color="auto"/>
        <w:bottom w:val="none" w:sz="0" w:space="0" w:color="auto"/>
        <w:right w:val="none" w:sz="0" w:space="0" w:color="auto"/>
      </w:divBdr>
      <w:divsChild>
        <w:div w:id="280691750">
          <w:marLeft w:val="1166"/>
          <w:marRight w:val="0"/>
          <w:marTop w:val="115"/>
          <w:marBottom w:val="0"/>
          <w:divBdr>
            <w:top w:val="none" w:sz="0" w:space="0" w:color="auto"/>
            <w:left w:val="none" w:sz="0" w:space="0" w:color="auto"/>
            <w:bottom w:val="none" w:sz="0" w:space="0" w:color="auto"/>
            <w:right w:val="none" w:sz="0" w:space="0" w:color="auto"/>
          </w:divBdr>
        </w:div>
        <w:div w:id="1035303368">
          <w:marLeft w:val="547"/>
          <w:marRight w:val="0"/>
          <w:marTop w:val="130"/>
          <w:marBottom w:val="0"/>
          <w:divBdr>
            <w:top w:val="none" w:sz="0" w:space="0" w:color="auto"/>
            <w:left w:val="none" w:sz="0" w:space="0" w:color="auto"/>
            <w:bottom w:val="none" w:sz="0" w:space="0" w:color="auto"/>
            <w:right w:val="none" w:sz="0" w:space="0" w:color="auto"/>
          </w:divBdr>
        </w:div>
      </w:divsChild>
    </w:div>
    <w:div w:id="1099452592">
      <w:bodyDiv w:val="1"/>
      <w:marLeft w:val="0"/>
      <w:marRight w:val="0"/>
      <w:marTop w:val="0"/>
      <w:marBottom w:val="0"/>
      <w:divBdr>
        <w:top w:val="none" w:sz="0" w:space="0" w:color="auto"/>
        <w:left w:val="none" w:sz="0" w:space="0" w:color="auto"/>
        <w:bottom w:val="none" w:sz="0" w:space="0" w:color="auto"/>
        <w:right w:val="none" w:sz="0" w:space="0" w:color="auto"/>
      </w:divBdr>
      <w:divsChild>
        <w:div w:id="2083018483">
          <w:marLeft w:val="1166"/>
          <w:marRight w:val="0"/>
          <w:marTop w:val="134"/>
          <w:marBottom w:val="0"/>
          <w:divBdr>
            <w:top w:val="none" w:sz="0" w:space="0" w:color="auto"/>
            <w:left w:val="none" w:sz="0" w:space="0" w:color="auto"/>
            <w:bottom w:val="none" w:sz="0" w:space="0" w:color="auto"/>
            <w:right w:val="none" w:sz="0" w:space="0" w:color="auto"/>
          </w:divBdr>
        </w:div>
      </w:divsChild>
    </w:div>
    <w:div w:id="1762137817">
      <w:bodyDiv w:val="1"/>
      <w:marLeft w:val="0"/>
      <w:marRight w:val="0"/>
      <w:marTop w:val="0"/>
      <w:marBottom w:val="0"/>
      <w:divBdr>
        <w:top w:val="none" w:sz="0" w:space="0" w:color="auto"/>
        <w:left w:val="none" w:sz="0" w:space="0" w:color="auto"/>
        <w:bottom w:val="none" w:sz="0" w:space="0" w:color="auto"/>
        <w:right w:val="none" w:sz="0" w:space="0" w:color="auto"/>
      </w:divBdr>
      <w:divsChild>
        <w:div w:id="188378709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0646E-9A09-47BF-91FB-01EAB17F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4</Pages>
  <Words>1242</Words>
  <Characters>7081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8</cp:revision>
  <cp:lastPrinted>1900-01-01T05:00:00Z</cp:lastPrinted>
  <dcterms:created xsi:type="dcterms:W3CDTF">2021-08-19T07:09:00Z</dcterms:created>
  <dcterms:modified xsi:type="dcterms:W3CDTF">2021-08-19T10:31:00Z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R4-2100168</vt:lpwstr>
  </property>
  <property fmtid="{D5CDD505-2E9C-101B-9397-08002B2CF9AE}" pid="10" name="Spec#">
    <vt:lpwstr>38.101-4</vt:lpwstr>
  </property>
  <property fmtid="{D5CDD505-2E9C-101B-9397-08002B2CF9AE}" pid="11" name="Cr#">
    <vt:lpwstr>0124</vt:lpwstr>
  </property>
  <property fmtid="{D5CDD505-2E9C-101B-9397-08002B2CF9AE}" pid="12" name="Revision">
    <vt:lpwstr>-</vt:lpwstr>
  </property>
  <property fmtid="{D5CDD505-2E9C-101B-9397-08002B2CF9AE}" pid="13" name="Version">
    <vt:lpwstr>16.3.0</vt:lpwstr>
  </property>
  <property fmtid="{D5CDD505-2E9C-101B-9397-08002B2CF9AE}" pid="14" name="CrTitle">
    <vt:lpwstr>CR on FDD HST Single-Tap and Multipath Fading Requirements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NR_HST-Perf</vt:lpwstr>
  </property>
  <property fmtid="{D5CDD505-2E9C-101B-9397-08002B2CF9AE}" pid="18" name="Cat">
    <vt:lpwstr>F</vt:lpwstr>
  </property>
  <property fmtid="{D5CDD505-2E9C-101B-9397-08002B2CF9AE}" pid="19" name="ResDate">
    <vt:lpwstr>2021-01-13</vt:lpwstr>
  </property>
  <property fmtid="{D5CDD505-2E9C-101B-9397-08002B2CF9AE}" pid="20" name="Release">
    <vt:lpwstr>Rel-16</vt:lpwstr>
  </property>
  <property fmtid="{D5CDD505-2E9C-101B-9397-08002B2CF9AE}" pid="21" name="_2015_ms_pID_725343">
    <vt:lpwstr>(3)IxQPt813GANSQZl0TCEpwReNz6gw/pjGnde5WoJcdz+P2k7riUZanzUZZGWOtMmiYsF2zPW4
l0NGsYkrgsTqeA+gq14TavuvJsKrPQYQnMcVZm3UnCwHkoBqdvxohY9QzCuKCg8nWj/1k83X
cS/XFEJfuYZP7Q6jfHVY9FJyORvxDZxcxUlWvxru0uvvIuiv/Y/4qH7zsMBxPHaJmWwrcgIm
MhHp30rnl3Bnhxl+J5</vt:lpwstr>
  </property>
  <property fmtid="{D5CDD505-2E9C-101B-9397-08002B2CF9AE}" pid="22" name="_2015_ms_pID_7253431">
    <vt:lpwstr>O4bmhXIurvCPtmosyKqSaExUJCPCErtJV+N1cBwaKDOcU88iveX2Hh
2Crmio6L6qFpswsIzfKM+UYX3HvEzLApLKTH/e3mGMJ60wOSVGazjoxPb64ONV94cfg4Q5k0
YNWevMl+8SENsGVm4gTNBgoqL+3ZG4b5Gy3BSt/XNRhnizkhS8XCK2YvH/z6bGiiAm3tyx+o
Grau8EG4sdki3v7RRNuczXeQT42OFBXQ1AYm</vt:lpwstr>
  </property>
  <property fmtid="{D5CDD505-2E9C-101B-9397-08002B2CF9AE}" pid="23" name="_2015_ms_pID_7253432">
    <vt:lpwstr>3A==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1629359605</vt:lpwstr>
  </property>
</Properties>
</file>