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DA4E26" w14:textId="0FBDC5FE" w:rsidR="00616537" w:rsidRDefault="00616537" w:rsidP="00616537">
      <w:pPr>
        <w:pStyle w:val="CRCoverPage"/>
        <w:tabs>
          <w:tab w:val="right" w:pos="9639"/>
        </w:tabs>
        <w:spacing w:after="0"/>
        <w:rPr>
          <w:b/>
          <w:i/>
          <w:noProof/>
          <w:sz w:val="28"/>
        </w:rPr>
      </w:pPr>
      <w:r>
        <w:rPr>
          <w:b/>
          <w:noProof/>
          <w:sz w:val="24"/>
        </w:rPr>
        <w:t>3GPP TSG-</w:t>
      </w:r>
      <w:r w:rsidRPr="00245222">
        <w:rPr>
          <w:b/>
          <w:noProof/>
          <w:sz w:val="24"/>
        </w:rPr>
        <w:t xml:space="preserve"> RAN WG4 Meeting #</w:t>
      </w:r>
      <w:r w:rsidR="00AD7AF2">
        <w:rPr>
          <w:b/>
          <w:noProof/>
          <w:sz w:val="24"/>
        </w:rPr>
        <w:t>100</w:t>
      </w:r>
      <w:r w:rsidRPr="00245222">
        <w:rPr>
          <w:b/>
          <w:noProof/>
          <w:sz w:val="24"/>
        </w:rPr>
        <w:t>-e</w:t>
      </w:r>
      <w:r>
        <w:rPr>
          <w:b/>
          <w:i/>
          <w:noProof/>
          <w:sz w:val="28"/>
        </w:rPr>
        <w:tab/>
      </w:r>
      <w:r w:rsidR="00CA3812" w:rsidRPr="00CA3812">
        <w:rPr>
          <w:b/>
          <w:noProof/>
          <w:sz w:val="24"/>
          <w:szCs w:val="24"/>
        </w:rPr>
        <w:t>R4-</w:t>
      </w:r>
      <w:r w:rsidR="00E77803">
        <w:rPr>
          <w:b/>
          <w:noProof/>
          <w:sz w:val="24"/>
          <w:szCs w:val="24"/>
        </w:rPr>
        <w:t>2115672</w:t>
      </w:r>
      <w:bookmarkStart w:id="0" w:name="_GoBack"/>
      <w:bookmarkEnd w:id="0"/>
    </w:p>
    <w:p w14:paraId="6AF4EE28" w14:textId="226452F6" w:rsidR="00616537" w:rsidRDefault="00616537" w:rsidP="00616537">
      <w:pPr>
        <w:pStyle w:val="CRCoverPage"/>
        <w:outlineLvl w:val="0"/>
        <w:rPr>
          <w:b/>
          <w:noProof/>
          <w:sz w:val="24"/>
        </w:rPr>
      </w:pPr>
      <w:r w:rsidRPr="00245222">
        <w:rPr>
          <w:b/>
          <w:noProof/>
          <w:sz w:val="24"/>
        </w:rPr>
        <w:t xml:space="preserve">Electronic Meeting, </w:t>
      </w:r>
      <w:r w:rsidR="00AD7AF2" w:rsidRPr="00B23518">
        <w:rPr>
          <w:rFonts w:eastAsia="SimSun" w:cs="Arial"/>
          <w:b/>
          <w:sz w:val="24"/>
          <w:szCs w:val="24"/>
          <w:lang w:eastAsia="zh-CN"/>
        </w:rPr>
        <w:t>August 16-27</w:t>
      </w:r>
      <w:r w:rsidR="00AD7AF2">
        <w:rPr>
          <w:b/>
          <w:bCs/>
          <w:noProof/>
          <w:sz w:val="24"/>
          <w:szCs w:val="24"/>
        </w:rPr>
        <w:t>,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16537" w14:paraId="1DC05BFC" w14:textId="77777777" w:rsidTr="00E476B5">
        <w:tc>
          <w:tcPr>
            <w:tcW w:w="9641" w:type="dxa"/>
            <w:gridSpan w:val="9"/>
            <w:tcBorders>
              <w:top w:val="single" w:sz="4" w:space="0" w:color="auto"/>
              <w:left w:val="single" w:sz="4" w:space="0" w:color="auto"/>
              <w:right w:val="single" w:sz="4" w:space="0" w:color="auto"/>
            </w:tcBorders>
          </w:tcPr>
          <w:p w14:paraId="5161532A" w14:textId="77777777" w:rsidR="00616537" w:rsidRDefault="00616537" w:rsidP="00E476B5">
            <w:pPr>
              <w:pStyle w:val="CRCoverPage"/>
              <w:spacing w:after="0"/>
              <w:jc w:val="right"/>
              <w:rPr>
                <w:i/>
                <w:noProof/>
              </w:rPr>
            </w:pPr>
            <w:r>
              <w:rPr>
                <w:i/>
                <w:noProof/>
                <w:sz w:val="14"/>
              </w:rPr>
              <w:t>CR-Form-v12.1</w:t>
            </w:r>
          </w:p>
        </w:tc>
      </w:tr>
      <w:tr w:rsidR="00616537" w14:paraId="3FF57253" w14:textId="77777777" w:rsidTr="00E476B5">
        <w:tc>
          <w:tcPr>
            <w:tcW w:w="9641" w:type="dxa"/>
            <w:gridSpan w:val="9"/>
            <w:tcBorders>
              <w:left w:val="single" w:sz="4" w:space="0" w:color="auto"/>
              <w:right w:val="single" w:sz="4" w:space="0" w:color="auto"/>
            </w:tcBorders>
          </w:tcPr>
          <w:p w14:paraId="77959155" w14:textId="77777777" w:rsidR="00616537" w:rsidRDefault="00616537" w:rsidP="00E476B5">
            <w:pPr>
              <w:pStyle w:val="CRCoverPage"/>
              <w:spacing w:after="0"/>
              <w:jc w:val="center"/>
              <w:rPr>
                <w:noProof/>
              </w:rPr>
            </w:pPr>
            <w:r>
              <w:rPr>
                <w:b/>
                <w:noProof/>
                <w:sz w:val="32"/>
              </w:rPr>
              <w:t>CHANGE REQUEST</w:t>
            </w:r>
          </w:p>
        </w:tc>
      </w:tr>
      <w:tr w:rsidR="00616537" w14:paraId="2DC5B835" w14:textId="77777777" w:rsidTr="00E476B5">
        <w:tc>
          <w:tcPr>
            <w:tcW w:w="9641" w:type="dxa"/>
            <w:gridSpan w:val="9"/>
            <w:tcBorders>
              <w:left w:val="single" w:sz="4" w:space="0" w:color="auto"/>
              <w:right w:val="single" w:sz="4" w:space="0" w:color="auto"/>
            </w:tcBorders>
          </w:tcPr>
          <w:p w14:paraId="462FAB26" w14:textId="77777777" w:rsidR="00616537" w:rsidRDefault="00616537" w:rsidP="00E476B5">
            <w:pPr>
              <w:pStyle w:val="CRCoverPage"/>
              <w:spacing w:after="0"/>
              <w:rPr>
                <w:noProof/>
                <w:sz w:val="8"/>
                <w:szCs w:val="8"/>
              </w:rPr>
            </w:pPr>
          </w:p>
        </w:tc>
      </w:tr>
      <w:tr w:rsidR="00616537" w14:paraId="469535C5" w14:textId="77777777" w:rsidTr="00E476B5">
        <w:tc>
          <w:tcPr>
            <w:tcW w:w="142" w:type="dxa"/>
            <w:tcBorders>
              <w:left w:val="single" w:sz="4" w:space="0" w:color="auto"/>
            </w:tcBorders>
          </w:tcPr>
          <w:p w14:paraId="15389635" w14:textId="77777777" w:rsidR="00616537" w:rsidRDefault="00616537" w:rsidP="00E476B5">
            <w:pPr>
              <w:pStyle w:val="CRCoverPage"/>
              <w:spacing w:after="0"/>
              <w:jc w:val="right"/>
              <w:rPr>
                <w:noProof/>
              </w:rPr>
            </w:pPr>
          </w:p>
        </w:tc>
        <w:tc>
          <w:tcPr>
            <w:tcW w:w="1559" w:type="dxa"/>
            <w:shd w:val="pct30" w:color="FFFF00" w:fill="auto"/>
          </w:tcPr>
          <w:p w14:paraId="36E737A3" w14:textId="77777777" w:rsidR="00616537" w:rsidRPr="00410371" w:rsidRDefault="00616537" w:rsidP="00E476B5">
            <w:pPr>
              <w:pStyle w:val="CRCoverPage"/>
              <w:spacing w:after="0"/>
              <w:jc w:val="right"/>
              <w:rPr>
                <w:b/>
                <w:noProof/>
                <w:sz w:val="28"/>
                <w:lang w:eastAsia="zh-CN"/>
              </w:rPr>
            </w:pPr>
            <w:r>
              <w:rPr>
                <w:rFonts w:hint="eastAsia"/>
                <w:b/>
                <w:noProof/>
                <w:sz w:val="28"/>
                <w:lang w:eastAsia="zh-CN"/>
              </w:rPr>
              <w:t>38.101-4</w:t>
            </w:r>
          </w:p>
        </w:tc>
        <w:tc>
          <w:tcPr>
            <w:tcW w:w="709" w:type="dxa"/>
          </w:tcPr>
          <w:p w14:paraId="5F4E2D86" w14:textId="77777777" w:rsidR="00616537" w:rsidRDefault="00616537" w:rsidP="00E476B5">
            <w:pPr>
              <w:pStyle w:val="CRCoverPage"/>
              <w:spacing w:after="0"/>
              <w:jc w:val="center"/>
              <w:rPr>
                <w:noProof/>
              </w:rPr>
            </w:pPr>
            <w:r>
              <w:rPr>
                <w:b/>
                <w:noProof/>
                <w:sz w:val="28"/>
              </w:rPr>
              <w:t>CR</w:t>
            </w:r>
          </w:p>
        </w:tc>
        <w:tc>
          <w:tcPr>
            <w:tcW w:w="1276" w:type="dxa"/>
            <w:shd w:val="pct30" w:color="FFFF00" w:fill="auto"/>
          </w:tcPr>
          <w:p w14:paraId="55354831" w14:textId="4E3346DA" w:rsidR="00616537" w:rsidRPr="00410371" w:rsidRDefault="00616537" w:rsidP="00E476B5">
            <w:pPr>
              <w:pStyle w:val="CRCoverPage"/>
              <w:spacing w:after="0"/>
              <w:rPr>
                <w:noProof/>
                <w:lang w:eastAsia="zh-CN"/>
              </w:rPr>
            </w:pPr>
          </w:p>
        </w:tc>
        <w:tc>
          <w:tcPr>
            <w:tcW w:w="709" w:type="dxa"/>
          </w:tcPr>
          <w:p w14:paraId="781F69D2" w14:textId="77777777" w:rsidR="00616537" w:rsidRDefault="00616537" w:rsidP="00E476B5">
            <w:pPr>
              <w:pStyle w:val="CRCoverPage"/>
              <w:tabs>
                <w:tab w:val="right" w:pos="625"/>
              </w:tabs>
              <w:spacing w:after="0"/>
              <w:jc w:val="center"/>
              <w:rPr>
                <w:noProof/>
              </w:rPr>
            </w:pPr>
            <w:r>
              <w:rPr>
                <w:b/>
                <w:bCs/>
                <w:noProof/>
                <w:sz w:val="28"/>
              </w:rPr>
              <w:t>rev</w:t>
            </w:r>
          </w:p>
        </w:tc>
        <w:tc>
          <w:tcPr>
            <w:tcW w:w="992" w:type="dxa"/>
            <w:shd w:val="pct30" w:color="FFFF00" w:fill="auto"/>
          </w:tcPr>
          <w:p w14:paraId="682B9E50" w14:textId="2031FC1B" w:rsidR="00616537" w:rsidRPr="00410371" w:rsidRDefault="00616537" w:rsidP="00E476B5">
            <w:pPr>
              <w:pStyle w:val="CRCoverPage"/>
              <w:spacing w:after="0"/>
              <w:jc w:val="center"/>
              <w:rPr>
                <w:b/>
                <w:noProof/>
                <w:lang w:eastAsia="zh-CN"/>
              </w:rPr>
            </w:pPr>
          </w:p>
        </w:tc>
        <w:tc>
          <w:tcPr>
            <w:tcW w:w="2410" w:type="dxa"/>
          </w:tcPr>
          <w:p w14:paraId="6C655B2C" w14:textId="77777777" w:rsidR="00616537" w:rsidRDefault="00616537" w:rsidP="00E476B5">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7678759" w14:textId="40397EFF" w:rsidR="00616537" w:rsidRPr="00410371" w:rsidRDefault="00ED2FA9" w:rsidP="00E476B5">
            <w:pPr>
              <w:pStyle w:val="CRCoverPage"/>
              <w:spacing w:after="0"/>
              <w:jc w:val="center"/>
              <w:rPr>
                <w:noProof/>
                <w:sz w:val="28"/>
              </w:rPr>
            </w:pPr>
            <w:r>
              <w:rPr>
                <w:b/>
                <w:noProof/>
                <w:sz w:val="28"/>
              </w:rPr>
              <w:t>16</w:t>
            </w:r>
            <w:r w:rsidR="00616537" w:rsidRPr="00245222">
              <w:rPr>
                <w:b/>
                <w:noProof/>
                <w:sz w:val="28"/>
              </w:rPr>
              <w:t>.</w:t>
            </w:r>
            <w:r>
              <w:rPr>
                <w:b/>
                <w:noProof/>
                <w:sz w:val="28"/>
              </w:rPr>
              <w:t>5</w:t>
            </w:r>
            <w:r w:rsidR="00616537" w:rsidRPr="00245222">
              <w:rPr>
                <w:b/>
                <w:noProof/>
                <w:sz w:val="28"/>
              </w:rPr>
              <w:t>.0</w:t>
            </w:r>
          </w:p>
        </w:tc>
        <w:tc>
          <w:tcPr>
            <w:tcW w:w="143" w:type="dxa"/>
            <w:tcBorders>
              <w:right w:val="single" w:sz="4" w:space="0" w:color="auto"/>
            </w:tcBorders>
          </w:tcPr>
          <w:p w14:paraId="29C00539" w14:textId="77777777" w:rsidR="00616537" w:rsidRDefault="00616537" w:rsidP="00E476B5">
            <w:pPr>
              <w:pStyle w:val="CRCoverPage"/>
              <w:spacing w:after="0"/>
              <w:rPr>
                <w:noProof/>
              </w:rPr>
            </w:pPr>
          </w:p>
        </w:tc>
      </w:tr>
      <w:tr w:rsidR="00616537" w14:paraId="63CB3177" w14:textId="77777777" w:rsidTr="00E476B5">
        <w:tc>
          <w:tcPr>
            <w:tcW w:w="9641" w:type="dxa"/>
            <w:gridSpan w:val="9"/>
            <w:tcBorders>
              <w:left w:val="single" w:sz="4" w:space="0" w:color="auto"/>
              <w:right w:val="single" w:sz="4" w:space="0" w:color="auto"/>
            </w:tcBorders>
          </w:tcPr>
          <w:p w14:paraId="653CAD24" w14:textId="77777777" w:rsidR="00616537" w:rsidRDefault="00616537" w:rsidP="00E476B5">
            <w:pPr>
              <w:pStyle w:val="CRCoverPage"/>
              <w:spacing w:after="0"/>
              <w:rPr>
                <w:noProof/>
              </w:rPr>
            </w:pPr>
          </w:p>
        </w:tc>
      </w:tr>
      <w:tr w:rsidR="00616537" w14:paraId="7412E019" w14:textId="77777777" w:rsidTr="00E476B5">
        <w:tc>
          <w:tcPr>
            <w:tcW w:w="9641" w:type="dxa"/>
            <w:gridSpan w:val="9"/>
            <w:tcBorders>
              <w:top w:val="single" w:sz="4" w:space="0" w:color="auto"/>
            </w:tcBorders>
          </w:tcPr>
          <w:p w14:paraId="053597F2" w14:textId="77777777" w:rsidR="00616537" w:rsidRPr="00F25D98" w:rsidRDefault="00616537" w:rsidP="00E476B5">
            <w:pPr>
              <w:pStyle w:val="CRCoverPage"/>
              <w:spacing w:after="0"/>
              <w:jc w:val="center"/>
              <w:rPr>
                <w:rFonts w:cs="Arial"/>
                <w:i/>
                <w:noProof/>
              </w:rPr>
            </w:pPr>
            <w:r w:rsidRPr="00F25D98">
              <w:rPr>
                <w:rFonts w:cs="Arial"/>
                <w:i/>
                <w:noProof/>
              </w:rPr>
              <w:t xml:space="preserve">For </w:t>
            </w:r>
            <w:hyperlink r:id="rId8" w:anchor="_blank" w:history="1">
              <w:r w:rsidRPr="00F25D98">
                <w:rPr>
                  <w:rStyle w:val="afb"/>
                  <w:rFonts w:cs="Arial"/>
                  <w:b/>
                  <w:i/>
                  <w:noProof/>
                  <w:color w:val="FF0000"/>
                </w:rPr>
                <w:t>HE</w:t>
              </w:r>
              <w:bookmarkStart w:id="1" w:name="_Hlt497126619"/>
              <w:r w:rsidRPr="00F25D98">
                <w:rPr>
                  <w:rStyle w:val="afb"/>
                  <w:rFonts w:cs="Arial"/>
                  <w:b/>
                  <w:i/>
                  <w:noProof/>
                  <w:color w:val="FF0000"/>
                </w:rPr>
                <w:t>L</w:t>
              </w:r>
              <w:bookmarkEnd w:id="1"/>
              <w:r w:rsidRPr="00F25D98">
                <w:rPr>
                  <w:rStyle w:val="afb"/>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9" w:history="1">
              <w:r>
                <w:rPr>
                  <w:rStyle w:val="afb"/>
                  <w:rFonts w:cs="Arial"/>
                  <w:i/>
                  <w:noProof/>
                </w:rPr>
                <w:t>http://www.3gpp.org/Change-Requests</w:t>
              </w:r>
            </w:hyperlink>
            <w:r w:rsidRPr="00F25D98">
              <w:rPr>
                <w:rFonts w:cs="Arial"/>
                <w:i/>
                <w:noProof/>
              </w:rPr>
              <w:t>.</w:t>
            </w:r>
          </w:p>
        </w:tc>
      </w:tr>
      <w:tr w:rsidR="00616537" w14:paraId="1EE14375" w14:textId="77777777" w:rsidTr="00E476B5">
        <w:tc>
          <w:tcPr>
            <w:tcW w:w="9641" w:type="dxa"/>
            <w:gridSpan w:val="9"/>
          </w:tcPr>
          <w:p w14:paraId="132C2056" w14:textId="77777777" w:rsidR="00616537" w:rsidRDefault="00616537" w:rsidP="00E476B5">
            <w:pPr>
              <w:pStyle w:val="CRCoverPage"/>
              <w:spacing w:after="0"/>
              <w:rPr>
                <w:noProof/>
                <w:sz w:val="8"/>
                <w:szCs w:val="8"/>
              </w:rPr>
            </w:pPr>
          </w:p>
        </w:tc>
      </w:tr>
    </w:tbl>
    <w:p w14:paraId="42E5AC88" w14:textId="77777777" w:rsidR="00616537" w:rsidRDefault="00616537" w:rsidP="00616537">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16537" w14:paraId="0FC569E3" w14:textId="77777777" w:rsidTr="00E476B5">
        <w:tc>
          <w:tcPr>
            <w:tcW w:w="2835" w:type="dxa"/>
          </w:tcPr>
          <w:p w14:paraId="0018ACC2" w14:textId="77777777" w:rsidR="00616537" w:rsidRDefault="00616537" w:rsidP="00E476B5">
            <w:pPr>
              <w:pStyle w:val="CRCoverPage"/>
              <w:tabs>
                <w:tab w:val="right" w:pos="2751"/>
              </w:tabs>
              <w:spacing w:after="0"/>
              <w:rPr>
                <w:b/>
                <w:i/>
                <w:noProof/>
              </w:rPr>
            </w:pPr>
            <w:r>
              <w:rPr>
                <w:b/>
                <w:i/>
                <w:noProof/>
              </w:rPr>
              <w:t>Proposed change affects:</w:t>
            </w:r>
          </w:p>
        </w:tc>
        <w:tc>
          <w:tcPr>
            <w:tcW w:w="1418" w:type="dxa"/>
          </w:tcPr>
          <w:p w14:paraId="4DA84FAA" w14:textId="77777777" w:rsidR="00616537" w:rsidRDefault="00616537" w:rsidP="00E476B5">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D0507A6" w14:textId="77777777" w:rsidR="00616537" w:rsidRDefault="00616537" w:rsidP="00E476B5">
            <w:pPr>
              <w:pStyle w:val="CRCoverPage"/>
              <w:spacing w:after="0"/>
              <w:jc w:val="center"/>
              <w:rPr>
                <w:b/>
                <w:caps/>
                <w:noProof/>
              </w:rPr>
            </w:pPr>
          </w:p>
        </w:tc>
        <w:tc>
          <w:tcPr>
            <w:tcW w:w="709" w:type="dxa"/>
            <w:tcBorders>
              <w:left w:val="single" w:sz="4" w:space="0" w:color="auto"/>
            </w:tcBorders>
          </w:tcPr>
          <w:p w14:paraId="55033914" w14:textId="77777777" w:rsidR="00616537" w:rsidRDefault="00616537" w:rsidP="00E476B5">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7B1A2EE" w14:textId="77777777" w:rsidR="00616537" w:rsidRDefault="00616537" w:rsidP="00E476B5">
            <w:pPr>
              <w:pStyle w:val="CRCoverPage"/>
              <w:spacing w:after="0"/>
              <w:jc w:val="center"/>
              <w:rPr>
                <w:b/>
                <w:caps/>
                <w:noProof/>
                <w:lang w:eastAsia="zh-CN"/>
              </w:rPr>
            </w:pPr>
            <w:r>
              <w:rPr>
                <w:rFonts w:hint="eastAsia"/>
                <w:b/>
                <w:caps/>
                <w:noProof/>
                <w:lang w:eastAsia="zh-CN"/>
              </w:rPr>
              <w:t>X</w:t>
            </w:r>
          </w:p>
        </w:tc>
        <w:tc>
          <w:tcPr>
            <w:tcW w:w="2126" w:type="dxa"/>
          </w:tcPr>
          <w:p w14:paraId="74C48F86" w14:textId="77777777" w:rsidR="00616537" w:rsidRDefault="00616537" w:rsidP="00E476B5">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3C30CAE" w14:textId="77777777" w:rsidR="00616537" w:rsidRDefault="00616537" w:rsidP="00E476B5">
            <w:pPr>
              <w:pStyle w:val="CRCoverPage"/>
              <w:spacing w:after="0"/>
              <w:jc w:val="center"/>
              <w:rPr>
                <w:b/>
                <w:caps/>
                <w:noProof/>
              </w:rPr>
            </w:pPr>
          </w:p>
        </w:tc>
        <w:tc>
          <w:tcPr>
            <w:tcW w:w="1418" w:type="dxa"/>
            <w:tcBorders>
              <w:left w:val="nil"/>
            </w:tcBorders>
          </w:tcPr>
          <w:p w14:paraId="5CCA3292" w14:textId="77777777" w:rsidR="00616537" w:rsidRDefault="00616537" w:rsidP="00E476B5">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402F031" w14:textId="77777777" w:rsidR="00616537" w:rsidRDefault="00616537" w:rsidP="00E476B5">
            <w:pPr>
              <w:pStyle w:val="CRCoverPage"/>
              <w:spacing w:after="0"/>
              <w:jc w:val="center"/>
              <w:rPr>
                <w:b/>
                <w:bCs/>
                <w:caps/>
                <w:noProof/>
              </w:rPr>
            </w:pPr>
          </w:p>
        </w:tc>
      </w:tr>
    </w:tbl>
    <w:p w14:paraId="237BD407" w14:textId="77777777" w:rsidR="00616537" w:rsidRDefault="00616537" w:rsidP="00616537">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525"/>
        <w:gridCol w:w="610"/>
        <w:gridCol w:w="284"/>
        <w:gridCol w:w="567"/>
        <w:gridCol w:w="1700"/>
        <w:gridCol w:w="567"/>
        <w:gridCol w:w="143"/>
        <w:gridCol w:w="281"/>
        <w:gridCol w:w="993"/>
        <w:gridCol w:w="2127"/>
      </w:tblGrid>
      <w:tr w:rsidR="00616537" w14:paraId="6E46BA1B" w14:textId="77777777" w:rsidTr="00E476B5">
        <w:tc>
          <w:tcPr>
            <w:tcW w:w="9640" w:type="dxa"/>
            <w:gridSpan w:val="11"/>
          </w:tcPr>
          <w:p w14:paraId="6081CA9C" w14:textId="77777777" w:rsidR="00616537" w:rsidRDefault="00616537" w:rsidP="00E476B5">
            <w:pPr>
              <w:pStyle w:val="CRCoverPage"/>
              <w:spacing w:after="0"/>
              <w:rPr>
                <w:noProof/>
                <w:sz w:val="8"/>
                <w:szCs w:val="8"/>
              </w:rPr>
            </w:pPr>
          </w:p>
        </w:tc>
      </w:tr>
      <w:tr w:rsidR="00616537" w14:paraId="6290421F" w14:textId="77777777" w:rsidTr="00E476B5">
        <w:tc>
          <w:tcPr>
            <w:tcW w:w="1843" w:type="dxa"/>
            <w:tcBorders>
              <w:top w:val="single" w:sz="4" w:space="0" w:color="auto"/>
              <w:left w:val="single" w:sz="4" w:space="0" w:color="auto"/>
            </w:tcBorders>
          </w:tcPr>
          <w:p w14:paraId="2A5E8C2E" w14:textId="77777777" w:rsidR="00616537" w:rsidRDefault="00616537" w:rsidP="00E476B5">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834899F" w14:textId="527334C7" w:rsidR="00616537" w:rsidRDefault="00616537" w:rsidP="00863115">
            <w:pPr>
              <w:pStyle w:val="CRCoverPage"/>
              <w:spacing w:after="0"/>
              <w:ind w:left="100"/>
              <w:rPr>
                <w:noProof/>
              </w:rPr>
            </w:pPr>
            <w:r w:rsidRPr="00AF0386">
              <w:t xml:space="preserve">CR </w:t>
            </w:r>
            <w:r w:rsidR="00863115">
              <w:t>to TS38.101-4 on URLLC requirements</w:t>
            </w:r>
            <w:r w:rsidR="000B5FDE">
              <w:t xml:space="preserve"> </w:t>
            </w:r>
            <w:r w:rsidR="00863115">
              <w:t>(Rel-16)</w:t>
            </w:r>
          </w:p>
        </w:tc>
      </w:tr>
      <w:tr w:rsidR="00616537" w14:paraId="7397156A" w14:textId="77777777" w:rsidTr="00E476B5">
        <w:tc>
          <w:tcPr>
            <w:tcW w:w="1843" w:type="dxa"/>
            <w:tcBorders>
              <w:left w:val="single" w:sz="4" w:space="0" w:color="auto"/>
            </w:tcBorders>
          </w:tcPr>
          <w:p w14:paraId="5345834A" w14:textId="77777777" w:rsidR="00616537" w:rsidRDefault="00616537" w:rsidP="00E476B5">
            <w:pPr>
              <w:pStyle w:val="CRCoverPage"/>
              <w:spacing w:after="0"/>
              <w:rPr>
                <w:b/>
                <w:i/>
                <w:noProof/>
                <w:sz w:val="8"/>
                <w:szCs w:val="8"/>
              </w:rPr>
            </w:pPr>
          </w:p>
        </w:tc>
        <w:tc>
          <w:tcPr>
            <w:tcW w:w="7797" w:type="dxa"/>
            <w:gridSpan w:val="10"/>
            <w:tcBorders>
              <w:right w:val="single" w:sz="4" w:space="0" w:color="auto"/>
            </w:tcBorders>
          </w:tcPr>
          <w:p w14:paraId="2CCA9A88" w14:textId="77777777" w:rsidR="00616537" w:rsidRPr="00245222" w:rsidRDefault="00616537" w:rsidP="00E476B5">
            <w:pPr>
              <w:pStyle w:val="CRCoverPage"/>
              <w:spacing w:after="0"/>
              <w:rPr>
                <w:noProof/>
                <w:sz w:val="8"/>
                <w:szCs w:val="8"/>
              </w:rPr>
            </w:pPr>
          </w:p>
        </w:tc>
      </w:tr>
      <w:tr w:rsidR="00616537" w14:paraId="599BB55A" w14:textId="77777777" w:rsidTr="00E476B5">
        <w:tc>
          <w:tcPr>
            <w:tcW w:w="1843" w:type="dxa"/>
            <w:tcBorders>
              <w:left w:val="single" w:sz="4" w:space="0" w:color="auto"/>
            </w:tcBorders>
          </w:tcPr>
          <w:p w14:paraId="061D84B0" w14:textId="77777777" w:rsidR="00616537" w:rsidRDefault="00616537" w:rsidP="00E476B5">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5780D1C" w14:textId="77777777" w:rsidR="00616537" w:rsidRDefault="00616537" w:rsidP="00E476B5">
            <w:pPr>
              <w:pStyle w:val="CRCoverPage"/>
              <w:spacing w:after="0"/>
              <w:ind w:left="100"/>
              <w:rPr>
                <w:noProof/>
                <w:lang w:eastAsia="zh-CN"/>
              </w:rPr>
            </w:pPr>
            <w:r>
              <w:rPr>
                <w:noProof/>
                <w:lang w:eastAsia="zh-CN"/>
              </w:rPr>
              <w:t>MediaTek</w:t>
            </w:r>
          </w:p>
        </w:tc>
      </w:tr>
      <w:tr w:rsidR="00616537" w14:paraId="1C4DF248" w14:textId="77777777" w:rsidTr="00E476B5">
        <w:tc>
          <w:tcPr>
            <w:tcW w:w="1843" w:type="dxa"/>
            <w:tcBorders>
              <w:left w:val="single" w:sz="4" w:space="0" w:color="auto"/>
            </w:tcBorders>
          </w:tcPr>
          <w:p w14:paraId="458910CA" w14:textId="77777777" w:rsidR="00616537" w:rsidRDefault="00616537" w:rsidP="00E476B5">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6560015" w14:textId="77777777" w:rsidR="00616537" w:rsidRDefault="00616537" w:rsidP="00E476B5">
            <w:pPr>
              <w:pStyle w:val="CRCoverPage"/>
              <w:spacing w:after="0"/>
              <w:ind w:left="100"/>
              <w:rPr>
                <w:noProof/>
                <w:lang w:eastAsia="zh-CN"/>
              </w:rPr>
            </w:pPr>
            <w:r>
              <w:rPr>
                <w:rFonts w:hint="eastAsia"/>
                <w:noProof/>
                <w:lang w:eastAsia="zh-CN"/>
              </w:rPr>
              <w:t>R4</w:t>
            </w:r>
          </w:p>
        </w:tc>
      </w:tr>
      <w:tr w:rsidR="00616537" w14:paraId="3EB9D555" w14:textId="77777777" w:rsidTr="00E476B5">
        <w:tc>
          <w:tcPr>
            <w:tcW w:w="1843" w:type="dxa"/>
            <w:tcBorders>
              <w:left w:val="single" w:sz="4" w:space="0" w:color="auto"/>
            </w:tcBorders>
          </w:tcPr>
          <w:p w14:paraId="75548706" w14:textId="77777777" w:rsidR="00616537" w:rsidRDefault="00616537" w:rsidP="00E476B5">
            <w:pPr>
              <w:pStyle w:val="CRCoverPage"/>
              <w:spacing w:after="0"/>
              <w:rPr>
                <w:b/>
                <w:i/>
                <w:noProof/>
                <w:sz w:val="8"/>
                <w:szCs w:val="8"/>
              </w:rPr>
            </w:pPr>
          </w:p>
        </w:tc>
        <w:tc>
          <w:tcPr>
            <w:tcW w:w="7797" w:type="dxa"/>
            <w:gridSpan w:val="10"/>
            <w:tcBorders>
              <w:right w:val="single" w:sz="4" w:space="0" w:color="auto"/>
            </w:tcBorders>
          </w:tcPr>
          <w:p w14:paraId="46CCED56" w14:textId="77777777" w:rsidR="00616537" w:rsidRDefault="00616537" w:rsidP="00E476B5">
            <w:pPr>
              <w:pStyle w:val="CRCoverPage"/>
              <w:spacing w:after="0"/>
              <w:rPr>
                <w:noProof/>
                <w:sz w:val="8"/>
                <w:szCs w:val="8"/>
              </w:rPr>
            </w:pPr>
          </w:p>
        </w:tc>
      </w:tr>
      <w:tr w:rsidR="00616537" w14:paraId="734FCEF4" w14:textId="77777777" w:rsidTr="00E476B5">
        <w:tc>
          <w:tcPr>
            <w:tcW w:w="1843" w:type="dxa"/>
            <w:tcBorders>
              <w:left w:val="single" w:sz="4" w:space="0" w:color="auto"/>
            </w:tcBorders>
          </w:tcPr>
          <w:p w14:paraId="7A39F697" w14:textId="77777777" w:rsidR="00616537" w:rsidRDefault="00616537" w:rsidP="00E476B5">
            <w:pPr>
              <w:pStyle w:val="CRCoverPage"/>
              <w:tabs>
                <w:tab w:val="right" w:pos="1759"/>
              </w:tabs>
              <w:spacing w:after="0"/>
              <w:rPr>
                <w:b/>
                <w:i/>
                <w:noProof/>
              </w:rPr>
            </w:pPr>
            <w:r>
              <w:rPr>
                <w:b/>
                <w:i/>
                <w:noProof/>
              </w:rPr>
              <w:t>Work item code:</w:t>
            </w:r>
          </w:p>
        </w:tc>
        <w:tc>
          <w:tcPr>
            <w:tcW w:w="3686" w:type="dxa"/>
            <w:gridSpan w:val="5"/>
            <w:shd w:val="pct30" w:color="FFFF00" w:fill="auto"/>
          </w:tcPr>
          <w:p w14:paraId="1CB60175" w14:textId="027B3CCA" w:rsidR="00616537" w:rsidRDefault="00D14E3B" w:rsidP="00E476B5">
            <w:pPr>
              <w:pStyle w:val="CRCoverPage"/>
              <w:spacing w:after="0"/>
              <w:ind w:left="100"/>
              <w:rPr>
                <w:noProof/>
              </w:rPr>
            </w:pPr>
            <w:r w:rsidRPr="00D14E3B">
              <w:rPr>
                <w:noProof/>
              </w:rPr>
              <w:t>NR_L1enh_URLLC-Perf</w:t>
            </w:r>
          </w:p>
        </w:tc>
        <w:tc>
          <w:tcPr>
            <w:tcW w:w="567" w:type="dxa"/>
            <w:tcBorders>
              <w:left w:val="nil"/>
            </w:tcBorders>
          </w:tcPr>
          <w:p w14:paraId="0D62B010" w14:textId="77777777" w:rsidR="00616537" w:rsidRDefault="00616537" w:rsidP="00E476B5">
            <w:pPr>
              <w:pStyle w:val="CRCoverPage"/>
              <w:spacing w:after="0"/>
              <w:ind w:right="100"/>
              <w:rPr>
                <w:noProof/>
              </w:rPr>
            </w:pPr>
          </w:p>
        </w:tc>
        <w:tc>
          <w:tcPr>
            <w:tcW w:w="1417" w:type="dxa"/>
            <w:gridSpan w:val="3"/>
            <w:tcBorders>
              <w:left w:val="nil"/>
            </w:tcBorders>
          </w:tcPr>
          <w:p w14:paraId="1E08FF07" w14:textId="77777777" w:rsidR="00616537" w:rsidRDefault="00616537" w:rsidP="00E476B5">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A2C5F45" w14:textId="01898917" w:rsidR="00616537" w:rsidRDefault="00663A1D" w:rsidP="00E476B5">
            <w:pPr>
              <w:pStyle w:val="CRCoverPage"/>
              <w:spacing w:after="0"/>
              <w:ind w:left="100"/>
              <w:rPr>
                <w:noProof/>
                <w:lang w:eastAsia="zh-CN"/>
              </w:rPr>
            </w:pPr>
            <w:r>
              <w:rPr>
                <w:rFonts w:hint="eastAsia"/>
                <w:noProof/>
                <w:lang w:eastAsia="zh-CN"/>
              </w:rPr>
              <w:t>2021-08</w:t>
            </w:r>
            <w:r w:rsidR="00616537">
              <w:rPr>
                <w:rFonts w:hint="eastAsia"/>
                <w:noProof/>
                <w:lang w:eastAsia="zh-CN"/>
              </w:rPr>
              <w:t>-</w:t>
            </w:r>
            <w:r>
              <w:rPr>
                <w:noProof/>
                <w:lang w:eastAsia="zh-CN"/>
              </w:rPr>
              <w:t>06</w:t>
            </w:r>
          </w:p>
        </w:tc>
      </w:tr>
      <w:tr w:rsidR="00616537" w14:paraId="7BC0BCCF" w14:textId="77777777" w:rsidTr="00E476B5">
        <w:tc>
          <w:tcPr>
            <w:tcW w:w="1843" w:type="dxa"/>
            <w:tcBorders>
              <w:left w:val="single" w:sz="4" w:space="0" w:color="auto"/>
            </w:tcBorders>
          </w:tcPr>
          <w:p w14:paraId="57C34E44" w14:textId="77777777" w:rsidR="00616537" w:rsidRDefault="00616537" w:rsidP="00E476B5">
            <w:pPr>
              <w:pStyle w:val="CRCoverPage"/>
              <w:spacing w:after="0"/>
              <w:rPr>
                <w:b/>
                <w:i/>
                <w:noProof/>
                <w:sz w:val="8"/>
                <w:szCs w:val="8"/>
              </w:rPr>
            </w:pPr>
          </w:p>
        </w:tc>
        <w:tc>
          <w:tcPr>
            <w:tcW w:w="1986" w:type="dxa"/>
            <w:gridSpan w:val="4"/>
          </w:tcPr>
          <w:p w14:paraId="7A9E68A2" w14:textId="77777777" w:rsidR="00616537" w:rsidRDefault="00616537" w:rsidP="00E476B5">
            <w:pPr>
              <w:pStyle w:val="CRCoverPage"/>
              <w:spacing w:after="0"/>
              <w:rPr>
                <w:noProof/>
                <w:sz w:val="8"/>
                <w:szCs w:val="8"/>
              </w:rPr>
            </w:pPr>
          </w:p>
        </w:tc>
        <w:tc>
          <w:tcPr>
            <w:tcW w:w="2267" w:type="dxa"/>
            <w:gridSpan w:val="2"/>
          </w:tcPr>
          <w:p w14:paraId="2A20F834" w14:textId="77777777" w:rsidR="00616537" w:rsidRDefault="00616537" w:rsidP="00E476B5">
            <w:pPr>
              <w:pStyle w:val="CRCoverPage"/>
              <w:spacing w:after="0"/>
              <w:rPr>
                <w:noProof/>
                <w:sz w:val="8"/>
                <w:szCs w:val="8"/>
              </w:rPr>
            </w:pPr>
          </w:p>
        </w:tc>
        <w:tc>
          <w:tcPr>
            <w:tcW w:w="1417" w:type="dxa"/>
            <w:gridSpan w:val="3"/>
          </w:tcPr>
          <w:p w14:paraId="4DDEA55A" w14:textId="77777777" w:rsidR="00616537" w:rsidRDefault="00616537" w:rsidP="00E476B5">
            <w:pPr>
              <w:pStyle w:val="CRCoverPage"/>
              <w:spacing w:after="0"/>
              <w:rPr>
                <w:noProof/>
                <w:sz w:val="8"/>
                <w:szCs w:val="8"/>
              </w:rPr>
            </w:pPr>
          </w:p>
        </w:tc>
        <w:tc>
          <w:tcPr>
            <w:tcW w:w="2127" w:type="dxa"/>
            <w:tcBorders>
              <w:right w:val="single" w:sz="4" w:space="0" w:color="auto"/>
            </w:tcBorders>
          </w:tcPr>
          <w:p w14:paraId="717A4BF4" w14:textId="77777777" w:rsidR="00616537" w:rsidRDefault="00616537" w:rsidP="00E476B5">
            <w:pPr>
              <w:pStyle w:val="CRCoverPage"/>
              <w:spacing w:after="0"/>
              <w:rPr>
                <w:noProof/>
                <w:sz w:val="8"/>
                <w:szCs w:val="8"/>
              </w:rPr>
            </w:pPr>
          </w:p>
        </w:tc>
      </w:tr>
      <w:tr w:rsidR="00616537" w14:paraId="36322741" w14:textId="77777777" w:rsidTr="00D36706">
        <w:trPr>
          <w:cantSplit/>
        </w:trPr>
        <w:tc>
          <w:tcPr>
            <w:tcW w:w="1843" w:type="dxa"/>
            <w:tcBorders>
              <w:left w:val="single" w:sz="4" w:space="0" w:color="auto"/>
            </w:tcBorders>
          </w:tcPr>
          <w:p w14:paraId="2C184411" w14:textId="77777777" w:rsidR="00616537" w:rsidRDefault="00616537" w:rsidP="00E476B5">
            <w:pPr>
              <w:pStyle w:val="CRCoverPage"/>
              <w:tabs>
                <w:tab w:val="right" w:pos="1759"/>
              </w:tabs>
              <w:spacing w:after="0"/>
              <w:rPr>
                <w:b/>
                <w:i/>
                <w:noProof/>
              </w:rPr>
            </w:pPr>
            <w:r>
              <w:rPr>
                <w:b/>
                <w:i/>
                <w:noProof/>
              </w:rPr>
              <w:t>Category:</w:t>
            </w:r>
          </w:p>
        </w:tc>
        <w:tc>
          <w:tcPr>
            <w:tcW w:w="525" w:type="dxa"/>
            <w:shd w:val="pct30" w:color="FFFF00" w:fill="auto"/>
          </w:tcPr>
          <w:p w14:paraId="39F8052F" w14:textId="5232D00F" w:rsidR="00616537" w:rsidRDefault="00993BE9" w:rsidP="00E476B5">
            <w:pPr>
              <w:pStyle w:val="CRCoverPage"/>
              <w:spacing w:after="0"/>
              <w:ind w:left="100" w:right="-609"/>
              <w:rPr>
                <w:b/>
                <w:noProof/>
                <w:lang w:eastAsia="zh-CN"/>
              </w:rPr>
            </w:pPr>
            <w:r>
              <w:rPr>
                <w:rFonts w:hint="eastAsia"/>
                <w:b/>
                <w:noProof/>
                <w:lang w:eastAsia="zh-CN"/>
              </w:rPr>
              <w:t>F</w:t>
            </w:r>
          </w:p>
        </w:tc>
        <w:tc>
          <w:tcPr>
            <w:tcW w:w="3728" w:type="dxa"/>
            <w:gridSpan w:val="5"/>
            <w:tcBorders>
              <w:left w:val="nil"/>
            </w:tcBorders>
          </w:tcPr>
          <w:p w14:paraId="7AEBC113" w14:textId="77777777" w:rsidR="00616537" w:rsidRDefault="00616537" w:rsidP="00E476B5">
            <w:pPr>
              <w:pStyle w:val="CRCoverPage"/>
              <w:spacing w:after="0"/>
              <w:rPr>
                <w:noProof/>
              </w:rPr>
            </w:pPr>
          </w:p>
        </w:tc>
        <w:tc>
          <w:tcPr>
            <w:tcW w:w="1417" w:type="dxa"/>
            <w:gridSpan w:val="3"/>
            <w:tcBorders>
              <w:left w:val="nil"/>
            </w:tcBorders>
          </w:tcPr>
          <w:p w14:paraId="415AF069" w14:textId="77777777" w:rsidR="00616537" w:rsidRDefault="00616537" w:rsidP="00E476B5">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8C5C562" w14:textId="70DCE782" w:rsidR="00616537" w:rsidRDefault="00616537" w:rsidP="00E476B5">
            <w:pPr>
              <w:pStyle w:val="CRCoverPage"/>
              <w:spacing w:after="0"/>
              <w:ind w:left="100"/>
              <w:rPr>
                <w:noProof/>
                <w:lang w:eastAsia="zh-CN"/>
              </w:rPr>
            </w:pPr>
            <w:r>
              <w:rPr>
                <w:rFonts w:hint="eastAsia"/>
                <w:noProof/>
                <w:lang w:eastAsia="zh-CN"/>
              </w:rPr>
              <w:t>Rel-1</w:t>
            </w:r>
            <w:r w:rsidR="00ED2FA9">
              <w:rPr>
                <w:rFonts w:hint="eastAsia"/>
                <w:noProof/>
                <w:lang w:eastAsia="zh-CN"/>
              </w:rPr>
              <w:t>6</w:t>
            </w:r>
          </w:p>
        </w:tc>
      </w:tr>
      <w:tr w:rsidR="00616537" w14:paraId="5B48FC7D" w14:textId="77777777" w:rsidTr="00E476B5">
        <w:tc>
          <w:tcPr>
            <w:tcW w:w="1843" w:type="dxa"/>
            <w:tcBorders>
              <w:left w:val="single" w:sz="4" w:space="0" w:color="auto"/>
              <w:bottom w:val="single" w:sz="4" w:space="0" w:color="auto"/>
            </w:tcBorders>
          </w:tcPr>
          <w:p w14:paraId="3D18BC9C" w14:textId="77777777" w:rsidR="00616537" w:rsidRDefault="00616537" w:rsidP="00E476B5">
            <w:pPr>
              <w:pStyle w:val="CRCoverPage"/>
              <w:spacing w:after="0"/>
              <w:rPr>
                <w:b/>
                <w:i/>
                <w:noProof/>
              </w:rPr>
            </w:pPr>
          </w:p>
        </w:tc>
        <w:tc>
          <w:tcPr>
            <w:tcW w:w="4677" w:type="dxa"/>
            <w:gridSpan w:val="8"/>
            <w:tcBorders>
              <w:bottom w:val="single" w:sz="4" w:space="0" w:color="auto"/>
            </w:tcBorders>
          </w:tcPr>
          <w:p w14:paraId="790877E6" w14:textId="77777777" w:rsidR="00616537" w:rsidRDefault="00616537" w:rsidP="00E476B5">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4EC9A7B" w14:textId="77777777" w:rsidR="00616537" w:rsidRDefault="00616537" w:rsidP="00E476B5">
            <w:pPr>
              <w:pStyle w:val="CRCoverPage"/>
              <w:rPr>
                <w:noProof/>
              </w:rPr>
            </w:pPr>
            <w:r>
              <w:rPr>
                <w:noProof/>
                <w:sz w:val="18"/>
              </w:rPr>
              <w:t>Detailed explanations of the above categories can</w:t>
            </w:r>
            <w:r>
              <w:rPr>
                <w:noProof/>
                <w:sz w:val="18"/>
              </w:rPr>
              <w:br/>
              <w:t xml:space="preserve">be found in 3GPP </w:t>
            </w:r>
            <w:hyperlink r:id="rId10" w:history="1">
              <w:r>
                <w:rPr>
                  <w:rStyle w:val="afb"/>
                  <w:noProof/>
                  <w:sz w:val="18"/>
                </w:rPr>
                <w:t>TR 21.900</w:t>
              </w:r>
            </w:hyperlink>
            <w:r>
              <w:rPr>
                <w:noProof/>
                <w:sz w:val="18"/>
              </w:rPr>
              <w:t>.</w:t>
            </w:r>
          </w:p>
        </w:tc>
        <w:tc>
          <w:tcPr>
            <w:tcW w:w="3120" w:type="dxa"/>
            <w:gridSpan w:val="2"/>
            <w:tcBorders>
              <w:bottom w:val="single" w:sz="4" w:space="0" w:color="auto"/>
              <w:right w:val="single" w:sz="4" w:space="0" w:color="auto"/>
            </w:tcBorders>
          </w:tcPr>
          <w:p w14:paraId="13EF3821" w14:textId="77777777" w:rsidR="00616537" w:rsidRPr="007C2097" w:rsidRDefault="00616537" w:rsidP="00E476B5">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616537" w14:paraId="76D41449" w14:textId="77777777" w:rsidTr="00E476B5">
        <w:tc>
          <w:tcPr>
            <w:tcW w:w="1843" w:type="dxa"/>
          </w:tcPr>
          <w:p w14:paraId="1A0B3196" w14:textId="77777777" w:rsidR="00616537" w:rsidRDefault="00616537" w:rsidP="00E476B5">
            <w:pPr>
              <w:pStyle w:val="CRCoverPage"/>
              <w:spacing w:after="0"/>
              <w:rPr>
                <w:b/>
                <w:i/>
                <w:noProof/>
                <w:sz w:val="8"/>
                <w:szCs w:val="8"/>
              </w:rPr>
            </w:pPr>
          </w:p>
        </w:tc>
        <w:tc>
          <w:tcPr>
            <w:tcW w:w="7797" w:type="dxa"/>
            <w:gridSpan w:val="10"/>
          </w:tcPr>
          <w:p w14:paraId="3A7A09BB" w14:textId="77777777" w:rsidR="00616537" w:rsidRDefault="00616537" w:rsidP="00E476B5">
            <w:pPr>
              <w:pStyle w:val="CRCoverPage"/>
              <w:spacing w:after="0"/>
              <w:rPr>
                <w:noProof/>
                <w:sz w:val="8"/>
                <w:szCs w:val="8"/>
              </w:rPr>
            </w:pPr>
          </w:p>
        </w:tc>
      </w:tr>
      <w:tr w:rsidR="00616537" w14:paraId="3465BCF3" w14:textId="77777777" w:rsidTr="00D36706">
        <w:tc>
          <w:tcPr>
            <w:tcW w:w="2368" w:type="dxa"/>
            <w:gridSpan w:val="2"/>
            <w:tcBorders>
              <w:top w:val="single" w:sz="4" w:space="0" w:color="auto"/>
              <w:left w:val="single" w:sz="4" w:space="0" w:color="auto"/>
            </w:tcBorders>
          </w:tcPr>
          <w:p w14:paraId="411B2E0E" w14:textId="77777777" w:rsidR="00616537" w:rsidRDefault="00616537" w:rsidP="00E476B5">
            <w:pPr>
              <w:pStyle w:val="CRCoverPage"/>
              <w:tabs>
                <w:tab w:val="right" w:pos="2184"/>
              </w:tabs>
              <w:spacing w:after="0"/>
              <w:rPr>
                <w:b/>
                <w:i/>
                <w:noProof/>
              </w:rPr>
            </w:pPr>
            <w:r>
              <w:rPr>
                <w:b/>
                <w:i/>
                <w:noProof/>
              </w:rPr>
              <w:t>Reason for change:</w:t>
            </w:r>
          </w:p>
        </w:tc>
        <w:tc>
          <w:tcPr>
            <w:tcW w:w="7272" w:type="dxa"/>
            <w:gridSpan w:val="9"/>
            <w:tcBorders>
              <w:top w:val="single" w:sz="4" w:space="0" w:color="auto"/>
              <w:right w:val="single" w:sz="4" w:space="0" w:color="auto"/>
            </w:tcBorders>
            <w:shd w:val="pct30" w:color="FFFF00" w:fill="auto"/>
          </w:tcPr>
          <w:p w14:paraId="2837EA91" w14:textId="77777777" w:rsidR="00B2512B" w:rsidRPr="00344248" w:rsidRDefault="009B22EE" w:rsidP="009B22EE">
            <w:pPr>
              <w:pStyle w:val="CRCoverPage"/>
              <w:numPr>
                <w:ilvl w:val="0"/>
                <w:numId w:val="36"/>
              </w:numPr>
              <w:spacing w:after="0"/>
              <w:rPr>
                <w:noProof/>
                <w:sz w:val="18"/>
                <w:szCs w:val="18"/>
              </w:rPr>
            </w:pPr>
            <w:r w:rsidRPr="00344248">
              <w:rPr>
                <w:noProof/>
                <w:sz w:val="18"/>
                <w:szCs w:val="18"/>
              </w:rPr>
              <w:t>Some parts in agreed CR R4-2108547 are not impl</w:t>
            </w:r>
            <w:r w:rsidR="004E23FF" w:rsidRPr="00344248">
              <w:rPr>
                <w:noProof/>
                <w:sz w:val="18"/>
                <w:szCs w:val="18"/>
              </w:rPr>
              <w:t>e</w:t>
            </w:r>
            <w:r w:rsidRPr="00344248">
              <w:rPr>
                <w:noProof/>
                <w:sz w:val="18"/>
                <w:szCs w:val="18"/>
              </w:rPr>
              <w:t>mented</w:t>
            </w:r>
          </w:p>
          <w:p w14:paraId="2476BE6E" w14:textId="6A78DBD8" w:rsidR="00F5078F" w:rsidRPr="00344248" w:rsidRDefault="00F5078F" w:rsidP="00F5078F">
            <w:pPr>
              <w:pStyle w:val="CRCoverPage"/>
              <w:numPr>
                <w:ilvl w:val="0"/>
                <w:numId w:val="36"/>
              </w:numPr>
              <w:spacing w:after="0"/>
              <w:rPr>
                <w:noProof/>
                <w:sz w:val="18"/>
                <w:szCs w:val="18"/>
              </w:rPr>
            </w:pPr>
            <w:r w:rsidRPr="00344248">
              <w:rPr>
                <w:noProof/>
                <w:sz w:val="18"/>
                <w:szCs w:val="18"/>
              </w:rPr>
              <w:t>R.</w:t>
            </w:r>
            <w:r w:rsidR="004B1F8C">
              <w:rPr>
                <w:noProof/>
                <w:sz w:val="18"/>
                <w:szCs w:val="18"/>
              </w:rPr>
              <w:t>P</w:t>
            </w:r>
            <w:r w:rsidRPr="00344248">
              <w:rPr>
                <w:noProof/>
                <w:sz w:val="18"/>
                <w:szCs w:val="18"/>
              </w:rPr>
              <w:t>DSCH. 1-2.5 FDD is not for setcion</w:t>
            </w:r>
            <w:r w:rsidR="00CB6C96" w:rsidRPr="00344248">
              <w:rPr>
                <w:noProof/>
                <w:sz w:val="18"/>
                <w:szCs w:val="18"/>
              </w:rPr>
              <w:t>s</w:t>
            </w:r>
            <w:r w:rsidRPr="00344248">
              <w:rPr>
                <w:noProof/>
                <w:sz w:val="18"/>
                <w:szCs w:val="18"/>
              </w:rPr>
              <w:t xml:space="preserve"> 5.2.2.1.8</w:t>
            </w:r>
            <w:r w:rsidR="00CB6C96" w:rsidRPr="00344248">
              <w:rPr>
                <w:noProof/>
                <w:sz w:val="18"/>
                <w:szCs w:val="18"/>
              </w:rPr>
              <w:t xml:space="preserve"> and 5.2.3.1.8</w:t>
            </w:r>
          </w:p>
          <w:p w14:paraId="7EB7B5CC" w14:textId="2D5A8866" w:rsidR="00F5078F" w:rsidRPr="00344248" w:rsidRDefault="00F5078F" w:rsidP="00F5078F">
            <w:pPr>
              <w:pStyle w:val="CRCoverPage"/>
              <w:numPr>
                <w:ilvl w:val="0"/>
                <w:numId w:val="36"/>
              </w:numPr>
              <w:spacing w:after="0"/>
              <w:rPr>
                <w:noProof/>
                <w:sz w:val="18"/>
                <w:szCs w:val="18"/>
              </w:rPr>
            </w:pPr>
            <w:r w:rsidRPr="00344248">
              <w:rPr>
                <w:noProof/>
                <w:sz w:val="18"/>
                <w:szCs w:val="18"/>
              </w:rPr>
              <w:t xml:space="preserve">R.PDSCH. 2-2.5 TDD is </w:t>
            </w:r>
            <w:r w:rsidR="00D36706" w:rsidRPr="00344248">
              <w:rPr>
                <w:noProof/>
                <w:sz w:val="18"/>
                <w:szCs w:val="18"/>
              </w:rPr>
              <w:t xml:space="preserve">not </w:t>
            </w:r>
            <w:r w:rsidRPr="00344248">
              <w:rPr>
                <w:noProof/>
                <w:sz w:val="18"/>
                <w:szCs w:val="18"/>
              </w:rPr>
              <w:t>for setcion</w:t>
            </w:r>
            <w:r w:rsidR="00CB6C96" w:rsidRPr="00344248">
              <w:rPr>
                <w:noProof/>
                <w:sz w:val="18"/>
                <w:szCs w:val="18"/>
              </w:rPr>
              <w:t>s</w:t>
            </w:r>
            <w:r w:rsidRPr="00344248">
              <w:rPr>
                <w:noProof/>
                <w:sz w:val="18"/>
                <w:szCs w:val="18"/>
              </w:rPr>
              <w:t xml:space="preserve"> 5.2.2.2.8</w:t>
            </w:r>
            <w:r w:rsidR="00CB6C96" w:rsidRPr="00344248">
              <w:rPr>
                <w:noProof/>
                <w:sz w:val="18"/>
                <w:szCs w:val="18"/>
              </w:rPr>
              <w:t xml:space="preserve"> and </w:t>
            </w:r>
            <w:r w:rsidR="00CB6C96" w:rsidRPr="00344248">
              <w:rPr>
                <w:sz w:val="18"/>
                <w:szCs w:val="18"/>
              </w:rPr>
              <w:t>5.2.3.2.8</w:t>
            </w:r>
          </w:p>
          <w:p w14:paraId="18819A57" w14:textId="052F8368" w:rsidR="00224C2B" w:rsidRPr="00344248" w:rsidRDefault="00224C2B" w:rsidP="00D36706">
            <w:pPr>
              <w:pStyle w:val="CRCoverPage"/>
              <w:numPr>
                <w:ilvl w:val="0"/>
                <w:numId w:val="36"/>
              </w:numPr>
              <w:spacing w:after="0"/>
              <w:rPr>
                <w:noProof/>
                <w:sz w:val="18"/>
                <w:szCs w:val="18"/>
              </w:rPr>
            </w:pPr>
            <w:r w:rsidRPr="00344248">
              <w:rPr>
                <w:noProof/>
                <w:sz w:val="18"/>
                <w:szCs w:val="18"/>
              </w:rPr>
              <w:t>R.PDSCH. 5-10.1 TDD</w:t>
            </w:r>
            <w:r w:rsidRPr="00344248">
              <w:rPr>
                <w:rFonts w:hint="eastAsia"/>
                <w:noProof/>
                <w:sz w:val="18"/>
                <w:szCs w:val="18"/>
              </w:rPr>
              <w:t xml:space="preserve"> </w:t>
            </w:r>
            <w:r w:rsidRPr="00344248">
              <w:rPr>
                <w:noProof/>
                <w:sz w:val="18"/>
                <w:szCs w:val="18"/>
              </w:rPr>
              <w:t xml:space="preserve">is not for </w:t>
            </w:r>
            <w:r w:rsidR="00D36706" w:rsidRPr="00344248">
              <w:rPr>
                <w:noProof/>
                <w:sz w:val="18"/>
                <w:szCs w:val="18"/>
              </w:rPr>
              <w:t xml:space="preserve">section </w:t>
            </w:r>
            <w:r w:rsidRPr="00344248">
              <w:rPr>
                <w:noProof/>
                <w:sz w:val="18"/>
                <w:szCs w:val="18"/>
              </w:rPr>
              <w:t>7.2.2.2.2</w:t>
            </w:r>
          </w:p>
          <w:p w14:paraId="00FD60A7" w14:textId="26675DAA" w:rsidR="00CB6C96" w:rsidRPr="00344248" w:rsidRDefault="00CB6C96" w:rsidP="00D36706">
            <w:pPr>
              <w:pStyle w:val="CRCoverPage"/>
              <w:numPr>
                <w:ilvl w:val="0"/>
                <w:numId w:val="36"/>
              </w:numPr>
              <w:spacing w:after="0"/>
              <w:rPr>
                <w:noProof/>
                <w:sz w:val="18"/>
                <w:szCs w:val="18"/>
              </w:rPr>
            </w:pPr>
            <w:r w:rsidRPr="00344248">
              <w:rPr>
                <w:noProof/>
                <w:sz w:val="18"/>
                <w:szCs w:val="18"/>
              </w:rPr>
              <w:t>Redundant “space” in section 7.2.2.2.3</w:t>
            </w:r>
          </w:p>
          <w:p w14:paraId="26AF769A" w14:textId="78B94CAC" w:rsidR="009B2DAC" w:rsidRPr="002579F9" w:rsidRDefault="009B2DAC" w:rsidP="00F5078F">
            <w:pPr>
              <w:pStyle w:val="CRCoverPage"/>
              <w:numPr>
                <w:ilvl w:val="0"/>
                <w:numId w:val="36"/>
              </w:numPr>
              <w:spacing w:after="0"/>
              <w:rPr>
                <w:noProof/>
              </w:rPr>
            </w:pPr>
            <w:r w:rsidRPr="00344248">
              <w:rPr>
                <w:noProof/>
                <w:sz w:val="18"/>
                <w:szCs w:val="18"/>
                <w:lang w:eastAsia="zh-CN"/>
              </w:rPr>
              <w:t>Reference channel number should follow the last two digit of table number</w:t>
            </w:r>
          </w:p>
        </w:tc>
      </w:tr>
      <w:tr w:rsidR="00616537" w14:paraId="39043661" w14:textId="77777777" w:rsidTr="00D36706">
        <w:tc>
          <w:tcPr>
            <w:tcW w:w="2368" w:type="dxa"/>
            <w:gridSpan w:val="2"/>
            <w:tcBorders>
              <w:left w:val="single" w:sz="4" w:space="0" w:color="auto"/>
            </w:tcBorders>
          </w:tcPr>
          <w:p w14:paraId="3E0E894C" w14:textId="77777777" w:rsidR="00616537" w:rsidRDefault="00616537" w:rsidP="00E476B5">
            <w:pPr>
              <w:pStyle w:val="CRCoverPage"/>
              <w:spacing w:after="0"/>
              <w:rPr>
                <w:b/>
                <w:i/>
                <w:noProof/>
                <w:sz w:val="8"/>
                <w:szCs w:val="8"/>
              </w:rPr>
            </w:pPr>
          </w:p>
        </w:tc>
        <w:tc>
          <w:tcPr>
            <w:tcW w:w="7272" w:type="dxa"/>
            <w:gridSpan w:val="9"/>
            <w:tcBorders>
              <w:right w:val="single" w:sz="4" w:space="0" w:color="auto"/>
            </w:tcBorders>
          </w:tcPr>
          <w:p w14:paraId="4EB60C57" w14:textId="77777777" w:rsidR="00616537" w:rsidRPr="002A7996" w:rsidRDefault="00616537" w:rsidP="00E476B5">
            <w:pPr>
              <w:pStyle w:val="CRCoverPage"/>
              <w:spacing w:after="0"/>
              <w:rPr>
                <w:noProof/>
                <w:sz w:val="8"/>
                <w:szCs w:val="8"/>
              </w:rPr>
            </w:pPr>
          </w:p>
        </w:tc>
      </w:tr>
      <w:tr w:rsidR="00616537" w14:paraId="178D2D1F" w14:textId="77777777" w:rsidTr="00D36706">
        <w:tc>
          <w:tcPr>
            <w:tcW w:w="2368" w:type="dxa"/>
            <w:gridSpan w:val="2"/>
            <w:tcBorders>
              <w:left w:val="single" w:sz="4" w:space="0" w:color="auto"/>
            </w:tcBorders>
          </w:tcPr>
          <w:p w14:paraId="71A6F9BB" w14:textId="77777777" w:rsidR="00616537" w:rsidRDefault="00616537" w:rsidP="00E476B5">
            <w:pPr>
              <w:pStyle w:val="CRCoverPage"/>
              <w:tabs>
                <w:tab w:val="right" w:pos="2184"/>
              </w:tabs>
              <w:spacing w:after="0"/>
              <w:rPr>
                <w:b/>
                <w:i/>
                <w:noProof/>
              </w:rPr>
            </w:pPr>
            <w:r>
              <w:rPr>
                <w:b/>
                <w:i/>
                <w:noProof/>
              </w:rPr>
              <w:t>Summary of change:</w:t>
            </w:r>
          </w:p>
        </w:tc>
        <w:tc>
          <w:tcPr>
            <w:tcW w:w="7272" w:type="dxa"/>
            <w:gridSpan w:val="9"/>
            <w:tcBorders>
              <w:right w:val="single" w:sz="4" w:space="0" w:color="auto"/>
            </w:tcBorders>
            <w:shd w:val="pct30" w:color="FFFF00" w:fill="auto"/>
          </w:tcPr>
          <w:p w14:paraId="4FB17E8A" w14:textId="3996EC49" w:rsidR="003B0A76" w:rsidRPr="00344248" w:rsidRDefault="00524DF2" w:rsidP="00F44320">
            <w:pPr>
              <w:pStyle w:val="CRCoverPage"/>
              <w:numPr>
                <w:ilvl w:val="0"/>
                <w:numId w:val="35"/>
              </w:numPr>
              <w:spacing w:after="0"/>
              <w:rPr>
                <w:noProof/>
                <w:sz w:val="18"/>
                <w:szCs w:val="18"/>
              </w:rPr>
            </w:pPr>
            <w:r w:rsidRPr="00344248">
              <w:rPr>
                <w:noProof/>
                <w:sz w:val="18"/>
                <w:szCs w:val="18"/>
              </w:rPr>
              <w:t>Add R.PDSCH. 1-2.6 FDD in Table A.3.2.1.1</w:t>
            </w:r>
            <w:r w:rsidR="004B1F8C">
              <w:rPr>
                <w:noProof/>
                <w:sz w:val="18"/>
                <w:szCs w:val="18"/>
              </w:rPr>
              <w:t>-2</w:t>
            </w:r>
            <w:r w:rsidRPr="00344248">
              <w:rPr>
                <w:noProof/>
                <w:sz w:val="18"/>
                <w:szCs w:val="18"/>
              </w:rPr>
              <w:t xml:space="preserve"> according to </w:t>
            </w:r>
            <w:r w:rsidR="00F44320" w:rsidRPr="00344248">
              <w:rPr>
                <w:noProof/>
                <w:sz w:val="18"/>
                <w:szCs w:val="18"/>
              </w:rPr>
              <w:t>R4-2103901, also modifiy Table</w:t>
            </w:r>
            <w:r w:rsidR="004A2F09" w:rsidRPr="00344248">
              <w:rPr>
                <w:noProof/>
                <w:sz w:val="18"/>
                <w:szCs w:val="18"/>
              </w:rPr>
              <w:t>s</w:t>
            </w:r>
            <w:r w:rsidR="00F44320" w:rsidRPr="00344248">
              <w:rPr>
                <w:noProof/>
                <w:sz w:val="18"/>
                <w:szCs w:val="18"/>
              </w:rPr>
              <w:t xml:space="preserve"> 5.2.2.1.8-3 and </w:t>
            </w:r>
            <w:r w:rsidR="00F44320" w:rsidRPr="00344248">
              <w:rPr>
                <w:sz w:val="18"/>
                <w:szCs w:val="18"/>
              </w:rPr>
              <w:t>5.2.3.1.8-3</w:t>
            </w:r>
          </w:p>
          <w:p w14:paraId="0153CE15" w14:textId="6DF38395" w:rsidR="00F44320" w:rsidRPr="00344248" w:rsidRDefault="00F44320" w:rsidP="00F44320">
            <w:pPr>
              <w:pStyle w:val="CRCoverPage"/>
              <w:numPr>
                <w:ilvl w:val="0"/>
                <w:numId w:val="35"/>
              </w:numPr>
              <w:spacing w:after="0"/>
              <w:rPr>
                <w:noProof/>
                <w:sz w:val="18"/>
                <w:szCs w:val="18"/>
              </w:rPr>
            </w:pPr>
            <w:r w:rsidRPr="00344248">
              <w:rPr>
                <w:noProof/>
                <w:sz w:val="18"/>
                <w:szCs w:val="18"/>
              </w:rPr>
              <w:t>Add R.PDSCH. 2-2.6 TDD in Table A.3.2.2.2</w:t>
            </w:r>
            <w:r w:rsidR="004B1F8C">
              <w:rPr>
                <w:noProof/>
                <w:sz w:val="18"/>
                <w:szCs w:val="18"/>
              </w:rPr>
              <w:t>-2</w:t>
            </w:r>
            <w:r w:rsidRPr="00344248">
              <w:rPr>
                <w:noProof/>
                <w:sz w:val="18"/>
                <w:szCs w:val="18"/>
              </w:rPr>
              <w:t xml:space="preserve"> according to R4-2103901, also modifiy Table</w:t>
            </w:r>
            <w:r w:rsidR="004A2F09" w:rsidRPr="00344248">
              <w:rPr>
                <w:noProof/>
                <w:sz w:val="18"/>
                <w:szCs w:val="18"/>
              </w:rPr>
              <w:t>s</w:t>
            </w:r>
            <w:r w:rsidRPr="00344248">
              <w:rPr>
                <w:noProof/>
                <w:sz w:val="18"/>
                <w:szCs w:val="18"/>
              </w:rPr>
              <w:t xml:space="preserve"> </w:t>
            </w:r>
            <w:r w:rsidRPr="00344248">
              <w:rPr>
                <w:sz w:val="18"/>
                <w:szCs w:val="18"/>
              </w:rPr>
              <w:t>5.2.2.2.8-3</w:t>
            </w:r>
            <w:r w:rsidR="004A2F09" w:rsidRPr="00344248">
              <w:rPr>
                <w:sz w:val="18"/>
                <w:szCs w:val="18"/>
              </w:rPr>
              <w:t xml:space="preserve"> and 5.2.3.2.8-3</w:t>
            </w:r>
          </w:p>
          <w:p w14:paraId="6681085D" w14:textId="72840E89" w:rsidR="00CB6C96" w:rsidRPr="00344248" w:rsidRDefault="007B72A3" w:rsidP="007B72A3">
            <w:pPr>
              <w:pStyle w:val="CRCoverPage"/>
              <w:numPr>
                <w:ilvl w:val="0"/>
                <w:numId w:val="35"/>
              </w:numPr>
              <w:spacing w:after="0"/>
              <w:rPr>
                <w:noProof/>
                <w:sz w:val="18"/>
                <w:szCs w:val="18"/>
              </w:rPr>
            </w:pPr>
            <w:r w:rsidRPr="00344248">
              <w:rPr>
                <w:noProof/>
                <w:sz w:val="18"/>
                <w:szCs w:val="18"/>
              </w:rPr>
              <w:t>Moddify R.PDSCH. 5-10.1 TDD to R.PDSCH. 5-11.1 TDD in Table A.3.2.2.5-11. Aslo modify the Table 7.2.2.2.2-3</w:t>
            </w:r>
          </w:p>
          <w:p w14:paraId="6F1D1928" w14:textId="1A624FC5" w:rsidR="00D36706" w:rsidRPr="00344248" w:rsidRDefault="009B2DAC" w:rsidP="00D36706">
            <w:pPr>
              <w:pStyle w:val="CRCoverPage"/>
              <w:numPr>
                <w:ilvl w:val="0"/>
                <w:numId w:val="35"/>
              </w:numPr>
              <w:spacing w:after="0"/>
              <w:rPr>
                <w:noProof/>
                <w:sz w:val="18"/>
                <w:szCs w:val="18"/>
              </w:rPr>
            </w:pPr>
            <w:r w:rsidRPr="00344248">
              <w:rPr>
                <w:noProof/>
                <w:sz w:val="18"/>
                <w:szCs w:val="18"/>
              </w:rPr>
              <w:t xml:space="preserve">Modifty the reference channel R.PDSCH.1-16.1 TDD, R.PDSCH.1-17.1 TDD to R.PDSCH.2-16.1 TDD, R.PDSCH.2-17.1 TDD respectively. Also </w:t>
            </w:r>
            <w:r w:rsidR="00D36706" w:rsidRPr="00344248">
              <w:rPr>
                <w:noProof/>
                <w:sz w:val="18"/>
                <w:szCs w:val="18"/>
              </w:rPr>
              <w:t xml:space="preserve">modify </w:t>
            </w:r>
            <w:r w:rsidRPr="00344248">
              <w:rPr>
                <w:noProof/>
                <w:sz w:val="18"/>
                <w:szCs w:val="18"/>
              </w:rPr>
              <w:t>Tables 5.2.2.2.6-3, 5.2.2.2.7-3, 5.2.3.2.6-3 and 5.2.3.2.7-3</w:t>
            </w:r>
          </w:p>
          <w:p w14:paraId="58B7A04A" w14:textId="3B4CD145" w:rsidR="005055FB" w:rsidRPr="00AF0386" w:rsidRDefault="009B22EE" w:rsidP="0005054E">
            <w:pPr>
              <w:pStyle w:val="CRCoverPage"/>
              <w:numPr>
                <w:ilvl w:val="0"/>
                <w:numId w:val="35"/>
              </w:numPr>
              <w:spacing w:after="0"/>
              <w:rPr>
                <w:noProof/>
              </w:rPr>
            </w:pPr>
            <w:r w:rsidRPr="00344248">
              <w:rPr>
                <w:sz w:val="18"/>
                <w:szCs w:val="18"/>
              </w:rPr>
              <w:t xml:space="preserve">Remove the </w:t>
            </w:r>
            <w:r w:rsidR="007611D4" w:rsidRPr="00344248">
              <w:rPr>
                <w:sz w:val="18"/>
                <w:szCs w:val="18"/>
              </w:rPr>
              <w:t>redundant</w:t>
            </w:r>
            <w:r w:rsidR="00BF6ACB" w:rsidRPr="00344248">
              <w:rPr>
                <w:sz w:val="18"/>
                <w:szCs w:val="18"/>
              </w:rPr>
              <w:t xml:space="preserve"> </w:t>
            </w:r>
            <w:r w:rsidR="007611D4" w:rsidRPr="00344248">
              <w:rPr>
                <w:sz w:val="18"/>
                <w:szCs w:val="18"/>
              </w:rPr>
              <w:t>‘</w:t>
            </w:r>
            <w:r w:rsidRPr="00344248">
              <w:rPr>
                <w:sz w:val="18"/>
                <w:szCs w:val="18"/>
              </w:rPr>
              <w:t>space</w:t>
            </w:r>
            <w:r w:rsidR="007611D4" w:rsidRPr="00344248">
              <w:rPr>
                <w:sz w:val="18"/>
                <w:szCs w:val="18"/>
              </w:rPr>
              <w:t>’</w:t>
            </w:r>
            <w:r w:rsidR="003134A6" w:rsidRPr="00344248">
              <w:rPr>
                <w:sz w:val="18"/>
                <w:szCs w:val="18"/>
              </w:rPr>
              <w:t xml:space="preserve"> in section </w:t>
            </w:r>
            <w:r w:rsidR="003134A6" w:rsidRPr="00344248">
              <w:rPr>
                <w:noProof/>
                <w:sz w:val="18"/>
                <w:szCs w:val="18"/>
                <w:lang w:eastAsia="zh-CN"/>
              </w:rPr>
              <w:t>7.2.2.2.3</w:t>
            </w:r>
          </w:p>
        </w:tc>
      </w:tr>
      <w:tr w:rsidR="00616537" w14:paraId="5774D410" w14:textId="77777777" w:rsidTr="00D36706">
        <w:tc>
          <w:tcPr>
            <w:tcW w:w="2368" w:type="dxa"/>
            <w:gridSpan w:val="2"/>
            <w:tcBorders>
              <w:left w:val="single" w:sz="4" w:space="0" w:color="auto"/>
            </w:tcBorders>
          </w:tcPr>
          <w:p w14:paraId="1E08C9DE" w14:textId="7ABBF103" w:rsidR="00616537" w:rsidRDefault="00616537" w:rsidP="00E476B5">
            <w:pPr>
              <w:pStyle w:val="CRCoverPage"/>
              <w:spacing w:after="0"/>
              <w:rPr>
                <w:b/>
                <w:i/>
                <w:noProof/>
                <w:sz w:val="8"/>
                <w:szCs w:val="8"/>
              </w:rPr>
            </w:pPr>
          </w:p>
        </w:tc>
        <w:tc>
          <w:tcPr>
            <w:tcW w:w="7272" w:type="dxa"/>
            <w:gridSpan w:val="9"/>
            <w:tcBorders>
              <w:right w:val="single" w:sz="4" w:space="0" w:color="auto"/>
            </w:tcBorders>
          </w:tcPr>
          <w:p w14:paraId="523507B0" w14:textId="77777777" w:rsidR="00616537" w:rsidRDefault="00616537" w:rsidP="00E476B5">
            <w:pPr>
              <w:pStyle w:val="CRCoverPage"/>
              <w:spacing w:after="0"/>
              <w:rPr>
                <w:noProof/>
                <w:sz w:val="8"/>
                <w:szCs w:val="8"/>
              </w:rPr>
            </w:pPr>
          </w:p>
        </w:tc>
      </w:tr>
      <w:tr w:rsidR="00616537" w:rsidRPr="006415F0" w14:paraId="6A0574D9" w14:textId="77777777" w:rsidTr="00D36706">
        <w:tc>
          <w:tcPr>
            <w:tcW w:w="2368" w:type="dxa"/>
            <w:gridSpan w:val="2"/>
            <w:tcBorders>
              <w:left w:val="single" w:sz="4" w:space="0" w:color="auto"/>
              <w:bottom w:val="single" w:sz="4" w:space="0" w:color="auto"/>
            </w:tcBorders>
          </w:tcPr>
          <w:p w14:paraId="37F83D95" w14:textId="77777777" w:rsidR="00616537" w:rsidRDefault="00616537" w:rsidP="00E476B5">
            <w:pPr>
              <w:pStyle w:val="CRCoverPage"/>
              <w:tabs>
                <w:tab w:val="right" w:pos="2184"/>
              </w:tabs>
              <w:spacing w:after="0"/>
              <w:rPr>
                <w:b/>
                <w:i/>
                <w:noProof/>
              </w:rPr>
            </w:pPr>
            <w:r>
              <w:rPr>
                <w:b/>
                <w:i/>
                <w:noProof/>
              </w:rPr>
              <w:t>Consequences if not approved:</w:t>
            </w:r>
          </w:p>
        </w:tc>
        <w:tc>
          <w:tcPr>
            <w:tcW w:w="7272" w:type="dxa"/>
            <w:gridSpan w:val="9"/>
            <w:tcBorders>
              <w:bottom w:val="single" w:sz="4" w:space="0" w:color="auto"/>
              <w:right w:val="single" w:sz="4" w:space="0" w:color="auto"/>
            </w:tcBorders>
            <w:shd w:val="pct30" w:color="FFFF00" w:fill="auto"/>
          </w:tcPr>
          <w:p w14:paraId="26DFE666" w14:textId="64DDFBA7" w:rsidR="00616537" w:rsidRPr="00344248" w:rsidRDefault="00524DF2" w:rsidP="00F5078F">
            <w:pPr>
              <w:pStyle w:val="CRCoverPage"/>
              <w:numPr>
                <w:ilvl w:val="0"/>
                <w:numId w:val="39"/>
              </w:numPr>
              <w:spacing w:after="0"/>
              <w:rPr>
                <w:noProof/>
                <w:sz w:val="18"/>
                <w:szCs w:val="18"/>
              </w:rPr>
            </w:pPr>
            <w:r w:rsidRPr="00344248">
              <w:rPr>
                <w:noProof/>
                <w:sz w:val="18"/>
                <w:szCs w:val="18"/>
              </w:rPr>
              <w:t>Wrong</w:t>
            </w:r>
            <w:r w:rsidR="00F5078F" w:rsidRPr="00344248">
              <w:rPr>
                <w:noProof/>
                <w:sz w:val="18"/>
                <w:szCs w:val="18"/>
              </w:rPr>
              <w:t xml:space="preserve"> reference channel</w:t>
            </w:r>
            <w:r w:rsidRPr="00344248">
              <w:rPr>
                <w:noProof/>
                <w:sz w:val="18"/>
                <w:szCs w:val="18"/>
              </w:rPr>
              <w:t>s</w:t>
            </w:r>
            <w:r w:rsidR="00F5078F" w:rsidRPr="00344248">
              <w:rPr>
                <w:noProof/>
                <w:sz w:val="18"/>
                <w:szCs w:val="18"/>
              </w:rPr>
              <w:t xml:space="preserve"> for section</w:t>
            </w:r>
            <w:r w:rsidR="00BB3682" w:rsidRPr="00344248">
              <w:rPr>
                <w:noProof/>
                <w:sz w:val="18"/>
                <w:szCs w:val="18"/>
              </w:rPr>
              <w:t>s</w:t>
            </w:r>
            <w:r w:rsidR="00F5078F" w:rsidRPr="00344248">
              <w:rPr>
                <w:noProof/>
                <w:sz w:val="18"/>
                <w:szCs w:val="18"/>
              </w:rPr>
              <w:t xml:space="preserve"> </w:t>
            </w:r>
            <w:r w:rsidR="00C551F2" w:rsidRPr="00344248">
              <w:rPr>
                <w:noProof/>
                <w:sz w:val="18"/>
                <w:szCs w:val="18"/>
              </w:rPr>
              <w:t xml:space="preserve">5.2.2.1.8, 5.2.3.1.8, 5.2.2.2.8 and </w:t>
            </w:r>
            <w:r w:rsidR="00C551F2" w:rsidRPr="00344248">
              <w:rPr>
                <w:sz w:val="18"/>
                <w:szCs w:val="18"/>
              </w:rPr>
              <w:t>5.2.3.2.8</w:t>
            </w:r>
          </w:p>
          <w:p w14:paraId="2BF77141" w14:textId="77777777" w:rsidR="00F44320" w:rsidRPr="00344248" w:rsidRDefault="00F44320" w:rsidP="00F5078F">
            <w:pPr>
              <w:pStyle w:val="CRCoverPage"/>
              <w:numPr>
                <w:ilvl w:val="0"/>
                <w:numId w:val="39"/>
              </w:numPr>
              <w:spacing w:after="0"/>
              <w:rPr>
                <w:noProof/>
                <w:sz w:val="18"/>
                <w:szCs w:val="18"/>
              </w:rPr>
            </w:pPr>
            <w:r w:rsidRPr="00344248">
              <w:rPr>
                <w:noProof/>
                <w:sz w:val="18"/>
                <w:szCs w:val="18"/>
              </w:rPr>
              <w:t xml:space="preserve">Wrong code rate in </w:t>
            </w:r>
            <w:r w:rsidRPr="00344248">
              <w:rPr>
                <w:sz w:val="18"/>
                <w:szCs w:val="18"/>
              </w:rPr>
              <w:t>Table 5.2.2.2.8-3</w:t>
            </w:r>
          </w:p>
          <w:p w14:paraId="495F59D1" w14:textId="3CC4D45B" w:rsidR="00D36706" w:rsidRDefault="00D36706" w:rsidP="00C551F2">
            <w:pPr>
              <w:pStyle w:val="CRCoverPage"/>
              <w:numPr>
                <w:ilvl w:val="0"/>
                <w:numId w:val="39"/>
              </w:numPr>
              <w:spacing w:after="0"/>
              <w:rPr>
                <w:noProof/>
              </w:rPr>
            </w:pPr>
            <w:r w:rsidRPr="00344248">
              <w:rPr>
                <w:noProof/>
                <w:sz w:val="18"/>
                <w:szCs w:val="18"/>
              </w:rPr>
              <w:t xml:space="preserve">Wrong reference channel </w:t>
            </w:r>
            <w:r w:rsidR="007B72A3" w:rsidRPr="00344248">
              <w:rPr>
                <w:noProof/>
                <w:sz w:val="18"/>
                <w:szCs w:val="18"/>
              </w:rPr>
              <w:t>in</w:t>
            </w:r>
            <w:r w:rsidRPr="00344248">
              <w:rPr>
                <w:noProof/>
                <w:sz w:val="18"/>
                <w:szCs w:val="18"/>
              </w:rPr>
              <w:t xml:space="preserve"> </w:t>
            </w:r>
            <w:r w:rsidR="00C551F2" w:rsidRPr="00344248">
              <w:rPr>
                <w:noProof/>
                <w:sz w:val="18"/>
                <w:szCs w:val="18"/>
              </w:rPr>
              <w:t xml:space="preserve">Table A.3.2.2.5-11 and </w:t>
            </w:r>
            <w:r w:rsidR="007B72A3" w:rsidRPr="00344248">
              <w:rPr>
                <w:noProof/>
                <w:sz w:val="18"/>
                <w:szCs w:val="18"/>
              </w:rPr>
              <w:t>Table 7.2.2.2.2-3</w:t>
            </w:r>
          </w:p>
        </w:tc>
      </w:tr>
      <w:tr w:rsidR="00616537" w14:paraId="7A080F56" w14:textId="77777777" w:rsidTr="00D36706">
        <w:tc>
          <w:tcPr>
            <w:tcW w:w="2368" w:type="dxa"/>
            <w:gridSpan w:val="2"/>
          </w:tcPr>
          <w:p w14:paraId="6E60A56F" w14:textId="77777777" w:rsidR="00616537" w:rsidRDefault="00616537" w:rsidP="00E476B5">
            <w:pPr>
              <w:pStyle w:val="CRCoverPage"/>
              <w:spacing w:after="0"/>
              <w:rPr>
                <w:b/>
                <w:i/>
                <w:noProof/>
                <w:sz w:val="8"/>
                <w:szCs w:val="8"/>
              </w:rPr>
            </w:pPr>
          </w:p>
        </w:tc>
        <w:tc>
          <w:tcPr>
            <w:tcW w:w="7272" w:type="dxa"/>
            <w:gridSpan w:val="9"/>
          </w:tcPr>
          <w:p w14:paraId="0CB79627" w14:textId="77777777" w:rsidR="00616537" w:rsidRPr="00AF0386" w:rsidRDefault="00616537" w:rsidP="00E476B5">
            <w:pPr>
              <w:pStyle w:val="CRCoverPage"/>
              <w:spacing w:after="0"/>
              <w:rPr>
                <w:noProof/>
                <w:sz w:val="8"/>
                <w:szCs w:val="8"/>
              </w:rPr>
            </w:pPr>
          </w:p>
        </w:tc>
      </w:tr>
      <w:tr w:rsidR="00616537" w14:paraId="298AE2FA" w14:textId="77777777" w:rsidTr="00D36706">
        <w:tc>
          <w:tcPr>
            <w:tcW w:w="2368" w:type="dxa"/>
            <w:gridSpan w:val="2"/>
            <w:tcBorders>
              <w:top w:val="single" w:sz="4" w:space="0" w:color="auto"/>
              <w:left w:val="single" w:sz="4" w:space="0" w:color="auto"/>
            </w:tcBorders>
          </w:tcPr>
          <w:p w14:paraId="224146C9" w14:textId="77777777" w:rsidR="00616537" w:rsidRDefault="00616537" w:rsidP="00E476B5">
            <w:pPr>
              <w:pStyle w:val="CRCoverPage"/>
              <w:tabs>
                <w:tab w:val="right" w:pos="2184"/>
              </w:tabs>
              <w:spacing w:after="0"/>
              <w:rPr>
                <w:b/>
                <w:i/>
                <w:noProof/>
              </w:rPr>
            </w:pPr>
            <w:r>
              <w:rPr>
                <w:b/>
                <w:i/>
                <w:noProof/>
              </w:rPr>
              <w:t>Clauses affected:</w:t>
            </w:r>
          </w:p>
        </w:tc>
        <w:tc>
          <w:tcPr>
            <w:tcW w:w="7272" w:type="dxa"/>
            <w:gridSpan w:val="9"/>
            <w:tcBorders>
              <w:top w:val="single" w:sz="4" w:space="0" w:color="auto"/>
              <w:right w:val="single" w:sz="4" w:space="0" w:color="auto"/>
            </w:tcBorders>
            <w:shd w:val="pct30" w:color="FFFF00" w:fill="auto"/>
          </w:tcPr>
          <w:p w14:paraId="3D456044" w14:textId="0F84DCC3" w:rsidR="00616537" w:rsidRDefault="00D107C7" w:rsidP="00E476B5">
            <w:pPr>
              <w:pStyle w:val="CRCoverPage"/>
              <w:spacing w:after="0"/>
              <w:ind w:left="100"/>
              <w:rPr>
                <w:noProof/>
                <w:lang w:eastAsia="zh-TW"/>
              </w:rPr>
            </w:pPr>
            <w:r w:rsidRPr="00D107C7">
              <w:rPr>
                <w:noProof/>
                <w:lang w:eastAsia="zh-CN"/>
              </w:rPr>
              <w:t>5.2.2.2.8</w:t>
            </w:r>
            <w:r w:rsidRPr="00D107C7">
              <w:rPr>
                <w:rFonts w:hint="eastAsia"/>
                <w:noProof/>
                <w:lang w:eastAsia="zh-CN"/>
              </w:rPr>
              <w:t xml:space="preserve">, </w:t>
            </w:r>
            <w:r w:rsidRPr="00D107C7">
              <w:rPr>
                <w:noProof/>
                <w:lang w:eastAsia="zh-CN"/>
              </w:rPr>
              <w:t>5.2.3.2.8</w:t>
            </w:r>
            <w:r>
              <w:rPr>
                <w:noProof/>
                <w:lang w:eastAsia="zh-CN"/>
              </w:rPr>
              <w:t xml:space="preserve">, </w:t>
            </w:r>
            <w:r w:rsidRPr="00D107C7">
              <w:rPr>
                <w:noProof/>
                <w:lang w:eastAsia="zh-CN"/>
              </w:rPr>
              <w:t>A.3.2.2.2</w:t>
            </w:r>
            <w:r w:rsidR="009D6B85">
              <w:rPr>
                <w:noProof/>
                <w:lang w:eastAsia="zh-CN"/>
              </w:rPr>
              <w:t>, 7.2.2.2.3</w:t>
            </w:r>
            <w:r w:rsidR="00B2512B">
              <w:rPr>
                <w:noProof/>
                <w:lang w:eastAsia="zh-CN"/>
              </w:rPr>
              <w:t xml:space="preserve">, </w:t>
            </w:r>
            <w:r w:rsidR="00B2512B" w:rsidRPr="003F5FF1">
              <w:rPr>
                <w:noProof/>
              </w:rPr>
              <w:t>A.3.2.2.5</w:t>
            </w:r>
          </w:p>
        </w:tc>
      </w:tr>
      <w:tr w:rsidR="00616537" w14:paraId="3495C3D6" w14:textId="77777777" w:rsidTr="00D36706">
        <w:tc>
          <w:tcPr>
            <w:tcW w:w="2368" w:type="dxa"/>
            <w:gridSpan w:val="2"/>
            <w:tcBorders>
              <w:left w:val="single" w:sz="4" w:space="0" w:color="auto"/>
            </w:tcBorders>
          </w:tcPr>
          <w:p w14:paraId="5032553B" w14:textId="77777777" w:rsidR="00616537" w:rsidRDefault="00616537" w:rsidP="00E476B5">
            <w:pPr>
              <w:pStyle w:val="CRCoverPage"/>
              <w:spacing w:after="0"/>
              <w:rPr>
                <w:b/>
                <w:i/>
                <w:noProof/>
                <w:sz w:val="8"/>
                <w:szCs w:val="8"/>
              </w:rPr>
            </w:pPr>
          </w:p>
        </w:tc>
        <w:tc>
          <w:tcPr>
            <w:tcW w:w="7272" w:type="dxa"/>
            <w:gridSpan w:val="9"/>
            <w:tcBorders>
              <w:right w:val="single" w:sz="4" w:space="0" w:color="auto"/>
            </w:tcBorders>
          </w:tcPr>
          <w:p w14:paraId="35FC8C0E" w14:textId="77777777" w:rsidR="00616537" w:rsidRDefault="00616537" w:rsidP="00E476B5">
            <w:pPr>
              <w:pStyle w:val="CRCoverPage"/>
              <w:spacing w:after="0"/>
              <w:rPr>
                <w:noProof/>
                <w:sz w:val="8"/>
                <w:szCs w:val="8"/>
              </w:rPr>
            </w:pPr>
          </w:p>
        </w:tc>
      </w:tr>
      <w:tr w:rsidR="00616537" w14:paraId="2D4970A0" w14:textId="77777777" w:rsidTr="00D36706">
        <w:tc>
          <w:tcPr>
            <w:tcW w:w="2368" w:type="dxa"/>
            <w:gridSpan w:val="2"/>
            <w:tcBorders>
              <w:left w:val="single" w:sz="4" w:space="0" w:color="auto"/>
            </w:tcBorders>
          </w:tcPr>
          <w:p w14:paraId="7086BEE8" w14:textId="77777777" w:rsidR="00616537" w:rsidRDefault="00616537" w:rsidP="00E476B5">
            <w:pPr>
              <w:pStyle w:val="CRCoverPage"/>
              <w:tabs>
                <w:tab w:val="right" w:pos="2184"/>
              </w:tabs>
              <w:spacing w:after="0"/>
              <w:rPr>
                <w:b/>
                <w:i/>
                <w:noProof/>
              </w:rPr>
            </w:pPr>
          </w:p>
        </w:tc>
        <w:tc>
          <w:tcPr>
            <w:tcW w:w="610" w:type="dxa"/>
            <w:tcBorders>
              <w:top w:val="single" w:sz="4" w:space="0" w:color="auto"/>
              <w:left w:val="single" w:sz="4" w:space="0" w:color="auto"/>
              <w:bottom w:val="single" w:sz="4" w:space="0" w:color="auto"/>
            </w:tcBorders>
          </w:tcPr>
          <w:p w14:paraId="7C56C622" w14:textId="77777777" w:rsidR="00616537" w:rsidRDefault="00616537" w:rsidP="00E476B5">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7FC104C" w14:textId="77777777" w:rsidR="00616537" w:rsidRDefault="00616537" w:rsidP="00E476B5">
            <w:pPr>
              <w:pStyle w:val="CRCoverPage"/>
              <w:spacing w:after="0"/>
              <w:jc w:val="center"/>
              <w:rPr>
                <w:b/>
                <w:caps/>
                <w:noProof/>
              </w:rPr>
            </w:pPr>
            <w:r>
              <w:rPr>
                <w:b/>
                <w:caps/>
                <w:noProof/>
              </w:rPr>
              <w:t>N</w:t>
            </w:r>
          </w:p>
        </w:tc>
        <w:tc>
          <w:tcPr>
            <w:tcW w:w="2977" w:type="dxa"/>
            <w:gridSpan w:val="4"/>
          </w:tcPr>
          <w:p w14:paraId="0C09F686" w14:textId="77777777" w:rsidR="00616537" w:rsidRDefault="00616537" w:rsidP="00E476B5">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5432E05" w14:textId="77777777" w:rsidR="00616537" w:rsidRDefault="00616537" w:rsidP="00E476B5">
            <w:pPr>
              <w:pStyle w:val="CRCoverPage"/>
              <w:spacing w:after="0"/>
              <w:ind w:left="99"/>
              <w:rPr>
                <w:noProof/>
              </w:rPr>
            </w:pPr>
          </w:p>
        </w:tc>
      </w:tr>
      <w:tr w:rsidR="00616537" w14:paraId="45A576ED" w14:textId="77777777" w:rsidTr="00D36706">
        <w:tc>
          <w:tcPr>
            <w:tcW w:w="2368" w:type="dxa"/>
            <w:gridSpan w:val="2"/>
            <w:tcBorders>
              <w:left w:val="single" w:sz="4" w:space="0" w:color="auto"/>
            </w:tcBorders>
          </w:tcPr>
          <w:p w14:paraId="757278DF" w14:textId="77777777" w:rsidR="00616537" w:rsidRDefault="00616537" w:rsidP="00E476B5">
            <w:pPr>
              <w:pStyle w:val="CRCoverPage"/>
              <w:tabs>
                <w:tab w:val="right" w:pos="2184"/>
              </w:tabs>
              <w:spacing w:after="0"/>
              <w:rPr>
                <w:b/>
                <w:i/>
                <w:noProof/>
              </w:rPr>
            </w:pPr>
            <w:r>
              <w:rPr>
                <w:b/>
                <w:i/>
                <w:noProof/>
              </w:rPr>
              <w:t>Other specs</w:t>
            </w:r>
          </w:p>
        </w:tc>
        <w:tc>
          <w:tcPr>
            <w:tcW w:w="610" w:type="dxa"/>
            <w:tcBorders>
              <w:top w:val="single" w:sz="4" w:space="0" w:color="auto"/>
              <w:left w:val="single" w:sz="4" w:space="0" w:color="auto"/>
              <w:bottom w:val="single" w:sz="4" w:space="0" w:color="auto"/>
            </w:tcBorders>
            <w:shd w:val="pct25" w:color="FFFF00" w:fill="auto"/>
          </w:tcPr>
          <w:p w14:paraId="4393FF8B" w14:textId="77777777" w:rsidR="00616537" w:rsidRDefault="00616537" w:rsidP="00E476B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FBF4D24" w14:textId="77777777" w:rsidR="00616537" w:rsidRDefault="00616537" w:rsidP="00E476B5">
            <w:pPr>
              <w:pStyle w:val="CRCoverPage"/>
              <w:spacing w:after="0"/>
              <w:jc w:val="center"/>
              <w:rPr>
                <w:b/>
                <w:caps/>
                <w:noProof/>
                <w:lang w:eastAsia="zh-CN"/>
              </w:rPr>
            </w:pPr>
            <w:r>
              <w:rPr>
                <w:rFonts w:hint="eastAsia"/>
                <w:b/>
                <w:caps/>
                <w:noProof/>
                <w:lang w:eastAsia="zh-CN"/>
              </w:rPr>
              <w:t>X</w:t>
            </w:r>
          </w:p>
        </w:tc>
        <w:tc>
          <w:tcPr>
            <w:tcW w:w="2977" w:type="dxa"/>
            <w:gridSpan w:val="4"/>
          </w:tcPr>
          <w:p w14:paraId="08FF2929" w14:textId="77777777" w:rsidR="00616537" w:rsidRDefault="00616537" w:rsidP="00E476B5">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FDABD85" w14:textId="77777777" w:rsidR="00616537" w:rsidRDefault="00616537" w:rsidP="00E476B5">
            <w:pPr>
              <w:pStyle w:val="CRCoverPage"/>
              <w:spacing w:after="0"/>
              <w:ind w:left="99"/>
              <w:rPr>
                <w:noProof/>
              </w:rPr>
            </w:pPr>
            <w:r>
              <w:rPr>
                <w:noProof/>
              </w:rPr>
              <w:t xml:space="preserve">TS/TR ... CR ... </w:t>
            </w:r>
          </w:p>
        </w:tc>
      </w:tr>
      <w:tr w:rsidR="00616537" w14:paraId="1A8A0174" w14:textId="77777777" w:rsidTr="00D36706">
        <w:tc>
          <w:tcPr>
            <w:tcW w:w="2368" w:type="dxa"/>
            <w:gridSpan w:val="2"/>
            <w:tcBorders>
              <w:left w:val="single" w:sz="4" w:space="0" w:color="auto"/>
            </w:tcBorders>
          </w:tcPr>
          <w:p w14:paraId="77D0333E" w14:textId="77777777" w:rsidR="00616537" w:rsidRDefault="00616537" w:rsidP="00E476B5">
            <w:pPr>
              <w:pStyle w:val="CRCoverPage"/>
              <w:spacing w:after="0"/>
              <w:rPr>
                <w:b/>
                <w:i/>
                <w:noProof/>
              </w:rPr>
            </w:pPr>
            <w:r>
              <w:rPr>
                <w:b/>
                <w:i/>
                <w:noProof/>
              </w:rPr>
              <w:t>affected:</w:t>
            </w:r>
          </w:p>
        </w:tc>
        <w:tc>
          <w:tcPr>
            <w:tcW w:w="610" w:type="dxa"/>
            <w:tcBorders>
              <w:top w:val="single" w:sz="4" w:space="0" w:color="auto"/>
              <w:left w:val="single" w:sz="4" w:space="0" w:color="auto"/>
              <w:bottom w:val="single" w:sz="4" w:space="0" w:color="auto"/>
            </w:tcBorders>
            <w:shd w:val="pct25" w:color="FFFF00" w:fill="auto"/>
          </w:tcPr>
          <w:p w14:paraId="094AC6DD" w14:textId="77777777" w:rsidR="00616537" w:rsidRDefault="00616537" w:rsidP="00E476B5">
            <w:pPr>
              <w:pStyle w:val="CRCoverPage"/>
              <w:spacing w:after="0"/>
              <w:jc w:val="center"/>
              <w:rPr>
                <w:b/>
                <w:caps/>
                <w:noProof/>
                <w:lang w:eastAsia="zh-CN"/>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4BBD126" w14:textId="77777777" w:rsidR="00616537" w:rsidRDefault="00616537" w:rsidP="00E476B5">
            <w:pPr>
              <w:pStyle w:val="CRCoverPage"/>
              <w:spacing w:after="0"/>
              <w:jc w:val="center"/>
              <w:rPr>
                <w:b/>
                <w:caps/>
                <w:noProof/>
                <w:lang w:eastAsia="zh-CN"/>
              </w:rPr>
            </w:pPr>
          </w:p>
        </w:tc>
        <w:tc>
          <w:tcPr>
            <w:tcW w:w="2977" w:type="dxa"/>
            <w:gridSpan w:val="4"/>
          </w:tcPr>
          <w:p w14:paraId="04534F83" w14:textId="77777777" w:rsidR="00616537" w:rsidRDefault="00616537" w:rsidP="00E476B5">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B1E0A9E" w14:textId="77777777" w:rsidR="00616537" w:rsidRDefault="00616537" w:rsidP="00E476B5">
            <w:pPr>
              <w:pStyle w:val="CRCoverPage"/>
              <w:spacing w:after="0"/>
              <w:ind w:left="99"/>
              <w:rPr>
                <w:noProof/>
              </w:rPr>
            </w:pPr>
            <w:r>
              <w:rPr>
                <w:noProof/>
              </w:rPr>
              <w:t>TS</w:t>
            </w:r>
            <w:r>
              <w:rPr>
                <w:rFonts w:hint="eastAsia"/>
                <w:noProof/>
                <w:lang w:eastAsia="zh-CN"/>
              </w:rPr>
              <w:t>38.521-4</w:t>
            </w:r>
          </w:p>
        </w:tc>
      </w:tr>
      <w:tr w:rsidR="00616537" w14:paraId="41790D30" w14:textId="77777777" w:rsidTr="00D36706">
        <w:tc>
          <w:tcPr>
            <w:tcW w:w="2368" w:type="dxa"/>
            <w:gridSpan w:val="2"/>
            <w:tcBorders>
              <w:left w:val="single" w:sz="4" w:space="0" w:color="auto"/>
            </w:tcBorders>
          </w:tcPr>
          <w:p w14:paraId="3B667F81" w14:textId="77777777" w:rsidR="00616537" w:rsidRDefault="00616537" w:rsidP="00E476B5">
            <w:pPr>
              <w:pStyle w:val="CRCoverPage"/>
              <w:spacing w:after="0"/>
              <w:rPr>
                <w:b/>
                <w:i/>
                <w:noProof/>
              </w:rPr>
            </w:pPr>
            <w:r>
              <w:rPr>
                <w:b/>
                <w:i/>
                <w:noProof/>
              </w:rPr>
              <w:t>(show related CRs)</w:t>
            </w:r>
          </w:p>
        </w:tc>
        <w:tc>
          <w:tcPr>
            <w:tcW w:w="610" w:type="dxa"/>
            <w:tcBorders>
              <w:top w:val="single" w:sz="4" w:space="0" w:color="auto"/>
              <w:left w:val="single" w:sz="4" w:space="0" w:color="auto"/>
              <w:bottom w:val="single" w:sz="4" w:space="0" w:color="auto"/>
            </w:tcBorders>
            <w:shd w:val="pct25" w:color="FFFF00" w:fill="auto"/>
          </w:tcPr>
          <w:p w14:paraId="663652D3" w14:textId="77777777" w:rsidR="00616537" w:rsidRDefault="00616537" w:rsidP="00E476B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D14561F" w14:textId="77777777" w:rsidR="00616537" w:rsidRDefault="00616537" w:rsidP="00E476B5">
            <w:pPr>
              <w:pStyle w:val="CRCoverPage"/>
              <w:spacing w:after="0"/>
              <w:jc w:val="center"/>
              <w:rPr>
                <w:b/>
                <w:caps/>
                <w:noProof/>
                <w:lang w:eastAsia="zh-CN"/>
              </w:rPr>
            </w:pPr>
            <w:r>
              <w:rPr>
                <w:rFonts w:hint="eastAsia"/>
                <w:b/>
                <w:caps/>
                <w:noProof/>
                <w:lang w:eastAsia="zh-CN"/>
              </w:rPr>
              <w:t>X</w:t>
            </w:r>
          </w:p>
        </w:tc>
        <w:tc>
          <w:tcPr>
            <w:tcW w:w="2977" w:type="dxa"/>
            <w:gridSpan w:val="4"/>
          </w:tcPr>
          <w:p w14:paraId="2038CB90" w14:textId="77777777" w:rsidR="00616537" w:rsidRDefault="00616537" w:rsidP="00E476B5">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DE62728" w14:textId="77777777" w:rsidR="00616537" w:rsidRDefault="00616537" w:rsidP="00E476B5">
            <w:pPr>
              <w:pStyle w:val="CRCoverPage"/>
              <w:spacing w:after="0"/>
              <w:ind w:left="99"/>
              <w:rPr>
                <w:noProof/>
              </w:rPr>
            </w:pPr>
            <w:r>
              <w:rPr>
                <w:noProof/>
              </w:rPr>
              <w:t xml:space="preserve">TS/TR ... CR ... </w:t>
            </w:r>
          </w:p>
        </w:tc>
      </w:tr>
      <w:tr w:rsidR="00616537" w14:paraId="13868F05" w14:textId="77777777" w:rsidTr="00D36706">
        <w:tc>
          <w:tcPr>
            <w:tcW w:w="2368" w:type="dxa"/>
            <w:gridSpan w:val="2"/>
            <w:tcBorders>
              <w:left w:val="single" w:sz="4" w:space="0" w:color="auto"/>
            </w:tcBorders>
          </w:tcPr>
          <w:p w14:paraId="5BFBB43E" w14:textId="77777777" w:rsidR="00616537" w:rsidRDefault="00616537" w:rsidP="00E476B5">
            <w:pPr>
              <w:pStyle w:val="CRCoverPage"/>
              <w:spacing w:after="0"/>
              <w:rPr>
                <w:b/>
                <w:i/>
                <w:noProof/>
              </w:rPr>
            </w:pPr>
          </w:p>
        </w:tc>
        <w:tc>
          <w:tcPr>
            <w:tcW w:w="7272" w:type="dxa"/>
            <w:gridSpan w:val="9"/>
            <w:tcBorders>
              <w:right w:val="single" w:sz="4" w:space="0" w:color="auto"/>
            </w:tcBorders>
          </w:tcPr>
          <w:p w14:paraId="623E8524" w14:textId="77777777" w:rsidR="00616537" w:rsidRDefault="00616537" w:rsidP="00E476B5">
            <w:pPr>
              <w:pStyle w:val="CRCoverPage"/>
              <w:spacing w:after="0"/>
              <w:rPr>
                <w:noProof/>
              </w:rPr>
            </w:pPr>
          </w:p>
        </w:tc>
      </w:tr>
      <w:tr w:rsidR="00616537" w14:paraId="535AE0C2" w14:textId="77777777" w:rsidTr="00D36706">
        <w:tc>
          <w:tcPr>
            <w:tcW w:w="2368" w:type="dxa"/>
            <w:gridSpan w:val="2"/>
            <w:tcBorders>
              <w:left w:val="single" w:sz="4" w:space="0" w:color="auto"/>
              <w:bottom w:val="single" w:sz="4" w:space="0" w:color="auto"/>
            </w:tcBorders>
          </w:tcPr>
          <w:p w14:paraId="2C297D99" w14:textId="77777777" w:rsidR="00616537" w:rsidRDefault="00616537" w:rsidP="00E476B5">
            <w:pPr>
              <w:pStyle w:val="CRCoverPage"/>
              <w:tabs>
                <w:tab w:val="right" w:pos="2184"/>
              </w:tabs>
              <w:spacing w:after="0"/>
              <w:rPr>
                <w:b/>
                <w:i/>
                <w:noProof/>
              </w:rPr>
            </w:pPr>
            <w:r>
              <w:rPr>
                <w:b/>
                <w:i/>
                <w:noProof/>
              </w:rPr>
              <w:t>Other comments:</w:t>
            </w:r>
          </w:p>
        </w:tc>
        <w:tc>
          <w:tcPr>
            <w:tcW w:w="7272" w:type="dxa"/>
            <w:gridSpan w:val="9"/>
            <w:tcBorders>
              <w:bottom w:val="single" w:sz="4" w:space="0" w:color="auto"/>
              <w:right w:val="single" w:sz="4" w:space="0" w:color="auto"/>
            </w:tcBorders>
            <w:shd w:val="pct30" w:color="FFFF00" w:fill="auto"/>
          </w:tcPr>
          <w:p w14:paraId="4EC414B2" w14:textId="77777777" w:rsidR="00616537" w:rsidRDefault="00616537" w:rsidP="00E476B5">
            <w:pPr>
              <w:pStyle w:val="CRCoverPage"/>
              <w:spacing w:after="0"/>
              <w:ind w:left="100"/>
              <w:rPr>
                <w:noProof/>
              </w:rPr>
            </w:pPr>
          </w:p>
        </w:tc>
      </w:tr>
      <w:tr w:rsidR="00616537" w:rsidRPr="008863B9" w14:paraId="2D040458" w14:textId="77777777" w:rsidTr="00D36706">
        <w:tc>
          <w:tcPr>
            <w:tcW w:w="2368" w:type="dxa"/>
            <w:gridSpan w:val="2"/>
            <w:tcBorders>
              <w:top w:val="single" w:sz="4" w:space="0" w:color="auto"/>
              <w:bottom w:val="single" w:sz="4" w:space="0" w:color="auto"/>
            </w:tcBorders>
          </w:tcPr>
          <w:p w14:paraId="606D4220" w14:textId="77777777" w:rsidR="00616537" w:rsidRPr="008863B9" w:rsidRDefault="00616537" w:rsidP="00E476B5">
            <w:pPr>
              <w:pStyle w:val="CRCoverPage"/>
              <w:tabs>
                <w:tab w:val="right" w:pos="2184"/>
              </w:tabs>
              <w:spacing w:after="0"/>
              <w:rPr>
                <w:b/>
                <w:i/>
                <w:noProof/>
                <w:sz w:val="8"/>
                <w:szCs w:val="8"/>
              </w:rPr>
            </w:pPr>
          </w:p>
        </w:tc>
        <w:tc>
          <w:tcPr>
            <w:tcW w:w="7272" w:type="dxa"/>
            <w:gridSpan w:val="9"/>
            <w:tcBorders>
              <w:top w:val="single" w:sz="4" w:space="0" w:color="auto"/>
              <w:bottom w:val="single" w:sz="4" w:space="0" w:color="auto"/>
            </w:tcBorders>
            <w:shd w:val="solid" w:color="FFFFFF" w:themeColor="background1" w:fill="auto"/>
          </w:tcPr>
          <w:p w14:paraId="5A8EA2AF" w14:textId="77777777" w:rsidR="00616537" w:rsidRPr="008863B9" w:rsidRDefault="00616537" w:rsidP="00E476B5">
            <w:pPr>
              <w:pStyle w:val="CRCoverPage"/>
              <w:spacing w:after="0"/>
              <w:ind w:left="100"/>
              <w:rPr>
                <w:noProof/>
                <w:sz w:val="8"/>
                <w:szCs w:val="8"/>
              </w:rPr>
            </w:pPr>
          </w:p>
        </w:tc>
      </w:tr>
      <w:tr w:rsidR="00616537" w14:paraId="60518CB7" w14:textId="77777777" w:rsidTr="00D36706">
        <w:tc>
          <w:tcPr>
            <w:tcW w:w="2368" w:type="dxa"/>
            <w:gridSpan w:val="2"/>
            <w:tcBorders>
              <w:top w:val="single" w:sz="4" w:space="0" w:color="auto"/>
              <w:left w:val="single" w:sz="4" w:space="0" w:color="auto"/>
              <w:bottom w:val="single" w:sz="4" w:space="0" w:color="auto"/>
            </w:tcBorders>
          </w:tcPr>
          <w:p w14:paraId="0E27659C" w14:textId="77777777" w:rsidR="00616537" w:rsidRDefault="00616537" w:rsidP="00E476B5">
            <w:pPr>
              <w:pStyle w:val="CRCoverPage"/>
              <w:tabs>
                <w:tab w:val="right" w:pos="2184"/>
              </w:tabs>
              <w:spacing w:after="0"/>
              <w:rPr>
                <w:b/>
                <w:i/>
                <w:noProof/>
              </w:rPr>
            </w:pPr>
            <w:r>
              <w:rPr>
                <w:b/>
                <w:i/>
                <w:noProof/>
              </w:rPr>
              <w:t>This CR's revision history:</w:t>
            </w:r>
          </w:p>
        </w:tc>
        <w:tc>
          <w:tcPr>
            <w:tcW w:w="7272" w:type="dxa"/>
            <w:gridSpan w:val="9"/>
            <w:tcBorders>
              <w:top w:val="single" w:sz="4" w:space="0" w:color="auto"/>
              <w:bottom w:val="single" w:sz="4" w:space="0" w:color="auto"/>
              <w:right w:val="single" w:sz="4" w:space="0" w:color="auto"/>
            </w:tcBorders>
            <w:shd w:val="pct30" w:color="FFFF00" w:fill="auto"/>
          </w:tcPr>
          <w:p w14:paraId="1871C9A5" w14:textId="2852B24C" w:rsidR="00616537" w:rsidRDefault="00616537" w:rsidP="00E476B5">
            <w:pPr>
              <w:pStyle w:val="CRCoverPage"/>
              <w:spacing w:after="0"/>
              <w:ind w:left="100"/>
              <w:rPr>
                <w:noProof/>
              </w:rPr>
            </w:pPr>
          </w:p>
        </w:tc>
      </w:tr>
    </w:tbl>
    <w:p w14:paraId="33903727" w14:textId="77777777" w:rsidR="00616537" w:rsidRDefault="00616537" w:rsidP="00616537">
      <w:pPr>
        <w:pStyle w:val="CRCoverPage"/>
        <w:spacing w:after="0"/>
        <w:rPr>
          <w:noProof/>
          <w:sz w:val="8"/>
          <w:szCs w:val="8"/>
        </w:rPr>
      </w:pPr>
    </w:p>
    <w:p w14:paraId="4C53EAC0" w14:textId="77777777" w:rsidR="00D44FD4" w:rsidRDefault="00D44FD4" w:rsidP="00616537">
      <w:pPr>
        <w:rPr>
          <w:noProof/>
        </w:rPr>
      </w:pPr>
    </w:p>
    <w:p w14:paraId="17300C05" w14:textId="77777777" w:rsidR="00910BFC" w:rsidRPr="00FF1092" w:rsidRDefault="00910BFC" w:rsidP="00910BFC">
      <w:pPr>
        <w:pBdr>
          <w:top w:val="single" w:sz="6" w:space="1" w:color="auto"/>
          <w:bottom w:val="single" w:sz="6" w:space="1" w:color="auto"/>
        </w:pBdr>
        <w:jc w:val="center"/>
        <w:rPr>
          <w:b/>
          <w:color w:val="0070C0"/>
          <w:lang w:eastAsia="zh-CN"/>
        </w:rPr>
      </w:pPr>
      <w:r>
        <w:rPr>
          <w:rFonts w:ascii="Arial" w:hAnsi="Arial" w:cs="Arial"/>
          <w:b/>
          <w:color w:val="0070C0"/>
        </w:rPr>
        <w:lastRenderedPageBreak/>
        <w:t>START OF CHANGE 1</w:t>
      </w:r>
    </w:p>
    <w:p w14:paraId="3FB8AB86" w14:textId="77777777" w:rsidR="00910BFC" w:rsidRPr="00910BFC" w:rsidRDefault="00910BFC" w:rsidP="00910BFC">
      <w:pPr>
        <w:keepNext/>
        <w:keepLines/>
        <w:spacing w:before="120"/>
        <w:ind w:left="1701" w:hanging="1701"/>
        <w:outlineLvl w:val="4"/>
        <w:rPr>
          <w:rFonts w:ascii="Arial" w:eastAsia="Times New Roman" w:hAnsi="Arial"/>
          <w:sz w:val="22"/>
          <w:lang w:eastAsia="en-US"/>
        </w:rPr>
      </w:pPr>
      <w:bookmarkStart w:id="2" w:name="_Toc61120890"/>
      <w:bookmarkStart w:id="3" w:name="_Toc67918035"/>
      <w:bookmarkStart w:id="4" w:name="_Toc76298078"/>
      <w:bookmarkStart w:id="5" w:name="_Toc76572090"/>
      <w:bookmarkStart w:id="6" w:name="_Toc76651957"/>
      <w:bookmarkStart w:id="7" w:name="_Toc76652795"/>
      <w:r w:rsidRPr="00910BFC">
        <w:rPr>
          <w:rFonts w:ascii="Arial" w:eastAsia="Times New Roman" w:hAnsi="Arial"/>
          <w:sz w:val="22"/>
          <w:lang w:eastAsia="en-US"/>
        </w:rPr>
        <w:t>5.2.2.1.8</w:t>
      </w:r>
      <w:r w:rsidRPr="00910BFC">
        <w:rPr>
          <w:rFonts w:ascii="Arial" w:eastAsia="Times New Roman" w:hAnsi="Arial"/>
          <w:sz w:val="22"/>
          <w:lang w:eastAsia="zh-CN"/>
        </w:rPr>
        <w:tab/>
      </w:r>
      <w:r w:rsidRPr="00910BFC">
        <w:rPr>
          <w:rFonts w:ascii="Arial" w:eastAsia="Times New Roman" w:hAnsi="Arial"/>
          <w:sz w:val="22"/>
          <w:lang w:eastAsia="en-US"/>
        </w:rPr>
        <w:t>Minimum requirements for PDSCH pre-emption</w:t>
      </w:r>
      <w:bookmarkEnd w:id="2"/>
      <w:bookmarkEnd w:id="3"/>
      <w:bookmarkEnd w:id="4"/>
      <w:bookmarkEnd w:id="5"/>
      <w:bookmarkEnd w:id="6"/>
      <w:bookmarkEnd w:id="7"/>
    </w:p>
    <w:p w14:paraId="6D2025AD" w14:textId="77DF0526" w:rsidR="00910BFC" w:rsidRPr="00910BFC" w:rsidRDefault="00910BFC" w:rsidP="00616537">
      <w:pPr>
        <w:rPr>
          <w:color w:val="FF0000"/>
          <w:lang w:val="en-US" w:eastAsia="zh-CN"/>
        </w:rPr>
      </w:pPr>
      <w:r w:rsidRPr="00112233">
        <w:rPr>
          <w:color w:val="FF0000"/>
          <w:lang w:val="en-US" w:eastAsia="zh-CN"/>
        </w:rPr>
        <w:t>&lt;SKIP UNCHANGED PART&gt;</w:t>
      </w:r>
    </w:p>
    <w:p w14:paraId="40AA7007" w14:textId="77777777" w:rsidR="00910BFC" w:rsidRDefault="00910BFC" w:rsidP="00910BFC">
      <w:pPr>
        <w:pStyle w:val="TH"/>
      </w:pPr>
      <w:r>
        <w:t>Table 5.2.2.1.8-3: Minimum performance for Rank 1</w:t>
      </w:r>
    </w:p>
    <w:tbl>
      <w:tblPr>
        <w:tblW w:w="500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649"/>
        <w:gridCol w:w="1651"/>
        <w:gridCol w:w="1136"/>
        <w:gridCol w:w="1176"/>
        <w:gridCol w:w="1377"/>
        <w:gridCol w:w="1550"/>
        <w:gridCol w:w="1462"/>
        <w:gridCol w:w="640"/>
      </w:tblGrid>
      <w:tr w:rsidR="00910BFC" w14:paraId="65A66A9F" w14:textId="77777777" w:rsidTr="00BE6B3F">
        <w:trPr>
          <w:trHeight w:val="391"/>
          <w:jc w:val="center"/>
        </w:trPr>
        <w:tc>
          <w:tcPr>
            <w:tcW w:w="337"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65989FE5" w14:textId="77777777" w:rsidR="00910BFC" w:rsidRDefault="00910BFC" w:rsidP="00BE6B3F">
            <w:pPr>
              <w:pStyle w:val="TAH0"/>
              <w:rPr>
                <w:rFonts w:eastAsia="SimSun"/>
                <w:lang w:val="fr-FR"/>
              </w:rPr>
            </w:pPr>
            <w:r>
              <w:rPr>
                <w:rFonts w:eastAsia="SimSun"/>
                <w:lang w:val="fr-FR"/>
              </w:rPr>
              <w:t>Test num.</w:t>
            </w:r>
          </w:p>
        </w:tc>
        <w:tc>
          <w:tcPr>
            <w:tcW w:w="856"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2B3B0EDA" w14:textId="77777777" w:rsidR="00910BFC" w:rsidRDefault="00910BFC" w:rsidP="00BE6B3F">
            <w:pPr>
              <w:pStyle w:val="TAH0"/>
              <w:rPr>
                <w:rFonts w:eastAsia="SimSun"/>
                <w:lang w:val="fr-FR"/>
              </w:rPr>
            </w:pPr>
            <w:r>
              <w:rPr>
                <w:rFonts w:eastAsia="SimSun"/>
                <w:lang w:val="fr-FR"/>
              </w:rPr>
              <w:t>Reference</w:t>
            </w:r>
            <w:r>
              <w:rPr>
                <w:rFonts w:eastAsia="SimSun"/>
                <w:lang w:val="fr-FR" w:eastAsia="zh-CN"/>
              </w:rPr>
              <w:t xml:space="preserve"> </w:t>
            </w:r>
            <w:r>
              <w:rPr>
                <w:rFonts w:eastAsia="SimSun"/>
                <w:lang w:val="fr-FR"/>
              </w:rPr>
              <w:t>channel</w:t>
            </w:r>
          </w:p>
        </w:tc>
        <w:tc>
          <w:tcPr>
            <w:tcW w:w="589" w:type="pct"/>
            <w:vMerge w:val="restart"/>
            <w:tcBorders>
              <w:top w:val="single" w:sz="4" w:space="0" w:color="auto"/>
              <w:left w:val="single" w:sz="4" w:space="0" w:color="auto"/>
              <w:bottom w:val="single" w:sz="4" w:space="0" w:color="auto"/>
              <w:right w:val="single" w:sz="4" w:space="0" w:color="auto"/>
            </w:tcBorders>
            <w:shd w:val="clear" w:color="auto" w:fill="FFFFFF"/>
            <w:hideMark/>
          </w:tcPr>
          <w:p w14:paraId="13B581F0" w14:textId="77777777" w:rsidR="00910BFC" w:rsidRPr="00401CAC" w:rsidRDefault="00910BFC" w:rsidP="00BE6B3F">
            <w:pPr>
              <w:pStyle w:val="TAH0"/>
              <w:rPr>
                <w:rFonts w:eastAsia="SimSun"/>
              </w:rPr>
            </w:pPr>
            <w:r w:rsidRPr="00401CAC">
              <w:rPr>
                <w:rFonts w:eastAsia="SimSun"/>
              </w:rPr>
              <w:t>Bandwidth (MHz) / Subcarrier spacing (kHz)</w:t>
            </w:r>
          </w:p>
        </w:tc>
        <w:tc>
          <w:tcPr>
            <w:tcW w:w="610"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35468544" w14:textId="77777777" w:rsidR="00910BFC" w:rsidRDefault="00910BFC" w:rsidP="00BE6B3F">
            <w:pPr>
              <w:pStyle w:val="TAH0"/>
              <w:rPr>
                <w:rFonts w:eastAsia="SimSun"/>
                <w:lang w:val="fr-FR" w:eastAsia="zh-CN"/>
              </w:rPr>
            </w:pPr>
            <w:r>
              <w:rPr>
                <w:rFonts w:eastAsia="SimSun"/>
                <w:lang w:val="fr-FR"/>
              </w:rPr>
              <w:t>Modulation format</w:t>
            </w:r>
            <w:r>
              <w:rPr>
                <w:rFonts w:eastAsia="SimSun"/>
                <w:lang w:val="fr-FR" w:eastAsia="zh-CN"/>
              </w:rPr>
              <w:t xml:space="preserve"> and code rate</w:t>
            </w:r>
          </w:p>
        </w:tc>
        <w:tc>
          <w:tcPr>
            <w:tcW w:w="714"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6D735A91" w14:textId="77777777" w:rsidR="00910BFC" w:rsidRDefault="00910BFC" w:rsidP="00BE6B3F">
            <w:pPr>
              <w:pStyle w:val="TAH0"/>
              <w:rPr>
                <w:rFonts w:eastAsia="SimSun"/>
                <w:lang w:val="fr-FR"/>
              </w:rPr>
            </w:pPr>
            <w:r>
              <w:rPr>
                <w:rFonts w:eastAsia="SimSun"/>
                <w:lang w:val="fr-FR"/>
              </w:rPr>
              <w:t>Propagation condition</w:t>
            </w:r>
          </w:p>
        </w:tc>
        <w:tc>
          <w:tcPr>
            <w:tcW w:w="804"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7D6656D9" w14:textId="77777777" w:rsidR="00910BFC" w:rsidRDefault="00910BFC" w:rsidP="00BE6B3F">
            <w:pPr>
              <w:pStyle w:val="TAH0"/>
              <w:rPr>
                <w:rFonts w:eastAsia="SimSun"/>
                <w:lang w:val="fr-FR"/>
              </w:rPr>
            </w:pPr>
            <w:r>
              <w:rPr>
                <w:rFonts w:eastAsia="SimSun"/>
                <w:lang w:val="fr-FR"/>
              </w:rPr>
              <w:t>Correlation matrix and antenna configuration</w:t>
            </w:r>
          </w:p>
        </w:tc>
        <w:tc>
          <w:tcPr>
            <w:tcW w:w="1090"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5A1EAB81" w14:textId="77777777" w:rsidR="00910BFC" w:rsidRDefault="00910BFC" w:rsidP="00BE6B3F">
            <w:pPr>
              <w:pStyle w:val="TAH0"/>
              <w:rPr>
                <w:rFonts w:eastAsia="SimSun"/>
                <w:lang w:val="fr-FR"/>
              </w:rPr>
            </w:pPr>
            <w:r>
              <w:rPr>
                <w:rFonts w:eastAsia="SimSun"/>
                <w:lang w:val="fr-FR"/>
              </w:rPr>
              <w:t>Reference value</w:t>
            </w:r>
          </w:p>
        </w:tc>
      </w:tr>
      <w:tr w:rsidR="00910BFC" w14:paraId="519B7513" w14:textId="77777777" w:rsidTr="00BE6B3F">
        <w:trPr>
          <w:trHeight w:val="391"/>
          <w:jc w:val="center"/>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3C555225" w14:textId="77777777" w:rsidR="00910BFC" w:rsidRDefault="00910BFC" w:rsidP="00BE6B3F">
            <w:pPr>
              <w:pStyle w:val="TAH0"/>
              <w:rPr>
                <w:rFonts w:eastAsia="SimSun"/>
                <w:lang w:val="fr-FR"/>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303D1D00" w14:textId="77777777" w:rsidR="00910BFC" w:rsidRDefault="00910BFC" w:rsidP="00BE6B3F">
            <w:pPr>
              <w:pStyle w:val="TAH0"/>
              <w:rPr>
                <w:rFonts w:eastAsia="SimSun"/>
                <w:lang w:val="fr-FR"/>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338E4E62" w14:textId="77777777" w:rsidR="00910BFC" w:rsidRDefault="00910BFC" w:rsidP="00BE6B3F">
            <w:pPr>
              <w:pStyle w:val="TAH0"/>
              <w:rPr>
                <w:rFonts w:eastAsia="SimSun"/>
                <w:lang w:val="fr-FR"/>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7561E715" w14:textId="77777777" w:rsidR="00910BFC" w:rsidRDefault="00910BFC" w:rsidP="00BE6B3F">
            <w:pPr>
              <w:pStyle w:val="TAH0"/>
              <w:rPr>
                <w:rFonts w:eastAsia="SimSun"/>
                <w:lang w:val="fr-FR" w:eastAsia="zh-CN"/>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47EAF688" w14:textId="77777777" w:rsidR="00910BFC" w:rsidRDefault="00910BFC" w:rsidP="00BE6B3F">
            <w:pPr>
              <w:pStyle w:val="TAH0"/>
              <w:rPr>
                <w:rFonts w:eastAsia="SimSun"/>
                <w:lang w:val="fr-FR"/>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1C009A72" w14:textId="77777777" w:rsidR="00910BFC" w:rsidRDefault="00910BFC" w:rsidP="00BE6B3F">
            <w:pPr>
              <w:pStyle w:val="TAH0"/>
              <w:rPr>
                <w:rFonts w:eastAsia="SimSun"/>
                <w:lang w:val="fr-FR"/>
              </w:rPr>
            </w:pPr>
          </w:p>
        </w:tc>
        <w:tc>
          <w:tcPr>
            <w:tcW w:w="75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E31D57D" w14:textId="77777777" w:rsidR="00910BFC" w:rsidRDefault="00910BFC" w:rsidP="00BE6B3F">
            <w:pPr>
              <w:pStyle w:val="TAH0"/>
              <w:rPr>
                <w:rFonts w:eastAsia="SimSun"/>
                <w:lang w:val="fr-FR"/>
              </w:rPr>
            </w:pPr>
            <w:r>
              <w:rPr>
                <w:rFonts w:eastAsia="SimSun"/>
                <w:lang w:val="fr-FR"/>
              </w:rPr>
              <w:t>Fraction of maximum throughput (%)</w:t>
            </w:r>
          </w:p>
        </w:tc>
        <w:tc>
          <w:tcPr>
            <w:tcW w:w="33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8D80097" w14:textId="77777777" w:rsidR="00910BFC" w:rsidRDefault="00910BFC" w:rsidP="00BE6B3F">
            <w:pPr>
              <w:pStyle w:val="TAH0"/>
              <w:rPr>
                <w:rFonts w:eastAsia="SimSun"/>
                <w:lang w:val="fr-FR"/>
              </w:rPr>
            </w:pPr>
            <w:r>
              <w:rPr>
                <w:rFonts w:eastAsia="SimSun"/>
                <w:lang w:val="fr-FR"/>
              </w:rPr>
              <w:t>SNR (dB)</w:t>
            </w:r>
          </w:p>
        </w:tc>
      </w:tr>
      <w:tr w:rsidR="00910BFC" w14:paraId="7B638AAE" w14:textId="77777777" w:rsidTr="00BE6B3F">
        <w:trPr>
          <w:trHeight w:val="198"/>
          <w:jc w:val="center"/>
        </w:trPr>
        <w:tc>
          <w:tcPr>
            <w:tcW w:w="33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3E73A09" w14:textId="77777777" w:rsidR="00910BFC" w:rsidRDefault="00910BFC" w:rsidP="00BE6B3F">
            <w:pPr>
              <w:pStyle w:val="TAC"/>
              <w:rPr>
                <w:rFonts w:eastAsia="SimSun"/>
                <w:lang w:val="fr-FR"/>
              </w:rPr>
            </w:pPr>
            <w:r>
              <w:rPr>
                <w:rFonts w:eastAsia="SimSun"/>
                <w:lang w:val="fr-FR"/>
              </w:rPr>
              <w:t>1-1</w:t>
            </w:r>
          </w:p>
        </w:tc>
        <w:tc>
          <w:tcPr>
            <w:tcW w:w="85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507EB17" w14:textId="77777777" w:rsidR="00910BFC" w:rsidRDefault="00910BFC" w:rsidP="00BE6B3F">
            <w:pPr>
              <w:pStyle w:val="TAC"/>
              <w:rPr>
                <w:ins w:id="8" w:author="Licheng Lin (林立晟)" w:date="2021-07-28T10:38:00Z"/>
                <w:rFonts w:eastAsia="SimSun"/>
                <w:lang w:val="fr-FR" w:eastAsia="zh-CN"/>
              </w:rPr>
            </w:pPr>
            <w:del w:id="9" w:author="Licheng Lin (林立晟)" w:date="2021-07-28T10:38:00Z">
              <w:r w:rsidRPr="00FB27FE" w:rsidDel="00910BFC">
                <w:rPr>
                  <w:rFonts w:eastAsia="SimSun"/>
                  <w:lang w:val="fr-FR" w:eastAsia="zh-CN"/>
                </w:rPr>
                <w:delText>R.PDSCH.</w:delText>
              </w:r>
              <w:r w:rsidRPr="003963AD" w:rsidDel="00910BFC">
                <w:rPr>
                  <w:rFonts w:eastAsia="SimSun"/>
                  <w:lang w:val="fr-FR" w:eastAsia="zh-CN"/>
                </w:rPr>
                <w:delText xml:space="preserve"> 1-2.5</w:delText>
              </w:r>
              <w:r w:rsidRPr="00FB27FE" w:rsidDel="00910BFC">
                <w:rPr>
                  <w:rFonts w:eastAsia="SimSun"/>
                  <w:lang w:val="fr-FR" w:eastAsia="zh-CN"/>
                </w:rPr>
                <w:delText xml:space="preserve"> FDD</w:delText>
              </w:r>
            </w:del>
          </w:p>
          <w:p w14:paraId="68AA46D4" w14:textId="2E19491F" w:rsidR="00910BFC" w:rsidRPr="0089101A" w:rsidRDefault="00910BFC" w:rsidP="00BE6B3F">
            <w:pPr>
              <w:pStyle w:val="TAC"/>
              <w:rPr>
                <w:rFonts w:eastAsia="SimSun"/>
                <w:lang w:val="fr-FR"/>
              </w:rPr>
            </w:pPr>
            <w:ins w:id="10" w:author="Licheng Lin (林立晟)" w:date="2021-07-28T10:39:00Z">
              <w:r>
                <w:rPr>
                  <w:rFonts w:eastAsia="SimSun"/>
                  <w:lang w:val="fr-FR"/>
                </w:rPr>
                <w:t>R.PDSCH. 1</w:t>
              </w:r>
              <w:r w:rsidR="008D2833">
                <w:rPr>
                  <w:rFonts w:eastAsia="SimSun"/>
                  <w:lang w:val="fr-FR"/>
                </w:rPr>
                <w:t xml:space="preserve">-2.6 </w:t>
              </w:r>
            </w:ins>
            <w:ins w:id="11" w:author="Licheng Lin (林立晟)" w:date="2021-07-28T19:35:00Z">
              <w:r w:rsidR="008D2833">
                <w:rPr>
                  <w:rFonts w:eastAsia="SimSun"/>
                  <w:lang w:val="fr-FR"/>
                </w:rPr>
                <w:t>F</w:t>
              </w:r>
            </w:ins>
            <w:ins w:id="12" w:author="Licheng Lin (林立晟)" w:date="2021-07-28T10:39:00Z">
              <w:r w:rsidRPr="00910BFC">
                <w:rPr>
                  <w:rFonts w:eastAsia="SimSun"/>
                  <w:lang w:val="fr-FR"/>
                </w:rPr>
                <w:t>DD</w:t>
              </w:r>
            </w:ins>
          </w:p>
        </w:tc>
        <w:tc>
          <w:tcPr>
            <w:tcW w:w="589" w:type="pct"/>
            <w:tcBorders>
              <w:top w:val="single" w:sz="4" w:space="0" w:color="auto"/>
              <w:left w:val="single" w:sz="4" w:space="0" w:color="auto"/>
              <w:bottom w:val="single" w:sz="4" w:space="0" w:color="auto"/>
              <w:right w:val="single" w:sz="4" w:space="0" w:color="auto"/>
            </w:tcBorders>
            <w:shd w:val="clear" w:color="auto" w:fill="FFFFFF"/>
            <w:hideMark/>
          </w:tcPr>
          <w:p w14:paraId="676C31DE" w14:textId="77777777" w:rsidR="00910BFC" w:rsidRDefault="00910BFC" w:rsidP="00BE6B3F">
            <w:pPr>
              <w:pStyle w:val="TAC"/>
              <w:rPr>
                <w:rFonts w:eastAsia="SimSun"/>
                <w:lang w:val="fr-FR"/>
              </w:rPr>
            </w:pPr>
            <w:r>
              <w:rPr>
                <w:rFonts w:eastAsia="SimSun"/>
                <w:lang w:val="fr-FR"/>
              </w:rPr>
              <w:t>10 / 15</w:t>
            </w:r>
          </w:p>
        </w:tc>
        <w:tc>
          <w:tcPr>
            <w:tcW w:w="61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CC1FF58" w14:textId="77777777" w:rsidR="00910BFC" w:rsidRDefault="00910BFC" w:rsidP="00BE6B3F">
            <w:pPr>
              <w:pStyle w:val="TAC"/>
              <w:rPr>
                <w:rFonts w:eastAsia="SimSun"/>
                <w:lang w:val="fr-FR" w:eastAsia="zh-CN"/>
              </w:rPr>
            </w:pPr>
            <w:r>
              <w:rPr>
                <w:rFonts w:eastAsia="SimSun"/>
                <w:lang w:val="fr-FR" w:eastAsia="zh-CN"/>
              </w:rPr>
              <w:t>16QAM</w:t>
            </w:r>
          </w:p>
          <w:p w14:paraId="796DA9CF" w14:textId="77777777" w:rsidR="00910BFC" w:rsidRDefault="00910BFC" w:rsidP="00BE6B3F">
            <w:pPr>
              <w:pStyle w:val="TAC"/>
              <w:rPr>
                <w:rFonts w:eastAsia="SimSun"/>
                <w:lang w:val="fr-FR" w:eastAsia="zh-CN"/>
              </w:rPr>
            </w:pPr>
            <w:r>
              <w:rPr>
                <w:rFonts w:eastAsia="SimSun"/>
                <w:lang w:val="fr-FR" w:eastAsia="zh-CN"/>
              </w:rPr>
              <w:t>0.64</w:t>
            </w:r>
          </w:p>
        </w:tc>
        <w:tc>
          <w:tcPr>
            <w:tcW w:w="71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F18580A" w14:textId="77777777" w:rsidR="00910BFC" w:rsidRDefault="00910BFC" w:rsidP="00BE6B3F">
            <w:pPr>
              <w:pStyle w:val="TAC"/>
              <w:rPr>
                <w:rFonts w:eastAsia="SimSun" w:cs="Arial"/>
                <w:lang w:val="fr-FR"/>
              </w:rPr>
            </w:pPr>
            <w:r>
              <w:rPr>
                <w:rFonts w:eastAsia="SimSun"/>
                <w:lang w:val="fr-FR"/>
              </w:rPr>
              <w:t>TDLA30-10</w:t>
            </w:r>
          </w:p>
        </w:tc>
        <w:tc>
          <w:tcPr>
            <w:tcW w:w="80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3F682EC" w14:textId="77777777" w:rsidR="00910BFC" w:rsidRDefault="00910BFC" w:rsidP="00BE6B3F">
            <w:pPr>
              <w:pStyle w:val="TAC"/>
              <w:rPr>
                <w:rFonts w:eastAsia="SimSun"/>
                <w:lang w:val="fr-FR"/>
              </w:rPr>
            </w:pPr>
            <w:r>
              <w:rPr>
                <w:rFonts w:eastAsia="SimSun"/>
                <w:lang w:val="fr-FR" w:eastAsia="zh-CN"/>
              </w:rPr>
              <w:t>2</w:t>
            </w:r>
            <w:r>
              <w:rPr>
                <w:rFonts w:eastAsia="SimSun"/>
                <w:lang w:val="fr-FR"/>
              </w:rPr>
              <w:t>x</w:t>
            </w:r>
            <w:r>
              <w:rPr>
                <w:rFonts w:eastAsia="SimSun"/>
                <w:lang w:val="fr-FR" w:eastAsia="zh-CN"/>
              </w:rPr>
              <w:t>2</w:t>
            </w:r>
            <w:r>
              <w:rPr>
                <w:rFonts w:eastAsia="SimSun"/>
                <w:lang w:val="fr-FR"/>
              </w:rPr>
              <w:t>, ULA Low</w:t>
            </w:r>
          </w:p>
        </w:tc>
        <w:tc>
          <w:tcPr>
            <w:tcW w:w="75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3098B5A" w14:textId="77777777" w:rsidR="00910BFC" w:rsidRDefault="00910BFC" w:rsidP="00BE6B3F">
            <w:pPr>
              <w:pStyle w:val="TAC"/>
              <w:rPr>
                <w:rFonts w:eastAsia="SimSun"/>
                <w:lang w:val="fr-FR"/>
              </w:rPr>
            </w:pPr>
            <w:r w:rsidRPr="003963AD">
              <w:rPr>
                <w:rFonts w:eastAsia="SimSun"/>
                <w:lang w:val="fr-FR"/>
              </w:rPr>
              <w:t>70</w:t>
            </w:r>
          </w:p>
        </w:tc>
        <w:tc>
          <w:tcPr>
            <w:tcW w:w="33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033B997" w14:textId="77777777" w:rsidR="00910BFC" w:rsidRDefault="00910BFC" w:rsidP="00BE6B3F">
            <w:pPr>
              <w:pStyle w:val="TAC"/>
              <w:rPr>
                <w:rFonts w:eastAsia="SimSun"/>
                <w:lang w:val="fr-FR" w:eastAsia="zh-CN"/>
              </w:rPr>
            </w:pPr>
            <w:r>
              <w:rPr>
                <w:rFonts w:eastAsia="SimSun"/>
                <w:lang w:val="fr-FR" w:eastAsia="zh-CN"/>
              </w:rPr>
              <w:t>10.5</w:t>
            </w:r>
          </w:p>
        </w:tc>
      </w:tr>
    </w:tbl>
    <w:p w14:paraId="05524840" w14:textId="77777777" w:rsidR="00910BFC" w:rsidRDefault="00910BFC" w:rsidP="00616537">
      <w:pPr>
        <w:rPr>
          <w:noProof/>
        </w:rPr>
      </w:pPr>
    </w:p>
    <w:p w14:paraId="10125CE1" w14:textId="77777777" w:rsidR="00910BFC" w:rsidRDefault="00910BFC" w:rsidP="00910BFC">
      <w:pPr>
        <w:pBdr>
          <w:top w:val="single" w:sz="6" w:space="1" w:color="auto"/>
          <w:bottom w:val="single" w:sz="6" w:space="1" w:color="auto"/>
        </w:pBdr>
        <w:jc w:val="center"/>
        <w:rPr>
          <w:rFonts w:ascii="Arial" w:hAnsi="Arial" w:cs="Arial"/>
          <w:b/>
          <w:color w:val="0070C0"/>
        </w:rPr>
      </w:pPr>
      <w:r>
        <w:rPr>
          <w:rFonts w:ascii="Arial" w:hAnsi="Arial" w:cs="Arial"/>
          <w:b/>
          <w:color w:val="0070C0"/>
        </w:rPr>
        <w:t>END OF CHANGE 1</w:t>
      </w:r>
    </w:p>
    <w:p w14:paraId="60269F94" w14:textId="77777777" w:rsidR="00910BFC" w:rsidRDefault="00910BFC" w:rsidP="00616537">
      <w:pPr>
        <w:rPr>
          <w:noProof/>
        </w:rPr>
      </w:pPr>
    </w:p>
    <w:p w14:paraId="44C4E13C" w14:textId="77777777" w:rsidR="00910BFC" w:rsidRDefault="00910BFC" w:rsidP="00616537">
      <w:pPr>
        <w:rPr>
          <w:noProof/>
        </w:rPr>
      </w:pPr>
    </w:p>
    <w:p w14:paraId="500186EC" w14:textId="77777777" w:rsidR="00910BFC" w:rsidRDefault="00910BFC" w:rsidP="00616537">
      <w:pPr>
        <w:rPr>
          <w:noProof/>
        </w:rPr>
      </w:pPr>
    </w:p>
    <w:p w14:paraId="65A1FA8D" w14:textId="77777777" w:rsidR="00910BFC" w:rsidRDefault="00910BFC" w:rsidP="00616537">
      <w:pPr>
        <w:rPr>
          <w:noProof/>
        </w:rPr>
      </w:pPr>
    </w:p>
    <w:p w14:paraId="1215E5DE" w14:textId="77777777" w:rsidR="00910BFC" w:rsidRDefault="00910BFC" w:rsidP="00616537">
      <w:pPr>
        <w:rPr>
          <w:noProof/>
        </w:rPr>
      </w:pPr>
    </w:p>
    <w:p w14:paraId="4A61AD47" w14:textId="77777777" w:rsidR="00D44FD4" w:rsidRDefault="00D44FD4" w:rsidP="00616537">
      <w:pPr>
        <w:rPr>
          <w:noProof/>
        </w:rPr>
      </w:pPr>
    </w:p>
    <w:p w14:paraId="20415B5B" w14:textId="77777777" w:rsidR="00D44FD4" w:rsidRDefault="00D44FD4" w:rsidP="00616537">
      <w:pPr>
        <w:rPr>
          <w:noProof/>
        </w:rPr>
      </w:pPr>
    </w:p>
    <w:p w14:paraId="065A6E61" w14:textId="77777777" w:rsidR="00D44FD4" w:rsidRDefault="00D44FD4" w:rsidP="00616537">
      <w:pPr>
        <w:rPr>
          <w:noProof/>
        </w:rPr>
      </w:pPr>
    </w:p>
    <w:p w14:paraId="56493B2E" w14:textId="77777777" w:rsidR="00D44FD4" w:rsidRDefault="00D44FD4" w:rsidP="00616537">
      <w:pPr>
        <w:rPr>
          <w:noProof/>
        </w:rPr>
      </w:pPr>
    </w:p>
    <w:p w14:paraId="5270398A" w14:textId="77777777" w:rsidR="00D44FD4" w:rsidRDefault="00D44FD4" w:rsidP="00616537">
      <w:pPr>
        <w:rPr>
          <w:noProof/>
        </w:rPr>
      </w:pPr>
    </w:p>
    <w:p w14:paraId="365C3734" w14:textId="77777777" w:rsidR="00D44FD4" w:rsidRDefault="00D44FD4" w:rsidP="00616537">
      <w:pPr>
        <w:rPr>
          <w:noProof/>
        </w:rPr>
      </w:pPr>
    </w:p>
    <w:p w14:paraId="0ABE9817" w14:textId="77777777" w:rsidR="00D44FD4" w:rsidRDefault="00D44FD4" w:rsidP="00616537">
      <w:pPr>
        <w:rPr>
          <w:noProof/>
        </w:rPr>
      </w:pPr>
    </w:p>
    <w:p w14:paraId="4CDD67CC" w14:textId="77777777" w:rsidR="00D44FD4" w:rsidRDefault="00D44FD4" w:rsidP="00616537">
      <w:pPr>
        <w:rPr>
          <w:noProof/>
        </w:rPr>
      </w:pPr>
    </w:p>
    <w:p w14:paraId="64E3D4D9" w14:textId="77777777" w:rsidR="00D44FD4" w:rsidRDefault="00D44FD4" w:rsidP="00616537">
      <w:pPr>
        <w:rPr>
          <w:noProof/>
        </w:rPr>
      </w:pPr>
    </w:p>
    <w:p w14:paraId="13697D93" w14:textId="77777777" w:rsidR="00D44FD4" w:rsidRDefault="00D44FD4" w:rsidP="00616537">
      <w:pPr>
        <w:rPr>
          <w:noProof/>
        </w:rPr>
      </w:pPr>
    </w:p>
    <w:p w14:paraId="510323BA" w14:textId="77777777" w:rsidR="00D44FD4" w:rsidRDefault="00D44FD4" w:rsidP="00616537">
      <w:pPr>
        <w:rPr>
          <w:noProof/>
        </w:rPr>
      </w:pPr>
    </w:p>
    <w:p w14:paraId="007E80AC" w14:textId="77777777" w:rsidR="00D44FD4" w:rsidRDefault="00D44FD4" w:rsidP="00616537">
      <w:pPr>
        <w:rPr>
          <w:noProof/>
        </w:rPr>
      </w:pPr>
    </w:p>
    <w:p w14:paraId="101B01C2" w14:textId="77777777" w:rsidR="00D44FD4" w:rsidRDefault="00D44FD4" w:rsidP="00616537">
      <w:pPr>
        <w:rPr>
          <w:noProof/>
        </w:rPr>
      </w:pPr>
    </w:p>
    <w:p w14:paraId="771F1696" w14:textId="77777777" w:rsidR="00D44FD4" w:rsidRDefault="00D44FD4" w:rsidP="00616537">
      <w:pPr>
        <w:rPr>
          <w:noProof/>
        </w:rPr>
      </w:pPr>
    </w:p>
    <w:p w14:paraId="7EB27D26" w14:textId="77777777" w:rsidR="00D44FD4" w:rsidRDefault="00D44FD4" w:rsidP="00616537">
      <w:pPr>
        <w:rPr>
          <w:noProof/>
        </w:rPr>
      </w:pPr>
    </w:p>
    <w:p w14:paraId="20781EC1" w14:textId="77777777" w:rsidR="00D44FD4" w:rsidRDefault="00D44FD4" w:rsidP="00616537">
      <w:pPr>
        <w:rPr>
          <w:noProof/>
        </w:rPr>
      </w:pPr>
    </w:p>
    <w:p w14:paraId="3B40A702" w14:textId="77777777" w:rsidR="00D44FD4" w:rsidRDefault="00D44FD4" w:rsidP="00616537">
      <w:pPr>
        <w:rPr>
          <w:noProof/>
        </w:rPr>
      </w:pPr>
    </w:p>
    <w:p w14:paraId="3A53C9D9" w14:textId="77777777" w:rsidR="00D44FD4" w:rsidRDefault="00D44FD4" w:rsidP="00616537">
      <w:pPr>
        <w:rPr>
          <w:noProof/>
        </w:rPr>
      </w:pPr>
    </w:p>
    <w:p w14:paraId="3C3D86E3" w14:textId="2BBDED7C" w:rsidR="0016426A" w:rsidRPr="00FF1092" w:rsidRDefault="0016426A" w:rsidP="0016426A">
      <w:pPr>
        <w:pBdr>
          <w:top w:val="single" w:sz="6" w:space="1" w:color="auto"/>
          <w:bottom w:val="single" w:sz="6" w:space="1" w:color="auto"/>
        </w:pBdr>
        <w:jc w:val="center"/>
        <w:rPr>
          <w:b/>
          <w:color w:val="0070C0"/>
          <w:lang w:eastAsia="zh-CN"/>
        </w:rPr>
      </w:pPr>
      <w:r>
        <w:rPr>
          <w:rFonts w:ascii="Arial" w:hAnsi="Arial" w:cs="Arial"/>
          <w:b/>
          <w:color w:val="0070C0"/>
        </w:rPr>
        <w:t xml:space="preserve">START OF CHANGE </w:t>
      </w:r>
      <w:r w:rsidR="00273FA1">
        <w:rPr>
          <w:rFonts w:ascii="Arial" w:hAnsi="Arial" w:cs="Arial"/>
          <w:b/>
          <w:color w:val="0070C0"/>
        </w:rPr>
        <w:t>2</w:t>
      </w:r>
    </w:p>
    <w:p w14:paraId="3F3ED89E" w14:textId="77777777" w:rsidR="009F5399" w:rsidRPr="002323DA" w:rsidRDefault="009F5399" w:rsidP="009F5399">
      <w:pPr>
        <w:keepNext/>
        <w:keepLines/>
        <w:spacing w:before="120"/>
        <w:ind w:left="1701" w:hanging="1701"/>
        <w:outlineLvl w:val="4"/>
        <w:rPr>
          <w:rFonts w:ascii="Arial" w:eastAsia="Times New Roman" w:hAnsi="Arial"/>
          <w:sz w:val="22"/>
          <w:lang w:eastAsia="en-US"/>
        </w:rPr>
      </w:pPr>
      <w:bookmarkStart w:id="13" w:name="_Toc61120899"/>
      <w:bookmarkStart w:id="14" w:name="_Toc67918048"/>
      <w:bookmarkStart w:id="15" w:name="_Toc76298091"/>
      <w:bookmarkStart w:id="16" w:name="_Toc76572103"/>
      <w:bookmarkStart w:id="17" w:name="_Toc76651970"/>
      <w:bookmarkStart w:id="18" w:name="_Toc76652808"/>
      <w:bookmarkStart w:id="19" w:name="_Toc61120901"/>
      <w:bookmarkStart w:id="20" w:name="_Toc67918050"/>
      <w:r w:rsidRPr="002323DA">
        <w:rPr>
          <w:rFonts w:ascii="Arial" w:eastAsia="Times New Roman" w:hAnsi="Arial"/>
          <w:sz w:val="22"/>
          <w:lang w:eastAsia="en-US"/>
        </w:rPr>
        <w:lastRenderedPageBreak/>
        <w:t>5.2.2.2.6</w:t>
      </w:r>
      <w:r w:rsidRPr="002323DA">
        <w:rPr>
          <w:rFonts w:ascii="Arial" w:eastAsia="Times New Roman" w:hAnsi="Arial" w:hint="eastAsia"/>
          <w:sz w:val="22"/>
          <w:lang w:eastAsia="zh-CN"/>
        </w:rPr>
        <w:tab/>
      </w:r>
      <w:r w:rsidRPr="002323DA">
        <w:rPr>
          <w:rFonts w:ascii="Arial" w:eastAsia="Times New Roman" w:hAnsi="Arial"/>
          <w:sz w:val="22"/>
          <w:lang w:eastAsia="en-US"/>
        </w:rPr>
        <w:t>Minimum requirements for PDSCH repetitions over multiple slots</w:t>
      </w:r>
      <w:bookmarkEnd w:id="13"/>
      <w:bookmarkEnd w:id="14"/>
      <w:bookmarkEnd w:id="15"/>
      <w:bookmarkEnd w:id="16"/>
      <w:bookmarkEnd w:id="17"/>
      <w:bookmarkEnd w:id="18"/>
    </w:p>
    <w:p w14:paraId="69090D79" w14:textId="77777777" w:rsidR="009F5399" w:rsidRPr="002323DA" w:rsidRDefault="009F5399" w:rsidP="009F5399">
      <w:pPr>
        <w:rPr>
          <w:color w:val="FF0000"/>
          <w:lang w:val="en-US" w:eastAsia="zh-CN"/>
        </w:rPr>
      </w:pPr>
      <w:r w:rsidRPr="00112233">
        <w:rPr>
          <w:color w:val="FF0000"/>
          <w:lang w:val="en-US" w:eastAsia="zh-CN"/>
        </w:rPr>
        <w:t>&lt;SKIP UNCHANGED PART&gt;</w:t>
      </w:r>
    </w:p>
    <w:p w14:paraId="1B56C043" w14:textId="77777777" w:rsidR="009F5399" w:rsidRPr="0002579F" w:rsidRDefault="009F5399" w:rsidP="009F5399">
      <w:pPr>
        <w:keepNext/>
        <w:keepLines/>
        <w:spacing w:before="60"/>
        <w:jc w:val="center"/>
        <w:rPr>
          <w:rFonts w:ascii="Arial" w:eastAsia="Times New Roman" w:hAnsi="Arial"/>
          <w:b/>
          <w:lang w:eastAsia="en-US"/>
        </w:rPr>
      </w:pPr>
      <w:r w:rsidRPr="0002579F">
        <w:rPr>
          <w:rFonts w:ascii="Arial" w:eastAsia="Times New Roman" w:hAnsi="Arial"/>
          <w:b/>
          <w:lang w:eastAsia="en-US"/>
        </w:rPr>
        <w:t>Table 5.2.2.2.6-3: Minimum performance for Rank 1</w:t>
      </w:r>
    </w:p>
    <w:tbl>
      <w:tblPr>
        <w:tblW w:w="572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651"/>
        <w:gridCol w:w="1650"/>
        <w:gridCol w:w="1137"/>
        <w:gridCol w:w="1177"/>
        <w:gridCol w:w="1377"/>
        <w:gridCol w:w="1377"/>
        <w:gridCol w:w="1549"/>
        <w:gridCol w:w="1461"/>
        <w:gridCol w:w="639"/>
      </w:tblGrid>
      <w:tr w:rsidR="009F5399" w:rsidRPr="0002579F" w14:paraId="3AEEF106" w14:textId="77777777" w:rsidTr="00524DF2">
        <w:trPr>
          <w:trHeight w:val="391"/>
          <w:jc w:val="center"/>
        </w:trPr>
        <w:tc>
          <w:tcPr>
            <w:tcW w:w="295" w:type="pct"/>
            <w:vMerge w:val="restart"/>
            <w:shd w:val="clear" w:color="auto" w:fill="FFFFFF"/>
            <w:vAlign w:val="center"/>
          </w:tcPr>
          <w:p w14:paraId="6A1A93FE" w14:textId="77777777" w:rsidR="009F5399" w:rsidRPr="0002579F" w:rsidRDefault="009F5399" w:rsidP="00524DF2">
            <w:pPr>
              <w:keepNext/>
              <w:keepLines/>
              <w:spacing w:after="0"/>
              <w:jc w:val="center"/>
              <w:rPr>
                <w:rFonts w:ascii="Arial" w:eastAsia="SimSun" w:hAnsi="Arial"/>
                <w:b/>
                <w:sz w:val="18"/>
                <w:lang w:eastAsia="en-US"/>
              </w:rPr>
            </w:pPr>
            <w:r w:rsidRPr="0002579F">
              <w:rPr>
                <w:rFonts w:ascii="Arial" w:eastAsia="SimSun" w:hAnsi="Arial"/>
                <w:b/>
                <w:sz w:val="18"/>
                <w:lang w:eastAsia="en-US"/>
              </w:rPr>
              <w:t>Test num.</w:t>
            </w:r>
          </w:p>
        </w:tc>
        <w:tc>
          <w:tcPr>
            <w:tcW w:w="749" w:type="pct"/>
            <w:vMerge w:val="restart"/>
            <w:shd w:val="clear" w:color="auto" w:fill="FFFFFF"/>
            <w:vAlign w:val="center"/>
          </w:tcPr>
          <w:p w14:paraId="18AC6652" w14:textId="77777777" w:rsidR="009F5399" w:rsidRPr="0002579F" w:rsidRDefault="009F5399" w:rsidP="00524DF2">
            <w:pPr>
              <w:keepNext/>
              <w:keepLines/>
              <w:spacing w:after="0"/>
              <w:jc w:val="center"/>
              <w:rPr>
                <w:rFonts w:ascii="Arial" w:eastAsia="SimSun" w:hAnsi="Arial"/>
                <w:b/>
                <w:sz w:val="18"/>
                <w:lang w:eastAsia="en-US"/>
              </w:rPr>
            </w:pPr>
            <w:r w:rsidRPr="0002579F">
              <w:rPr>
                <w:rFonts w:ascii="Arial" w:eastAsia="SimSun" w:hAnsi="Arial"/>
                <w:b/>
                <w:sz w:val="18"/>
                <w:lang w:eastAsia="en-US"/>
              </w:rPr>
              <w:t>Reference</w:t>
            </w:r>
            <w:r w:rsidRPr="0002579F">
              <w:rPr>
                <w:rFonts w:ascii="Arial" w:eastAsia="SimSun" w:hAnsi="Arial" w:hint="eastAsia"/>
                <w:b/>
                <w:sz w:val="18"/>
                <w:lang w:eastAsia="zh-CN"/>
              </w:rPr>
              <w:t xml:space="preserve"> </w:t>
            </w:r>
            <w:r w:rsidRPr="0002579F">
              <w:rPr>
                <w:rFonts w:ascii="Arial" w:eastAsia="SimSun" w:hAnsi="Arial"/>
                <w:b/>
                <w:sz w:val="18"/>
                <w:lang w:eastAsia="en-US"/>
              </w:rPr>
              <w:t>channel</w:t>
            </w:r>
          </w:p>
        </w:tc>
        <w:tc>
          <w:tcPr>
            <w:tcW w:w="516" w:type="pct"/>
            <w:vMerge w:val="restart"/>
            <w:shd w:val="clear" w:color="auto" w:fill="FFFFFF"/>
          </w:tcPr>
          <w:p w14:paraId="28DE129C" w14:textId="77777777" w:rsidR="009F5399" w:rsidRPr="0002579F" w:rsidRDefault="009F5399" w:rsidP="00524DF2">
            <w:pPr>
              <w:keepNext/>
              <w:keepLines/>
              <w:spacing w:after="0"/>
              <w:jc w:val="center"/>
              <w:rPr>
                <w:rFonts w:ascii="Arial" w:eastAsia="SimSun" w:hAnsi="Arial"/>
                <w:b/>
                <w:sz w:val="18"/>
                <w:lang w:eastAsia="en-US"/>
              </w:rPr>
            </w:pPr>
            <w:r w:rsidRPr="0002579F">
              <w:rPr>
                <w:rFonts w:ascii="Arial" w:eastAsia="SimSun" w:hAnsi="Arial"/>
                <w:b/>
                <w:sz w:val="18"/>
                <w:lang w:eastAsia="en-US"/>
              </w:rPr>
              <w:t>Bandwidth (MHz) / Subcarrier spacing (kHz)</w:t>
            </w:r>
          </w:p>
        </w:tc>
        <w:tc>
          <w:tcPr>
            <w:tcW w:w="534" w:type="pct"/>
            <w:vMerge w:val="restart"/>
            <w:shd w:val="clear" w:color="auto" w:fill="FFFFFF"/>
            <w:vAlign w:val="center"/>
          </w:tcPr>
          <w:p w14:paraId="6A7CB4B3" w14:textId="77777777" w:rsidR="009F5399" w:rsidRPr="0002579F" w:rsidRDefault="009F5399" w:rsidP="00524DF2">
            <w:pPr>
              <w:keepNext/>
              <w:keepLines/>
              <w:spacing w:after="0"/>
              <w:jc w:val="center"/>
              <w:rPr>
                <w:rFonts w:ascii="Arial" w:eastAsia="SimSun" w:hAnsi="Arial"/>
                <w:b/>
                <w:sz w:val="18"/>
                <w:lang w:eastAsia="zh-CN"/>
              </w:rPr>
            </w:pPr>
            <w:r w:rsidRPr="0002579F">
              <w:rPr>
                <w:rFonts w:ascii="Arial" w:eastAsia="SimSun" w:hAnsi="Arial"/>
                <w:b/>
                <w:sz w:val="18"/>
                <w:lang w:eastAsia="en-US"/>
              </w:rPr>
              <w:t>Modulation format</w:t>
            </w:r>
            <w:r w:rsidRPr="0002579F">
              <w:rPr>
                <w:rFonts w:ascii="Arial" w:eastAsia="SimSun" w:hAnsi="Arial" w:hint="eastAsia"/>
                <w:b/>
                <w:sz w:val="18"/>
                <w:lang w:eastAsia="zh-CN"/>
              </w:rPr>
              <w:t xml:space="preserve"> and code rate</w:t>
            </w:r>
          </w:p>
        </w:tc>
        <w:tc>
          <w:tcPr>
            <w:tcW w:w="625" w:type="pct"/>
            <w:vMerge w:val="restart"/>
            <w:shd w:val="clear" w:color="auto" w:fill="FFFFFF"/>
            <w:vAlign w:val="center"/>
          </w:tcPr>
          <w:p w14:paraId="4D2D228D" w14:textId="77777777" w:rsidR="009F5399" w:rsidRPr="0002579F" w:rsidRDefault="009F5399" w:rsidP="00524DF2">
            <w:pPr>
              <w:keepNext/>
              <w:keepLines/>
              <w:spacing w:after="0"/>
              <w:jc w:val="center"/>
              <w:rPr>
                <w:rFonts w:ascii="Arial" w:eastAsia="SimSun" w:hAnsi="Arial"/>
                <w:b/>
                <w:sz w:val="18"/>
                <w:lang w:eastAsia="en-US"/>
              </w:rPr>
            </w:pPr>
            <w:r w:rsidRPr="0002579F">
              <w:rPr>
                <w:rFonts w:ascii="Arial" w:eastAsia="SimSun" w:hAnsi="Arial"/>
                <w:b/>
                <w:sz w:val="18"/>
                <w:lang w:eastAsia="en-US"/>
              </w:rPr>
              <w:t>TDD UL-DL pattern</w:t>
            </w:r>
          </w:p>
        </w:tc>
        <w:tc>
          <w:tcPr>
            <w:tcW w:w="625" w:type="pct"/>
            <w:vMerge w:val="restart"/>
            <w:shd w:val="clear" w:color="auto" w:fill="FFFFFF"/>
            <w:vAlign w:val="center"/>
          </w:tcPr>
          <w:p w14:paraId="579347CC" w14:textId="77777777" w:rsidR="009F5399" w:rsidRPr="0002579F" w:rsidRDefault="009F5399" w:rsidP="00524DF2">
            <w:pPr>
              <w:keepNext/>
              <w:keepLines/>
              <w:spacing w:after="0"/>
              <w:jc w:val="center"/>
              <w:rPr>
                <w:rFonts w:ascii="Arial" w:eastAsia="SimSun" w:hAnsi="Arial"/>
                <w:b/>
                <w:sz w:val="18"/>
                <w:lang w:eastAsia="en-US"/>
              </w:rPr>
            </w:pPr>
            <w:r w:rsidRPr="0002579F">
              <w:rPr>
                <w:rFonts w:ascii="Arial" w:eastAsia="SimSun" w:hAnsi="Arial"/>
                <w:b/>
                <w:sz w:val="18"/>
                <w:lang w:eastAsia="en-US"/>
              </w:rPr>
              <w:t>Propagation condition</w:t>
            </w:r>
          </w:p>
        </w:tc>
        <w:tc>
          <w:tcPr>
            <w:tcW w:w="703" w:type="pct"/>
            <w:vMerge w:val="restart"/>
            <w:shd w:val="clear" w:color="auto" w:fill="FFFFFF"/>
            <w:vAlign w:val="center"/>
          </w:tcPr>
          <w:p w14:paraId="48364F60" w14:textId="77777777" w:rsidR="009F5399" w:rsidRPr="0002579F" w:rsidRDefault="009F5399" w:rsidP="00524DF2">
            <w:pPr>
              <w:keepNext/>
              <w:keepLines/>
              <w:spacing w:after="0"/>
              <w:jc w:val="center"/>
              <w:rPr>
                <w:rFonts w:ascii="Arial" w:eastAsia="SimSun" w:hAnsi="Arial"/>
                <w:b/>
                <w:sz w:val="18"/>
                <w:lang w:eastAsia="en-US"/>
              </w:rPr>
            </w:pPr>
            <w:r w:rsidRPr="0002579F">
              <w:rPr>
                <w:rFonts w:ascii="Arial" w:eastAsia="SimSun" w:hAnsi="Arial"/>
                <w:b/>
                <w:sz w:val="18"/>
                <w:lang w:eastAsia="en-US"/>
              </w:rPr>
              <w:t>Correlation matrix and antenna configuration</w:t>
            </w:r>
          </w:p>
        </w:tc>
        <w:tc>
          <w:tcPr>
            <w:tcW w:w="953" w:type="pct"/>
            <w:gridSpan w:val="2"/>
            <w:shd w:val="clear" w:color="auto" w:fill="FFFFFF"/>
            <w:vAlign w:val="center"/>
          </w:tcPr>
          <w:p w14:paraId="668FEFC9" w14:textId="77777777" w:rsidR="009F5399" w:rsidRPr="0002579F" w:rsidRDefault="009F5399" w:rsidP="00524DF2">
            <w:pPr>
              <w:keepNext/>
              <w:keepLines/>
              <w:spacing w:after="0"/>
              <w:jc w:val="center"/>
              <w:rPr>
                <w:rFonts w:ascii="Arial" w:eastAsia="SimSun" w:hAnsi="Arial"/>
                <w:b/>
                <w:sz w:val="18"/>
                <w:lang w:eastAsia="en-US"/>
              </w:rPr>
            </w:pPr>
            <w:r w:rsidRPr="0002579F">
              <w:rPr>
                <w:rFonts w:ascii="Arial" w:eastAsia="SimSun" w:hAnsi="Arial"/>
                <w:b/>
                <w:sz w:val="18"/>
                <w:lang w:eastAsia="en-US"/>
              </w:rPr>
              <w:t>Reference value</w:t>
            </w:r>
          </w:p>
        </w:tc>
      </w:tr>
      <w:tr w:rsidR="009F5399" w:rsidRPr="0002579F" w14:paraId="3C57B331" w14:textId="77777777" w:rsidTr="00524DF2">
        <w:trPr>
          <w:trHeight w:val="391"/>
          <w:jc w:val="center"/>
        </w:trPr>
        <w:tc>
          <w:tcPr>
            <w:tcW w:w="295" w:type="pct"/>
            <w:vMerge/>
            <w:shd w:val="clear" w:color="auto" w:fill="FFFFFF"/>
            <w:vAlign w:val="center"/>
          </w:tcPr>
          <w:p w14:paraId="7BA14872" w14:textId="77777777" w:rsidR="009F5399" w:rsidRPr="0002579F" w:rsidRDefault="009F5399" w:rsidP="00524DF2">
            <w:pPr>
              <w:keepNext/>
              <w:keepLines/>
              <w:spacing w:after="0"/>
              <w:jc w:val="center"/>
              <w:rPr>
                <w:rFonts w:ascii="Arial" w:eastAsia="SimSun" w:hAnsi="Arial"/>
                <w:b/>
                <w:sz w:val="18"/>
                <w:lang w:eastAsia="en-US"/>
              </w:rPr>
            </w:pPr>
          </w:p>
        </w:tc>
        <w:tc>
          <w:tcPr>
            <w:tcW w:w="749" w:type="pct"/>
            <w:vMerge/>
            <w:shd w:val="clear" w:color="auto" w:fill="FFFFFF"/>
            <w:vAlign w:val="center"/>
          </w:tcPr>
          <w:p w14:paraId="75653260" w14:textId="77777777" w:rsidR="009F5399" w:rsidRPr="0002579F" w:rsidRDefault="009F5399" w:rsidP="00524DF2">
            <w:pPr>
              <w:keepNext/>
              <w:keepLines/>
              <w:spacing w:after="0"/>
              <w:jc w:val="center"/>
              <w:rPr>
                <w:rFonts w:ascii="Arial" w:eastAsia="SimSun" w:hAnsi="Arial"/>
                <w:b/>
                <w:sz w:val="18"/>
                <w:lang w:eastAsia="en-US"/>
              </w:rPr>
            </w:pPr>
          </w:p>
        </w:tc>
        <w:tc>
          <w:tcPr>
            <w:tcW w:w="516" w:type="pct"/>
            <w:vMerge/>
            <w:shd w:val="clear" w:color="auto" w:fill="FFFFFF"/>
          </w:tcPr>
          <w:p w14:paraId="464A7B8B" w14:textId="77777777" w:rsidR="009F5399" w:rsidRPr="0002579F" w:rsidRDefault="009F5399" w:rsidP="00524DF2">
            <w:pPr>
              <w:keepNext/>
              <w:keepLines/>
              <w:spacing w:after="0"/>
              <w:jc w:val="center"/>
              <w:rPr>
                <w:rFonts w:ascii="Arial" w:eastAsia="SimSun" w:hAnsi="Arial"/>
                <w:b/>
                <w:sz w:val="18"/>
                <w:lang w:eastAsia="en-US"/>
              </w:rPr>
            </w:pPr>
          </w:p>
        </w:tc>
        <w:tc>
          <w:tcPr>
            <w:tcW w:w="534" w:type="pct"/>
            <w:vMerge/>
            <w:shd w:val="clear" w:color="auto" w:fill="FFFFFF"/>
          </w:tcPr>
          <w:p w14:paraId="32726847" w14:textId="77777777" w:rsidR="009F5399" w:rsidRPr="0002579F" w:rsidRDefault="009F5399" w:rsidP="00524DF2">
            <w:pPr>
              <w:keepNext/>
              <w:keepLines/>
              <w:spacing w:after="0"/>
              <w:jc w:val="center"/>
              <w:rPr>
                <w:rFonts w:ascii="Arial" w:eastAsia="SimSun" w:hAnsi="Arial"/>
                <w:b/>
                <w:sz w:val="18"/>
                <w:lang w:eastAsia="en-US"/>
              </w:rPr>
            </w:pPr>
          </w:p>
        </w:tc>
        <w:tc>
          <w:tcPr>
            <w:tcW w:w="625" w:type="pct"/>
            <w:vMerge/>
            <w:shd w:val="clear" w:color="auto" w:fill="FFFFFF"/>
          </w:tcPr>
          <w:p w14:paraId="6A172B08" w14:textId="77777777" w:rsidR="009F5399" w:rsidRPr="0002579F" w:rsidRDefault="009F5399" w:rsidP="00524DF2">
            <w:pPr>
              <w:keepNext/>
              <w:keepLines/>
              <w:spacing w:after="0"/>
              <w:jc w:val="center"/>
              <w:rPr>
                <w:rFonts w:ascii="Arial" w:eastAsia="SimSun" w:hAnsi="Arial"/>
                <w:b/>
                <w:sz w:val="18"/>
                <w:lang w:eastAsia="en-US"/>
              </w:rPr>
            </w:pPr>
          </w:p>
        </w:tc>
        <w:tc>
          <w:tcPr>
            <w:tcW w:w="625" w:type="pct"/>
            <w:vMerge/>
            <w:shd w:val="clear" w:color="auto" w:fill="FFFFFF"/>
            <w:vAlign w:val="center"/>
          </w:tcPr>
          <w:p w14:paraId="15DAB770" w14:textId="77777777" w:rsidR="009F5399" w:rsidRPr="0002579F" w:rsidRDefault="009F5399" w:rsidP="00524DF2">
            <w:pPr>
              <w:keepNext/>
              <w:keepLines/>
              <w:spacing w:after="0"/>
              <w:jc w:val="center"/>
              <w:rPr>
                <w:rFonts w:ascii="Arial" w:eastAsia="SimSun" w:hAnsi="Arial"/>
                <w:b/>
                <w:sz w:val="18"/>
                <w:lang w:eastAsia="en-US"/>
              </w:rPr>
            </w:pPr>
          </w:p>
        </w:tc>
        <w:tc>
          <w:tcPr>
            <w:tcW w:w="703" w:type="pct"/>
            <w:vMerge/>
            <w:shd w:val="clear" w:color="auto" w:fill="FFFFFF"/>
            <w:vAlign w:val="center"/>
          </w:tcPr>
          <w:p w14:paraId="02BBFBE3" w14:textId="77777777" w:rsidR="009F5399" w:rsidRPr="0002579F" w:rsidRDefault="009F5399" w:rsidP="00524DF2">
            <w:pPr>
              <w:keepNext/>
              <w:keepLines/>
              <w:spacing w:after="0"/>
              <w:jc w:val="center"/>
              <w:rPr>
                <w:rFonts w:ascii="Arial" w:eastAsia="SimSun" w:hAnsi="Arial"/>
                <w:b/>
                <w:sz w:val="18"/>
                <w:lang w:eastAsia="en-US"/>
              </w:rPr>
            </w:pPr>
          </w:p>
        </w:tc>
        <w:tc>
          <w:tcPr>
            <w:tcW w:w="663" w:type="pct"/>
            <w:shd w:val="clear" w:color="auto" w:fill="FFFFFF"/>
            <w:vAlign w:val="center"/>
          </w:tcPr>
          <w:p w14:paraId="00BAEFC9" w14:textId="77777777" w:rsidR="009F5399" w:rsidRPr="0002579F" w:rsidRDefault="009F5399" w:rsidP="00524DF2">
            <w:pPr>
              <w:keepNext/>
              <w:keepLines/>
              <w:spacing w:after="0"/>
              <w:jc w:val="center"/>
              <w:rPr>
                <w:rFonts w:ascii="Arial" w:eastAsia="SimSun" w:hAnsi="Arial"/>
                <w:b/>
                <w:sz w:val="18"/>
                <w:lang w:eastAsia="en-US"/>
              </w:rPr>
            </w:pPr>
            <w:r w:rsidRPr="0002579F">
              <w:rPr>
                <w:rFonts w:ascii="Arial" w:eastAsia="SimSun" w:hAnsi="Arial"/>
                <w:b/>
                <w:sz w:val="18"/>
                <w:lang w:eastAsia="en-US"/>
              </w:rPr>
              <w:t>Target BLER</w:t>
            </w:r>
          </w:p>
        </w:tc>
        <w:tc>
          <w:tcPr>
            <w:tcW w:w="290" w:type="pct"/>
            <w:shd w:val="clear" w:color="auto" w:fill="FFFFFF"/>
            <w:vAlign w:val="center"/>
          </w:tcPr>
          <w:p w14:paraId="1E8DADF8" w14:textId="77777777" w:rsidR="009F5399" w:rsidRPr="0002579F" w:rsidRDefault="009F5399" w:rsidP="00524DF2">
            <w:pPr>
              <w:keepNext/>
              <w:keepLines/>
              <w:spacing w:after="0"/>
              <w:jc w:val="center"/>
              <w:rPr>
                <w:rFonts w:ascii="Arial" w:eastAsia="SimSun" w:hAnsi="Arial"/>
                <w:b/>
                <w:sz w:val="18"/>
                <w:lang w:eastAsia="en-US"/>
              </w:rPr>
            </w:pPr>
            <w:r w:rsidRPr="0002579F">
              <w:rPr>
                <w:rFonts w:ascii="Arial" w:eastAsia="SimSun" w:hAnsi="Arial"/>
                <w:b/>
                <w:sz w:val="18"/>
                <w:lang w:eastAsia="en-US"/>
              </w:rPr>
              <w:t>SNR (dB)</w:t>
            </w:r>
          </w:p>
        </w:tc>
      </w:tr>
      <w:tr w:rsidR="009F5399" w:rsidRPr="0002579F" w14:paraId="00853D01" w14:textId="77777777" w:rsidTr="00524DF2">
        <w:trPr>
          <w:trHeight w:val="198"/>
          <w:jc w:val="center"/>
        </w:trPr>
        <w:tc>
          <w:tcPr>
            <w:tcW w:w="295" w:type="pct"/>
            <w:shd w:val="clear" w:color="auto" w:fill="FFFFFF"/>
            <w:vAlign w:val="center"/>
          </w:tcPr>
          <w:p w14:paraId="0B823D07" w14:textId="77777777" w:rsidR="009F5399" w:rsidRPr="0002579F" w:rsidRDefault="009F5399" w:rsidP="00524DF2">
            <w:pPr>
              <w:keepNext/>
              <w:keepLines/>
              <w:spacing w:after="0"/>
              <w:jc w:val="center"/>
              <w:rPr>
                <w:rFonts w:ascii="Arial" w:eastAsia="SimSun" w:hAnsi="Arial"/>
                <w:sz w:val="18"/>
                <w:lang w:eastAsia="en-US"/>
              </w:rPr>
            </w:pPr>
            <w:r w:rsidRPr="0002579F">
              <w:rPr>
                <w:rFonts w:ascii="Arial" w:eastAsia="SimSun" w:hAnsi="Arial"/>
                <w:sz w:val="18"/>
                <w:lang w:eastAsia="en-US"/>
              </w:rPr>
              <w:t>1-1</w:t>
            </w:r>
          </w:p>
        </w:tc>
        <w:tc>
          <w:tcPr>
            <w:tcW w:w="749" w:type="pct"/>
            <w:shd w:val="clear" w:color="auto" w:fill="FFFFFF"/>
            <w:vAlign w:val="center"/>
          </w:tcPr>
          <w:p w14:paraId="1E6BE5A6" w14:textId="77777777" w:rsidR="009F5399" w:rsidRDefault="009F5399" w:rsidP="00524DF2">
            <w:pPr>
              <w:keepNext/>
              <w:keepLines/>
              <w:spacing w:after="0"/>
              <w:jc w:val="center"/>
              <w:rPr>
                <w:ins w:id="21" w:author="Licheng Lin (林立晟)" w:date="2021-07-28T18:35:00Z"/>
                <w:rFonts w:ascii="Arial" w:eastAsia="SimSun" w:hAnsi="Arial"/>
                <w:sz w:val="18"/>
                <w:lang w:eastAsia="en-US"/>
              </w:rPr>
            </w:pPr>
            <w:del w:id="22" w:author="Licheng Lin (林立晟)" w:date="2021-07-28T18:34:00Z">
              <w:r w:rsidRPr="0002579F" w:rsidDel="0002579F">
                <w:rPr>
                  <w:rFonts w:ascii="Arial" w:eastAsia="SimSun" w:hAnsi="Arial"/>
                  <w:sz w:val="18"/>
                  <w:lang w:eastAsia="en-US"/>
                </w:rPr>
                <w:delText>R.PDSCH.1-16.1 TDD</w:delText>
              </w:r>
            </w:del>
          </w:p>
          <w:p w14:paraId="2C55DC4F" w14:textId="77777777" w:rsidR="009F5399" w:rsidRPr="0002579F" w:rsidRDefault="009F5399" w:rsidP="00524DF2">
            <w:pPr>
              <w:keepNext/>
              <w:keepLines/>
              <w:spacing w:after="0"/>
              <w:jc w:val="center"/>
              <w:rPr>
                <w:rFonts w:ascii="Arial" w:eastAsia="SimSun" w:hAnsi="Arial" w:cs="Arial"/>
                <w:sz w:val="18"/>
                <w:lang w:eastAsia="zh-CN"/>
              </w:rPr>
            </w:pPr>
            <w:ins w:id="23" w:author="Licheng Lin (林立晟)" w:date="2021-07-28T18:34:00Z">
              <w:r w:rsidRPr="0002579F">
                <w:rPr>
                  <w:rFonts w:ascii="Arial" w:eastAsia="SimSun" w:hAnsi="Arial"/>
                  <w:sz w:val="18"/>
                  <w:lang w:eastAsia="en-US"/>
                </w:rPr>
                <w:t>R</w:t>
              </w:r>
              <w:r>
                <w:rPr>
                  <w:rFonts w:ascii="Arial" w:eastAsia="SimSun" w:hAnsi="Arial"/>
                  <w:sz w:val="18"/>
                  <w:lang w:eastAsia="en-US"/>
                </w:rPr>
                <w:t>.PDSCH.2</w:t>
              </w:r>
              <w:r w:rsidRPr="0002579F">
                <w:rPr>
                  <w:rFonts w:ascii="Arial" w:eastAsia="SimSun" w:hAnsi="Arial"/>
                  <w:sz w:val="18"/>
                  <w:lang w:eastAsia="en-US"/>
                </w:rPr>
                <w:t>-16.1 TDD</w:t>
              </w:r>
            </w:ins>
          </w:p>
        </w:tc>
        <w:tc>
          <w:tcPr>
            <w:tcW w:w="516" w:type="pct"/>
            <w:shd w:val="clear" w:color="auto" w:fill="FFFFFF"/>
          </w:tcPr>
          <w:p w14:paraId="74F195B8" w14:textId="77777777" w:rsidR="009F5399" w:rsidRPr="0002579F" w:rsidRDefault="009F5399" w:rsidP="00524DF2">
            <w:pPr>
              <w:keepNext/>
              <w:keepLines/>
              <w:spacing w:after="0"/>
              <w:jc w:val="center"/>
              <w:rPr>
                <w:rFonts w:ascii="Arial" w:eastAsia="SimSun" w:hAnsi="Arial"/>
                <w:sz w:val="18"/>
                <w:lang w:eastAsia="en-US"/>
              </w:rPr>
            </w:pPr>
            <w:r w:rsidRPr="0002579F">
              <w:rPr>
                <w:rFonts w:ascii="Arial" w:eastAsia="SimSun" w:hAnsi="Arial"/>
                <w:sz w:val="18"/>
                <w:lang w:eastAsia="en-US"/>
              </w:rPr>
              <w:t>40 / 30</w:t>
            </w:r>
          </w:p>
        </w:tc>
        <w:tc>
          <w:tcPr>
            <w:tcW w:w="534" w:type="pct"/>
            <w:shd w:val="clear" w:color="auto" w:fill="FFFFFF"/>
            <w:vAlign w:val="center"/>
          </w:tcPr>
          <w:p w14:paraId="73099792" w14:textId="77777777" w:rsidR="009F5399" w:rsidRPr="0002579F" w:rsidRDefault="009F5399" w:rsidP="00524DF2">
            <w:pPr>
              <w:keepNext/>
              <w:keepLines/>
              <w:spacing w:after="0"/>
              <w:jc w:val="center"/>
              <w:rPr>
                <w:rFonts w:ascii="Arial" w:eastAsia="SimSun" w:hAnsi="Arial"/>
                <w:sz w:val="18"/>
                <w:lang w:eastAsia="zh-CN"/>
              </w:rPr>
            </w:pPr>
            <w:r w:rsidRPr="0002579F">
              <w:rPr>
                <w:rFonts w:ascii="Arial" w:eastAsia="SimSun" w:hAnsi="Arial"/>
                <w:sz w:val="18"/>
                <w:lang w:eastAsia="zh-CN"/>
              </w:rPr>
              <w:t>16QAM, 0.54</w:t>
            </w:r>
          </w:p>
        </w:tc>
        <w:tc>
          <w:tcPr>
            <w:tcW w:w="625" w:type="pct"/>
            <w:shd w:val="clear" w:color="auto" w:fill="FFFFFF"/>
          </w:tcPr>
          <w:p w14:paraId="5208B340" w14:textId="77777777" w:rsidR="009F5399" w:rsidRPr="0002579F" w:rsidRDefault="009F5399" w:rsidP="00524DF2">
            <w:pPr>
              <w:keepNext/>
              <w:keepLines/>
              <w:spacing w:after="0"/>
              <w:jc w:val="center"/>
              <w:rPr>
                <w:rFonts w:ascii="Arial" w:eastAsia="SimSun" w:hAnsi="Arial"/>
                <w:sz w:val="18"/>
                <w:lang w:eastAsia="en-US"/>
              </w:rPr>
            </w:pPr>
            <w:r w:rsidRPr="0002579F">
              <w:rPr>
                <w:rFonts w:ascii="Arial" w:eastAsia="SimSun" w:hAnsi="Arial"/>
                <w:sz w:val="18"/>
                <w:lang w:eastAsia="en-US"/>
              </w:rPr>
              <w:t>FR1.30-1</w:t>
            </w:r>
          </w:p>
        </w:tc>
        <w:tc>
          <w:tcPr>
            <w:tcW w:w="625" w:type="pct"/>
            <w:shd w:val="clear" w:color="auto" w:fill="FFFFFF"/>
            <w:vAlign w:val="center"/>
          </w:tcPr>
          <w:p w14:paraId="32D177CA" w14:textId="77777777" w:rsidR="009F5399" w:rsidRPr="0002579F" w:rsidRDefault="009F5399" w:rsidP="00524DF2">
            <w:pPr>
              <w:keepNext/>
              <w:keepLines/>
              <w:spacing w:after="0"/>
              <w:jc w:val="center"/>
              <w:rPr>
                <w:rFonts w:ascii="Arial" w:eastAsia="SimSun" w:hAnsi="Arial" w:cs="Arial"/>
                <w:sz w:val="18"/>
                <w:lang w:eastAsia="en-US"/>
              </w:rPr>
            </w:pPr>
            <w:r w:rsidRPr="0002579F">
              <w:rPr>
                <w:rFonts w:ascii="Arial" w:eastAsia="SimSun" w:hAnsi="Arial"/>
                <w:sz w:val="18"/>
                <w:lang w:eastAsia="en-US"/>
              </w:rPr>
              <w:t>TDLA30-10</w:t>
            </w:r>
          </w:p>
        </w:tc>
        <w:tc>
          <w:tcPr>
            <w:tcW w:w="703" w:type="pct"/>
            <w:shd w:val="clear" w:color="auto" w:fill="FFFFFF"/>
            <w:vAlign w:val="center"/>
          </w:tcPr>
          <w:p w14:paraId="28ED5C8C" w14:textId="77777777" w:rsidR="009F5399" w:rsidRPr="0002579F" w:rsidRDefault="009F5399" w:rsidP="00524DF2">
            <w:pPr>
              <w:keepNext/>
              <w:keepLines/>
              <w:spacing w:after="0"/>
              <w:jc w:val="center"/>
              <w:rPr>
                <w:rFonts w:ascii="Arial" w:eastAsia="SimSun" w:hAnsi="Arial"/>
                <w:sz w:val="18"/>
                <w:lang w:eastAsia="en-US"/>
              </w:rPr>
            </w:pPr>
            <w:r w:rsidRPr="0002579F">
              <w:rPr>
                <w:rFonts w:ascii="Arial" w:eastAsia="SimSun" w:hAnsi="Arial"/>
                <w:sz w:val="18"/>
                <w:lang w:eastAsia="zh-CN"/>
              </w:rPr>
              <w:t>2</w:t>
            </w:r>
            <w:r w:rsidRPr="0002579F">
              <w:rPr>
                <w:rFonts w:ascii="Arial" w:eastAsia="SimSun" w:hAnsi="Arial"/>
                <w:sz w:val="18"/>
                <w:lang w:eastAsia="en-US"/>
              </w:rPr>
              <w:t>x2, ULA Low</w:t>
            </w:r>
          </w:p>
        </w:tc>
        <w:tc>
          <w:tcPr>
            <w:tcW w:w="663" w:type="pct"/>
            <w:shd w:val="clear" w:color="auto" w:fill="FFFFFF"/>
            <w:vAlign w:val="center"/>
          </w:tcPr>
          <w:p w14:paraId="35042A5F" w14:textId="77777777" w:rsidR="009F5399" w:rsidRPr="0002579F" w:rsidRDefault="009F5399" w:rsidP="00524DF2">
            <w:pPr>
              <w:keepNext/>
              <w:keepLines/>
              <w:spacing w:after="0"/>
              <w:jc w:val="center"/>
              <w:rPr>
                <w:rFonts w:ascii="Arial" w:eastAsia="SimSun" w:hAnsi="Arial"/>
                <w:sz w:val="18"/>
                <w:lang w:eastAsia="en-US"/>
              </w:rPr>
            </w:pPr>
            <w:r w:rsidRPr="0002579F">
              <w:rPr>
                <w:rFonts w:ascii="Arial" w:eastAsia="SimSun" w:hAnsi="Arial"/>
                <w:sz w:val="18"/>
                <w:lang w:eastAsia="en-US"/>
              </w:rPr>
              <w:t>1%</w:t>
            </w:r>
            <w:r w:rsidRPr="0002579F">
              <w:rPr>
                <w:rFonts w:ascii="Arial" w:eastAsia="SimSun" w:hAnsi="Arial"/>
                <w:b/>
                <w:sz w:val="18"/>
                <w:lang w:eastAsia="en-US"/>
              </w:rPr>
              <w:t xml:space="preserve"> </w:t>
            </w:r>
            <w:r w:rsidRPr="0002579F">
              <w:rPr>
                <w:rFonts w:ascii="Arial" w:eastAsia="SimSun" w:hAnsi="Arial"/>
                <w:sz w:val="18"/>
                <w:lang w:eastAsia="en-US"/>
              </w:rPr>
              <w:t>(Note 1)</w:t>
            </w:r>
          </w:p>
        </w:tc>
        <w:tc>
          <w:tcPr>
            <w:tcW w:w="290" w:type="pct"/>
            <w:shd w:val="clear" w:color="auto" w:fill="FFFFFF"/>
            <w:vAlign w:val="center"/>
          </w:tcPr>
          <w:p w14:paraId="7BDA4B3C" w14:textId="77777777" w:rsidR="009F5399" w:rsidRPr="0002579F" w:rsidRDefault="009F5399" w:rsidP="00524DF2">
            <w:pPr>
              <w:keepNext/>
              <w:keepLines/>
              <w:spacing w:after="0"/>
              <w:jc w:val="center"/>
              <w:rPr>
                <w:rFonts w:ascii="Arial" w:eastAsia="SimSun" w:hAnsi="Arial"/>
                <w:sz w:val="18"/>
                <w:lang w:eastAsia="zh-CN"/>
              </w:rPr>
            </w:pPr>
            <w:r w:rsidRPr="0002579F">
              <w:rPr>
                <w:rFonts w:ascii="Arial" w:eastAsia="SimSun" w:hAnsi="Arial"/>
                <w:sz w:val="18"/>
                <w:lang w:eastAsia="zh-CN"/>
              </w:rPr>
              <w:t>1.4</w:t>
            </w:r>
          </w:p>
        </w:tc>
      </w:tr>
      <w:tr w:rsidR="009F5399" w:rsidRPr="0002579F" w14:paraId="1F7D51BF" w14:textId="77777777" w:rsidTr="00524DF2">
        <w:trPr>
          <w:trHeight w:val="198"/>
          <w:jc w:val="center"/>
        </w:trPr>
        <w:tc>
          <w:tcPr>
            <w:tcW w:w="5000" w:type="pct"/>
            <w:gridSpan w:val="9"/>
            <w:shd w:val="clear" w:color="auto" w:fill="FFFFFF"/>
          </w:tcPr>
          <w:p w14:paraId="1281FAC0" w14:textId="77777777" w:rsidR="009F5399" w:rsidRPr="0002579F" w:rsidRDefault="009F5399" w:rsidP="00524DF2">
            <w:pPr>
              <w:keepNext/>
              <w:keepLines/>
              <w:spacing w:after="0"/>
              <w:rPr>
                <w:rFonts w:ascii="Arial" w:eastAsia="SimSun" w:hAnsi="Arial" w:cs="Arial"/>
                <w:sz w:val="18"/>
                <w:lang w:eastAsia="zh-CN"/>
              </w:rPr>
            </w:pPr>
            <w:r w:rsidRPr="0002579F">
              <w:rPr>
                <w:rFonts w:eastAsia="Times New Roman" w:hint="eastAsia"/>
                <w:lang w:eastAsia="zh-CN"/>
              </w:rPr>
              <w:t>N</w:t>
            </w:r>
            <w:r w:rsidRPr="0002579F">
              <w:rPr>
                <w:rFonts w:eastAsia="Times New Roman"/>
                <w:lang w:eastAsia="zh-CN"/>
              </w:rPr>
              <w:t xml:space="preserve">ote 1: </w:t>
            </w:r>
            <w:r w:rsidRPr="0002579F">
              <w:rPr>
                <w:rFonts w:eastAsia="Times New Roman"/>
                <w:lang w:val="en-US" w:eastAsia="zh-CN"/>
              </w:rPr>
              <w:t>BLER is defined as residual BLER; i.e. ratio of incorrectly received transport blocks / sent transport blocks, independently of the number HARQ transmission(s) for each transport block.</w:t>
            </w:r>
          </w:p>
        </w:tc>
      </w:tr>
    </w:tbl>
    <w:p w14:paraId="25B5E1FF" w14:textId="77777777" w:rsidR="009F5399" w:rsidRDefault="009F5399" w:rsidP="009F5399">
      <w:pPr>
        <w:jc w:val="both"/>
      </w:pPr>
    </w:p>
    <w:p w14:paraId="4DABA80C" w14:textId="553689FB" w:rsidR="009F5399" w:rsidRDefault="009F5399" w:rsidP="009F5399">
      <w:pPr>
        <w:pBdr>
          <w:top w:val="single" w:sz="6" w:space="1" w:color="auto"/>
          <w:bottom w:val="single" w:sz="6" w:space="1" w:color="auto"/>
        </w:pBdr>
        <w:jc w:val="center"/>
        <w:rPr>
          <w:rFonts w:ascii="Arial" w:hAnsi="Arial" w:cs="Arial"/>
          <w:b/>
          <w:color w:val="0070C0"/>
        </w:rPr>
      </w:pPr>
      <w:r>
        <w:rPr>
          <w:rFonts w:ascii="Arial" w:hAnsi="Arial" w:cs="Arial"/>
          <w:b/>
          <w:color w:val="0070C0"/>
        </w:rPr>
        <w:t xml:space="preserve">END OF CHANGE </w:t>
      </w:r>
      <w:r w:rsidR="00D44FD4">
        <w:rPr>
          <w:rFonts w:ascii="Arial" w:hAnsi="Arial" w:cs="Arial"/>
          <w:b/>
          <w:color w:val="0070C0"/>
        </w:rPr>
        <w:t>2</w:t>
      </w:r>
    </w:p>
    <w:p w14:paraId="4D5AC397" w14:textId="77777777" w:rsidR="009F5399" w:rsidRDefault="009F5399" w:rsidP="009F5399">
      <w:pPr>
        <w:jc w:val="both"/>
      </w:pPr>
    </w:p>
    <w:p w14:paraId="2E0E5751" w14:textId="77777777" w:rsidR="009F5399" w:rsidRDefault="009F5399" w:rsidP="009F5399">
      <w:pPr>
        <w:jc w:val="both"/>
      </w:pPr>
    </w:p>
    <w:p w14:paraId="773881A2" w14:textId="77777777" w:rsidR="009F5399" w:rsidRDefault="009F5399" w:rsidP="009F5399">
      <w:pPr>
        <w:jc w:val="both"/>
      </w:pPr>
    </w:p>
    <w:p w14:paraId="4DD2216E" w14:textId="77777777" w:rsidR="009F5399" w:rsidRDefault="009F5399" w:rsidP="009F5399">
      <w:pPr>
        <w:jc w:val="both"/>
      </w:pPr>
    </w:p>
    <w:p w14:paraId="1159634A" w14:textId="77777777" w:rsidR="009F5399" w:rsidRDefault="009F5399" w:rsidP="009F5399">
      <w:pPr>
        <w:jc w:val="both"/>
      </w:pPr>
    </w:p>
    <w:p w14:paraId="5F43FF7F" w14:textId="77777777" w:rsidR="00D44FD4" w:rsidRDefault="00D44FD4" w:rsidP="009F5399">
      <w:pPr>
        <w:jc w:val="both"/>
      </w:pPr>
    </w:p>
    <w:p w14:paraId="4EAD8A38" w14:textId="77777777" w:rsidR="00D44FD4" w:rsidRDefault="00D44FD4" w:rsidP="009F5399">
      <w:pPr>
        <w:jc w:val="both"/>
      </w:pPr>
    </w:p>
    <w:p w14:paraId="729C7370" w14:textId="77777777" w:rsidR="00D44FD4" w:rsidRDefault="00D44FD4" w:rsidP="009F5399">
      <w:pPr>
        <w:jc w:val="both"/>
      </w:pPr>
    </w:p>
    <w:p w14:paraId="77057B82" w14:textId="77777777" w:rsidR="00D44FD4" w:rsidRDefault="00D44FD4" w:rsidP="009F5399">
      <w:pPr>
        <w:jc w:val="both"/>
      </w:pPr>
    </w:p>
    <w:p w14:paraId="286012C1" w14:textId="77777777" w:rsidR="00D44FD4" w:rsidRDefault="00D44FD4" w:rsidP="009F5399">
      <w:pPr>
        <w:jc w:val="both"/>
      </w:pPr>
    </w:p>
    <w:p w14:paraId="08BC3894" w14:textId="77777777" w:rsidR="00D44FD4" w:rsidRDefault="00D44FD4" w:rsidP="009F5399">
      <w:pPr>
        <w:jc w:val="both"/>
      </w:pPr>
    </w:p>
    <w:p w14:paraId="37D33DAA" w14:textId="77777777" w:rsidR="00D44FD4" w:rsidRDefault="00D44FD4" w:rsidP="009F5399">
      <w:pPr>
        <w:jc w:val="both"/>
      </w:pPr>
    </w:p>
    <w:p w14:paraId="3DF16991" w14:textId="77777777" w:rsidR="00D44FD4" w:rsidRDefault="00D44FD4" w:rsidP="009F5399">
      <w:pPr>
        <w:jc w:val="both"/>
      </w:pPr>
    </w:p>
    <w:p w14:paraId="716BAC1A" w14:textId="77777777" w:rsidR="00D44FD4" w:rsidRDefault="00D44FD4" w:rsidP="009F5399">
      <w:pPr>
        <w:jc w:val="both"/>
      </w:pPr>
    </w:p>
    <w:p w14:paraId="4AB645C6" w14:textId="77777777" w:rsidR="00D44FD4" w:rsidRDefault="00D44FD4" w:rsidP="009F5399">
      <w:pPr>
        <w:jc w:val="both"/>
      </w:pPr>
    </w:p>
    <w:p w14:paraId="4D9F9F29" w14:textId="77777777" w:rsidR="00D44FD4" w:rsidRDefault="00D44FD4" w:rsidP="009F5399">
      <w:pPr>
        <w:jc w:val="both"/>
      </w:pPr>
    </w:p>
    <w:p w14:paraId="7FA9C6C0" w14:textId="77777777" w:rsidR="00D44FD4" w:rsidRDefault="00D44FD4" w:rsidP="009F5399">
      <w:pPr>
        <w:jc w:val="both"/>
      </w:pPr>
    </w:p>
    <w:p w14:paraId="2F3AB24E" w14:textId="77777777" w:rsidR="00D44FD4" w:rsidRDefault="00D44FD4" w:rsidP="009F5399">
      <w:pPr>
        <w:jc w:val="both"/>
      </w:pPr>
    </w:p>
    <w:p w14:paraId="79D72C3B" w14:textId="77777777" w:rsidR="00D44FD4" w:rsidRDefault="00D44FD4" w:rsidP="009F5399">
      <w:pPr>
        <w:jc w:val="both"/>
      </w:pPr>
    </w:p>
    <w:p w14:paraId="4EC8C1BA" w14:textId="77777777" w:rsidR="00D44FD4" w:rsidRDefault="00D44FD4" w:rsidP="009F5399">
      <w:pPr>
        <w:jc w:val="both"/>
      </w:pPr>
    </w:p>
    <w:p w14:paraId="06BCE4CD" w14:textId="77777777" w:rsidR="00D44FD4" w:rsidRDefault="00D44FD4" w:rsidP="009F5399">
      <w:pPr>
        <w:jc w:val="both"/>
      </w:pPr>
    </w:p>
    <w:p w14:paraId="17A232FD" w14:textId="77777777" w:rsidR="00D44FD4" w:rsidRDefault="00D44FD4" w:rsidP="009F5399">
      <w:pPr>
        <w:jc w:val="both"/>
      </w:pPr>
    </w:p>
    <w:p w14:paraId="190EA3A2" w14:textId="77777777" w:rsidR="00284F00" w:rsidRDefault="00284F00" w:rsidP="009F5399">
      <w:pPr>
        <w:jc w:val="both"/>
      </w:pPr>
    </w:p>
    <w:p w14:paraId="06C760C9" w14:textId="77777777" w:rsidR="00284F00" w:rsidRPr="00FF1092" w:rsidRDefault="00284F00" w:rsidP="00284F00">
      <w:pPr>
        <w:pBdr>
          <w:top w:val="single" w:sz="6" w:space="1" w:color="auto"/>
          <w:bottom w:val="single" w:sz="6" w:space="1" w:color="auto"/>
        </w:pBdr>
        <w:jc w:val="center"/>
        <w:rPr>
          <w:b/>
          <w:color w:val="0070C0"/>
          <w:lang w:eastAsia="zh-CN"/>
        </w:rPr>
      </w:pPr>
      <w:r>
        <w:rPr>
          <w:rFonts w:ascii="Arial" w:hAnsi="Arial" w:cs="Arial"/>
          <w:b/>
          <w:color w:val="0070C0"/>
        </w:rPr>
        <w:t xml:space="preserve">START OF CHANGE </w:t>
      </w:r>
      <w:r>
        <w:rPr>
          <w:rFonts w:ascii="Arial" w:hAnsi="Arial" w:cs="Arial" w:hint="eastAsia"/>
          <w:b/>
          <w:color w:val="0070C0"/>
        </w:rPr>
        <w:t>3</w:t>
      </w:r>
    </w:p>
    <w:p w14:paraId="6C3074FC" w14:textId="77777777" w:rsidR="00284F00" w:rsidRPr="00284F00" w:rsidRDefault="00284F00" w:rsidP="00284F00">
      <w:pPr>
        <w:keepNext/>
        <w:keepLines/>
        <w:spacing w:before="120"/>
        <w:ind w:left="1701" w:hanging="1701"/>
        <w:outlineLvl w:val="4"/>
        <w:rPr>
          <w:rFonts w:ascii="Arial" w:eastAsia="Times New Roman" w:hAnsi="Arial"/>
          <w:sz w:val="22"/>
          <w:lang w:eastAsia="en-US"/>
        </w:rPr>
      </w:pPr>
      <w:bookmarkStart w:id="24" w:name="_Toc61120900"/>
      <w:bookmarkStart w:id="25" w:name="_Toc67918049"/>
      <w:bookmarkStart w:id="26" w:name="_Toc76298092"/>
      <w:bookmarkStart w:id="27" w:name="_Toc76572104"/>
      <w:bookmarkStart w:id="28" w:name="_Toc76651971"/>
      <w:bookmarkStart w:id="29" w:name="_Toc76652809"/>
      <w:r w:rsidRPr="00284F00">
        <w:rPr>
          <w:rFonts w:ascii="Arial" w:eastAsia="Times New Roman" w:hAnsi="Arial"/>
          <w:sz w:val="22"/>
          <w:lang w:eastAsia="en-US"/>
        </w:rPr>
        <w:lastRenderedPageBreak/>
        <w:t>5.2.2.2.</w:t>
      </w:r>
      <w:r w:rsidRPr="00284F00">
        <w:rPr>
          <w:rFonts w:ascii="Arial" w:eastAsia="Times New Roman" w:hAnsi="Arial"/>
          <w:sz w:val="22"/>
          <w:lang w:eastAsia="zh-CN"/>
        </w:rPr>
        <w:t>7</w:t>
      </w:r>
      <w:r w:rsidRPr="00284F00">
        <w:rPr>
          <w:rFonts w:ascii="Arial" w:eastAsia="Times New Roman" w:hAnsi="Arial"/>
          <w:sz w:val="22"/>
          <w:lang w:eastAsia="zh-CN"/>
        </w:rPr>
        <w:tab/>
      </w:r>
      <w:r w:rsidRPr="00284F00">
        <w:rPr>
          <w:rFonts w:ascii="Arial" w:eastAsia="Times New Roman" w:hAnsi="Arial"/>
          <w:sz w:val="22"/>
          <w:lang w:eastAsia="en-US"/>
        </w:rPr>
        <w:t>Minimum requirements for PDSCH Mapping Type B and UE processing capability 2</w:t>
      </w:r>
      <w:bookmarkEnd w:id="24"/>
      <w:bookmarkEnd w:id="25"/>
      <w:bookmarkEnd w:id="26"/>
      <w:bookmarkEnd w:id="27"/>
      <w:bookmarkEnd w:id="28"/>
      <w:bookmarkEnd w:id="29"/>
    </w:p>
    <w:p w14:paraId="4689A189" w14:textId="77777777" w:rsidR="00284F00" w:rsidRDefault="00284F00" w:rsidP="00284F00">
      <w:pPr>
        <w:rPr>
          <w:color w:val="FF0000"/>
          <w:lang w:val="en-US" w:eastAsia="zh-CN"/>
        </w:rPr>
      </w:pPr>
      <w:r w:rsidRPr="00112233">
        <w:rPr>
          <w:color w:val="FF0000"/>
          <w:lang w:val="en-US" w:eastAsia="zh-CN"/>
        </w:rPr>
        <w:t>&lt;SKIP UNCHANGED PART&gt;</w:t>
      </w:r>
    </w:p>
    <w:p w14:paraId="5FF5B6F4" w14:textId="77777777" w:rsidR="00284F00" w:rsidRPr="00284F00" w:rsidRDefault="00284F00" w:rsidP="00284F00">
      <w:pPr>
        <w:keepNext/>
        <w:keepLines/>
        <w:spacing w:before="60"/>
        <w:jc w:val="center"/>
        <w:rPr>
          <w:rFonts w:ascii="Arial" w:eastAsia="Times New Roman" w:hAnsi="Arial"/>
          <w:b/>
          <w:lang w:eastAsia="en-US"/>
        </w:rPr>
      </w:pPr>
      <w:r w:rsidRPr="00284F00">
        <w:rPr>
          <w:rFonts w:ascii="Arial" w:eastAsia="Times New Roman" w:hAnsi="Arial"/>
          <w:b/>
          <w:lang w:eastAsia="en-US"/>
        </w:rPr>
        <w:t>Table 5.2.2.2.</w:t>
      </w:r>
      <w:r w:rsidRPr="00284F00">
        <w:rPr>
          <w:rFonts w:ascii="Arial" w:eastAsia="Times New Roman" w:hAnsi="Arial"/>
          <w:b/>
          <w:lang w:eastAsia="zh-CN"/>
        </w:rPr>
        <w:t>7</w:t>
      </w:r>
      <w:r w:rsidRPr="00284F00">
        <w:rPr>
          <w:rFonts w:ascii="Arial" w:eastAsia="Times New Roman" w:hAnsi="Arial"/>
          <w:b/>
          <w:lang w:eastAsia="en-US"/>
        </w:rPr>
        <w:t>-3: Minimum performance for Rank 1</w:t>
      </w:r>
    </w:p>
    <w:tbl>
      <w:tblPr>
        <w:tblW w:w="50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647"/>
        <w:gridCol w:w="1238"/>
        <w:gridCol w:w="1137"/>
        <w:gridCol w:w="1177"/>
        <w:gridCol w:w="867"/>
        <w:gridCol w:w="1268"/>
        <w:gridCol w:w="1367"/>
        <w:gridCol w:w="1396"/>
        <w:gridCol w:w="599"/>
      </w:tblGrid>
      <w:tr w:rsidR="00284F00" w:rsidRPr="00284F00" w14:paraId="140CC327" w14:textId="77777777" w:rsidTr="00524DF2">
        <w:trPr>
          <w:trHeight w:val="378"/>
          <w:jc w:val="center"/>
        </w:trPr>
        <w:tc>
          <w:tcPr>
            <w:tcW w:w="333"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7078A6F9" w14:textId="77777777" w:rsidR="00284F00" w:rsidRPr="00284F00" w:rsidRDefault="00284F00" w:rsidP="00284F00">
            <w:pPr>
              <w:keepNext/>
              <w:keepLines/>
              <w:spacing w:after="0"/>
              <w:jc w:val="center"/>
              <w:rPr>
                <w:rFonts w:ascii="Arial" w:eastAsia="Times New Roman" w:hAnsi="Arial"/>
                <w:b/>
                <w:sz w:val="18"/>
                <w:lang w:eastAsia="en-GB"/>
              </w:rPr>
            </w:pPr>
            <w:r w:rsidRPr="00284F00">
              <w:rPr>
                <w:rFonts w:ascii="Arial" w:eastAsia="Times New Roman" w:hAnsi="Arial"/>
                <w:b/>
                <w:sz w:val="18"/>
                <w:lang w:eastAsia="en-GB"/>
              </w:rPr>
              <w:t>Test num.</w:t>
            </w:r>
          </w:p>
        </w:tc>
        <w:tc>
          <w:tcPr>
            <w:tcW w:w="638"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5FAA93B8" w14:textId="77777777" w:rsidR="00284F00" w:rsidRPr="00284F00" w:rsidRDefault="00284F00" w:rsidP="00284F00">
            <w:pPr>
              <w:keepNext/>
              <w:keepLines/>
              <w:spacing w:after="0"/>
              <w:jc w:val="center"/>
              <w:rPr>
                <w:rFonts w:ascii="Arial" w:eastAsia="Times New Roman" w:hAnsi="Arial"/>
                <w:b/>
                <w:sz w:val="18"/>
                <w:lang w:eastAsia="en-GB"/>
              </w:rPr>
            </w:pPr>
            <w:r w:rsidRPr="00284F00">
              <w:rPr>
                <w:rFonts w:ascii="Arial" w:eastAsia="Times New Roman" w:hAnsi="Arial"/>
                <w:b/>
                <w:sz w:val="18"/>
                <w:lang w:eastAsia="en-GB"/>
              </w:rPr>
              <w:t>Reference</w:t>
            </w:r>
            <w:r w:rsidRPr="00284F00">
              <w:rPr>
                <w:rFonts w:ascii="Arial" w:eastAsia="Times New Roman" w:hAnsi="Arial"/>
                <w:b/>
                <w:sz w:val="18"/>
                <w:lang w:eastAsia="zh-CN"/>
              </w:rPr>
              <w:t xml:space="preserve"> </w:t>
            </w:r>
            <w:r w:rsidRPr="00284F00">
              <w:rPr>
                <w:rFonts w:ascii="Arial" w:eastAsia="Times New Roman" w:hAnsi="Arial"/>
                <w:b/>
                <w:sz w:val="18"/>
                <w:lang w:eastAsia="en-GB"/>
              </w:rPr>
              <w:t>channel</w:t>
            </w:r>
          </w:p>
        </w:tc>
        <w:tc>
          <w:tcPr>
            <w:tcW w:w="586"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2DF1DE06" w14:textId="77777777" w:rsidR="00284F00" w:rsidRPr="00284F00" w:rsidRDefault="00284F00" w:rsidP="00284F00">
            <w:pPr>
              <w:keepNext/>
              <w:keepLines/>
              <w:spacing w:after="0"/>
              <w:jc w:val="center"/>
              <w:rPr>
                <w:rFonts w:ascii="Arial" w:eastAsia="Times New Roman" w:hAnsi="Arial"/>
                <w:b/>
                <w:sz w:val="18"/>
                <w:lang w:eastAsia="en-GB"/>
              </w:rPr>
            </w:pPr>
            <w:r w:rsidRPr="00284F00">
              <w:rPr>
                <w:rFonts w:ascii="Arial" w:eastAsia="Times New Roman" w:hAnsi="Arial"/>
                <w:b/>
                <w:sz w:val="18"/>
                <w:lang w:eastAsia="en-GB"/>
              </w:rPr>
              <w:t>Bandwidth (MHz) / Subcarrier spacing (kHz)</w:t>
            </w:r>
          </w:p>
        </w:tc>
        <w:tc>
          <w:tcPr>
            <w:tcW w:w="607"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32DF6066" w14:textId="77777777" w:rsidR="00284F00" w:rsidRPr="00284F00" w:rsidRDefault="00284F00" w:rsidP="00284F00">
            <w:pPr>
              <w:keepNext/>
              <w:keepLines/>
              <w:spacing w:after="0"/>
              <w:jc w:val="center"/>
              <w:rPr>
                <w:rFonts w:ascii="Arial" w:eastAsia="Times New Roman" w:hAnsi="Arial"/>
                <w:b/>
                <w:sz w:val="18"/>
                <w:lang w:eastAsia="zh-CN"/>
              </w:rPr>
            </w:pPr>
            <w:r w:rsidRPr="00284F00">
              <w:rPr>
                <w:rFonts w:ascii="Arial" w:eastAsia="Times New Roman" w:hAnsi="Arial"/>
                <w:b/>
                <w:sz w:val="18"/>
                <w:lang w:eastAsia="en-GB"/>
              </w:rPr>
              <w:t>Modulation format</w:t>
            </w:r>
            <w:r w:rsidRPr="00284F00">
              <w:rPr>
                <w:rFonts w:ascii="Arial" w:eastAsia="Times New Roman" w:hAnsi="Arial"/>
                <w:b/>
                <w:sz w:val="18"/>
                <w:lang w:eastAsia="zh-CN"/>
              </w:rPr>
              <w:t xml:space="preserve"> and code rate</w:t>
            </w:r>
          </w:p>
        </w:tc>
        <w:tc>
          <w:tcPr>
            <w:tcW w:w="447"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3E820930" w14:textId="77777777" w:rsidR="00284F00" w:rsidRPr="00284F00" w:rsidRDefault="00284F00" w:rsidP="00284F00">
            <w:pPr>
              <w:keepNext/>
              <w:keepLines/>
              <w:spacing w:after="0"/>
              <w:jc w:val="center"/>
              <w:rPr>
                <w:rFonts w:ascii="Arial" w:eastAsia="Times New Roman" w:hAnsi="Arial"/>
                <w:b/>
                <w:sz w:val="18"/>
                <w:lang w:eastAsia="en-GB"/>
              </w:rPr>
            </w:pPr>
            <w:r w:rsidRPr="00284F00">
              <w:rPr>
                <w:rFonts w:ascii="Arial" w:eastAsia="Times New Roman" w:hAnsi="Arial"/>
                <w:b/>
                <w:sz w:val="18"/>
                <w:lang w:eastAsia="en-GB"/>
              </w:rPr>
              <w:t>TDD UL-DL pattern</w:t>
            </w:r>
          </w:p>
        </w:tc>
        <w:tc>
          <w:tcPr>
            <w:tcW w:w="654"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1DA75201" w14:textId="77777777" w:rsidR="00284F00" w:rsidRPr="00284F00" w:rsidRDefault="00284F00" w:rsidP="00284F00">
            <w:pPr>
              <w:keepNext/>
              <w:keepLines/>
              <w:spacing w:after="0"/>
              <w:jc w:val="center"/>
              <w:rPr>
                <w:rFonts w:ascii="Arial" w:eastAsia="Times New Roman" w:hAnsi="Arial"/>
                <w:b/>
                <w:sz w:val="18"/>
                <w:lang w:eastAsia="en-GB"/>
              </w:rPr>
            </w:pPr>
            <w:r w:rsidRPr="00284F00">
              <w:rPr>
                <w:rFonts w:ascii="Arial" w:eastAsia="Times New Roman" w:hAnsi="Arial"/>
                <w:b/>
                <w:sz w:val="18"/>
                <w:lang w:eastAsia="en-GB"/>
              </w:rPr>
              <w:t>Propagation</w:t>
            </w:r>
          </w:p>
          <w:p w14:paraId="3701A27E" w14:textId="77777777" w:rsidR="00284F00" w:rsidRPr="00284F00" w:rsidRDefault="00284F00" w:rsidP="00284F00">
            <w:pPr>
              <w:keepNext/>
              <w:keepLines/>
              <w:spacing w:after="0"/>
              <w:jc w:val="center"/>
              <w:rPr>
                <w:rFonts w:ascii="Arial" w:eastAsia="Times New Roman" w:hAnsi="Arial"/>
                <w:b/>
                <w:sz w:val="18"/>
                <w:lang w:eastAsia="en-GB"/>
              </w:rPr>
            </w:pPr>
            <w:r w:rsidRPr="00284F00">
              <w:rPr>
                <w:rFonts w:ascii="Arial" w:eastAsia="Times New Roman" w:hAnsi="Arial"/>
                <w:b/>
                <w:sz w:val="18"/>
                <w:lang w:eastAsia="en-GB"/>
              </w:rPr>
              <w:t>condition</w:t>
            </w:r>
          </w:p>
        </w:tc>
        <w:tc>
          <w:tcPr>
            <w:tcW w:w="705"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54C3831B" w14:textId="77777777" w:rsidR="00284F00" w:rsidRPr="00284F00" w:rsidRDefault="00284F00" w:rsidP="00284F00">
            <w:pPr>
              <w:keepNext/>
              <w:keepLines/>
              <w:spacing w:after="0"/>
              <w:jc w:val="center"/>
              <w:rPr>
                <w:rFonts w:ascii="Arial" w:eastAsia="Times New Roman" w:hAnsi="Arial"/>
                <w:b/>
                <w:sz w:val="18"/>
                <w:lang w:eastAsia="en-GB"/>
              </w:rPr>
            </w:pPr>
            <w:r w:rsidRPr="00284F00">
              <w:rPr>
                <w:rFonts w:ascii="Arial" w:eastAsia="Times New Roman" w:hAnsi="Arial"/>
                <w:b/>
                <w:sz w:val="18"/>
                <w:lang w:eastAsia="en-GB"/>
              </w:rPr>
              <w:t>Correlation matrix and antenna configuration</w:t>
            </w:r>
          </w:p>
        </w:tc>
        <w:tc>
          <w:tcPr>
            <w:tcW w:w="1029"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B8979A6" w14:textId="77777777" w:rsidR="00284F00" w:rsidRPr="00284F00" w:rsidRDefault="00284F00" w:rsidP="00284F00">
            <w:pPr>
              <w:keepNext/>
              <w:keepLines/>
              <w:spacing w:after="0"/>
              <w:jc w:val="center"/>
              <w:rPr>
                <w:rFonts w:ascii="Arial" w:eastAsia="Times New Roman" w:hAnsi="Arial"/>
                <w:b/>
                <w:sz w:val="18"/>
                <w:lang w:eastAsia="en-GB"/>
              </w:rPr>
            </w:pPr>
            <w:r w:rsidRPr="00284F00">
              <w:rPr>
                <w:rFonts w:ascii="Arial" w:eastAsia="Times New Roman" w:hAnsi="Arial"/>
                <w:b/>
                <w:sz w:val="18"/>
                <w:lang w:eastAsia="en-GB"/>
              </w:rPr>
              <w:t>Reference value</w:t>
            </w:r>
          </w:p>
        </w:tc>
      </w:tr>
      <w:tr w:rsidR="00284F00" w:rsidRPr="00284F00" w14:paraId="41F584F9" w14:textId="77777777" w:rsidTr="00524DF2">
        <w:trPr>
          <w:trHeight w:val="378"/>
          <w:jc w:val="center"/>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48A76DBC" w14:textId="77777777" w:rsidR="00284F00" w:rsidRPr="00284F00" w:rsidRDefault="00284F00" w:rsidP="00284F00">
            <w:pPr>
              <w:keepNext/>
              <w:keepLines/>
              <w:spacing w:after="0"/>
              <w:jc w:val="center"/>
              <w:rPr>
                <w:rFonts w:ascii="Arial" w:eastAsia="Times New Roman" w:hAnsi="Arial"/>
                <w:b/>
                <w:sz w:val="18"/>
                <w:lang w:eastAsia="en-GB"/>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5A299279" w14:textId="77777777" w:rsidR="00284F00" w:rsidRPr="00284F00" w:rsidRDefault="00284F00" w:rsidP="00284F00">
            <w:pPr>
              <w:keepNext/>
              <w:keepLines/>
              <w:spacing w:after="0"/>
              <w:jc w:val="center"/>
              <w:rPr>
                <w:rFonts w:ascii="Arial" w:eastAsia="Times New Roman" w:hAnsi="Arial"/>
                <w:b/>
                <w:sz w:val="18"/>
                <w:lang w:eastAsia="en-GB"/>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07E5093F" w14:textId="77777777" w:rsidR="00284F00" w:rsidRPr="00284F00" w:rsidRDefault="00284F00" w:rsidP="00284F00">
            <w:pPr>
              <w:keepNext/>
              <w:keepLines/>
              <w:spacing w:after="0"/>
              <w:jc w:val="center"/>
              <w:rPr>
                <w:rFonts w:ascii="Arial" w:eastAsia="Times New Roman" w:hAnsi="Arial"/>
                <w:b/>
                <w:sz w:val="18"/>
                <w:lang w:eastAsia="en-GB"/>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78A06ED4" w14:textId="77777777" w:rsidR="00284F00" w:rsidRPr="00284F00" w:rsidRDefault="00284F00" w:rsidP="00284F00">
            <w:pPr>
              <w:keepNext/>
              <w:keepLines/>
              <w:spacing w:after="0"/>
              <w:jc w:val="center"/>
              <w:rPr>
                <w:rFonts w:ascii="Arial" w:eastAsia="Times New Roman" w:hAnsi="Arial"/>
                <w:b/>
                <w:sz w:val="18"/>
                <w:lang w:eastAsia="zh-CN"/>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3DC8BD04" w14:textId="77777777" w:rsidR="00284F00" w:rsidRPr="00284F00" w:rsidRDefault="00284F00" w:rsidP="00284F00">
            <w:pPr>
              <w:keepNext/>
              <w:keepLines/>
              <w:spacing w:after="0"/>
              <w:jc w:val="center"/>
              <w:rPr>
                <w:rFonts w:ascii="Arial" w:eastAsia="Times New Roman" w:hAnsi="Arial"/>
                <w:b/>
                <w:sz w:val="18"/>
                <w:lang w:eastAsia="en-GB"/>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590821FC" w14:textId="77777777" w:rsidR="00284F00" w:rsidRPr="00284F00" w:rsidRDefault="00284F00" w:rsidP="00284F00">
            <w:pPr>
              <w:keepNext/>
              <w:keepLines/>
              <w:spacing w:after="0"/>
              <w:jc w:val="center"/>
              <w:rPr>
                <w:rFonts w:ascii="Arial" w:eastAsia="Times New Roman" w:hAnsi="Arial"/>
                <w:b/>
                <w:sz w:val="18"/>
                <w:lang w:eastAsia="en-GB"/>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280CB117" w14:textId="77777777" w:rsidR="00284F00" w:rsidRPr="00284F00" w:rsidRDefault="00284F00" w:rsidP="00284F00">
            <w:pPr>
              <w:keepNext/>
              <w:keepLines/>
              <w:spacing w:after="0"/>
              <w:jc w:val="center"/>
              <w:rPr>
                <w:rFonts w:ascii="Arial" w:eastAsia="Times New Roman" w:hAnsi="Arial"/>
                <w:b/>
                <w:sz w:val="18"/>
                <w:lang w:eastAsia="en-GB"/>
              </w:rPr>
            </w:pPr>
          </w:p>
        </w:tc>
        <w:tc>
          <w:tcPr>
            <w:tcW w:w="72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9F29274" w14:textId="77777777" w:rsidR="00284F00" w:rsidRPr="00284F00" w:rsidRDefault="00284F00" w:rsidP="00284F00">
            <w:pPr>
              <w:keepNext/>
              <w:keepLines/>
              <w:spacing w:after="0"/>
              <w:jc w:val="center"/>
              <w:rPr>
                <w:rFonts w:ascii="Arial" w:eastAsia="Times New Roman" w:hAnsi="Arial"/>
                <w:b/>
                <w:sz w:val="18"/>
                <w:lang w:eastAsia="en-GB"/>
              </w:rPr>
            </w:pPr>
            <w:r w:rsidRPr="00284F00">
              <w:rPr>
                <w:rFonts w:ascii="Arial" w:eastAsia="Times New Roman" w:hAnsi="Arial"/>
                <w:b/>
                <w:sz w:val="18"/>
                <w:lang w:eastAsia="en-GB"/>
              </w:rPr>
              <w:t>Fraction of maximum throughput (%)</w:t>
            </w:r>
          </w:p>
        </w:tc>
        <w:tc>
          <w:tcPr>
            <w:tcW w:w="30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9E9307A" w14:textId="77777777" w:rsidR="00284F00" w:rsidRPr="00284F00" w:rsidRDefault="00284F00" w:rsidP="00284F00">
            <w:pPr>
              <w:keepNext/>
              <w:keepLines/>
              <w:spacing w:after="0"/>
              <w:jc w:val="center"/>
              <w:rPr>
                <w:rFonts w:ascii="Arial" w:eastAsia="Times New Roman" w:hAnsi="Arial"/>
                <w:b/>
                <w:sz w:val="18"/>
                <w:lang w:eastAsia="en-GB"/>
              </w:rPr>
            </w:pPr>
            <w:r w:rsidRPr="00284F00">
              <w:rPr>
                <w:rFonts w:ascii="Arial" w:eastAsia="Times New Roman" w:hAnsi="Arial"/>
                <w:b/>
                <w:sz w:val="18"/>
                <w:lang w:eastAsia="en-GB"/>
              </w:rPr>
              <w:t>SNR (dB)</w:t>
            </w:r>
          </w:p>
        </w:tc>
      </w:tr>
      <w:tr w:rsidR="00284F00" w:rsidRPr="00284F00" w14:paraId="3D1B2725" w14:textId="77777777" w:rsidTr="00524DF2">
        <w:trPr>
          <w:trHeight w:val="191"/>
          <w:jc w:val="center"/>
        </w:trPr>
        <w:tc>
          <w:tcPr>
            <w:tcW w:w="33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2FB1755" w14:textId="77777777" w:rsidR="00284F00" w:rsidRPr="00284F00" w:rsidRDefault="00284F00" w:rsidP="00284F00">
            <w:pPr>
              <w:keepNext/>
              <w:keepLines/>
              <w:spacing w:after="0"/>
              <w:jc w:val="center"/>
              <w:rPr>
                <w:rFonts w:ascii="Arial" w:eastAsia="Times New Roman" w:hAnsi="Arial"/>
                <w:sz w:val="18"/>
                <w:lang w:eastAsia="en-GB"/>
              </w:rPr>
            </w:pPr>
            <w:r w:rsidRPr="00284F00">
              <w:rPr>
                <w:rFonts w:ascii="Arial" w:eastAsia="Times New Roman" w:hAnsi="Arial"/>
                <w:sz w:val="18"/>
                <w:lang w:eastAsia="en-GB"/>
              </w:rPr>
              <w:t>1-1</w:t>
            </w:r>
          </w:p>
        </w:tc>
        <w:tc>
          <w:tcPr>
            <w:tcW w:w="63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1B45D50" w14:textId="77777777" w:rsidR="00284F00" w:rsidRDefault="00284F00" w:rsidP="00284F00">
            <w:pPr>
              <w:keepNext/>
              <w:keepLines/>
              <w:spacing w:after="0"/>
              <w:jc w:val="center"/>
              <w:rPr>
                <w:ins w:id="30" w:author="Licheng Lin (林立晟)" w:date="2021-07-29T14:26:00Z"/>
                <w:rFonts w:ascii="Arial" w:eastAsia="Times New Roman" w:hAnsi="Arial"/>
                <w:sz w:val="18"/>
                <w:szCs w:val="18"/>
                <w:lang w:eastAsia="en-US"/>
              </w:rPr>
            </w:pPr>
            <w:del w:id="31" w:author="Licheng Lin (林立晟)" w:date="2021-07-29T14:26:00Z">
              <w:r w:rsidRPr="00284F00" w:rsidDel="001674A0">
                <w:rPr>
                  <w:rFonts w:ascii="Arial" w:eastAsia="Times New Roman" w:hAnsi="Arial"/>
                  <w:sz w:val="18"/>
                  <w:szCs w:val="18"/>
                  <w:lang w:eastAsia="en-US"/>
                </w:rPr>
                <w:delText>R.PDSCH.1-17.1 TDD</w:delText>
              </w:r>
            </w:del>
          </w:p>
          <w:p w14:paraId="75BAC74E" w14:textId="3801579A" w:rsidR="001674A0" w:rsidRPr="00284F00" w:rsidRDefault="001674A0" w:rsidP="001674A0">
            <w:pPr>
              <w:keepNext/>
              <w:keepLines/>
              <w:spacing w:after="0"/>
              <w:jc w:val="center"/>
              <w:rPr>
                <w:rFonts w:ascii="Arial" w:eastAsia="Times New Roman" w:hAnsi="Arial"/>
                <w:sz w:val="18"/>
                <w:lang w:eastAsia="en-GB"/>
              </w:rPr>
            </w:pPr>
            <w:ins w:id="32" w:author="Licheng Lin (林立晟)" w:date="2021-07-29T14:26:00Z">
              <w:r w:rsidRPr="001674A0">
                <w:rPr>
                  <w:rFonts w:ascii="Arial" w:eastAsia="Times New Roman" w:hAnsi="Arial"/>
                  <w:sz w:val="18"/>
                  <w:lang w:eastAsia="en-GB"/>
                </w:rPr>
                <w:t>R.PDSCH.</w:t>
              </w:r>
              <w:r>
                <w:rPr>
                  <w:rFonts w:ascii="Arial" w:eastAsia="Times New Roman" w:hAnsi="Arial"/>
                  <w:sz w:val="18"/>
                  <w:lang w:eastAsia="en-GB"/>
                </w:rPr>
                <w:t>2</w:t>
              </w:r>
              <w:r w:rsidRPr="001674A0">
                <w:rPr>
                  <w:rFonts w:ascii="Arial" w:eastAsia="Times New Roman" w:hAnsi="Arial"/>
                  <w:sz w:val="18"/>
                  <w:lang w:eastAsia="en-GB"/>
                </w:rPr>
                <w:t>-17.1 TDD</w:t>
              </w:r>
            </w:ins>
          </w:p>
        </w:tc>
        <w:tc>
          <w:tcPr>
            <w:tcW w:w="58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97CFAB8" w14:textId="77777777" w:rsidR="00284F00" w:rsidRPr="00284F00" w:rsidRDefault="00284F00" w:rsidP="00284F00">
            <w:pPr>
              <w:keepNext/>
              <w:keepLines/>
              <w:spacing w:after="0"/>
              <w:jc w:val="center"/>
              <w:rPr>
                <w:rFonts w:ascii="Arial" w:eastAsia="Times New Roman" w:hAnsi="Arial"/>
                <w:sz w:val="18"/>
                <w:lang w:eastAsia="en-GB"/>
              </w:rPr>
            </w:pPr>
            <w:r w:rsidRPr="00284F00">
              <w:rPr>
                <w:rFonts w:ascii="Arial" w:eastAsia="Times New Roman" w:hAnsi="Arial"/>
                <w:sz w:val="18"/>
                <w:lang w:eastAsia="en-GB"/>
              </w:rPr>
              <w:t>40 / 30</w:t>
            </w:r>
          </w:p>
        </w:tc>
        <w:tc>
          <w:tcPr>
            <w:tcW w:w="60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AAB274E" w14:textId="77777777" w:rsidR="00284F00" w:rsidRPr="00284F00" w:rsidRDefault="00284F00" w:rsidP="00284F00">
            <w:pPr>
              <w:keepNext/>
              <w:keepLines/>
              <w:spacing w:after="0"/>
              <w:jc w:val="center"/>
              <w:rPr>
                <w:rFonts w:ascii="Arial" w:eastAsia="Times New Roman" w:hAnsi="Arial"/>
                <w:sz w:val="18"/>
                <w:lang w:eastAsia="en-GB"/>
              </w:rPr>
            </w:pPr>
            <w:r w:rsidRPr="00284F00">
              <w:rPr>
                <w:rFonts w:ascii="Arial" w:eastAsia="Times New Roman" w:hAnsi="Arial"/>
                <w:sz w:val="18"/>
                <w:lang w:eastAsia="en-GB"/>
              </w:rPr>
              <w:t>QPSK, 0.30</w:t>
            </w:r>
          </w:p>
        </w:tc>
        <w:tc>
          <w:tcPr>
            <w:tcW w:w="44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30FB999" w14:textId="77777777" w:rsidR="00284F00" w:rsidRPr="00284F00" w:rsidRDefault="00284F00" w:rsidP="00284F00">
            <w:pPr>
              <w:keepNext/>
              <w:keepLines/>
              <w:spacing w:after="0"/>
              <w:jc w:val="center"/>
              <w:rPr>
                <w:rFonts w:ascii="Arial" w:eastAsia="Times New Roman" w:hAnsi="Arial"/>
                <w:sz w:val="18"/>
                <w:lang w:eastAsia="en-GB"/>
              </w:rPr>
            </w:pPr>
            <w:r w:rsidRPr="00284F00">
              <w:rPr>
                <w:rFonts w:ascii="Arial" w:eastAsia="Times New Roman" w:hAnsi="Arial"/>
                <w:sz w:val="18"/>
                <w:lang w:eastAsia="en-GB"/>
              </w:rPr>
              <w:t>FR1.30-2</w:t>
            </w:r>
          </w:p>
        </w:tc>
        <w:tc>
          <w:tcPr>
            <w:tcW w:w="65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D4FE964" w14:textId="77777777" w:rsidR="00284F00" w:rsidRPr="00284F00" w:rsidRDefault="00284F00" w:rsidP="00284F00">
            <w:pPr>
              <w:keepNext/>
              <w:keepLines/>
              <w:spacing w:after="0"/>
              <w:jc w:val="center"/>
              <w:rPr>
                <w:rFonts w:ascii="Arial" w:eastAsia="Times New Roman" w:hAnsi="Arial"/>
                <w:sz w:val="18"/>
                <w:lang w:eastAsia="en-GB"/>
              </w:rPr>
            </w:pPr>
            <w:r w:rsidRPr="00284F00">
              <w:rPr>
                <w:rFonts w:ascii="Arial" w:eastAsia="Times New Roman" w:hAnsi="Arial"/>
                <w:sz w:val="18"/>
                <w:lang w:eastAsia="en-GB"/>
              </w:rPr>
              <w:t xml:space="preserve">TDLA30-10 </w:t>
            </w:r>
          </w:p>
        </w:tc>
        <w:tc>
          <w:tcPr>
            <w:tcW w:w="70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DB96DC2" w14:textId="77777777" w:rsidR="00284F00" w:rsidRPr="00284F00" w:rsidRDefault="00284F00" w:rsidP="00284F00">
            <w:pPr>
              <w:keepNext/>
              <w:keepLines/>
              <w:spacing w:after="0"/>
              <w:jc w:val="center"/>
              <w:rPr>
                <w:rFonts w:ascii="Arial" w:eastAsia="Times New Roman" w:hAnsi="Arial"/>
                <w:sz w:val="18"/>
                <w:lang w:eastAsia="en-GB"/>
              </w:rPr>
            </w:pPr>
            <w:r w:rsidRPr="00284F00">
              <w:rPr>
                <w:rFonts w:ascii="Arial" w:eastAsia="Times New Roman" w:hAnsi="Arial"/>
                <w:sz w:val="18"/>
                <w:lang w:eastAsia="en-GB"/>
              </w:rPr>
              <w:t>2x2, ULA Low</w:t>
            </w:r>
          </w:p>
        </w:tc>
        <w:tc>
          <w:tcPr>
            <w:tcW w:w="72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DB46972" w14:textId="77777777" w:rsidR="00284F00" w:rsidRPr="00284F00" w:rsidRDefault="00284F00" w:rsidP="00284F00">
            <w:pPr>
              <w:keepNext/>
              <w:keepLines/>
              <w:spacing w:after="0"/>
              <w:jc w:val="center"/>
              <w:rPr>
                <w:rFonts w:ascii="Arial" w:eastAsia="Times New Roman" w:hAnsi="Arial"/>
                <w:sz w:val="18"/>
                <w:lang w:eastAsia="en-GB"/>
              </w:rPr>
            </w:pPr>
            <w:r w:rsidRPr="00284F00">
              <w:rPr>
                <w:rFonts w:ascii="Arial" w:eastAsia="Times New Roman" w:hAnsi="Arial"/>
                <w:sz w:val="18"/>
                <w:lang w:eastAsia="en-GB"/>
              </w:rPr>
              <w:t>70</w:t>
            </w:r>
          </w:p>
        </w:tc>
        <w:tc>
          <w:tcPr>
            <w:tcW w:w="30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D3DF635" w14:textId="77777777" w:rsidR="00284F00" w:rsidRPr="00284F00" w:rsidRDefault="00284F00" w:rsidP="00284F00">
            <w:pPr>
              <w:keepNext/>
              <w:keepLines/>
              <w:spacing w:after="0"/>
              <w:jc w:val="center"/>
              <w:rPr>
                <w:rFonts w:ascii="Arial" w:eastAsia="Times New Roman" w:hAnsi="Arial"/>
                <w:sz w:val="18"/>
                <w:lang w:eastAsia="zh-CN"/>
              </w:rPr>
            </w:pPr>
            <w:del w:id="33" w:author="Licheng Lin (林立晟)" w:date="2021-08-18T14:49:00Z">
              <w:r w:rsidRPr="00284F00" w:rsidDel="00CA6106">
                <w:rPr>
                  <w:rFonts w:ascii="Arial" w:eastAsia="Times New Roman" w:hAnsi="Arial"/>
                  <w:sz w:val="18"/>
                  <w:lang w:eastAsia="zh-CN"/>
                </w:rPr>
                <w:delText>[</w:delText>
              </w:r>
            </w:del>
            <w:r w:rsidRPr="00284F00">
              <w:rPr>
                <w:rFonts w:ascii="Arial" w:eastAsia="Times New Roman" w:hAnsi="Arial"/>
                <w:sz w:val="18"/>
                <w:lang w:eastAsia="zh-CN"/>
              </w:rPr>
              <w:t>0.6</w:t>
            </w:r>
            <w:del w:id="34" w:author="Licheng Lin (林立晟)" w:date="2021-08-18T14:49:00Z">
              <w:r w:rsidRPr="00284F00" w:rsidDel="00CA6106">
                <w:rPr>
                  <w:rFonts w:ascii="Arial" w:eastAsia="Times New Roman" w:hAnsi="Arial"/>
                  <w:sz w:val="18"/>
                  <w:lang w:eastAsia="zh-CN"/>
                </w:rPr>
                <w:delText>]</w:delText>
              </w:r>
            </w:del>
          </w:p>
        </w:tc>
      </w:tr>
    </w:tbl>
    <w:p w14:paraId="29D8C4A1" w14:textId="77777777" w:rsidR="00284F00" w:rsidRDefault="00284F00" w:rsidP="00284F00">
      <w:pPr>
        <w:jc w:val="both"/>
      </w:pPr>
    </w:p>
    <w:p w14:paraId="7BFC2482" w14:textId="357D988D" w:rsidR="00284F00" w:rsidRPr="00FF1092" w:rsidRDefault="00284F00" w:rsidP="00284F00">
      <w:pPr>
        <w:pBdr>
          <w:top w:val="single" w:sz="6" w:space="1" w:color="auto"/>
          <w:bottom w:val="single" w:sz="6" w:space="1" w:color="auto"/>
        </w:pBdr>
        <w:jc w:val="center"/>
        <w:rPr>
          <w:b/>
          <w:color w:val="0070C0"/>
          <w:lang w:eastAsia="zh-CN"/>
        </w:rPr>
      </w:pPr>
      <w:r>
        <w:rPr>
          <w:rFonts w:ascii="Arial" w:hAnsi="Arial" w:cs="Arial"/>
          <w:b/>
          <w:color w:val="0070C0"/>
        </w:rPr>
        <w:t xml:space="preserve">END OF CHANGE </w:t>
      </w:r>
      <w:r>
        <w:rPr>
          <w:rFonts w:ascii="Arial" w:hAnsi="Arial" w:cs="Arial" w:hint="eastAsia"/>
          <w:b/>
          <w:color w:val="0070C0"/>
        </w:rPr>
        <w:t>3</w:t>
      </w:r>
    </w:p>
    <w:p w14:paraId="61A834D9" w14:textId="77777777" w:rsidR="00284F00" w:rsidRDefault="00284F00" w:rsidP="009F5399">
      <w:pPr>
        <w:jc w:val="both"/>
      </w:pPr>
    </w:p>
    <w:p w14:paraId="0D004F1D" w14:textId="77777777" w:rsidR="00284F00" w:rsidRDefault="00284F00" w:rsidP="009F5399">
      <w:pPr>
        <w:jc w:val="both"/>
      </w:pPr>
    </w:p>
    <w:p w14:paraId="2E9B60FA" w14:textId="77777777" w:rsidR="00E8076A" w:rsidRDefault="00E8076A" w:rsidP="009F5399">
      <w:pPr>
        <w:jc w:val="both"/>
      </w:pPr>
    </w:p>
    <w:p w14:paraId="19E41C35" w14:textId="77777777" w:rsidR="00E8076A" w:rsidRDefault="00E8076A" w:rsidP="009F5399">
      <w:pPr>
        <w:jc w:val="both"/>
      </w:pPr>
    </w:p>
    <w:p w14:paraId="5F1AD85F" w14:textId="77777777" w:rsidR="00E8076A" w:rsidRDefault="00E8076A" w:rsidP="009F5399">
      <w:pPr>
        <w:jc w:val="both"/>
      </w:pPr>
    </w:p>
    <w:p w14:paraId="23EB9A6B" w14:textId="77777777" w:rsidR="00E8076A" w:rsidRDefault="00E8076A" w:rsidP="009F5399">
      <w:pPr>
        <w:jc w:val="both"/>
      </w:pPr>
    </w:p>
    <w:p w14:paraId="208FAF8C" w14:textId="77777777" w:rsidR="00E8076A" w:rsidRDefault="00E8076A" w:rsidP="009F5399">
      <w:pPr>
        <w:jc w:val="both"/>
      </w:pPr>
    </w:p>
    <w:p w14:paraId="434E5BEF" w14:textId="77777777" w:rsidR="00E8076A" w:rsidRDefault="00E8076A" w:rsidP="009F5399">
      <w:pPr>
        <w:jc w:val="both"/>
      </w:pPr>
    </w:p>
    <w:p w14:paraId="3029C401" w14:textId="77777777" w:rsidR="00E8076A" w:rsidRDefault="00E8076A" w:rsidP="009F5399">
      <w:pPr>
        <w:jc w:val="both"/>
      </w:pPr>
    </w:p>
    <w:p w14:paraId="4D512E95" w14:textId="77777777" w:rsidR="00E8076A" w:rsidRDefault="00E8076A" w:rsidP="009F5399">
      <w:pPr>
        <w:jc w:val="both"/>
      </w:pPr>
    </w:p>
    <w:p w14:paraId="3E74EA43" w14:textId="77777777" w:rsidR="00E8076A" w:rsidRDefault="00E8076A" w:rsidP="009F5399">
      <w:pPr>
        <w:jc w:val="both"/>
      </w:pPr>
    </w:p>
    <w:p w14:paraId="264BE7E7" w14:textId="77777777" w:rsidR="00E8076A" w:rsidRDefault="00E8076A" w:rsidP="009F5399">
      <w:pPr>
        <w:jc w:val="both"/>
      </w:pPr>
    </w:p>
    <w:p w14:paraId="490C6168" w14:textId="77777777" w:rsidR="00E8076A" w:rsidRDefault="00E8076A" w:rsidP="009F5399">
      <w:pPr>
        <w:jc w:val="both"/>
      </w:pPr>
    </w:p>
    <w:p w14:paraId="7B01C079" w14:textId="77777777" w:rsidR="00E8076A" w:rsidRDefault="00E8076A" w:rsidP="009F5399">
      <w:pPr>
        <w:jc w:val="both"/>
      </w:pPr>
    </w:p>
    <w:p w14:paraId="0D41DF2A" w14:textId="77777777" w:rsidR="00E8076A" w:rsidRDefault="00E8076A" w:rsidP="009F5399">
      <w:pPr>
        <w:jc w:val="both"/>
      </w:pPr>
    </w:p>
    <w:p w14:paraId="331B15D1" w14:textId="77777777" w:rsidR="00E8076A" w:rsidRDefault="00E8076A" w:rsidP="009F5399">
      <w:pPr>
        <w:jc w:val="both"/>
      </w:pPr>
    </w:p>
    <w:p w14:paraId="3120B850" w14:textId="77777777" w:rsidR="00E8076A" w:rsidRDefault="00E8076A" w:rsidP="009F5399">
      <w:pPr>
        <w:jc w:val="both"/>
      </w:pPr>
    </w:p>
    <w:p w14:paraId="4F4B902E" w14:textId="77777777" w:rsidR="00E8076A" w:rsidRDefault="00E8076A" w:rsidP="009F5399">
      <w:pPr>
        <w:jc w:val="both"/>
      </w:pPr>
    </w:p>
    <w:p w14:paraId="20E71A9E" w14:textId="77777777" w:rsidR="00E8076A" w:rsidRDefault="00E8076A" w:rsidP="009F5399">
      <w:pPr>
        <w:jc w:val="both"/>
      </w:pPr>
    </w:p>
    <w:p w14:paraId="5CF4D412" w14:textId="77777777" w:rsidR="00E8076A" w:rsidRDefault="00E8076A" w:rsidP="009F5399">
      <w:pPr>
        <w:jc w:val="both"/>
      </w:pPr>
    </w:p>
    <w:p w14:paraId="3778AAFA" w14:textId="77777777" w:rsidR="00E8076A" w:rsidRDefault="00E8076A" w:rsidP="009F5399">
      <w:pPr>
        <w:jc w:val="both"/>
      </w:pPr>
    </w:p>
    <w:p w14:paraId="7BF0C795" w14:textId="77777777" w:rsidR="00005FF8" w:rsidRDefault="00005FF8" w:rsidP="009F5399">
      <w:pPr>
        <w:jc w:val="both"/>
      </w:pPr>
    </w:p>
    <w:p w14:paraId="2B441D00" w14:textId="77777777" w:rsidR="00E8076A" w:rsidRDefault="00E8076A" w:rsidP="009F5399">
      <w:pPr>
        <w:jc w:val="both"/>
      </w:pPr>
    </w:p>
    <w:p w14:paraId="2D42B7B2" w14:textId="3B1A0D7A" w:rsidR="009F5399" w:rsidRPr="00FF1092" w:rsidRDefault="009F5399" w:rsidP="009F5399">
      <w:pPr>
        <w:pBdr>
          <w:top w:val="single" w:sz="6" w:space="1" w:color="auto"/>
          <w:bottom w:val="single" w:sz="6" w:space="1" w:color="auto"/>
        </w:pBdr>
        <w:jc w:val="center"/>
        <w:rPr>
          <w:b/>
          <w:color w:val="0070C0"/>
          <w:lang w:eastAsia="zh-CN"/>
        </w:rPr>
      </w:pPr>
      <w:r>
        <w:rPr>
          <w:rFonts w:ascii="Arial" w:hAnsi="Arial" w:cs="Arial"/>
          <w:b/>
          <w:color w:val="0070C0"/>
        </w:rPr>
        <w:t xml:space="preserve">START OF CHANGE </w:t>
      </w:r>
      <w:r w:rsidR="00E8076A">
        <w:rPr>
          <w:rFonts w:ascii="Arial" w:hAnsi="Arial" w:cs="Arial" w:hint="eastAsia"/>
          <w:b/>
          <w:color w:val="0070C0"/>
        </w:rPr>
        <w:t>4</w:t>
      </w:r>
    </w:p>
    <w:p w14:paraId="191CD67F" w14:textId="77777777" w:rsidR="008B5E02" w:rsidRPr="008B5E02" w:rsidRDefault="008B5E02" w:rsidP="008B5E02">
      <w:pPr>
        <w:keepNext/>
        <w:keepLines/>
        <w:spacing w:before="120"/>
        <w:ind w:left="1701" w:hanging="1701"/>
        <w:outlineLvl w:val="4"/>
        <w:rPr>
          <w:rFonts w:ascii="Arial" w:eastAsia="Times New Roman" w:hAnsi="Arial"/>
          <w:sz w:val="22"/>
          <w:lang w:eastAsia="en-US"/>
        </w:rPr>
      </w:pPr>
      <w:r w:rsidRPr="008B5E02">
        <w:rPr>
          <w:rFonts w:ascii="Arial" w:eastAsia="Times New Roman" w:hAnsi="Arial"/>
          <w:sz w:val="22"/>
          <w:lang w:eastAsia="en-US"/>
        </w:rPr>
        <w:lastRenderedPageBreak/>
        <w:t>5.2.2.2.8</w:t>
      </w:r>
      <w:r w:rsidRPr="008B5E02">
        <w:rPr>
          <w:rFonts w:ascii="Arial" w:eastAsia="Times New Roman" w:hAnsi="Arial"/>
          <w:sz w:val="22"/>
          <w:lang w:eastAsia="zh-CN"/>
        </w:rPr>
        <w:tab/>
      </w:r>
      <w:r w:rsidRPr="008B5E02">
        <w:rPr>
          <w:rFonts w:ascii="Arial" w:eastAsia="Times New Roman" w:hAnsi="Arial"/>
          <w:sz w:val="22"/>
          <w:lang w:eastAsia="en-US"/>
        </w:rPr>
        <w:t>Minimum requirements for PDSCH pre-emption</w:t>
      </w:r>
      <w:bookmarkEnd w:id="19"/>
      <w:bookmarkEnd w:id="20"/>
    </w:p>
    <w:p w14:paraId="2F6678E5" w14:textId="77777777" w:rsidR="00CB0588" w:rsidRDefault="00CB0588" w:rsidP="00CB0588">
      <w:pPr>
        <w:rPr>
          <w:color w:val="FF0000"/>
          <w:lang w:val="en-US" w:eastAsia="zh-CN"/>
        </w:rPr>
      </w:pPr>
      <w:r w:rsidRPr="00112233">
        <w:rPr>
          <w:color w:val="FF0000"/>
          <w:lang w:val="en-US" w:eastAsia="zh-CN"/>
        </w:rPr>
        <w:t>&lt;SKIP UNCHANGED PART&gt;</w:t>
      </w:r>
    </w:p>
    <w:p w14:paraId="43FBD6A6" w14:textId="77777777" w:rsidR="00CB0588" w:rsidRDefault="00CB0588" w:rsidP="00CB0588">
      <w:pPr>
        <w:pStyle w:val="TH"/>
        <w:jc w:val="left"/>
      </w:pPr>
    </w:p>
    <w:p w14:paraId="0C46985B" w14:textId="77777777" w:rsidR="0068721F" w:rsidRDefault="0068721F" w:rsidP="0068721F">
      <w:pPr>
        <w:pStyle w:val="TH"/>
      </w:pPr>
      <w:r>
        <w:t>Table 5.2.2.2.8-3: Minimum performance for Rank 1</w:t>
      </w:r>
    </w:p>
    <w:tbl>
      <w:tblPr>
        <w:tblW w:w="572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649"/>
        <w:gridCol w:w="1573"/>
        <w:gridCol w:w="1137"/>
        <w:gridCol w:w="1177"/>
        <w:gridCol w:w="1260"/>
        <w:gridCol w:w="1338"/>
        <w:gridCol w:w="1509"/>
        <w:gridCol w:w="1421"/>
        <w:gridCol w:w="954"/>
      </w:tblGrid>
      <w:tr w:rsidR="0068721F" w14:paraId="6D60F6A8" w14:textId="77777777" w:rsidTr="00BE6B3F">
        <w:trPr>
          <w:trHeight w:val="391"/>
          <w:jc w:val="center"/>
        </w:trPr>
        <w:tc>
          <w:tcPr>
            <w:tcW w:w="294"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0B4F92F5" w14:textId="77777777" w:rsidR="0068721F" w:rsidRDefault="0068721F" w:rsidP="00BE6B3F">
            <w:pPr>
              <w:pStyle w:val="TAH0"/>
              <w:rPr>
                <w:rFonts w:eastAsia="SimSun"/>
                <w:lang w:val="fr-FR"/>
              </w:rPr>
            </w:pPr>
            <w:r>
              <w:rPr>
                <w:rFonts w:eastAsia="SimSun"/>
                <w:lang w:val="fr-FR"/>
              </w:rPr>
              <w:t>Test num.</w:t>
            </w:r>
          </w:p>
        </w:tc>
        <w:tc>
          <w:tcPr>
            <w:tcW w:w="714"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06C587D1" w14:textId="77777777" w:rsidR="0068721F" w:rsidRDefault="0068721F" w:rsidP="00BE6B3F">
            <w:pPr>
              <w:pStyle w:val="TAH0"/>
              <w:rPr>
                <w:rFonts w:eastAsia="SimSun"/>
                <w:lang w:val="fr-FR"/>
              </w:rPr>
            </w:pPr>
            <w:r>
              <w:rPr>
                <w:rFonts w:eastAsia="SimSun"/>
                <w:lang w:val="fr-FR"/>
              </w:rPr>
              <w:t>Reference</w:t>
            </w:r>
            <w:r>
              <w:rPr>
                <w:rFonts w:eastAsia="SimSun"/>
                <w:lang w:val="fr-FR" w:eastAsia="zh-CN"/>
              </w:rPr>
              <w:t xml:space="preserve"> </w:t>
            </w:r>
            <w:r>
              <w:rPr>
                <w:rFonts w:eastAsia="SimSun"/>
                <w:lang w:val="fr-FR"/>
              </w:rPr>
              <w:t>channel</w:t>
            </w:r>
          </w:p>
        </w:tc>
        <w:tc>
          <w:tcPr>
            <w:tcW w:w="516" w:type="pct"/>
            <w:vMerge w:val="restart"/>
            <w:tcBorders>
              <w:top w:val="single" w:sz="4" w:space="0" w:color="auto"/>
              <w:left w:val="single" w:sz="4" w:space="0" w:color="auto"/>
              <w:bottom w:val="single" w:sz="4" w:space="0" w:color="auto"/>
              <w:right w:val="single" w:sz="4" w:space="0" w:color="auto"/>
            </w:tcBorders>
            <w:shd w:val="clear" w:color="auto" w:fill="FFFFFF"/>
            <w:hideMark/>
          </w:tcPr>
          <w:p w14:paraId="62F802FD" w14:textId="77777777" w:rsidR="0068721F" w:rsidRPr="00401CAC" w:rsidRDefault="0068721F" w:rsidP="00BE6B3F">
            <w:pPr>
              <w:pStyle w:val="TAH0"/>
              <w:rPr>
                <w:rFonts w:eastAsia="SimSun"/>
              </w:rPr>
            </w:pPr>
            <w:r w:rsidRPr="00401CAC">
              <w:rPr>
                <w:rFonts w:eastAsia="SimSun"/>
              </w:rPr>
              <w:t>Bandwidth (MHz) / Subcarrier spacing (kHz)</w:t>
            </w:r>
          </w:p>
        </w:tc>
        <w:tc>
          <w:tcPr>
            <w:tcW w:w="534"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5F97883D" w14:textId="77777777" w:rsidR="0068721F" w:rsidRDefault="0068721F" w:rsidP="00BE6B3F">
            <w:pPr>
              <w:pStyle w:val="TAH0"/>
              <w:rPr>
                <w:rFonts w:eastAsia="SimSun"/>
                <w:lang w:val="fr-FR" w:eastAsia="zh-CN"/>
              </w:rPr>
            </w:pPr>
            <w:r>
              <w:rPr>
                <w:rFonts w:eastAsia="SimSun"/>
                <w:lang w:val="fr-FR"/>
              </w:rPr>
              <w:t>Modulation format</w:t>
            </w:r>
            <w:r>
              <w:rPr>
                <w:rFonts w:eastAsia="SimSun"/>
                <w:lang w:val="fr-FR" w:eastAsia="zh-CN"/>
              </w:rPr>
              <w:t xml:space="preserve"> and code rate</w:t>
            </w:r>
          </w:p>
        </w:tc>
        <w:tc>
          <w:tcPr>
            <w:tcW w:w="572"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53526E51" w14:textId="77777777" w:rsidR="0068721F" w:rsidRDefault="0068721F" w:rsidP="00BE6B3F">
            <w:pPr>
              <w:pStyle w:val="TAH0"/>
              <w:rPr>
                <w:rFonts w:eastAsia="SimSun"/>
                <w:lang w:val="fr-FR"/>
              </w:rPr>
            </w:pPr>
            <w:r>
              <w:rPr>
                <w:rFonts w:eastAsia="SimSun"/>
                <w:lang w:val="fr-FR"/>
              </w:rPr>
              <w:t>TDD UL-DL pattern</w:t>
            </w:r>
          </w:p>
        </w:tc>
        <w:tc>
          <w:tcPr>
            <w:tcW w:w="607"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1C5EF152" w14:textId="77777777" w:rsidR="0068721F" w:rsidRDefault="0068721F" w:rsidP="00BE6B3F">
            <w:pPr>
              <w:pStyle w:val="TAH0"/>
              <w:rPr>
                <w:rFonts w:eastAsia="SimSun"/>
                <w:lang w:val="fr-FR"/>
              </w:rPr>
            </w:pPr>
            <w:r>
              <w:rPr>
                <w:rFonts w:eastAsia="SimSun"/>
                <w:lang w:val="fr-FR"/>
              </w:rPr>
              <w:t>Propagation condition</w:t>
            </w:r>
          </w:p>
        </w:tc>
        <w:tc>
          <w:tcPr>
            <w:tcW w:w="685"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015C8CBE" w14:textId="77777777" w:rsidR="0068721F" w:rsidRDefault="0068721F" w:rsidP="00BE6B3F">
            <w:pPr>
              <w:pStyle w:val="TAH0"/>
              <w:rPr>
                <w:rFonts w:eastAsia="SimSun"/>
                <w:lang w:val="fr-FR"/>
              </w:rPr>
            </w:pPr>
            <w:r>
              <w:rPr>
                <w:rFonts w:eastAsia="SimSun"/>
                <w:lang w:val="fr-FR"/>
              </w:rPr>
              <w:t>Correlation matrix and antenna configuration</w:t>
            </w:r>
          </w:p>
        </w:tc>
        <w:tc>
          <w:tcPr>
            <w:tcW w:w="1079"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5690001B" w14:textId="77777777" w:rsidR="0068721F" w:rsidRDefault="0068721F" w:rsidP="00BE6B3F">
            <w:pPr>
              <w:pStyle w:val="TAH0"/>
              <w:rPr>
                <w:rFonts w:eastAsia="SimSun"/>
                <w:lang w:val="fr-FR"/>
              </w:rPr>
            </w:pPr>
            <w:r>
              <w:rPr>
                <w:rFonts w:eastAsia="SimSun"/>
                <w:lang w:val="fr-FR"/>
              </w:rPr>
              <w:t>Reference value</w:t>
            </w:r>
          </w:p>
        </w:tc>
      </w:tr>
      <w:tr w:rsidR="0068721F" w14:paraId="198CFAA7" w14:textId="77777777" w:rsidTr="00BE6B3F">
        <w:trPr>
          <w:trHeight w:val="391"/>
          <w:jc w:val="center"/>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3BE37116" w14:textId="77777777" w:rsidR="0068721F" w:rsidRDefault="0068721F" w:rsidP="00BE6B3F">
            <w:pPr>
              <w:pStyle w:val="TAH0"/>
              <w:rPr>
                <w:rFonts w:eastAsia="SimSun"/>
                <w:lang w:val="fr-FR"/>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1F761BC1" w14:textId="77777777" w:rsidR="0068721F" w:rsidRDefault="0068721F" w:rsidP="00BE6B3F">
            <w:pPr>
              <w:pStyle w:val="TAH0"/>
              <w:rPr>
                <w:rFonts w:eastAsia="SimSun"/>
                <w:lang w:val="fr-FR"/>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11138EE3" w14:textId="77777777" w:rsidR="0068721F" w:rsidRDefault="0068721F" w:rsidP="00BE6B3F">
            <w:pPr>
              <w:pStyle w:val="TAH0"/>
              <w:rPr>
                <w:rFonts w:eastAsia="SimSun"/>
                <w:lang w:val="fr-FR"/>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365D50CA" w14:textId="77777777" w:rsidR="0068721F" w:rsidRDefault="0068721F" w:rsidP="00BE6B3F">
            <w:pPr>
              <w:pStyle w:val="TAH0"/>
              <w:rPr>
                <w:rFonts w:eastAsia="SimSun"/>
                <w:lang w:val="fr-FR" w:eastAsia="zh-CN"/>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34F1234F" w14:textId="77777777" w:rsidR="0068721F" w:rsidRDefault="0068721F" w:rsidP="00BE6B3F">
            <w:pPr>
              <w:pStyle w:val="TAH0"/>
              <w:rPr>
                <w:rFonts w:eastAsia="SimSun"/>
                <w:lang w:val="fr-FR"/>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21E463F2" w14:textId="77777777" w:rsidR="0068721F" w:rsidRDefault="0068721F" w:rsidP="00BE6B3F">
            <w:pPr>
              <w:pStyle w:val="TAH0"/>
              <w:rPr>
                <w:rFonts w:eastAsia="SimSun"/>
                <w:lang w:val="fr-FR"/>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51DAF103" w14:textId="77777777" w:rsidR="0068721F" w:rsidRDefault="0068721F" w:rsidP="00BE6B3F">
            <w:pPr>
              <w:pStyle w:val="TAH0"/>
              <w:rPr>
                <w:rFonts w:eastAsia="SimSun"/>
                <w:lang w:val="fr-FR"/>
              </w:rPr>
            </w:pPr>
          </w:p>
        </w:tc>
        <w:tc>
          <w:tcPr>
            <w:tcW w:w="64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75CDF79" w14:textId="77777777" w:rsidR="0068721F" w:rsidRDefault="0068721F" w:rsidP="00BE6B3F">
            <w:pPr>
              <w:pStyle w:val="TAH0"/>
              <w:rPr>
                <w:rFonts w:eastAsia="SimSun"/>
                <w:lang w:val="fr-FR"/>
              </w:rPr>
            </w:pPr>
            <w:r>
              <w:rPr>
                <w:rFonts w:eastAsia="SimSun"/>
                <w:lang w:val="fr-FR"/>
              </w:rPr>
              <w:t>Fraction of maximum throughput (%)</w:t>
            </w:r>
          </w:p>
        </w:tc>
        <w:tc>
          <w:tcPr>
            <w:tcW w:w="43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0F60791" w14:textId="77777777" w:rsidR="0068721F" w:rsidRDefault="0068721F" w:rsidP="00BE6B3F">
            <w:pPr>
              <w:pStyle w:val="TAH0"/>
              <w:rPr>
                <w:rFonts w:eastAsia="SimSun"/>
                <w:lang w:val="fr-FR"/>
              </w:rPr>
            </w:pPr>
            <w:r>
              <w:rPr>
                <w:rFonts w:eastAsia="SimSun"/>
                <w:lang w:val="fr-FR"/>
              </w:rPr>
              <w:t>SNR (dB)</w:t>
            </w:r>
          </w:p>
        </w:tc>
      </w:tr>
      <w:tr w:rsidR="0068721F" w14:paraId="66D47CB3" w14:textId="77777777" w:rsidTr="00BE6B3F">
        <w:trPr>
          <w:trHeight w:val="198"/>
          <w:jc w:val="center"/>
        </w:trPr>
        <w:tc>
          <w:tcPr>
            <w:tcW w:w="29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0789C41" w14:textId="77777777" w:rsidR="0068721F" w:rsidRDefault="0068721F" w:rsidP="00BE6B3F">
            <w:pPr>
              <w:pStyle w:val="TAC"/>
              <w:rPr>
                <w:rFonts w:eastAsia="SimSun"/>
                <w:lang w:val="fr-FR"/>
              </w:rPr>
            </w:pPr>
            <w:r>
              <w:rPr>
                <w:rFonts w:eastAsia="SimSun"/>
                <w:lang w:val="fr-FR"/>
              </w:rPr>
              <w:t>1-1</w:t>
            </w:r>
          </w:p>
        </w:tc>
        <w:tc>
          <w:tcPr>
            <w:tcW w:w="71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94325F6" w14:textId="77777777" w:rsidR="0068721F" w:rsidRDefault="0068721F" w:rsidP="0068721F">
            <w:pPr>
              <w:pStyle w:val="TAC"/>
              <w:rPr>
                <w:ins w:id="35" w:author="Licheng Lin (林立晟)" w:date="2021-07-28T10:02:00Z"/>
                <w:rFonts w:eastAsia="SimSun"/>
                <w:lang w:val="fr-FR" w:eastAsia="zh-CN"/>
              </w:rPr>
            </w:pPr>
            <w:del w:id="36" w:author="Licheng Lin (林立晟)" w:date="2021-07-28T10:02:00Z">
              <w:r w:rsidRPr="00FB27FE" w:rsidDel="0068721F">
                <w:rPr>
                  <w:rFonts w:eastAsia="SimSun"/>
                  <w:lang w:val="fr-FR" w:eastAsia="zh-CN"/>
                </w:rPr>
                <w:delText>R.PDSCH.</w:delText>
              </w:r>
              <w:r w:rsidDel="0068721F">
                <w:rPr>
                  <w:rFonts w:eastAsia="SimSun"/>
                  <w:lang w:val="fr-FR" w:eastAsia="zh-CN"/>
                </w:rPr>
                <w:delText xml:space="preserve"> 2-2.5</w:delText>
              </w:r>
              <w:r w:rsidRPr="00FB27FE" w:rsidDel="0068721F">
                <w:rPr>
                  <w:rFonts w:eastAsia="SimSun"/>
                  <w:lang w:val="fr-FR" w:eastAsia="zh-CN"/>
                </w:rPr>
                <w:delText xml:space="preserve"> TDD</w:delText>
              </w:r>
            </w:del>
          </w:p>
          <w:p w14:paraId="3E0F3D4F" w14:textId="7013F1F5" w:rsidR="0068721F" w:rsidRPr="005878A6" w:rsidRDefault="0068721F" w:rsidP="0068721F">
            <w:pPr>
              <w:pStyle w:val="TAC"/>
              <w:rPr>
                <w:rFonts w:eastAsia="SimSun"/>
                <w:lang w:val="fr-FR" w:eastAsia="zh-CN"/>
              </w:rPr>
            </w:pPr>
            <w:ins w:id="37" w:author="Licheng Lin (林立晟)" w:date="2021-07-28T10:02:00Z">
              <w:r w:rsidRPr="00FB27FE">
                <w:rPr>
                  <w:rFonts w:eastAsia="SimSun"/>
                  <w:lang w:val="fr-FR" w:eastAsia="zh-CN"/>
                </w:rPr>
                <w:t>R.PDSCH.</w:t>
              </w:r>
              <w:r>
                <w:rPr>
                  <w:rFonts w:eastAsia="SimSun"/>
                  <w:lang w:val="fr-FR" w:eastAsia="zh-CN"/>
                </w:rPr>
                <w:t xml:space="preserve"> 2-2.6</w:t>
              </w:r>
              <w:r w:rsidRPr="00FB27FE">
                <w:rPr>
                  <w:rFonts w:eastAsia="SimSun"/>
                  <w:lang w:val="fr-FR" w:eastAsia="zh-CN"/>
                </w:rPr>
                <w:t xml:space="preserve"> TDD</w:t>
              </w:r>
            </w:ins>
          </w:p>
        </w:tc>
        <w:tc>
          <w:tcPr>
            <w:tcW w:w="51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9AFD56A" w14:textId="77777777" w:rsidR="0068721F" w:rsidRDefault="0068721F" w:rsidP="00BE6B3F">
            <w:pPr>
              <w:pStyle w:val="TAC"/>
              <w:rPr>
                <w:rFonts w:eastAsia="SimSun"/>
                <w:lang w:val="fr-FR"/>
              </w:rPr>
            </w:pPr>
            <w:r>
              <w:rPr>
                <w:rFonts w:eastAsia="SimSun"/>
                <w:lang w:val="fr-FR"/>
              </w:rPr>
              <w:t>40 / 30</w:t>
            </w:r>
          </w:p>
        </w:tc>
        <w:tc>
          <w:tcPr>
            <w:tcW w:w="53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99B3BEC" w14:textId="77777777" w:rsidR="0068721F" w:rsidRDefault="0068721F" w:rsidP="00BE6B3F">
            <w:pPr>
              <w:pStyle w:val="TAC"/>
              <w:rPr>
                <w:rFonts w:eastAsia="SimSun"/>
                <w:lang w:val="fr-FR" w:eastAsia="zh-CN"/>
              </w:rPr>
            </w:pPr>
            <w:r>
              <w:rPr>
                <w:rFonts w:eastAsia="SimSun"/>
                <w:lang w:val="fr-FR" w:eastAsia="zh-CN"/>
              </w:rPr>
              <w:t>16QAM</w:t>
            </w:r>
          </w:p>
          <w:p w14:paraId="02853EE3" w14:textId="77777777" w:rsidR="0068721F" w:rsidRDefault="0068721F" w:rsidP="00BE6B3F">
            <w:pPr>
              <w:pStyle w:val="TAC"/>
              <w:rPr>
                <w:ins w:id="38" w:author="Licheng Lin (林立晟)" w:date="2021-07-28T10:10:00Z"/>
                <w:rFonts w:eastAsia="SimSun"/>
                <w:lang w:val="fr-FR" w:eastAsia="zh-CN"/>
              </w:rPr>
            </w:pPr>
            <w:del w:id="39" w:author="Licheng Lin (林立晟)" w:date="2021-07-28T10:10:00Z">
              <w:r w:rsidDel="00935AE3">
                <w:rPr>
                  <w:rFonts w:eastAsia="SimSun"/>
                  <w:lang w:val="fr-FR" w:eastAsia="zh-CN"/>
                </w:rPr>
                <w:delText>0.48</w:delText>
              </w:r>
            </w:del>
          </w:p>
          <w:p w14:paraId="73567C3C" w14:textId="5C485034" w:rsidR="00935AE3" w:rsidRDefault="00935AE3" w:rsidP="00BE6B3F">
            <w:pPr>
              <w:pStyle w:val="TAC"/>
              <w:rPr>
                <w:rFonts w:eastAsia="SimSun"/>
                <w:lang w:val="fr-FR" w:eastAsia="zh-CN"/>
              </w:rPr>
            </w:pPr>
            <w:ins w:id="40" w:author="Licheng Lin (林立晟)" w:date="2021-07-28T10:10:00Z">
              <w:r>
                <w:rPr>
                  <w:rFonts w:eastAsia="SimSun"/>
                  <w:lang w:val="fr-FR" w:eastAsia="zh-CN"/>
                </w:rPr>
                <w:t>0.64</w:t>
              </w:r>
            </w:ins>
          </w:p>
        </w:tc>
        <w:tc>
          <w:tcPr>
            <w:tcW w:w="57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7E91024" w14:textId="77777777" w:rsidR="0068721F" w:rsidRDefault="0068721F" w:rsidP="00BE6B3F">
            <w:pPr>
              <w:pStyle w:val="TAC"/>
              <w:rPr>
                <w:rFonts w:eastAsia="SimSun"/>
                <w:lang w:val="fr-FR"/>
              </w:rPr>
            </w:pPr>
            <w:r>
              <w:rPr>
                <w:rFonts w:eastAsia="SimSun"/>
                <w:lang w:val="fr-FR"/>
              </w:rPr>
              <w:t>FR1.30-1</w:t>
            </w:r>
          </w:p>
        </w:tc>
        <w:tc>
          <w:tcPr>
            <w:tcW w:w="60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31D2925" w14:textId="77777777" w:rsidR="0068721F" w:rsidRDefault="0068721F" w:rsidP="00BE6B3F">
            <w:pPr>
              <w:pStyle w:val="TAC"/>
              <w:rPr>
                <w:rFonts w:eastAsia="SimSun" w:cs="Arial"/>
                <w:lang w:val="fr-FR"/>
              </w:rPr>
            </w:pPr>
            <w:r>
              <w:rPr>
                <w:rFonts w:eastAsia="SimSun"/>
                <w:lang w:val="fr-FR"/>
              </w:rPr>
              <w:t>TDLA30-10</w:t>
            </w:r>
          </w:p>
        </w:tc>
        <w:tc>
          <w:tcPr>
            <w:tcW w:w="68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0C031C8" w14:textId="77777777" w:rsidR="0068721F" w:rsidRDefault="0068721F" w:rsidP="00BE6B3F">
            <w:pPr>
              <w:pStyle w:val="TAC"/>
              <w:rPr>
                <w:rFonts w:eastAsia="SimSun"/>
                <w:lang w:val="fr-FR"/>
              </w:rPr>
            </w:pPr>
            <w:r>
              <w:rPr>
                <w:rFonts w:eastAsia="SimSun"/>
                <w:lang w:val="fr-FR" w:eastAsia="zh-CN"/>
              </w:rPr>
              <w:t>2</w:t>
            </w:r>
            <w:r>
              <w:rPr>
                <w:rFonts w:eastAsia="SimSun"/>
                <w:lang w:val="fr-FR"/>
              </w:rPr>
              <w:t>x2, ULA Low</w:t>
            </w:r>
          </w:p>
        </w:tc>
        <w:tc>
          <w:tcPr>
            <w:tcW w:w="64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842881E" w14:textId="77777777" w:rsidR="0068721F" w:rsidRDefault="0068721F" w:rsidP="00BE6B3F">
            <w:pPr>
              <w:pStyle w:val="TAC"/>
              <w:rPr>
                <w:rFonts w:eastAsia="SimSun"/>
                <w:lang w:val="fr-FR"/>
              </w:rPr>
            </w:pPr>
            <w:r w:rsidRPr="00C847F8">
              <w:rPr>
                <w:rFonts w:eastAsia="SimSun"/>
                <w:lang w:val="fr-FR"/>
              </w:rPr>
              <w:t>70</w:t>
            </w:r>
          </w:p>
        </w:tc>
        <w:tc>
          <w:tcPr>
            <w:tcW w:w="43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B6CC529" w14:textId="4DE19B8B" w:rsidR="0068721F" w:rsidRDefault="00672642" w:rsidP="00BE6B3F">
            <w:pPr>
              <w:pStyle w:val="TAC"/>
              <w:rPr>
                <w:rFonts w:eastAsia="SimSun"/>
                <w:lang w:val="fr-FR" w:eastAsia="zh-CN"/>
              </w:rPr>
            </w:pPr>
            <w:del w:id="41" w:author="Licheng Lin (林立晟)" w:date="2021-08-19T15:06:00Z">
              <w:r w:rsidDel="00672642">
                <w:rPr>
                  <w:rFonts w:eastAsia="SimSun"/>
                  <w:lang w:val="fr-FR" w:eastAsia="zh-CN"/>
                </w:rPr>
                <w:delText>[</w:delText>
              </w:r>
            </w:del>
            <w:r w:rsidR="0068721F" w:rsidRPr="00EF516F">
              <w:rPr>
                <w:rFonts w:eastAsia="SimSun"/>
                <w:lang w:val="fr-FR" w:eastAsia="zh-CN"/>
              </w:rPr>
              <w:t>12.5</w:t>
            </w:r>
            <w:del w:id="42" w:author="Licheng Lin (林立晟)" w:date="2021-08-19T15:06:00Z">
              <w:r w:rsidDel="00672642">
                <w:rPr>
                  <w:rFonts w:eastAsia="SimSun"/>
                  <w:lang w:val="fr-FR" w:eastAsia="zh-CN"/>
                </w:rPr>
                <w:delText>]</w:delText>
              </w:r>
            </w:del>
          </w:p>
        </w:tc>
      </w:tr>
    </w:tbl>
    <w:p w14:paraId="200946B6" w14:textId="77777777" w:rsidR="0016426A" w:rsidRDefault="0016426A" w:rsidP="00616537">
      <w:pPr>
        <w:rPr>
          <w:noProof/>
        </w:rPr>
      </w:pPr>
    </w:p>
    <w:p w14:paraId="22ABD759" w14:textId="6AC08276" w:rsidR="0016426A" w:rsidRDefault="00E8076A" w:rsidP="0016426A">
      <w:pPr>
        <w:pBdr>
          <w:top w:val="single" w:sz="6" w:space="1" w:color="auto"/>
          <w:bottom w:val="single" w:sz="6" w:space="1" w:color="auto"/>
        </w:pBdr>
        <w:jc w:val="center"/>
        <w:rPr>
          <w:rFonts w:ascii="Arial" w:hAnsi="Arial" w:cs="Arial"/>
          <w:b/>
          <w:color w:val="0070C0"/>
        </w:rPr>
      </w:pPr>
      <w:r>
        <w:rPr>
          <w:rFonts w:ascii="Arial" w:hAnsi="Arial" w:cs="Arial"/>
          <w:b/>
          <w:color w:val="0070C0"/>
        </w:rPr>
        <w:t>END OF CHANGE 4</w:t>
      </w:r>
    </w:p>
    <w:p w14:paraId="1EEA6EDD" w14:textId="77777777" w:rsidR="0016426A" w:rsidRDefault="0016426A" w:rsidP="00616537">
      <w:pPr>
        <w:rPr>
          <w:noProof/>
        </w:rPr>
      </w:pPr>
    </w:p>
    <w:p w14:paraId="3C99C3D6" w14:textId="77777777" w:rsidR="0016426A" w:rsidRDefault="0016426A" w:rsidP="00616537">
      <w:pPr>
        <w:rPr>
          <w:noProof/>
        </w:rPr>
      </w:pPr>
    </w:p>
    <w:p w14:paraId="71FACA99" w14:textId="77777777" w:rsidR="0016426A" w:rsidRDefault="0016426A" w:rsidP="00616537">
      <w:pPr>
        <w:rPr>
          <w:noProof/>
        </w:rPr>
      </w:pPr>
    </w:p>
    <w:p w14:paraId="3D3B31F7" w14:textId="77777777" w:rsidR="0016426A" w:rsidRDefault="0016426A" w:rsidP="00616537">
      <w:pPr>
        <w:rPr>
          <w:noProof/>
        </w:rPr>
      </w:pPr>
    </w:p>
    <w:p w14:paraId="0944E870" w14:textId="77777777" w:rsidR="00AA5696" w:rsidRDefault="00AA5696" w:rsidP="00616537">
      <w:pPr>
        <w:rPr>
          <w:noProof/>
        </w:rPr>
      </w:pPr>
    </w:p>
    <w:p w14:paraId="3395C091" w14:textId="77777777" w:rsidR="00AA5696" w:rsidRDefault="00AA5696" w:rsidP="00616537">
      <w:pPr>
        <w:rPr>
          <w:noProof/>
        </w:rPr>
      </w:pPr>
    </w:p>
    <w:p w14:paraId="13095724" w14:textId="77777777" w:rsidR="00AA5696" w:rsidRDefault="00AA5696" w:rsidP="00616537">
      <w:pPr>
        <w:rPr>
          <w:noProof/>
        </w:rPr>
      </w:pPr>
    </w:p>
    <w:p w14:paraId="6860B919" w14:textId="77777777" w:rsidR="00AA5696" w:rsidRDefault="00AA5696" w:rsidP="00616537">
      <w:pPr>
        <w:rPr>
          <w:noProof/>
        </w:rPr>
      </w:pPr>
    </w:p>
    <w:p w14:paraId="61A9D6B0" w14:textId="77777777" w:rsidR="00AA5696" w:rsidRDefault="00AA5696" w:rsidP="00616537">
      <w:pPr>
        <w:rPr>
          <w:noProof/>
        </w:rPr>
      </w:pPr>
    </w:p>
    <w:p w14:paraId="4B9DF946" w14:textId="77777777" w:rsidR="00AA5696" w:rsidRDefault="00AA5696" w:rsidP="00616537">
      <w:pPr>
        <w:rPr>
          <w:noProof/>
        </w:rPr>
      </w:pPr>
    </w:p>
    <w:p w14:paraId="0670DC62" w14:textId="77777777" w:rsidR="00AA5696" w:rsidRDefault="00AA5696" w:rsidP="00616537">
      <w:pPr>
        <w:rPr>
          <w:noProof/>
        </w:rPr>
      </w:pPr>
    </w:p>
    <w:p w14:paraId="32C348EF" w14:textId="77777777" w:rsidR="00AA5696" w:rsidRDefault="00AA5696" w:rsidP="00616537">
      <w:pPr>
        <w:rPr>
          <w:noProof/>
        </w:rPr>
      </w:pPr>
    </w:p>
    <w:p w14:paraId="08D1CE8C" w14:textId="77777777" w:rsidR="00AA5696" w:rsidRDefault="00AA5696" w:rsidP="00616537">
      <w:pPr>
        <w:rPr>
          <w:noProof/>
        </w:rPr>
      </w:pPr>
    </w:p>
    <w:p w14:paraId="73ED7C8A" w14:textId="77777777" w:rsidR="00AA5696" w:rsidRDefault="00AA5696" w:rsidP="00616537">
      <w:pPr>
        <w:rPr>
          <w:noProof/>
        </w:rPr>
      </w:pPr>
    </w:p>
    <w:p w14:paraId="78CFB65C" w14:textId="77777777" w:rsidR="00AA5696" w:rsidRDefault="00AA5696" w:rsidP="00616537">
      <w:pPr>
        <w:rPr>
          <w:noProof/>
        </w:rPr>
      </w:pPr>
    </w:p>
    <w:p w14:paraId="5393EDEB" w14:textId="77777777" w:rsidR="00AA5696" w:rsidRDefault="00AA5696" w:rsidP="00616537">
      <w:pPr>
        <w:rPr>
          <w:noProof/>
        </w:rPr>
      </w:pPr>
    </w:p>
    <w:p w14:paraId="6D1B2C02" w14:textId="77777777" w:rsidR="00AA5696" w:rsidRDefault="00AA5696" w:rsidP="00616537">
      <w:pPr>
        <w:rPr>
          <w:noProof/>
        </w:rPr>
      </w:pPr>
    </w:p>
    <w:p w14:paraId="4674282F" w14:textId="77777777" w:rsidR="00AA5696" w:rsidRDefault="00AA5696" w:rsidP="00616537">
      <w:pPr>
        <w:rPr>
          <w:noProof/>
        </w:rPr>
      </w:pPr>
    </w:p>
    <w:p w14:paraId="71367CCC" w14:textId="77777777" w:rsidR="00AA5696" w:rsidRDefault="00AA5696" w:rsidP="00616537">
      <w:pPr>
        <w:rPr>
          <w:noProof/>
        </w:rPr>
      </w:pPr>
    </w:p>
    <w:p w14:paraId="22F8973D" w14:textId="77777777" w:rsidR="0016426A" w:rsidRDefault="0016426A" w:rsidP="00616537">
      <w:pPr>
        <w:rPr>
          <w:noProof/>
        </w:rPr>
      </w:pPr>
    </w:p>
    <w:p w14:paraId="35CED614" w14:textId="77777777" w:rsidR="0016426A" w:rsidRDefault="0016426A" w:rsidP="00616537">
      <w:pPr>
        <w:rPr>
          <w:noProof/>
        </w:rPr>
      </w:pPr>
    </w:p>
    <w:p w14:paraId="5AF78BB7" w14:textId="77777777" w:rsidR="0016426A" w:rsidRDefault="0016426A" w:rsidP="00616537">
      <w:pPr>
        <w:rPr>
          <w:noProof/>
        </w:rPr>
      </w:pPr>
    </w:p>
    <w:p w14:paraId="40FFF43E" w14:textId="6EF0D002" w:rsidR="00273FA1" w:rsidRPr="00FF1092" w:rsidRDefault="00273FA1" w:rsidP="00273FA1">
      <w:pPr>
        <w:pBdr>
          <w:top w:val="single" w:sz="6" w:space="1" w:color="auto"/>
          <w:bottom w:val="single" w:sz="6" w:space="1" w:color="auto"/>
        </w:pBdr>
        <w:jc w:val="center"/>
        <w:rPr>
          <w:b/>
          <w:color w:val="0070C0"/>
          <w:lang w:eastAsia="zh-CN"/>
        </w:rPr>
      </w:pPr>
      <w:r>
        <w:rPr>
          <w:rFonts w:ascii="Arial" w:hAnsi="Arial" w:cs="Arial"/>
          <w:b/>
          <w:color w:val="0070C0"/>
        </w:rPr>
        <w:t xml:space="preserve">START OF CHANGE </w:t>
      </w:r>
      <w:r w:rsidR="00E8076A">
        <w:rPr>
          <w:rFonts w:ascii="Arial" w:hAnsi="Arial" w:cs="Arial"/>
          <w:b/>
          <w:color w:val="0070C0"/>
        </w:rPr>
        <w:t>5</w:t>
      </w:r>
    </w:p>
    <w:p w14:paraId="0B4CAFE3" w14:textId="77777777" w:rsidR="00FB7623" w:rsidRPr="00FB7623" w:rsidRDefault="00FB7623" w:rsidP="00FB7623">
      <w:pPr>
        <w:keepNext/>
        <w:keepLines/>
        <w:spacing w:before="120"/>
        <w:ind w:left="1701" w:hanging="1701"/>
        <w:outlineLvl w:val="4"/>
        <w:rPr>
          <w:rFonts w:ascii="Arial" w:eastAsia="Times New Roman" w:hAnsi="Arial"/>
          <w:sz w:val="22"/>
          <w:lang w:eastAsia="en-US"/>
        </w:rPr>
      </w:pPr>
      <w:bookmarkStart w:id="43" w:name="_Toc61120913"/>
      <w:bookmarkStart w:id="44" w:name="_Toc67918066"/>
      <w:bookmarkStart w:id="45" w:name="_Toc76298109"/>
      <w:bookmarkStart w:id="46" w:name="_Toc76572121"/>
      <w:bookmarkStart w:id="47" w:name="_Toc76651988"/>
      <w:bookmarkStart w:id="48" w:name="_Toc76652826"/>
      <w:r w:rsidRPr="00FB7623">
        <w:rPr>
          <w:rFonts w:ascii="Arial" w:eastAsia="Times New Roman" w:hAnsi="Arial"/>
          <w:sz w:val="22"/>
          <w:lang w:eastAsia="en-US"/>
        </w:rPr>
        <w:lastRenderedPageBreak/>
        <w:t>5.2.3.1.8</w:t>
      </w:r>
      <w:r w:rsidRPr="00FB7623">
        <w:rPr>
          <w:rFonts w:ascii="Arial" w:eastAsia="Times New Roman" w:hAnsi="Arial"/>
          <w:sz w:val="22"/>
          <w:lang w:eastAsia="zh-CN"/>
        </w:rPr>
        <w:tab/>
      </w:r>
      <w:r w:rsidRPr="00FB7623">
        <w:rPr>
          <w:rFonts w:ascii="Arial" w:eastAsia="Times New Roman" w:hAnsi="Arial"/>
          <w:sz w:val="22"/>
          <w:lang w:eastAsia="en-US"/>
        </w:rPr>
        <w:t>Minimum requirements for PDSCH pre-emption</w:t>
      </w:r>
      <w:bookmarkEnd w:id="43"/>
      <w:bookmarkEnd w:id="44"/>
      <w:bookmarkEnd w:id="45"/>
      <w:bookmarkEnd w:id="46"/>
      <w:bookmarkEnd w:id="47"/>
      <w:bookmarkEnd w:id="48"/>
    </w:p>
    <w:p w14:paraId="65B7CC23" w14:textId="0D6D3E88" w:rsidR="0016426A" w:rsidRPr="00FB7623" w:rsidRDefault="00FB7623" w:rsidP="00616537">
      <w:pPr>
        <w:rPr>
          <w:color w:val="FF0000"/>
          <w:lang w:val="en-US" w:eastAsia="zh-CN"/>
        </w:rPr>
      </w:pPr>
      <w:r w:rsidRPr="00112233">
        <w:rPr>
          <w:color w:val="FF0000"/>
          <w:lang w:val="en-US" w:eastAsia="zh-CN"/>
        </w:rPr>
        <w:t>&lt;SKIP UNCHANGED PART&gt;</w:t>
      </w:r>
    </w:p>
    <w:p w14:paraId="7B8530B5" w14:textId="77777777" w:rsidR="00FB7623" w:rsidRDefault="00FB7623" w:rsidP="00FB7623">
      <w:pPr>
        <w:pStyle w:val="TH"/>
      </w:pPr>
      <w:r>
        <w:t>Table 5.2.3.1.8-3: Minimum performance for Rank 1</w:t>
      </w:r>
    </w:p>
    <w:tbl>
      <w:tblPr>
        <w:tblW w:w="500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649"/>
        <w:gridCol w:w="1651"/>
        <w:gridCol w:w="1136"/>
        <w:gridCol w:w="1176"/>
        <w:gridCol w:w="1377"/>
        <w:gridCol w:w="1550"/>
        <w:gridCol w:w="1462"/>
        <w:gridCol w:w="640"/>
      </w:tblGrid>
      <w:tr w:rsidR="00FB7623" w14:paraId="4A0E1A1D" w14:textId="77777777" w:rsidTr="00BE6B3F">
        <w:trPr>
          <w:trHeight w:val="391"/>
          <w:jc w:val="center"/>
        </w:trPr>
        <w:tc>
          <w:tcPr>
            <w:tcW w:w="337"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3FAA7A14" w14:textId="77777777" w:rsidR="00FB7623" w:rsidRDefault="00FB7623" w:rsidP="00BE6B3F">
            <w:pPr>
              <w:pStyle w:val="TAH0"/>
              <w:rPr>
                <w:rFonts w:eastAsia="SimSun"/>
                <w:lang w:val="fr-FR"/>
              </w:rPr>
            </w:pPr>
            <w:r>
              <w:rPr>
                <w:rFonts w:eastAsia="SimSun"/>
                <w:lang w:val="fr-FR"/>
              </w:rPr>
              <w:t>Test num.</w:t>
            </w:r>
          </w:p>
        </w:tc>
        <w:tc>
          <w:tcPr>
            <w:tcW w:w="856"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0A1A2184" w14:textId="77777777" w:rsidR="00FB7623" w:rsidRDefault="00FB7623" w:rsidP="00BE6B3F">
            <w:pPr>
              <w:pStyle w:val="TAH0"/>
              <w:rPr>
                <w:rFonts w:eastAsia="SimSun"/>
                <w:lang w:val="fr-FR"/>
              </w:rPr>
            </w:pPr>
            <w:r>
              <w:rPr>
                <w:rFonts w:eastAsia="SimSun"/>
                <w:lang w:val="fr-FR"/>
              </w:rPr>
              <w:t>Reference</w:t>
            </w:r>
            <w:r>
              <w:rPr>
                <w:rFonts w:eastAsia="SimSun"/>
                <w:lang w:val="fr-FR" w:eastAsia="zh-CN"/>
              </w:rPr>
              <w:t xml:space="preserve"> </w:t>
            </w:r>
            <w:r>
              <w:rPr>
                <w:rFonts w:eastAsia="SimSun"/>
                <w:lang w:val="fr-FR"/>
              </w:rPr>
              <w:t>channel</w:t>
            </w:r>
          </w:p>
        </w:tc>
        <w:tc>
          <w:tcPr>
            <w:tcW w:w="589" w:type="pct"/>
            <w:vMerge w:val="restart"/>
            <w:tcBorders>
              <w:top w:val="single" w:sz="4" w:space="0" w:color="auto"/>
              <w:left w:val="single" w:sz="4" w:space="0" w:color="auto"/>
              <w:bottom w:val="single" w:sz="4" w:space="0" w:color="auto"/>
              <w:right w:val="single" w:sz="4" w:space="0" w:color="auto"/>
            </w:tcBorders>
            <w:shd w:val="clear" w:color="auto" w:fill="FFFFFF"/>
            <w:hideMark/>
          </w:tcPr>
          <w:p w14:paraId="27848D09" w14:textId="77777777" w:rsidR="00FB7623" w:rsidRPr="00401CAC" w:rsidRDefault="00FB7623" w:rsidP="00BE6B3F">
            <w:pPr>
              <w:pStyle w:val="TAH0"/>
              <w:rPr>
                <w:rFonts w:eastAsia="SimSun"/>
              </w:rPr>
            </w:pPr>
            <w:r w:rsidRPr="00401CAC">
              <w:rPr>
                <w:rFonts w:eastAsia="SimSun"/>
              </w:rPr>
              <w:t>Bandwidth (MHz) / Subcarrier spacing (kHz)</w:t>
            </w:r>
          </w:p>
        </w:tc>
        <w:tc>
          <w:tcPr>
            <w:tcW w:w="610"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23236212" w14:textId="77777777" w:rsidR="00FB7623" w:rsidRDefault="00FB7623" w:rsidP="00BE6B3F">
            <w:pPr>
              <w:pStyle w:val="TAH0"/>
              <w:rPr>
                <w:rFonts w:eastAsia="SimSun"/>
                <w:lang w:val="fr-FR" w:eastAsia="zh-CN"/>
              </w:rPr>
            </w:pPr>
            <w:r>
              <w:rPr>
                <w:rFonts w:eastAsia="SimSun"/>
                <w:lang w:val="fr-FR"/>
              </w:rPr>
              <w:t>Modulation format</w:t>
            </w:r>
            <w:r>
              <w:rPr>
                <w:rFonts w:eastAsia="SimSun"/>
                <w:lang w:val="fr-FR" w:eastAsia="zh-CN"/>
              </w:rPr>
              <w:t xml:space="preserve"> and code rate</w:t>
            </w:r>
          </w:p>
        </w:tc>
        <w:tc>
          <w:tcPr>
            <w:tcW w:w="714"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1F76112D" w14:textId="77777777" w:rsidR="00FB7623" w:rsidRDefault="00FB7623" w:rsidP="00BE6B3F">
            <w:pPr>
              <w:pStyle w:val="TAH0"/>
              <w:rPr>
                <w:rFonts w:eastAsia="SimSun"/>
                <w:lang w:val="fr-FR"/>
              </w:rPr>
            </w:pPr>
            <w:r>
              <w:rPr>
                <w:rFonts w:eastAsia="SimSun"/>
                <w:lang w:val="fr-FR"/>
              </w:rPr>
              <w:t>Propagation condition</w:t>
            </w:r>
          </w:p>
        </w:tc>
        <w:tc>
          <w:tcPr>
            <w:tcW w:w="804"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0F7DAD83" w14:textId="77777777" w:rsidR="00FB7623" w:rsidRDefault="00FB7623" w:rsidP="00BE6B3F">
            <w:pPr>
              <w:pStyle w:val="TAH0"/>
              <w:rPr>
                <w:rFonts w:eastAsia="SimSun"/>
                <w:lang w:val="fr-FR"/>
              </w:rPr>
            </w:pPr>
            <w:r>
              <w:rPr>
                <w:rFonts w:eastAsia="SimSun"/>
                <w:lang w:val="fr-FR"/>
              </w:rPr>
              <w:t>Correlation matrix and antenna configuration</w:t>
            </w:r>
          </w:p>
        </w:tc>
        <w:tc>
          <w:tcPr>
            <w:tcW w:w="1090"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3763CF9" w14:textId="77777777" w:rsidR="00FB7623" w:rsidRDefault="00FB7623" w:rsidP="00BE6B3F">
            <w:pPr>
              <w:pStyle w:val="TAH0"/>
              <w:rPr>
                <w:rFonts w:eastAsia="SimSun"/>
                <w:lang w:val="fr-FR"/>
              </w:rPr>
            </w:pPr>
            <w:r>
              <w:rPr>
                <w:rFonts w:eastAsia="SimSun"/>
                <w:lang w:val="fr-FR"/>
              </w:rPr>
              <w:t>Reference value</w:t>
            </w:r>
          </w:p>
        </w:tc>
      </w:tr>
      <w:tr w:rsidR="00FB7623" w14:paraId="60A508D8" w14:textId="77777777" w:rsidTr="00BE6B3F">
        <w:trPr>
          <w:trHeight w:val="391"/>
          <w:jc w:val="center"/>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1A0C9577" w14:textId="77777777" w:rsidR="00FB7623" w:rsidRDefault="00FB7623" w:rsidP="00BE6B3F">
            <w:pPr>
              <w:pStyle w:val="TAH0"/>
              <w:rPr>
                <w:rFonts w:eastAsia="SimSun"/>
                <w:lang w:val="fr-FR"/>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6FCEC248" w14:textId="77777777" w:rsidR="00FB7623" w:rsidRDefault="00FB7623" w:rsidP="00BE6B3F">
            <w:pPr>
              <w:pStyle w:val="TAH0"/>
              <w:rPr>
                <w:rFonts w:eastAsia="SimSun"/>
                <w:lang w:val="fr-FR"/>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6A002C01" w14:textId="77777777" w:rsidR="00FB7623" w:rsidRDefault="00FB7623" w:rsidP="00BE6B3F">
            <w:pPr>
              <w:pStyle w:val="TAH0"/>
              <w:rPr>
                <w:rFonts w:eastAsia="SimSun"/>
                <w:lang w:val="fr-FR"/>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23A51947" w14:textId="77777777" w:rsidR="00FB7623" w:rsidRDefault="00FB7623" w:rsidP="00BE6B3F">
            <w:pPr>
              <w:pStyle w:val="TAH0"/>
              <w:rPr>
                <w:rFonts w:eastAsia="SimSun"/>
                <w:lang w:val="fr-FR" w:eastAsia="zh-CN"/>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0FC77663" w14:textId="77777777" w:rsidR="00FB7623" w:rsidRDefault="00FB7623" w:rsidP="00BE6B3F">
            <w:pPr>
              <w:pStyle w:val="TAH0"/>
              <w:rPr>
                <w:rFonts w:eastAsia="SimSun"/>
                <w:lang w:val="fr-FR"/>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72157347" w14:textId="77777777" w:rsidR="00FB7623" w:rsidRDefault="00FB7623" w:rsidP="00BE6B3F">
            <w:pPr>
              <w:pStyle w:val="TAH0"/>
              <w:rPr>
                <w:rFonts w:eastAsia="SimSun"/>
                <w:lang w:val="fr-FR"/>
              </w:rPr>
            </w:pPr>
          </w:p>
        </w:tc>
        <w:tc>
          <w:tcPr>
            <w:tcW w:w="75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BF4574A" w14:textId="77777777" w:rsidR="00FB7623" w:rsidRDefault="00FB7623" w:rsidP="00BE6B3F">
            <w:pPr>
              <w:pStyle w:val="TAH0"/>
              <w:rPr>
                <w:rFonts w:eastAsia="SimSun"/>
                <w:lang w:val="fr-FR"/>
              </w:rPr>
            </w:pPr>
            <w:r>
              <w:rPr>
                <w:rFonts w:eastAsia="SimSun"/>
                <w:lang w:val="fr-FR"/>
              </w:rPr>
              <w:t>Fraction of maximum throughput (%)</w:t>
            </w:r>
          </w:p>
        </w:tc>
        <w:tc>
          <w:tcPr>
            <w:tcW w:w="33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7C58C53" w14:textId="77777777" w:rsidR="00FB7623" w:rsidRDefault="00FB7623" w:rsidP="00BE6B3F">
            <w:pPr>
              <w:pStyle w:val="TAH0"/>
              <w:rPr>
                <w:rFonts w:eastAsia="SimSun"/>
                <w:lang w:val="fr-FR"/>
              </w:rPr>
            </w:pPr>
            <w:r>
              <w:rPr>
                <w:rFonts w:eastAsia="SimSun"/>
                <w:lang w:val="fr-FR"/>
              </w:rPr>
              <w:t>SNR (dB)</w:t>
            </w:r>
          </w:p>
        </w:tc>
      </w:tr>
      <w:tr w:rsidR="00FB7623" w14:paraId="6DF36816" w14:textId="77777777" w:rsidTr="00BE6B3F">
        <w:trPr>
          <w:trHeight w:val="198"/>
          <w:jc w:val="center"/>
        </w:trPr>
        <w:tc>
          <w:tcPr>
            <w:tcW w:w="33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6512541" w14:textId="77777777" w:rsidR="00FB7623" w:rsidRPr="00B276A1" w:rsidRDefault="00FB7623" w:rsidP="00BE6B3F">
            <w:pPr>
              <w:pStyle w:val="TAC"/>
              <w:rPr>
                <w:rFonts w:eastAsia="SimSun"/>
                <w:lang w:val="fr-FR"/>
              </w:rPr>
            </w:pPr>
            <w:r w:rsidRPr="00673740">
              <w:rPr>
                <w:rFonts w:eastAsia="SimSun"/>
                <w:lang w:val="fr-FR"/>
              </w:rPr>
              <w:t>1-1</w:t>
            </w:r>
          </w:p>
        </w:tc>
        <w:tc>
          <w:tcPr>
            <w:tcW w:w="85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58B249E" w14:textId="77777777" w:rsidR="00FB7623" w:rsidRDefault="00FB7623" w:rsidP="00BE6B3F">
            <w:pPr>
              <w:pStyle w:val="TAC"/>
              <w:rPr>
                <w:ins w:id="49" w:author="Licheng Lin (林立晟)" w:date="2021-07-28T10:41:00Z"/>
                <w:rFonts w:eastAsia="SimSun"/>
                <w:lang w:val="fr-FR" w:eastAsia="zh-CN"/>
              </w:rPr>
            </w:pPr>
            <w:del w:id="50" w:author="Licheng Lin (林立晟)" w:date="2021-07-28T10:41:00Z">
              <w:r w:rsidRPr="00FB27FE" w:rsidDel="00FB7623">
                <w:rPr>
                  <w:rFonts w:eastAsia="SimSun"/>
                  <w:lang w:val="fr-FR" w:eastAsia="zh-CN"/>
                </w:rPr>
                <w:delText>R.PDSCH.</w:delText>
              </w:r>
              <w:r w:rsidRPr="000547B1" w:rsidDel="00FB7623">
                <w:rPr>
                  <w:rFonts w:eastAsia="SimSun"/>
                  <w:lang w:val="fr-FR" w:eastAsia="zh-CN"/>
                </w:rPr>
                <w:delText xml:space="preserve"> 1-2.5</w:delText>
              </w:r>
              <w:r w:rsidRPr="00FB27FE" w:rsidDel="00FB7623">
                <w:rPr>
                  <w:rFonts w:eastAsia="SimSun"/>
                  <w:lang w:val="fr-FR" w:eastAsia="zh-CN"/>
                </w:rPr>
                <w:delText xml:space="preserve"> FDD</w:delText>
              </w:r>
            </w:del>
          </w:p>
          <w:p w14:paraId="620EFFD5" w14:textId="0075B274" w:rsidR="00FB7623" w:rsidRPr="00673740" w:rsidRDefault="00FB7623" w:rsidP="00BE6B3F">
            <w:pPr>
              <w:pStyle w:val="TAC"/>
              <w:rPr>
                <w:rFonts w:eastAsia="SimSun"/>
                <w:lang w:val="fr-FR"/>
              </w:rPr>
            </w:pPr>
            <w:ins w:id="51" w:author="Licheng Lin (林立晟)" w:date="2021-07-28T10:41:00Z">
              <w:r>
                <w:rPr>
                  <w:rFonts w:eastAsia="SimSun"/>
                  <w:lang w:val="fr-FR"/>
                </w:rPr>
                <w:t>R.PDSCH. 1-2.6</w:t>
              </w:r>
              <w:r w:rsidRPr="00FB7623">
                <w:rPr>
                  <w:rFonts w:eastAsia="SimSun"/>
                  <w:lang w:val="fr-FR"/>
                </w:rPr>
                <w:t xml:space="preserve"> FDD</w:t>
              </w:r>
            </w:ins>
          </w:p>
        </w:tc>
        <w:tc>
          <w:tcPr>
            <w:tcW w:w="589" w:type="pct"/>
            <w:tcBorders>
              <w:top w:val="single" w:sz="4" w:space="0" w:color="auto"/>
              <w:left w:val="single" w:sz="4" w:space="0" w:color="auto"/>
              <w:bottom w:val="single" w:sz="4" w:space="0" w:color="auto"/>
              <w:right w:val="single" w:sz="4" w:space="0" w:color="auto"/>
            </w:tcBorders>
            <w:shd w:val="clear" w:color="auto" w:fill="FFFFFF"/>
            <w:hideMark/>
          </w:tcPr>
          <w:p w14:paraId="74798AAF" w14:textId="77777777" w:rsidR="00FB7623" w:rsidRPr="00B276A1" w:rsidRDefault="00FB7623" w:rsidP="00BE6B3F">
            <w:pPr>
              <w:pStyle w:val="TAC"/>
              <w:rPr>
                <w:rFonts w:eastAsia="SimSun"/>
                <w:lang w:val="fr-FR"/>
              </w:rPr>
            </w:pPr>
            <w:r w:rsidRPr="00B276A1">
              <w:rPr>
                <w:rFonts w:eastAsia="SimSun"/>
                <w:lang w:val="fr-FR"/>
              </w:rPr>
              <w:t>10 / 15</w:t>
            </w:r>
          </w:p>
        </w:tc>
        <w:tc>
          <w:tcPr>
            <w:tcW w:w="61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5CA4286" w14:textId="77777777" w:rsidR="00FB7623" w:rsidRDefault="00FB7623" w:rsidP="00BE6B3F">
            <w:pPr>
              <w:pStyle w:val="TAC"/>
              <w:rPr>
                <w:rFonts w:eastAsia="SimSun"/>
                <w:lang w:val="fr-FR" w:eastAsia="zh-CN"/>
              </w:rPr>
            </w:pPr>
            <w:r>
              <w:rPr>
                <w:rFonts w:eastAsia="SimSun"/>
                <w:lang w:val="fr-FR" w:eastAsia="zh-CN"/>
              </w:rPr>
              <w:t>16QAM</w:t>
            </w:r>
          </w:p>
          <w:p w14:paraId="6B66FEB2" w14:textId="77777777" w:rsidR="00FB7623" w:rsidRPr="00B276A1" w:rsidRDefault="00FB7623" w:rsidP="00BE6B3F">
            <w:pPr>
              <w:pStyle w:val="TAC"/>
              <w:rPr>
                <w:rFonts w:eastAsia="SimSun"/>
                <w:lang w:val="fr-FR" w:eastAsia="zh-CN"/>
              </w:rPr>
            </w:pPr>
            <w:r>
              <w:rPr>
                <w:rFonts w:eastAsia="SimSun"/>
                <w:lang w:val="fr-FR" w:eastAsia="zh-CN"/>
              </w:rPr>
              <w:t>0.64</w:t>
            </w:r>
          </w:p>
        </w:tc>
        <w:tc>
          <w:tcPr>
            <w:tcW w:w="71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945E1C8" w14:textId="77777777" w:rsidR="00FB7623" w:rsidRPr="00D41384" w:rsidRDefault="00FB7623" w:rsidP="00BE6B3F">
            <w:pPr>
              <w:pStyle w:val="TAC"/>
              <w:rPr>
                <w:rFonts w:eastAsia="SimSun"/>
                <w:lang w:val="fr-FR"/>
              </w:rPr>
            </w:pPr>
            <w:r w:rsidRPr="00D41384">
              <w:rPr>
                <w:rFonts w:eastAsia="SimSun"/>
                <w:lang w:val="fr-FR"/>
              </w:rPr>
              <w:t>TDLA30-10</w:t>
            </w:r>
          </w:p>
        </w:tc>
        <w:tc>
          <w:tcPr>
            <w:tcW w:w="80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8F39DE2" w14:textId="77777777" w:rsidR="00FB7623" w:rsidRPr="00F71FA6" w:rsidRDefault="00FB7623" w:rsidP="00BE6B3F">
            <w:pPr>
              <w:pStyle w:val="TAC"/>
              <w:rPr>
                <w:rFonts w:eastAsia="SimSun"/>
                <w:lang w:val="fr-FR"/>
              </w:rPr>
            </w:pPr>
            <w:r w:rsidRPr="00D41384">
              <w:rPr>
                <w:rFonts w:eastAsia="SimSun"/>
                <w:lang w:val="fr-FR" w:eastAsia="zh-CN"/>
              </w:rPr>
              <w:t>2</w:t>
            </w:r>
            <w:r w:rsidRPr="008D432F">
              <w:rPr>
                <w:rFonts w:eastAsia="SimSun"/>
                <w:lang w:val="fr-FR"/>
              </w:rPr>
              <w:t>x4, ULA Low</w:t>
            </w:r>
          </w:p>
        </w:tc>
        <w:tc>
          <w:tcPr>
            <w:tcW w:w="75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4FCB3FA" w14:textId="77777777" w:rsidR="00FB7623" w:rsidRPr="00F71FA6" w:rsidRDefault="00FB7623" w:rsidP="00BE6B3F">
            <w:pPr>
              <w:pStyle w:val="TAC"/>
              <w:rPr>
                <w:rFonts w:eastAsia="SimSun"/>
                <w:lang w:val="fr-FR"/>
              </w:rPr>
            </w:pPr>
            <w:r w:rsidRPr="000547B1">
              <w:rPr>
                <w:rFonts w:eastAsia="SimSun"/>
                <w:lang w:val="fr-FR"/>
              </w:rPr>
              <w:t>70</w:t>
            </w:r>
          </w:p>
        </w:tc>
        <w:tc>
          <w:tcPr>
            <w:tcW w:w="33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D916599" w14:textId="77777777" w:rsidR="00FB7623" w:rsidRPr="0014644C" w:rsidRDefault="00FB7623" w:rsidP="00BE6B3F">
            <w:pPr>
              <w:pStyle w:val="TAC"/>
              <w:rPr>
                <w:rFonts w:eastAsia="SimSun"/>
                <w:lang w:val="fr-FR" w:eastAsia="zh-CN"/>
              </w:rPr>
            </w:pPr>
            <w:r w:rsidRPr="00E95F0B">
              <w:rPr>
                <w:rFonts w:eastAsia="SimSun"/>
                <w:lang w:val="fr-FR" w:eastAsia="zh-CN"/>
              </w:rPr>
              <w:t>6.</w:t>
            </w:r>
            <w:r>
              <w:rPr>
                <w:rFonts w:eastAsia="SimSun"/>
                <w:lang w:val="fr-FR" w:eastAsia="zh-CN"/>
              </w:rPr>
              <w:t xml:space="preserve"> 6</w:t>
            </w:r>
          </w:p>
        </w:tc>
      </w:tr>
    </w:tbl>
    <w:p w14:paraId="571F40B1" w14:textId="77777777" w:rsidR="0016426A" w:rsidRDefault="0016426A" w:rsidP="00616537">
      <w:pPr>
        <w:rPr>
          <w:noProof/>
        </w:rPr>
      </w:pPr>
    </w:p>
    <w:p w14:paraId="0AAB932B" w14:textId="78729BEF" w:rsidR="00273FA1" w:rsidRPr="00FF1092" w:rsidRDefault="00273FA1" w:rsidP="00273FA1">
      <w:pPr>
        <w:pBdr>
          <w:top w:val="single" w:sz="6" w:space="1" w:color="auto"/>
          <w:bottom w:val="single" w:sz="6" w:space="1" w:color="auto"/>
        </w:pBdr>
        <w:jc w:val="center"/>
        <w:rPr>
          <w:b/>
          <w:color w:val="0070C0"/>
          <w:lang w:eastAsia="zh-CN"/>
        </w:rPr>
      </w:pPr>
      <w:r>
        <w:rPr>
          <w:rFonts w:ascii="Arial" w:hAnsi="Arial" w:cs="Arial"/>
          <w:b/>
          <w:color w:val="0070C0"/>
        </w:rPr>
        <w:t xml:space="preserve">END OF CHANGE </w:t>
      </w:r>
      <w:r w:rsidR="00E8076A">
        <w:rPr>
          <w:rFonts w:ascii="Arial" w:hAnsi="Arial" w:cs="Arial"/>
          <w:b/>
          <w:color w:val="0070C0"/>
        </w:rPr>
        <w:t>5</w:t>
      </w:r>
    </w:p>
    <w:p w14:paraId="6501A84E" w14:textId="77777777" w:rsidR="0016426A" w:rsidRDefault="0016426A" w:rsidP="00616537">
      <w:pPr>
        <w:rPr>
          <w:noProof/>
        </w:rPr>
      </w:pPr>
    </w:p>
    <w:p w14:paraId="0BA2A8A8" w14:textId="77777777" w:rsidR="0016426A" w:rsidRDefault="0016426A" w:rsidP="00616537">
      <w:pPr>
        <w:rPr>
          <w:noProof/>
        </w:rPr>
      </w:pPr>
    </w:p>
    <w:p w14:paraId="41E18A66" w14:textId="77777777" w:rsidR="0016426A" w:rsidRDefault="0016426A" w:rsidP="00616537">
      <w:pPr>
        <w:rPr>
          <w:noProof/>
        </w:rPr>
      </w:pPr>
    </w:p>
    <w:p w14:paraId="0487390F" w14:textId="77777777" w:rsidR="0016426A" w:rsidRDefault="0016426A" w:rsidP="00616537">
      <w:pPr>
        <w:rPr>
          <w:noProof/>
        </w:rPr>
      </w:pPr>
    </w:p>
    <w:p w14:paraId="52A4AB4C" w14:textId="77777777" w:rsidR="0016426A" w:rsidRDefault="0016426A" w:rsidP="00616537">
      <w:pPr>
        <w:rPr>
          <w:noProof/>
        </w:rPr>
      </w:pPr>
    </w:p>
    <w:p w14:paraId="124C5AF4" w14:textId="77777777" w:rsidR="0016426A" w:rsidRDefault="0016426A" w:rsidP="00616537">
      <w:pPr>
        <w:rPr>
          <w:noProof/>
        </w:rPr>
      </w:pPr>
    </w:p>
    <w:p w14:paraId="110EAA36" w14:textId="77777777" w:rsidR="00AA5696" w:rsidRDefault="00AA5696" w:rsidP="00616537">
      <w:pPr>
        <w:rPr>
          <w:noProof/>
        </w:rPr>
      </w:pPr>
    </w:p>
    <w:p w14:paraId="7AA49A94" w14:textId="77777777" w:rsidR="00AA5696" w:rsidRDefault="00AA5696" w:rsidP="00616537">
      <w:pPr>
        <w:rPr>
          <w:noProof/>
        </w:rPr>
      </w:pPr>
    </w:p>
    <w:p w14:paraId="17CB0C1D" w14:textId="77777777" w:rsidR="00AA5696" w:rsidRDefault="00AA5696" w:rsidP="00616537">
      <w:pPr>
        <w:rPr>
          <w:noProof/>
        </w:rPr>
      </w:pPr>
    </w:p>
    <w:p w14:paraId="639C812F" w14:textId="77777777" w:rsidR="00AA5696" w:rsidRDefault="00AA5696" w:rsidP="00616537">
      <w:pPr>
        <w:rPr>
          <w:noProof/>
        </w:rPr>
      </w:pPr>
    </w:p>
    <w:p w14:paraId="0614E150" w14:textId="77777777" w:rsidR="00AA5696" w:rsidRDefault="00AA5696" w:rsidP="00616537">
      <w:pPr>
        <w:rPr>
          <w:noProof/>
        </w:rPr>
      </w:pPr>
    </w:p>
    <w:p w14:paraId="6A14697D" w14:textId="77777777" w:rsidR="00AA5696" w:rsidRDefault="00AA5696" w:rsidP="00616537">
      <w:pPr>
        <w:rPr>
          <w:noProof/>
        </w:rPr>
      </w:pPr>
    </w:p>
    <w:p w14:paraId="2C1FDFCA" w14:textId="77777777" w:rsidR="00AA5696" w:rsidRDefault="00AA5696" w:rsidP="00616537">
      <w:pPr>
        <w:rPr>
          <w:noProof/>
        </w:rPr>
      </w:pPr>
    </w:p>
    <w:p w14:paraId="5DD91A21" w14:textId="77777777" w:rsidR="00AA5696" w:rsidRDefault="00AA5696" w:rsidP="00616537">
      <w:pPr>
        <w:rPr>
          <w:noProof/>
        </w:rPr>
      </w:pPr>
    </w:p>
    <w:p w14:paraId="6CCC4458" w14:textId="77777777" w:rsidR="00AA5696" w:rsidRDefault="00AA5696" w:rsidP="00616537">
      <w:pPr>
        <w:rPr>
          <w:noProof/>
        </w:rPr>
      </w:pPr>
    </w:p>
    <w:p w14:paraId="7366D46F" w14:textId="77777777" w:rsidR="00AA5696" w:rsidRDefault="00AA5696" w:rsidP="00616537">
      <w:pPr>
        <w:rPr>
          <w:noProof/>
        </w:rPr>
      </w:pPr>
    </w:p>
    <w:p w14:paraId="4AF098E4" w14:textId="77777777" w:rsidR="00AA5696" w:rsidRDefault="00AA5696" w:rsidP="00616537">
      <w:pPr>
        <w:rPr>
          <w:noProof/>
        </w:rPr>
      </w:pPr>
    </w:p>
    <w:p w14:paraId="0B263255" w14:textId="77777777" w:rsidR="00AA5696" w:rsidRDefault="00AA5696" w:rsidP="00616537">
      <w:pPr>
        <w:rPr>
          <w:noProof/>
        </w:rPr>
      </w:pPr>
    </w:p>
    <w:p w14:paraId="53658FA4" w14:textId="77777777" w:rsidR="00AA5696" w:rsidRDefault="00AA5696" w:rsidP="00616537">
      <w:pPr>
        <w:rPr>
          <w:noProof/>
        </w:rPr>
      </w:pPr>
    </w:p>
    <w:p w14:paraId="7A445939" w14:textId="77777777" w:rsidR="00AA5696" w:rsidRDefault="00AA5696" w:rsidP="00616537">
      <w:pPr>
        <w:rPr>
          <w:noProof/>
        </w:rPr>
      </w:pPr>
    </w:p>
    <w:p w14:paraId="2B1FC6F6" w14:textId="77777777" w:rsidR="00AA5696" w:rsidRDefault="00AA5696" w:rsidP="00616537">
      <w:pPr>
        <w:rPr>
          <w:noProof/>
        </w:rPr>
      </w:pPr>
    </w:p>
    <w:p w14:paraId="7D208A87" w14:textId="77777777" w:rsidR="00AA5696" w:rsidRDefault="00AA5696" w:rsidP="00616537">
      <w:pPr>
        <w:rPr>
          <w:noProof/>
        </w:rPr>
      </w:pPr>
    </w:p>
    <w:p w14:paraId="646F61F7" w14:textId="77777777" w:rsidR="00AA5696" w:rsidRDefault="00AA5696" w:rsidP="00616537">
      <w:pPr>
        <w:rPr>
          <w:noProof/>
        </w:rPr>
      </w:pPr>
    </w:p>
    <w:p w14:paraId="534997C0" w14:textId="0F069530" w:rsidR="0016426A" w:rsidRPr="00FF1092" w:rsidRDefault="0016426A" w:rsidP="0016426A">
      <w:pPr>
        <w:pBdr>
          <w:top w:val="single" w:sz="6" w:space="1" w:color="auto"/>
          <w:bottom w:val="single" w:sz="6" w:space="1" w:color="auto"/>
        </w:pBdr>
        <w:jc w:val="center"/>
        <w:rPr>
          <w:b/>
          <w:color w:val="0070C0"/>
          <w:lang w:eastAsia="zh-CN"/>
        </w:rPr>
      </w:pPr>
      <w:r>
        <w:rPr>
          <w:rFonts w:ascii="Arial" w:hAnsi="Arial" w:cs="Arial"/>
          <w:b/>
          <w:color w:val="0070C0"/>
        </w:rPr>
        <w:t xml:space="preserve">START OF CHANGE </w:t>
      </w:r>
      <w:r w:rsidR="00E8076A">
        <w:rPr>
          <w:rFonts w:ascii="Arial" w:hAnsi="Arial" w:cs="Arial"/>
          <w:b/>
          <w:color w:val="0070C0"/>
        </w:rPr>
        <w:t>6</w:t>
      </w:r>
    </w:p>
    <w:p w14:paraId="3EBD0C4A" w14:textId="77777777" w:rsidR="009F5399" w:rsidRPr="002323DA" w:rsidRDefault="009F5399" w:rsidP="009F5399">
      <w:pPr>
        <w:keepNext/>
        <w:keepLines/>
        <w:spacing w:before="120"/>
        <w:ind w:left="1701" w:hanging="1701"/>
        <w:outlineLvl w:val="4"/>
        <w:rPr>
          <w:rFonts w:ascii="Arial" w:eastAsia="Times New Roman" w:hAnsi="Arial"/>
          <w:sz w:val="22"/>
          <w:lang w:eastAsia="en-US"/>
        </w:rPr>
      </w:pPr>
      <w:bookmarkStart w:id="52" w:name="_Toc61120922"/>
      <w:bookmarkStart w:id="53" w:name="_Toc67918079"/>
      <w:bookmarkStart w:id="54" w:name="_Toc76298122"/>
      <w:bookmarkStart w:id="55" w:name="_Toc76572134"/>
      <w:bookmarkStart w:id="56" w:name="_Toc76652001"/>
      <w:bookmarkStart w:id="57" w:name="_Toc76652839"/>
      <w:bookmarkStart w:id="58" w:name="_Toc61120923"/>
      <w:bookmarkStart w:id="59" w:name="_Toc67918081"/>
      <w:r w:rsidRPr="002323DA">
        <w:rPr>
          <w:rFonts w:ascii="Arial" w:eastAsia="Times New Roman" w:hAnsi="Arial"/>
          <w:sz w:val="22"/>
          <w:lang w:eastAsia="en-US"/>
        </w:rPr>
        <w:lastRenderedPageBreak/>
        <w:t>5.</w:t>
      </w:r>
      <w:r w:rsidRPr="002323DA">
        <w:rPr>
          <w:rFonts w:ascii="Arial" w:eastAsia="Times New Roman" w:hAnsi="Arial" w:hint="eastAsia"/>
          <w:sz w:val="22"/>
          <w:lang w:eastAsia="en-US"/>
        </w:rPr>
        <w:t>2</w:t>
      </w:r>
      <w:r w:rsidRPr="002323DA">
        <w:rPr>
          <w:rFonts w:ascii="Arial" w:eastAsia="Times New Roman" w:hAnsi="Arial"/>
          <w:sz w:val="22"/>
          <w:lang w:eastAsia="en-US"/>
        </w:rPr>
        <w:t>.3.2.6</w:t>
      </w:r>
      <w:r w:rsidRPr="002323DA">
        <w:rPr>
          <w:rFonts w:ascii="Arial" w:eastAsia="Times New Roman" w:hAnsi="Arial" w:hint="eastAsia"/>
          <w:sz w:val="22"/>
          <w:lang w:eastAsia="zh-CN"/>
        </w:rPr>
        <w:tab/>
      </w:r>
      <w:r w:rsidRPr="002323DA">
        <w:rPr>
          <w:rFonts w:ascii="Arial" w:eastAsia="Times New Roman" w:hAnsi="Arial"/>
          <w:sz w:val="22"/>
          <w:lang w:eastAsia="en-US"/>
        </w:rPr>
        <w:t>Minimum requirements for PDSCH repetitions over multiple slots</w:t>
      </w:r>
      <w:bookmarkEnd w:id="52"/>
      <w:bookmarkEnd w:id="53"/>
      <w:bookmarkEnd w:id="54"/>
      <w:bookmarkEnd w:id="55"/>
      <w:bookmarkEnd w:id="56"/>
      <w:bookmarkEnd w:id="57"/>
    </w:p>
    <w:p w14:paraId="758D514A" w14:textId="77777777" w:rsidR="009F5399" w:rsidRPr="002323DA" w:rsidRDefault="009F5399" w:rsidP="009F5399">
      <w:pPr>
        <w:rPr>
          <w:color w:val="FF0000"/>
          <w:lang w:val="en-US" w:eastAsia="zh-CN"/>
        </w:rPr>
      </w:pPr>
      <w:r w:rsidRPr="00112233">
        <w:rPr>
          <w:color w:val="FF0000"/>
          <w:lang w:val="en-US" w:eastAsia="zh-CN"/>
        </w:rPr>
        <w:t>&lt;SKIP UNCHANGED PART&gt;</w:t>
      </w:r>
    </w:p>
    <w:p w14:paraId="49747EFD" w14:textId="77777777" w:rsidR="009F5399" w:rsidRPr="002323DA" w:rsidRDefault="009F5399" w:rsidP="009F5399">
      <w:pPr>
        <w:keepNext/>
        <w:keepLines/>
        <w:spacing w:before="60"/>
        <w:jc w:val="center"/>
        <w:rPr>
          <w:rFonts w:ascii="Arial" w:eastAsia="Times New Roman" w:hAnsi="Arial"/>
          <w:b/>
          <w:lang w:eastAsia="en-US"/>
        </w:rPr>
      </w:pPr>
      <w:r w:rsidRPr="002323DA">
        <w:rPr>
          <w:rFonts w:ascii="Arial" w:eastAsia="Times New Roman" w:hAnsi="Arial"/>
          <w:b/>
          <w:lang w:eastAsia="en-US"/>
        </w:rPr>
        <w:t>Table 5.2.3.2.6-3: Minimum performance for Rank 1</w:t>
      </w:r>
    </w:p>
    <w:tbl>
      <w:tblPr>
        <w:tblW w:w="572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651"/>
        <w:gridCol w:w="1650"/>
        <w:gridCol w:w="1137"/>
        <w:gridCol w:w="1177"/>
        <w:gridCol w:w="1377"/>
        <w:gridCol w:w="1377"/>
        <w:gridCol w:w="1549"/>
        <w:gridCol w:w="1461"/>
        <w:gridCol w:w="639"/>
      </w:tblGrid>
      <w:tr w:rsidR="009F5399" w:rsidRPr="002323DA" w14:paraId="6FDC78E3" w14:textId="77777777" w:rsidTr="00524DF2">
        <w:trPr>
          <w:trHeight w:val="391"/>
          <w:jc w:val="center"/>
        </w:trPr>
        <w:tc>
          <w:tcPr>
            <w:tcW w:w="295" w:type="pct"/>
            <w:vMerge w:val="restart"/>
            <w:shd w:val="clear" w:color="auto" w:fill="FFFFFF"/>
            <w:vAlign w:val="center"/>
          </w:tcPr>
          <w:p w14:paraId="15389A89" w14:textId="77777777" w:rsidR="009F5399" w:rsidRPr="002323DA" w:rsidRDefault="009F5399" w:rsidP="00524DF2">
            <w:pPr>
              <w:keepNext/>
              <w:keepLines/>
              <w:spacing w:after="0"/>
              <w:jc w:val="center"/>
              <w:rPr>
                <w:rFonts w:ascii="Arial" w:eastAsia="SimSun" w:hAnsi="Arial"/>
                <w:b/>
                <w:sz w:val="18"/>
                <w:lang w:eastAsia="en-US"/>
              </w:rPr>
            </w:pPr>
            <w:r w:rsidRPr="002323DA">
              <w:rPr>
                <w:rFonts w:ascii="Arial" w:eastAsia="SimSun" w:hAnsi="Arial"/>
                <w:b/>
                <w:sz w:val="18"/>
                <w:lang w:eastAsia="en-US"/>
              </w:rPr>
              <w:t>Test num.</w:t>
            </w:r>
          </w:p>
        </w:tc>
        <w:tc>
          <w:tcPr>
            <w:tcW w:w="749" w:type="pct"/>
            <w:vMerge w:val="restart"/>
            <w:shd w:val="clear" w:color="auto" w:fill="FFFFFF"/>
            <w:vAlign w:val="center"/>
          </w:tcPr>
          <w:p w14:paraId="378D3F74" w14:textId="77777777" w:rsidR="009F5399" w:rsidRPr="002323DA" w:rsidRDefault="009F5399" w:rsidP="00524DF2">
            <w:pPr>
              <w:keepNext/>
              <w:keepLines/>
              <w:spacing w:after="0"/>
              <w:jc w:val="center"/>
              <w:rPr>
                <w:rFonts w:ascii="Arial" w:eastAsia="SimSun" w:hAnsi="Arial"/>
                <w:b/>
                <w:sz w:val="18"/>
                <w:lang w:eastAsia="en-US"/>
              </w:rPr>
            </w:pPr>
            <w:r w:rsidRPr="002323DA">
              <w:rPr>
                <w:rFonts w:ascii="Arial" w:eastAsia="SimSun" w:hAnsi="Arial"/>
                <w:b/>
                <w:sz w:val="18"/>
                <w:lang w:eastAsia="en-US"/>
              </w:rPr>
              <w:t>Reference</w:t>
            </w:r>
            <w:r w:rsidRPr="002323DA">
              <w:rPr>
                <w:rFonts w:ascii="Arial" w:eastAsia="SimSun" w:hAnsi="Arial" w:hint="eastAsia"/>
                <w:b/>
                <w:sz w:val="18"/>
                <w:lang w:eastAsia="zh-CN"/>
              </w:rPr>
              <w:t xml:space="preserve"> </w:t>
            </w:r>
            <w:r w:rsidRPr="002323DA">
              <w:rPr>
                <w:rFonts w:ascii="Arial" w:eastAsia="SimSun" w:hAnsi="Arial"/>
                <w:b/>
                <w:sz w:val="18"/>
                <w:lang w:eastAsia="en-US"/>
              </w:rPr>
              <w:t>channel</w:t>
            </w:r>
          </w:p>
        </w:tc>
        <w:tc>
          <w:tcPr>
            <w:tcW w:w="516" w:type="pct"/>
            <w:vMerge w:val="restart"/>
            <w:shd w:val="clear" w:color="auto" w:fill="FFFFFF"/>
          </w:tcPr>
          <w:p w14:paraId="40C81C22" w14:textId="77777777" w:rsidR="009F5399" w:rsidRPr="002323DA" w:rsidRDefault="009F5399" w:rsidP="00524DF2">
            <w:pPr>
              <w:keepNext/>
              <w:keepLines/>
              <w:spacing w:after="0"/>
              <w:jc w:val="center"/>
              <w:rPr>
                <w:rFonts w:ascii="Arial" w:eastAsia="SimSun" w:hAnsi="Arial"/>
                <w:b/>
                <w:sz w:val="18"/>
                <w:lang w:eastAsia="en-US"/>
              </w:rPr>
            </w:pPr>
            <w:r w:rsidRPr="002323DA">
              <w:rPr>
                <w:rFonts w:ascii="Arial" w:eastAsia="SimSun" w:hAnsi="Arial"/>
                <w:b/>
                <w:sz w:val="18"/>
                <w:lang w:eastAsia="en-US"/>
              </w:rPr>
              <w:t>Bandwidth (MHz) / Subcarrier spacing (kHz)</w:t>
            </w:r>
          </w:p>
        </w:tc>
        <w:tc>
          <w:tcPr>
            <w:tcW w:w="534" w:type="pct"/>
            <w:vMerge w:val="restart"/>
            <w:shd w:val="clear" w:color="auto" w:fill="FFFFFF"/>
            <w:vAlign w:val="center"/>
          </w:tcPr>
          <w:p w14:paraId="57EC19C5" w14:textId="77777777" w:rsidR="009F5399" w:rsidRPr="002323DA" w:rsidRDefault="009F5399" w:rsidP="00524DF2">
            <w:pPr>
              <w:keepNext/>
              <w:keepLines/>
              <w:spacing w:after="0"/>
              <w:jc w:val="center"/>
              <w:rPr>
                <w:rFonts w:ascii="Arial" w:eastAsia="SimSun" w:hAnsi="Arial"/>
                <w:b/>
                <w:sz w:val="18"/>
                <w:lang w:eastAsia="zh-CN"/>
              </w:rPr>
            </w:pPr>
            <w:r w:rsidRPr="002323DA">
              <w:rPr>
                <w:rFonts w:ascii="Arial" w:eastAsia="SimSun" w:hAnsi="Arial"/>
                <w:b/>
                <w:sz w:val="18"/>
                <w:lang w:eastAsia="en-US"/>
              </w:rPr>
              <w:t>Modulation format</w:t>
            </w:r>
            <w:r w:rsidRPr="002323DA">
              <w:rPr>
                <w:rFonts w:ascii="Arial" w:eastAsia="SimSun" w:hAnsi="Arial" w:hint="eastAsia"/>
                <w:b/>
                <w:sz w:val="18"/>
                <w:lang w:eastAsia="zh-CN"/>
              </w:rPr>
              <w:t xml:space="preserve"> and code rate</w:t>
            </w:r>
          </w:p>
        </w:tc>
        <w:tc>
          <w:tcPr>
            <w:tcW w:w="625" w:type="pct"/>
            <w:vMerge w:val="restart"/>
            <w:shd w:val="clear" w:color="auto" w:fill="FFFFFF"/>
            <w:vAlign w:val="center"/>
          </w:tcPr>
          <w:p w14:paraId="17A5771B" w14:textId="77777777" w:rsidR="009F5399" w:rsidRPr="002323DA" w:rsidRDefault="009F5399" w:rsidP="00524DF2">
            <w:pPr>
              <w:keepNext/>
              <w:keepLines/>
              <w:spacing w:after="0"/>
              <w:jc w:val="center"/>
              <w:rPr>
                <w:rFonts w:ascii="Arial" w:eastAsia="SimSun" w:hAnsi="Arial"/>
                <w:b/>
                <w:sz w:val="18"/>
                <w:lang w:eastAsia="en-US"/>
              </w:rPr>
            </w:pPr>
            <w:r w:rsidRPr="002323DA">
              <w:rPr>
                <w:rFonts w:ascii="Arial" w:eastAsia="SimSun" w:hAnsi="Arial"/>
                <w:b/>
                <w:sz w:val="18"/>
                <w:lang w:eastAsia="en-US"/>
              </w:rPr>
              <w:t>TDD UL-DL pattern</w:t>
            </w:r>
          </w:p>
        </w:tc>
        <w:tc>
          <w:tcPr>
            <w:tcW w:w="625" w:type="pct"/>
            <w:vMerge w:val="restart"/>
            <w:shd w:val="clear" w:color="auto" w:fill="FFFFFF"/>
            <w:vAlign w:val="center"/>
          </w:tcPr>
          <w:p w14:paraId="41D706CC" w14:textId="77777777" w:rsidR="009F5399" w:rsidRPr="002323DA" w:rsidRDefault="009F5399" w:rsidP="00524DF2">
            <w:pPr>
              <w:keepNext/>
              <w:keepLines/>
              <w:spacing w:after="0"/>
              <w:jc w:val="center"/>
              <w:rPr>
                <w:rFonts w:ascii="Arial" w:eastAsia="SimSun" w:hAnsi="Arial"/>
                <w:b/>
                <w:sz w:val="18"/>
                <w:lang w:eastAsia="en-US"/>
              </w:rPr>
            </w:pPr>
            <w:r w:rsidRPr="002323DA">
              <w:rPr>
                <w:rFonts w:ascii="Arial" w:eastAsia="SimSun" w:hAnsi="Arial"/>
                <w:b/>
                <w:sz w:val="18"/>
                <w:lang w:eastAsia="en-US"/>
              </w:rPr>
              <w:t>Propagation condition</w:t>
            </w:r>
          </w:p>
        </w:tc>
        <w:tc>
          <w:tcPr>
            <w:tcW w:w="703" w:type="pct"/>
            <w:vMerge w:val="restart"/>
            <w:shd w:val="clear" w:color="auto" w:fill="FFFFFF"/>
            <w:vAlign w:val="center"/>
          </w:tcPr>
          <w:p w14:paraId="712C9E97" w14:textId="77777777" w:rsidR="009F5399" w:rsidRPr="002323DA" w:rsidRDefault="009F5399" w:rsidP="00524DF2">
            <w:pPr>
              <w:keepNext/>
              <w:keepLines/>
              <w:spacing w:after="0"/>
              <w:jc w:val="center"/>
              <w:rPr>
                <w:rFonts w:ascii="Arial" w:eastAsia="SimSun" w:hAnsi="Arial"/>
                <w:b/>
                <w:sz w:val="18"/>
                <w:lang w:eastAsia="en-US"/>
              </w:rPr>
            </w:pPr>
            <w:r w:rsidRPr="002323DA">
              <w:rPr>
                <w:rFonts w:ascii="Arial" w:eastAsia="SimSun" w:hAnsi="Arial"/>
                <w:b/>
                <w:sz w:val="18"/>
                <w:lang w:eastAsia="en-US"/>
              </w:rPr>
              <w:t>Correlation matrix and antenna configuration</w:t>
            </w:r>
          </w:p>
        </w:tc>
        <w:tc>
          <w:tcPr>
            <w:tcW w:w="953" w:type="pct"/>
            <w:gridSpan w:val="2"/>
            <w:shd w:val="clear" w:color="auto" w:fill="FFFFFF"/>
            <w:vAlign w:val="center"/>
          </w:tcPr>
          <w:p w14:paraId="57CD08EE" w14:textId="77777777" w:rsidR="009F5399" w:rsidRPr="002323DA" w:rsidRDefault="009F5399" w:rsidP="00524DF2">
            <w:pPr>
              <w:keepNext/>
              <w:keepLines/>
              <w:spacing w:after="0"/>
              <w:jc w:val="center"/>
              <w:rPr>
                <w:rFonts w:ascii="Arial" w:eastAsia="SimSun" w:hAnsi="Arial"/>
                <w:b/>
                <w:sz w:val="18"/>
                <w:lang w:eastAsia="en-US"/>
              </w:rPr>
            </w:pPr>
            <w:r w:rsidRPr="002323DA">
              <w:rPr>
                <w:rFonts w:ascii="Arial" w:eastAsia="SimSun" w:hAnsi="Arial"/>
                <w:b/>
                <w:sz w:val="18"/>
                <w:lang w:eastAsia="en-US"/>
              </w:rPr>
              <w:t>Reference value</w:t>
            </w:r>
          </w:p>
        </w:tc>
      </w:tr>
      <w:tr w:rsidR="009F5399" w:rsidRPr="002323DA" w14:paraId="070CAF0C" w14:textId="77777777" w:rsidTr="00524DF2">
        <w:trPr>
          <w:trHeight w:val="391"/>
          <w:jc w:val="center"/>
        </w:trPr>
        <w:tc>
          <w:tcPr>
            <w:tcW w:w="295" w:type="pct"/>
            <w:vMerge/>
            <w:shd w:val="clear" w:color="auto" w:fill="FFFFFF"/>
            <w:vAlign w:val="center"/>
          </w:tcPr>
          <w:p w14:paraId="781681EA" w14:textId="77777777" w:rsidR="009F5399" w:rsidRPr="002323DA" w:rsidRDefault="009F5399" w:rsidP="00524DF2">
            <w:pPr>
              <w:keepNext/>
              <w:keepLines/>
              <w:spacing w:after="0"/>
              <w:jc w:val="center"/>
              <w:rPr>
                <w:rFonts w:ascii="Arial" w:eastAsia="SimSun" w:hAnsi="Arial"/>
                <w:b/>
                <w:sz w:val="18"/>
                <w:lang w:eastAsia="en-US"/>
              </w:rPr>
            </w:pPr>
          </w:p>
        </w:tc>
        <w:tc>
          <w:tcPr>
            <w:tcW w:w="749" w:type="pct"/>
            <w:vMerge/>
            <w:shd w:val="clear" w:color="auto" w:fill="FFFFFF"/>
            <w:vAlign w:val="center"/>
          </w:tcPr>
          <w:p w14:paraId="1282EC1D" w14:textId="77777777" w:rsidR="009F5399" w:rsidRPr="002323DA" w:rsidRDefault="009F5399" w:rsidP="00524DF2">
            <w:pPr>
              <w:keepNext/>
              <w:keepLines/>
              <w:spacing w:after="0"/>
              <w:jc w:val="center"/>
              <w:rPr>
                <w:rFonts w:ascii="Arial" w:eastAsia="SimSun" w:hAnsi="Arial"/>
                <w:b/>
                <w:sz w:val="18"/>
                <w:lang w:eastAsia="en-US"/>
              </w:rPr>
            </w:pPr>
          </w:p>
        </w:tc>
        <w:tc>
          <w:tcPr>
            <w:tcW w:w="516" w:type="pct"/>
            <w:vMerge/>
            <w:shd w:val="clear" w:color="auto" w:fill="FFFFFF"/>
          </w:tcPr>
          <w:p w14:paraId="43A8E2FC" w14:textId="77777777" w:rsidR="009F5399" w:rsidRPr="002323DA" w:rsidRDefault="009F5399" w:rsidP="00524DF2">
            <w:pPr>
              <w:keepNext/>
              <w:keepLines/>
              <w:spacing w:after="0"/>
              <w:jc w:val="center"/>
              <w:rPr>
                <w:rFonts w:ascii="Arial" w:eastAsia="SimSun" w:hAnsi="Arial"/>
                <w:b/>
                <w:sz w:val="18"/>
                <w:lang w:eastAsia="en-US"/>
              </w:rPr>
            </w:pPr>
          </w:p>
        </w:tc>
        <w:tc>
          <w:tcPr>
            <w:tcW w:w="534" w:type="pct"/>
            <w:vMerge/>
            <w:shd w:val="clear" w:color="auto" w:fill="FFFFFF"/>
          </w:tcPr>
          <w:p w14:paraId="4118BE34" w14:textId="77777777" w:rsidR="009F5399" w:rsidRPr="002323DA" w:rsidRDefault="009F5399" w:rsidP="00524DF2">
            <w:pPr>
              <w:keepNext/>
              <w:keepLines/>
              <w:spacing w:after="0"/>
              <w:jc w:val="center"/>
              <w:rPr>
                <w:rFonts w:ascii="Arial" w:eastAsia="SimSun" w:hAnsi="Arial"/>
                <w:b/>
                <w:sz w:val="18"/>
                <w:lang w:eastAsia="en-US"/>
              </w:rPr>
            </w:pPr>
          </w:p>
        </w:tc>
        <w:tc>
          <w:tcPr>
            <w:tcW w:w="625" w:type="pct"/>
            <w:vMerge/>
            <w:shd w:val="clear" w:color="auto" w:fill="FFFFFF"/>
          </w:tcPr>
          <w:p w14:paraId="6D45B6DE" w14:textId="77777777" w:rsidR="009F5399" w:rsidRPr="002323DA" w:rsidRDefault="009F5399" w:rsidP="00524DF2">
            <w:pPr>
              <w:keepNext/>
              <w:keepLines/>
              <w:spacing w:after="0"/>
              <w:jc w:val="center"/>
              <w:rPr>
                <w:rFonts w:ascii="Arial" w:eastAsia="SimSun" w:hAnsi="Arial"/>
                <w:b/>
                <w:sz w:val="18"/>
                <w:lang w:eastAsia="en-US"/>
              </w:rPr>
            </w:pPr>
          </w:p>
        </w:tc>
        <w:tc>
          <w:tcPr>
            <w:tcW w:w="625" w:type="pct"/>
            <w:vMerge/>
            <w:shd w:val="clear" w:color="auto" w:fill="FFFFFF"/>
            <w:vAlign w:val="center"/>
          </w:tcPr>
          <w:p w14:paraId="268544A8" w14:textId="77777777" w:rsidR="009F5399" w:rsidRPr="002323DA" w:rsidRDefault="009F5399" w:rsidP="00524DF2">
            <w:pPr>
              <w:keepNext/>
              <w:keepLines/>
              <w:spacing w:after="0"/>
              <w:jc w:val="center"/>
              <w:rPr>
                <w:rFonts w:ascii="Arial" w:eastAsia="SimSun" w:hAnsi="Arial"/>
                <w:b/>
                <w:sz w:val="18"/>
                <w:lang w:eastAsia="en-US"/>
              </w:rPr>
            </w:pPr>
          </w:p>
        </w:tc>
        <w:tc>
          <w:tcPr>
            <w:tcW w:w="703" w:type="pct"/>
            <w:vMerge/>
            <w:shd w:val="clear" w:color="auto" w:fill="FFFFFF"/>
            <w:vAlign w:val="center"/>
          </w:tcPr>
          <w:p w14:paraId="61A7AAFC" w14:textId="77777777" w:rsidR="009F5399" w:rsidRPr="002323DA" w:rsidRDefault="009F5399" w:rsidP="00524DF2">
            <w:pPr>
              <w:keepNext/>
              <w:keepLines/>
              <w:spacing w:after="0"/>
              <w:jc w:val="center"/>
              <w:rPr>
                <w:rFonts w:ascii="Arial" w:eastAsia="SimSun" w:hAnsi="Arial"/>
                <w:b/>
                <w:sz w:val="18"/>
                <w:lang w:eastAsia="en-US"/>
              </w:rPr>
            </w:pPr>
          </w:p>
        </w:tc>
        <w:tc>
          <w:tcPr>
            <w:tcW w:w="663" w:type="pct"/>
            <w:shd w:val="clear" w:color="auto" w:fill="FFFFFF"/>
            <w:vAlign w:val="center"/>
          </w:tcPr>
          <w:p w14:paraId="78576A19" w14:textId="77777777" w:rsidR="009F5399" w:rsidRPr="002323DA" w:rsidRDefault="009F5399" w:rsidP="00524DF2">
            <w:pPr>
              <w:keepNext/>
              <w:keepLines/>
              <w:spacing w:after="0"/>
              <w:jc w:val="center"/>
              <w:rPr>
                <w:rFonts w:ascii="Arial" w:eastAsia="SimSun" w:hAnsi="Arial"/>
                <w:b/>
                <w:sz w:val="18"/>
                <w:lang w:eastAsia="en-US"/>
              </w:rPr>
            </w:pPr>
            <w:r w:rsidRPr="002323DA">
              <w:rPr>
                <w:rFonts w:ascii="Arial" w:eastAsia="SimSun" w:hAnsi="Arial"/>
                <w:b/>
                <w:sz w:val="18"/>
                <w:lang w:eastAsia="en-US"/>
              </w:rPr>
              <w:t>Target BLER</w:t>
            </w:r>
          </w:p>
        </w:tc>
        <w:tc>
          <w:tcPr>
            <w:tcW w:w="290" w:type="pct"/>
            <w:shd w:val="clear" w:color="auto" w:fill="FFFFFF"/>
            <w:vAlign w:val="center"/>
          </w:tcPr>
          <w:p w14:paraId="4C8E3825" w14:textId="77777777" w:rsidR="009F5399" w:rsidRPr="002323DA" w:rsidRDefault="009F5399" w:rsidP="00524DF2">
            <w:pPr>
              <w:keepNext/>
              <w:keepLines/>
              <w:spacing w:after="0"/>
              <w:jc w:val="center"/>
              <w:rPr>
                <w:rFonts w:ascii="Arial" w:eastAsia="SimSun" w:hAnsi="Arial"/>
                <w:b/>
                <w:sz w:val="18"/>
                <w:lang w:eastAsia="en-US"/>
              </w:rPr>
            </w:pPr>
            <w:r w:rsidRPr="002323DA">
              <w:rPr>
                <w:rFonts w:ascii="Arial" w:eastAsia="SimSun" w:hAnsi="Arial"/>
                <w:b/>
                <w:sz w:val="18"/>
                <w:lang w:eastAsia="en-US"/>
              </w:rPr>
              <w:t>SNR (dB)</w:t>
            </w:r>
          </w:p>
        </w:tc>
      </w:tr>
      <w:tr w:rsidR="009F5399" w:rsidRPr="002323DA" w14:paraId="10C903D9" w14:textId="77777777" w:rsidTr="00524DF2">
        <w:trPr>
          <w:trHeight w:val="198"/>
          <w:jc w:val="center"/>
        </w:trPr>
        <w:tc>
          <w:tcPr>
            <w:tcW w:w="295" w:type="pct"/>
            <w:shd w:val="clear" w:color="auto" w:fill="FFFFFF"/>
            <w:vAlign w:val="center"/>
          </w:tcPr>
          <w:p w14:paraId="0CA41D67" w14:textId="77777777" w:rsidR="009F5399" w:rsidRPr="002323DA" w:rsidRDefault="009F5399" w:rsidP="00524DF2">
            <w:pPr>
              <w:keepNext/>
              <w:keepLines/>
              <w:spacing w:after="0"/>
              <w:jc w:val="center"/>
              <w:rPr>
                <w:rFonts w:ascii="Arial" w:eastAsia="SimSun" w:hAnsi="Arial"/>
                <w:sz w:val="18"/>
                <w:lang w:eastAsia="en-US"/>
              </w:rPr>
            </w:pPr>
            <w:r w:rsidRPr="002323DA">
              <w:rPr>
                <w:rFonts w:ascii="Arial" w:eastAsia="SimSun" w:hAnsi="Arial"/>
                <w:sz w:val="18"/>
                <w:lang w:eastAsia="en-US"/>
              </w:rPr>
              <w:t>1-1</w:t>
            </w:r>
          </w:p>
        </w:tc>
        <w:tc>
          <w:tcPr>
            <w:tcW w:w="749" w:type="pct"/>
            <w:shd w:val="clear" w:color="auto" w:fill="FFFFFF"/>
            <w:vAlign w:val="center"/>
          </w:tcPr>
          <w:p w14:paraId="0F08BB2F" w14:textId="77777777" w:rsidR="009F5399" w:rsidRDefault="009F5399" w:rsidP="00524DF2">
            <w:pPr>
              <w:keepNext/>
              <w:keepLines/>
              <w:spacing w:after="0"/>
              <w:jc w:val="center"/>
              <w:rPr>
                <w:ins w:id="60" w:author="Licheng Lin (林立晟)" w:date="2021-07-28T17:37:00Z"/>
                <w:rFonts w:ascii="Arial" w:eastAsia="SimSun" w:hAnsi="Arial"/>
                <w:sz w:val="18"/>
                <w:lang w:eastAsia="en-US"/>
              </w:rPr>
            </w:pPr>
            <w:del w:id="61" w:author="Licheng Lin (林立晟)" w:date="2021-07-28T17:37:00Z">
              <w:r w:rsidRPr="002323DA" w:rsidDel="002323DA">
                <w:rPr>
                  <w:rFonts w:ascii="Arial" w:eastAsia="SimSun" w:hAnsi="Arial"/>
                  <w:sz w:val="18"/>
                  <w:lang w:eastAsia="en-US"/>
                </w:rPr>
                <w:delText>R.PDSCH.1-16.1 TDD</w:delText>
              </w:r>
            </w:del>
          </w:p>
          <w:p w14:paraId="5D01A77B" w14:textId="77777777" w:rsidR="009F5399" w:rsidRPr="002323DA" w:rsidRDefault="009F5399" w:rsidP="00524DF2">
            <w:pPr>
              <w:keepNext/>
              <w:keepLines/>
              <w:spacing w:after="0"/>
              <w:jc w:val="center"/>
              <w:rPr>
                <w:rFonts w:ascii="Arial" w:eastAsia="SimSun" w:hAnsi="Arial" w:cs="Arial"/>
                <w:sz w:val="18"/>
                <w:lang w:eastAsia="zh-CN"/>
              </w:rPr>
            </w:pPr>
            <w:ins w:id="62" w:author="Licheng Lin (林立晟)" w:date="2021-07-28T17:37:00Z">
              <w:r w:rsidRPr="002323DA">
                <w:rPr>
                  <w:rFonts w:ascii="Arial" w:eastAsia="SimSun" w:hAnsi="Arial"/>
                  <w:sz w:val="18"/>
                  <w:lang w:eastAsia="en-US"/>
                </w:rPr>
                <w:t>R.PDSCH.</w:t>
              </w:r>
              <w:r>
                <w:rPr>
                  <w:rFonts w:ascii="Arial" w:eastAsia="SimSun" w:hAnsi="Arial"/>
                  <w:sz w:val="18"/>
                  <w:lang w:eastAsia="en-US"/>
                </w:rPr>
                <w:t>2</w:t>
              </w:r>
              <w:r w:rsidRPr="002323DA">
                <w:rPr>
                  <w:rFonts w:ascii="Arial" w:eastAsia="SimSun" w:hAnsi="Arial"/>
                  <w:sz w:val="18"/>
                  <w:lang w:eastAsia="en-US"/>
                </w:rPr>
                <w:t>-16.1 TDD</w:t>
              </w:r>
            </w:ins>
          </w:p>
        </w:tc>
        <w:tc>
          <w:tcPr>
            <w:tcW w:w="516" w:type="pct"/>
            <w:shd w:val="clear" w:color="auto" w:fill="FFFFFF"/>
          </w:tcPr>
          <w:p w14:paraId="2382F65F" w14:textId="77777777" w:rsidR="009F5399" w:rsidRPr="002323DA" w:rsidRDefault="009F5399" w:rsidP="00524DF2">
            <w:pPr>
              <w:keepNext/>
              <w:keepLines/>
              <w:spacing w:after="0"/>
              <w:jc w:val="center"/>
              <w:rPr>
                <w:rFonts w:ascii="Arial" w:eastAsia="SimSun" w:hAnsi="Arial"/>
                <w:sz w:val="18"/>
                <w:lang w:eastAsia="en-US"/>
              </w:rPr>
            </w:pPr>
            <w:r w:rsidRPr="002323DA">
              <w:rPr>
                <w:rFonts w:ascii="Arial" w:eastAsia="SimSun" w:hAnsi="Arial"/>
                <w:sz w:val="18"/>
                <w:lang w:eastAsia="en-US"/>
              </w:rPr>
              <w:t>40 / 30</w:t>
            </w:r>
          </w:p>
        </w:tc>
        <w:tc>
          <w:tcPr>
            <w:tcW w:w="534" w:type="pct"/>
            <w:shd w:val="clear" w:color="auto" w:fill="FFFFFF"/>
            <w:vAlign w:val="center"/>
          </w:tcPr>
          <w:p w14:paraId="7232686F" w14:textId="77777777" w:rsidR="009F5399" w:rsidRPr="002323DA" w:rsidRDefault="009F5399" w:rsidP="00524DF2">
            <w:pPr>
              <w:keepNext/>
              <w:keepLines/>
              <w:spacing w:after="0"/>
              <w:jc w:val="center"/>
              <w:rPr>
                <w:rFonts w:ascii="Arial" w:eastAsia="SimSun" w:hAnsi="Arial"/>
                <w:sz w:val="18"/>
                <w:lang w:eastAsia="zh-CN"/>
              </w:rPr>
            </w:pPr>
            <w:r w:rsidRPr="002323DA">
              <w:rPr>
                <w:rFonts w:ascii="Arial" w:eastAsia="SimSun" w:hAnsi="Arial"/>
                <w:sz w:val="18"/>
                <w:lang w:eastAsia="zh-CN"/>
              </w:rPr>
              <w:t>16QAM, 0.54</w:t>
            </w:r>
          </w:p>
        </w:tc>
        <w:tc>
          <w:tcPr>
            <w:tcW w:w="625" w:type="pct"/>
            <w:shd w:val="clear" w:color="auto" w:fill="FFFFFF"/>
          </w:tcPr>
          <w:p w14:paraId="12DD66EF" w14:textId="77777777" w:rsidR="009F5399" w:rsidRPr="002323DA" w:rsidRDefault="009F5399" w:rsidP="00524DF2">
            <w:pPr>
              <w:keepNext/>
              <w:keepLines/>
              <w:spacing w:after="0"/>
              <w:jc w:val="center"/>
              <w:rPr>
                <w:rFonts w:ascii="Arial" w:eastAsia="SimSun" w:hAnsi="Arial"/>
                <w:sz w:val="18"/>
                <w:lang w:eastAsia="en-US"/>
              </w:rPr>
            </w:pPr>
            <w:r w:rsidRPr="002323DA">
              <w:rPr>
                <w:rFonts w:ascii="Arial" w:eastAsia="SimSun" w:hAnsi="Arial"/>
                <w:sz w:val="18"/>
                <w:lang w:eastAsia="en-US"/>
              </w:rPr>
              <w:t>FR1.30-1</w:t>
            </w:r>
          </w:p>
        </w:tc>
        <w:tc>
          <w:tcPr>
            <w:tcW w:w="625" w:type="pct"/>
            <w:shd w:val="clear" w:color="auto" w:fill="FFFFFF"/>
            <w:vAlign w:val="center"/>
          </w:tcPr>
          <w:p w14:paraId="52C294FF" w14:textId="77777777" w:rsidR="009F5399" w:rsidRPr="002323DA" w:rsidRDefault="009F5399" w:rsidP="00524DF2">
            <w:pPr>
              <w:keepNext/>
              <w:keepLines/>
              <w:spacing w:after="0"/>
              <w:jc w:val="center"/>
              <w:rPr>
                <w:rFonts w:ascii="Arial" w:eastAsia="SimSun" w:hAnsi="Arial" w:cs="Arial"/>
                <w:sz w:val="18"/>
                <w:lang w:eastAsia="en-US"/>
              </w:rPr>
            </w:pPr>
            <w:r w:rsidRPr="002323DA">
              <w:rPr>
                <w:rFonts w:ascii="Arial" w:eastAsia="SimSun" w:hAnsi="Arial"/>
                <w:sz w:val="18"/>
                <w:lang w:eastAsia="en-US"/>
              </w:rPr>
              <w:t>TDLA30-10</w:t>
            </w:r>
          </w:p>
        </w:tc>
        <w:tc>
          <w:tcPr>
            <w:tcW w:w="703" w:type="pct"/>
            <w:shd w:val="clear" w:color="auto" w:fill="FFFFFF"/>
            <w:vAlign w:val="center"/>
          </w:tcPr>
          <w:p w14:paraId="0DDAE0FE" w14:textId="77777777" w:rsidR="009F5399" w:rsidRPr="002323DA" w:rsidRDefault="009F5399" w:rsidP="00524DF2">
            <w:pPr>
              <w:keepNext/>
              <w:keepLines/>
              <w:spacing w:after="0"/>
              <w:jc w:val="center"/>
              <w:rPr>
                <w:rFonts w:ascii="Arial" w:eastAsia="SimSun" w:hAnsi="Arial"/>
                <w:sz w:val="18"/>
                <w:lang w:eastAsia="en-US"/>
              </w:rPr>
            </w:pPr>
            <w:r w:rsidRPr="002323DA">
              <w:rPr>
                <w:rFonts w:ascii="Arial" w:eastAsia="SimSun" w:hAnsi="Arial"/>
                <w:sz w:val="18"/>
                <w:lang w:eastAsia="zh-CN"/>
              </w:rPr>
              <w:t>2</w:t>
            </w:r>
            <w:r w:rsidRPr="002323DA">
              <w:rPr>
                <w:rFonts w:ascii="Arial" w:eastAsia="SimSun" w:hAnsi="Arial"/>
                <w:sz w:val="18"/>
                <w:lang w:eastAsia="en-US"/>
              </w:rPr>
              <w:t>x</w:t>
            </w:r>
            <w:r w:rsidRPr="002323DA">
              <w:rPr>
                <w:rFonts w:ascii="Arial" w:eastAsia="SimSun" w:hAnsi="Arial" w:hint="eastAsia"/>
                <w:sz w:val="18"/>
                <w:lang w:eastAsia="zh-CN"/>
              </w:rPr>
              <w:t>4</w:t>
            </w:r>
            <w:r w:rsidRPr="002323DA">
              <w:rPr>
                <w:rFonts w:ascii="Arial" w:eastAsia="SimSun" w:hAnsi="Arial"/>
                <w:sz w:val="18"/>
                <w:lang w:eastAsia="en-US"/>
              </w:rPr>
              <w:t>, ULA Low</w:t>
            </w:r>
          </w:p>
        </w:tc>
        <w:tc>
          <w:tcPr>
            <w:tcW w:w="663" w:type="pct"/>
            <w:shd w:val="clear" w:color="auto" w:fill="FFFFFF"/>
            <w:vAlign w:val="center"/>
          </w:tcPr>
          <w:p w14:paraId="20F62866" w14:textId="77777777" w:rsidR="009F5399" w:rsidRPr="002323DA" w:rsidRDefault="009F5399" w:rsidP="00524DF2">
            <w:pPr>
              <w:keepNext/>
              <w:keepLines/>
              <w:spacing w:after="0"/>
              <w:jc w:val="center"/>
              <w:rPr>
                <w:rFonts w:ascii="Arial" w:eastAsia="SimSun" w:hAnsi="Arial"/>
                <w:sz w:val="18"/>
                <w:lang w:eastAsia="en-US"/>
              </w:rPr>
            </w:pPr>
            <w:r w:rsidRPr="002323DA">
              <w:rPr>
                <w:rFonts w:ascii="Arial" w:eastAsia="SimSun" w:hAnsi="Arial"/>
                <w:sz w:val="18"/>
                <w:lang w:eastAsia="en-US"/>
              </w:rPr>
              <w:t>1%</w:t>
            </w:r>
            <w:r w:rsidRPr="002323DA">
              <w:rPr>
                <w:rFonts w:ascii="Arial" w:eastAsia="SimSun" w:hAnsi="Arial"/>
                <w:b/>
                <w:sz w:val="18"/>
                <w:lang w:eastAsia="en-US"/>
              </w:rPr>
              <w:t xml:space="preserve"> </w:t>
            </w:r>
            <w:r w:rsidRPr="002323DA">
              <w:rPr>
                <w:rFonts w:ascii="Arial" w:eastAsia="SimSun" w:hAnsi="Arial"/>
                <w:sz w:val="18"/>
                <w:lang w:eastAsia="en-US"/>
              </w:rPr>
              <w:t>(Note 1)</w:t>
            </w:r>
          </w:p>
        </w:tc>
        <w:tc>
          <w:tcPr>
            <w:tcW w:w="290" w:type="pct"/>
            <w:shd w:val="clear" w:color="auto" w:fill="FFFFFF"/>
            <w:vAlign w:val="center"/>
          </w:tcPr>
          <w:p w14:paraId="1E788668" w14:textId="77777777" w:rsidR="009F5399" w:rsidRPr="002323DA" w:rsidRDefault="009F5399" w:rsidP="00524DF2">
            <w:pPr>
              <w:keepNext/>
              <w:keepLines/>
              <w:spacing w:after="0"/>
              <w:jc w:val="center"/>
              <w:rPr>
                <w:rFonts w:ascii="Arial" w:eastAsia="SimSun" w:hAnsi="Arial"/>
                <w:sz w:val="18"/>
                <w:lang w:eastAsia="zh-CN"/>
              </w:rPr>
            </w:pPr>
            <w:r w:rsidRPr="002323DA">
              <w:rPr>
                <w:rFonts w:ascii="Arial" w:eastAsia="SimSun" w:hAnsi="Arial"/>
                <w:sz w:val="18"/>
                <w:lang w:eastAsia="zh-CN"/>
              </w:rPr>
              <w:t>-2.6</w:t>
            </w:r>
          </w:p>
        </w:tc>
      </w:tr>
      <w:tr w:rsidR="009F5399" w:rsidRPr="002323DA" w14:paraId="049DE754" w14:textId="77777777" w:rsidTr="00524DF2">
        <w:trPr>
          <w:trHeight w:val="198"/>
          <w:jc w:val="center"/>
        </w:trPr>
        <w:tc>
          <w:tcPr>
            <w:tcW w:w="5000" w:type="pct"/>
            <w:gridSpan w:val="9"/>
            <w:shd w:val="clear" w:color="auto" w:fill="FFFFFF"/>
          </w:tcPr>
          <w:p w14:paraId="0AA55AED" w14:textId="77777777" w:rsidR="009F5399" w:rsidRPr="002323DA" w:rsidRDefault="009F5399" w:rsidP="00524DF2">
            <w:pPr>
              <w:keepNext/>
              <w:keepLines/>
              <w:spacing w:after="0"/>
              <w:ind w:left="851" w:hanging="851"/>
              <w:rPr>
                <w:rFonts w:ascii="Arial" w:eastAsia="SimSun" w:hAnsi="Arial" w:cs="Arial"/>
                <w:sz w:val="18"/>
                <w:lang w:eastAsia="zh-CN"/>
              </w:rPr>
            </w:pPr>
            <w:r w:rsidRPr="002323DA">
              <w:rPr>
                <w:rFonts w:ascii="Arial" w:eastAsia="Times New Roman" w:hAnsi="Arial" w:hint="eastAsia"/>
                <w:sz w:val="18"/>
                <w:lang w:eastAsia="zh-CN"/>
              </w:rPr>
              <w:t>N</w:t>
            </w:r>
            <w:r w:rsidRPr="002323DA">
              <w:rPr>
                <w:rFonts w:ascii="Arial" w:eastAsia="Times New Roman" w:hAnsi="Arial"/>
                <w:sz w:val="18"/>
                <w:lang w:eastAsia="zh-CN"/>
              </w:rPr>
              <w:t xml:space="preserve">ote 1: </w:t>
            </w:r>
            <w:r w:rsidRPr="002323DA">
              <w:rPr>
                <w:rFonts w:ascii="Arial" w:eastAsia="Times New Roman" w:hAnsi="Arial"/>
                <w:sz w:val="18"/>
                <w:lang w:eastAsia="en-US"/>
              </w:rPr>
              <w:tab/>
            </w:r>
            <w:r w:rsidRPr="002323DA">
              <w:rPr>
                <w:rFonts w:ascii="Arial" w:eastAsia="Times New Roman" w:hAnsi="Arial"/>
                <w:sz w:val="18"/>
                <w:lang w:val="en-US" w:eastAsia="zh-CN"/>
              </w:rPr>
              <w:t>BLER is defined as residual BLER; i.e. ratio of incorrectly received transport blocks / sent transport blocks, independently of the number HARQ transmission(s) for each transport block.</w:t>
            </w:r>
          </w:p>
        </w:tc>
      </w:tr>
    </w:tbl>
    <w:p w14:paraId="38C041F4" w14:textId="77777777" w:rsidR="009F5399" w:rsidRDefault="009F5399" w:rsidP="009F5399">
      <w:pPr>
        <w:jc w:val="both"/>
      </w:pPr>
    </w:p>
    <w:p w14:paraId="42AF0F92" w14:textId="36D865EA" w:rsidR="009F5399" w:rsidRDefault="009F5399" w:rsidP="009F5399">
      <w:pPr>
        <w:pBdr>
          <w:top w:val="single" w:sz="6" w:space="1" w:color="auto"/>
          <w:bottom w:val="single" w:sz="6" w:space="1" w:color="auto"/>
        </w:pBdr>
        <w:jc w:val="center"/>
        <w:rPr>
          <w:rFonts w:ascii="Arial" w:hAnsi="Arial" w:cs="Arial"/>
          <w:b/>
          <w:color w:val="0070C0"/>
        </w:rPr>
      </w:pPr>
      <w:r>
        <w:rPr>
          <w:rFonts w:ascii="Arial" w:hAnsi="Arial" w:cs="Arial"/>
          <w:b/>
          <w:color w:val="0070C0"/>
        </w:rPr>
        <w:t xml:space="preserve">END OF CHANGE </w:t>
      </w:r>
      <w:r w:rsidR="00E8076A">
        <w:rPr>
          <w:rFonts w:ascii="Arial" w:hAnsi="Arial" w:cs="Arial"/>
          <w:b/>
          <w:color w:val="0070C0"/>
        </w:rPr>
        <w:t>6</w:t>
      </w:r>
    </w:p>
    <w:p w14:paraId="50F53D63" w14:textId="77777777" w:rsidR="009F5399" w:rsidRDefault="009F5399" w:rsidP="009F5399">
      <w:pPr>
        <w:jc w:val="both"/>
      </w:pPr>
    </w:p>
    <w:p w14:paraId="6B40E7A3" w14:textId="77777777" w:rsidR="009F5399" w:rsidRDefault="009F5399" w:rsidP="009F5399">
      <w:pPr>
        <w:jc w:val="both"/>
      </w:pPr>
    </w:p>
    <w:p w14:paraId="10C93A61" w14:textId="77777777" w:rsidR="00AA5696" w:rsidRDefault="00AA5696" w:rsidP="00AA5696">
      <w:pPr>
        <w:jc w:val="both"/>
      </w:pPr>
    </w:p>
    <w:p w14:paraId="5AC54C33" w14:textId="77777777" w:rsidR="00AA5696" w:rsidRDefault="00AA5696" w:rsidP="00AA5696">
      <w:pPr>
        <w:jc w:val="both"/>
      </w:pPr>
    </w:p>
    <w:p w14:paraId="5E09387C" w14:textId="77777777" w:rsidR="00AA5696" w:rsidRDefault="00AA5696" w:rsidP="00AA5696">
      <w:pPr>
        <w:jc w:val="both"/>
      </w:pPr>
    </w:p>
    <w:p w14:paraId="22C8E5D5" w14:textId="77777777" w:rsidR="00AA5696" w:rsidRDefault="00AA5696" w:rsidP="00AA5696">
      <w:pPr>
        <w:jc w:val="both"/>
      </w:pPr>
    </w:p>
    <w:p w14:paraId="1025EEBA" w14:textId="77777777" w:rsidR="00AA5696" w:rsidRDefault="00AA5696" w:rsidP="00AA5696">
      <w:pPr>
        <w:jc w:val="both"/>
      </w:pPr>
    </w:p>
    <w:p w14:paraId="1A4420F3" w14:textId="77777777" w:rsidR="00AA5696" w:rsidRDefault="00AA5696" w:rsidP="00AA5696">
      <w:pPr>
        <w:jc w:val="both"/>
      </w:pPr>
    </w:p>
    <w:p w14:paraId="42B0D9C7" w14:textId="77777777" w:rsidR="00AA5696" w:rsidRDefault="00AA5696" w:rsidP="00AA5696">
      <w:pPr>
        <w:jc w:val="both"/>
      </w:pPr>
    </w:p>
    <w:p w14:paraId="159F766C" w14:textId="77777777" w:rsidR="00AA5696" w:rsidRDefault="00AA5696" w:rsidP="00AA5696">
      <w:pPr>
        <w:jc w:val="both"/>
      </w:pPr>
    </w:p>
    <w:p w14:paraId="218EB985" w14:textId="77777777" w:rsidR="00AA5696" w:rsidRDefault="00AA5696" w:rsidP="00AA5696">
      <w:pPr>
        <w:jc w:val="both"/>
      </w:pPr>
    </w:p>
    <w:p w14:paraId="7B6FE433" w14:textId="77777777" w:rsidR="00AA5696" w:rsidRDefault="00AA5696" w:rsidP="00AA5696">
      <w:pPr>
        <w:jc w:val="both"/>
      </w:pPr>
    </w:p>
    <w:p w14:paraId="0E928446" w14:textId="77777777" w:rsidR="00AA5696" w:rsidRDefault="00AA5696" w:rsidP="00AA5696">
      <w:pPr>
        <w:jc w:val="both"/>
      </w:pPr>
    </w:p>
    <w:p w14:paraId="25E91BC4" w14:textId="77777777" w:rsidR="00AA5696" w:rsidRDefault="00AA5696" w:rsidP="00AA5696">
      <w:pPr>
        <w:jc w:val="both"/>
      </w:pPr>
    </w:p>
    <w:p w14:paraId="7ADAF9BA" w14:textId="77777777" w:rsidR="00AA5696" w:rsidRDefault="00AA5696" w:rsidP="00AA5696">
      <w:pPr>
        <w:jc w:val="both"/>
      </w:pPr>
    </w:p>
    <w:p w14:paraId="3DAB585F" w14:textId="77777777" w:rsidR="00AA5696" w:rsidRDefault="00AA5696" w:rsidP="00AA5696">
      <w:pPr>
        <w:jc w:val="both"/>
      </w:pPr>
    </w:p>
    <w:p w14:paraId="7169FB77" w14:textId="77777777" w:rsidR="00AA5696" w:rsidRDefault="00AA5696" w:rsidP="00AA5696">
      <w:pPr>
        <w:jc w:val="both"/>
      </w:pPr>
    </w:p>
    <w:p w14:paraId="09E104F6" w14:textId="77777777" w:rsidR="00AA5696" w:rsidRDefault="00AA5696" w:rsidP="00AA5696">
      <w:pPr>
        <w:jc w:val="both"/>
      </w:pPr>
    </w:p>
    <w:p w14:paraId="198AC3AC" w14:textId="77777777" w:rsidR="0018049D" w:rsidRDefault="0018049D" w:rsidP="00AA5696">
      <w:pPr>
        <w:jc w:val="both"/>
      </w:pPr>
    </w:p>
    <w:p w14:paraId="7B814E2F" w14:textId="77777777" w:rsidR="0018049D" w:rsidRDefault="0018049D" w:rsidP="00AA5696">
      <w:pPr>
        <w:jc w:val="both"/>
      </w:pPr>
    </w:p>
    <w:p w14:paraId="2AA163D3" w14:textId="77777777" w:rsidR="0018049D" w:rsidRDefault="0018049D" w:rsidP="00AA5696">
      <w:pPr>
        <w:jc w:val="both"/>
      </w:pPr>
    </w:p>
    <w:p w14:paraId="0C7F6E25" w14:textId="77777777" w:rsidR="0018049D" w:rsidRDefault="0018049D" w:rsidP="00AA5696">
      <w:pPr>
        <w:jc w:val="both"/>
      </w:pPr>
    </w:p>
    <w:p w14:paraId="0FB148C7" w14:textId="77777777" w:rsidR="0018049D" w:rsidRDefault="0018049D" w:rsidP="00AA5696">
      <w:pPr>
        <w:jc w:val="both"/>
      </w:pPr>
    </w:p>
    <w:p w14:paraId="458F9271" w14:textId="468FFC95" w:rsidR="0018049D" w:rsidRDefault="0018049D" w:rsidP="0018049D">
      <w:pPr>
        <w:pBdr>
          <w:top w:val="single" w:sz="6" w:space="1" w:color="auto"/>
          <w:bottom w:val="single" w:sz="6" w:space="1" w:color="auto"/>
        </w:pBdr>
        <w:jc w:val="center"/>
        <w:rPr>
          <w:rFonts w:ascii="Arial" w:hAnsi="Arial" w:cs="Arial"/>
          <w:b/>
          <w:color w:val="0070C0"/>
        </w:rPr>
      </w:pPr>
      <w:r>
        <w:rPr>
          <w:rFonts w:ascii="Arial" w:hAnsi="Arial" w:cs="Arial"/>
          <w:b/>
          <w:color w:val="0070C0"/>
        </w:rPr>
        <w:t xml:space="preserve">START OF CHANGE </w:t>
      </w:r>
      <w:r w:rsidR="00E8076A">
        <w:rPr>
          <w:rFonts w:ascii="Arial" w:hAnsi="Arial" w:cs="Arial" w:hint="eastAsia"/>
          <w:b/>
          <w:color w:val="0070C0"/>
        </w:rPr>
        <w:t>7</w:t>
      </w:r>
    </w:p>
    <w:p w14:paraId="0D15244E" w14:textId="77777777" w:rsidR="0018049D" w:rsidRPr="0018049D" w:rsidRDefault="0018049D" w:rsidP="0018049D">
      <w:pPr>
        <w:keepNext/>
        <w:keepLines/>
        <w:spacing w:before="120"/>
        <w:ind w:left="1701" w:hanging="1701"/>
        <w:outlineLvl w:val="4"/>
        <w:rPr>
          <w:rFonts w:ascii="Arial" w:eastAsia="Times New Roman" w:hAnsi="Arial"/>
          <w:sz w:val="22"/>
          <w:lang w:eastAsia="en-US"/>
        </w:rPr>
      </w:pPr>
      <w:bookmarkStart w:id="63" w:name="_Toc67918080"/>
      <w:bookmarkStart w:id="64" w:name="_Toc76298123"/>
      <w:bookmarkStart w:id="65" w:name="_Toc76572135"/>
      <w:bookmarkStart w:id="66" w:name="_Toc76652002"/>
      <w:bookmarkStart w:id="67" w:name="_Toc76652840"/>
      <w:r w:rsidRPr="0018049D">
        <w:rPr>
          <w:rFonts w:ascii="Arial" w:eastAsia="Times New Roman" w:hAnsi="Arial"/>
          <w:sz w:val="22"/>
          <w:lang w:eastAsia="en-US"/>
        </w:rPr>
        <w:lastRenderedPageBreak/>
        <w:t>5.2.3.2.</w:t>
      </w:r>
      <w:r w:rsidRPr="0018049D">
        <w:rPr>
          <w:rFonts w:ascii="Arial" w:eastAsia="Times New Roman" w:hAnsi="Arial"/>
          <w:sz w:val="22"/>
          <w:lang w:eastAsia="zh-CN"/>
        </w:rPr>
        <w:t>7</w:t>
      </w:r>
      <w:r w:rsidRPr="0018049D">
        <w:rPr>
          <w:rFonts w:ascii="Arial" w:eastAsia="Times New Roman" w:hAnsi="Arial"/>
          <w:sz w:val="22"/>
          <w:lang w:eastAsia="zh-CN"/>
        </w:rPr>
        <w:tab/>
      </w:r>
      <w:r w:rsidRPr="0018049D">
        <w:rPr>
          <w:rFonts w:ascii="Arial" w:eastAsia="Times New Roman" w:hAnsi="Arial"/>
          <w:sz w:val="22"/>
          <w:lang w:eastAsia="en-US"/>
        </w:rPr>
        <w:t>Minimum requirements for PDSCH Mapping Type B and UE processing capability 2</w:t>
      </w:r>
      <w:bookmarkEnd w:id="63"/>
      <w:bookmarkEnd w:id="64"/>
      <w:bookmarkEnd w:id="65"/>
      <w:bookmarkEnd w:id="66"/>
      <w:bookmarkEnd w:id="67"/>
    </w:p>
    <w:p w14:paraId="1BDBC8C6" w14:textId="4E90FC1D" w:rsidR="0018049D" w:rsidRDefault="0018049D" w:rsidP="00AA5696">
      <w:pPr>
        <w:jc w:val="both"/>
      </w:pPr>
      <w:r w:rsidRPr="00112233">
        <w:rPr>
          <w:color w:val="FF0000"/>
          <w:lang w:val="en-US" w:eastAsia="zh-CN"/>
        </w:rPr>
        <w:t>&lt;SKIP UNCHANGED PART&gt;</w:t>
      </w:r>
    </w:p>
    <w:p w14:paraId="486BDE48" w14:textId="77777777" w:rsidR="0018049D" w:rsidRPr="0018049D" w:rsidRDefault="0018049D" w:rsidP="0018049D">
      <w:pPr>
        <w:keepNext/>
        <w:keepLines/>
        <w:spacing w:before="60"/>
        <w:jc w:val="center"/>
        <w:rPr>
          <w:rFonts w:ascii="Arial" w:eastAsia="Times New Roman" w:hAnsi="Arial"/>
          <w:b/>
          <w:lang w:eastAsia="en-US"/>
        </w:rPr>
      </w:pPr>
      <w:r w:rsidRPr="0018049D">
        <w:rPr>
          <w:rFonts w:ascii="Arial" w:eastAsia="Times New Roman" w:hAnsi="Arial"/>
          <w:b/>
          <w:lang w:eastAsia="en-US"/>
        </w:rPr>
        <w:t>Table 5.2.3.2.</w:t>
      </w:r>
      <w:r w:rsidRPr="0018049D">
        <w:rPr>
          <w:rFonts w:ascii="Arial" w:eastAsia="Times New Roman" w:hAnsi="Arial"/>
          <w:b/>
          <w:lang w:eastAsia="zh-CN"/>
        </w:rPr>
        <w:t>7</w:t>
      </w:r>
      <w:r w:rsidRPr="0018049D">
        <w:rPr>
          <w:rFonts w:ascii="Arial" w:eastAsia="Times New Roman" w:hAnsi="Arial"/>
          <w:b/>
          <w:lang w:eastAsia="en-US"/>
        </w:rPr>
        <w:t>-3: Minimum performance for Rank 1</w:t>
      </w:r>
    </w:p>
    <w:tbl>
      <w:tblPr>
        <w:tblW w:w="503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648"/>
        <w:gridCol w:w="1238"/>
        <w:gridCol w:w="1137"/>
        <w:gridCol w:w="1176"/>
        <w:gridCol w:w="950"/>
        <w:gridCol w:w="1267"/>
        <w:gridCol w:w="1368"/>
        <w:gridCol w:w="1308"/>
        <w:gridCol w:w="597"/>
      </w:tblGrid>
      <w:tr w:rsidR="0018049D" w:rsidRPr="0018049D" w14:paraId="7BAD1B60" w14:textId="77777777" w:rsidTr="00524DF2">
        <w:trPr>
          <w:trHeight w:val="390"/>
          <w:jc w:val="center"/>
        </w:trPr>
        <w:tc>
          <w:tcPr>
            <w:tcW w:w="334"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6D3B4EF0" w14:textId="77777777" w:rsidR="0018049D" w:rsidRPr="0018049D" w:rsidRDefault="0018049D" w:rsidP="0018049D">
            <w:pPr>
              <w:keepNext/>
              <w:keepLines/>
              <w:spacing w:after="0"/>
              <w:jc w:val="center"/>
              <w:rPr>
                <w:rFonts w:ascii="Arial" w:eastAsia="Times New Roman" w:hAnsi="Arial"/>
                <w:b/>
                <w:sz w:val="18"/>
                <w:lang w:eastAsia="en-GB"/>
              </w:rPr>
            </w:pPr>
            <w:r w:rsidRPr="0018049D">
              <w:rPr>
                <w:rFonts w:ascii="Arial" w:eastAsia="Times New Roman" w:hAnsi="Arial"/>
                <w:b/>
                <w:sz w:val="18"/>
                <w:lang w:eastAsia="en-GB"/>
              </w:rPr>
              <w:t>Test num.</w:t>
            </w:r>
          </w:p>
        </w:tc>
        <w:tc>
          <w:tcPr>
            <w:tcW w:w="639"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175044C7" w14:textId="77777777" w:rsidR="0018049D" w:rsidRPr="0018049D" w:rsidRDefault="0018049D" w:rsidP="0018049D">
            <w:pPr>
              <w:keepNext/>
              <w:keepLines/>
              <w:spacing w:after="0"/>
              <w:jc w:val="center"/>
              <w:rPr>
                <w:rFonts w:ascii="Arial" w:eastAsia="Times New Roman" w:hAnsi="Arial"/>
                <w:b/>
                <w:sz w:val="18"/>
                <w:lang w:eastAsia="en-GB"/>
              </w:rPr>
            </w:pPr>
            <w:r w:rsidRPr="0018049D">
              <w:rPr>
                <w:rFonts w:ascii="Arial" w:eastAsia="Times New Roman" w:hAnsi="Arial"/>
                <w:b/>
                <w:sz w:val="18"/>
                <w:lang w:eastAsia="en-GB"/>
              </w:rPr>
              <w:t>Reference</w:t>
            </w:r>
            <w:r w:rsidRPr="0018049D">
              <w:rPr>
                <w:rFonts w:ascii="Arial" w:eastAsia="Times New Roman" w:hAnsi="Arial"/>
                <w:b/>
                <w:sz w:val="18"/>
                <w:lang w:eastAsia="zh-CN"/>
              </w:rPr>
              <w:t xml:space="preserve"> </w:t>
            </w:r>
            <w:r w:rsidRPr="0018049D">
              <w:rPr>
                <w:rFonts w:ascii="Arial" w:eastAsia="Times New Roman" w:hAnsi="Arial"/>
                <w:b/>
                <w:sz w:val="18"/>
                <w:lang w:eastAsia="en-GB"/>
              </w:rPr>
              <w:t>channel</w:t>
            </w:r>
          </w:p>
        </w:tc>
        <w:tc>
          <w:tcPr>
            <w:tcW w:w="587"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7D6B35DE" w14:textId="77777777" w:rsidR="0018049D" w:rsidRPr="0018049D" w:rsidRDefault="0018049D" w:rsidP="0018049D">
            <w:pPr>
              <w:keepNext/>
              <w:keepLines/>
              <w:spacing w:after="0"/>
              <w:jc w:val="center"/>
              <w:rPr>
                <w:rFonts w:ascii="Arial" w:eastAsia="Times New Roman" w:hAnsi="Arial"/>
                <w:b/>
                <w:sz w:val="18"/>
                <w:lang w:eastAsia="en-GB"/>
              </w:rPr>
            </w:pPr>
            <w:r w:rsidRPr="0018049D">
              <w:rPr>
                <w:rFonts w:ascii="Arial" w:eastAsia="Times New Roman" w:hAnsi="Arial"/>
                <w:b/>
                <w:sz w:val="18"/>
                <w:lang w:eastAsia="en-GB"/>
              </w:rPr>
              <w:t>Bandwidth (MHz) / Subcarrier spacing (kHz)</w:t>
            </w:r>
          </w:p>
        </w:tc>
        <w:tc>
          <w:tcPr>
            <w:tcW w:w="607"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14FE92F7" w14:textId="77777777" w:rsidR="0018049D" w:rsidRPr="0018049D" w:rsidRDefault="0018049D" w:rsidP="0018049D">
            <w:pPr>
              <w:keepNext/>
              <w:keepLines/>
              <w:spacing w:after="0"/>
              <w:jc w:val="center"/>
              <w:rPr>
                <w:rFonts w:ascii="Arial" w:eastAsia="Times New Roman" w:hAnsi="Arial"/>
                <w:b/>
                <w:sz w:val="18"/>
                <w:lang w:eastAsia="zh-CN"/>
              </w:rPr>
            </w:pPr>
            <w:r w:rsidRPr="0018049D">
              <w:rPr>
                <w:rFonts w:ascii="Arial" w:eastAsia="Times New Roman" w:hAnsi="Arial"/>
                <w:b/>
                <w:sz w:val="18"/>
                <w:lang w:eastAsia="en-GB"/>
              </w:rPr>
              <w:t>Modulation format</w:t>
            </w:r>
            <w:r w:rsidRPr="0018049D">
              <w:rPr>
                <w:rFonts w:ascii="Arial" w:eastAsia="Times New Roman" w:hAnsi="Arial"/>
                <w:b/>
                <w:sz w:val="18"/>
                <w:lang w:eastAsia="zh-CN"/>
              </w:rPr>
              <w:t xml:space="preserve"> and code rate</w:t>
            </w:r>
          </w:p>
        </w:tc>
        <w:tc>
          <w:tcPr>
            <w:tcW w:w="490"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0558D764" w14:textId="77777777" w:rsidR="0018049D" w:rsidRPr="0018049D" w:rsidRDefault="0018049D" w:rsidP="0018049D">
            <w:pPr>
              <w:keepNext/>
              <w:keepLines/>
              <w:spacing w:after="0"/>
              <w:jc w:val="center"/>
              <w:rPr>
                <w:rFonts w:ascii="Arial" w:eastAsia="Times New Roman" w:hAnsi="Arial"/>
                <w:b/>
                <w:sz w:val="18"/>
                <w:lang w:eastAsia="en-GB"/>
              </w:rPr>
            </w:pPr>
            <w:r w:rsidRPr="0018049D">
              <w:rPr>
                <w:rFonts w:ascii="Arial" w:eastAsia="Times New Roman" w:hAnsi="Arial"/>
                <w:b/>
                <w:sz w:val="18"/>
                <w:lang w:eastAsia="en-GB"/>
              </w:rPr>
              <w:t>TDD UL-DL pattern</w:t>
            </w:r>
          </w:p>
        </w:tc>
        <w:tc>
          <w:tcPr>
            <w:tcW w:w="654"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3C4BB9A5" w14:textId="77777777" w:rsidR="0018049D" w:rsidRPr="0018049D" w:rsidRDefault="0018049D" w:rsidP="0018049D">
            <w:pPr>
              <w:keepNext/>
              <w:keepLines/>
              <w:spacing w:after="0"/>
              <w:jc w:val="center"/>
              <w:rPr>
                <w:rFonts w:ascii="Arial" w:eastAsia="Times New Roman" w:hAnsi="Arial"/>
                <w:b/>
                <w:sz w:val="18"/>
                <w:lang w:eastAsia="en-GB"/>
              </w:rPr>
            </w:pPr>
            <w:r w:rsidRPr="0018049D">
              <w:rPr>
                <w:rFonts w:ascii="Arial" w:eastAsia="Times New Roman" w:hAnsi="Arial"/>
                <w:b/>
                <w:sz w:val="18"/>
                <w:lang w:eastAsia="en-GB"/>
              </w:rPr>
              <w:t>Propagation</w:t>
            </w:r>
          </w:p>
          <w:p w14:paraId="401DD020" w14:textId="77777777" w:rsidR="0018049D" w:rsidRPr="0018049D" w:rsidRDefault="0018049D" w:rsidP="0018049D">
            <w:pPr>
              <w:keepNext/>
              <w:keepLines/>
              <w:spacing w:after="0"/>
              <w:jc w:val="center"/>
              <w:rPr>
                <w:rFonts w:ascii="Arial" w:eastAsia="Times New Roman" w:hAnsi="Arial"/>
                <w:b/>
                <w:sz w:val="18"/>
                <w:lang w:eastAsia="en-GB"/>
              </w:rPr>
            </w:pPr>
            <w:r w:rsidRPr="0018049D">
              <w:rPr>
                <w:rFonts w:ascii="Arial" w:eastAsia="Times New Roman" w:hAnsi="Arial"/>
                <w:b/>
                <w:sz w:val="18"/>
                <w:lang w:eastAsia="en-GB"/>
              </w:rPr>
              <w:t>condition</w:t>
            </w:r>
          </w:p>
        </w:tc>
        <w:tc>
          <w:tcPr>
            <w:tcW w:w="706"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52C625A7" w14:textId="77777777" w:rsidR="0018049D" w:rsidRPr="0018049D" w:rsidRDefault="0018049D" w:rsidP="0018049D">
            <w:pPr>
              <w:keepNext/>
              <w:keepLines/>
              <w:spacing w:after="0"/>
              <w:jc w:val="center"/>
              <w:rPr>
                <w:rFonts w:ascii="Arial" w:eastAsia="Times New Roman" w:hAnsi="Arial"/>
                <w:b/>
                <w:sz w:val="18"/>
                <w:lang w:eastAsia="en-GB"/>
              </w:rPr>
            </w:pPr>
            <w:r w:rsidRPr="0018049D">
              <w:rPr>
                <w:rFonts w:ascii="Arial" w:eastAsia="Times New Roman" w:hAnsi="Arial"/>
                <w:b/>
                <w:sz w:val="18"/>
                <w:lang w:eastAsia="en-GB"/>
              </w:rPr>
              <w:t>Correlation matrix and antenna configuration</w:t>
            </w:r>
          </w:p>
        </w:tc>
        <w:tc>
          <w:tcPr>
            <w:tcW w:w="983"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169F6331" w14:textId="77777777" w:rsidR="0018049D" w:rsidRPr="0018049D" w:rsidRDefault="0018049D" w:rsidP="0018049D">
            <w:pPr>
              <w:keepNext/>
              <w:keepLines/>
              <w:spacing w:after="0"/>
              <w:jc w:val="center"/>
              <w:rPr>
                <w:rFonts w:ascii="Arial" w:eastAsia="Times New Roman" w:hAnsi="Arial"/>
                <w:b/>
                <w:sz w:val="18"/>
                <w:lang w:eastAsia="en-GB"/>
              </w:rPr>
            </w:pPr>
            <w:r w:rsidRPr="0018049D">
              <w:rPr>
                <w:rFonts w:ascii="Arial" w:eastAsia="Times New Roman" w:hAnsi="Arial"/>
                <w:b/>
                <w:sz w:val="18"/>
                <w:lang w:eastAsia="en-GB"/>
              </w:rPr>
              <w:t>Reference value</w:t>
            </w:r>
          </w:p>
        </w:tc>
      </w:tr>
      <w:tr w:rsidR="0018049D" w:rsidRPr="0018049D" w14:paraId="17DF40CC" w14:textId="77777777" w:rsidTr="00524DF2">
        <w:trPr>
          <w:trHeight w:val="390"/>
          <w:jc w:val="center"/>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3B002424" w14:textId="77777777" w:rsidR="0018049D" w:rsidRPr="0018049D" w:rsidRDefault="0018049D" w:rsidP="0018049D">
            <w:pPr>
              <w:keepNext/>
              <w:keepLines/>
              <w:spacing w:after="0"/>
              <w:jc w:val="center"/>
              <w:rPr>
                <w:rFonts w:ascii="Arial" w:eastAsia="Times New Roman" w:hAnsi="Arial"/>
                <w:b/>
                <w:sz w:val="18"/>
                <w:lang w:eastAsia="en-GB"/>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0F775312" w14:textId="77777777" w:rsidR="0018049D" w:rsidRPr="0018049D" w:rsidRDefault="0018049D" w:rsidP="0018049D">
            <w:pPr>
              <w:keepNext/>
              <w:keepLines/>
              <w:spacing w:after="0"/>
              <w:jc w:val="center"/>
              <w:rPr>
                <w:rFonts w:ascii="Arial" w:eastAsia="Times New Roman" w:hAnsi="Arial"/>
                <w:b/>
                <w:sz w:val="18"/>
                <w:lang w:eastAsia="en-GB"/>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6FBA92C8" w14:textId="77777777" w:rsidR="0018049D" w:rsidRPr="0018049D" w:rsidRDefault="0018049D" w:rsidP="0018049D">
            <w:pPr>
              <w:keepNext/>
              <w:keepLines/>
              <w:spacing w:after="0"/>
              <w:jc w:val="center"/>
              <w:rPr>
                <w:rFonts w:ascii="Arial" w:eastAsia="Times New Roman" w:hAnsi="Arial"/>
                <w:b/>
                <w:sz w:val="18"/>
                <w:lang w:eastAsia="en-GB"/>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639DFA2A" w14:textId="77777777" w:rsidR="0018049D" w:rsidRPr="0018049D" w:rsidRDefault="0018049D" w:rsidP="0018049D">
            <w:pPr>
              <w:keepNext/>
              <w:keepLines/>
              <w:spacing w:after="0"/>
              <w:jc w:val="center"/>
              <w:rPr>
                <w:rFonts w:ascii="Arial" w:eastAsia="Times New Roman" w:hAnsi="Arial"/>
                <w:b/>
                <w:sz w:val="18"/>
                <w:lang w:eastAsia="zh-CN"/>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3E9312AC" w14:textId="77777777" w:rsidR="0018049D" w:rsidRPr="0018049D" w:rsidRDefault="0018049D" w:rsidP="0018049D">
            <w:pPr>
              <w:keepNext/>
              <w:keepLines/>
              <w:spacing w:after="0"/>
              <w:jc w:val="center"/>
              <w:rPr>
                <w:rFonts w:ascii="Arial" w:eastAsia="Times New Roman" w:hAnsi="Arial"/>
                <w:b/>
                <w:sz w:val="18"/>
                <w:lang w:eastAsia="en-GB"/>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2B401C2A" w14:textId="77777777" w:rsidR="0018049D" w:rsidRPr="0018049D" w:rsidRDefault="0018049D" w:rsidP="0018049D">
            <w:pPr>
              <w:keepNext/>
              <w:keepLines/>
              <w:spacing w:after="0"/>
              <w:jc w:val="center"/>
              <w:rPr>
                <w:rFonts w:ascii="Arial" w:eastAsia="Times New Roman" w:hAnsi="Arial"/>
                <w:b/>
                <w:sz w:val="18"/>
                <w:lang w:eastAsia="en-GB"/>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55853C44" w14:textId="77777777" w:rsidR="0018049D" w:rsidRPr="0018049D" w:rsidRDefault="0018049D" w:rsidP="0018049D">
            <w:pPr>
              <w:keepNext/>
              <w:keepLines/>
              <w:spacing w:after="0"/>
              <w:jc w:val="center"/>
              <w:rPr>
                <w:rFonts w:ascii="Arial" w:eastAsia="Times New Roman" w:hAnsi="Arial"/>
                <w:b/>
                <w:sz w:val="18"/>
                <w:lang w:eastAsia="en-GB"/>
              </w:rPr>
            </w:pPr>
          </w:p>
        </w:tc>
        <w:tc>
          <w:tcPr>
            <w:tcW w:w="67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365E1B4" w14:textId="77777777" w:rsidR="0018049D" w:rsidRPr="0018049D" w:rsidRDefault="0018049D" w:rsidP="0018049D">
            <w:pPr>
              <w:keepNext/>
              <w:keepLines/>
              <w:spacing w:after="0"/>
              <w:jc w:val="center"/>
              <w:rPr>
                <w:rFonts w:ascii="Arial" w:eastAsia="Times New Roman" w:hAnsi="Arial"/>
                <w:b/>
                <w:sz w:val="18"/>
                <w:lang w:eastAsia="en-GB"/>
              </w:rPr>
            </w:pPr>
            <w:r w:rsidRPr="0018049D">
              <w:rPr>
                <w:rFonts w:ascii="Arial" w:eastAsia="Times New Roman" w:hAnsi="Arial"/>
                <w:b/>
                <w:sz w:val="18"/>
                <w:lang w:eastAsia="en-GB"/>
              </w:rPr>
              <w:t>Fraction of maximum throughput (%)</w:t>
            </w:r>
          </w:p>
        </w:tc>
        <w:tc>
          <w:tcPr>
            <w:tcW w:w="30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690B0E6" w14:textId="77777777" w:rsidR="0018049D" w:rsidRPr="0018049D" w:rsidRDefault="0018049D" w:rsidP="0018049D">
            <w:pPr>
              <w:keepNext/>
              <w:keepLines/>
              <w:spacing w:after="0"/>
              <w:jc w:val="center"/>
              <w:rPr>
                <w:rFonts w:ascii="Arial" w:eastAsia="Times New Roman" w:hAnsi="Arial"/>
                <w:b/>
                <w:sz w:val="18"/>
                <w:lang w:eastAsia="en-GB"/>
              </w:rPr>
            </w:pPr>
            <w:r w:rsidRPr="0018049D">
              <w:rPr>
                <w:rFonts w:ascii="Arial" w:eastAsia="Times New Roman" w:hAnsi="Arial"/>
                <w:b/>
                <w:sz w:val="18"/>
                <w:lang w:eastAsia="en-GB"/>
              </w:rPr>
              <w:t>SNR (dB)</w:t>
            </w:r>
          </w:p>
        </w:tc>
      </w:tr>
      <w:tr w:rsidR="0018049D" w:rsidRPr="0018049D" w14:paraId="2AB4E123" w14:textId="77777777" w:rsidTr="00524DF2">
        <w:trPr>
          <w:trHeight w:val="197"/>
          <w:jc w:val="center"/>
        </w:trPr>
        <w:tc>
          <w:tcPr>
            <w:tcW w:w="33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AC59265" w14:textId="77777777" w:rsidR="0018049D" w:rsidRPr="0018049D" w:rsidRDefault="0018049D" w:rsidP="0018049D">
            <w:pPr>
              <w:keepNext/>
              <w:keepLines/>
              <w:spacing w:after="0"/>
              <w:jc w:val="center"/>
              <w:rPr>
                <w:rFonts w:ascii="Arial" w:eastAsia="Times New Roman" w:hAnsi="Arial"/>
                <w:sz w:val="18"/>
                <w:lang w:eastAsia="en-GB"/>
              </w:rPr>
            </w:pPr>
            <w:r w:rsidRPr="0018049D">
              <w:rPr>
                <w:rFonts w:ascii="Arial" w:eastAsia="Times New Roman" w:hAnsi="Arial"/>
                <w:sz w:val="18"/>
                <w:lang w:eastAsia="en-GB"/>
              </w:rPr>
              <w:t>1-1</w:t>
            </w:r>
          </w:p>
        </w:tc>
        <w:tc>
          <w:tcPr>
            <w:tcW w:w="63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E246E78" w14:textId="77777777" w:rsidR="0018049D" w:rsidRDefault="0018049D" w:rsidP="0018049D">
            <w:pPr>
              <w:keepNext/>
              <w:keepLines/>
              <w:spacing w:after="0"/>
              <w:jc w:val="center"/>
              <w:rPr>
                <w:ins w:id="68" w:author="Licheng Lin (林立晟)" w:date="2021-07-29T14:21:00Z"/>
                <w:rFonts w:ascii="Arial" w:eastAsia="Times New Roman" w:hAnsi="Arial"/>
                <w:sz w:val="18"/>
                <w:szCs w:val="18"/>
                <w:lang w:eastAsia="en-US"/>
              </w:rPr>
            </w:pPr>
            <w:del w:id="69" w:author="Licheng Lin (林立晟)" w:date="2021-07-29T14:21:00Z">
              <w:r w:rsidRPr="0018049D" w:rsidDel="0018049D">
                <w:rPr>
                  <w:rFonts w:ascii="Arial" w:eastAsia="Times New Roman" w:hAnsi="Arial"/>
                  <w:sz w:val="18"/>
                  <w:szCs w:val="18"/>
                  <w:lang w:eastAsia="en-US"/>
                </w:rPr>
                <w:delText>R.PDSCH.1-17.1 TDD</w:delText>
              </w:r>
            </w:del>
          </w:p>
          <w:p w14:paraId="388E270D" w14:textId="2362C158" w:rsidR="0018049D" w:rsidRPr="0018049D" w:rsidRDefault="0018049D" w:rsidP="0018049D">
            <w:pPr>
              <w:keepNext/>
              <w:keepLines/>
              <w:spacing w:after="0"/>
              <w:jc w:val="center"/>
              <w:rPr>
                <w:rFonts w:ascii="Arial" w:eastAsia="Times New Roman" w:hAnsi="Arial"/>
                <w:sz w:val="18"/>
                <w:lang w:eastAsia="en-GB"/>
              </w:rPr>
            </w:pPr>
            <w:ins w:id="70" w:author="Licheng Lin (林立晟)" w:date="2021-07-29T14:21:00Z">
              <w:r w:rsidRPr="0018049D">
                <w:rPr>
                  <w:rFonts w:ascii="Arial" w:eastAsia="Times New Roman" w:hAnsi="Arial"/>
                  <w:sz w:val="18"/>
                  <w:lang w:eastAsia="en-GB"/>
                </w:rPr>
                <w:t>R.PDSCH.</w:t>
              </w:r>
              <w:r>
                <w:rPr>
                  <w:rFonts w:ascii="Arial" w:eastAsia="Times New Roman" w:hAnsi="Arial"/>
                  <w:sz w:val="18"/>
                  <w:lang w:eastAsia="en-GB"/>
                </w:rPr>
                <w:t>2</w:t>
              </w:r>
              <w:r w:rsidRPr="0018049D">
                <w:rPr>
                  <w:rFonts w:ascii="Arial" w:eastAsia="Times New Roman" w:hAnsi="Arial"/>
                  <w:sz w:val="18"/>
                  <w:lang w:eastAsia="en-GB"/>
                </w:rPr>
                <w:t>-17.1 TDD</w:t>
              </w:r>
            </w:ins>
          </w:p>
        </w:tc>
        <w:tc>
          <w:tcPr>
            <w:tcW w:w="58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07CE907" w14:textId="77777777" w:rsidR="0018049D" w:rsidRPr="0018049D" w:rsidRDefault="0018049D" w:rsidP="0018049D">
            <w:pPr>
              <w:keepNext/>
              <w:keepLines/>
              <w:spacing w:after="0"/>
              <w:jc w:val="center"/>
              <w:rPr>
                <w:rFonts w:ascii="Arial" w:eastAsia="Times New Roman" w:hAnsi="Arial"/>
                <w:sz w:val="18"/>
                <w:lang w:eastAsia="en-GB"/>
              </w:rPr>
            </w:pPr>
            <w:r w:rsidRPr="0018049D">
              <w:rPr>
                <w:rFonts w:ascii="Arial" w:eastAsia="Times New Roman" w:hAnsi="Arial"/>
                <w:sz w:val="18"/>
                <w:lang w:eastAsia="en-GB"/>
              </w:rPr>
              <w:t>40 / 30</w:t>
            </w:r>
          </w:p>
        </w:tc>
        <w:tc>
          <w:tcPr>
            <w:tcW w:w="60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3047A14" w14:textId="77777777" w:rsidR="0018049D" w:rsidRPr="0018049D" w:rsidRDefault="0018049D" w:rsidP="0018049D">
            <w:pPr>
              <w:keepNext/>
              <w:keepLines/>
              <w:spacing w:after="0"/>
              <w:jc w:val="center"/>
              <w:rPr>
                <w:rFonts w:ascii="Arial" w:eastAsia="Times New Roman" w:hAnsi="Arial"/>
                <w:sz w:val="18"/>
                <w:lang w:eastAsia="en-GB"/>
              </w:rPr>
            </w:pPr>
            <w:r w:rsidRPr="0018049D">
              <w:rPr>
                <w:rFonts w:ascii="Arial" w:eastAsia="Times New Roman" w:hAnsi="Arial"/>
                <w:sz w:val="18"/>
                <w:lang w:eastAsia="en-GB"/>
              </w:rPr>
              <w:t>QPSK, 0.30</w:t>
            </w:r>
          </w:p>
        </w:tc>
        <w:tc>
          <w:tcPr>
            <w:tcW w:w="490" w:type="pct"/>
            <w:tcBorders>
              <w:top w:val="single" w:sz="4" w:space="0" w:color="auto"/>
              <w:left w:val="single" w:sz="4" w:space="0" w:color="auto"/>
              <w:bottom w:val="single" w:sz="4" w:space="0" w:color="auto"/>
              <w:right w:val="single" w:sz="4" w:space="0" w:color="auto"/>
            </w:tcBorders>
            <w:shd w:val="clear" w:color="auto" w:fill="FFFFFF"/>
            <w:hideMark/>
          </w:tcPr>
          <w:p w14:paraId="2DCBFE26" w14:textId="77777777" w:rsidR="0018049D" w:rsidRPr="0018049D" w:rsidRDefault="0018049D" w:rsidP="0018049D">
            <w:pPr>
              <w:keepNext/>
              <w:keepLines/>
              <w:spacing w:after="0"/>
              <w:jc w:val="center"/>
              <w:rPr>
                <w:rFonts w:ascii="Arial" w:eastAsia="Times New Roman" w:hAnsi="Arial"/>
                <w:sz w:val="18"/>
                <w:lang w:eastAsia="en-GB"/>
              </w:rPr>
            </w:pPr>
            <w:r w:rsidRPr="0018049D">
              <w:rPr>
                <w:rFonts w:ascii="Arial" w:eastAsia="Times New Roman" w:hAnsi="Arial"/>
                <w:sz w:val="18"/>
                <w:lang w:eastAsia="en-GB"/>
              </w:rPr>
              <w:t>FR1.30-2</w:t>
            </w:r>
          </w:p>
        </w:tc>
        <w:tc>
          <w:tcPr>
            <w:tcW w:w="65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5E1CA14" w14:textId="77777777" w:rsidR="0018049D" w:rsidRPr="0018049D" w:rsidRDefault="0018049D" w:rsidP="0018049D">
            <w:pPr>
              <w:keepNext/>
              <w:keepLines/>
              <w:spacing w:after="0"/>
              <w:jc w:val="center"/>
              <w:rPr>
                <w:rFonts w:ascii="Arial" w:eastAsia="Times New Roman" w:hAnsi="Arial"/>
                <w:sz w:val="18"/>
                <w:lang w:eastAsia="en-GB"/>
              </w:rPr>
            </w:pPr>
            <w:r w:rsidRPr="0018049D">
              <w:rPr>
                <w:rFonts w:ascii="Arial" w:eastAsia="Times New Roman" w:hAnsi="Arial"/>
                <w:sz w:val="18"/>
                <w:lang w:eastAsia="en-GB"/>
              </w:rPr>
              <w:t>TDLA30-10</w:t>
            </w:r>
          </w:p>
        </w:tc>
        <w:tc>
          <w:tcPr>
            <w:tcW w:w="70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21225AD" w14:textId="77777777" w:rsidR="0018049D" w:rsidRPr="0018049D" w:rsidRDefault="0018049D" w:rsidP="0018049D">
            <w:pPr>
              <w:keepNext/>
              <w:keepLines/>
              <w:spacing w:after="0"/>
              <w:jc w:val="center"/>
              <w:rPr>
                <w:rFonts w:ascii="Arial" w:eastAsia="Times New Roman" w:hAnsi="Arial"/>
                <w:sz w:val="18"/>
                <w:lang w:eastAsia="en-GB"/>
              </w:rPr>
            </w:pPr>
            <w:r w:rsidRPr="0018049D">
              <w:rPr>
                <w:rFonts w:ascii="Arial" w:eastAsia="Times New Roman" w:hAnsi="Arial"/>
                <w:sz w:val="18"/>
                <w:lang w:eastAsia="en-GB"/>
              </w:rPr>
              <w:t>2x</w:t>
            </w:r>
            <w:r w:rsidRPr="0018049D">
              <w:rPr>
                <w:rFonts w:ascii="Arial" w:eastAsia="Times New Roman" w:hAnsi="Arial"/>
                <w:sz w:val="18"/>
                <w:lang w:eastAsia="zh-CN"/>
              </w:rPr>
              <w:t>4</w:t>
            </w:r>
            <w:r w:rsidRPr="0018049D">
              <w:rPr>
                <w:rFonts w:ascii="Arial" w:eastAsia="Times New Roman" w:hAnsi="Arial"/>
                <w:sz w:val="18"/>
                <w:lang w:eastAsia="en-GB"/>
              </w:rPr>
              <w:t>, ULA Low</w:t>
            </w:r>
          </w:p>
        </w:tc>
        <w:tc>
          <w:tcPr>
            <w:tcW w:w="67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D3C3178" w14:textId="77777777" w:rsidR="0018049D" w:rsidRPr="0018049D" w:rsidRDefault="0018049D" w:rsidP="0018049D">
            <w:pPr>
              <w:keepNext/>
              <w:keepLines/>
              <w:spacing w:after="0"/>
              <w:jc w:val="center"/>
              <w:rPr>
                <w:rFonts w:ascii="Arial" w:eastAsia="Times New Roman" w:hAnsi="Arial"/>
                <w:sz w:val="18"/>
                <w:lang w:eastAsia="en-GB"/>
              </w:rPr>
            </w:pPr>
            <w:r w:rsidRPr="0018049D">
              <w:rPr>
                <w:rFonts w:ascii="Arial" w:eastAsia="Times New Roman" w:hAnsi="Arial"/>
                <w:sz w:val="18"/>
                <w:lang w:eastAsia="en-GB"/>
              </w:rPr>
              <w:t>70</w:t>
            </w:r>
          </w:p>
        </w:tc>
        <w:tc>
          <w:tcPr>
            <w:tcW w:w="30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9429759" w14:textId="77777777" w:rsidR="0018049D" w:rsidRPr="0018049D" w:rsidRDefault="0018049D" w:rsidP="0018049D">
            <w:pPr>
              <w:keepNext/>
              <w:keepLines/>
              <w:spacing w:after="0"/>
              <w:jc w:val="center"/>
              <w:rPr>
                <w:rFonts w:ascii="Arial" w:eastAsia="Times New Roman" w:hAnsi="Arial"/>
                <w:sz w:val="18"/>
                <w:lang w:eastAsia="zh-CN"/>
              </w:rPr>
            </w:pPr>
            <w:del w:id="71" w:author="Licheng Lin (林立晟)" w:date="2021-08-18T14:50:00Z">
              <w:r w:rsidRPr="0018049D" w:rsidDel="00CA6106">
                <w:rPr>
                  <w:rFonts w:ascii="Arial" w:eastAsia="Times New Roman" w:hAnsi="Arial"/>
                  <w:sz w:val="18"/>
                  <w:lang w:eastAsia="zh-CN"/>
                </w:rPr>
                <w:delText>[</w:delText>
              </w:r>
            </w:del>
            <w:r w:rsidRPr="0018049D">
              <w:rPr>
                <w:rFonts w:ascii="Arial" w:eastAsia="Times New Roman" w:hAnsi="Arial"/>
                <w:sz w:val="18"/>
                <w:lang w:eastAsia="zh-CN"/>
              </w:rPr>
              <w:t>-2.5</w:t>
            </w:r>
            <w:del w:id="72" w:author="Licheng Lin (林立晟)" w:date="2021-08-18T14:50:00Z">
              <w:r w:rsidRPr="0018049D" w:rsidDel="00CA6106">
                <w:rPr>
                  <w:rFonts w:ascii="Arial" w:eastAsia="Times New Roman" w:hAnsi="Arial"/>
                  <w:sz w:val="18"/>
                  <w:lang w:eastAsia="zh-CN"/>
                </w:rPr>
                <w:delText>]</w:delText>
              </w:r>
            </w:del>
          </w:p>
        </w:tc>
      </w:tr>
    </w:tbl>
    <w:p w14:paraId="358AA001" w14:textId="77777777" w:rsidR="00AA5696" w:rsidRDefault="00AA5696" w:rsidP="00AA5696">
      <w:pPr>
        <w:jc w:val="both"/>
      </w:pPr>
    </w:p>
    <w:p w14:paraId="2FF1C960" w14:textId="65506CD4" w:rsidR="0018049D" w:rsidRDefault="0018049D" w:rsidP="0018049D">
      <w:pPr>
        <w:pBdr>
          <w:top w:val="single" w:sz="6" w:space="1" w:color="auto"/>
          <w:bottom w:val="single" w:sz="6" w:space="1" w:color="auto"/>
        </w:pBdr>
        <w:jc w:val="center"/>
        <w:rPr>
          <w:rFonts w:ascii="Arial" w:hAnsi="Arial" w:cs="Arial"/>
          <w:b/>
          <w:color w:val="0070C0"/>
        </w:rPr>
      </w:pPr>
      <w:r>
        <w:rPr>
          <w:rFonts w:ascii="Arial" w:hAnsi="Arial" w:cs="Arial"/>
          <w:b/>
          <w:color w:val="0070C0"/>
        </w:rPr>
        <w:t xml:space="preserve">END OF CHANGE </w:t>
      </w:r>
      <w:r w:rsidR="00E8076A">
        <w:rPr>
          <w:rFonts w:ascii="Arial" w:hAnsi="Arial" w:cs="Arial" w:hint="eastAsia"/>
          <w:b/>
          <w:color w:val="0070C0"/>
        </w:rPr>
        <w:t>7</w:t>
      </w:r>
    </w:p>
    <w:p w14:paraId="22290EF9" w14:textId="77777777" w:rsidR="00AA5696" w:rsidRDefault="00AA5696" w:rsidP="00AA5696">
      <w:pPr>
        <w:jc w:val="both"/>
      </w:pPr>
    </w:p>
    <w:p w14:paraId="1C301A4F" w14:textId="77777777" w:rsidR="00AA5696" w:rsidRDefault="00AA5696" w:rsidP="00AA5696">
      <w:pPr>
        <w:jc w:val="both"/>
      </w:pPr>
    </w:p>
    <w:p w14:paraId="7C6E16D9" w14:textId="77777777" w:rsidR="00AA5696" w:rsidRDefault="00AA5696" w:rsidP="00AA5696">
      <w:pPr>
        <w:jc w:val="both"/>
      </w:pPr>
    </w:p>
    <w:p w14:paraId="110D2A28" w14:textId="77777777" w:rsidR="00FA1DE3" w:rsidRDefault="00FA1DE3" w:rsidP="00AA5696">
      <w:pPr>
        <w:jc w:val="both"/>
      </w:pPr>
    </w:p>
    <w:p w14:paraId="41170697" w14:textId="77777777" w:rsidR="00FA1DE3" w:rsidRDefault="00FA1DE3" w:rsidP="00AA5696">
      <w:pPr>
        <w:jc w:val="both"/>
      </w:pPr>
    </w:p>
    <w:p w14:paraId="2B64A254" w14:textId="77777777" w:rsidR="00FA1DE3" w:rsidRDefault="00FA1DE3" w:rsidP="00AA5696">
      <w:pPr>
        <w:jc w:val="both"/>
      </w:pPr>
    </w:p>
    <w:p w14:paraId="4EB43154" w14:textId="77777777" w:rsidR="00FA1DE3" w:rsidRDefault="00FA1DE3" w:rsidP="00AA5696">
      <w:pPr>
        <w:jc w:val="both"/>
      </w:pPr>
    </w:p>
    <w:p w14:paraId="71D541EC" w14:textId="77777777" w:rsidR="00FA1DE3" w:rsidRDefault="00FA1DE3" w:rsidP="00AA5696">
      <w:pPr>
        <w:jc w:val="both"/>
      </w:pPr>
    </w:p>
    <w:p w14:paraId="1D4EF5D8" w14:textId="77777777" w:rsidR="00FA1DE3" w:rsidRDefault="00FA1DE3" w:rsidP="00AA5696">
      <w:pPr>
        <w:jc w:val="both"/>
      </w:pPr>
    </w:p>
    <w:p w14:paraId="793A23BA" w14:textId="77777777" w:rsidR="00FA1DE3" w:rsidRDefault="00FA1DE3" w:rsidP="00AA5696">
      <w:pPr>
        <w:jc w:val="both"/>
      </w:pPr>
    </w:p>
    <w:p w14:paraId="4679829E" w14:textId="77777777" w:rsidR="00FA1DE3" w:rsidRDefault="00FA1DE3" w:rsidP="00AA5696">
      <w:pPr>
        <w:jc w:val="both"/>
      </w:pPr>
    </w:p>
    <w:p w14:paraId="3E94BE8A" w14:textId="77777777" w:rsidR="00FA1DE3" w:rsidRDefault="00FA1DE3" w:rsidP="00AA5696">
      <w:pPr>
        <w:jc w:val="both"/>
      </w:pPr>
    </w:p>
    <w:p w14:paraId="6B5E977C" w14:textId="77777777" w:rsidR="00FA1DE3" w:rsidRDefault="00FA1DE3" w:rsidP="00AA5696">
      <w:pPr>
        <w:jc w:val="both"/>
      </w:pPr>
    </w:p>
    <w:p w14:paraId="26E66AB5" w14:textId="77777777" w:rsidR="00FA1DE3" w:rsidRDefault="00FA1DE3" w:rsidP="00AA5696">
      <w:pPr>
        <w:jc w:val="both"/>
      </w:pPr>
    </w:p>
    <w:p w14:paraId="70986290" w14:textId="77777777" w:rsidR="00FA1DE3" w:rsidRDefault="00FA1DE3" w:rsidP="00AA5696">
      <w:pPr>
        <w:jc w:val="both"/>
      </w:pPr>
    </w:p>
    <w:p w14:paraId="210A3316" w14:textId="77777777" w:rsidR="00FA1DE3" w:rsidRDefault="00FA1DE3" w:rsidP="00AA5696">
      <w:pPr>
        <w:jc w:val="both"/>
      </w:pPr>
    </w:p>
    <w:p w14:paraId="1F56A7BD" w14:textId="77777777" w:rsidR="00FA1DE3" w:rsidRDefault="00FA1DE3" w:rsidP="00AA5696">
      <w:pPr>
        <w:jc w:val="both"/>
      </w:pPr>
    </w:p>
    <w:p w14:paraId="5A6DC1D8" w14:textId="77777777" w:rsidR="00FA1DE3" w:rsidRDefault="00FA1DE3" w:rsidP="00AA5696">
      <w:pPr>
        <w:jc w:val="both"/>
      </w:pPr>
    </w:p>
    <w:p w14:paraId="3FB2608C" w14:textId="77777777" w:rsidR="00FA1DE3" w:rsidRDefault="00FA1DE3" w:rsidP="00AA5696">
      <w:pPr>
        <w:jc w:val="both"/>
      </w:pPr>
    </w:p>
    <w:p w14:paraId="392EB5F9" w14:textId="77777777" w:rsidR="00FA1DE3" w:rsidRDefault="00FA1DE3" w:rsidP="00AA5696">
      <w:pPr>
        <w:jc w:val="both"/>
      </w:pPr>
    </w:p>
    <w:p w14:paraId="5007E680" w14:textId="77777777" w:rsidR="00FA1DE3" w:rsidRDefault="00FA1DE3" w:rsidP="00AA5696">
      <w:pPr>
        <w:jc w:val="both"/>
      </w:pPr>
    </w:p>
    <w:p w14:paraId="5A229C8F" w14:textId="77777777" w:rsidR="00FA1DE3" w:rsidRDefault="00FA1DE3" w:rsidP="00AA5696">
      <w:pPr>
        <w:jc w:val="both"/>
      </w:pPr>
    </w:p>
    <w:p w14:paraId="7CDCEE8A" w14:textId="77777777" w:rsidR="00FA1DE3" w:rsidRDefault="00FA1DE3" w:rsidP="00AA5696">
      <w:pPr>
        <w:jc w:val="both"/>
      </w:pPr>
    </w:p>
    <w:p w14:paraId="12D14B0C" w14:textId="1B6FA172" w:rsidR="00AA5696" w:rsidRDefault="00AA5696" w:rsidP="00AA5696">
      <w:pPr>
        <w:pBdr>
          <w:top w:val="single" w:sz="6" w:space="1" w:color="auto"/>
          <w:bottom w:val="single" w:sz="6" w:space="1" w:color="auto"/>
        </w:pBdr>
        <w:jc w:val="center"/>
        <w:rPr>
          <w:rFonts w:ascii="Arial" w:hAnsi="Arial" w:cs="Arial"/>
          <w:b/>
          <w:color w:val="0070C0"/>
        </w:rPr>
      </w:pPr>
      <w:r>
        <w:rPr>
          <w:rFonts w:ascii="Arial" w:hAnsi="Arial" w:cs="Arial"/>
          <w:b/>
          <w:color w:val="0070C0"/>
        </w:rPr>
        <w:t xml:space="preserve">END OF CHANGE </w:t>
      </w:r>
      <w:r w:rsidR="00E8076A">
        <w:rPr>
          <w:rFonts w:ascii="Arial" w:hAnsi="Arial" w:cs="Arial" w:hint="eastAsia"/>
          <w:b/>
          <w:color w:val="0070C0"/>
        </w:rPr>
        <w:t>8</w:t>
      </w:r>
    </w:p>
    <w:p w14:paraId="0238BA7E" w14:textId="77777777" w:rsidR="00AA5696" w:rsidRPr="007E2B80" w:rsidRDefault="00AA5696" w:rsidP="00AA5696">
      <w:pPr>
        <w:jc w:val="both"/>
      </w:pPr>
    </w:p>
    <w:p w14:paraId="555730EA" w14:textId="77777777" w:rsidR="00AA5696" w:rsidRPr="00B64E2B" w:rsidRDefault="00AA5696" w:rsidP="00AA5696">
      <w:pPr>
        <w:keepNext/>
        <w:keepLines/>
        <w:spacing w:before="120"/>
        <w:ind w:left="1701" w:hanging="1701"/>
        <w:outlineLvl w:val="4"/>
        <w:rPr>
          <w:rFonts w:ascii="Arial" w:eastAsia="Times New Roman" w:hAnsi="Arial"/>
          <w:sz w:val="22"/>
          <w:lang w:eastAsia="en-US"/>
        </w:rPr>
      </w:pPr>
      <w:r w:rsidRPr="00B64E2B">
        <w:rPr>
          <w:rFonts w:ascii="Arial" w:eastAsia="Times New Roman" w:hAnsi="Arial"/>
          <w:sz w:val="22"/>
          <w:lang w:eastAsia="en-US"/>
        </w:rPr>
        <w:t>5.2.3.2.8</w:t>
      </w:r>
      <w:r w:rsidRPr="00B64E2B">
        <w:rPr>
          <w:rFonts w:ascii="Arial" w:eastAsia="Times New Roman" w:hAnsi="Arial"/>
          <w:sz w:val="22"/>
          <w:lang w:eastAsia="zh-CN"/>
        </w:rPr>
        <w:tab/>
      </w:r>
      <w:r w:rsidRPr="00B64E2B">
        <w:rPr>
          <w:rFonts w:ascii="Arial" w:eastAsia="Times New Roman" w:hAnsi="Arial"/>
          <w:sz w:val="22"/>
          <w:lang w:eastAsia="en-US"/>
        </w:rPr>
        <w:t>Minimum requirements for PDSCH pre-emption</w:t>
      </w:r>
    </w:p>
    <w:p w14:paraId="49781106" w14:textId="42B8271C" w:rsidR="00AA5696" w:rsidRPr="00FA1DE3" w:rsidRDefault="00AA5696" w:rsidP="00AA5696">
      <w:pPr>
        <w:rPr>
          <w:color w:val="FF0000"/>
          <w:lang w:val="en-US" w:eastAsia="zh-CN"/>
        </w:rPr>
      </w:pPr>
      <w:r w:rsidRPr="00112233">
        <w:rPr>
          <w:color w:val="FF0000"/>
          <w:lang w:val="en-US" w:eastAsia="zh-CN"/>
        </w:rPr>
        <w:t>&lt;SKIP UNCHANGED PART&gt;</w:t>
      </w:r>
    </w:p>
    <w:p w14:paraId="1E31E24E" w14:textId="77777777" w:rsidR="00AA5696" w:rsidRPr="005878A6" w:rsidRDefault="00AA5696" w:rsidP="00AA5696">
      <w:pPr>
        <w:pStyle w:val="TH"/>
      </w:pPr>
      <w:r w:rsidRPr="005878A6">
        <w:t>Table 5.2.3.2.8-3: Minimum performance for Rank 1</w:t>
      </w:r>
    </w:p>
    <w:tbl>
      <w:tblPr>
        <w:tblW w:w="572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649"/>
        <w:gridCol w:w="1573"/>
        <w:gridCol w:w="1137"/>
        <w:gridCol w:w="1177"/>
        <w:gridCol w:w="1260"/>
        <w:gridCol w:w="1338"/>
        <w:gridCol w:w="1509"/>
        <w:gridCol w:w="1421"/>
        <w:gridCol w:w="954"/>
      </w:tblGrid>
      <w:tr w:rsidR="00AA5696" w:rsidRPr="00FB27FE" w14:paraId="0F935072" w14:textId="77777777" w:rsidTr="00524DF2">
        <w:trPr>
          <w:trHeight w:val="391"/>
          <w:jc w:val="center"/>
        </w:trPr>
        <w:tc>
          <w:tcPr>
            <w:tcW w:w="294"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7AC39CFB" w14:textId="77777777" w:rsidR="00AA5696" w:rsidRPr="00FB27FE" w:rsidRDefault="00AA5696" w:rsidP="00524DF2">
            <w:pPr>
              <w:pStyle w:val="TAH0"/>
              <w:rPr>
                <w:rFonts w:eastAsia="SimSun"/>
                <w:b w:val="0"/>
                <w:lang w:val="fr-FR"/>
              </w:rPr>
            </w:pPr>
            <w:r w:rsidRPr="00B276A1">
              <w:rPr>
                <w:rFonts w:eastAsia="SimSun"/>
                <w:lang w:val="fr-FR"/>
              </w:rPr>
              <w:t>Test num.</w:t>
            </w:r>
          </w:p>
        </w:tc>
        <w:tc>
          <w:tcPr>
            <w:tcW w:w="714"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3D6A306F" w14:textId="77777777" w:rsidR="00AA5696" w:rsidRPr="00FB27FE" w:rsidRDefault="00AA5696" w:rsidP="00524DF2">
            <w:pPr>
              <w:pStyle w:val="TAH0"/>
              <w:rPr>
                <w:rFonts w:eastAsia="SimSun"/>
                <w:b w:val="0"/>
                <w:lang w:val="fr-FR"/>
              </w:rPr>
            </w:pPr>
            <w:r w:rsidRPr="00B276A1">
              <w:rPr>
                <w:rFonts w:eastAsia="SimSun"/>
                <w:lang w:val="fr-FR"/>
              </w:rPr>
              <w:t>Reference</w:t>
            </w:r>
            <w:r w:rsidRPr="00B276A1">
              <w:rPr>
                <w:rFonts w:eastAsia="SimSun"/>
                <w:lang w:val="fr-FR" w:eastAsia="zh-CN"/>
              </w:rPr>
              <w:t xml:space="preserve"> </w:t>
            </w:r>
            <w:r w:rsidRPr="00B276A1">
              <w:rPr>
                <w:rFonts w:eastAsia="SimSun"/>
                <w:lang w:val="fr-FR"/>
              </w:rPr>
              <w:t>channel</w:t>
            </w:r>
          </w:p>
        </w:tc>
        <w:tc>
          <w:tcPr>
            <w:tcW w:w="516" w:type="pct"/>
            <w:vMerge w:val="restart"/>
            <w:tcBorders>
              <w:top w:val="single" w:sz="4" w:space="0" w:color="auto"/>
              <w:left w:val="single" w:sz="4" w:space="0" w:color="auto"/>
              <w:bottom w:val="single" w:sz="4" w:space="0" w:color="auto"/>
              <w:right w:val="single" w:sz="4" w:space="0" w:color="auto"/>
            </w:tcBorders>
            <w:shd w:val="clear" w:color="auto" w:fill="FFFFFF"/>
            <w:hideMark/>
          </w:tcPr>
          <w:p w14:paraId="2DD0F7DA" w14:textId="77777777" w:rsidR="00AA5696" w:rsidRPr="00401CAC" w:rsidRDefault="00AA5696" w:rsidP="00524DF2">
            <w:pPr>
              <w:pStyle w:val="TAH0"/>
              <w:rPr>
                <w:rFonts w:eastAsia="SimSun"/>
                <w:b w:val="0"/>
              </w:rPr>
            </w:pPr>
            <w:r w:rsidRPr="00401CAC">
              <w:rPr>
                <w:rFonts w:eastAsia="SimSun"/>
              </w:rPr>
              <w:t>Bandwidth (MHz) / Subcarrier spacing (kHz)</w:t>
            </w:r>
          </w:p>
        </w:tc>
        <w:tc>
          <w:tcPr>
            <w:tcW w:w="534"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44C144C1" w14:textId="77777777" w:rsidR="00AA5696" w:rsidRPr="00FB27FE" w:rsidRDefault="00AA5696" w:rsidP="00524DF2">
            <w:pPr>
              <w:pStyle w:val="TAH0"/>
              <w:rPr>
                <w:rFonts w:eastAsia="SimSun"/>
                <w:b w:val="0"/>
                <w:lang w:val="fr-FR" w:eastAsia="zh-CN"/>
              </w:rPr>
            </w:pPr>
            <w:r w:rsidRPr="00B276A1">
              <w:rPr>
                <w:rFonts w:eastAsia="SimSun"/>
                <w:lang w:val="fr-FR"/>
              </w:rPr>
              <w:t>Modulation format</w:t>
            </w:r>
            <w:r w:rsidRPr="00B276A1">
              <w:rPr>
                <w:rFonts w:eastAsia="SimSun"/>
                <w:lang w:val="fr-FR" w:eastAsia="zh-CN"/>
              </w:rPr>
              <w:t xml:space="preserve"> and code rate</w:t>
            </w:r>
          </w:p>
        </w:tc>
        <w:tc>
          <w:tcPr>
            <w:tcW w:w="572"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457782CB" w14:textId="77777777" w:rsidR="00AA5696" w:rsidRPr="00FB27FE" w:rsidRDefault="00AA5696" w:rsidP="00524DF2">
            <w:pPr>
              <w:pStyle w:val="TAH0"/>
              <w:rPr>
                <w:rFonts w:eastAsia="SimSun"/>
                <w:b w:val="0"/>
                <w:lang w:val="fr-FR"/>
              </w:rPr>
            </w:pPr>
            <w:r w:rsidRPr="00B276A1">
              <w:rPr>
                <w:rFonts w:eastAsia="SimSun"/>
                <w:lang w:val="fr-FR"/>
              </w:rPr>
              <w:t>TDD UL-DL pattern</w:t>
            </w:r>
          </w:p>
        </w:tc>
        <w:tc>
          <w:tcPr>
            <w:tcW w:w="607"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14E1880E" w14:textId="77777777" w:rsidR="00AA5696" w:rsidRPr="00FB27FE" w:rsidRDefault="00AA5696" w:rsidP="00524DF2">
            <w:pPr>
              <w:pStyle w:val="TAH0"/>
              <w:rPr>
                <w:rFonts w:eastAsia="SimSun"/>
                <w:b w:val="0"/>
                <w:lang w:val="fr-FR"/>
              </w:rPr>
            </w:pPr>
            <w:r w:rsidRPr="00B276A1">
              <w:rPr>
                <w:rFonts w:eastAsia="SimSun"/>
                <w:lang w:val="fr-FR"/>
              </w:rPr>
              <w:t>Propagation condition</w:t>
            </w:r>
          </w:p>
        </w:tc>
        <w:tc>
          <w:tcPr>
            <w:tcW w:w="685"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2B2D408D" w14:textId="77777777" w:rsidR="00AA5696" w:rsidRPr="00FB27FE" w:rsidRDefault="00AA5696" w:rsidP="00524DF2">
            <w:pPr>
              <w:pStyle w:val="TAH0"/>
              <w:rPr>
                <w:rFonts w:eastAsia="SimSun"/>
                <w:b w:val="0"/>
                <w:lang w:val="fr-FR"/>
              </w:rPr>
            </w:pPr>
            <w:r w:rsidRPr="00B276A1">
              <w:rPr>
                <w:rFonts w:eastAsia="SimSun"/>
                <w:lang w:val="fr-FR"/>
              </w:rPr>
              <w:t>Correlation matrix and antenna configuration</w:t>
            </w:r>
          </w:p>
        </w:tc>
        <w:tc>
          <w:tcPr>
            <w:tcW w:w="1079"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0212354C" w14:textId="77777777" w:rsidR="00AA5696" w:rsidRPr="00FB27FE" w:rsidRDefault="00AA5696" w:rsidP="00524DF2">
            <w:pPr>
              <w:pStyle w:val="TAH0"/>
              <w:rPr>
                <w:rFonts w:eastAsia="SimSun"/>
                <w:b w:val="0"/>
                <w:lang w:val="fr-FR"/>
              </w:rPr>
            </w:pPr>
            <w:r w:rsidRPr="00B276A1">
              <w:rPr>
                <w:rFonts w:eastAsia="SimSun"/>
                <w:lang w:val="fr-FR"/>
              </w:rPr>
              <w:t>Reference value</w:t>
            </w:r>
          </w:p>
        </w:tc>
      </w:tr>
      <w:tr w:rsidR="00AA5696" w:rsidRPr="00FB27FE" w14:paraId="3CB16B2B" w14:textId="77777777" w:rsidTr="00524DF2">
        <w:trPr>
          <w:trHeight w:val="391"/>
          <w:jc w:val="center"/>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2181E2DC" w14:textId="77777777" w:rsidR="00AA5696" w:rsidRPr="00FB27FE" w:rsidRDefault="00AA5696" w:rsidP="00524DF2">
            <w:pPr>
              <w:pStyle w:val="TAH0"/>
              <w:rPr>
                <w:rFonts w:eastAsia="SimSun"/>
                <w:b w:val="0"/>
                <w:lang w:val="fr-FR"/>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0EE8DA4E" w14:textId="77777777" w:rsidR="00AA5696" w:rsidRPr="00FB27FE" w:rsidRDefault="00AA5696" w:rsidP="00524DF2">
            <w:pPr>
              <w:pStyle w:val="TAH0"/>
              <w:rPr>
                <w:rFonts w:eastAsia="SimSun"/>
                <w:b w:val="0"/>
                <w:lang w:val="fr-FR"/>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160BA7A6" w14:textId="77777777" w:rsidR="00AA5696" w:rsidRPr="00FB27FE" w:rsidRDefault="00AA5696" w:rsidP="00524DF2">
            <w:pPr>
              <w:pStyle w:val="TAH0"/>
              <w:rPr>
                <w:rFonts w:eastAsia="SimSun"/>
                <w:b w:val="0"/>
                <w:lang w:val="fr-FR"/>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582B3F74" w14:textId="77777777" w:rsidR="00AA5696" w:rsidRPr="00FB27FE" w:rsidRDefault="00AA5696" w:rsidP="00524DF2">
            <w:pPr>
              <w:pStyle w:val="TAH0"/>
              <w:rPr>
                <w:rFonts w:eastAsia="SimSun"/>
                <w:b w:val="0"/>
                <w:lang w:val="fr-FR" w:eastAsia="zh-CN"/>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0E2E2F2B" w14:textId="77777777" w:rsidR="00AA5696" w:rsidRPr="00FB27FE" w:rsidRDefault="00AA5696" w:rsidP="00524DF2">
            <w:pPr>
              <w:pStyle w:val="TAH0"/>
              <w:rPr>
                <w:rFonts w:eastAsia="SimSun"/>
                <w:b w:val="0"/>
                <w:lang w:val="fr-FR"/>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1CD438EC" w14:textId="77777777" w:rsidR="00AA5696" w:rsidRPr="00FB27FE" w:rsidRDefault="00AA5696" w:rsidP="00524DF2">
            <w:pPr>
              <w:pStyle w:val="TAH0"/>
              <w:rPr>
                <w:rFonts w:eastAsia="SimSun"/>
                <w:b w:val="0"/>
                <w:lang w:val="fr-FR"/>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14988756" w14:textId="77777777" w:rsidR="00AA5696" w:rsidRPr="00FB27FE" w:rsidRDefault="00AA5696" w:rsidP="00524DF2">
            <w:pPr>
              <w:pStyle w:val="TAH0"/>
              <w:rPr>
                <w:rFonts w:eastAsia="SimSun"/>
                <w:b w:val="0"/>
                <w:lang w:val="fr-FR"/>
              </w:rPr>
            </w:pPr>
          </w:p>
        </w:tc>
        <w:tc>
          <w:tcPr>
            <w:tcW w:w="64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A8C9A4D" w14:textId="77777777" w:rsidR="00AA5696" w:rsidRPr="00FB27FE" w:rsidRDefault="00AA5696" w:rsidP="00524DF2">
            <w:pPr>
              <w:pStyle w:val="TAH0"/>
              <w:rPr>
                <w:rFonts w:eastAsia="SimSun"/>
                <w:b w:val="0"/>
                <w:lang w:val="fr-FR"/>
              </w:rPr>
            </w:pPr>
            <w:r w:rsidRPr="00B276A1">
              <w:rPr>
                <w:rFonts w:eastAsia="SimSun"/>
                <w:lang w:val="fr-FR"/>
              </w:rPr>
              <w:t>Fraction of maximum throughput (%)</w:t>
            </w:r>
          </w:p>
        </w:tc>
        <w:tc>
          <w:tcPr>
            <w:tcW w:w="43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F084E52" w14:textId="77777777" w:rsidR="00AA5696" w:rsidRPr="00FB27FE" w:rsidRDefault="00AA5696" w:rsidP="00524DF2">
            <w:pPr>
              <w:pStyle w:val="TAH0"/>
              <w:rPr>
                <w:rFonts w:eastAsia="SimSun"/>
                <w:b w:val="0"/>
                <w:lang w:val="fr-FR"/>
              </w:rPr>
            </w:pPr>
            <w:r w:rsidRPr="00B276A1">
              <w:rPr>
                <w:rFonts w:eastAsia="SimSun"/>
                <w:lang w:val="fr-FR"/>
              </w:rPr>
              <w:t>SNR (dB)</w:t>
            </w:r>
          </w:p>
        </w:tc>
      </w:tr>
      <w:tr w:rsidR="00AA5696" w14:paraId="1CF4E5A4" w14:textId="77777777" w:rsidTr="00524DF2">
        <w:trPr>
          <w:trHeight w:val="198"/>
          <w:jc w:val="center"/>
        </w:trPr>
        <w:tc>
          <w:tcPr>
            <w:tcW w:w="29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D69201E" w14:textId="77777777" w:rsidR="00AA5696" w:rsidRPr="00B276A1" w:rsidRDefault="00AA5696" w:rsidP="00524DF2">
            <w:pPr>
              <w:pStyle w:val="TAC"/>
              <w:rPr>
                <w:rFonts w:eastAsia="SimSun"/>
                <w:lang w:val="fr-FR"/>
              </w:rPr>
            </w:pPr>
            <w:r w:rsidRPr="00B276A1">
              <w:rPr>
                <w:rFonts w:eastAsia="SimSun"/>
                <w:lang w:val="fr-FR"/>
              </w:rPr>
              <w:t>1-1</w:t>
            </w:r>
          </w:p>
        </w:tc>
        <w:tc>
          <w:tcPr>
            <w:tcW w:w="71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5021463" w14:textId="77777777" w:rsidR="00AA5696" w:rsidRDefault="00AA5696" w:rsidP="00524DF2">
            <w:pPr>
              <w:pStyle w:val="TAC"/>
              <w:rPr>
                <w:ins w:id="73" w:author="Licheng Lin (林立晟)" w:date="2021-07-28T10:42:00Z"/>
                <w:rFonts w:eastAsia="SimSun"/>
                <w:lang w:val="fr-FR" w:eastAsia="zh-CN"/>
              </w:rPr>
            </w:pPr>
            <w:del w:id="74" w:author="Licheng Lin (林立晟)" w:date="2021-07-28T10:42:00Z">
              <w:r w:rsidRPr="00FB27FE" w:rsidDel="00211CE5">
                <w:rPr>
                  <w:rFonts w:eastAsia="SimSun"/>
                  <w:lang w:val="fr-FR" w:eastAsia="zh-CN"/>
                </w:rPr>
                <w:delText>R.PDSCH.</w:delText>
              </w:r>
              <w:r w:rsidDel="00211CE5">
                <w:rPr>
                  <w:rFonts w:eastAsia="SimSun"/>
                  <w:lang w:val="fr-FR" w:eastAsia="zh-CN"/>
                </w:rPr>
                <w:delText xml:space="preserve"> 2-2.5</w:delText>
              </w:r>
              <w:r w:rsidRPr="00FB27FE" w:rsidDel="00211CE5">
                <w:rPr>
                  <w:rFonts w:eastAsia="SimSun"/>
                  <w:lang w:val="fr-FR" w:eastAsia="zh-CN"/>
                </w:rPr>
                <w:delText xml:space="preserve"> TDD</w:delText>
              </w:r>
            </w:del>
          </w:p>
          <w:p w14:paraId="7BD4EC9C" w14:textId="77777777" w:rsidR="00AA5696" w:rsidRPr="00673740" w:rsidRDefault="00AA5696" w:rsidP="00524DF2">
            <w:pPr>
              <w:pStyle w:val="TAC"/>
              <w:rPr>
                <w:rFonts w:eastAsia="SimSun"/>
                <w:lang w:val="fr-FR" w:eastAsia="zh-CN"/>
              </w:rPr>
            </w:pPr>
            <w:ins w:id="75" w:author="Licheng Lin (林立晟)" w:date="2021-07-28T10:42:00Z">
              <w:r>
                <w:rPr>
                  <w:rFonts w:eastAsia="SimSun"/>
                  <w:lang w:val="fr-FR" w:eastAsia="zh-CN"/>
                </w:rPr>
                <w:t>R.PDSCH. 2-2.6</w:t>
              </w:r>
              <w:r w:rsidRPr="00211CE5">
                <w:rPr>
                  <w:rFonts w:eastAsia="SimSun"/>
                  <w:lang w:val="fr-FR" w:eastAsia="zh-CN"/>
                </w:rPr>
                <w:t xml:space="preserve"> TDD</w:t>
              </w:r>
            </w:ins>
          </w:p>
        </w:tc>
        <w:tc>
          <w:tcPr>
            <w:tcW w:w="51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28603ED" w14:textId="77777777" w:rsidR="00AA5696" w:rsidRPr="005878A6" w:rsidRDefault="00AA5696" w:rsidP="00524DF2">
            <w:pPr>
              <w:pStyle w:val="TAC"/>
              <w:rPr>
                <w:rFonts w:eastAsia="SimSun"/>
                <w:lang w:val="fr-FR"/>
              </w:rPr>
            </w:pPr>
            <w:r w:rsidRPr="005878A6">
              <w:rPr>
                <w:rFonts w:eastAsia="SimSun"/>
                <w:lang w:val="fr-FR"/>
              </w:rPr>
              <w:t>40 / 30</w:t>
            </w:r>
          </w:p>
        </w:tc>
        <w:tc>
          <w:tcPr>
            <w:tcW w:w="53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A515A43" w14:textId="77777777" w:rsidR="00AA5696" w:rsidRDefault="00AA5696" w:rsidP="00524DF2">
            <w:pPr>
              <w:pStyle w:val="TAC"/>
              <w:rPr>
                <w:rFonts w:eastAsia="SimSun"/>
                <w:lang w:val="fr-FR" w:eastAsia="zh-CN"/>
              </w:rPr>
            </w:pPr>
            <w:r>
              <w:rPr>
                <w:rFonts w:eastAsia="SimSun"/>
                <w:lang w:val="fr-FR" w:eastAsia="zh-CN"/>
              </w:rPr>
              <w:t>16QAM</w:t>
            </w:r>
          </w:p>
          <w:p w14:paraId="7E009AE5" w14:textId="77777777" w:rsidR="00AA5696" w:rsidRDefault="00AA5696" w:rsidP="00524DF2">
            <w:pPr>
              <w:pStyle w:val="TAC"/>
              <w:rPr>
                <w:ins w:id="76" w:author="Licheng Lin (林立晟)" w:date="2021-07-28T10:42:00Z"/>
                <w:rFonts w:eastAsia="SimSun"/>
                <w:lang w:val="fr-FR" w:eastAsia="zh-CN"/>
              </w:rPr>
            </w:pPr>
            <w:del w:id="77" w:author="Licheng Lin (林立晟)" w:date="2021-07-28T10:42:00Z">
              <w:r w:rsidDel="00211CE5">
                <w:rPr>
                  <w:rFonts w:eastAsia="SimSun"/>
                  <w:lang w:val="fr-FR" w:eastAsia="zh-CN"/>
                </w:rPr>
                <w:delText>0.48</w:delText>
              </w:r>
            </w:del>
          </w:p>
          <w:p w14:paraId="78434C3B" w14:textId="77777777" w:rsidR="00AA5696" w:rsidRPr="00B276A1" w:rsidRDefault="00AA5696" w:rsidP="00524DF2">
            <w:pPr>
              <w:pStyle w:val="TAC"/>
              <w:rPr>
                <w:rFonts w:eastAsia="SimSun"/>
                <w:lang w:val="fr-FR" w:eastAsia="zh-CN"/>
              </w:rPr>
            </w:pPr>
            <w:ins w:id="78" w:author="Licheng Lin (林立晟)" w:date="2021-07-28T10:42:00Z">
              <w:r>
                <w:rPr>
                  <w:rFonts w:eastAsia="SimSun"/>
                  <w:lang w:val="fr-FR" w:eastAsia="zh-CN"/>
                </w:rPr>
                <w:t>0.64</w:t>
              </w:r>
            </w:ins>
          </w:p>
        </w:tc>
        <w:tc>
          <w:tcPr>
            <w:tcW w:w="57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8D07C2D" w14:textId="77777777" w:rsidR="00AA5696" w:rsidRPr="005878A6" w:rsidRDefault="00AA5696" w:rsidP="00524DF2">
            <w:pPr>
              <w:pStyle w:val="TAC"/>
              <w:rPr>
                <w:rFonts w:eastAsia="SimSun"/>
                <w:lang w:val="fr-FR"/>
              </w:rPr>
            </w:pPr>
            <w:r w:rsidRPr="005878A6">
              <w:rPr>
                <w:rFonts w:eastAsia="SimSun"/>
                <w:lang w:val="fr-FR"/>
              </w:rPr>
              <w:t>FR1.30-1</w:t>
            </w:r>
          </w:p>
        </w:tc>
        <w:tc>
          <w:tcPr>
            <w:tcW w:w="60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138B739" w14:textId="77777777" w:rsidR="00AA5696" w:rsidRPr="00B276A1" w:rsidRDefault="00AA5696" w:rsidP="00524DF2">
            <w:pPr>
              <w:pStyle w:val="TAC"/>
              <w:rPr>
                <w:rFonts w:eastAsia="SimSun"/>
                <w:lang w:val="fr-FR"/>
              </w:rPr>
            </w:pPr>
            <w:r w:rsidRPr="005878A6">
              <w:rPr>
                <w:rFonts w:eastAsia="SimSun"/>
                <w:lang w:val="fr-FR"/>
              </w:rPr>
              <w:t>TDLA30-10</w:t>
            </w:r>
          </w:p>
        </w:tc>
        <w:tc>
          <w:tcPr>
            <w:tcW w:w="68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7D9B642" w14:textId="77777777" w:rsidR="00AA5696" w:rsidRPr="00D41384" w:rsidRDefault="00AA5696" w:rsidP="00524DF2">
            <w:pPr>
              <w:pStyle w:val="TAC"/>
              <w:rPr>
                <w:rFonts w:eastAsia="SimSun"/>
                <w:lang w:val="fr-FR"/>
              </w:rPr>
            </w:pPr>
            <w:r w:rsidRPr="00B276A1">
              <w:rPr>
                <w:rFonts w:eastAsia="SimSun"/>
                <w:lang w:val="fr-FR" w:eastAsia="zh-CN"/>
              </w:rPr>
              <w:t>2</w:t>
            </w:r>
            <w:r w:rsidRPr="00B276A1">
              <w:rPr>
                <w:rFonts w:eastAsia="SimSun"/>
                <w:lang w:val="fr-FR"/>
              </w:rPr>
              <w:t>x4, ULA Low</w:t>
            </w:r>
          </w:p>
        </w:tc>
        <w:tc>
          <w:tcPr>
            <w:tcW w:w="64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631F6CA" w14:textId="77777777" w:rsidR="00AA5696" w:rsidRPr="00D41384" w:rsidRDefault="00AA5696" w:rsidP="00524DF2">
            <w:pPr>
              <w:pStyle w:val="TAC"/>
              <w:rPr>
                <w:rFonts w:eastAsia="SimSun"/>
                <w:lang w:val="fr-FR"/>
              </w:rPr>
            </w:pPr>
            <w:r w:rsidRPr="000547B1">
              <w:rPr>
                <w:rFonts w:eastAsia="SimSun"/>
                <w:lang w:val="fr-FR"/>
              </w:rPr>
              <w:t>70</w:t>
            </w:r>
          </w:p>
        </w:tc>
        <w:tc>
          <w:tcPr>
            <w:tcW w:w="43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5D58FA7" w14:textId="77777777" w:rsidR="00AA5696" w:rsidRDefault="00AA5696" w:rsidP="00524DF2">
            <w:pPr>
              <w:pStyle w:val="TAC"/>
              <w:rPr>
                <w:rFonts w:eastAsia="SimSun"/>
                <w:lang w:val="fr-FR" w:eastAsia="zh-CN"/>
              </w:rPr>
            </w:pPr>
            <w:r>
              <w:rPr>
                <w:rFonts w:eastAsia="SimSun"/>
                <w:lang w:val="fr-FR" w:eastAsia="zh-CN"/>
              </w:rPr>
              <w:t>8.7</w:t>
            </w:r>
          </w:p>
        </w:tc>
      </w:tr>
    </w:tbl>
    <w:p w14:paraId="7A1A94AC" w14:textId="77777777" w:rsidR="00AA5696" w:rsidRDefault="00AA5696" w:rsidP="00AA5696">
      <w:pPr>
        <w:rPr>
          <w:noProof/>
        </w:rPr>
      </w:pPr>
    </w:p>
    <w:p w14:paraId="68C6915A" w14:textId="776088E6" w:rsidR="00AA5696" w:rsidRDefault="00E8076A" w:rsidP="00AA5696">
      <w:pPr>
        <w:pBdr>
          <w:top w:val="single" w:sz="6" w:space="1" w:color="auto"/>
          <w:bottom w:val="single" w:sz="6" w:space="1" w:color="auto"/>
        </w:pBdr>
        <w:jc w:val="center"/>
        <w:rPr>
          <w:rFonts w:ascii="Arial" w:hAnsi="Arial" w:cs="Arial"/>
          <w:b/>
          <w:color w:val="0070C0"/>
        </w:rPr>
      </w:pPr>
      <w:r>
        <w:rPr>
          <w:rFonts w:ascii="Arial" w:hAnsi="Arial" w:cs="Arial"/>
          <w:b/>
          <w:color w:val="0070C0"/>
        </w:rPr>
        <w:t>END OF CHANGE 8</w:t>
      </w:r>
    </w:p>
    <w:p w14:paraId="24C3281A" w14:textId="77777777" w:rsidR="00AA5696" w:rsidRDefault="00AA5696" w:rsidP="00AA5696">
      <w:pPr>
        <w:rPr>
          <w:noProof/>
        </w:rPr>
      </w:pPr>
    </w:p>
    <w:p w14:paraId="6DE63154" w14:textId="77777777" w:rsidR="00AA5696" w:rsidRDefault="00AA5696" w:rsidP="00AA5696">
      <w:pPr>
        <w:rPr>
          <w:noProof/>
        </w:rPr>
      </w:pPr>
    </w:p>
    <w:p w14:paraId="34034EE7" w14:textId="77777777" w:rsidR="009F5399" w:rsidRDefault="009F5399" w:rsidP="009F5399">
      <w:pPr>
        <w:jc w:val="both"/>
      </w:pPr>
    </w:p>
    <w:p w14:paraId="7DF6C2F7" w14:textId="77777777" w:rsidR="009F5399" w:rsidRDefault="009F5399" w:rsidP="009F5399">
      <w:pPr>
        <w:jc w:val="both"/>
      </w:pPr>
    </w:p>
    <w:p w14:paraId="7EA26FC5" w14:textId="77777777" w:rsidR="009F5399" w:rsidRDefault="009F5399" w:rsidP="009F5399">
      <w:pPr>
        <w:jc w:val="both"/>
      </w:pPr>
    </w:p>
    <w:p w14:paraId="38A6C417" w14:textId="77777777" w:rsidR="009F5399" w:rsidRDefault="009F5399" w:rsidP="009F5399">
      <w:pPr>
        <w:jc w:val="both"/>
      </w:pPr>
    </w:p>
    <w:p w14:paraId="70BD7301" w14:textId="77777777" w:rsidR="009F5399" w:rsidRDefault="009F5399" w:rsidP="009F5399">
      <w:pPr>
        <w:jc w:val="both"/>
      </w:pPr>
    </w:p>
    <w:p w14:paraId="2EF1E699" w14:textId="77777777" w:rsidR="009F5399" w:rsidRDefault="009F5399" w:rsidP="009F5399">
      <w:pPr>
        <w:jc w:val="both"/>
      </w:pPr>
    </w:p>
    <w:p w14:paraId="11285187" w14:textId="77777777" w:rsidR="009F5399" w:rsidRDefault="009F5399" w:rsidP="009F5399">
      <w:pPr>
        <w:jc w:val="both"/>
      </w:pPr>
    </w:p>
    <w:p w14:paraId="52CC68A1" w14:textId="77777777" w:rsidR="009F5399" w:rsidRDefault="009F5399" w:rsidP="009F5399">
      <w:pPr>
        <w:jc w:val="both"/>
      </w:pPr>
    </w:p>
    <w:p w14:paraId="06D6D85C" w14:textId="77777777" w:rsidR="009F5399" w:rsidRDefault="009F5399" w:rsidP="009F5399">
      <w:pPr>
        <w:jc w:val="both"/>
      </w:pPr>
    </w:p>
    <w:p w14:paraId="7B36FC2A" w14:textId="77777777" w:rsidR="009F5399" w:rsidRDefault="009F5399" w:rsidP="009F5399">
      <w:pPr>
        <w:jc w:val="both"/>
      </w:pPr>
    </w:p>
    <w:p w14:paraId="6A0D8769" w14:textId="77777777" w:rsidR="00D44FD4" w:rsidRDefault="00D44FD4" w:rsidP="009F5399">
      <w:pPr>
        <w:jc w:val="both"/>
      </w:pPr>
    </w:p>
    <w:p w14:paraId="2410A52E" w14:textId="77777777" w:rsidR="00D44FD4" w:rsidRDefault="00D44FD4" w:rsidP="009F5399">
      <w:pPr>
        <w:jc w:val="both"/>
      </w:pPr>
    </w:p>
    <w:p w14:paraId="2D9DADFA" w14:textId="77777777" w:rsidR="00D44FD4" w:rsidRDefault="00D44FD4" w:rsidP="009F5399">
      <w:pPr>
        <w:jc w:val="both"/>
      </w:pPr>
    </w:p>
    <w:p w14:paraId="1528289D" w14:textId="77777777" w:rsidR="00D44FD4" w:rsidRDefault="00D44FD4" w:rsidP="009F5399">
      <w:pPr>
        <w:jc w:val="both"/>
      </w:pPr>
    </w:p>
    <w:p w14:paraId="45F18C23" w14:textId="77777777" w:rsidR="00D36706" w:rsidRDefault="00D36706" w:rsidP="009F5399">
      <w:pPr>
        <w:jc w:val="both"/>
      </w:pPr>
    </w:p>
    <w:p w14:paraId="2DC12421" w14:textId="77777777" w:rsidR="00FA1DE3" w:rsidRDefault="00FA1DE3" w:rsidP="00AA5696">
      <w:pPr>
        <w:rPr>
          <w:noProof/>
        </w:rPr>
      </w:pPr>
    </w:p>
    <w:p w14:paraId="5F25AB9E" w14:textId="77777777" w:rsidR="00005FF8" w:rsidRDefault="00005FF8" w:rsidP="00AA5696">
      <w:pPr>
        <w:rPr>
          <w:noProof/>
        </w:rPr>
      </w:pPr>
    </w:p>
    <w:p w14:paraId="4335BC6B" w14:textId="77777777" w:rsidR="00005FF8" w:rsidRDefault="00005FF8" w:rsidP="00AA5696">
      <w:pPr>
        <w:rPr>
          <w:noProof/>
        </w:rPr>
      </w:pPr>
    </w:p>
    <w:p w14:paraId="7F8A1D8C" w14:textId="77777777" w:rsidR="00005FF8" w:rsidRDefault="00005FF8" w:rsidP="00AA5696">
      <w:pPr>
        <w:rPr>
          <w:noProof/>
        </w:rPr>
      </w:pPr>
    </w:p>
    <w:p w14:paraId="709C8B67" w14:textId="77777777" w:rsidR="00005FF8" w:rsidRDefault="00005FF8" w:rsidP="00AA5696">
      <w:pPr>
        <w:rPr>
          <w:noProof/>
        </w:rPr>
      </w:pPr>
    </w:p>
    <w:p w14:paraId="53F64208" w14:textId="7BE6626F" w:rsidR="00AA5696" w:rsidRDefault="00E8076A" w:rsidP="00AA5696">
      <w:pPr>
        <w:pBdr>
          <w:top w:val="single" w:sz="6" w:space="1" w:color="auto"/>
          <w:bottom w:val="single" w:sz="6" w:space="1" w:color="auto"/>
        </w:pBdr>
        <w:jc w:val="center"/>
        <w:rPr>
          <w:rFonts w:ascii="Arial" w:hAnsi="Arial" w:cs="Arial"/>
          <w:b/>
          <w:color w:val="0070C0"/>
        </w:rPr>
      </w:pPr>
      <w:r>
        <w:rPr>
          <w:rFonts w:ascii="Arial" w:hAnsi="Arial" w:cs="Arial"/>
          <w:b/>
          <w:color w:val="0070C0"/>
        </w:rPr>
        <w:t>START OF CHANGE 9</w:t>
      </w:r>
    </w:p>
    <w:p w14:paraId="0E63BC05" w14:textId="1FB19739" w:rsidR="00005FF8" w:rsidRPr="00005FF8" w:rsidRDefault="00005FF8" w:rsidP="00005FF8">
      <w:pPr>
        <w:rPr>
          <w:color w:val="FF0000"/>
          <w:lang w:val="en-US" w:eastAsia="zh-CN"/>
        </w:rPr>
      </w:pPr>
      <w:bookmarkStart w:id="79" w:name="_Toc61121034"/>
      <w:bookmarkStart w:id="80" w:name="_Toc67918220"/>
      <w:bookmarkStart w:id="81" w:name="_Toc76298264"/>
      <w:bookmarkStart w:id="82" w:name="_Toc76572276"/>
      <w:bookmarkStart w:id="83" w:name="_Toc76652143"/>
      <w:bookmarkStart w:id="84" w:name="_Toc76652981"/>
      <w:r w:rsidRPr="00112233">
        <w:rPr>
          <w:color w:val="FF0000"/>
          <w:lang w:val="en-US" w:eastAsia="zh-CN"/>
        </w:rPr>
        <w:t>&lt;SKIP UNCHANGED PART&gt;</w:t>
      </w:r>
    </w:p>
    <w:p w14:paraId="3B842B5C" w14:textId="77777777" w:rsidR="00A52FCB" w:rsidRPr="008E13BA" w:rsidRDefault="00A52FCB" w:rsidP="00A52FCB">
      <w:pPr>
        <w:keepNext/>
        <w:keepLines/>
        <w:spacing w:before="60"/>
        <w:jc w:val="center"/>
        <w:rPr>
          <w:rFonts w:ascii="Arial" w:eastAsia="Times New Roman" w:hAnsi="Arial"/>
          <w:b/>
          <w:lang w:eastAsia="en-US"/>
        </w:rPr>
      </w:pPr>
      <w:r w:rsidRPr="008E13BA">
        <w:rPr>
          <w:rFonts w:ascii="Arial" w:eastAsia="Times New Roman" w:hAnsi="Arial"/>
          <w:b/>
          <w:lang w:eastAsia="en-US"/>
        </w:rPr>
        <w:lastRenderedPageBreak/>
        <w:t>Table 7.2.2.2</w:t>
      </w:r>
      <w:r w:rsidRPr="008E13BA">
        <w:rPr>
          <w:rFonts w:ascii="Arial" w:eastAsia="Times New Roman" w:hAnsi="Arial"/>
          <w:b/>
          <w:lang w:eastAsia="zh-CN"/>
        </w:rPr>
        <w:t>.2</w:t>
      </w:r>
      <w:r w:rsidRPr="008E13BA">
        <w:rPr>
          <w:rFonts w:ascii="Arial" w:eastAsia="Times New Roman" w:hAnsi="Arial"/>
          <w:b/>
          <w:lang w:eastAsia="en-US"/>
        </w:rPr>
        <w:t>-3: Minimum performance for Rank 1 (FRC)</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611"/>
        <w:gridCol w:w="1140"/>
        <w:gridCol w:w="1206"/>
        <w:gridCol w:w="1177"/>
        <w:gridCol w:w="1169"/>
        <w:gridCol w:w="1269"/>
        <w:gridCol w:w="1483"/>
        <w:gridCol w:w="836"/>
        <w:gridCol w:w="738"/>
      </w:tblGrid>
      <w:tr w:rsidR="00A52FCB" w:rsidRPr="008E13BA" w14:paraId="5C29EC84" w14:textId="77777777" w:rsidTr="00524DF2">
        <w:trPr>
          <w:trHeight w:val="338"/>
          <w:jc w:val="center"/>
        </w:trPr>
        <w:tc>
          <w:tcPr>
            <w:tcW w:w="318" w:type="pct"/>
            <w:vMerge w:val="restart"/>
            <w:shd w:val="clear" w:color="auto" w:fill="FFFFFF"/>
            <w:vAlign w:val="center"/>
          </w:tcPr>
          <w:p w14:paraId="588043C2" w14:textId="77777777" w:rsidR="00A52FCB" w:rsidRPr="008E13BA" w:rsidRDefault="00A52FCB" w:rsidP="00524DF2">
            <w:pPr>
              <w:keepNext/>
              <w:keepLines/>
              <w:spacing w:after="0"/>
              <w:jc w:val="center"/>
              <w:rPr>
                <w:rFonts w:ascii="Arial" w:eastAsia="Times New Roman" w:hAnsi="Arial" w:cs="Arial"/>
                <w:b/>
                <w:sz w:val="18"/>
                <w:lang w:eastAsia="en-US"/>
              </w:rPr>
            </w:pPr>
            <w:r w:rsidRPr="008E13BA">
              <w:rPr>
                <w:rFonts w:ascii="Arial" w:eastAsia="Times New Roman" w:hAnsi="Arial" w:cs="Arial"/>
                <w:b/>
                <w:sz w:val="18"/>
                <w:lang w:eastAsia="en-US"/>
              </w:rPr>
              <w:t>Test num</w:t>
            </w:r>
          </w:p>
        </w:tc>
        <w:tc>
          <w:tcPr>
            <w:tcW w:w="592" w:type="pct"/>
            <w:vMerge w:val="restart"/>
            <w:shd w:val="clear" w:color="auto" w:fill="FFFFFF"/>
            <w:vAlign w:val="center"/>
          </w:tcPr>
          <w:p w14:paraId="4BB4536D" w14:textId="77777777" w:rsidR="00A52FCB" w:rsidRPr="008E13BA" w:rsidRDefault="00A52FCB" w:rsidP="00524DF2">
            <w:pPr>
              <w:keepNext/>
              <w:keepLines/>
              <w:spacing w:after="0"/>
              <w:jc w:val="center"/>
              <w:rPr>
                <w:rFonts w:ascii="Arial" w:eastAsia="Times New Roman" w:hAnsi="Arial" w:cs="Arial"/>
                <w:b/>
                <w:sz w:val="18"/>
                <w:lang w:eastAsia="en-US"/>
              </w:rPr>
            </w:pPr>
            <w:r w:rsidRPr="008E13BA">
              <w:rPr>
                <w:rFonts w:ascii="Arial" w:eastAsia="Times New Roman" w:hAnsi="Arial" w:cs="Arial"/>
                <w:b/>
                <w:sz w:val="18"/>
                <w:lang w:eastAsia="en-US"/>
              </w:rPr>
              <w:t>Reference</w:t>
            </w:r>
            <w:r w:rsidRPr="008E13BA">
              <w:rPr>
                <w:rFonts w:ascii="Arial" w:eastAsia="Times New Roman" w:hAnsi="Arial" w:cs="Arial"/>
                <w:b/>
                <w:sz w:val="18"/>
                <w:lang w:eastAsia="zh-CN"/>
              </w:rPr>
              <w:t xml:space="preserve"> </w:t>
            </w:r>
            <w:r w:rsidRPr="008E13BA">
              <w:rPr>
                <w:rFonts w:ascii="Arial" w:eastAsia="Times New Roman" w:hAnsi="Arial" w:cs="Arial"/>
                <w:b/>
                <w:sz w:val="18"/>
                <w:lang w:eastAsia="en-US"/>
              </w:rPr>
              <w:t>channel</w:t>
            </w:r>
          </w:p>
        </w:tc>
        <w:tc>
          <w:tcPr>
            <w:tcW w:w="626" w:type="pct"/>
            <w:vMerge w:val="restart"/>
            <w:shd w:val="clear" w:color="auto" w:fill="FFFFFF"/>
            <w:vAlign w:val="center"/>
          </w:tcPr>
          <w:p w14:paraId="5FF1504A" w14:textId="77777777" w:rsidR="00A52FCB" w:rsidRPr="008E13BA" w:rsidRDefault="00A52FCB" w:rsidP="00524DF2">
            <w:pPr>
              <w:keepNext/>
              <w:keepLines/>
              <w:spacing w:after="0"/>
              <w:jc w:val="center"/>
              <w:rPr>
                <w:rFonts w:ascii="Arial" w:eastAsia="Times New Roman" w:hAnsi="Arial" w:cs="Arial"/>
                <w:b/>
                <w:sz w:val="18"/>
                <w:lang w:eastAsia="zh-CN"/>
              </w:rPr>
            </w:pPr>
            <w:r w:rsidRPr="008E13BA">
              <w:rPr>
                <w:rFonts w:ascii="Arial" w:eastAsia="Times New Roman" w:hAnsi="Arial" w:cs="Arial"/>
                <w:b/>
                <w:sz w:val="18"/>
                <w:lang w:eastAsia="en-US"/>
              </w:rPr>
              <w:t>Bandwidth</w:t>
            </w:r>
            <w:r w:rsidRPr="008E13BA">
              <w:rPr>
                <w:rFonts w:ascii="Arial" w:eastAsia="Times New Roman" w:hAnsi="Arial" w:cs="Arial"/>
                <w:b/>
                <w:sz w:val="18"/>
                <w:lang w:eastAsia="zh-CN"/>
              </w:rPr>
              <w:t xml:space="preserve"> (MHz) </w:t>
            </w:r>
            <w:r w:rsidRPr="008E13BA">
              <w:rPr>
                <w:rFonts w:ascii="Arial" w:eastAsia="Times New Roman" w:hAnsi="Arial" w:cs="Arial"/>
                <w:b/>
                <w:sz w:val="18"/>
                <w:lang w:eastAsia="en-US"/>
              </w:rPr>
              <w:t>/</w:t>
            </w:r>
            <w:r w:rsidRPr="008E13BA">
              <w:rPr>
                <w:rFonts w:ascii="Arial" w:eastAsia="Times New Roman" w:hAnsi="Arial" w:cs="Arial"/>
                <w:b/>
                <w:sz w:val="18"/>
                <w:lang w:eastAsia="zh-CN"/>
              </w:rPr>
              <w:t xml:space="preserve"> </w:t>
            </w:r>
            <w:r w:rsidRPr="008E13BA">
              <w:rPr>
                <w:rFonts w:ascii="Arial" w:eastAsia="Times New Roman" w:hAnsi="Arial" w:cs="Arial"/>
                <w:b/>
                <w:sz w:val="18"/>
                <w:lang w:eastAsia="en-US"/>
              </w:rPr>
              <w:t>Subcarrier spacing</w:t>
            </w:r>
            <w:r w:rsidRPr="008E13BA">
              <w:rPr>
                <w:rFonts w:ascii="Arial" w:eastAsia="Times New Roman" w:hAnsi="Arial" w:cs="Arial"/>
                <w:b/>
                <w:sz w:val="18"/>
                <w:lang w:eastAsia="zh-CN"/>
              </w:rPr>
              <w:t xml:space="preserve"> (kHz)</w:t>
            </w:r>
          </w:p>
        </w:tc>
        <w:tc>
          <w:tcPr>
            <w:tcW w:w="611" w:type="pct"/>
            <w:vMerge w:val="restart"/>
            <w:shd w:val="clear" w:color="auto" w:fill="FFFFFF"/>
            <w:vAlign w:val="center"/>
          </w:tcPr>
          <w:p w14:paraId="47A222F7" w14:textId="77777777" w:rsidR="00A52FCB" w:rsidRPr="008E13BA" w:rsidRDefault="00A52FCB" w:rsidP="00524DF2">
            <w:pPr>
              <w:keepNext/>
              <w:keepLines/>
              <w:spacing w:after="0"/>
              <w:jc w:val="center"/>
              <w:rPr>
                <w:rFonts w:ascii="Arial" w:eastAsia="Times New Roman" w:hAnsi="Arial" w:cs="Arial"/>
                <w:b/>
                <w:sz w:val="18"/>
                <w:lang w:eastAsia="zh-CN"/>
              </w:rPr>
            </w:pPr>
            <w:r w:rsidRPr="008E13BA">
              <w:rPr>
                <w:rFonts w:ascii="Arial" w:eastAsia="Times New Roman" w:hAnsi="Arial" w:cs="Arial"/>
                <w:b/>
                <w:sz w:val="18"/>
                <w:lang w:eastAsia="en-US"/>
              </w:rPr>
              <w:t>Modulation</w:t>
            </w:r>
            <w:r w:rsidRPr="008E13BA">
              <w:rPr>
                <w:rFonts w:ascii="Arial" w:eastAsia="Times New Roman" w:hAnsi="Arial" w:cs="Arial"/>
                <w:b/>
                <w:sz w:val="18"/>
                <w:lang w:eastAsia="zh-CN"/>
              </w:rPr>
              <w:t xml:space="preserve"> and code rate</w:t>
            </w:r>
          </w:p>
        </w:tc>
        <w:tc>
          <w:tcPr>
            <w:tcW w:w="607" w:type="pct"/>
            <w:vMerge w:val="restart"/>
            <w:shd w:val="clear" w:color="auto" w:fill="FFFFFF"/>
            <w:vAlign w:val="center"/>
          </w:tcPr>
          <w:p w14:paraId="32242FC7" w14:textId="77777777" w:rsidR="00A52FCB" w:rsidRPr="008E13BA" w:rsidRDefault="00A52FCB" w:rsidP="00524DF2">
            <w:pPr>
              <w:keepNext/>
              <w:keepLines/>
              <w:spacing w:after="0"/>
              <w:jc w:val="center"/>
              <w:rPr>
                <w:rFonts w:ascii="Arial" w:eastAsia="Times New Roman" w:hAnsi="Arial" w:cs="Arial"/>
                <w:b/>
                <w:sz w:val="18"/>
                <w:lang w:eastAsia="en-US"/>
              </w:rPr>
            </w:pPr>
            <w:r w:rsidRPr="008E13BA">
              <w:rPr>
                <w:rFonts w:ascii="Arial" w:eastAsia="Times New Roman" w:hAnsi="Arial" w:cs="Arial"/>
                <w:b/>
                <w:sz w:val="18"/>
                <w:lang w:eastAsia="en-US"/>
              </w:rPr>
              <w:t>TDD UL-DL pattern</w:t>
            </w:r>
          </w:p>
        </w:tc>
        <w:tc>
          <w:tcPr>
            <w:tcW w:w="659" w:type="pct"/>
            <w:vMerge w:val="restart"/>
            <w:shd w:val="clear" w:color="auto" w:fill="FFFFFF"/>
            <w:vAlign w:val="center"/>
          </w:tcPr>
          <w:p w14:paraId="3149BB29" w14:textId="77777777" w:rsidR="00A52FCB" w:rsidRPr="008E13BA" w:rsidRDefault="00A52FCB" w:rsidP="00524DF2">
            <w:pPr>
              <w:keepNext/>
              <w:keepLines/>
              <w:spacing w:after="0"/>
              <w:jc w:val="center"/>
              <w:rPr>
                <w:rFonts w:ascii="Arial" w:eastAsia="Times New Roman" w:hAnsi="Arial" w:cs="Arial"/>
                <w:b/>
                <w:sz w:val="18"/>
                <w:lang w:eastAsia="en-US"/>
              </w:rPr>
            </w:pPr>
            <w:r w:rsidRPr="008E13BA">
              <w:rPr>
                <w:rFonts w:ascii="Arial" w:eastAsia="Times New Roman" w:hAnsi="Arial" w:cs="Arial"/>
                <w:b/>
                <w:sz w:val="18"/>
                <w:lang w:eastAsia="en-US"/>
              </w:rPr>
              <w:t>Propagation condition</w:t>
            </w:r>
          </w:p>
        </w:tc>
        <w:tc>
          <w:tcPr>
            <w:tcW w:w="770" w:type="pct"/>
            <w:vMerge w:val="restart"/>
            <w:shd w:val="clear" w:color="auto" w:fill="FFFFFF"/>
            <w:vAlign w:val="center"/>
          </w:tcPr>
          <w:p w14:paraId="749DF3E0" w14:textId="77777777" w:rsidR="00A52FCB" w:rsidRPr="008E13BA" w:rsidRDefault="00A52FCB" w:rsidP="00524DF2">
            <w:pPr>
              <w:keepNext/>
              <w:keepLines/>
              <w:spacing w:after="0"/>
              <w:jc w:val="center"/>
              <w:rPr>
                <w:rFonts w:ascii="Arial" w:eastAsia="Times New Roman" w:hAnsi="Arial" w:cs="Arial"/>
                <w:b/>
                <w:sz w:val="18"/>
                <w:lang w:eastAsia="en-US"/>
              </w:rPr>
            </w:pPr>
            <w:r w:rsidRPr="008E13BA">
              <w:rPr>
                <w:rFonts w:ascii="Arial" w:eastAsia="Times New Roman" w:hAnsi="Arial" w:cs="Arial"/>
                <w:b/>
                <w:sz w:val="18"/>
                <w:lang w:eastAsia="en-US"/>
              </w:rPr>
              <w:t>Correlation matrix and antenna configuration</w:t>
            </w:r>
          </w:p>
        </w:tc>
        <w:tc>
          <w:tcPr>
            <w:tcW w:w="817" w:type="pct"/>
            <w:gridSpan w:val="2"/>
            <w:shd w:val="clear" w:color="auto" w:fill="FFFFFF"/>
            <w:vAlign w:val="center"/>
          </w:tcPr>
          <w:p w14:paraId="6AA1CC5D" w14:textId="77777777" w:rsidR="00A52FCB" w:rsidRPr="008E13BA" w:rsidRDefault="00A52FCB" w:rsidP="00524DF2">
            <w:pPr>
              <w:keepNext/>
              <w:keepLines/>
              <w:spacing w:after="0"/>
              <w:jc w:val="center"/>
              <w:rPr>
                <w:rFonts w:ascii="Arial" w:eastAsia="Times New Roman" w:hAnsi="Arial" w:cs="Arial"/>
                <w:b/>
                <w:sz w:val="18"/>
                <w:lang w:eastAsia="en-US"/>
              </w:rPr>
            </w:pPr>
            <w:r w:rsidRPr="008E13BA">
              <w:rPr>
                <w:rFonts w:ascii="Arial" w:eastAsia="Times New Roman" w:hAnsi="Arial" w:cs="Arial"/>
                <w:b/>
                <w:sz w:val="18"/>
                <w:lang w:eastAsia="en-US"/>
              </w:rPr>
              <w:t>Reference value</w:t>
            </w:r>
          </w:p>
        </w:tc>
      </w:tr>
      <w:tr w:rsidR="00A52FCB" w:rsidRPr="008E13BA" w14:paraId="3C3D5607" w14:textId="77777777" w:rsidTr="00524DF2">
        <w:trPr>
          <w:trHeight w:val="338"/>
          <w:jc w:val="center"/>
        </w:trPr>
        <w:tc>
          <w:tcPr>
            <w:tcW w:w="318" w:type="pct"/>
            <w:vMerge/>
            <w:shd w:val="clear" w:color="auto" w:fill="FFFFFF"/>
            <w:vAlign w:val="center"/>
          </w:tcPr>
          <w:p w14:paraId="4F6370E6" w14:textId="77777777" w:rsidR="00A52FCB" w:rsidRPr="008E13BA" w:rsidRDefault="00A52FCB" w:rsidP="00524DF2">
            <w:pPr>
              <w:keepNext/>
              <w:keepLines/>
              <w:spacing w:after="0"/>
              <w:jc w:val="center"/>
              <w:rPr>
                <w:rFonts w:ascii="Arial" w:eastAsia="Times New Roman" w:hAnsi="Arial" w:cs="Arial"/>
                <w:b/>
                <w:sz w:val="18"/>
                <w:lang w:eastAsia="en-US"/>
              </w:rPr>
            </w:pPr>
          </w:p>
        </w:tc>
        <w:tc>
          <w:tcPr>
            <w:tcW w:w="592" w:type="pct"/>
            <w:vMerge/>
            <w:shd w:val="clear" w:color="auto" w:fill="FFFFFF"/>
            <w:vAlign w:val="center"/>
          </w:tcPr>
          <w:p w14:paraId="34EF0571" w14:textId="77777777" w:rsidR="00A52FCB" w:rsidRPr="008E13BA" w:rsidRDefault="00A52FCB" w:rsidP="00524DF2">
            <w:pPr>
              <w:keepNext/>
              <w:keepLines/>
              <w:spacing w:after="0"/>
              <w:jc w:val="center"/>
              <w:rPr>
                <w:rFonts w:ascii="Arial" w:eastAsia="Times New Roman" w:hAnsi="Arial" w:cs="Arial"/>
                <w:b/>
                <w:sz w:val="18"/>
                <w:lang w:eastAsia="en-US"/>
              </w:rPr>
            </w:pPr>
          </w:p>
        </w:tc>
        <w:tc>
          <w:tcPr>
            <w:tcW w:w="626" w:type="pct"/>
            <w:vMerge/>
            <w:shd w:val="clear" w:color="auto" w:fill="FFFFFF"/>
          </w:tcPr>
          <w:p w14:paraId="50B08A61" w14:textId="77777777" w:rsidR="00A52FCB" w:rsidRPr="008E13BA" w:rsidRDefault="00A52FCB" w:rsidP="00524DF2">
            <w:pPr>
              <w:keepNext/>
              <w:keepLines/>
              <w:spacing w:after="0"/>
              <w:jc w:val="center"/>
              <w:rPr>
                <w:rFonts w:ascii="Arial" w:eastAsia="Times New Roman" w:hAnsi="Arial" w:cs="Arial"/>
                <w:sz w:val="18"/>
                <w:lang w:eastAsia="en-US"/>
              </w:rPr>
            </w:pPr>
          </w:p>
        </w:tc>
        <w:tc>
          <w:tcPr>
            <w:tcW w:w="611" w:type="pct"/>
            <w:vMerge/>
            <w:shd w:val="clear" w:color="auto" w:fill="FFFFFF"/>
            <w:vAlign w:val="center"/>
          </w:tcPr>
          <w:p w14:paraId="1FB98C46" w14:textId="77777777" w:rsidR="00A52FCB" w:rsidRPr="008E13BA" w:rsidRDefault="00A52FCB" w:rsidP="00524DF2">
            <w:pPr>
              <w:keepNext/>
              <w:keepLines/>
              <w:spacing w:after="0"/>
              <w:jc w:val="center"/>
              <w:rPr>
                <w:rFonts w:ascii="Arial" w:eastAsia="Times New Roman" w:hAnsi="Arial" w:cs="Arial"/>
                <w:b/>
                <w:sz w:val="18"/>
                <w:lang w:eastAsia="en-US"/>
              </w:rPr>
            </w:pPr>
          </w:p>
        </w:tc>
        <w:tc>
          <w:tcPr>
            <w:tcW w:w="607" w:type="pct"/>
            <w:vMerge/>
            <w:shd w:val="clear" w:color="auto" w:fill="FFFFFF"/>
            <w:vAlign w:val="center"/>
          </w:tcPr>
          <w:p w14:paraId="2C471586" w14:textId="77777777" w:rsidR="00A52FCB" w:rsidRPr="008E13BA" w:rsidRDefault="00A52FCB" w:rsidP="00524DF2">
            <w:pPr>
              <w:keepNext/>
              <w:keepLines/>
              <w:spacing w:after="0"/>
              <w:jc w:val="center"/>
              <w:rPr>
                <w:rFonts w:ascii="Arial" w:eastAsia="Times New Roman" w:hAnsi="Arial" w:cs="Arial"/>
                <w:b/>
                <w:sz w:val="18"/>
                <w:lang w:eastAsia="en-US"/>
              </w:rPr>
            </w:pPr>
          </w:p>
        </w:tc>
        <w:tc>
          <w:tcPr>
            <w:tcW w:w="659" w:type="pct"/>
            <w:vMerge/>
            <w:shd w:val="clear" w:color="auto" w:fill="FFFFFF"/>
            <w:vAlign w:val="center"/>
          </w:tcPr>
          <w:p w14:paraId="3E118315" w14:textId="77777777" w:rsidR="00A52FCB" w:rsidRPr="008E13BA" w:rsidRDefault="00A52FCB" w:rsidP="00524DF2">
            <w:pPr>
              <w:keepNext/>
              <w:keepLines/>
              <w:spacing w:after="0"/>
              <w:jc w:val="center"/>
              <w:rPr>
                <w:rFonts w:ascii="Arial" w:eastAsia="Times New Roman" w:hAnsi="Arial" w:cs="Arial"/>
                <w:b/>
                <w:sz w:val="18"/>
                <w:lang w:eastAsia="en-US"/>
              </w:rPr>
            </w:pPr>
          </w:p>
        </w:tc>
        <w:tc>
          <w:tcPr>
            <w:tcW w:w="770" w:type="pct"/>
            <w:vMerge/>
            <w:shd w:val="clear" w:color="auto" w:fill="FFFFFF"/>
            <w:vAlign w:val="center"/>
          </w:tcPr>
          <w:p w14:paraId="40DE8875" w14:textId="77777777" w:rsidR="00A52FCB" w:rsidRPr="008E13BA" w:rsidRDefault="00A52FCB" w:rsidP="00524DF2">
            <w:pPr>
              <w:keepNext/>
              <w:keepLines/>
              <w:spacing w:after="0"/>
              <w:jc w:val="center"/>
              <w:rPr>
                <w:rFonts w:ascii="Arial" w:eastAsia="Times New Roman" w:hAnsi="Arial" w:cs="Arial"/>
                <w:b/>
                <w:sz w:val="18"/>
                <w:lang w:eastAsia="en-US"/>
              </w:rPr>
            </w:pPr>
          </w:p>
        </w:tc>
        <w:tc>
          <w:tcPr>
            <w:tcW w:w="434" w:type="pct"/>
            <w:shd w:val="clear" w:color="auto" w:fill="FFFFFF"/>
            <w:vAlign w:val="center"/>
          </w:tcPr>
          <w:p w14:paraId="3425C373" w14:textId="77777777" w:rsidR="00A52FCB" w:rsidRPr="008E13BA" w:rsidRDefault="00A52FCB" w:rsidP="00524DF2">
            <w:pPr>
              <w:keepNext/>
              <w:keepLines/>
              <w:spacing w:after="0"/>
              <w:jc w:val="center"/>
              <w:rPr>
                <w:rFonts w:ascii="Arial" w:eastAsia="Times New Roman" w:hAnsi="Arial" w:cs="Arial"/>
                <w:b/>
                <w:sz w:val="18"/>
                <w:lang w:eastAsia="en-US"/>
              </w:rPr>
            </w:pPr>
            <w:r w:rsidRPr="008E13BA">
              <w:rPr>
                <w:rFonts w:ascii="Arial" w:eastAsia="Times New Roman" w:hAnsi="Arial" w:cs="Arial"/>
                <w:b/>
                <w:sz w:val="18"/>
                <w:lang w:eastAsia="en-US"/>
              </w:rPr>
              <w:t>Target BLER</w:t>
            </w:r>
          </w:p>
        </w:tc>
        <w:tc>
          <w:tcPr>
            <w:tcW w:w="383" w:type="pct"/>
            <w:shd w:val="clear" w:color="auto" w:fill="FFFFFF"/>
            <w:vAlign w:val="center"/>
          </w:tcPr>
          <w:p w14:paraId="27C7EF8A" w14:textId="77777777" w:rsidR="00A52FCB" w:rsidRPr="008E13BA" w:rsidRDefault="00A52FCB" w:rsidP="00524DF2">
            <w:pPr>
              <w:keepNext/>
              <w:keepLines/>
              <w:spacing w:after="0"/>
              <w:jc w:val="center"/>
              <w:rPr>
                <w:rFonts w:ascii="Arial" w:eastAsia="Times New Roman" w:hAnsi="Arial" w:cs="Arial"/>
                <w:b/>
                <w:sz w:val="18"/>
                <w:lang w:eastAsia="en-US"/>
              </w:rPr>
            </w:pPr>
            <w:r w:rsidRPr="008E13BA">
              <w:rPr>
                <w:rFonts w:ascii="Arial" w:eastAsia="Times New Roman" w:hAnsi="Arial" w:cs="Arial"/>
                <w:b/>
                <w:sz w:val="18"/>
                <w:lang w:eastAsia="en-US"/>
              </w:rPr>
              <w:t>SNR (dB)</w:t>
            </w:r>
          </w:p>
        </w:tc>
      </w:tr>
      <w:tr w:rsidR="00A52FCB" w:rsidRPr="008E13BA" w14:paraId="44ADC3D6" w14:textId="77777777" w:rsidTr="00524DF2">
        <w:trPr>
          <w:trHeight w:val="169"/>
          <w:jc w:val="center"/>
        </w:trPr>
        <w:tc>
          <w:tcPr>
            <w:tcW w:w="318" w:type="pct"/>
            <w:shd w:val="clear" w:color="auto" w:fill="FFFFFF"/>
            <w:vAlign w:val="center"/>
          </w:tcPr>
          <w:p w14:paraId="181A1CAB" w14:textId="77777777" w:rsidR="00A52FCB" w:rsidRPr="008E13BA" w:rsidRDefault="00A52FCB" w:rsidP="00524DF2">
            <w:pPr>
              <w:keepNext/>
              <w:keepLines/>
              <w:spacing w:after="0"/>
              <w:jc w:val="center"/>
              <w:rPr>
                <w:rFonts w:ascii="Arial" w:eastAsia="Times New Roman" w:hAnsi="Arial" w:cs="Arial"/>
                <w:sz w:val="18"/>
                <w:lang w:val="en-US" w:eastAsia="en-US"/>
              </w:rPr>
            </w:pPr>
            <w:r w:rsidRPr="008E13BA">
              <w:rPr>
                <w:rFonts w:ascii="Arial" w:eastAsia="Times New Roman" w:hAnsi="Arial" w:cs="Arial"/>
                <w:sz w:val="18"/>
                <w:lang w:val="en-US" w:eastAsia="en-US"/>
              </w:rPr>
              <w:t>1-1</w:t>
            </w:r>
          </w:p>
        </w:tc>
        <w:tc>
          <w:tcPr>
            <w:tcW w:w="592" w:type="pct"/>
            <w:shd w:val="clear" w:color="auto" w:fill="FFFFFF"/>
            <w:vAlign w:val="center"/>
          </w:tcPr>
          <w:p w14:paraId="3CCA8298" w14:textId="77777777" w:rsidR="00A52FCB" w:rsidRDefault="00A52FCB" w:rsidP="00524DF2">
            <w:pPr>
              <w:keepNext/>
              <w:keepLines/>
              <w:spacing w:after="0"/>
              <w:jc w:val="center"/>
              <w:rPr>
                <w:ins w:id="85" w:author="Licheng Lin (林立晟)" w:date="2021-07-28T17:16:00Z"/>
                <w:rFonts w:ascii="Arial" w:eastAsia="Times New Roman" w:hAnsi="Arial" w:cs="Arial"/>
                <w:sz w:val="18"/>
                <w:lang w:val="en-US" w:eastAsia="en-US"/>
              </w:rPr>
            </w:pPr>
            <w:del w:id="86" w:author="Licheng Lin (林立晟)" w:date="2021-07-28T17:15:00Z">
              <w:r w:rsidRPr="008E13BA" w:rsidDel="008E13BA">
                <w:rPr>
                  <w:rFonts w:ascii="Arial" w:eastAsia="Times New Roman" w:hAnsi="Arial" w:cs="Arial"/>
                  <w:sz w:val="18"/>
                  <w:lang w:val="en-US" w:eastAsia="en-US"/>
                </w:rPr>
                <w:delText>R.PDSCH</w:delText>
              </w:r>
              <w:r w:rsidRPr="008E13BA" w:rsidDel="008E13BA">
                <w:rPr>
                  <w:rFonts w:ascii="Arial" w:eastAsia="Times New Roman" w:hAnsi="Arial" w:cs="Arial"/>
                  <w:sz w:val="18"/>
                  <w:lang w:eastAsia="en-US"/>
                </w:rPr>
                <w:delText>.</w:delText>
              </w:r>
              <w:r w:rsidRPr="008E13BA" w:rsidDel="008E13BA">
                <w:rPr>
                  <w:rFonts w:ascii="Arial" w:eastAsia="SimSun" w:hAnsi="Arial" w:cs="Arial"/>
                  <w:sz w:val="18"/>
                  <w:szCs w:val="18"/>
                  <w:lang w:eastAsia="en-US"/>
                </w:rPr>
                <w:delText xml:space="preserve"> 5-10.1 </w:delText>
              </w:r>
              <w:r w:rsidRPr="008E13BA" w:rsidDel="008E13BA">
                <w:rPr>
                  <w:rFonts w:ascii="Arial" w:eastAsia="Times New Roman" w:hAnsi="Arial" w:cs="Arial"/>
                  <w:sz w:val="18"/>
                  <w:lang w:val="en-US" w:eastAsia="zh-CN"/>
                </w:rPr>
                <w:delText xml:space="preserve"> </w:delText>
              </w:r>
              <w:r w:rsidRPr="008E13BA" w:rsidDel="008E13BA">
                <w:rPr>
                  <w:rFonts w:ascii="Arial" w:eastAsia="Times New Roman" w:hAnsi="Arial" w:cs="Arial"/>
                  <w:sz w:val="18"/>
                  <w:lang w:val="en-US" w:eastAsia="en-US"/>
                </w:rPr>
                <w:delText>TDD</w:delText>
              </w:r>
            </w:del>
          </w:p>
          <w:p w14:paraId="4000DD15" w14:textId="77777777" w:rsidR="00A52FCB" w:rsidRPr="008E13BA" w:rsidRDefault="00A52FCB" w:rsidP="00524DF2">
            <w:pPr>
              <w:keepNext/>
              <w:keepLines/>
              <w:spacing w:after="0"/>
              <w:jc w:val="center"/>
              <w:rPr>
                <w:rFonts w:ascii="Arial" w:eastAsia="Times New Roman" w:hAnsi="Arial" w:cs="Arial"/>
                <w:sz w:val="18"/>
                <w:lang w:val="en-US" w:eastAsia="en-US"/>
              </w:rPr>
            </w:pPr>
            <w:ins w:id="87" w:author="Licheng Lin (林立晟)" w:date="2021-07-28T17:15:00Z">
              <w:r w:rsidRPr="008E13BA">
                <w:rPr>
                  <w:rFonts w:ascii="Arial" w:eastAsia="Times New Roman" w:hAnsi="Arial" w:cs="Arial"/>
                  <w:sz w:val="18"/>
                  <w:lang w:val="en-US" w:eastAsia="en-US"/>
                </w:rPr>
                <w:t>R.PDSCH</w:t>
              </w:r>
              <w:r w:rsidRPr="008E13BA">
                <w:rPr>
                  <w:rFonts w:ascii="Arial" w:eastAsia="Times New Roman" w:hAnsi="Arial" w:cs="Arial"/>
                  <w:sz w:val="18"/>
                  <w:lang w:eastAsia="en-US"/>
                </w:rPr>
                <w:t>.</w:t>
              </w:r>
              <w:r w:rsidRPr="008E13BA">
                <w:rPr>
                  <w:rFonts w:ascii="Arial" w:eastAsia="SimSun" w:hAnsi="Arial" w:cs="Arial"/>
                  <w:sz w:val="18"/>
                  <w:szCs w:val="18"/>
                  <w:lang w:eastAsia="en-US"/>
                </w:rPr>
                <w:t xml:space="preserve"> 5-1</w:t>
              </w:r>
            </w:ins>
            <w:ins w:id="88" w:author="Licheng Lin (林立晟)" w:date="2021-07-28T17:16:00Z">
              <w:r>
                <w:rPr>
                  <w:rFonts w:ascii="Arial" w:eastAsia="SimSun" w:hAnsi="Arial" w:cs="Arial"/>
                  <w:sz w:val="18"/>
                  <w:szCs w:val="18"/>
                  <w:lang w:eastAsia="en-US"/>
                </w:rPr>
                <w:t>1</w:t>
              </w:r>
            </w:ins>
            <w:ins w:id="89" w:author="Licheng Lin (林立晟)" w:date="2021-07-28T17:15:00Z">
              <w:r w:rsidRPr="008E13BA">
                <w:rPr>
                  <w:rFonts w:ascii="Arial" w:eastAsia="SimSun" w:hAnsi="Arial" w:cs="Arial"/>
                  <w:sz w:val="18"/>
                  <w:szCs w:val="18"/>
                  <w:lang w:eastAsia="en-US"/>
                </w:rPr>
                <w:t xml:space="preserve">.1 </w:t>
              </w:r>
              <w:r w:rsidRPr="008E13BA">
                <w:rPr>
                  <w:rFonts w:ascii="Arial" w:eastAsia="Times New Roman" w:hAnsi="Arial" w:cs="Arial"/>
                  <w:sz w:val="18"/>
                  <w:lang w:val="en-US" w:eastAsia="zh-CN"/>
                </w:rPr>
                <w:t xml:space="preserve"> </w:t>
              </w:r>
              <w:r w:rsidRPr="008E13BA">
                <w:rPr>
                  <w:rFonts w:ascii="Arial" w:eastAsia="Times New Roman" w:hAnsi="Arial" w:cs="Arial"/>
                  <w:sz w:val="18"/>
                  <w:lang w:val="en-US" w:eastAsia="en-US"/>
                </w:rPr>
                <w:t>TDD</w:t>
              </w:r>
            </w:ins>
          </w:p>
        </w:tc>
        <w:tc>
          <w:tcPr>
            <w:tcW w:w="626" w:type="pct"/>
            <w:shd w:val="clear" w:color="auto" w:fill="FFFFFF"/>
            <w:vAlign w:val="center"/>
          </w:tcPr>
          <w:p w14:paraId="7C2E3CA0" w14:textId="77777777" w:rsidR="00A52FCB" w:rsidRPr="008E13BA" w:rsidRDefault="00A52FCB" w:rsidP="00524DF2">
            <w:pPr>
              <w:keepNext/>
              <w:keepLines/>
              <w:spacing w:after="0"/>
              <w:jc w:val="center"/>
              <w:rPr>
                <w:rFonts w:ascii="Arial" w:eastAsia="Times New Roman" w:hAnsi="Arial" w:cs="Arial"/>
                <w:sz w:val="18"/>
                <w:lang w:val="en-US" w:eastAsia="zh-CN"/>
              </w:rPr>
            </w:pPr>
            <w:r w:rsidRPr="008E13BA">
              <w:rPr>
                <w:rFonts w:ascii="Arial" w:eastAsia="Times New Roman" w:hAnsi="Arial" w:cs="Arial"/>
                <w:sz w:val="18"/>
                <w:lang w:val="en-US" w:eastAsia="en-US"/>
              </w:rPr>
              <w:t>100</w:t>
            </w:r>
            <w:r w:rsidRPr="008E13BA">
              <w:rPr>
                <w:rFonts w:ascii="Arial" w:eastAsia="Times New Roman" w:hAnsi="Arial" w:cs="Arial"/>
                <w:sz w:val="18"/>
                <w:lang w:val="en-US" w:eastAsia="zh-CN"/>
              </w:rPr>
              <w:t xml:space="preserve"> </w:t>
            </w:r>
            <w:r w:rsidRPr="008E13BA">
              <w:rPr>
                <w:rFonts w:ascii="Arial" w:eastAsia="Times New Roman" w:hAnsi="Arial" w:cs="Arial"/>
                <w:sz w:val="18"/>
                <w:lang w:val="en-US" w:eastAsia="en-US"/>
              </w:rPr>
              <w:t>/</w:t>
            </w:r>
            <w:r w:rsidRPr="008E13BA">
              <w:rPr>
                <w:rFonts w:ascii="Arial" w:eastAsia="Times New Roman" w:hAnsi="Arial" w:cs="Arial"/>
                <w:sz w:val="18"/>
                <w:lang w:val="en-US" w:eastAsia="zh-CN"/>
              </w:rPr>
              <w:t xml:space="preserve"> </w:t>
            </w:r>
            <w:r w:rsidRPr="008E13BA">
              <w:rPr>
                <w:rFonts w:ascii="Arial" w:eastAsia="Times New Roman" w:hAnsi="Arial" w:cs="Arial"/>
                <w:sz w:val="18"/>
                <w:lang w:val="en-US" w:eastAsia="en-US"/>
              </w:rPr>
              <w:t>120</w:t>
            </w:r>
          </w:p>
        </w:tc>
        <w:tc>
          <w:tcPr>
            <w:tcW w:w="611" w:type="pct"/>
            <w:shd w:val="clear" w:color="auto" w:fill="FFFFFF"/>
            <w:vAlign w:val="center"/>
          </w:tcPr>
          <w:p w14:paraId="14D8C9B4" w14:textId="77777777" w:rsidR="00A52FCB" w:rsidRPr="008E13BA" w:rsidRDefault="00A52FCB" w:rsidP="00524DF2">
            <w:pPr>
              <w:keepNext/>
              <w:keepLines/>
              <w:spacing w:after="0"/>
              <w:jc w:val="center"/>
              <w:rPr>
                <w:rFonts w:ascii="Arial" w:eastAsia="Times New Roman" w:hAnsi="Arial" w:cs="Arial"/>
                <w:sz w:val="18"/>
                <w:lang w:val="en-US" w:eastAsia="en-US"/>
              </w:rPr>
            </w:pPr>
            <w:r w:rsidRPr="008E13BA">
              <w:rPr>
                <w:rFonts w:ascii="Arial" w:eastAsia="Times New Roman" w:hAnsi="Arial" w:cs="Arial"/>
                <w:sz w:val="18"/>
                <w:lang w:val="en-US" w:eastAsia="en-US"/>
              </w:rPr>
              <w:t>16QAM,</w:t>
            </w:r>
          </w:p>
          <w:p w14:paraId="5BBEB05E" w14:textId="77777777" w:rsidR="00A52FCB" w:rsidRPr="008E13BA" w:rsidRDefault="00A52FCB" w:rsidP="00524DF2">
            <w:pPr>
              <w:keepNext/>
              <w:keepLines/>
              <w:spacing w:after="0"/>
              <w:jc w:val="center"/>
              <w:rPr>
                <w:rFonts w:ascii="Arial" w:eastAsia="Times New Roman" w:hAnsi="Arial" w:cs="Arial"/>
                <w:sz w:val="18"/>
                <w:lang w:val="en-US" w:eastAsia="zh-CN"/>
              </w:rPr>
            </w:pPr>
            <w:r w:rsidRPr="008E13BA">
              <w:rPr>
                <w:rFonts w:ascii="Arial" w:eastAsia="Times New Roman" w:hAnsi="Arial" w:cs="Arial"/>
                <w:sz w:val="18"/>
                <w:lang w:val="en-US" w:eastAsia="en-US"/>
              </w:rPr>
              <w:t>0.37</w:t>
            </w:r>
          </w:p>
        </w:tc>
        <w:tc>
          <w:tcPr>
            <w:tcW w:w="607" w:type="pct"/>
            <w:shd w:val="clear" w:color="auto" w:fill="FFFFFF"/>
            <w:vAlign w:val="center"/>
          </w:tcPr>
          <w:p w14:paraId="3D80E5E8" w14:textId="77777777" w:rsidR="00A52FCB" w:rsidRPr="008E13BA" w:rsidRDefault="00A52FCB" w:rsidP="00524DF2">
            <w:pPr>
              <w:keepNext/>
              <w:keepLines/>
              <w:spacing w:after="0"/>
              <w:jc w:val="center"/>
              <w:rPr>
                <w:rFonts w:ascii="Arial" w:eastAsia="Times New Roman" w:hAnsi="Arial" w:cs="Arial"/>
                <w:sz w:val="18"/>
                <w:lang w:val="en-US" w:eastAsia="zh-CN"/>
              </w:rPr>
            </w:pPr>
            <w:r w:rsidRPr="008E13BA">
              <w:rPr>
                <w:rFonts w:ascii="Arial" w:eastAsia="Times New Roman" w:hAnsi="Arial" w:cs="Arial"/>
                <w:sz w:val="18"/>
                <w:lang w:val="en-US" w:eastAsia="en-US"/>
              </w:rPr>
              <w:t>FR2.120-2</w:t>
            </w:r>
          </w:p>
        </w:tc>
        <w:tc>
          <w:tcPr>
            <w:tcW w:w="659" w:type="pct"/>
            <w:shd w:val="clear" w:color="auto" w:fill="FFFFFF"/>
            <w:vAlign w:val="center"/>
          </w:tcPr>
          <w:p w14:paraId="1500D45E" w14:textId="77777777" w:rsidR="00A52FCB" w:rsidRPr="008E13BA" w:rsidRDefault="00A52FCB" w:rsidP="00524DF2">
            <w:pPr>
              <w:keepNext/>
              <w:keepLines/>
              <w:spacing w:after="0"/>
              <w:jc w:val="center"/>
              <w:rPr>
                <w:rFonts w:ascii="Arial" w:eastAsia="Times New Roman" w:hAnsi="Arial" w:cs="Arial"/>
                <w:sz w:val="18"/>
                <w:lang w:val="en-US" w:eastAsia="en-US"/>
              </w:rPr>
            </w:pPr>
            <w:r w:rsidRPr="008E13BA">
              <w:rPr>
                <w:rFonts w:ascii="Arial" w:eastAsia="Times New Roman" w:hAnsi="Arial" w:cs="Arial"/>
                <w:sz w:val="18"/>
                <w:lang w:eastAsia="en-US"/>
              </w:rPr>
              <w:t>TDLA30-75</w:t>
            </w:r>
          </w:p>
        </w:tc>
        <w:tc>
          <w:tcPr>
            <w:tcW w:w="770" w:type="pct"/>
            <w:shd w:val="clear" w:color="auto" w:fill="FFFFFF"/>
            <w:vAlign w:val="center"/>
          </w:tcPr>
          <w:p w14:paraId="5BDFE0E1" w14:textId="77777777" w:rsidR="00A52FCB" w:rsidRPr="008E13BA" w:rsidRDefault="00A52FCB" w:rsidP="00524DF2">
            <w:pPr>
              <w:keepNext/>
              <w:keepLines/>
              <w:spacing w:after="0"/>
              <w:jc w:val="center"/>
              <w:rPr>
                <w:rFonts w:ascii="Arial" w:eastAsia="Times New Roman" w:hAnsi="Arial" w:cs="Arial"/>
                <w:sz w:val="18"/>
                <w:lang w:val="en-US" w:eastAsia="en-US"/>
              </w:rPr>
            </w:pPr>
            <w:r w:rsidRPr="008E13BA">
              <w:rPr>
                <w:rFonts w:ascii="Arial" w:eastAsia="Times New Roman" w:hAnsi="Arial" w:cs="Arial"/>
                <w:sz w:val="18"/>
                <w:lang w:val="en-US" w:eastAsia="en-US"/>
              </w:rPr>
              <w:t>2x2 ULA Low</w:t>
            </w:r>
          </w:p>
        </w:tc>
        <w:tc>
          <w:tcPr>
            <w:tcW w:w="434" w:type="pct"/>
            <w:shd w:val="clear" w:color="auto" w:fill="FFFFFF"/>
            <w:vAlign w:val="center"/>
          </w:tcPr>
          <w:p w14:paraId="36C30390" w14:textId="77777777" w:rsidR="00A52FCB" w:rsidRPr="008E13BA" w:rsidRDefault="00A52FCB" w:rsidP="00524DF2">
            <w:pPr>
              <w:keepNext/>
              <w:keepLines/>
              <w:spacing w:after="0"/>
              <w:jc w:val="center"/>
              <w:rPr>
                <w:rFonts w:ascii="Arial" w:eastAsia="Times New Roman" w:hAnsi="Arial" w:cs="Arial"/>
                <w:sz w:val="18"/>
                <w:lang w:val="en-US" w:eastAsia="en-US"/>
              </w:rPr>
            </w:pPr>
            <w:r w:rsidRPr="008E13BA">
              <w:rPr>
                <w:rFonts w:ascii="Arial" w:eastAsia="Times New Roman" w:hAnsi="Arial" w:cs="Arial"/>
                <w:sz w:val="18"/>
                <w:lang w:val="en-US" w:eastAsia="en-US"/>
              </w:rPr>
              <w:t>1% (Note 1)</w:t>
            </w:r>
          </w:p>
        </w:tc>
        <w:tc>
          <w:tcPr>
            <w:tcW w:w="383" w:type="pct"/>
            <w:shd w:val="clear" w:color="auto" w:fill="FFFFFF"/>
            <w:vAlign w:val="center"/>
          </w:tcPr>
          <w:p w14:paraId="726C6D66" w14:textId="77777777" w:rsidR="00A52FCB" w:rsidRPr="008E13BA" w:rsidRDefault="00A52FCB" w:rsidP="00524DF2">
            <w:pPr>
              <w:keepNext/>
              <w:keepLines/>
              <w:spacing w:after="0"/>
              <w:jc w:val="center"/>
              <w:rPr>
                <w:rFonts w:ascii="Arial" w:eastAsia="Times New Roman" w:hAnsi="Arial" w:cs="Arial"/>
                <w:sz w:val="18"/>
                <w:lang w:val="en-US" w:eastAsia="zh-CN"/>
              </w:rPr>
            </w:pPr>
            <w:r w:rsidRPr="008E13BA">
              <w:rPr>
                <w:rFonts w:ascii="Arial" w:eastAsia="Times New Roman" w:hAnsi="Arial" w:cs="Arial"/>
                <w:sz w:val="18"/>
                <w:lang w:val="en-US" w:eastAsia="zh-CN"/>
              </w:rPr>
              <w:t>-1.1</w:t>
            </w:r>
          </w:p>
        </w:tc>
      </w:tr>
      <w:tr w:rsidR="00A52FCB" w:rsidRPr="008E13BA" w14:paraId="57FADCF4" w14:textId="77777777" w:rsidTr="00524DF2">
        <w:trPr>
          <w:trHeight w:val="169"/>
          <w:jc w:val="center"/>
        </w:trPr>
        <w:tc>
          <w:tcPr>
            <w:tcW w:w="5000" w:type="pct"/>
            <w:gridSpan w:val="9"/>
            <w:shd w:val="clear" w:color="auto" w:fill="FFFFFF"/>
            <w:vAlign w:val="center"/>
          </w:tcPr>
          <w:p w14:paraId="593EC43A" w14:textId="77777777" w:rsidR="00A52FCB" w:rsidRPr="008E13BA" w:rsidRDefault="00A52FCB" w:rsidP="00524DF2">
            <w:pPr>
              <w:keepNext/>
              <w:keepLines/>
              <w:spacing w:after="0"/>
              <w:ind w:left="851" w:hanging="851"/>
              <w:rPr>
                <w:rFonts w:ascii="Arial" w:eastAsia="Times New Roman" w:hAnsi="Arial"/>
                <w:sz w:val="18"/>
                <w:lang w:val="en-US" w:eastAsia="zh-CN"/>
              </w:rPr>
            </w:pPr>
            <w:r w:rsidRPr="008E13BA">
              <w:rPr>
                <w:rFonts w:ascii="Arial" w:eastAsia="Times New Roman" w:hAnsi="Arial"/>
                <w:sz w:val="18"/>
                <w:lang w:eastAsia="zh-CN"/>
              </w:rPr>
              <w:t>Note 1:</w:t>
            </w:r>
            <w:r w:rsidRPr="008E13BA">
              <w:rPr>
                <w:rFonts w:ascii="Arial" w:eastAsia="Times New Roman" w:hAnsi="Arial"/>
                <w:sz w:val="18"/>
                <w:lang w:eastAsia="en-US"/>
              </w:rPr>
              <w:tab/>
            </w:r>
            <w:r w:rsidRPr="008E13BA">
              <w:rPr>
                <w:rFonts w:ascii="Arial" w:eastAsia="Times New Roman" w:hAnsi="Arial"/>
                <w:sz w:val="18"/>
                <w:lang w:val="en-US" w:eastAsia="zh-CN"/>
              </w:rPr>
              <w:t>BLER is defined as residual BLER; i.e. ratio of incorrectly received transport blocks / sent transport blocks, independently of the number HARQ transmission(s) for each transport block.</w:t>
            </w:r>
          </w:p>
        </w:tc>
      </w:tr>
    </w:tbl>
    <w:p w14:paraId="4DFB6E75" w14:textId="77777777" w:rsidR="00A52FCB" w:rsidRDefault="00A52FCB" w:rsidP="00AA5696">
      <w:pPr>
        <w:keepNext/>
        <w:keepLines/>
        <w:spacing w:before="120"/>
        <w:ind w:left="1701" w:hanging="1701"/>
        <w:outlineLvl w:val="4"/>
        <w:rPr>
          <w:rFonts w:ascii="Arial" w:eastAsia="Times New Roman" w:hAnsi="Arial"/>
          <w:sz w:val="22"/>
          <w:lang w:eastAsia="en-US"/>
        </w:rPr>
      </w:pPr>
    </w:p>
    <w:p w14:paraId="29501FC6" w14:textId="77777777" w:rsidR="00AA5696" w:rsidRPr="008E13BA" w:rsidRDefault="00AA5696" w:rsidP="00AA5696">
      <w:pPr>
        <w:keepNext/>
        <w:keepLines/>
        <w:spacing w:before="120"/>
        <w:ind w:left="1701" w:hanging="1701"/>
        <w:outlineLvl w:val="4"/>
        <w:rPr>
          <w:rFonts w:ascii="Arial" w:eastAsia="Times New Roman" w:hAnsi="Arial"/>
          <w:sz w:val="22"/>
          <w:lang w:eastAsia="en-US"/>
        </w:rPr>
      </w:pPr>
      <w:r w:rsidRPr="008E13BA">
        <w:rPr>
          <w:rFonts w:ascii="Arial" w:eastAsia="Times New Roman" w:hAnsi="Arial"/>
          <w:sz w:val="22"/>
          <w:lang w:eastAsia="en-US"/>
        </w:rPr>
        <w:t>7.2.2.2.3</w:t>
      </w:r>
      <w:r w:rsidRPr="008E13BA">
        <w:rPr>
          <w:rFonts w:ascii="Arial" w:eastAsia="Times New Roman" w:hAnsi="Arial" w:hint="eastAsia"/>
          <w:sz w:val="22"/>
          <w:lang w:eastAsia="zh-CN"/>
        </w:rPr>
        <w:tab/>
      </w:r>
      <w:r w:rsidRPr="008E13BA">
        <w:rPr>
          <w:rFonts w:ascii="Arial" w:eastAsia="Times New Roman" w:hAnsi="Arial"/>
          <w:sz w:val="22"/>
          <w:lang w:eastAsia="en-US"/>
        </w:rPr>
        <w:t>Minimum requirements for PDSCH Mapping Type B</w:t>
      </w:r>
      <w:bookmarkEnd w:id="79"/>
      <w:bookmarkEnd w:id="80"/>
      <w:bookmarkEnd w:id="81"/>
      <w:bookmarkEnd w:id="82"/>
      <w:bookmarkEnd w:id="83"/>
      <w:bookmarkEnd w:id="84"/>
    </w:p>
    <w:p w14:paraId="01DFB3DE" w14:textId="77777777" w:rsidR="00AA5696" w:rsidRPr="008E13BA" w:rsidRDefault="00AA5696" w:rsidP="00AA5696">
      <w:pPr>
        <w:rPr>
          <w:rFonts w:ascii="Times-Roman" w:eastAsia="SimSun" w:hAnsi="Times-Roman"/>
          <w:lang w:eastAsia="en-US"/>
        </w:rPr>
      </w:pPr>
      <w:r w:rsidRPr="008E13BA">
        <w:rPr>
          <w:rFonts w:ascii="Times-Roman" w:eastAsia="SimSun" w:hAnsi="Times-Roman"/>
          <w:lang w:eastAsia="en-US"/>
        </w:rPr>
        <w:t>The performance requirements are specified in Table 7.2.2.2.</w:t>
      </w:r>
      <w:del w:id="90" w:author="Licheng Lin (林立晟)" w:date="2021-07-28T17:16:00Z">
        <w:r w:rsidRPr="008E13BA" w:rsidDel="00A43545">
          <w:rPr>
            <w:rFonts w:ascii="Times-Roman" w:eastAsia="SimSun" w:hAnsi="Times-Roman"/>
            <w:lang w:eastAsia="en-US"/>
          </w:rPr>
          <w:delText xml:space="preserve"> </w:delText>
        </w:r>
      </w:del>
      <w:r w:rsidRPr="008E13BA">
        <w:rPr>
          <w:rFonts w:ascii="Times-Roman" w:eastAsia="SimSun" w:hAnsi="Times-Roman"/>
          <w:lang w:eastAsia="en-US"/>
        </w:rPr>
        <w:t xml:space="preserve">3-3, with the addition of test parameters in Table 7.2.2.2. 3-2 and the downlink physical channel setup according to </w:t>
      </w:r>
      <w:r w:rsidRPr="008E13BA">
        <w:rPr>
          <w:rFonts w:ascii="Times-Roman" w:eastAsia="SimSun" w:hAnsi="Times-Roman"/>
          <w:lang w:eastAsia="zh-CN"/>
        </w:rPr>
        <w:t>A</w:t>
      </w:r>
      <w:r w:rsidRPr="008E13BA">
        <w:rPr>
          <w:rFonts w:ascii="Times-Roman" w:eastAsia="SimSun" w:hAnsi="Times-Roman"/>
          <w:lang w:eastAsia="en-US"/>
        </w:rPr>
        <w:t xml:space="preserve">nnex </w:t>
      </w:r>
      <w:r w:rsidRPr="008E13BA">
        <w:rPr>
          <w:rFonts w:ascii="Times-Roman" w:eastAsia="SimSun" w:hAnsi="Times-Roman"/>
          <w:lang w:eastAsia="zh-CN"/>
        </w:rPr>
        <w:t>C.5.1</w:t>
      </w:r>
      <w:r w:rsidRPr="008E13BA">
        <w:rPr>
          <w:rFonts w:ascii="Times-Roman" w:eastAsia="SimSun" w:hAnsi="Times-Roman"/>
          <w:lang w:eastAsia="en-US"/>
        </w:rPr>
        <w:t>. The purpose is to verify the performance of PDSCH Type B scheduling.</w:t>
      </w:r>
    </w:p>
    <w:p w14:paraId="7E040351" w14:textId="77777777" w:rsidR="00AA5696" w:rsidRPr="008E13BA" w:rsidRDefault="00AA5696" w:rsidP="00AA5696">
      <w:pPr>
        <w:rPr>
          <w:rFonts w:ascii="Times-Roman" w:eastAsia="SimSun" w:hAnsi="Times-Roman"/>
          <w:lang w:eastAsia="zh-CN"/>
        </w:rPr>
      </w:pPr>
      <w:r w:rsidRPr="008E13BA">
        <w:rPr>
          <w:rFonts w:ascii="Times-Roman" w:eastAsia="SimSun" w:hAnsi="Times-Roman"/>
          <w:lang w:eastAsia="en-US"/>
        </w:rPr>
        <w:t>The test purpose</w:t>
      </w:r>
      <w:r w:rsidRPr="008E13BA">
        <w:rPr>
          <w:rFonts w:ascii="Times-Roman" w:eastAsia="SimSun" w:hAnsi="Times-Roman"/>
          <w:lang w:eastAsia="zh-CN"/>
        </w:rPr>
        <w:t>s</w:t>
      </w:r>
      <w:r w:rsidRPr="008E13BA">
        <w:rPr>
          <w:rFonts w:ascii="Times-Roman" w:eastAsia="SimSun" w:hAnsi="Times-Roman"/>
          <w:lang w:eastAsia="en-US"/>
        </w:rPr>
        <w:t xml:space="preserve"> are specified in Table 7.2.2.2.</w:t>
      </w:r>
      <w:del w:id="91" w:author="Licheng Lin (林立晟)" w:date="2021-07-28T17:16:00Z">
        <w:r w:rsidRPr="008E13BA" w:rsidDel="00A43545">
          <w:rPr>
            <w:rFonts w:ascii="Times-Roman" w:eastAsia="SimSun" w:hAnsi="Times-Roman"/>
            <w:lang w:eastAsia="en-US"/>
          </w:rPr>
          <w:delText xml:space="preserve"> </w:delText>
        </w:r>
      </w:del>
      <w:r w:rsidRPr="008E13BA">
        <w:rPr>
          <w:rFonts w:ascii="Times-Roman" w:eastAsia="SimSun" w:hAnsi="Times-Roman"/>
          <w:lang w:eastAsia="en-US"/>
        </w:rPr>
        <w:t>3-1</w:t>
      </w:r>
      <w:r w:rsidRPr="008E13BA">
        <w:rPr>
          <w:rFonts w:ascii="Times-Roman" w:eastAsia="SimSun" w:hAnsi="Times-Roman"/>
          <w:lang w:eastAsia="zh-CN"/>
        </w:rPr>
        <w:t>.</w:t>
      </w:r>
    </w:p>
    <w:p w14:paraId="7B00390E" w14:textId="77777777" w:rsidR="00AA5696" w:rsidRPr="008E13BA" w:rsidRDefault="00AA5696" w:rsidP="00AA5696">
      <w:pPr>
        <w:keepNext/>
        <w:keepLines/>
        <w:spacing w:before="60"/>
        <w:jc w:val="center"/>
        <w:rPr>
          <w:rFonts w:ascii="Arial" w:eastAsia="Times New Roman" w:hAnsi="Arial"/>
          <w:b/>
          <w:lang w:eastAsia="en-US"/>
        </w:rPr>
      </w:pPr>
      <w:r w:rsidRPr="008E13BA">
        <w:rPr>
          <w:rFonts w:ascii="Arial" w:eastAsia="Times New Roman" w:hAnsi="Arial"/>
          <w:b/>
          <w:lang w:eastAsia="en-US"/>
        </w:rPr>
        <w:t>Table 7.2.2.2.3-1</w:t>
      </w:r>
      <w:r w:rsidRPr="008E13BA">
        <w:rPr>
          <w:rFonts w:ascii="Arial" w:eastAsia="Times New Roman" w:hAnsi="Arial"/>
          <w:b/>
          <w:lang w:eastAsia="zh-CN"/>
        </w:rPr>
        <w:t>:</w:t>
      </w:r>
      <w:r w:rsidRPr="008E13BA">
        <w:rPr>
          <w:rFonts w:ascii="Arial" w:eastAsia="Times New Roman" w:hAnsi="Arial"/>
          <w:b/>
          <w:lang w:eastAsia="en-US"/>
        </w:rPr>
        <w:t xml:space="preserve"> Test purpose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2"/>
        <w:gridCol w:w="4807"/>
      </w:tblGrid>
      <w:tr w:rsidR="00AA5696" w:rsidRPr="008E13BA" w14:paraId="3126DAAF" w14:textId="77777777" w:rsidTr="00524DF2">
        <w:tc>
          <w:tcPr>
            <w:tcW w:w="4927" w:type="dxa"/>
            <w:tcBorders>
              <w:top w:val="single" w:sz="4" w:space="0" w:color="auto"/>
              <w:left w:val="single" w:sz="4" w:space="0" w:color="auto"/>
              <w:bottom w:val="single" w:sz="4" w:space="0" w:color="auto"/>
              <w:right w:val="single" w:sz="4" w:space="0" w:color="auto"/>
            </w:tcBorders>
            <w:hideMark/>
          </w:tcPr>
          <w:p w14:paraId="5299BDF4" w14:textId="77777777" w:rsidR="00AA5696" w:rsidRPr="008E13BA" w:rsidRDefault="00AA5696" w:rsidP="00524DF2">
            <w:pPr>
              <w:keepNext/>
              <w:keepLines/>
              <w:spacing w:after="0"/>
              <w:jc w:val="center"/>
              <w:rPr>
                <w:rFonts w:ascii="Arial" w:eastAsia="SimSun" w:hAnsi="Arial"/>
                <w:b/>
                <w:sz w:val="18"/>
                <w:lang w:val="fr-FR" w:eastAsia="en-US"/>
              </w:rPr>
            </w:pPr>
            <w:r w:rsidRPr="008E13BA">
              <w:rPr>
                <w:rFonts w:ascii="Arial" w:eastAsia="SimSun" w:hAnsi="Arial"/>
                <w:b/>
                <w:sz w:val="18"/>
                <w:lang w:val="fr-FR" w:eastAsia="en-US"/>
              </w:rPr>
              <w:t>Purpose</w:t>
            </w:r>
          </w:p>
        </w:tc>
        <w:tc>
          <w:tcPr>
            <w:tcW w:w="4928" w:type="dxa"/>
            <w:tcBorders>
              <w:top w:val="single" w:sz="4" w:space="0" w:color="auto"/>
              <w:left w:val="single" w:sz="4" w:space="0" w:color="auto"/>
              <w:bottom w:val="single" w:sz="4" w:space="0" w:color="auto"/>
              <w:right w:val="single" w:sz="4" w:space="0" w:color="auto"/>
            </w:tcBorders>
            <w:hideMark/>
          </w:tcPr>
          <w:p w14:paraId="6F191AD2" w14:textId="77777777" w:rsidR="00AA5696" w:rsidRPr="008E13BA" w:rsidRDefault="00AA5696" w:rsidP="00524DF2">
            <w:pPr>
              <w:keepNext/>
              <w:keepLines/>
              <w:spacing w:after="0"/>
              <w:jc w:val="center"/>
              <w:rPr>
                <w:rFonts w:ascii="Arial" w:eastAsia="SimSun" w:hAnsi="Arial"/>
                <w:b/>
                <w:sz w:val="18"/>
                <w:lang w:val="fr-FR" w:eastAsia="en-US"/>
              </w:rPr>
            </w:pPr>
            <w:r w:rsidRPr="008E13BA">
              <w:rPr>
                <w:rFonts w:ascii="Arial" w:eastAsia="SimSun" w:hAnsi="Arial"/>
                <w:b/>
                <w:sz w:val="18"/>
                <w:lang w:val="fr-FR" w:eastAsia="en-US"/>
              </w:rPr>
              <w:t>Test index</w:t>
            </w:r>
          </w:p>
        </w:tc>
      </w:tr>
      <w:tr w:rsidR="00AA5696" w:rsidRPr="008E13BA" w14:paraId="29162547" w14:textId="77777777" w:rsidTr="00524DF2">
        <w:tc>
          <w:tcPr>
            <w:tcW w:w="4927" w:type="dxa"/>
            <w:tcBorders>
              <w:top w:val="single" w:sz="4" w:space="0" w:color="auto"/>
              <w:left w:val="single" w:sz="4" w:space="0" w:color="auto"/>
              <w:bottom w:val="single" w:sz="4" w:space="0" w:color="auto"/>
              <w:right w:val="single" w:sz="4" w:space="0" w:color="auto"/>
            </w:tcBorders>
            <w:hideMark/>
          </w:tcPr>
          <w:p w14:paraId="3AA030BC" w14:textId="77777777" w:rsidR="00AA5696" w:rsidRPr="008E13BA" w:rsidRDefault="00AA5696" w:rsidP="00524DF2">
            <w:pPr>
              <w:keepNext/>
              <w:keepLines/>
              <w:spacing w:after="0"/>
              <w:rPr>
                <w:rFonts w:ascii="Arial" w:eastAsia="SimSun" w:hAnsi="Arial"/>
                <w:sz w:val="18"/>
                <w:lang w:eastAsia="zh-CN"/>
              </w:rPr>
            </w:pPr>
            <w:r w:rsidRPr="008E13BA">
              <w:rPr>
                <w:rFonts w:ascii="Arial" w:eastAsia="SimSun" w:hAnsi="Arial"/>
                <w:sz w:val="18"/>
                <w:lang w:eastAsia="en-US"/>
              </w:rPr>
              <w:t>Verify PDSCH mapping Type B performance under 2 receive antenna conditions</w:t>
            </w:r>
          </w:p>
        </w:tc>
        <w:tc>
          <w:tcPr>
            <w:tcW w:w="4928" w:type="dxa"/>
            <w:tcBorders>
              <w:top w:val="single" w:sz="4" w:space="0" w:color="auto"/>
              <w:left w:val="single" w:sz="4" w:space="0" w:color="auto"/>
              <w:bottom w:val="single" w:sz="4" w:space="0" w:color="auto"/>
              <w:right w:val="single" w:sz="4" w:space="0" w:color="auto"/>
            </w:tcBorders>
            <w:hideMark/>
          </w:tcPr>
          <w:p w14:paraId="2E7A68E0" w14:textId="77777777" w:rsidR="00AA5696" w:rsidRPr="008E13BA" w:rsidRDefault="00AA5696" w:rsidP="00524DF2">
            <w:pPr>
              <w:keepNext/>
              <w:keepLines/>
              <w:spacing w:after="0"/>
              <w:rPr>
                <w:rFonts w:ascii="Arial" w:eastAsia="SimSun" w:hAnsi="Arial"/>
                <w:sz w:val="18"/>
                <w:lang w:val="fr-FR" w:eastAsia="zh-CN"/>
              </w:rPr>
            </w:pPr>
            <w:r w:rsidRPr="008E13BA">
              <w:rPr>
                <w:rFonts w:ascii="Arial" w:eastAsia="SimSun" w:hAnsi="Arial"/>
                <w:sz w:val="18"/>
                <w:lang w:val="fr-FR" w:eastAsia="zh-CN"/>
              </w:rPr>
              <w:t>1-1</w:t>
            </w:r>
          </w:p>
        </w:tc>
      </w:tr>
    </w:tbl>
    <w:p w14:paraId="51A0EEB5" w14:textId="77777777" w:rsidR="00AA5696" w:rsidRPr="008E13BA" w:rsidRDefault="00AA5696" w:rsidP="00AA5696">
      <w:pPr>
        <w:rPr>
          <w:rFonts w:ascii="Times-Roman" w:eastAsia="SimSun" w:hAnsi="Times-Roman"/>
          <w:lang w:eastAsia="en-US"/>
        </w:rPr>
      </w:pPr>
    </w:p>
    <w:p w14:paraId="25F26E65" w14:textId="77777777" w:rsidR="00AA5696" w:rsidRPr="008E13BA" w:rsidRDefault="00AA5696" w:rsidP="00AA5696">
      <w:pPr>
        <w:keepNext/>
        <w:keepLines/>
        <w:spacing w:before="60"/>
        <w:jc w:val="center"/>
        <w:rPr>
          <w:rFonts w:ascii="Arial" w:eastAsia="Times New Roman" w:hAnsi="Arial"/>
          <w:b/>
          <w:lang w:eastAsia="en-US"/>
        </w:rPr>
      </w:pPr>
      <w:r w:rsidRPr="008E13BA">
        <w:rPr>
          <w:rFonts w:ascii="Arial" w:eastAsia="Times New Roman" w:hAnsi="Arial"/>
          <w:b/>
          <w:lang w:eastAsia="en-US"/>
        </w:rPr>
        <w:t>Table 7.2.2.2.</w:t>
      </w:r>
      <w:del w:id="92" w:author="Licheng Lin (林立晟)" w:date="2021-07-28T17:16:00Z">
        <w:r w:rsidRPr="008E13BA" w:rsidDel="00A43545">
          <w:rPr>
            <w:rFonts w:ascii="Arial" w:eastAsia="Times New Roman" w:hAnsi="Arial"/>
            <w:b/>
            <w:lang w:eastAsia="en-US"/>
          </w:rPr>
          <w:delText xml:space="preserve"> </w:delText>
        </w:r>
      </w:del>
      <w:r w:rsidRPr="008E13BA">
        <w:rPr>
          <w:rFonts w:ascii="Arial" w:eastAsia="Times New Roman" w:hAnsi="Arial"/>
          <w:b/>
          <w:lang w:eastAsia="en-US"/>
        </w:rPr>
        <w:t>3-2</w:t>
      </w:r>
      <w:r w:rsidRPr="008E13BA">
        <w:rPr>
          <w:rFonts w:ascii="Arial" w:eastAsia="Times New Roman" w:hAnsi="Arial"/>
          <w:b/>
          <w:lang w:eastAsia="zh-CN"/>
        </w:rPr>
        <w:t>:</w:t>
      </w:r>
      <w:r w:rsidRPr="008E13BA">
        <w:rPr>
          <w:rFonts w:ascii="Arial" w:eastAsia="Times New Roman" w:hAnsi="Arial"/>
          <w:b/>
          <w:lang w:eastAsia="en-US"/>
        </w:rPr>
        <w:t xml:space="preserve"> Test parameters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4"/>
        <w:gridCol w:w="3658"/>
        <w:gridCol w:w="801"/>
        <w:gridCol w:w="3356"/>
      </w:tblGrid>
      <w:tr w:rsidR="00AA5696" w:rsidRPr="008E13BA" w14:paraId="3B1A1BE3" w14:textId="77777777" w:rsidTr="00524DF2">
        <w:tc>
          <w:tcPr>
            <w:tcW w:w="5592" w:type="dxa"/>
            <w:gridSpan w:val="2"/>
            <w:tcBorders>
              <w:top w:val="single" w:sz="4" w:space="0" w:color="auto"/>
              <w:left w:val="single" w:sz="4" w:space="0" w:color="auto"/>
              <w:bottom w:val="single" w:sz="4" w:space="0" w:color="auto"/>
              <w:right w:val="single" w:sz="4" w:space="0" w:color="auto"/>
            </w:tcBorders>
            <w:hideMark/>
          </w:tcPr>
          <w:p w14:paraId="6081EDF5" w14:textId="77777777" w:rsidR="00AA5696" w:rsidRPr="008E13BA" w:rsidRDefault="00AA5696" w:rsidP="00524DF2">
            <w:pPr>
              <w:keepNext/>
              <w:keepLines/>
              <w:spacing w:after="0"/>
              <w:jc w:val="center"/>
              <w:rPr>
                <w:rFonts w:ascii="Arial" w:eastAsia="SimSun" w:hAnsi="Arial"/>
                <w:b/>
                <w:sz w:val="18"/>
                <w:lang w:val="fr-FR" w:eastAsia="en-US"/>
              </w:rPr>
            </w:pPr>
            <w:r w:rsidRPr="008E13BA">
              <w:rPr>
                <w:rFonts w:ascii="Arial" w:eastAsia="SimSun" w:hAnsi="Arial"/>
                <w:b/>
                <w:sz w:val="18"/>
                <w:lang w:val="fr-FR" w:eastAsia="en-US"/>
              </w:rPr>
              <w:t>Parameter</w:t>
            </w:r>
          </w:p>
        </w:tc>
        <w:tc>
          <w:tcPr>
            <w:tcW w:w="810" w:type="dxa"/>
            <w:tcBorders>
              <w:top w:val="single" w:sz="4" w:space="0" w:color="auto"/>
              <w:left w:val="single" w:sz="4" w:space="0" w:color="auto"/>
              <w:bottom w:val="single" w:sz="4" w:space="0" w:color="auto"/>
              <w:right w:val="single" w:sz="4" w:space="0" w:color="auto"/>
            </w:tcBorders>
            <w:hideMark/>
          </w:tcPr>
          <w:p w14:paraId="7392C4F7" w14:textId="77777777" w:rsidR="00AA5696" w:rsidRPr="008E13BA" w:rsidRDefault="00AA5696" w:rsidP="00524DF2">
            <w:pPr>
              <w:keepNext/>
              <w:keepLines/>
              <w:spacing w:after="0"/>
              <w:jc w:val="center"/>
              <w:rPr>
                <w:rFonts w:ascii="Arial" w:eastAsia="SimSun" w:hAnsi="Arial"/>
                <w:b/>
                <w:sz w:val="18"/>
                <w:lang w:val="fr-FR" w:eastAsia="en-US"/>
              </w:rPr>
            </w:pPr>
            <w:r w:rsidRPr="008E13BA">
              <w:rPr>
                <w:rFonts w:ascii="Arial" w:eastAsia="SimSun" w:hAnsi="Arial"/>
                <w:b/>
                <w:sz w:val="18"/>
                <w:lang w:val="fr-FR" w:eastAsia="en-US"/>
              </w:rPr>
              <w:t>Unit</w:t>
            </w:r>
          </w:p>
        </w:tc>
        <w:tc>
          <w:tcPr>
            <w:tcW w:w="3445" w:type="dxa"/>
            <w:tcBorders>
              <w:top w:val="single" w:sz="4" w:space="0" w:color="auto"/>
              <w:left w:val="single" w:sz="4" w:space="0" w:color="auto"/>
              <w:bottom w:val="single" w:sz="4" w:space="0" w:color="auto"/>
              <w:right w:val="single" w:sz="4" w:space="0" w:color="auto"/>
            </w:tcBorders>
            <w:hideMark/>
          </w:tcPr>
          <w:p w14:paraId="609B2653" w14:textId="77777777" w:rsidR="00AA5696" w:rsidRPr="008E13BA" w:rsidRDefault="00AA5696" w:rsidP="00524DF2">
            <w:pPr>
              <w:keepNext/>
              <w:keepLines/>
              <w:spacing w:after="0"/>
              <w:jc w:val="center"/>
              <w:rPr>
                <w:rFonts w:ascii="Arial" w:eastAsia="SimSun" w:hAnsi="Arial"/>
                <w:b/>
                <w:sz w:val="18"/>
                <w:lang w:val="fr-FR" w:eastAsia="en-US"/>
              </w:rPr>
            </w:pPr>
            <w:r w:rsidRPr="008E13BA">
              <w:rPr>
                <w:rFonts w:ascii="Arial" w:eastAsia="SimSun" w:hAnsi="Arial"/>
                <w:b/>
                <w:sz w:val="18"/>
                <w:lang w:val="fr-FR" w:eastAsia="en-US"/>
              </w:rPr>
              <w:t>Value</w:t>
            </w:r>
          </w:p>
        </w:tc>
      </w:tr>
      <w:tr w:rsidR="00AA5696" w:rsidRPr="008E13BA" w14:paraId="07B7B621" w14:textId="77777777" w:rsidTr="00524DF2">
        <w:tc>
          <w:tcPr>
            <w:tcW w:w="5592" w:type="dxa"/>
            <w:gridSpan w:val="2"/>
            <w:tcBorders>
              <w:top w:val="single" w:sz="4" w:space="0" w:color="auto"/>
              <w:left w:val="single" w:sz="4" w:space="0" w:color="auto"/>
              <w:bottom w:val="single" w:sz="4" w:space="0" w:color="auto"/>
              <w:right w:val="single" w:sz="4" w:space="0" w:color="auto"/>
            </w:tcBorders>
            <w:vAlign w:val="center"/>
            <w:hideMark/>
          </w:tcPr>
          <w:p w14:paraId="73ACB638" w14:textId="77777777" w:rsidR="00AA5696" w:rsidRPr="008E13BA" w:rsidRDefault="00AA5696" w:rsidP="00524DF2">
            <w:pPr>
              <w:keepNext/>
              <w:keepLines/>
              <w:spacing w:after="0"/>
              <w:rPr>
                <w:rFonts w:ascii="Arial" w:eastAsia="SimSun" w:hAnsi="Arial"/>
                <w:sz w:val="18"/>
                <w:lang w:val="fr-FR" w:eastAsia="en-US"/>
              </w:rPr>
            </w:pPr>
            <w:r w:rsidRPr="008E13BA">
              <w:rPr>
                <w:rFonts w:ascii="Arial" w:eastAsia="SimSun" w:hAnsi="Arial"/>
                <w:sz w:val="18"/>
                <w:lang w:val="fr-FR" w:eastAsia="en-US"/>
              </w:rPr>
              <w:t>Duplex mode</w:t>
            </w:r>
          </w:p>
        </w:tc>
        <w:tc>
          <w:tcPr>
            <w:tcW w:w="810" w:type="dxa"/>
            <w:tcBorders>
              <w:top w:val="single" w:sz="4" w:space="0" w:color="auto"/>
              <w:left w:val="single" w:sz="4" w:space="0" w:color="auto"/>
              <w:bottom w:val="single" w:sz="4" w:space="0" w:color="auto"/>
              <w:right w:val="single" w:sz="4" w:space="0" w:color="auto"/>
            </w:tcBorders>
            <w:vAlign w:val="center"/>
          </w:tcPr>
          <w:p w14:paraId="43D76B9E" w14:textId="77777777" w:rsidR="00AA5696" w:rsidRPr="008E13BA" w:rsidRDefault="00AA5696" w:rsidP="00524DF2">
            <w:pPr>
              <w:keepNext/>
              <w:keepLines/>
              <w:spacing w:after="0"/>
              <w:jc w:val="center"/>
              <w:rPr>
                <w:rFonts w:ascii="Arial" w:eastAsia="SimSun" w:hAnsi="Arial"/>
                <w:sz w:val="18"/>
                <w:lang w:val="fr-FR" w:eastAsia="en-US"/>
              </w:rPr>
            </w:pPr>
          </w:p>
        </w:tc>
        <w:tc>
          <w:tcPr>
            <w:tcW w:w="3445" w:type="dxa"/>
            <w:tcBorders>
              <w:top w:val="single" w:sz="4" w:space="0" w:color="auto"/>
              <w:left w:val="single" w:sz="4" w:space="0" w:color="auto"/>
              <w:bottom w:val="single" w:sz="4" w:space="0" w:color="auto"/>
              <w:right w:val="single" w:sz="4" w:space="0" w:color="auto"/>
            </w:tcBorders>
            <w:vAlign w:val="center"/>
            <w:hideMark/>
          </w:tcPr>
          <w:p w14:paraId="3A486E2E" w14:textId="77777777" w:rsidR="00AA5696" w:rsidRPr="008E13BA" w:rsidRDefault="00AA5696" w:rsidP="00524DF2">
            <w:pPr>
              <w:keepNext/>
              <w:keepLines/>
              <w:spacing w:after="0"/>
              <w:jc w:val="center"/>
              <w:rPr>
                <w:rFonts w:ascii="Arial" w:eastAsia="SimSun" w:hAnsi="Arial"/>
                <w:sz w:val="18"/>
                <w:lang w:val="fr-FR" w:eastAsia="zh-CN"/>
              </w:rPr>
            </w:pPr>
            <w:r w:rsidRPr="008E13BA">
              <w:rPr>
                <w:rFonts w:ascii="Arial" w:eastAsia="SimSun" w:hAnsi="Arial"/>
                <w:sz w:val="18"/>
                <w:lang w:val="fr-FR" w:eastAsia="zh-CN"/>
              </w:rPr>
              <w:t>TDD</w:t>
            </w:r>
          </w:p>
        </w:tc>
      </w:tr>
      <w:tr w:rsidR="00AA5696" w:rsidRPr="008E13BA" w14:paraId="72451B8F" w14:textId="77777777" w:rsidTr="00524DF2">
        <w:tc>
          <w:tcPr>
            <w:tcW w:w="5592" w:type="dxa"/>
            <w:gridSpan w:val="2"/>
            <w:tcBorders>
              <w:top w:val="single" w:sz="4" w:space="0" w:color="auto"/>
              <w:left w:val="single" w:sz="4" w:space="0" w:color="auto"/>
              <w:bottom w:val="single" w:sz="4" w:space="0" w:color="auto"/>
              <w:right w:val="single" w:sz="4" w:space="0" w:color="auto"/>
            </w:tcBorders>
            <w:vAlign w:val="center"/>
            <w:hideMark/>
          </w:tcPr>
          <w:p w14:paraId="2DD2B42E" w14:textId="77777777" w:rsidR="00AA5696" w:rsidRPr="008E13BA" w:rsidRDefault="00AA5696" w:rsidP="00524DF2">
            <w:pPr>
              <w:keepNext/>
              <w:keepLines/>
              <w:spacing w:after="0"/>
              <w:rPr>
                <w:rFonts w:ascii="Arial" w:eastAsia="SimSun" w:hAnsi="Arial"/>
                <w:sz w:val="18"/>
                <w:lang w:val="fr-FR" w:eastAsia="en-US"/>
              </w:rPr>
            </w:pPr>
            <w:r w:rsidRPr="008E13BA">
              <w:rPr>
                <w:rFonts w:ascii="Arial" w:eastAsia="SimSun" w:hAnsi="Arial"/>
                <w:sz w:val="18"/>
                <w:lang w:val="fr-FR" w:eastAsia="en-US"/>
              </w:rPr>
              <w:t>Active DL BWP index</w:t>
            </w:r>
          </w:p>
        </w:tc>
        <w:tc>
          <w:tcPr>
            <w:tcW w:w="810" w:type="dxa"/>
            <w:tcBorders>
              <w:top w:val="single" w:sz="4" w:space="0" w:color="auto"/>
              <w:left w:val="single" w:sz="4" w:space="0" w:color="auto"/>
              <w:bottom w:val="single" w:sz="4" w:space="0" w:color="auto"/>
              <w:right w:val="single" w:sz="4" w:space="0" w:color="auto"/>
            </w:tcBorders>
            <w:vAlign w:val="center"/>
          </w:tcPr>
          <w:p w14:paraId="0757184A" w14:textId="77777777" w:rsidR="00AA5696" w:rsidRPr="008E13BA" w:rsidRDefault="00AA5696" w:rsidP="00524DF2">
            <w:pPr>
              <w:keepNext/>
              <w:keepLines/>
              <w:spacing w:after="0"/>
              <w:jc w:val="center"/>
              <w:rPr>
                <w:rFonts w:ascii="Arial" w:eastAsia="SimSun" w:hAnsi="Arial"/>
                <w:sz w:val="18"/>
                <w:lang w:val="fr-FR" w:eastAsia="en-US"/>
              </w:rPr>
            </w:pPr>
          </w:p>
        </w:tc>
        <w:tc>
          <w:tcPr>
            <w:tcW w:w="3445" w:type="dxa"/>
            <w:tcBorders>
              <w:top w:val="single" w:sz="4" w:space="0" w:color="auto"/>
              <w:left w:val="single" w:sz="4" w:space="0" w:color="auto"/>
              <w:bottom w:val="single" w:sz="4" w:space="0" w:color="auto"/>
              <w:right w:val="single" w:sz="4" w:space="0" w:color="auto"/>
            </w:tcBorders>
            <w:vAlign w:val="center"/>
            <w:hideMark/>
          </w:tcPr>
          <w:p w14:paraId="334B7E9D" w14:textId="77777777" w:rsidR="00AA5696" w:rsidRPr="008E13BA" w:rsidRDefault="00AA5696" w:rsidP="00524DF2">
            <w:pPr>
              <w:keepNext/>
              <w:keepLines/>
              <w:spacing w:after="0"/>
              <w:jc w:val="center"/>
              <w:rPr>
                <w:rFonts w:ascii="Arial" w:eastAsia="SimSun" w:hAnsi="Arial"/>
                <w:sz w:val="18"/>
                <w:lang w:val="fr-FR" w:eastAsia="en-US"/>
              </w:rPr>
            </w:pPr>
            <w:r w:rsidRPr="008E13BA">
              <w:rPr>
                <w:rFonts w:ascii="Arial" w:eastAsia="SimSun" w:hAnsi="Arial"/>
                <w:sz w:val="18"/>
                <w:lang w:val="fr-FR" w:eastAsia="en-US"/>
              </w:rPr>
              <w:t>1</w:t>
            </w:r>
          </w:p>
        </w:tc>
      </w:tr>
      <w:tr w:rsidR="00AA5696" w:rsidRPr="008E13BA" w14:paraId="0B2E0B74" w14:textId="77777777" w:rsidTr="00524DF2">
        <w:tc>
          <w:tcPr>
            <w:tcW w:w="1836" w:type="dxa"/>
            <w:tcBorders>
              <w:top w:val="single" w:sz="4" w:space="0" w:color="auto"/>
              <w:left w:val="single" w:sz="4" w:space="0" w:color="auto"/>
              <w:bottom w:val="single" w:sz="4" w:space="0" w:color="auto"/>
              <w:right w:val="single" w:sz="4" w:space="0" w:color="auto"/>
            </w:tcBorders>
            <w:vAlign w:val="center"/>
            <w:hideMark/>
          </w:tcPr>
          <w:p w14:paraId="603F2493" w14:textId="77777777" w:rsidR="00AA5696" w:rsidRPr="008E13BA" w:rsidRDefault="00AA5696" w:rsidP="00524DF2">
            <w:pPr>
              <w:keepNext/>
              <w:keepLines/>
              <w:spacing w:after="0"/>
              <w:rPr>
                <w:rFonts w:ascii="Arial" w:eastAsia="SimSun" w:hAnsi="Arial"/>
                <w:sz w:val="18"/>
                <w:lang w:val="fr-FR" w:eastAsia="en-US"/>
              </w:rPr>
            </w:pPr>
            <w:r w:rsidRPr="008E13BA">
              <w:rPr>
                <w:rFonts w:ascii="Arial" w:eastAsia="SimSun" w:hAnsi="Arial"/>
                <w:sz w:val="18"/>
                <w:lang w:val="fr-FR" w:eastAsia="en-US"/>
              </w:rPr>
              <w:t>PDCCH configuration</w:t>
            </w:r>
          </w:p>
        </w:tc>
        <w:tc>
          <w:tcPr>
            <w:tcW w:w="3756" w:type="dxa"/>
            <w:tcBorders>
              <w:top w:val="single" w:sz="4" w:space="0" w:color="auto"/>
              <w:left w:val="single" w:sz="4" w:space="0" w:color="auto"/>
              <w:bottom w:val="single" w:sz="4" w:space="0" w:color="auto"/>
              <w:right w:val="single" w:sz="4" w:space="0" w:color="auto"/>
            </w:tcBorders>
            <w:vAlign w:val="center"/>
            <w:hideMark/>
          </w:tcPr>
          <w:p w14:paraId="716AFD55" w14:textId="77777777" w:rsidR="00AA5696" w:rsidRPr="008E13BA" w:rsidRDefault="00AA5696" w:rsidP="00524DF2">
            <w:pPr>
              <w:keepNext/>
              <w:keepLines/>
              <w:spacing w:after="0"/>
              <w:rPr>
                <w:rFonts w:ascii="Arial" w:eastAsia="SimSun" w:hAnsi="Arial"/>
                <w:sz w:val="18"/>
                <w:lang w:eastAsia="en-US"/>
              </w:rPr>
            </w:pPr>
            <w:r w:rsidRPr="008E13BA">
              <w:rPr>
                <w:rFonts w:ascii="Arial" w:eastAsia="SimSun" w:hAnsi="Arial"/>
                <w:sz w:val="18"/>
                <w:lang w:eastAsia="en-US"/>
              </w:rPr>
              <w:t>Number of PDCCH candidates and aggregation levels</w:t>
            </w:r>
          </w:p>
        </w:tc>
        <w:tc>
          <w:tcPr>
            <w:tcW w:w="810" w:type="dxa"/>
            <w:tcBorders>
              <w:top w:val="single" w:sz="4" w:space="0" w:color="auto"/>
              <w:left w:val="single" w:sz="4" w:space="0" w:color="auto"/>
              <w:bottom w:val="single" w:sz="4" w:space="0" w:color="auto"/>
              <w:right w:val="single" w:sz="4" w:space="0" w:color="auto"/>
            </w:tcBorders>
            <w:vAlign w:val="center"/>
          </w:tcPr>
          <w:p w14:paraId="30858F3B" w14:textId="77777777" w:rsidR="00AA5696" w:rsidRPr="008E13BA" w:rsidRDefault="00AA5696" w:rsidP="00524DF2">
            <w:pPr>
              <w:keepNext/>
              <w:keepLines/>
              <w:spacing w:after="0"/>
              <w:jc w:val="center"/>
              <w:rPr>
                <w:rFonts w:ascii="Arial" w:eastAsia="SimSun" w:hAnsi="Arial"/>
                <w:sz w:val="18"/>
                <w:lang w:eastAsia="en-US"/>
              </w:rPr>
            </w:pPr>
          </w:p>
        </w:tc>
        <w:tc>
          <w:tcPr>
            <w:tcW w:w="3445" w:type="dxa"/>
            <w:tcBorders>
              <w:top w:val="single" w:sz="4" w:space="0" w:color="auto"/>
              <w:left w:val="single" w:sz="4" w:space="0" w:color="auto"/>
              <w:bottom w:val="single" w:sz="4" w:space="0" w:color="auto"/>
              <w:right w:val="single" w:sz="4" w:space="0" w:color="auto"/>
            </w:tcBorders>
            <w:vAlign w:val="center"/>
            <w:hideMark/>
          </w:tcPr>
          <w:p w14:paraId="0ED48CE6" w14:textId="77777777" w:rsidR="00AA5696" w:rsidRPr="008E13BA" w:rsidRDefault="00AA5696" w:rsidP="00524DF2">
            <w:pPr>
              <w:keepNext/>
              <w:keepLines/>
              <w:spacing w:after="0"/>
              <w:jc w:val="center"/>
              <w:rPr>
                <w:rFonts w:ascii="Arial" w:eastAsia="SimSun" w:hAnsi="Arial"/>
                <w:sz w:val="18"/>
                <w:lang w:val="fr-FR" w:eastAsia="en-US"/>
              </w:rPr>
            </w:pPr>
            <w:r w:rsidRPr="008E13BA">
              <w:rPr>
                <w:rFonts w:ascii="Arial" w:eastAsia="SimSun" w:hAnsi="Arial"/>
                <w:sz w:val="18"/>
                <w:lang w:val="fr-FR" w:eastAsia="en-US"/>
              </w:rPr>
              <w:t>1/AL8</w:t>
            </w:r>
          </w:p>
        </w:tc>
      </w:tr>
      <w:tr w:rsidR="00AA5696" w:rsidRPr="008E13BA" w14:paraId="04DB8F2F" w14:textId="77777777" w:rsidTr="00524DF2">
        <w:tc>
          <w:tcPr>
            <w:tcW w:w="1836" w:type="dxa"/>
            <w:vMerge w:val="restart"/>
            <w:tcBorders>
              <w:top w:val="single" w:sz="4" w:space="0" w:color="auto"/>
              <w:left w:val="single" w:sz="4" w:space="0" w:color="auto"/>
              <w:bottom w:val="single" w:sz="4" w:space="0" w:color="auto"/>
              <w:right w:val="single" w:sz="4" w:space="0" w:color="auto"/>
            </w:tcBorders>
            <w:vAlign w:val="center"/>
            <w:hideMark/>
          </w:tcPr>
          <w:p w14:paraId="007A27F4" w14:textId="77777777" w:rsidR="00AA5696" w:rsidRPr="008E13BA" w:rsidRDefault="00AA5696" w:rsidP="00524DF2">
            <w:pPr>
              <w:keepNext/>
              <w:keepLines/>
              <w:spacing w:after="0"/>
              <w:rPr>
                <w:rFonts w:ascii="Arial" w:eastAsia="SimSun" w:hAnsi="Arial"/>
                <w:sz w:val="18"/>
                <w:lang w:val="fr-FR" w:eastAsia="en-US"/>
              </w:rPr>
            </w:pPr>
            <w:r w:rsidRPr="008E13BA">
              <w:rPr>
                <w:rFonts w:ascii="Arial" w:eastAsia="SimSun" w:hAnsi="Arial"/>
                <w:sz w:val="18"/>
                <w:lang w:val="fr-FR" w:eastAsia="en-US"/>
              </w:rPr>
              <w:t>PDSCH configuration</w:t>
            </w:r>
          </w:p>
        </w:tc>
        <w:tc>
          <w:tcPr>
            <w:tcW w:w="3756" w:type="dxa"/>
            <w:tcBorders>
              <w:top w:val="single" w:sz="4" w:space="0" w:color="auto"/>
              <w:left w:val="single" w:sz="4" w:space="0" w:color="auto"/>
              <w:bottom w:val="single" w:sz="4" w:space="0" w:color="auto"/>
              <w:right w:val="single" w:sz="4" w:space="0" w:color="auto"/>
            </w:tcBorders>
            <w:vAlign w:val="center"/>
            <w:hideMark/>
          </w:tcPr>
          <w:p w14:paraId="695B61B4" w14:textId="77777777" w:rsidR="00AA5696" w:rsidRPr="008E13BA" w:rsidRDefault="00AA5696" w:rsidP="00524DF2">
            <w:pPr>
              <w:keepNext/>
              <w:keepLines/>
              <w:spacing w:after="0"/>
              <w:rPr>
                <w:rFonts w:ascii="Arial" w:eastAsia="SimSun" w:hAnsi="Arial"/>
                <w:sz w:val="18"/>
                <w:lang w:val="fr-FR" w:eastAsia="en-US"/>
              </w:rPr>
            </w:pPr>
            <w:r w:rsidRPr="008E13BA">
              <w:rPr>
                <w:rFonts w:ascii="Arial" w:eastAsia="SimSun" w:hAnsi="Arial"/>
                <w:sz w:val="18"/>
                <w:lang w:val="fr-FR" w:eastAsia="en-US"/>
              </w:rPr>
              <w:t>Mapping type</w:t>
            </w:r>
          </w:p>
        </w:tc>
        <w:tc>
          <w:tcPr>
            <w:tcW w:w="810" w:type="dxa"/>
            <w:tcBorders>
              <w:top w:val="single" w:sz="4" w:space="0" w:color="auto"/>
              <w:left w:val="single" w:sz="4" w:space="0" w:color="auto"/>
              <w:bottom w:val="single" w:sz="4" w:space="0" w:color="auto"/>
              <w:right w:val="single" w:sz="4" w:space="0" w:color="auto"/>
            </w:tcBorders>
            <w:vAlign w:val="center"/>
          </w:tcPr>
          <w:p w14:paraId="71C01AB8" w14:textId="77777777" w:rsidR="00AA5696" w:rsidRPr="008E13BA" w:rsidRDefault="00AA5696" w:rsidP="00524DF2">
            <w:pPr>
              <w:keepNext/>
              <w:keepLines/>
              <w:spacing w:after="0"/>
              <w:jc w:val="center"/>
              <w:rPr>
                <w:rFonts w:ascii="Arial" w:eastAsia="SimSun" w:hAnsi="Arial"/>
                <w:sz w:val="18"/>
                <w:lang w:val="fr-FR" w:eastAsia="en-US"/>
              </w:rPr>
            </w:pPr>
          </w:p>
        </w:tc>
        <w:tc>
          <w:tcPr>
            <w:tcW w:w="3445" w:type="dxa"/>
            <w:tcBorders>
              <w:top w:val="single" w:sz="4" w:space="0" w:color="auto"/>
              <w:left w:val="single" w:sz="4" w:space="0" w:color="auto"/>
              <w:bottom w:val="single" w:sz="4" w:space="0" w:color="auto"/>
              <w:right w:val="single" w:sz="4" w:space="0" w:color="auto"/>
            </w:tcBorders>
            <w:vAlign w:val="center"/>
            <w:hideMark/>
          </w:tcPr>
          <w:p w14:paraId="71CDF276" w14:textId="77777777" w:rsidR="00AA5696" w:rsidRPr="008E13BA" w:rsidRDefault="00AA5696" w:rsidP="00524DF2">
            <w:pPr>
              <w:keepNext/>
              <w:keepLines/>
              <w:spacing w:after="0"/>
              <w:jc w:val="center"/>
              <w:rPr>
                <w:rFonts w:ascii="Arial" w:eastAsia="SimSun" w:hAnsi="Arial"/>
                <w:sz w:val="18"/>
                <w:lang w:val="fr-FR" w:eastAsia="en-US"/>
              </w:rPr>
            </w:pPr>
            <w:r w:rsidRPr="008E13BA">
              <w:rPr>
                <w:rFonts w:ascii="Arial" w:eastAsia="SimSun" w:hAnsi="Arial"/>
                <w:sz w:val="18"/>
                <w:lang w:val="fr-FR" w:eastAsia="en-US"/>
              </w:rPr>
              <w:t>Type B</w:t>
            </w:r>
          </w:p>
        </w:tc>
      </w:tr>
      <w:tr w:rsidR="00AA5696" w:rsidRPr="008E13BA" w14:paraId="4BC3EE0A" w14:textId="77777777" w:rsidTr="00524DF2">
        <w:tc>
          <w:tcPr>
            <w:tcW w:w="0" w:type="auto"/>
            <w:vMerge/>
            <w:tcBorders>
              <w:top w:val="single" w:sz="4" w:space="0" w:color="auto"/>
              <w:left w:val="single" w:sz="4" w:space="0" w:color="auto"/>
              <w:bottom w:val="single" w:sz="4" w:space="0" w:color="auto"/>
              <w:right w:val="single" w:sz="4" w:space="0" w:color="auto"/>
            </w:tcBorders>
            <w:vAlign w:val="center"/>
            <w:hideMark/>
          </w:tcPr>
          <w:p w14:paraId="7610AA5B" w14:textId="77777777" w:rsidR="00AA5696" w:rsidRPr="008E13BA" w:rsidRDefault="00AA5696" w:rsidP="00524DF2">
            <w:pPr>
              <w:keepNext/>
              <w:keepLines/>
              <w:spacing w:after="0"/>
              <w:rPr>
                <w:rFonts w:ascii="Arial" w:eastAsia="SimSun" w:hAnsi="Arial"/>
                <w:sz w:val="18"/>
                <w:lang w:val="fr-FR" w:eastAsia="en-US"/>
              </w:rPr>
            </w:pPr>
          </w:p>
        </w:tc>
        <w:tc>
          <w:tcPr>
            <w:tcW w:w="3756" w:type="dxa"/>
            <w:tcBorders>
              <w:top w:val="single" w:sz="4" w:space="0" w:color="auto"/>
              <w:left w:val="single" w:sz="4" w:space="0" w:color="auto"/>
              <w:bottom w:val="single" w:sz="4" w:space="0" w:color="auto"/>
              <w:right w:val="single" w:sz="4" w:space="0" w:color="auto"/>
            </w:tcBorders>
            <w:vAlign w:val="center"/>
            <w:hideMark/>
          </w:tcPr>
          <w:p w14:paraId="78644C4F" w14:textId="77777777" w:rsidR="00AA5696" w:rsidRPr="008E13BA" w:rsidRDefault="00AA5696" w:rsidP="00524DF2">
            <w:pPr>
              <w:keepNext/>
              <w:keepLines/>
              <w:spacing w:after="0"/>
              <w:rPr>
                <w:rFonts w:ascii="Arial" w:eastAsia="SimSun" w:hAnsi="Arial"/>
                <w:sz w:val="18"/>
                <w:lang w:val="fr-FR" w:eastAsia="en-US"/>
              </w:rPr>
            </w:pPr>
            <w:r w:rsidRPr="008E13BA">
              <w:rPr>
                <w:rFonts w:ascii="Arial" w:eastAsia="SimSun" w:hAnsi="Arial"/>
                <w:sz w:val="18"/>
                <w:lang w:val="fr-FR" w:eastAsia="en-US"/>
              </w:rPr>
              <w:t>k0</w:t>
            </w:r>
          </w:p>
        </w:tc>
        <w:tc>
          <w:tcPr>
            <w:tcW w:w="810" w:type="dxa"/>
            <w:tcBorders>
              <w:top w:val="single" w:sz="4" w:space="0" w:color="auto"/>
              <w:left w:val="single" w:sz="4" w:space="0" w:color="auto"/>
              <w:bottom w:val="single" w:sz="4" w:space="0" w:color="auto"/>
              <w:right w:val="single" w:sz="4" w:space="0" w:color="auto"/>
            </w:tcBorders>
            <w:vAlign w:val="center"/>
          </w:tcPr>
          <w:p w14:paraId="3AD0583A" w14:textId="77777777" w:rsidR="00AA5696" w:rsidRPr="008E13BA" w:rsidRDefault="00AA5696" w:rsidP="00524DF2">
            <w:pPr>
              <w:keepNext/>
              <w:keepLines/>
              <w:spacing w:after="0"/>
              <w:jc w:val="center"/>
              <w:rPr>
                <w:rFonts w:ascii="Arial" w:eastAsia="SimSun" w:hAnsi="Arial"/>
                <w:sz w:val="18"/>
                <w:lang w:val="fr-FR" w:eastAsia="en-US"/>
              </w:rPr>
            </w:pPr>
          </w:p>
        </w:tc>
        <w:tc>
          <w:tcPr>
            <w:tcW w:w="3445" w:type="dxa"/>
            <w:tcBorders>
              <w:top w:val="single" w:sz="4" w:space="0" w:color="auto"/>
              <w:left w:val="single" w:sz="4" w:space="0" w:color="auto"/>
              <w:bottom w:val="single" w:sz="4" w:space="0" w:color="auto"/>
              <w:right w:val="single" w:sz="4" w:space="0" w:color="auto"/>
            </w:tcBorders>
            <w:vAlign w:val="center"/>
            <w:hideMark/>
          </w:tcPr>
          <w:p w14:paraId="65D587B4" w14:textId="77777777" w:rsidR="00AA5696" w:rsidRPr="008E13BA" w:rsidRDefault="00AA5696" w:rsidP="00524DF2">
            <w:pPr>
              <w:keepNext/>
              <w:keepLines/>
              <w:spacing w:after="0"/>
              <w:jc w:val="center"/>
              <w:rPr>
                <w:rFonts w:ascii="Arial" w:eastAsia="SimSun" w:hAnsi="Arial"/>
                <w:sz w:val="18"/>
                <w:lang w:val="fr-FR" w:eastAsia="en-US"/>
              </w:rPr>
            </w:pPr>
            <w:r w:rsidRPr="008E13BA">
              <w:rPr>
                <w:rFonts w:ascii="Arial" w:eastAsia="SimSun" w:hAnsi="Arial"/>
                <w:sz w:val="18"/>
                <w:lang w:val="fr-FR" w:eastAsia="en-US"/>
              </w:rPr>
              <w:t>0</w:t>
            </w:r>
          </w:p>
        </w:tc>
      </w:tr>
      <w:tr w:rsidR="00AA5696" w:rsidRPr="008E13BA" w14:paraId="0C472B0A" w14:textId="77777777" w:rsidTr="00524DF2">
        <w:tc>
          <w:tcPr>
            <w:tcW w:w="0" w:type="auto"/>
            <w:vMerge/>
            <w:tcBorders>
              <w:top w:val="single" w:sz="4" w:space="0" w:color="auto"/>
              <w:left w:val="single" w:sz="4" w:space="0" w:color="auto"/>
              <w:bottom w:val="single" w:sz="4" w:space="0" w:color="auto"/>
              <w:right w:val="single" w:sz="4" w:space="0" w:color="auto"/>
            </w:tcBorders>
            <w:vAlign w:val="center"/>
            <w:hideMark/>
          </w:tcPr>
          <w:p w14:paraId="368FD3D2" w14:textId="77777777" w:rsidR="00AA5696" w:rsidRPr="008E13BA" w:rsidRDefault="00AA5696" w:rsidP="00524DF2">
            <w:pPr>
              <w:keepNext/>
              <w:keepLines/>
              <w:spacing w:after="0"/>
              <w:rPr>
                <w:rFonts w:ascii="Arial" w:eastAsia="SimSun" w:hAnsi="Arial"/>
                <w:sz w:val="18"/>
                <w:lang w:val="fr-FR" w:eastAsia="en-US"/>
              </w:rPr>
            </w:pPr>
          </w:p>
        </w:tc>
        <w:tc>
          <w:tcPr>
            <w:tcW w:w="3756" w:type="dxa"/>
            <w:tcBorders>
              <w:top w:val="single" w:sz="4" w:space="0" w:color="auto"/>
              <w:left w:val="single" w:sz="4" w:space="0" w:color="auto"/>
              <w:bottom w:val="single" w:sz="4" w:space="0" w:color="auto"/>
              <w:right w:val="single" w:sz="4" w:space="0" w:color="auto"/>
            </w:tcBorders>
            <w:vAlign w:val="center"/>
            <w:hideMark/>
          </w:tcPr>
          <w:p w14:paraId="46BDDF21" w14:textId="77777777" w:rsidR="00AA5696" w:rsidRPr="008E13BA" w:rsidRDefault="00AA5696" w:rsidP="00524DF2">
            <w:pPr>
              <w:keepNext/>
              <w:keepLines/>
              <w:spacing w:after="0"/>
              <w:rPr>
                <w:rFonts w:ascii="Arial" w:eastAsia="SimSun" w:hAnsi="Arial"/>
                <w:sz w:val="18"/>
                <w:lang w:val="fr-FR" w:eastAsia="en-US"/>
              </w:rPr>
            </w:pPr>
            <w:r w:rsidRPr="008E13BA">
              <w:rPr>
                <w:rFonts w:ascii="Arial" w:eastAsia="SimSun" w:hAnsi="Arial"/>
                <w:sz w:val="18"/>
                <w:lang w:val="fr-FR" w:eastAsia="en-US"/>
              </w:rPr>
              <w:t xml:space="preserve">Starting symbol (S) </w:t>
            </w:r>
          </w:p>
        </w:tc>
        <w:tc>
          <w:tcPr>
            <w:tcW w:w="810" w:type="dxa"/>
            <w:tcBorders>
              <w:top w:val="single" w:sz="4" w:space="0" w:color="auto"/>
              <w:left w:val="single" w:sz="4" w:space="0" w:color="auto"/>
              <w:bottom w:val="single" w:sz="4" w:space="0" w:color="auto"/>
              <w:right w:val="single" w:sz="4" w:space="0" w:color="auto"/>
            </w:tcBorders>
            <w:vAlign w:val="center"/>
          </w:tcPr>
          <w:p w14:paraId="7D25C588" w14:textId="77777777" w:rsidR="00AA5696" w:rsidRPr="008E13BA" w:rsidRDefault="00AA5696" w:rsidP="00524DF2">
            <w:pPr>
              <w:keepNext/>
              <w:keepLines/>
              <w:spacing w:after="0"/>
              <w:jc w:val="center"/>
              <w:rPr>
                <w:rFonts w:ascii="Arial" w:eastAsia="SimSun" w:hAnsi="Arial"/>
                <w:sz w:val="18"/>
                <w:lang w:val="fr-FR" w:eastAsia="en-US"/>
              </w:rPr>
            </w:pPr>
          </w:p>
        </w:tc>
        <w:tc>
          <w:tcPr>
            <w:tcW w:w="3445" w:type="dxa"/>
            <w:tcBorders>
              <w:top w:val="single" w:sz="4" w:space="0" w:color="auto"/>
              <w:left w:val="single" w:sz="4" w:space="0" w:color="auto"/>
              <w:bottom w:val="single" w:sz="4" w:space="0" w:color="auto"/>
              <w:right w:val="single" w:sz="4" w:space="0" w:color="auto"/>
            </w:tcBorders>
            <w:vAlign w:val="center"/>
            <w:hideMark/>
          </w:tcPr>
          <w:p w14:paraId="2D17FCBA" w14:textId="77777777" w:rsidR="00AA5696" w:rsidRPr="008E13BA" w:rsidRDefault="00AA5696" w:rsidP="00524DF2">
            <w:pPr>
              <w:keepNext/>
              <w:keepLines/>
              <w:spacing w:after="0"/>
              <w:jc w:val="center"/>
              <w:rPr>
                <w:rFonts w:ascii="Arial" w:eastAsia="SimSun" w:hAnsi="Arial"/>
                <w:sz w:val="18"/>
                <w:lang w:val="fr-FR" w:eastAsia="en-US"/>
              </w:rPr>
            </w:pPr>
            <w:r w:rsidRPr="008E13BA">
              <w:rPr>
                <w:rFonts w:ascii="Arial" w:eastAsia="SimSun" w:hAnsi="Arial"/>
                <w:sz w:val="18"/>
                <w:lang w:val="fr-FR" w:eastAsia="en-US"/>
              </w:rPr>
              <w:t>1</w:t>
            </w:r>
          </w:p>
        </w:tc>
      </w:tr>
      <w:tr w:rsidR="00AA5696" w:rsidRPr="008E13BA" w14:paraId="5C125425" w14:textId="77777777" w:rsidTr="00524DF2">
        <w:tc>
          <w:tcPr>
            <w:tcW w:w="0" w:type="auto"/>
            <w:vMerge/>
            <w:tcBorders>
              <w:top w:val="single" w:sz="4" w:space="0" w:color="auto"/>
              <w:left w:val="single" w:sz="4" w:space="0" w:color="auto"/>
              <w:bottom w:val="single" w:sz="4" w:space="0" w:color="auto"/>
              <w:right w:val="single" w:sz="4" w:space="0" w:color="auto"/>
            </w:tcBorders>
            <w:vAlign w:val="center"/>
            <w:hideMark/>
          </w:tcPr>
          <w:p w14:paraId="214ACC57" w14:textId="77777777" w:rsidR="00AA5696" w:rsidRPr="008E13BA" w:rsidRDefault="00AA5696" w:rsidP="00524DF2">
            <w:pPr>
              <w:keepNext/>
              <w:keepLines/>
              <w:spacing w:after="0"/>
              <w:rPr>
                <w:rFonts w:ascii="Arial" w:eastAsia="SimSun" w:hAnsi="Arial"/>
                <w:sz w:val="18"/>
                <w:lang w:val="fr-FR" w:eastAsia="en-US"/>
              </w:rPr>
            </w:pPr>
          </w:p>
        </w:tc>
        <w:tc>
          <w:tcPr>
            <w:tcW w:w="3756" w:type="dxa"/>
            <w:tcBorders>
              <w:top w:val="single" w:sz="4" w:space="0" w:color="auto"/>
              <w:left w:val="single" w:sz="4" w:space="0" w:color="auto"/>
              <w:bottom w:val="single" w:sz="4" w:space="0" w:color="auto"/>
              <w:right w:val="single" w:sz="4" w:space="0" w:color="auto"/>
            </w:tcBorders>
            <w:vAlign w:val="center"/>
            <w:hideMark/>
          </w:tcPr>
          <w:p w14:paraId="4D8DF7CD" w14:textId="77777777" w:rsidR="00AA5696" w:rsidRPr="008E13BA" w:rsidRDefault="00AA5696" w:rsidP="00524DF2">
            <w:pPr>
              <w:keepNext/>
              <w:keepLines/>
              <w:spacing w:after="0"/>
              <w:rPr>
                <w:rFonts w:ascii="Arial" w:eastAsia="SimSun" w:hAnsi="Arial"/>
                <w:sz w:val="18"/>
                <w:lang w:val="fr-FR" w:eastAsia="en-US"/>
              </w:rPr>
            </w:pPr>
            <w:r w:rsidRPr="008E13BA">
              <w:rPr>
                <w:rFonts w:ascii="Arial" w:eastAsia="SimSun" w:hAnsi="Arial"/>
                <w:sz w:val="18"/>
                <w:lang w:val="fr-FR" w:eastAsia="en-US"/>
              </w:rPr>
              <w:t>Length (L)</w:t>
            </w:r>
          </w:p>
        </w:tc>
        <w:tc>
          <w:tcPr>
            <w:tcW w:w="810" w:type="dxa"/>
            <w:tcBorders>
              <w:top w:val="single" w:sz="4" w:space="0" w:color="auto"/>
              <w:left w:val="single" w:sz="4" w:space="0" w:color="auto"/>
              <w:bottom w:val="single" w:sz="4" w:space="0" w:color="auto"/>
              <w:right w:val="single" w:sz="4" w:space="0" w:color="auto"/>
            </w:tcBorders>
            <w:vAlign w:val="center"/>
          </w:tcPr>
          <w:p w14:paraId="5A685747" w14:textId="77777777" w:rsidR="00AA5696" w:rsidRPr="008E13BA" w:rsidRDefault="00AA5696" w:rsidP="00524DF2">
            <w:pPr>
              <w:keepNext/>
              <w:keepLines/>
              <w:spacing w:after="0"/>
              <w:jc w:val="center"/>
              <w:rPr>
                <w:rFonts w:ascii="Arial" w:eastAsia="SimSun" w:hAnsi="Arial"/>
                <w:sz w:val="18"/>
                <w:lang w:val="fr-FR" w:eastAsia="en-US"/>
              </w:rPr>
            </w:pPr>
          </w:p>
        </w:tc>
        <w:tc>
          <w:tcPr>
            <w:tcW w:w="3445" w:type="dxa"/>
            <w:tcBorders>
              <w:top w:val="single" w:sz="4" w:space="0" w:color="auto"/>
              <w:left w:val="single" w:sz="4" w:space="0" w:color="auto"/>
              <w:bottom w:val="single" w:sz="4" w:space="0" w:color="auto"/>
              <w:right w:val="single" w:sz="4" w:space="0" w:color="auto"/>
            </w:tcBorders>
            <w:vAlign w:val="center"/>
            <w:hideMark/>
          </w:tcPr>
          <w:p w14:paraId="6FE91688" w14:textId="77777777" w:rsidR="00AA5696" w:rsidRPr="008E13BA" w:rsidRDefault="00AA5696" w:rsidP="00524DF2">
            <w:pPr>
              <w:keepNext/>
              <w:keepLines/>
              <w:spacing w:after="0"/>
              <w:jc w:val="center"/>
              <w:rPr>
                <w:rFonts w:ascii="Arial" w:eastAsia="SimSun" w:hAnsi="Arial"/>
                <w:sz w:val="18"/>
                <w:lang w:val="fr-FR" w:eastAsia="en-US"/>
              </w:rPr>
            </w:pPr>
            <w:r w:rsidRPr="008E13BA">
              <w:rPr>
                <w:rFonts w:ascii="Arial" w:eastAsia="SimSun" w:hAnsi="Arial"/>
                <w:sz w:val="18"/>
                <w:lang w:val="fr-FR" w:eastAsia="en-US"/>
              </w:rPr>
              <w:t>2</w:t>
            </w:r>
          </w:p>
        </w:tc>
      </w:tr>
      <w:tr w:rsidR="00AA5696" w:rsidRPr="008E13BA" w14:paraId="78C0BA7A" w14:textId="77777777" w:rsidTr="00524DF2">
        <w:tc>
          <w:tcPr>
            <w:tcW w:w="0" w:type="auto"/>
            <w:vMerge/>
            <w:tcBorders>
              <w:top w:val="single" w:sz="4" w:space="0" w:color="auto"/>
              <w:left w:val="single" w:sz="4" w:space="0" w:color="auto"/>
              <w:bottom w:val="single" w:sz="4" w:space="0" w:color="auto"/>
              <w:right w:val="single" w:sz="4" w:space="0" w:color="auto"/>
            </w:tcBorders>
            <w:vAlign w:val="center"/>
            <w:hideMark/>
          </w:tcPr>
          <w:p w14:paraId="4632E948" w14:textId="77777777" w:rsidR="00AA5696" w:rsidRPr="008E13BA" w:rsidRDefault="00AA5696" w:rsidP="00524DF2">
            <w:pPr>
              <w:keepNext/>
              <w:keepLines/>
              <w:spacing w:after="0"/>
              <w:rPr>
                <w:rFonts w:ascii="Arial" w:eastAsia="SimSun" w:hAnsi="Arial"/>
                <w:sz w:val="18"/>
                <w:lang w:val="fr-FR" w:eastAsia="en-US"/>
              </w:rPr>
            </w:pPr>
          </w:p>
        </w:tc>
        <w:tc>
          <w:tcPr>
            <w:tcW w:w="3756" w:type="dxa"/>
            <w:tcBorders>
              <w:top w:val="single" w:sz="4" w:space="0" w:color="auto"/>
              <w:left w:val="single" w:sz="4" w:space="0" w:color="auto"/>
              <w:bottom w:val="single" w:sz="4" w:space="0" w:color="auto"/>
              <w:right w:val="single" w:sz="4" w:space="0" w:color="auto"/>
            </w:tcBorders>
            <w:vAlign w:val="center"/>
            <w:hideMark/>
          </w:tcPr>
          <w:p w14:paraId="2A2C40D4" w14:textId="77777777" w:rsidR="00AA5696" w:rsidRPr="008E13BA" w:rsidRDefault="00AA5696" w:rsidP="00524DF2">
            <w:pPr>
              <w:keepNext/>
              <w:keepLines/>
              <w:spacing w:after="0"/>
              <w:rPr>
                <w:rFonts w:ascii="Arial" w:eastAsia="SimSun" w:hAnsi="Arial"/>
                <w:sz w:val="18"/>
                <w:lang w:val="fr-FR" w:eastAsia="en-US"/>
              </w:rPr>
            </w:pPr>
            <w:r w:rsidRPr="008E13BA">
              <w:rPr>
                <w:rFonts w:ascii="Arial" w:eastAsia="SimSun" w:hAnsi="Arial"/>
                <w:sz w:val="18"/>
                <w:lang w:val="fr-FR" w:eastAsia="en-US"/>
              </w:rPr>
              <w:t>PDSCH aggregation factor</w:t>
            </w:r>
          </w:p>
        </w:tc>
        <w:tc>
          <w:tcPr>
            <w:tcW w:w="810" w:type="dxa"/>
            <w:tcBorders>
              <w:top w:val="single" w:sz="4" w:space="0" w:color="auto"/>
              <w:left w:val="single" w:sz="4" w:space="0" w:color="auto"/>
              <w:bottom w:val="single" w:sz="4" w:space="0" w:color="auto"/>
              <w:right w:val="single" w:sz="4" w:space="0" w:color="auto"/>
            </w:tcBorders>
            <w:vAlign w:val="center"/>
          </w:tcPr>
          <w:p w14:paraId="7EBFDE67" w14:textId="77777777" w:rsidR="00AA5696" w:rsidRPr="008E13BA" w:rsidRDefault="00AA5696" w:rsidP="00524DF2">
            <w:pPr>
              <w:keepNext/>
              <w:keepLines/>
              <w:spacing w:after="0"/>
              <w:jc w:val="center"/>
              <w:rPr>
                <w:rFonts w:ascii="Arial" w:eastAsia="SimSun" w:hAnsi="Arial"/>
                <w:sz w:val="18"/>
                <w:lang w:val="fr-FR" w:eastAsia="en-US"/>
              </w:rPr>
            </w:pPr>
          </w:p>
        </w:tc>
        <w:tc>
          <w:tcPr>
            <w:tcW w:w="3445" w:type="dxa"/>
            <w:tcBorders>
              <w:top w:val="single" w:sz="4" w:space="0" w:color="auto"/>
              <w:left w:val="single" w:sz="4" w:space="0" w:color="auto"/>
              <w:bottom w:val="single" w:sz="4" w:space="0" w:color="auto"/>
              <w:right w:val="single" w:sz="4" w:space="0" w:color="auto"/>
            </w:tcBorders>
            <w:vAlign w:val="center"/>
            <w:hideMark/>
          </w:tcPr>
          <w:p w14:paraId="21C40A02" w14:textId="77777777" w:rsidR="00AA5696" w:rsidRPr="008E13BA" w:rsidRDefault="00AA5696" w:rsidP="00524DF2">
            <w:pPr>
              <w:keepNext/>
              <w:keepLines/>
              <w:spacing w:after="0"/>
              <w:jc w:val="center"/>
              <w:rPr>
                <w:rFonts w:ascii="Arial" w:eastAsia="SimSun" w:hAnsi="Arial"/>
                <w:sz w:val="18"/>
                <w:lang w:val="fr-FR" w:eastAsia="en-US"/>
              </w:rPr>
            </w:pPr>
            <w:r w:rsidRPr="008E13BA">
              <w:rPr>
                <w:rFonts w:ascii="Arial" w:eastAsia="SimSun" w:hAnsi="Arial"/>
                <w:sz w:val="18"/>
                <w:lang w:val="fr-FR" w:eastAsia="en-US"/>
              </w:rPr>
              <w:t>1</w:t>
            </w:r>
          </w:p>
        </w:tc>
      </w:tr>
      <w:tr w:rsidR="00AA5696" w:rsidRPr="008E13BA" w14:paraId="3A335D0E" w14:textId="77777777" w:rsidTr="00524DF2">
        <w:tc>
          <w:tcPr>
            <w:tcW w:w="0" w:type="auto"/>
            <w:vMerge/>
            <w:tcBorders>
              <w:top w:val="single" w:sz="4" w:space="0" w:color="auto"/>
              <w:left w:val="single" w:sz="4" w:space="0" w:color="auto"/>
              <w:bottom w:val="single" w:sz="4" w:space="0" w:color="auto"/>
              <w:right w:val="single" w:sz="4" w:space="0" w:color="auto"/>
            </w:tcBorders>
            <w:vAlign w:val="center"/>
            <w:hideMark/>
          </w:tcPr>
          <w:p w14:paraId="14BECCAA" w14:textId="77777777" w:rsidR="00AA5696" w:rsidRPr="008E13BA" w:rsidRDefault="00AA5696" w:rsidP="00524DF2">
            <w:pPr>
              <w:keepNext/>
              <w:keepLines/>
              <w:spacing w:after="0"/>
              <w:rPr>
                <w:rFonts w:ascii="Arial" w:eastAsia="SimSun" w:hAnsi="Arial"/>
                <w:sz w:val="18"/>
                <w:lang w:val="fr-FR" w:eastAsia="en-US"/>
              </w:rPr>
            </w:pPr>
          </w:p>
        </w:tc>
        <w:tc>
          <w:tcPr>
            <w:tcW w:w="3756" w:type="dxa"/>
            <w:tcBorders>
              <w:top w:val="single" w:sz="4" w:space="0" w:color="auto"/>
              <w:left w:val="single" w:sz="4" w:space="0" w:color="auto"/>
              <w:bottom w:val="single" w:sz="4" w:space="0" w:color="auto"/>
              <w:right w:val="single" w:sz="4" w:space="0" w:color="auto"/>
            </w:tcBorders>
            <w:vAlign w:val="center"/>
            <w:hideMark/>
          </w:tcPr>
          <w:p w14:paraId="76BE506C" w14:textId="77777777" w:rsidR="00AA5696" w:rsidRPr="008E13BA" w:rsidRDefault="00AA5696" w:rsidP="00524DF2">
            <w:pPr>
              <w:keepNext/>
              <w:keepLines/>
              <w:spacing w:after="0"/>
              <w:rPr>
                <w:rFonts w:ascii="Arial" w:eastAsia="SimSun" w:hAnsi="Arial"/>
                <w:sz w:val="18"/>
                <w:lang w:val="fr-FR" w:eastAsia="en-US"/>
              </w:rPr>
            </w:pPr>
            <w:r w:rsidRPr="008E13BA">
              <w:rPr>
                <w:rFonts w:ascii="Arial" w:eastAsia="SimSun" w:hAnsi="Arial"/>
                <w:sz w:val="18"/>
                <w:lang w:val="fr-FR" w:eastAsia="en-US"/>
              </w:rPr>
              <w:t>PRB bundling type</w:t>
            </w:r>
          </w:p>
        </w:tc>
        <w:tc>
          <w:tcPr>
            <w:tcW w:w="810" w:type="dxa"/>
            <w:tcBorders>
              <w:top w:val="single" w:sz="4" w:space="0" w:color="auto"/>
              <w:left w:val="single" w:sz="4" w:space="0" w:color="auto"/>
              <w:bottom w:val="single" w:sz="4" w:space="0" w:color="auto"/>
              <w:right w:val="single" w:sz="4" w:space="0" w:color="auto"/>
            </w:tcBorders>
            <w:vAlign w:val="center"/>
          </w:tcPr>
          <w:p w14:paraId="7E20480D" w14:textId="77777777" w:rsidR="00AA5696" w:rsidRPr="008E13BA" w:rsidRDefault="00AA5696" w:rsidP="00524DF2">
            <w:pPr>
              <w:keepNext/>
              <w:keepLines/>
              <w:spacing w:after="0"/>
              <w:jc w:val="center"/>
              <w:rPr>
                <w:rFonts w:ascii="Arial" w:eastAsia="SimSun" w:hAnsi="Arial"/>
                <w:sz w:val="18"/>
                <w:lang w:val="fr-FR" w:eastAsia="en-US"/>
              </w:rPr>
            </w:pPr>
          </w:p>
        </w:tc>
        <w:tc>
          <w:tcPr>
            <w:tcW w:w="3445" w:type="dxa"/>
            <w:tcBorders>
              <w:top w:val="single" w:sz="4" w:space="0" w:color="auto"/>
              <w:left w:val="single" w:sz="4" w:space="0" w:color="auto"/>
              <w:bottom w:val="single" w:sz="4" w:space="0" w:color="auto"/>
              <w:right w:val="single" w:sz="4" w:space="0" w:color="auto"/>
            </w:tcBorders>
            <w:vAlign w:val="center"/>
            <w:hideMark/>
          </w:tcPr>
          <w:p w14:paraId="37790EA3" w14:textId="77777777" w:rsidR="00AA5696" w:rsidRPr="008E13BA" w:rsidRDefault="00AA5696" w:rsidP="00524DF2">
            <w:pPr>
              <w:keepNext/>
              <w:keepLines/>
              <w:spacing w:after="0"/>
              <w:jc w:val="center"/>
              <w:rPr>
                <w:rFonts w:ascii="Arial" w:eastAsia="SimSun" w:hAnsi="Arial"/>
                <w:sz w:val="18"/>
                <w:lang w:val="fr-FR" w:eastAsia="en-US"/>
              </w:rPr>
            </w:pPr>
            <w:r w:rsidRPr="008E13BA">
              <w:rPr>
                <w:rFonts w:ascii="Arial" w:eastAsia="SimSun" w:hAnsi="Arial"/>
                <w:sz w:val="18"/>
                <w:lang w:val="fr-FR" w:eastAsia="en-US"/>
              </w:rPr>
              <w:t>Static</w:t>
            </w:r>
          </w:p>
        </w:tc>
      </w:tr>
      <w:tr w:rsidR="00AA5696" w:rsidRPr="008E13BA" w14:paraId="44C3630A" w14:textId="77777777" w:rsidTr="00524DF2">
        <w:tc>
          <w:tcPr>
            <w:tcW w:w="0" w:type="auto"/>
            <w:vMerge/>
            <w:tcBorders>
              <w:top w:val="single" w:sz="4" w:space="0" w:color="auto"/>
              <w:left w:val="single" w:sz="4" w:space="0" w:color="auto"/>
              <w:bottom w:val="single" w:sz="4" w:space="0" w:color="auto"/>
              <w:right w:val="single" w:sz="4" w:space="0" w:color="auto"/>
            </w:tcBorders>
            <w:vAlign w:val="center"/>
            <w:hideMark/>
          </w:tcPr>
          <w:p w14:paraId="5F85B3C2" w14:textId="77777777" w:rsidR="00AA5696" w:rsidRPr="008E13BA" w:rsidRDefault="00AA5696" w:rsidP="00524DF2">
            <w:pPr>
              <w:keepNext/>
              <w:keepLines/>
              <w:spacing w:after="0"/>
              <w:rPr>
                <w:rFonts w:ascii="Arial" w:eastAsia="SimSun" w:hAnsi="Arial"/>
                <w:sz w:val="18"/>
                <w:lang w:val="fr-FR" w:eastAsia="en-US"/>
              </w:rPr>
            </w:pPr>
          </w:p>
        </w:tc>
        <w:tc>
          <w:tcPr>
            <w:tcW w:w="3756" w:type="dxa"/>
            <w:tcBorders>
              <w:top w:val="single" w:sz="4" w:space="0" w:color="auto"/>
              <w:left w:val="single" w:sz="4" w:space="0" w:color="auto"/>
              <w:bottom w:val="single" w:sz="4" w:space="0" w:color="auto"/>
              <w:right w:val="single" w:sz="4" w:space="0" w:color="auto"/>
            </w:tcBorders>
            <w:vAlign w:val="center"/>
            <w:hideMark/>
          </w:tcPr>
          <w:p w14:paraId="274DF2DE" w14:textId="77777777" w:rsidR="00AA5696" w:rsidRPr="008E13BA" w:rsidRDefault="00AA5696" w:rsidP="00524DF2">
            <w:pPr>
              <w:keepNext/>
              <w:keepLines/>
              <w:spacing w:after="0"/>
              <w:rPr>
                <w:rFonts w:ascii="Arial" w:eastAsia="SimSun" w:hAnsi="Arial"/>
                <w:sz w:val="18"/>
                <w:lang w:val="fr-FR" w:eastAsia="en-US"/>
              </w:rPr>
            </w:pPr>
            <w:r w:rsidRPr="008E13BA">
              <w:rPr>
                <w:rFonts w:ascii="Arial" w:eastAsia="SimSun" w:hAnsi="Arial"/>
                <w:sz w:val="18"/>
                <w:lang w:val="fr-FR" w:eastAsia="en-US"/>
              </w:rPr>
              <w:t>PRB bundling size</w:t>
            </w:r>
          </w:p>
        </w:tc>
        <w:tc>
          <w:tcPr>
            <w:tcW w:w="810" w:type="dxa"/>
            <w:tcBorders>
              <w:top w:val="single" w:sz="4" w:space="0" w:color="auto"/>
              <w:left w:val="single" w:sz="4" w:space="0" w:color="auto"/>
              <w:bottom w:val="single" w:sz="4" w:space="0" w:color="auto"/>
              <w:right w:val="single" w:sz="4" w:space="0" w:color="auto"/>
            </w:tcBorders>
            <w:vAlign w:val="center"/>
          </w:tcPr>
          <w:p w14:paraId="746AFCDF" w14:textId="77777777" w:rsidR="00AA5696" w:rsidRPr="008E13BA" w:rsidRDefault="00AA5696" w:rsidP="00524DF2">
            <w:pPr>
              <w:keepNext/>
              <w:keepLines/>
              <w:spacing w:after="0"/>
              <w:jc w:val="center"/>
              <w:rPr>
                <w:rFonts w:ascii="Arial" w:eastAsia="SimSun" w:hAnsi="Arial"/>
                <w:sz w:val="18"/>
                <w:lang w:val="fr-FR" w:eastAsia="en-US"/>
              </w:rPr>
            </w:pPr>
          </w:p>
        </w:tc>
        <w:tc>
          <w:tcPr>
            <w:tcW w:w="3445" w:type="dxa"/>
            <w:tcBorders>
              <w:top w:val="single" w:sz="4" w:space="0" w:color="auto"/>
              <w:left w:val="single" w:sz="4" w:space="0" w:color="auto"/>
              <w:bottom w:val="single" w:sz="4" w:space="0" w:color="auto"/>
              <w:right w:val="single" w:sz="4" w:space="0" w:color="auto"/>
            </w:tcBorders>
            <w:vAlign w:val="center"/>
            <w:hideMark/>
          </w:tcPr>
          <w:p w14:paraId="4773E921" w14:textId="77777777" w:rsidR="00AA5696" w:rsidRPr="008E13BA" w:rsidRDefault="00AA5696" w:rsidP="00524DF2">
            <w:pPr>
              <w:keepNext/>
              <w:keepLines/>
              <w:spacing w:after="0"/>
              <w:jc w:val="center"/>
              <w:rPr>
                <w:rFonts w:ascii="Arial" w:eastAsia="SimSun" w:hAnsi="Arial"/>
                <w:sz w:val="18"/>
                <w:lang w:val="fr-FR" w:eastAsia="en-US"/>
              </w:rPr>
            </w:pPr>
            <w:r w:rsidRPr="008E13BA">
              <w:rPr>
                <w:rFonts w:ascii="Arial" w:eastAsia="SimSun" w:hAnsi="Arial"/>
                <w:sz w:val="18"/>
                <w:lang w:val="fr-FR" w:eastAsia="en-US"/>
              </w:rPr>
              <w:t>2</w:t>
            </w:r>
          </w:p>
        </w:tc>
      </w:tr>
      <w:tr w:rsidR="00AA5696" w:rsidRPr="008E13BA" w14:paraId="07BF0290" w14:textId="77777777" w:rsidTr="00524DF2">
        <w:tc>
          <w:tcPr>
            <w:tcW w:w="0" w:type="auto"/>
            <w:vMerge/>
            <w:tcBorders>
              <w:top w:val="single" w:sz="4" w:space="0" w:color="auto"/>
              <w:left w:val="single" w:sz="4" w:space="0" w:color="auto"/>
              <w:bottom w:val="single" w:sz="4" w:space="0" w:color="auto"/>
              <w:right w:val="single" w:sz="4" w:space="0" w:color="auto"/>
            </w:tcBorders>
            <w:vAlign w:val="center"/>
            <w:hideMark/>
          </w:tcPr>
          <w:p w14:paraId="16BB5E7C" w14:textId="77777777" w:rsidR="00AA5696" w:rsidRPr="008E13BA" w:rsidRDefault="00AA5696" w:rsidP="00524DF2">
            <w:pPr>
              <w:keepNext/>
              <w:keepLines/>
              <w:spacing w:after="0"/>
              <w:rPr>
                <w:rFonts w:ascii="Arial" w:eastAsia="SimSun" w:hAnsi="Arial"/>
                <w:sz w:val="18"/>
                <w:lang w:val="fr-FR" w:eastAsia="en-US"/>
              </w:rPr>
            </w:pPr>
          </w:p>
        </w:tc>
        <w:tc>
          <w:tcPr>
            <w:tcW w:w="3756" w:type="dxa"/>
            <w:tcBorders>
              <w:top w:val="single" w:sz="4" w:space="0" w:color="auto"/>
              <w:left w:val="single" w:sz="4" w:space="0" w:color="auto"/>
              <w:bottom w:val="single" w:sz="4" w:space="0" w:color="auto"/>
              <w:right w:val="single" w:sz="4" w:space="0" w:color="auto"/>
            </w:tcBorders>
            <w:vAlign w:val="center"/>
            <w:hideMark/>
          </w:tcPr>
          <w:p w14:paraId="2D248B72" w14:textId="77777777" w:rsidR="00AA5696" w:rsidRPr="008E13BA" w:rsidRDefault="00AA5696" w:rsidP="00524DF2">
            <w:pPr>
              <w:keepNext/>
              <w:keepLines/>
              <w:spacing w:after="0"/>
              <w:rPr>
                <w:rFonts w:ascii="Arial" w:eastAsia="SimSun" w:hAnsi="Arial"/>
                <w:sz w:val="18"/>
                <w:lang w:val="fr-FR" w:eastAsia="en-US"/>
              </w:rPr>
            </w:pPr>
            <w:r w:rsidRPr="008E13BA">
              <w:rPr>
                <w:rFonts w:ascii="Arial" w:eastAsia="SimSun" w:hAnsi="Arial"/>
                <w:sz w:val="18"/>
                <w:lang w:val="fr-FR" w:eastAsia="en-US"/>
              </w:rPr>
              <w:t>Resource allocation type</w:t>
            </w:r>
          </w:p>
        </w:tc>
        <w:tc>
          <w:tcPr>
            <w:tcW w:w="810" w:type="dxa"/>
            <w:tcBorders>
              <w:top w:val="single" w:sz="4" w:space="0" w:color="auto"/>
              <w:left w:val="single" w:sz="4" w:space="0" w:color="auto"/>
              <w:bottom w:val="single" w:sz="4" w:space="0" w:color="auto"/>
              <w:right w:val="single" w:sz="4" w:space="0" w:color="auto"/>
            </w:tcBorders>
            <w:vAlign w:val="center"/>
          </w:tcPr>
          <w:p w14:paraId="6E066A6E" w14:textId="77777777" w:rsidR="00AA5696" w:rsidRPr="008E13BA" w:rsidRDefault="00AA5696" w:rsidP="00524DF2">
            <w:pPr>
              <w:keepNext/>
              <w:keepLines/>
              <w:spacing w:after="0"/>
              <w:jc w:val="center"/>
              <w:rPr>
                <w:rFonts w:ascii="Arial" w:eastAsia="SimSun" w:hAnsi="Arial"/>
                <w:sz w:val="18"/>
                <w:lang w:val="fr-FR" w:eastAsia="en-US"/>
              </w:rPr>
            </w:pPr>
          </w:p>
        </w:tc>
        <w:tc>
          <w:tcPr>
            <w:tcW w:w="3445" w:type="dxa"/>
            <w:tcBorders>
              <w:top w:val="single" w:sz="4" w:space="0" w:color="auto"/>
              <w:left w:val="single" w:sz="4" w:space="0" w:color="auto"/>
              <w:bottom w:val="single" w:sz="4" w:space="0" w:color="auto"/>
              <w:right w:val="single" w:sz="4" w:space="0" w:color="auto"/>
            </w:tcBorders>
            <w:vAlign w:val="center"/>
            <w:hideMark/>
          </w:tcPr>
          <w:p w14:paraId="072DEBE2" w14:textId="77777777" w:rsidR="00AA5696" w:rsidRPr="008E13BA" w:rsidRDefault="00AA5696" w:rsidP="00524DF2">
            <w:pPr>
              <w:keepNext/>
              <w:keepLines/>
              <w:spacing w:after="0"/>
              <w:jc w:val="center"/>
              <w:rPr>
                <w:rFonts w:ascii="Arial" w:eastAsia="SimSun" w:hAnsi="Arial"/>
                <w:sz w:val="18"/>
                <w:lang w:val="fr-FR" w:eastAsia="en-US"/>
              </w:rPr>
            </w:pPr>
            <w:r w:rsidRPr="008E13BA">
              <w:rPr>
                <w:rFonts w:ascii="Arial" w:eastAsia="SimSun" w:hAnsi="Arial"/>
                <w:sz w:val="18"/>
                <w:lang w:val="fr-FR" w:eastAsia="en-US"/>
              </w:rPr>
              <w:t>Type 0</w:t>
            </w:r>
          </w:p>
        </w:tc>
      </w:tr>
      <w:tr w:rsidR="00AA5696" w:rsidRPr="008E13BA" w14:paraId="3A4417A4" w14:textId="77777777" w:rsidTr="00524DF2">
        <w:tc>
          <w:tcPr>
            <w:tcW w:w="0" w:type="auto"/>
            <w:vMerge/>
            <w:tcBorders>
              <w:top w:val="single" w:sz="4" w:space="0" w:color="auto"/>
              <w:left w:val="single" w:sz="4" w:space="0" w:color="auto"/>
              <w:bottom w:val="single" w:sz="4" w:space="0" w:color="auto"/>
              <w:right w:val="single" w:sz="4" w:space="0" w:color="auto"/>
            </w:tcBorders>
            <w:vAlign w:val="center"/>
            <w:hideMark/>
          </w:tcPr>
          <w:p w14:paraId="45D21066" w14:textId="77777777" w:rsidR="00AA5696" w:rsidRPr="008E13BA" w:rsidRDefault="00AA5696" w:rsidP="00524DF2">
            <w:pPr>
              <w:keepNext/>
              <w:keepLines/>
              <w:spacing w:after="0"/>
              <w:rPr>
                <w:rFonts w:ascii="Arial" w:eastAsia="SimSun" w:hAnsi="Arial"/>
                <w:sz w:val="18"/>
                <w:lang w:val="fr-FR" w:eastAsia="en-US"/>
              </w:rPr>
            </w:pPr>
          </w:p>
        </w:tc>
        <w:tc>
          <w:tcPr>
            <w:tcW w:w="3756" w:type="dxa"/>
            <w:tcBorders>
              <w:top w:val="single" w:sz="4" w:space="0" w:color="auto"/>
              <w:left w:val="single" w:sz="4" w:space="0" w:color="auto"/>
              <w:bottom w:val="single" w:sz="4" w:space="0" w:color="auto"/>
              <w:right w:val="single" w:sz="4" w:space="0" w:color="auto"/>
            </w:tcBorders>
            <w:vAlign w:val="center"/>
            <w:hideMark/>
          </w:tcPr>
          <w:p w14:paraId="26CBFAD7" w14:textId="77777777" w:rsidR="00AA5696" w:rsidRPr="008E13BA" w:rsidRDefault="00AA5696" w:rsidP="00524DF2">
            <w:pPr>
              <w:keepNext/>
              <w:keepLines/>
              <w:spacing w:after="0"/>
              <w:rPr>
                <w:rFonts w:ascii="Arial" w:eastAsia="SimSun" w:hAnsi="Arial"/>
                <w:sz w:val="18"/>
                <w:lang w:val="fr-FR" w:eastAsia="en-US"/>
              </w:rPr>
            </w:pPr>
            <w:r w:rsidRPr="008E13BA">
              <w:rPr>
                <w:rFonts w:ascii="Arial" w:eastAsia="SimSun" w:hAnsi="Arial"/>
                <w:sz w:val="18"/>
                <w:lang w:val="fr-FR" w:eastAsia="en-US"/>
              </w:rPr>
              <w:t>RBG size</w:t>
            </w:r>
          </w:p>
        </w:tc>
        <w:tc>
          <w:tcPr>
            <w:tcW w:w="810" w:type="dxa"/>
            <w:tcBorders>
              <w:top w:val="single" w:sz="4" w:space="0" w:color="auto"/>
              <w:left w:val="single" w:sz="4" w:space="0" w:color="auto"/>
              <w:bottom w:val="single" w:sz="4" w:space="0" w:color="auto"/>
              <w:right w:val="single" w:sz="4" w:space="0" w:color="auto"/>
            </w:tcBorders>
            <w:vAlign w:val="center"/>
          </w:tcPr>
          <w:p w14:paraId="7A62BF27" w14:textId="77777777" w:rsidR="00AA5696" w:rsidRPr="008E13BA" w:rsidRDefault="00AA5696" w:rsidP="00524DF2">
            <w:pPr>
              <w:keepNext/>
              <w:keepLines/>
              <w:spacing w:after="0"/>
              <w:jc w:val="center"/>
              <w:rPr>
                <w:rFonts w:ascii="Arial" w:eastAsia="SimSun" w:hAnsi="Arial"/>
                <w:sz w:val="18"/>
                <w:lang w:val="fr-FR" w:eastAsia="en-US"/>
              </w:rPr>
            </w:pPr>
          </w:p>
        </w:tc>
        <w:tc>
          <w:tcPr>
            <w:tcW w:w="3445" w:type="dxa"/>
            <w:tcBorders>
              <w:top w:val="single" w:sz="4" w:space="0" w:color="auto"/>
              <w:left w:val="single" w:sz="4" w:space="0" w:color="auto"/>
              <w:bottom w:val="single" w:sz="4" w:space="0" w:color="auto"/>
              <w:right w:val="single" w:sz="4" w:space="0" w:color="auto"/>
            </w:tcBorders>
            <w:vAlign w:val="center"/>
            <w:hideMark/>
          </w:tcPr>
          <w:p w14:paraId="394C2C16" w14:textId="77777777" w:rsidR="00AA5696" w:rsidRPr="008E13BA" w:rsidRDefault="00AA5696" w:rsidP="00524DF2">
            <w:pPr>
              <w:keepNext/>
              <w:keepLines/>
              <w:spacing w:after="0"/>
              <w:jc w:val="center"/>
              <w:rPr>
                <w:rFonts w:ascii="Arial" w:eastAsia="SimSun" w:hAnsi="Arial"/>
                <w:sz w:val="18"/>
                <w:lang w:val="fr-FR" w:eastAsia="en-US"/>
              </w:rPr>
            </w:pPr>
            <w:r w:rsidRPr="008E13BA">
              <w:rPr>
                <w:rFonts w:ascii="Arial" w:eastAsia="SimSun" w:hAnsi="Arial"/>
                <w:sz w:val="18"/>
                <w:lang w:val="fr-FR" w:eastAsia="zh-CN"/>
              </w:rPr>
              <w:t>Config2</w:t>
            </w:r>
          </w:p>
        </w:tc>
      </w:tr>
      <w:tr w:rsidR="00AA5696" w:rsidRPr="008E13BA" w14:paraId="74BA27EB" w14:textId="77777777" w:rsidTr="00524DF2">
        <w:tc>
          <w:tcPr>
            <w:tcW w:w="0" w:type="auto"/>
            <w:vMerge/>
            <w:tcBorders>
              <w:top w:val="single" w:sz="4" w:space="0" w:color="auto"/>
              <w:left w:val="single" w:sz="4" w:space="0" w:color="auto"/>
              <w:bottom w:val="single" w:sz="4" w:space="0" w:color="auto"/>
              <w:right w:val="single" w:sz="4" w:space="0" w:color="auto"/>
            </w:tcBorders>
            <w:vAlign w:val="center"/>
            <w:hideMark/>
          </w:tcPr>
          <w:p w14:paraId="614BCBA3" w14:textId="77777777" w:rsidR="00AA5696" w:rsidRPr="008E13BA" w:rsidRDefault="00AA5696" w:rsidP="00524DF2">
            <w:pPr>
              <w:keepNext/>
              <w:keepLines/>
              <w:spacing w:after="0"/>
              <w:rPr>
                <w:rFonts w:ascii="Arial" w:eastAsia="SimSun" w:hAnsi="Arial"/>
                <w:sz w:val="18"/>
                <w:lang w:val="fr-FR" w:eastAsia="en-US"/>
              </w:rPr>
            </w:pPr>
          </w:p>
        </w:tc>
        <w:tc>
          <w:tcPr>
            <w:tcW w:w="3756" w:type="dxa"/>
            <w:tcBorders>
              <w:top w:val="single" w:sz="4" w:space="0" w:color="auto"/>
              <w:left w:val="single" w:sz="4" w:space="0" w:color="auto"/>
              <w:bottom w:val="single" w:sz="4" w:space="0" w:color="auto"/>
              <w:right w:val="single" w:sz="4" w:space="0" w:color="auto"/>
            </w:tcBorders>
            <w:vAlign w:val="center"/>
            <w:hideMark/>
          </w:tcPr>
          <w:p w14:paraId="33D01CFC" w14:textId="77777777" w:rsidR="00AA5696" w:rsidRPr="008E13BA" w:rsidRDefault="00AA5696" w:rsidP="00524DF2">
            <w:pPr>
              <w:keepNext/>
              <w:keepLines/>
              <w:spacing w:after="0"/>
              <w:rPr>
                <w:rFonts w:ascii="Arial" w:eastAsia="SimSun" w:hAnsi="Arial"/>
                <w:sz w:val="18"/>
                <w:lang w:eastAsia="en-US"/>
              </w:rPr>
            </w:pPr>
            <w:r w:rsidRPr="008E13BA">
              <w:rPr>
                <w:rFonts w:ascii="Arial" w:eastAsia="SimSun" w:hAnsi="Arial"/>
                <w:sz w:val="18"/>
                <w:szCs w:val="22"/>
                <w:lang w:eastAsia="ja-JP"/>
              </w:rPr>
              <w:t>VRB-to-PRB mapping type</w:t>
            </w:r>
          </w:p>
        </w:tc>
        <w:tc>
          <w:tcPr>
            <w:tcW w:w="810" w:type="dxa"/>
            <w:tcBorders>
              <w:top w:val="single" w:sz="4" w:space="0" w:color="auto"/>
              <w:left w:val="single" w:sz="4" w:space="0" w:color="auto"/>
              <w:bottom w:val="single" w:sz="4" w:space="0" w:color="auto"/>
              <w:right w:val="single" w:sz="4" w:space="0" w:color="auto"/>
            </w:tcBorders>
            <w:vAlign w:val="center"/>
          </w:tcPr>
          <w:p w14:paraId="51F4B12F" w14:textId="77777777" w:rsidR="00AA5696" w:rsidRPr="008E13BA" w:rsidRDefault="00AA5696" w:rsidP="00524DF2">
            <w:pPr>
              <w:keepNext/>
              <w:keepLines/>
              <w:spacing w:after="0"/>
              <w:jc w:val="center"/>
              <w:rPr>
                <w:rFonts w:ascii="Arial" w:eastAsia="SimSun" w:hAnsi="Arial"/>
                <w:sz w:val="18"/>
                <w:lang w:eastAsia="en-US"/>
              </w:rPr>
            </w:pPr>
          </w:p>
        </w:tc>
        <w:tc>
          <w:tcPr>
            <w:tcW w:w="3445" w:type="dxa"/>
            <w:tcBorders>
              <w:top w:val="single" w:sz="4" w:space="0" w:color="auto"/>
              <w:left w:val="single" w:sz="4" w:space="0" w:color="auto"/>
              <w:bottom w:val="single" w:sz="4" w:space="0" w:color="auto"/>
              <w:right w:val="single" w:sz="4" w:space="0" w:color="auto"/>
            </w:tcBorders>
            <w:vAlign w:val="center"/>
            <w:hideMark/>
          </w:tcPr>
          <w:p w14:paraId="333E3669" w14:textId="77777777" w:rsidR="00AA5696" w:rsidRPr="008E13BA" w:rsidRDefault="00AA5696" w:rsidP="00524DF2">
            <w:pPr>
              <w:keepNext/>
              <w:keepLines/>
              <w:spacing w:after="0"/>
              <w:jc w:val="center"/>
              <w:rPr>
                <w:rFonts w:ascii="Arial" w:eastAsia="SimSun" w:hAnsi="Arial"/>
                <w:sz w:val="18"/>
                <w:lang w:val="fr-FR" w:eastAsia="en-US"/>
              </w:rPr>
            </w:pPr>
            <w:r w:rsidRPr="008E13BA">
              <w:rPr>
                <w:rFonts w:ascii="Arial" w:eastAsia="SimSun" w:hAnsi="Arial"/>
                <w:sz w:val="18"/>
                <w:lang w:val="fr-FR" w:eastAsia="en-US"/>
              </w:rPr>
              <w:t>Non-interleaved</w:t>
            </w:r>
          </w:p>
        </w:tc>
      </w:tr>
      <w:tr w:rsidR="00AA5696" w:rsidRPr="008E13BA" w14:paraId="782F6190" w14:textId="77777777" w:rsidTr="00524DF2">
        <w:tc>
          <w:tcPr>
            <w:tcW w:w="0" w:type="auto"/>
            <w:vMerge/>
            <w:tcBorders>
              <w:top w:val="single" w:sz="4" w:space="0" w:color="auto"/>
              <w:left w:val="single" w:sz="4" w:space="0" w:color="auto"/>
              <w:bottom w:val="single" w:sz="4" w:space="0" w:color="auto"/>
              <w:right w:val="single" w:sz="4" w:space="0" w:color="auto"/>
            </w:tcBorders>
            <w:vAlign w:val="center"/>
            <w:hideMark/>
          </w:tcPr>
          <w:p w14:paraId="249A510B" w14:textId="77777777" w:rsidR="00AA5696" w:rsidRPr="008E13BA" w:rsidRDefault="00AA5696" w:rsidP="00524DF2">
            <w:pPr>
              <w:keepNext/>
              <w:keepLines/>
              <w:spacing w:after="0"/>
              <w:rPr>
                <w:rFonts w:ascii="Arial" w:eastAsia="SimSun" w:hAnsi="Arial"/>
                <w:sz w:val="18"/>
                <w:lang w:val="fr-FR" w:eastAsia="en-US"/>
              </w:rPr>
            </w:pPr>
          </w:p>
        </w:tc>
        <w:tc>
          <w:tcPr>
            <w:tcW w:w="3756" w:type="dxa"/>
            <w:tcBorders>
              <w:top w:val="single" w:sz="4" w:space="0" w:color="auto"/>
              <w:left w:val="single" w:sz="4" w:space="0" w:color="auto"/>
              <w:bottom w:val="single" w:sz="4" w:space="0" w:color="auto"/>
              <w:right w:val="single" w:sz="4" w:space="0" w:color="auto"/>
            </w:tcBorders>
            <w:vAlign w:val="center"/>
            <w:hideMark/>
          </w:tcPr>
          <w:p w14:paraId="4F23D169" w14:textId="77777777" w:rsidR="00AA5696" w:rsidRPr="008E13BA" w:rsidRDefault="00AA5696" w:rsidP="00524DF2">
            <w:pPr>
              <w:keepNext/>
              <w:keepLines/>
              <w:spacing w:after="0"/>
              <w:rPr>
                <w:rFonts w:ascii="Arial" w:eastAsia="SimSun" w:hAnsi="Arial"/>
                <w:sz w:val="18"/>
                <w:lang w:eastAsia="en-US"/>
              </w:rPr>
            </w:pPr>
            <w:r w:rsidRPr="008E13BA">
              <w:rPr>
                <w:rFonts w:ascii="Arial" w:eastAsia="SimSun" w:hAnsi="Arial"/>
                <w:sz w:val="18"/>
                <w:szCs w:val="22"/>
                <w:lang w:eastAsia="ja-JP"/>
              </w:rPr>
              <w:t>VRB-to-PRB mapping interleave</w:t>
            </w:r>
            <w:r w:rsidRPr="008E13BA">
              <w:rPr>
                <w:rFonts w:ascii="Arial" w:eastAsia="SimSun" w:hAnsi="Arial"/>
                <w:sz w:val="18"/>
                <w:szCs w:val="22"/>
                <w:lang w:val="en-US" w:eastAsia="ja-JP"/>
              </w:rPr>
              <w:t>r</w:t>
            </w:r>
            <w:r w:rsidRPr="008E13BA">
              <w:rPr>
                <w:rFonts w:ascii="Arial" w:eastAsia="SimSun" w:hAnsi="Arial"/>
                <w:sz w:val="18"/>
                <w:szCs w:val="22"/>
                <w:lang w:eastAsia="ja-JP"/>
              </w:rPr>
              <w:t xml:space="preserve"> bundle size</w:t>
            </w:r>
          </w:p>
        </w:tc>
        <w:tc>
          <w:tcPr>
            <w:tcW w:w="810" w:type="dxa"/>
            <w:tcBorders>
              <w:top w:val="single" w:sz="4" w:space="0" w:color="auto"/>
              <w:left w:val="single" w:sz="4" w:space="0" w:color="auto"/>
              <w:bottom w:val="single" w:sz="4" w:space="0" w:color="auto"/>
              <w:right w:val="single" w:sz="4" w:space="0" w:color="auto"/>
            </w:tcBorders>
            <w:vAlign w:val="center"/>
          </w:tcPr>
          <w:p w14:paraId="2C258EC0" w14:textId="77777777" w:rsidR="00AA5696" w:rsidRPr="008E13BA" w:rsidRDefault="00AA5696" w:rsidP="00524DF2">
            <w:pPr>
              <w:keepNext/>
              <w:keepLines/>
              <w:spacing w:after="0"/>
              <w:jc w:val="center"/>
              <w:rPr>
                <w:rFonts w:ascii="Arial" w:eastAsia="SimSun" w:hAnsi="Arial"/>
                <w:sz w:val="18"/>
                <w:lang w:eastAsia="en-US"/>
              </w:rPr>
            </w:pPr>
          </w:p>
        </w:tc>
        <w:tc>
          <w:tcPr>
            <w:tcW w:w="3445" w:type="dxa"/>
            <w:tcBorders>
              <w:top w:val="single" w:sz="4" w:space="0" w:color="auto"/>
              <w:left w:val="single" w:sz="4" w:space="0" w:color="auto"/>
              <w:bottom w:val="single" w:sz="4" w:space="0" w:color="auto"/>
              <w:right w:val="single" w:sz="4" w:space="0" w:color="auto"/>
            </w:tcBorders>
            <w:vAlign w:val="center"/>
            <w:hideMark/>
          </w:tcPr>
          <w:p w14:paraId="37E21AEA" w14:textId="77777777" w:rsidR="00AA5696" w:rsidRPr="008E13BA" w:rsidRDefault="00AA5696" w:rsidP="00524DF2">
            <w:pPr>
              <w:keepNext/>
              <w:keepLines/>
              <w:spacing w:after="0"/>
              <w:jc w:val="center"/>
              <w:rPr>
                <w:rFonts w:ascii="Arial" w:eastAsia="SimSun" w:hAnsi="Arial"/>
                <w:sz w:val="18"/>
                <w:lang w:val="fr-FR" w:eastAsia="en-US"/>
              </w:rPr>
            </w:pPr>
            <w:r w:rsidRPr="008E13BA">
              <w:rPr>
                <w:rFonts w:ascii="Arial" w:eastAsia="SimSun" w:hAnsi="Arial"/>
                <w:sz w:val="18"/>
                <w:lang w:val="fr-FR" w:eastAsia="en-US"/>
              </w:rPr>
              <w:t>N/A</w:t>
            </w:r>
          </w:p>
        </w:tc>
      </w:tr>
      <w:tr w:rsidR="00AA5696" w:rsidRPr="008E13BA" w14:paraId="72590D34" w14:textId="77777777" w:rsidTr="00524DF2">
        <w:tc>
          <w:tcPr>
            <w:tcW w:w="1836" w:type="dxa"/>
            <w:vMerge w:val="restart"/>
            <w:tcBorders>
              <w:top w:val="single" w:sz="4" w:space="0" w:color="auto"/>
              <w:left w:val="single" w:sz="4" w:space="0" w:color="auto"/>
              <w:bottom w:val="single" w:sz="4" w:space="0" w:color="auto"/>
              <w:right w:val="single" w:sz="4" w:space="0" w:color="auto"/>
            </w:tcBorders>
            <w:vAlign w:val="center"/>
            <w:hideMark/>
          </w:tcPr>
          <w:p w14:paraId="4CBEDA5B" w14:textId="77777777" w:rsidR="00AA5696" w:rsidRPr="008E13BA" w:rsidRDefault="00AA5696" w:rsidP="00524DF2">
            <w:pPr>
              <w:keepNext/>
              <w:keepLines/>
              <w:spacing w:after="0"/>
              <w:rPr>
                <w:rFonts w:ascii="Arial" w:eastAsia="SimSun" w:hAnsi="Arial"/>
                <w:sz w:val="18"/>
                <w:lang w:val="fr-FR" w:eastAsia="en-US"/>
              </w:rPr>
            </w:pPr>
            <w:r w:rsidRPr="008E13BA">
              <w:rPr>
                <w:rFonts w:ascii="Arial" w:eastAsia="SimSun" w:hAnsi="Arial"/>
                <w:sz w:val="18"/>
                <w:lang w:val="fr-FR" w:eastAsia="en-US"/>
              </w:rPr>
              <w:t>PDSCH DMRS configuration</w:t>
            </w:r>
          </w:p>
        </w:tc>
        <w:tc>
          <w:tcPr>
            <w:tcW w:w="3756" w:type="dxa"/>
            <w:tcBorders>
              <w:top w:val="single" w:sz="4" w:space="0" w:color="auto"/>
              <w:left w:val="single" w:sz="4" w:space="0" w:color="auto"/>
              <w:bottom w:val="single" w:sz="4" w:space="0" w:color="auto"/>
              <w:right w:val="single" w:sz="4" w:space="0" w:color="auto"/>
            </w:tcBorders>
            <w:vAlign w:val="center"/>
            <w:hideMark/>
          </w:tcPr>
          <w:p w14:paraId="50CBB770" w14:textId="77777777" w:rsidR="00AA5696" w:rsidRPr="008E13BA" w:rsidRDefault="00AA5696" w:rsidP="00524DF2">
            <w:pPr>
              <w:keepNext/>
              <w:keepLines/>
              <w:spacing w:after="0"/>
              <w:rPr>
                <w:rFonts w:ascii="Arial" w:eastAsia="SimSun" w:hAnsi="Arial" w:cs="Arial"/>
                <w:sz w:val="18"/>
                <w:szCs w:val="18"/>
                <w:lang w:val="fr-FR" w:eastAsia="en-US"/>
              </w:rPr>
            </w:pPr>
            <w:r w:rsidRPr="008E13BA">
              <w:rPr>
                <w:rFonts w:ascii="Arial" w:eastAsia="SimSun" w:hAnsi="Arial" w:cs="Arial"/>
                <w:sz w:val="18"/>
                <w:szCs w:val="18"/>
                <w:lang w:val="fr-FR" w:eastAsia="en-US"/>
              </w:rPr>
              <w:t>DMRS Type</w:t>
            </w:r>
          </w:p>
        </w:tc>
        <w:tc>
          <w:tcPr>
            <w:tcW w:w="810" w:type="dxa"/>
            <w:tcBorders>
              <w:top w:val="single" w:sz="4" w:space="0" w:color="auto"/>
              <w:left w:val="single" w:sz="4" w:space="0" w:color="auto"/>
              <w:bottom w:val="single" w:sz="4" w:space="0" w:color="auto"/>
              <w:right w:val="single" w:sz="4" w:space="0" w:color="auto"/>
            </w:tcBorders>
            <w:vAlign w:val="center"/>
          </w:tcPr>
          <w:p w14:paraId="3249307C" w14:textId="77777777" w:rsidR="00AA5696" w:rsidRPr="008E13BA" w:rsidRDefault="00AA5696" w:rsidP="00524DF2">
            <w:pPr>
              <w:keepNext/>
              <w:keepLines/>
              <w:spacing w:after="0"/>
              <w:jc w:val="center"/>
              <w:rPr>
                <w:rFonts w:ascii="Arial" w:eastAsia="SimSun" w:hAnsi="Arial"/>
                <w:sz w:val="18"/>
                <w:lang w:val="fr-FR" w:eastAsia="en-US"/>
              </w:rPr>
            </w:pPr>
          </w:p>
        </w:tc>
        <w:tc>
          <w:tcPr>
            <w:tcW w:w="3445" w:type="dxa"/>
            <w:tcBorders>
              <w:top w:val="single" w:sz="4" w:space="0" w:color="auto"/>
              <w:left w:val="single" w:sz="4" w:space="0" w:color="auto"/>
              <w:bottom w:val="single" w:sz="4" w:space="0" w:color="auto"/>
              <w:right w:val="single" w:sz="4" w:space="0" w:color="auto"/>
            </w:tcBorders>
            <w:vAlign w:val="center"/>
            <w:hideMark/>
          </w:tcPr>
          <w:p w14:paraId="3CD5D4FF" w14:textId="77777777" w:rsidR="00AA5696" w:rsidRPr="008E13BA" w:rsidRDefault="00AA5696" w:rsidP="00524DF2">
            <w:pPr>
              <w:keepNext/>
              <w:keepLines/>
              <w:spacing w:after="0"/>
              <w:jc w:val="center"/>
              <w:rPr>
                <w:rFonts w:ascii="Arial" w:eastAsia="SimSun" w:hAnsi="Arial"/>
                <w:sz w:val="18"/>
                <w:lang w:val="fr-FR" w:eastAsia="en-US"/>
              </w:rPr>
            </w:pPr>
            <w:r w:rsidRPr="008E13BA">
              <w:rPr>
                <w:rFonts w:ascii="Arial" w:eastAsia="SimSun" w:hAnsi="Arial"/>
                <w:sz w:val="18"/>
                <w:lang w:val="fr-FR" w:eastAsia="en-US"/>
              </w:rPr>
              <w:t>Type 1</w:t>
            </w:r>
          </w:p>
        </w:tc>
      </w:tr>
      <w:tr w:rsidR="00AA5696" w:rsidRPr="008E13BA" w14:paraId="1E56783C" w14:textId="77777777" w:rsidTr="00524DF2">
        <w:tc>
          <w:tcPr>
            <w:tcW w:w="0" w:type="auto"/>
            <w:vMerge/>
            <w:tcBorders>
              <w:top w:val="single" w:sz="4" w:space="0" w:color="auto"/>
              <w:left w:val="single" w:sz="4" w:space="0" w:color="auto"/>
              <w:bottom w:val="single" w:sz="4" w:space="0" w:color="auto"/>
              <w:right w:val="single" w:sz="4" w:space="0" w:color="auto"/>
            </w:tcBorders>
            <w:vAlign w:val="center"/>
            <w:hideMark/>
          </w:tcPr>
          <w:p w14:paraId="5D5C8A89" w14:textId="77777777" w:rsidR="00AA5696" w:rsidRPr="008E13BA" w:rsidRDefault="00AA5696" w:rsidP="00524DF2">
            <w:pPr>
              <w:keepNext/>
              <w:keepLines/>
              <w:spacing w:after="0"/>
              <w:rPr>
                <w:rFonts w:ascii="Arial" w:eastAsia="SimSun" w:hAnsi="Arial"/>
                <w:sz w:val="18"/>
                <w:lang w:val="fr-FR" w:eastAsia="en-US"/>
              </w:rPr>
            </w:pPr>
          </w:p>
        </w:tc>
        <w:tc>
          <w:tcPr>
            <w:tcW w:w="3756" w:type="dxa"/>
            <w:tcBorders>
              <w:top w:val="single" w:sz="4" w:space="0" w:color="auto"/>
              <w:left w:val="single" w:sz="4" w:space="0" w:color="auto"/>
              <w:bottom w:val="single" w:sz="4" w:space="0" w:color="auto"/>
              <w:right w:val="single" w:sz="4" w:space="0" w:color="auto"/>
            </w:tcBorders>
            <w:vAlign w:val="center"/>
            <w:hideMark/>
          </w:tcPr>
          <w:p w14:paraId="423B9358" w14:textId="77777777" w:rsidR="00AA5696" w:rsidRPr="008E13BA" w:rsidRDefault="00AA5696" w:rsidP="00524DF2">
            <w:pPr>
              <w:keepNext/>
              <w:keepLines/>
              <w:spacing w:after="0"/>
              <w:rPr>
                <w:rFonts w:ascii="Arial" w:eastAsia="SimSun" w:hAnsi="Arial"/>
                <w:sz w:val="18"/>
                <w:lang w:val="fr-FR" w:eastAsia="en-US"/>
              </w:rPr>
            </w:pPr>
            <w:r w:rsidRPr="008E13BA">
              <w:rPr>
                <w:rFonts w:ascii="Arial" w:eastAsia="SimSun" w:hAnsi="Arial"/>
                <w:sz w:val="18"/>
                <w:lang w:val="fr-FR" w:eastAsia="en-US"/>
              </w:rPr>
              <w:t>Number of additional DMRS</w:t>
            </w:r>
          </w:p>
        </w:tc>
        <w:tc>
          <w:tcPr>
            <w:tcW w:w="810" w:type="dxa"/>
            <w:tcBorders>
              <w:top w:val="single" w:sz="4" w:space="0" w:color="auto"/>
              <w:left w:val="single" w:sz="4" w:space="0" w:color="auto"/>
              <w:bottom w:val="single" w:sz="4" w:space="0" w:color="auto"/>
              <w:right w:val="single" w:sz="4" w:space="0" w:color="auto"/>
            </w:tcBorders>
            <w:vAlign w:val="center"/>
          </w:tcPr>
          <w:p w14:paraId="02906E30" w14:textId="77777777" w:rsidR="00AA5696" w:rsidRPr="008E13BA" w:rsidRDefault="00AA5696" w:rsidP="00524DF2">
            <w:pPr>
              <w:keepNext/>
              <w:keepLines/>
              <w:spacing w:after="0"/>
              <w:jc w:val="center"/>
              <w:rPr>
                <w:rFonts w:ascii="Arial" w:eastAsia="SimSun" w:hAnsi="Arial"/>
                <w:sz w:val="18"/>
                <w:lang w:val="fr-FR" w:eastAsia="en-US"/>
              </w:rPr>
            </w:pPr>
          </w:p>
        </w:tc>
        <w:tc>
          <w:tcPr>
            <w:tcW w:w="3445" w:type="dxa"/>
            <w:tcBorders>
              <w:top w:val="single" w:sz="4" w:space="0" w:color="auto"/>
              <w:left w:val="single" w:sz="4" w:space="0" w:color="auto"/>
              <w:bottom w:val="single" w:sz="4" w:space="0" w:color="auto"/>
              <w:right w:val="single" w:sz="4" w:space="0" w:color="auto"/>
            </w:tcBorders>
            <w:vAlign w:val="center"/>
            <w:hideMark/>
          </w:tcPr>
          <w:p w14:paraId="79DFEB65" w14:textId="77777777" w:rsidR="00AA5696" w:rsidRPr="008E13BA" w:rsidRDefault="00AA5696" w:rsidP="00524DF2">
            <w:pPr>
              <w:keepNext/>
              <w:keepLines/>
              <w:spacing w:after="0"/>
              <w:jc w:val="center"/>
              <w:rPr>
                <w:rFonts w:ascii="Arial" w:eastAsia="SimSun" w:hAnsi="Arial"/>
                <w:sz w:val="18"/>
                <w:lang w:val="fr-FR" w:eastAsia="zh-CN"/>
              </w:rPr>
            </w:pPr>
            <w:r w:rsidRPr="008E13BA">
              <w:rPr>
                <w:rFonts w:ascii="Arial" w:eastAsia="SimSun" w:hAnsi="Arial"/>
                <w:sz w:val="18"/>
                <w:lang w:val="fr-FR" w:eastAsia="zh-CN"/>
              </w:rPr>
              <w:t>0</w:t>
            </w:r>
          </w:p>
        </w:tc>
      </w:tr>
      <w:tr w:rsidR="00AA5696" w:rsidRPr="008E13BA" w14:paraId="6777C8BA" w14:textId="77777777" w:rsidTr="00524DF2">
        <w:tc>
          <w:tcPr>
            <w:tcW w:w="0" w:type="auto"/>
            <w:vMerge/>
            <w:tcBorders>
              <w:top w:val="single" w:sz="4" w:space="0" w:color="auto"/>
              <w:left w:val="single" w:sz="4" w:space="0" w:color="auto"/>
              <w:bottom w:val="single" w:sz="4" w:space="0" w:color="auto"/>
              <w:right w:val="single" w:sz="4" w:space="0" w:color="auto"/>
            </w:tcBorders>
            <w:vAlign w:val="center"/>
            <w:hideMark/>
          </w:tcPr>
          <w:p w14:paraId="764F479F" w14:textId="77777777" w:rsidR="00AA5696" w:rsidRPr="008E13BA" w:rsidRDefault="00AA5696" w:rsidP="00524DF2">
            <w:pPr>
              <w:keepNext/>
              <w:keepLines/>
              <w:spacing w:after="0"/>
              <w:rPr>
                <w:rFonts w:ascii="Arial" w:eastAsia="SimSun" w:hAnsi="Arial"/>
                <w:sz w:val="18"/>
                <w:lang w:val="fr-FR" w:eastAsia="en-US"/>
              </w:rPr>
            </w:pPr>
          </w:p>
        </w:tc>
        <w:tc>
          <w:tcPr>
            <w:tcW w:w="3756" w:type="dxa"/>
            <w:tcBorders>
              <w:top w:val="single" w:sz="4" w:space="0" w:color="auto"/>
              <w:left w:val="single" w:sz="4" w:space="0" w:color="auto"/>
              <w:bottom w:val="single" w:sz="4" w:space="0" w:color="auto"/>
              <w:right w:val="single" w:sz="4" w:space="0" w:color="auto"/>
            </w:tcBorders>
            <w:vAlign w:val="center"/>
            <w:hideMark/>
          </w:tcPr>
          <w:p w14:paraId="5A7B96F2" w14:textId="77777777" w:rsidR="00AA5696" w:rsidRPr="008E13BA" w:rsidRDefault="00AA5696" w:rsidP="00524DF2">
            <w:pPr>
              <w:keepNext/>
              <w:keepLines/>
              <w:spacing w:after="0"/>
              <w:rPr>
                <w:rFonts w:ascii="Arial" w:eastAsia="SimSun" w:hAnsi="Arial"/>
                <w:sz w:val="18"/>
                <w:lang w:eastAsia="en-US"/>
              </w:rPr>
            </w:pPr>
            <w:r w:rsidRPr="008E13BA">
              <w:rPr>
                <w:rFonts w:ascii="Arial" w:eastAsia="SimSun" w:hAnsi="Arial"/>
                <w:sz w:val="18"/>
                <w:lang w:eastAsia="en-US"/>
              </w:rPr>
              <w:t>Maximum number of OFDM symbols for DL front loaded DMRS</w:t>
            </w:r>
          </w:p>
        </w:tc>
        <w:tc>
          <w:tcPr>
            <w:tcW w:w="810" w:type="dxa"/>
            <w:tcBorders>
              <w:top w:val="single" w:sz="4" w:space="0" w:color="auto"/>
              <w:left w:val="single" w:sz="4" w:space="0" w:color="auto"/>
              <w:bottom w:val="single" w:sz="4" w:space="0" w:color="auto"/>
              <w:right w:val="single" w:sz="4" w:space="0" w:color="auto"/>
            </w:tcBorders>
            <w:vAlign w:val="center"/>
          </w:tcPr>
          <w:p w14:paraId="525AA93D" w14:textId="77777777" w:rsidR="00AA5696" w:rsidRPr="008E13BA" w:rsidRDefault="00AA5696" w:rsidP="00524DF2">
            <w:pPr>
              <w:keepNext/>
              <w:keepLines/>
              <w:spacing w:after="0"/>
              <w:jc w:val="center"/>
              <w:rPr>
                <w:rFonts w:ascii="Arial" w:eastAsia="SimSun" w:hAnsi="Arial"/>
                <w:sz w:val="18"/>
                <w:lang w:eastAsia="en-US"/>
              </w:rPr>
            </w:pPr>
          </w:p>
        </w:tc>
        <w:tc>
          <w:tcPr>
            <w:tcW w:w="3445" w:type="dxa"/>
            <w:tcBorders>
              <w:top w:val="single" w:sz="4" w:space="0" w:color="auto"/>
              <w:left w:val="single" w:sz="4" w:space="0" w:color="auto"/>
              <w:bottom w:val="single" w:sz="4" w:space="0" w:color="auto"/>
              <w:right w:val="single" w:sz="4" w:space="0" w:color="auto"/>
            </w:tcBorders>
            <w:vAlign w:val="center"/>
            <w:hideMark/>
          </w:tcPr>
          <w:p w14:paraId="7B1B7581" w14:textId="77777777" w:rsidR="00AA5696" w:rsidRPr="008E13BA" w:rsidRDefault="00AA5696" w:rsidP="00524DF2">
            <w:pPr>
              <w:keepNext/>
              <w:keepLines/>
              <w:spacing w:after="0"/>
              <w:jc w:val="center"/>
              <w:rPr>
                <w:rFonts w:ascii="Arial" w:eastAsia="SimSun" w:hAnsi="Arial"/>
                <w:sz w:val="18"/>
                <w:lang w:val="fr-FR" w:eastAsia="en-US"/>
              </w:rPr>
            </w:pPr>
            <w:r w:rsidRPr="008E13BA">
              <w:rPr>
                <w:rFonts w:ascii="Arial" w:eastAsia="SimSun" w:hAnsi="Arial"/>
                <w:sz w:val="18"/>
                <w:lang w:val="fr-FR" w:eastAsia="en-US"/>
              </w:rPr>
              <w:t>1</w:t>
            </w:r>
          </w:p>
        </w:tc>
      </w:tr>
      <w:tr w:rsidR="00AA5696" w:rsidRPr="008E13BA" w14:paraId="1A617A1A" w14:textId="77777777" w:rsidTr="00524DF2">
        <w:tc>
          <w:tcPr>
            <w:tcW w:w="5592" w:type="dxa"/>
            <w:gridSpan w:val="2"/>
            <w:tcBorders>
              <w:top w:val="single" w:sz="4" w:space="0" w:color="auto"/>
              <w:left w:val="single" w:sz="4" w:space="0" w:color="auto"/>
              <w:bottom w:val="single" w:sz="4" w:space="0" w:color="auto"/>
              <w:right w:val="single" w:sz="4" w:space="0" w:color="auto"/>
            </w:tcBorders>
            <w:vAlign w:val="center"/>
            <w:hideMark/>
          </w:tcPr>
          <w:p w14:paraId="795C72F0" w14:textId="77777777" w:rsidR="00AA5696" w:rsidRPr="008E13BA" w:rsidRDefault="00AA5696" w:rsidP="00524DF2">
            <w:pPr>
              <w:keepNext/>
              <w:keepLines/>
              <w:spacing w:after="0"/>
              <w:rPr>
                <w:rFonts w:ascii="Arial" w:eastAsia="SimSun" w:hAnsi="Arial"/>
                <w:sz w:val="18"/>
                <w:lang w:val="en-US" w:eastAsia="en-US"/>
              </w:rPr>
            </w:pPr>
            <w:r w:rsidRPr="008E13BA">
              <w:rPr>
                <w:rFonts w:ascii="Arial" w:eastAsia="SimSun" w:hAnsi="Arial"/>
                <w:sz w:val="18"/>
                <w:lang w:val="en-US" w:eastAsia="en-US"/>
              </w:rPr>
              <w:t>Number of HARQ Processes</w:t>
            </w:r>
          </w:p>
        </w:tc>
        <w:tc>
          <w:tcPr>
            <w:tcW w:w="810" w:type="dxa"/>
            <w:tcBorders>
              <w:top w:val="single" w:sz="4" w:space="0" w:color="auto"/>
              <w:left w:val="single" w:sz="4" w:space="0" w:color="auto"/>
              <w:bottom w:val="single" w:sz="4" w:space="0" w:color="auto"/>
              <w:right w:val="single" w:sz="4" w:space="0" w:color="auto"/>
            </w:tcBorders>
            <w:vAlign w:val="center"/>
          </w:tcPr>
          <w:p w14:paraId="6AB26C8D" w14:textId="77777777" w:rsidR="00AA5696" w:rsidRPr="008E13BA" w:rsidRDefault="00AA5696" w:rsidP="00524DF2">
            <w:pPr>
              <w:keepNext/>
              <w:keepLines/>
              <w:spacing w:after="0"/>
              <w:jc w:val="center"/>
              <w:rPr>
                <w:rFonts w:ascii="Arial" w:eastAsia="SimSun" w:hAnsi="Arial"/>
                <w:sz w:val="18"/>
                <w:lang w:val="fr-FR" w:eastAsia="en-US"/>
              </w:rPr>
            </w:pPr>
          </w:p>
        </w:tc>
        <w:tc>
          <w:tcPr>
            <w:tcW w:w="3445" w:type="dxa"/>
            <w:tcBorders>
              <w:top w:val="single" w:sz="4" w:space="0" w:color="auto"/>
              <w:left w:val="single" w:sz="4" w:space="0" w:color="auto"/>
              <w:bottom w:val="single" w:sz="4" w:space="0" w:color="auto"/>
              <w:right w:val="single" w:sz="4" w:space="0" w:color="auto"/>
            </w:tcBorders>
            <w:vAlign w:val="center"/>
            <w:hideMark/>
          </w:tcPr>
          <w:p w14:paraId="59FB57BB" w14:textId="77777777" w:rsidR="00AA5696" w:rsidRPr="008E13BA" w:rsidRDefault="00AA5696" w:rsidP="00524DF2">
            <w:pPr>
              <w:keepNext/>
              <w:keepLines/>
              <w:spacing w:after="0"/>
              <w:jc w:val="center"/>
              <w:rPr>
                <w:rFonts w:ascii="Arial" w:eastAsia="SimSun" w:hAnsi="Arial"/>
                <w:sz w:val="18"/>
                <w:lang w:val="fr-FR" w:eastAsia="zh-CN"/>
              </w:rPr>
            </w:pPr>
            <w:r w:rsidRPr="008E13BA">
              <w:rPr>
                <w:rFonts w:ascii="Arial" w:eastAsia="SimSun" w:hAnsi="Arial"/>
                <w:sz w:val="18"/>
                <w:lang w:val="fr-FR" w:eastAsia="zh-CN"/>
              </w:rPr>
              <w:t>8</w:t>
            </w:r>
          </w:p>
        </w:tc>
      </w:tr>
      <w:tr w:rsidR="00AA5696" w:rsidRPr="008E13BA" w14:paraId="7267A206" w14:textId="77777777" w:rsidTr="00524DF2">
        <w:tc>
          <w:tcPr>
            <w:tcW w:w="5592" w:type="dxa"/>
            <w:gridSpan w:val="2"/>
            <w:tcBorders>
              <w:top w:val="single" w:sz="4" w:space="0" w:color="auto"/>
              <w:left w:val="single" w:sz="4" w:space="0" w:color="auto"/>
              <w:bottom w:val="single" w:sz="4" w:space="0" w:color="auto"/>
              <w:right w:val="single" w:sz="4" w:space="0" w:color="auto"/>
            </w:tcBorders>
            <w:vAlign w:val="center"/>
            <w:hideMark/>
          </w:tcPr>
          <w:p w14:paraId="2895F0C4" w14:textId="77777777" w:rsidR="00AA5696" w:rsidRPr="008E13BA" w:rsidRDefault="00AA5696" w:rsidP="00524DF2">
            <w:pPr>
              <w:keepNext/>
              <w:keepLines/>
              <w:spacing w:after="0"/>
              <w:rPr>
                <w:rFonts w:ascii="Arial" w:eastAsia="SimSun" w:hAnsi="Arial"/>
                <w:sz w:val="18"/>
                <w:lang w:val="en-US" w:eastAsia="en-US"/>
              </w:rPr>
            </w:pPr>
            <w:r w:rsidRPr="008E13BA">
              <w:rPr>
                <w:rFonts w:ascii="Arial" w:eastAsia="SimSun" w:hAnsi="Arial"/>
                <w:sz w:val="18"/>
                <w:lang w:eastAsia="en-US"/>
              </w:rPr>
              <w:t>The number of slots between PDSCH and corresponding HARQ-ACK information</w:t>
            </w:r>
          </w:p>
        </w:tc>
        <w:tc>
          <w:tcPr>
            <w:tcW w:w="810" w:type="dxa"/>
            <w:tcBorders>
              <w:top w:val="single" w:sz="4" w:space="0" w:color="auto"/>
              <w:left w:val="single" w:sz="4" w:space="0" w:color="auto"/>
              <w:bottom w:val="single" w:sz="4" w:space="0" w:color="auto"/>
              <w:right w:val="single" w:sz="4" w:space="0" w:color="auto"/>
            </w:tcBorders>
            <w:vAlign w:val="center"/>
          </w:tcPr>
          <w:p w14:paraId="1B426752" w14:textId="77777777" w:rsidR="00AA5696" w:rsidRPr="008E13BA" w:rsidRDefault="00AA5696" w:rsidP="00524DF2">
            <w:pPr>
              <w:keepNext/>
              <w:keepLines/>
              <w:spacing w:after="0"/>
              <w:jc w:val="center"/>
              <w:rPr>
                <w:rFonts w:ascii="Arial" w:eastAsia="SimSun" w:hAnsi="Arial"/>
                <w:sz w:val="18"/>
                <w:lang w:eastAsia="en-US"/>
              </w:rPr>
            </w:pPr>
          </w:p>
        </w:tc>
        <w:tc>
          <w:tcPr>
            <w:tcW w:w="3445" w:type="dxa"/>
            <w:tcBorders>
              <w:top w:val="single" w:sz="4" w:space="0" w:color="auto"/>
              <w:left w:val="single" w:sz="4" w:space="0" w:color="auto"/>
              <w:bottom w:val="single" w:sz="4" w:space="0" w:color="auto"/>
              <w:right w:val="single" w:sz="4" w:space="0" w:color="auto"/>
            </w:tcBorders>
            <w:vAlign w:val="center"/>
            <w:hideMark/>
          </w:tcPr>
          <w:p w14:paraId="5D827FA4" w14:textId="77777777" w:rsidR="00AA5696" w:rsidRPr="008E13BA" w:rsidRDefault="00AA5696" w:rsidP="00524DF2">
            <w:pPr>
              <w:keepNext/>
              <w:keepLines/>
              <w:spacing w:after="0"/>
              <w:jc w:val="center"/>
              <w:rPr>
                <w:rFonts w:ascii="Arial" w:eastAsia="SimSun" w:hAnsi="Arial"/>
                <w:sz w:val="18"/>
                <w:lang w:eastAsia="zh-CN"/>
              </w:rPr>
            </w:pPr>
            <w:r w:rsidRPr="008E13BA">
              <w:rPr>
                <w:rFonts w:ascii="Arial" w:eastAsia="SimSun" w:hAnsi="Arial"/>
                <w:sz w:val="18"/>
                <w:lang w:eastAsia="en-US"/>
              </w:rPr>
              <w:t>Specific to each</w:t>
            </w:r>
            <w:r w:rsidRPr="008E13BA">
              <w:rPr>
                <w:rFonts w:ascii="Arial" w:eastAsia="SimSun" w:hAnsi="Arial"/>
                <w:sz w:val="18"/>
                <w:lang w:eastAsia="zh-CN"/>
              </w:rPr>
              <w:t xml:space="preserve"> TDD</w:t>
            </w:r>
            <w:r w:rsidRPr="008E13BA">
              <w:rPr>
                <w:rFonts w:ascii="Arial" w:eastAsia="SimSun" w:hAnsi="Arial"/>
                <w:sz w:val="18"/>
                <w:lang w:eastAsia="en-US"/>
              </w:rPr>
              <w:t xml:space="preserve"> UL-DL pattern</w:t>
            </w:r>
            <w:r w:rsidRPr="008E13BA">
              <w:rPr>
                <w:rFonts w:ascii="Arial" w:eastAsia="SimSun" w:hAnsi="Arial"/>
                <w:sz w:val="18"/>
                <w:lang w:eastAsia="zh-CN"/>
              </w:rPr>
              <w:t xml:space="preserve"> and as defined in Annex A.1.3</w:t>
            </w:r>
          </w:p>
        </w:tc>
      </w:tr>
    </w:tbl>
    <w:p w14:paraId="0CBFAC28" w14:textId="77777777" w:rsidR="00AA5696" w:rsidRPr="008E13BA" w:rsidRDefault="00AA5696" w:rsidP="00AA5696">
      <w:pPr>
        <w:rPr>
          <w:rFonts w:eastAsia="SimSun"/>
          <w:lang w:eastAsia="en-US"/>
        </w:rPr>
      </w:pPr>
    </w:p>
    <w:p w14:paraId="303C2445" w14:textId="77777777" w:rsidR="00AA5696" w:rsidRPr="008E13BA" w:rsidRDefault="00AA5696" w:rsidP="00AA5696">
      <w:pPr>
        <w:keepNext/>
        <w:keepLines/>
        <w:spacing w:before="60"/>
        <w:jc w:val="center"/>
        <w:rPr>
          <w:rFonts w:ascii="Arial" w:eastAsia="Times New Roman" w:hAnsi="Arial"/>
          <w:b/>
          <w:lang w:eastAsia="en-US"/>
        </w:rPr>
      </w:pPr>
      <w:r w:rsidRPr="008E13BA">
        <w:rPr>
          <w:rFonts w:ascii="Arial" w:eastAsia="Times New Roman" w:hAnsi="Arial"/>
          <w:b/>
          <w:lang w:eastAsia="en-US"/>
        </w:rPr>
        <w:lastRenderedPageBreak/>
        <w:t>Table 7.2.2.2.</w:t>
      </w:r>
      <w:del w:id="93" w:author="Licheng Lin (林立晟)" w:date="2021-07-28T17:16:00Z">
        <w:r w:rsidRPr="008E13BA" w:rsidDel="00A43545">
          <w:rPr>
            <w:rFonts w:ascii="Arial" w:eastAsia="Times New Roman" w:hAnsi="Arial"/>
            <w:b/>
            <w:lang w:eastAsia="en-US"/>
          </w:rPr>
          <w:delText xml:space="preserve"> </w:delText>
        </w:r>
      </w:del>
      <w:r w:rsidRPr="008E13BA">
        <w:rPr>
          <w:rFonts w:ascii="Arial" w:eastAsia="Times New Roman" w:hAnsi="Arial"/>
          <w:b/>
          <w:lang w:eastAsia="en-US"/>
        </w:rPr>
        <w:t>3-3: Minimum performance for Rank 1</w:t>
      </w:r>
    </w:p>
    <w:tbl>
      <w:tblPr>
        <w:tblW w:w="50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646"/>
        <w:gridCol w:w="1213"/>
        <w:gridCol w:w="1136"/>
        <w:gridCol w:w="1176"/>
        <w:gridCol w:w="967"/>
        <w:gridCol w:w="1267"/>
        <w:gridCol w:w="1366"/>
        <w:gridCol w:w="1328"/>
        <w:gridCol w:w="597"/>
      </w:tblGrid>
      <w:tr w:rsidR="00AA5696" w:rsidRPr="008E13BA" w14:paraId="021B8F64" w14:textId="77777777" w:rsidTr="00524DF2">
        <w:trPr>
          <w:trHeight w:val="378"/>
          <w:jc w:val="center"/>
        </w:trPr>
        <w:tc>
          <w:tcPr>
            <w:tcW w:w="333"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0E482537" w14:textId="77777777" w:rsidR="00AA5696" w:rsidRPr="008E13BA" w:rsidRDefault="00AA5696" w:rsidP="00524DF2">
            <w:pPr>
              <w:keepNext/>
              <w:keepLines/>
              <w:spacing w:after="0"/>
              <w:jc w:val="center"/>
              <w:rPr>
                <w:rFonts w:ascii="Arial" w:eastAsia="SimSun" w:hAnsi="Arial"/>
                <w:sz w:val="18"/>
                <w:lang w:val="fr-FR" w:eastAsia="en-US"/>
              </w:rPr>
            </w:pPr>
            <w:r w:rsidRPr="008E13BA">
              <w:rPr>
                <w:rFonts w:ascii="Arial" w:eastAsia="SimSun" w:hAnsi="Arial"/>
                <w:b/>
                <w:sz w:val="18"/>
                <w:lang w:val="fr-FR" w:eastAsia="en-US"/>
              </w:rPr>
              <w:t>Test num.</w:t>
            </w:r>
          </w:p>
        </w:tc>
        <w:tc>
          <w:tcPr>
            <w:tcW w:w="638"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00C860AA" w14:textId="77777777" w:rsidR="00AA5696" w:rsidRPr="008E13BA" w:rsidRDefault="00AA5696" w:rsidP="00524DF2">
            <w:pPr>
              <w:keepNext/>
              <w:keepLines/>
              <w:spacing w:after="0"/>
              <w:jc w:val="center"/>
              <w:rPr>
                <w:rFonts w:ascii="Arial" w:eastAsia="SimSun" w:hAnsi="Arial"/>
                <w:sz w:val="18"/>
                <w:lang w:val="fr-FR" w:eastAsia="en-US"/>
              </w:rPr>
            </w:pPr>
            <w:r w:rsidRPr="008E13BA">
              <w:rPr>
                <w:rFonts w:ascii="Arial" w:eastAsia="SimSun" w:hAnsi="Arial"/>
                <w:b/>
                <w:sz w:val="18"/>
                <w:lang w:val="fr-FR" w:eastAsia="en-US"/>
              </w:rPr>
              <w:t>Reference</w:t>
            </w:r>
            <w:r w:rsidRPr="008E13BA">
              <w:rPr>
                <w:rFonts w:ascii="Arial" w:eastAsia="SimSun" w:hAnsi="Arial"/>
                <w:b/>
                <w:sz w:val="18"/>
                <w:lang w:val="fr-FR" w:eastAsia="zh-CN"/>
              </w:rPr>
              <w:t xml:space="preserve"> </w:t>
            </w:r>
            <w:r w:rsidRPr="008E13BA">
              <w:rPr>
                <w:rFonts w:ascii="Arial" w:eastAsia="SimSun" w:hAnsi="Arial"/>
                <w:b/>
                <w:sz w:val="18"/>
                <w:lang w:val="fr-FR" w:eastAsia="en-US"/>
              </w:rPr>
              <w:t>channel</w:t>
            </w:r>
          </w:p>
        </w:tc>
        <w:tc>
          <w:tcPr>
            <w:tcW w:w="586"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2230F748" w14:textId="77777777" w:rsidR="00AA5696" w:rsidRPr="008E13BA" w:rsidRDefault="00AA5696" w:rsidP="00524DF2">
            <w:pPr>
              <w:keepNext/>
              <w:keepLines/>
              <w:spacing w:after="0"/>
              <w:jc w:val="center"/>
              <w:rPr>
                <w:rFonts w:ascii="Arial" w:eastAsia="SimSun" w:hAnsi="Arial"/>
                <w:sz w:val="18"/>
                <w:lang w:eastAsia="en-US"/>
              </w:rPr>
            </w:pPr>
            <w:r w:rsidRPr="008E13BA">
              <w:rPr>
                <w:rFonts w:ascii="Arial" w:eastAsia="SimSun" w:hAnsi="Arial"/>
                <w:b/>
                <w:sz w:val="18"/>
                <w:lang w:eastAsia="en-US"/>
              </w:rPr>
              <w:t>Bandwidth (MHz) / Subcarrier spacing (kHz)</w:t>
            </w:r>
          </w:p>
        </w:tc>
        <w:tc>
          <w:tcPr>
            <w:tcW w:w="607"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4B8B4E5D" w14:textId="77777777" w:rsidR="00AA5696" w:rsidRPr="008E13BA" w:rsidRDefault="00AA5696" w:rsidP="00524DF2">
            <w:pPr>
              <w:keepNext/>
              <w:keepLines/>
              <w:spacing w:after="0"/>
              <w:jc w:val="center"/>
              <w:rPr>
                <w:rFonts w:ascii="Arial" w:eastAsia="SimSun" w:hAnsi="Arial"/>
                <w:sz w:val="18"/>
                <w:lang w:val="fr-FR" w:eastAsia="zh-CN"/>
              </w:rPr>
            </w:pPr>
            <w:r w:rsidRPr="008E13BA">
              <w:rPr>
                <w:rFonts w:ascii="Arial" w:eastAsia="SimSun" w:hAnsi="Arial"/>
                <w:b/>
                <w:sz w:val="18"/>
                <w:lang w:val="fr-FR" w:eastAsia="en-US"/>
              </w:rPr>
              <w:t>Modulation format</w:t>
            </w:r>
            <w:r w:rsidRPr="008E13BA">
              <w:rPr>
                <w:rFonts w:ascii="Arial" w:eastAsia="SimSun" w:hAnsi="Arial"/>
                <w:b/>
                <w:sz w:val="18"/>
                <w:lang w:val="fr-FR" w:eastAsia="zh-CN"/>
              </w:rPr>
              <w:t xml:space="preserve"> and code rate</w:t>
            </w:r>
          </w:p>
        </w:tc>
        <w:tc>
          <w:tcPr>
            <w:tcW w:w="447"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3A4A1685" w14:textId="77777777" w:rsidR="00AA5696" w:rsidRPr="008E13BA" w:rsidRDefault="00AA5696" w:rsidP="00524DF2">
            <w:pPr>
              <w:keepNext/>
              <w:keepLines/>
              <w:spacing w:after="0"/>
              <w:jc w:val="center"/>
              <w:rPr>
                <w:rFonts w:ascii="Arial" w:eastAsia="SimSun" w:hAnsi="Arial"/>
                <w:sz w:val="18"/>
                <w:lang w:val="fr-FR" w:eastAsia="en-US"/>
              </w:rPr>
            </w:pPr>
            <w:r w:rsidRPr="008E13BA">
              <w:rPr>
                <w:rFonts w:ascii="Arial" w:eastAsia="SimSun" w:hAnsi="Arial"/>
                <w:b/>
                <w:sz w:val="18"/>
                <w:lang w:val="fr-FR" w:eastAsia="en-US"/>
              </w:rPr>
              <w:t>TDD UL-DL pattern</w:t>
            </w:r>
          </w:p>
        </w:tc>
        <w:tc>
          <w:tcPr>
            <w:tcW w:w="654"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474ECE79" w14:textId="77777777" w:rsidR="00AA5696" w:rsidRPr="008E13BA" w:rsidRDefault="00AA5696" w:rsidP="00524DF2">
            <w:pPr>
              <w:keepNext/>
              <w:keepLines/>
              <w:spacing w:after="0"/>
              <w:jc w:val="center"/>
              <w:rPr>
                <w:rFonts w:ascii="Arial" w:eastAsia="SimSun" w:hAnsi="Arial"/>
                <w:sz w:val="18"/>
                <w:lang w:val="fr-FR" w:eastAsia="en-US"/>
              </w:rPr>
            </w:pPr>
            <w:r w:rsidRPr="008E13BA">
              <w:rPr>
                <w:rFonts w:ascii="Arial" w:eastAsia="SimSun" w:hAnsi="Arial"/>
                <w:b/>
                <w:sz w:val="18"/>
                <w:lang w:val="fr-FR" w:eastAsia="en-US"/>
              </w:rPr>
              <w:t>Propagation</w:t>
            </w:r>
          </w:p>
          <w:p w14:paraId="3553CFD9" w14:textId="77777777" w:rsidR="00AA5696" w:rsidRPr="008E13BA" w:rsidRDefault="00AA5696" w:rsidP="00524DF2">
            <w:pPr>
              <w:keepNext/>
              <w:keepLines/>
              <w:spacing w:after="0"/>
              <w:jc w:val="center"/>
              <w:rPr>
                <w:rFonts w:ascii="Arial" w:eastAsia="SimSun" w:hAnsi="Arial"/>
                <w:sz w:val="18"/>
                <w:lang w:val="fr-FR" w:eastAsia="en-US"/>
              </w:rPr>
            </w:pPr>
            <w:r w:rsidRPr="008E13BA">
              <w:rPr>
                <w:rFonts w:ascii="Arial" w:eastAsia="SimSun" w:hAnsi="Arial"/>
                <w:b/>
                <w:sz w:val="18"/>
                <w:lang w:val="fr-FR" w:eastAsia="en-US"/>
              </w:rPr>
              <w:t>condition</w:t>
            </w:r>
          </w:p>
        </w:tc>
        <w:tc>
          <w:tcPr>
            <w:tcW w:w="705"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6B599424" w14:textId="77777777" w:rsidR="00AA5696" w:rsidRPr="008E13BA" w:rsidRDefault="00AA5696" w:rsidP="00524DF2">
            <w:pPr>
              <w:keepNext/>
              <w:keepLines/>
              <w:spacing w:after="0"/>
              <w:jc w:val="center"/>
              <w:rPr>
                <w:rFonts w:ascii="Arial" w:eastAsia="SimSun" w:hAnsi="Arial"/>
                <w:sz w:val="18"/>
                <w:lang w:val="fr-FR" w:eastAsia="en-US"/>
              </w:rPr>
            </w:pPr>
            <w:r w:rsidRPr="008E13BA">
              <w:rPr>
                <w:rFonts w:ascii="Arial" w:eastAsia="SimSun" w:hAnsi="Arial"/>
                <w:b/>
                <w:sz w:val="18"/>
                <w:lang w:val="fr-FR" w:eastAsia="en-US"/>
              </w:rPr>
              <w:t>Correlation matrix and antenna configuration</w:t>
            </w:r>
          </w:p>
        </w:tc>
        <w:tc>
          <w:tcPr>
            <w:tcW w:w="1029"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69520E3" w14:textId="77777777" w:rsidR="00AA5696" w:rsidRPr="008E13BA" w:rsidRDefault="00AA5696" w:rsidP="00524DF2">
            <w:pPr>
              <w:keepNext/>
              <w:keepLines/>
              <w:spacing w:after="0"/>
              <w:jc w:val="center"/>
              <w:rPr>
                <w:rFonts w:ascii="Arial" w:eastAsia="SimSun" w:hAnsi="Arial"/>
                <w:b/>
                <w:sz w:val="18"/>
                <w:lang w:val="fr-FR" w:eastAsia="en-US"/>
              </w:rPr>
            </w:pPr>
            <w:r w:rsidRPr="008E13BA">
              <w:rPr>
                <w:rFonts w:ascii="Arial" w:eastAsia="SimSun" w:hAnsi="Arial"/>
                <w:b/>
                <w:sz w:val="18"/>
                <w:lang w:val="fr-FR" w:eastAsia="en-US"/>
              </w:rPr>
              <w:t>Reference value</w:t>
            </w:r>
          </w:p>
        </w:tc>
      </w:tr>
      <w:tr w:rsidR="00AA5696" w:rsidRPr="008E13BA" w14:paraId="00AB875E" w14:textId="77777777" w:rsidTr="00524DF2">
        <w:trPr>
          <w:trHeight w:val="378"/>
          <w:jc w:val="center"/>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7658AA85" w14:textId="77777777" w:rsidR="00AA5696" w:rsidRPr="008E13BA" w:rsidRDefault="00AA5696" w:rsidP="00524DF2">
            <w:pPr>
              <w:keepNext/>
              <w:keepLines/>
              <w:spacing w:after="0"/>
              <w:jc w:val="center"/>
              <w:rPr>
                <w:rFonts w:ascii="Arial" w:eastAsia="SimSun" w:hAnsi="Arial"/>
                <w:sz w:val="18"/>
                <w:lang w:val="fr-FR"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42929D31" w14:textId="77777777" w:rsidR="00AA5696" w:rsidRPr="008E13BA" w:rsidRDefault="00AA5696" w:rsidP="00524DF2">
            <w:pPr>
              <w:keepNext/>
              <w:keepLines/>
              <w:spacing w:after="0"/>
              <w:jc w:val="center"/>
              <w:rPr>
                <w:rFonts w:ascii="Arial" w:eastAsia="SimSun" w:hAnsi="Arial"/>
                <w:sz w:val="18"/>
                <w:lang w:val="fr-FR"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0DA5285C" w14:textId="77777777" w:rsidR="00AA5696" w:rsidRPr="008E13BA" w:rsidRDefault="00AA5696" w:rsidP="00524DF2">
            <w:pPr>
              <w:keepNext/>
              <w:keepLines/>
              <w:spacing w:after="0"/>
              <w:jc w:val="center"/>
              <w:rPr>
                <w:rFonts w:ascii="Arial" w:eastAsia="SimSun" w:hAnsi="Arial"/>
                <w:sz w:val="18"/>
                <w:lang w:val="fr-FR"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140A16CF" w14:textId="77777777" w:rsidR="00AA5696" w:rsidRPr="008E13BA" w:rsidRDefault="00AA5696" w:rsidP="00524DF2">
            <w:pPr>
              <w:keepNext/>
              <w:keepLines/>
              <w:spacing w:after="0"/>
              <w:jc w:val="center"/>
              <w:rPr>
                <w:rFonts w:ascii="Arial" w:eastAsia="SimSun" w:hAnsi="Arial"/>
                <w:sz w:val="18"/>
                <w:lang w:val="fr-FR" w:eastAsia="zh-CN"/>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6219BE51" w14:textId="77777777" w:rsidR="00AA5696" w:rsidRPr="008E13BA" w:rsidRDefault="00AA5696" w:rsidP="00524DF2">
            <w:pPr>
              <w:keepNext/>
              <w:keepLines/>
              <w:spacing w:after="0"/>
              <w:jc w:val="center"/>
              <w:rPr>
                <w:rFonts w:ascii="Arial" w:eastAsia="SimSun" w:hAnsi="Arial"/>
                <w:sz w:val="18"/>
                <w:lang w:val="fr-FR"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10A70F55" w14:textId="77777777" w:rsidR="00AA5696" w:rsidRPr="008E13BA" w:rsidRDefault="00AA5696" w:rsidP="00524DF2">
            <w:pPr>
              <w:keepNext/>
              <w:keepLines/>
              <w:spacing w:after="0"/>
              <w:jc w:val="center"/>
              <w:rPr>
                <w:rFonts w:ascii="Arial" w:eastAsia="SimSun" w:hAnsi="Arial"/>
                <w:sz w:val="18"/>
                <w:lang w:val="fr-FR"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7403E48D" w14:textId="77777777" w:rsidR="00AA5696" w:rsidRPr="008E13BA" w:rsidRDefault="00AA5696" w:rsidP="00524DF2">
            <w:pPr>
              <w:keepNext/>
              <w:keepLines/>
              <w:spacing w:after="0"/>
              <w:jc w:val="center"/>
              <w:rPr>
                <w:rFonts w:ascii="Arial" w:eastAsia="SimSun" w:hAnsi="Arial"/>
                <w:sz w:val="18"/>
                <w:lang w:val="fr-FR" w:eastAsia="en-US"/>
              </w:rPr>
            </w:pPr>
          </w:p>
        </w:tc>
        <w:tc>
          <w:tcPr>
            <w:tcW w:w="72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463E9A9" w14:textId="77777777" w:rsidR="00AA5696" w:rsidRPr="008E13BA" w:rsidRDefault="00AA5696" w:rsidP="00524DF2">
            <w:pPr>
              <w:keepNext/>
              <w:keepLines/>
              <w:spacing w:after="0"/>
              <w:jc w:val="center"/>
              <w:rPr>
                <w:rFonts w:ascii="Arial" w:eastAsia="SimSun" w:hAnsi="Arial"/>
                <w:b/>
                <w:sz w:val="18"/>
                <w:lang w:val="fr-FR" w:eastAsia="en-US"/>
              </w:rPr>
            </w:pPr>
            <w:r w:rsidRPr="008E13BA">
              <w:rPr>
                <w:rFonts w:ascii="Arial" w:eastAsia="SimSun" w:hAnsi="Arial"/>
                <w:b/>
                <w:sz w:val="18"/>
                <w:lang w:val="fr-FR" w:eastAsia="en-US"/>
              </w:rPr>
              <w:t>Fraction of maximum throughput (%)</w:t>
            </w:r>
          </w:p>
        </w:tc>
        <w:tc>
          <w:tcPr>
            <w:tcW w:w="30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807DCBA" w14:textId="77777777" w:rsidR="00AA5696" w:rsidRPr="008E13BA" w:rsidRDefault="00AA5696" w:rsidP="00524DF2">
            <w:pPr>
              <w:keepNext/>
              <w:keepLines/>
              <w:spacing w:after="0"/>
              <w:jc w:val="center"/>
              <w:rPr>
                <w:rFonts w:ascii="Arial" w:eastAsia="SimSun" w:hAnsi="Arial"/>
                <w:b/>
                <w:sz w:val="18"/>
                <w:lang w:val="fr-FR" w:eastAsia="en-US"/>
              </w:rPr>
            </w:pPr>
            <w:r w:rsidRPr="008E13BA">
              <w:rPr>
                <w:rFonts w:ascii="Arial" w:eastAsia="SimSun" w:hAnsi="Arial"/>
                <w:b/>
                <w:sz w:val="18"/>
                <w:lang w:val="fr-FR" w:eastAsia="en-US"/>
              </w:rPr>
              <w:t>SNR (dB)</w:t>
            </w:r>
          </w:p>
        </w:tc>
      </w:tr>
      <w:tr w:rsidR="00AA5696" w:rsidRPr="008E13BA" w14:paraId="4B54BBAD" w14:textId="77777777" w:rsidTr="00524DF2">
        <w:trPr>
          <w:trHeight w:val="191"/>
          <w:jc w:val="center"/>
        </w:trPr>
        <w:tc>
          <w:tcPr>
            <w:tcW w:w="33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F74D2AD" w14:textId="77777777" w:rsidR="00AA5696" w:rsidRPr="008E13BA" w:rsidRDefault="00AA5696" w:rsidP="00524DF2">
            <w:pPr>
              <w:keepNext/>
              <w:keepLines/>
              <w:spacing w:after="0"/>
              <w:jc w:val="center"/>
              <w:rPr>
                <w:rFonts w:ascii="Arial" w:eastAsia="SimSun" w:hAnsi="Arial"/>
                <w:sz w:val="18"/>
                <w:lang w:val="fr-FR" w:eastAsia="en-US"/>
              </w:rPr>
            </w:pPr>
            <w:r w:rsidRPr="008E13BA">
              <w:rPr>
                <w:rFonts w:ascii="Arial" w:eastAsia="SimSun" w:hAnsi="Arial"/>
                <w:sz w:val="18"/>
                <w:lang w:val="fr-FR" w:eastAsia="en-US"/>
              </w:rPr>
              <w:t>1-1</w:t>
            </w:r>
          </w:p>
        </w:tc>
        <w:tc>
          <w:tcPr>
            <w:tcW w:w="63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FC31329" w14:textId="77777777" w:rsidR="00AA5696" w:rsidRPr="008E13BA" w:rsidRDefault="00AA5696" w:rsidP="00524DF2">
            <w:pPr>
              <w:keepNext/>
              <w:keepLines/>
              <w:spacing w:after="0"/>
              <w:jc w:val="center"/>
              <w:rPr>
                <w:rFonts w:ascii="Arial" w:eastAsia="SimSun" w:hAnsi="Arial"/>
                <w:sz w:val="18"/>
                <w:lang w:val="fr-FR" w:eastAsia="en-US"/>
              </w:rPr>
            </w:pPr>
            <w:r w:rsidRPr="008E13BA">
              <w:rPr>
                <w:rFonts w:ascii="Arial" w:eastAsia="SimSun" w:hAnsi="Arial"/>
                <w:sz w:val="18"/>
                <w:lang w:val="fr-FR" w:eastAsia="en-US"/>
              </w:rPr>
              <w:t>R.PDSCH</w:t>
            </w:r>
            <w:r w:rsidRPr="008E13BA">
              <w:rPr>
                <w:rFonts w:ascii="Arial" w:eastAsia="SimSun" w:hAnsi="Arial"/>
                <w:sz w:val="18"/>
                <w:lang w:val="fr-FR" w:eastAsia="zh-CN"/>
              </w:rPr>
              <w:t>.</w:t>
            </w:r>
            <w:r w:rsidRPr="008E13BA">
              <w:rPr>
                <w:rFonts w:ascii="Arial" w:eastAsia="SimSun" w:hAnsi="Arial"/>
                <w:sz w:val="18"/>
                <w:lang w:val="fr-FR" w:eastAsia="en-US"/>
              </w:rPr>
              <w:t xml:space="preserve"> 5-1.2 TDD</w:t>
            </w:r>
          </w:p>
        </w:tc>
        <w:tc>
          <w:tcPr>
            <w:tcW w:w="58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9C2E8CF" w14:textId="77777777" w:rsidR="00AA5696" w:rsidRPr="008E13BA" w:rsidRDefault="00AA5696" w:rsidP="00524DF2">
            <w:pPr>
              <w:keepNext/>
              <w:keepLines/>
              <w:spacing w:after="0"/>
              <w:jc w:val="center"/>
              <w:rPr>
                <w:rFonts w:ascii="Arial" w:eastAsia="SimSun" w:hAnsi="Arial" w:cs="Arial"/>
                <w:sz w:val="18"/>
                <w:lang w:val="fr-FR" w:eastAsia="en-US"/>
              </w:rPr>
            </w:pPr>
            <w:r w:rsidRPr="008E13BA">
              <w:rPr>
                <w:rFonts w:ascii="Arial" w:eastAsia="SimSun" w:hAnsi="Arial"/>
                <w:sz w:val="18"/>
                <w:lang w:val="fr-FR" w:eastAsia="en-US"/>
              </w:rPr>
              <w:t>100 / 120</w:t>
            </w:r>
          </w:p>
        </w:tc>
        <w:tc>
          <w:tcPr>
            <w:tcW w:w="60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56A09AB" w14:textId="77777777" w:rsidR="00AA5696" w:rsidRPr="008E13BA" w:rsidRDefault="00AA5696" w:rsidP="00524DF2">
            <w:pPr>
              <w:keepNext/>
              <w:keepLines/>
              <w:spacing w:after="0"/>
              <w:jc w:val="center"/>
              <w:rPr>
                <w:rFonts w:ascii="Arial" w:eastAsia="SimSun" w:hAnsi="Arial"/>
                <w:sz w:val="18"/>
                <w:lang w:val="fr-FR" w:eastAsia="en-US"/>
              </w:rPr>
            </w:pPr>
            <w:r w:rsidRPr="008E13BA">
              <w:rPr>
                <w:rFonts w:ascii="Arial" w:eastAsia="SimSun" w:hAnsi="Arial"/>
                <w:sz w:val="18"/>
                <w:lang w:val="fr-FR" w:eastAsia="en-US"/>
              </w:rPr>
              <w:t>QPSK, 0.30</w:t>
            </w:r>
          </w:p>
        </w:tc>
        <w:tc>
          <w:tcPr>
            <w:tcW w:w="44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001AF01" w14:textId="77777777" w:rsidR="00AA5696" w:rsidRPr="008E13BA" w:rsidRDefault="00AA5696" w:rsidP="00524DF2">
            <w:pPr>
              <w:keepNext/>
              <w:keepLines/>
              <w:spacing w:after="0"/>
              <w:jc w:val="center"/>
              <w:rPr>
                <w:rFonts w:ascii="Arial" w:eastAsia="SimSun" w:hAnsi="Arial" w:cs="Arial"/>
                <w:sz w:val="18"/>
                <w:lang w:val="fr-FR" w:eastAsia="en-US"/>
              </w:rPr>
            </w:pPr>
            <w:r w:rsidRPr="008E13BA">
              <w:rPr>
                <w:rFonts w:ascii="Arial" w:eastAsia="SimSun" w:hAnsi="Arial"/>
                <w:sz w:val="18"/>
                <w:lang w:val="fr-FR" w:eastAsia="en-US"/>
              </w:rPr>
              <w:t>FR2.120-1</w:t>
            </w:r>
          </w:p>
        </w:tc>
        <w:tc>
          <w:tcPr>
            <w:tcW w:w="65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BA37095" w14:textId="77777777" w:rsidR="00AA5696" w:rsidRPr="008E13BA" w:rsidRDefault="00AA5696" w:rsidP="00524DF2">
            <w:pPr>
              <w:keepNext/>
              <w:keepLines/>
              <w:spacing w:after="0"/>
              <w:jc w:val="center"/>
              <w:rPr>
                <w:rFonts w:ascii="Arial" w:eastAsia="SimSun" w:hAnsi="Arial"/>
                <w:sz w:val="18"/>
                <w:lang w:val="fr-FR" w:eastAsia="en-US"/>
              </w:rPr>
            </w:pPr>
            <w:r w:rsidRPr="008E13BA">
              <w:rPr>
                <w:rFonts w:ascii="Arial" w:eastAsia="SimSun" w:hAnsi="Arial"/>
                <w:sz w:val="18"/>
                <w:lang w:val="fr-FR" w:eastAsia="en-US"/>
              </w:rPr>
              <w:t>[TDLA30-75]</w:t>
            </w:r>
          </w:p>
        </w:tc>
        <w:tc>
          <w:tcPr>
            <w:tcW w:w="70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822FF50" w14:textId="77777777" w:rsidR="00AA5696" w:rsidRPr="008E13BA" w:rsidRDefault="00AA5696" w:rsidP="00524DF2">
            <w:pPr>
              <w:keepNext/>
              <w:keepLines/>
              <w:spacing w:after="0"/>
              <w:jc w:val="center"/>
              <w:rPr>
                <w:rFonts w:ascii="Arial" w:eastAsia="SimSun" w:hAnsi="Arial"/>
                <w:sz w:val="18"/>
                <w:lang w:val="fr-FR" w:eastAsia="en-US"/>
              </w:rPr>
            </w:pPr>
            <w:r w:rsidRPr="008E13BA">
              <w:rPr>
                <w:rFonts w:ascii="Arial" w:eastAsia="SimSun" w:hAnsi="Arial"/>
                <w:sz w:val="18"/>
                <w:lang w:val="fr-FR" w:eastAsia="en-US"/>
              </w:rPr>
              <w:t>2x2, ULA Low</w:t>
            </w:r>
          </w:p>
        </w:tc>
        <w:tc>
          <w:tcPr>
            <w:tcW w:w="72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1A96B38" w14:textId="77777777" w:rsidR="00AA5696" w:rsidRPr="008E13BA" w:rsidRDefault="00AA5696" w:rsidP="00524DF2">
            <w:pPr>
              <w:keepNext/>
              <w:keepLines/>
              <w:spacing w:after="0"/>
              <w:jc w:val="center"/>
              <w:rPr>
                <w:rFonts w:ascii="Arial" w:eastAsia="SimSun" w:hAnsi="Arial"/>
                <w:sz w:val="18"/>
                <w:lang w:val="fr-FR" w:eastAsia="en-US"/>
              </w:rPr>
            </w:pPr>
            <w:r w:rsidRPr="008E13BA">
              <w:rPr>
                <w:rFonts w:ascii="Arial" w:eastAsia="SimSun" w:hAnsi="Arial"/>
                <w:sz w:val="18"/>
                <w:lang w:val="fr-FR" w:eastAsia="en-US"/>
              </w:rPr>
              <w:t>70</w:t>
            </w:r>
          </w:p>
        </w:tc>
        <w:tc>
          <w:tcPr>
            <w:tcW w:w="30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B82FDF0" w14:textId="77777777" w:rsidR="00AA5696" w:rsidRPr="008E13BA" w:rsidRDefault="00AA5696" w:rsidP="00524DF2">
            <w:pPr>
              <w:keepNext/>
              <w:keepLines/>
              <w:spacing w:after="0"/>
              <w:jc w:val="center"/>
              <w:rPr>
                <w:rFonts w:ascii="Arial" w:eastAsia="SimSun" w:hAnsi="Arial"/>
                <w:sz w:val="18"/>
                <w:lang w:val="fr-FR" w:eastAsia="zh-CN"/>
              </w:rPr>
            </w:pPr>
            <w:del w:id="94" w:author="Licheng Lin (林立晟)" w:date="2021-08-19T15:08:00Z">
              <w:r w:rsidRPr="008E13BA" w:rsidDel="00672642">
                <w:rPr>
                  <w:rFonts w:ascii="Arial" w:eastAsia="SimSun" w:hAnsi="Arial"/>
                  <w:sz w:val="18"/>
                  <w:lang w:val="fr-FR" w:eastAsia="zh-CN"/>
                </w:rPr>
                <w:delText>[</w:delText>
              </w:r>
            </w:del>
            <w:r w:rsidRPr="008E13BA">
              <w:rPr>
                <w:rFonts w:ascii="Arial" w:eastAsia="SimSun" w:hAnsi="Arial"/>
                <w:sz w:val="18"/>
                <w:lang w:val="fr-FR" w:eastAsia="zh-CN"/>
              </w:rPr>
              <w:t>1.3</w:t>
            </w:r>
            <w:del w:id="95" w:author="Licheng Lin (林立晟)" w:date="2021-08-19T15:08:00Z">
              <w:r w:rsidRPr="008E13BA" w:rsidDel="00672642">
                <w:rPr>
                  <w:rFonts w:ascii="Arial" w:eastAsia="SimSun" w:hAnsi="Arial"/>
                  <w:sz w:val="18"/>
                  <w:lang w:val="fr-FR" w:eastAsia="zh-CN"/>
                </w:rPr>
                <w:delText>]</w:delText>
              </w:r>
            </w:del>
          </w:p>
        </w:tc>
      </w:tr>
    </w:tbl>
    <w:p w14:paraId="0CB0B8D6" w14:textId="77777777" w:rsidR="00AA5696" w:rsidRDefault="00AA5696" w:rsidP="00AA5696">
      <w:pPr>
        <w:pStyle w:val="TH"/>
      </w:pPr>
    </w:p>
    <w:p w14:paraId="72AFAD2D" w14:textId="55310FC1" w:rsidR="00AA5696" w:rsidRDefault="00E8076A" w:rsidP="00AA5696">
      <w:pPr>
        <w:pBdr>
          <w:top w:val="single" w:sz="6" w:space="1" w:color="auto"/>
          <w:bottom w:val="single" w:sz="6" w:space="1" w:color="auto"/>
        </w:pBdr>
        <w:jc w:val="center"/>
        <w:rPr>
          <w:rFonts w:ascii="Arial" w:hAnsi="Arial" w:cs="Arial"/>
          <w:b/>
          <w:color w:val="0070C0"/>
        </w:rPr>
      </w:pPr>
      <w:r>
        <w:rPr>
          <w:rFonts w:ascii="Arial" w:hAnsi="Arial" w:cs="Arial"/>
          <w:b/>
          <w:color w:val="0070C0"/>
        </w:rPr>
        <w:t>END OF CHANGE 9</w:t>
      </w:r>
    </w:p>
    <w:p w14:paraId="0774C0B0" w14:textId="77777777" w:rsidR="009F5399" w:rsidRDefault="009F5399" w:rsidP="009F5399">
      <w:pPr>
        <w:jc w:val="both"/>
      </w:pPr>
    </w:p>
    <w:p w14:paraId="455168C9" w14:textId="77777777" w:rsidR="00AA5696" w:rsidRDefault="00AA5696" w:rsidP="009F5399">
      <w:pPr>
        <w:jc w:val="both"/>
      </w:pPr>
    </w:p>
    <w:p w14:paraId="3A18A8C1" w14:textId="77777777" w:rsidR="00AA5696" w:rsidRDefault="00AA5696" w:rsidP="009F5399">
      <w:pPr>
        <w:jc w:val="both"/>
      </w:pPr>
    </w:p>
    <w:p w14:paraId="1745B7E6" w14:textId="77777777" w:rsidR="003B5BCA" w:rsidRDefault="003B5BCA" w:rsidP="009F5399">
      <w:pPr>
        <w:jc w:val="both"/>
      </w:pPr>
    </w:p>
    <w:p w14:paraId="68ACB5FD" w14:textId="77777777" w:rsidR="003B5BCA" w:rsidRDefault="003B5BCA" w:rsidP="009F5399">
      <w:pPr>
        <w:jc w:val="both"/>
      </w:pPr>
    </w:p>
    <w:p w14:paraId="44CE9708" w14:textId="77777777" w:rsidR="003B5BCA" w:rsidRDefault="003B5BCA" w:rsidP="009F5399">
      <w:pPr>
        <w:jc w:val="both"/>
      </w:pPr>
    </w:p>
    <w:p w14:paraId="4484EBDE" w14:textId="77777777" w:rsidR="003B5BCA" w:rsidRDefault="003B5BCA" w:rsidP="009F5399">
      <w:pPr>
        <w:jc w:val="both"/>
      </w:pPr>
    </w:p>
    <w:p w14:paraId="3A5974F2" w14:textId="77777777" w:rsidR="003B5BCA" w:rsidRDefault="003B5BCA" w:rsidP="009F5399">
      <w:pPr>
        <w:jc w:val="both"/>
      </w:pPr>
    </w:p>
    <w:p w14:paraId="14E844D4" w14:textId="77777777" w:rsidR="003B5BCA" w:rsidRDefault="003B5BCA" w:rsidP="009F5399">
      <w:pPr>
        <w:jc w:val="both"/>
      </w:pPr>
    </w:p>
    <w:p w14:paraId="2DA5357C" w14:textId="77777777" w:rsidR="003B5BCA" w:rsidRDefault="003B5BCA" w:rsidP="009F5399">
      <w:pPr>
        <w:jc w:val="both"/>
      </w:pPr>
    </w:p>
    <w:p w14:paraId="36019FED" w14:textId="77777777" w:rsidR="003B5BCA" w:rsidRDefault="003B5BCA" w:rsidP="009F5399">
      <w:pPr>
        <w:jc w:val="both"/>
      </w:pPr>
    </w:p>
    <w:p w14:paraId="776124AE" w14:textId="77777777" w:rsidR="003B5BCA" w:rsidRDefault="003B5BCA" w:rsidP="009F5399">
      <w:pPr>
        <w:jc w:val="both"/>
      </w:pPr>
    </w:p>
    <w:p w14:paraId="64C92264" w14:textId="77777777" w:rsidR="003B5BCA" w:rsidRDefault="003B5BCA" w:rsidP="009F5399">
      <w:pPr>
        <w:jc w:val="both"/>
      </w:pPr>
    </w:p>
    <w:p w14:paraId="133947D9" w14:textId="77777777" w:rsidR="003B5BCA" w:rsidRDefault="003B5BCA" w:rsidP="009F5399">
      <w:pPr>
        <w:jc w:val="both"/>
      </w:pPr>
    </w:p>
    <w:p w14:paraId="42A0647A" w14:textId="77777777" w:rsidR="00224C2B" w:rsidRDefault="00224C2B" w:rsidP="009F5399">
      <w:pPr>
        <w:jc w:val="both"/>
      </w:pPr>
    </w:p>
    <w:p w14:paraId="743D40F7" w14:textId="77777777" w:rsidR="00224C2B" w:rsidRDefault="00224C2B" w:rsidP="009F5399">
      <w:pPr>
        <w:jc w:val="both"/>
      </w:pPr>
    </w:p>
    <w:p w14:paraId="6CF234CB" w14:textId="77777777" w:rsidR="00224C2B" w:rsidRDefault="00224C2B" w:rsidP="009F5399">
      <w:pPr>
        <w:jc w:val="both"/>
      </w:pPr>
    </w:p>
    <w:p w14:paraId="3B7FDD41" w14:textId="77777777" w:rsidR="003B5BCA" w:rsidRDefault="003B5BCA" w:rsidP="009F5399">
      <w:pPr>
        <w:jc w:val="both"/>
      </w:pPr>
    </w:p>
    <w:p w14:paraId="3357D9A3" w14:textId="77777777" w:rsidR="003B5BCA" w:rsidRDefault="003B5BCA" w:rsidP="009F5399">
      <w:pPr>
        <w:jc w:val="both"/>
      </w:pPr>
    </w:p>
    <w:p w14:paraId="4C44FF95" w14:textId="77777777" w:rsidR="003B5BCA" w:rsidRDefault="003B5BCA" w:rsidP="009F5399">
      <w:pPr>
        <w:jc w:val="both"/>
      </w:pPr>
    </w:p>
    <w:p w14:paraId="0E0DC7E8" w14:textId="77777777" w:rsidR="003B5BCA" w:rsidRDefault="003B5BCA" w:rsidP="009F5399">
      <w:pPr>
        <w:jc w:val="both"/>
      </w:pPr>
    </w:p>
    <w:p w14:paraId="41BABB6A" w14:textId="77777777" w:rsidR="003B5BCA" w:rsidRDefault="003B5BCA" w:rsidP="009F5399">
      <w:pPr>
        <w:jc w:val="both"/>
      </w:pPr>
    </w:p>
    <w:p w14:paraId="33B4AAD3" w14:textId="77777777" w:rsidR="003B5BCA" w:rsidRDefault="003B5BCA" w:rsidP="009F5399">
      <w:pPr>
        <w:jc w:val="both"/>
      </w:pPr>
    </w:p>
    <w:p w14:paraId="350A27E9" w14:textId="77777777" w:rsidR="003B5BCA" w:rsidRDefault="003B5BCA" w:rsidP="009F5399">
      <w:pPr>
        <w:jc w:val="both"/>
      </w:pPr>
    </w:p>
    <w:p w14:paraId="49B8C5A1" w14:textId="77777777" w:rsidR="00955441" w:rsidRDefault="00955441" w:rsidP="009F5399">
      <w:pPr>
        <w:jc w:val="both"/>
      </w:pPr>
    </w:p>
    <w:p w14:paraId="35E941FC" w14:textId="77777777" w:rsidR="005D690C" w:rsidRDefault="005D690C" w:rsidP="009F5399">
      <w:pPr>
        <w:jc w:val="both"/>
      </w:pPr>
    </w:p>
    <w:p w14:paraId="5095319E" w14:textId="77777777" w:rsidR="005D690C" w:rsidRDefault="005D690C" w:rsidP="009F5399">
      <w:pPr>
        <w:jc w:val="both"/>
      </w:pPr>
    </w:p>
    <w:p w14:paraId="1CA88F73" w14:textId="7B4D4220" w:rsidR="00955441" w:rsidRPr="00FF1092" w:rsidRDefault="00955441" w:rsidP="00955441">
      <w:pPr>
        <w:pBdr>
          <w:top w:val="single" w:sz="6" w:space="1" w:color="auto"/>
          <w:bottom w:val="single" w:sz="6" w:space="1" w:color="auto"/>
        </w:pBdr>
        <w:jc w:val="center"/>
        <w:rPr>
          <w:b/>
          <w:color w:val="0070C0"/>
          <w:lang w:eastAsia="zh-CN"/>
        </w:rPr>
      </w:pPr>
      <w:r>
        <w:rPr>
          <w:rFonts w:ascii="Arial" w:hAnsi="Arial" w:cs="Arial"/>
          <w:b/>
          <w:color w:val="0070C0"/>
        </w:rPr>
        <w:lastRenderedPageBreak/>
        <w:t xml:space="preserve">START OF CHANGE </w:t>
      </w:r>
      <w:r w:rsidR="00E8076A">
        <w:rPr>
          <w:rFonts w:ascii="Arial" w:hAnsi="Arial" w:cs="Arial"/>
          <w:b/>
          <w:color w:val="0070C0"/>
        </w:rPr>
        <w:t>10</w:t>
      </w:r>
    </w:p>
    <w:p w14:paraId="09940267" w14:textId="77777777" w:rsidR="00955441" w:rsidRPr="002323DA" w:rsidRDefault="00955441" w:rsidP="00955441">
      <w:pPr>
        <w:rPr>
          <w:rFonts w:eastAsia="Times New Roman"/>
          <w:lang w:eastAsia="zh-CN"/>
        </w:rPr>
      </w:pPr>
    </w:p>
    <w:p w14:paraId="0E2CD1CF" w14:textId="77777777" w:rsidR="00955441" w:rsidRPr="00514A7A" w:rsidRDefault="00955441" w:rsidP="00955441">
      <w:pPr>
        <w:keepNext/>
        <w:keepLines/>
        <w:spacing w:before="120"/>
        <w:ind w:left="1418" w:hanging="1418"/>
        <w:outlineLvl w:val="3"/>
        <w:rPr>
          <w:rFonts w:ascii="Arial" w:eastAsia="Times New Roman" w:hAnsi="Arial"/>
          <w:sz w:val="24"/>
          <w:lang w:eastAsia="zh-CN"/>
        </w:rPr>
      </w:pPr>
      <w:r w:rsidRPr="00514A7A">
        <w:rPr>
          <w:rFonts w:ascii="Arial" w:eastAsia="Times New Roman" w:hAnsi="Arial"/>
          <w:sz w:val="24"/>
          <w:lang w:eastAsia="zh-CN"/>
        </w:rPr>
        <w:t>A.3.2.1.1</w:t>
      </w:r>
      <w:r w:rsidRPr="00514A7A">
        <w:rPr>
          <w:rFonts w:ascii="Arial" w:eastAsia="Times New Roman" w:hAnsi="Arial" w:hint="eastAsia"/>
          <w:snapToGrid w:val="0"/>
          <w:sz w:val="24"/>
          <w:lang w:eastAsia="zh-CN"/>
        </w:rPr>
        <w:tab/>
      </w:r>
      <w:r w:rsidRPr="00514A7A">
        <w:rPr>
          <w:rFonts w:ascii="Arial" w:eastAsia="Times New Roman" w:hAnsi="Arial"/>
          <w:sz w:val="24"/>
          <w:lang w:eastAsia="zh-CN"/>
        </w:rPr>
        <w:t>Reference measurement channels for SCS 15 kHz FR1</w:t>
      </w:r>
    </w:p>
    <w:p w14:paraId="6879A200" w14:textId="77777777" w:rsidR="00955441" w:rsidRPr="00BE6B3F" w:rsidRDefault="00955441" w:rsidP="00955441">
      <w:pPr>
        <w:rPr>
          <w:color w:val="FF0000"/>
          <w:lang w:val="en-US" w:eastAsia="zh-CN"/>
        </w:rPr>
      </w:pPr>
      <w:r w:rsidRPr="00112233">
        <w:rPr>
          <w:color w:val="FF0000"/>
          <w:lang w:val="en-US" w:eastAsia="zh-CN"/>
        </w:rPr>
        <w:t>&lt;SKIP UNCHANGED PART&gt;</w:t>
      </w:r>
    </w:p>
    <w:p w14:paraId="1D48D5DC" w14:textId="77777777" w:rsidR="00955441" w:rsidRPr="00C25669" w:rsidRDefault="00955441" w:rsidP="00955441">
      <w:pPr>
        <w:pStyle w:val="TH"/>
      </w:pPr>
      <w:r w:rsidRPr="00C25669">
        <w:lastRenderedPageBreak/>
        <w:t>Table A.3.2.1.1-1: PDSCH Reference Channel for FDD (QPSK)</w:t>
      </w:r>
    </w:p>
    <w:tbl>
      <w:tblPr>
        <w:tblW w:w="485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8"/>
        <w:gridCol w:w="677"/>
        <w:gridCol w:w="1237"/>
        <w:gridCol w:w="1237"/>
        <w:gridCol w:w="1237"/>
        <w:gridCol w:w="1397"/>
        <w:gridCol w:w="1397"/>
      </w:tblGrid>
      <w:tr w:rsidR="00AA3266" w:rsidRPr="00C25669" w14:paraId="7F19A2B1" w14:textId="77777777" w:rsidTr="00AA3266">
        <w:trPr>
          <w:jc w:val="center"/>
        </w:trPr>
        <w:tc>
          <w:tcPr>
            <w:tcW w:w="1235" w:type="pct"/>
            <w:shd w:val="clear" w:color="auto" w:fill="auto"/>
            <w:vAlign w:val="center"/>
          </w:tcPr>
          <w:p w14:paraId="37044F93" w14:textId="77777777" w:rsidR="00AA3266" w:rsidRPr="00C25669" w:rsidRDefault="00AA3266" w:rsidP="00AA3266">
            <w:pPr>
              <w:keepNext/>
              <w:keepLines/>
              <w:spacing w:after="0"/>
              <w:jc w:val="center"/>
              <w:rPr>
                <w:rFonts w:ascii="Arial" w:eastAsia="SimSun" w:hAnsi="Arial"/>
                <w:b/>
                <w:sz w:val="18"/>
              </w:rPr>
            </w:pPr>
            <w:r w:rsidRPr="00C25669">
              <w:rPr>
                <w:rFonts w:ascii="Arial" w:eastAsia="SimSun" w:hAnsi="Arial"/>
                <w:b/>
                <w:sz w:val="18"/>
              </w:rPr>
              <w:t>Parameter</w:t>
            </w:r>
          </w:p>
        </w:tc>
        <w:tc>
          <w:tcPr>
            <w:tcW w:w="362" w:type="pct"/>
            <w:shd w:val="clear" w:color="auto" w:fill="auto"/>
            <w:vAlign w:val="center"/>
          </w:tcPr>
          <w:p w14:paraId="3B6D796B" w14:textId="77777777" w:rsidR="00AA3266" w:rsidRPr="00C25669" w:rsidRDefault="00AA3266" w:rsidP="00AA3266">
            <w:pPr>
              <w:keepNext/>
              <w:keepLines/>
              <w:spacing w:after="0"/>
              <w:jc w:val="center"/>
              <w:rPr>
                <w:rFonts w:ascii="Arial" w:eastAsia="SimSun" w:hAnsi="Arial"/>
                <w:b/>
                <w:sz w:val="18"/>
              </w:rPr>
            </w:pPr>
            <w:r w:rsidRPr="00C25669">
              <w:rPr>
                <w:rFonts w:ascii="Arial" w:eastAsia="SimSun" w:hAnsi="Arial"/>
                <w:b/>
                <w:sz w:val="18"/>
              </w:rPr>
              <w:t>Unit</w:t>
            </w:r>
          </w:p>
        </w:tc>
        <w:tc>
          <w:tcPr>
            <w:tcW w:w="3403" w:type="pct"/>
            <w:gridSpan w:val="5"/>
            <w:shd w:val="clear" w:color="auto" w:fill="auto"/>
            <w:vAlign w:val="center"/>
          </w:tcPr>
          <w:p w14:paraId="71D7CE7E" w14:textId="77777777" w:rsidR="00AA3266" w:rsidRPr="00C25669" w:rsidRDefault="00AA3266" w:rsidP="00AA3266">
            <w:pPr>
              <w:keepNext/>
              <w:keepLines/>
              <w:spacing w:after="0"/>
              <w:jc w:val="center"/>
              <w:rPr>
                <w:rFonts w:ascii="Arial" w:eastAsia="SimSun" w:hAnsi="Arial"/>
                <w:b/>
                <w:sz w:val="18"/>
              </w:rPr>
            </w:pPr>
            <w:r w:rsidRPr="00C25669">
              <w:rPr>
                <w:rFonts w:ascii="Arial" w:eastAsia="SimSun" w:hAnsi="Arial"/>
                <w:b/>
                <w:sz w:val="18"/>
              </w:rPr>
              <w:t>Value</w:t>
            </w:r>
          </w:p>
        </w:tc>
      </w:tr>
      <w:tr w:rsidR="00AA3266" w:rsidRPr="00C25669" w14:paraId="3C89DB44" w14:textId="77777777" w:rsidTr="00AA3266">
        <w:trPr>
          <w:jc w:val="center"/>
        </w:trPr>
        <w:tc>
          <w:tcPr>
            <w:tcW w:w="1235" w:type="pct"/>
            <w:vAlign w:val="center"/>
          </w:tcPr>
          <w:p w14:paraId="1583684C" w14:textId="77777777" w:rsidR="00AA3266" w:rsidRPr="00C25669" w:rsidRDefault="00AA3266" w:rsidP="00AA3266">
            <w:pPr>
              <w:keepNext/>
              <w:keepLines/>
              <w:spacing w:after="0"/>
              <w:rPr>
                <w:rFonts w:ascii="Arial" w:eastAsia="SimSun" w:hAnsi="Arial"/>
                <w:sz w:val="18"/>
              </w:rPr>
            </w:pPr>
            <w:r w:rsidRPr="00C25669">
              <w:rPr>
                <w:rFonts w:ascii="Arial" w:eastAsia="SimSun" w:hAnsi="Arial"/>
                <w:sz w:val="18"/>
              </w:rPr>
              <w:t>Reference channel</w:t>
            </w:r>
          </w:p>
        </w:tc>
        <w:tc>
          <w:tcPr>
            <w:tcW w:w="362" w:type="pct"/>
            <w:vAlign w:val="center"/>
          </w:tcPr>
          <w:p w14:paraId="6D44F928" w14:textId="77777777" w:rsidR="00AA3266" w:rsidRPr="00C25669" w:rsidRDefault="00AA3266" w:rsidP="00AA3266">
            <w:pPr>
              <w:keepNext/>
              <w:keepLines/>
              <w:spacing w:after="0"/>
              <w:jc w:val="center"/>
              <w:rPr>
                <w:rFonts w:ascii="Arial" w:eastAsia="SimSun" w:hAnsi="Arial"/>
                <w:sz w:val="18"/>
                <w:szCs w:val="18"/>
              </w:rPr>
            </w:pPr>
          </w:p>
        </w:tc>
        <w:tc>
          <w:tcPr>
            <w:tcW w:w="661" w:type="pct"/>
            <w:vAlign w:val="center"/>
          </w:tcPr>
          <w:p w14:paraId="0A1773AA" w14:textId="77777777" w:rsidR="00AA3266" w:rsidRPr="00C25669" w:rsidRDefault="00AA3266" w:rsidP="00AA3266">
            <w:pPr>
              <w:keepNext/>
              <w:keepLines/>
              <w:spacing w:after="0"/>
              <w:jc w:val="center"/>
              <w:rPr>
                <w:rFonts w:ascii="Arial" w:eastAsia="SimSun" w:hAnsi="Arial"/>
                <w:sz w:val="18"/>
                <w:szCs w:val="18"/>
              </w:rPr>
            </w:pPr>
            <w:r w:rsidRPr="00C25669">
              <w:rPr>
                <w:rFonts w:ascii="Arial" w:eastAsia="SimSun" w:hAnsi="Arial"/>
                <w:sz w:val="18"/>
                <w:szCs w:val="18"/>
              </w:rPr>
              <w:t>R.PDSCH.1-1.1 FDD</w:t>
            </w:r>
          </w:p>
        </w:tc>
        <w:tc>
          <w:tcPr>
            <w:tcW w:w="661" w:type="pct"/>
            <w:vAlign w:val="center"/>
          </w:tcPr>
          <w:p w14:paraId="40BCE540" w14:textId="77777777" w:rsidR="00AA3266" w:rsidRPr="00C25669" w:rsidRDefault="00AA3266" w:rsidP="00AA3266">
            <w:pPr>
              <w:keepNext/>
              <w:keepLines/>
              <w:spacing w:after="0"/>
              <w:jc w:val="center"/>
              <w:rPr>
                <w:rFonts w:ascii="Arial" w:eastAsia="SimSun" w:hAnsi="Arial"/>
                <w:sz w:val="18"/>
                <w:lang w:eastAsia="zh-CN"/>
              </w:rPr>
            </w:pPr>
            <w:r w:rsidRPr="00C25669">
              <w:rPr>
                <w:rFonts w:ascii="Arial" w:eastAsia="SimSun" w:hAnsi="Arial"/>
                <w:sz w:val="18"/>
              </w:rPr>
              <w:t>R.PDSCH.1-1.2 FDD</w:t>
            </w:r>
          </w:p>
        </w:tc>
        <w:tc>
          <w:tcPr>
            <w:tcW w:w="661" w:type="pct"/>
            <w:vAlign w:val="center"/>
          </w:tcPr>
          <w:p w14:paraId="29B38D56" w14:textId="77777777" w:rsidR="00AA3266" w:rsidRPr="00C25669" w:rsidRDefault="00AA3266" w:rsidP="00AA3266">
            <w:pPr>
              <w:keepNext/>
              <w:keepLines/>
              <w:spacing w:after="0"/>
              <w:jc w:val="center"/>
              <w:rPr>
                <w:rFonts w:ascii="Arial" w:eastAsia="SimSun" w:hAnsi="Arial"/>
                <w:sz w:val="18"/>
                <w:lang w:eastAsia="zh-CN"/>
              </w:rPr>
            </w:pPr>
            <w:r w:rsidRPr="00C25669">
              <w:rPr>
                <w:rFonts w:ascii="Arial" w:eastAsia="SimSun" w:hAnsi="Arial"/>
                <w:sz w:val="18"/>
              </w:rPr>
              <w:t>R.PDSCH.1-1.3 FDD</w:t>
            </w:r>
          </w:p>
        </w:tc>
        <w:tc>
          <w:tcPr>
            <w:tcW w:w="747" w:type="pct"/>
            <w:vAlign w:val="center"/>
          </w:tcPr>
          <w:p w14:paraId="6841E1D9" w14:textId="77777777" w:rsidR="00AA3266" w:rsidRPr="00C25669" w:rsidRDefault="00AA3266" w:rsidP="00AA3266">
            <w:pPr>
              <w:keepNext/>
              <w:keepLines/>
              <w:spacing w:after="0"/>
              <w:jc w:val="center"/>
              <w:rPr>
                <w:rFonts w:ascii="Arial" w:eastAsia="SimSun" w:hAnsi="Arial"/>
                <w:sz w:val="18"/>
              </w:rPr>
            </w:pPr>
            <w:r w:rsidRPr="00C25669">
              <w:rPr>
                <w:rFonts w:ascii="Arial" w:eastAsia="SimSun" w:hAnsi="Arial"/>
                <w:sz w:val="18"/>
              </w:rPr>
              <w:t>R.PDSCH.1-1.</w:t>
            </w:r>
            <w:r>
              <w:rPr>
                <w:rFonts w:ascii="Arial" w:eastAsia="SimSun" w:hAnsi="Arial"/>
                <w:sz w:val="18"/>
                <w:lang w:val="ru-RU"/>
              </w:rPr>
              <w:t>4</w:t>
            </w:r>
            <w:r w:rsidRPr="00C25669">
              <w:rPr>
                <w:rFonts w:ascii="Arial" w:eastAsia="SimSun" w:hAnsi="Arial"/>
                <w:sz w:val="18"/>
              </w:rPr>
              <w:t xml:space="preserve"> FDD</w:t>
            </w:r>
          </w:p>
        </w:tc>
        <w:tc>
          <w:tcPr>
            <w:tcW w:w="672" w:type="pct"/>
            <w:vAlign w:val="center"/>
          </w:tcPr>
          <w:p w14:paraId="42823838" w14:textId="5DDB85BA" w:rsidR="00AA3266" w:rsidDel="00AA3266" w:rsidRDefault="00AA3266" w:rsidP="00AA3266">
            <w:pPr>
              <w:pStyle w:val="TAC"/>
              <w:rPr>
                <w:del w:id="96" w:author="Licheng Lin (林立晟)" w:date="2021-08-19T13:31:00Z"/>
                <w:rFonts w:eastAsia="SimSun"/>
                <w:lang w:eastAsia="zh-CN"/>
              </w:rPr>
            </w:pPr>
            <w:del w:id="97" w:author="Licheng Lin (林立晟)" w:date="2021-08-19T13:31:00Z">
              <w:r w:rsidDel="00AA3266">
                <w:rPr>
                  <w:rFonts w:eastAsia="SimSun"/>
                  <w:lang w:eastAsia="zh-CN"/>
                </w:rPr>
                <w:delText>R.DSCH.1-</w:delText>
              </w:r>
            </w:del>
          </w:p>
          <w:p w14:paraId="18B395E3" w14:textId="49A61FB1" w:rsidR="00AA3266" w:rsidRPr="00C25669" w:rsidRDefault="00AA3266" w:rsidP="00AA3266">
            <w:pPr>
              <w:pStyle w:val="TAC"/>
              <w:rPr>
                <w:rFonts w:eastAsia="SimSun"/>
                <w:lang w:eastAsia="zh-CN"/>
              </w:rPr>
            </w:pPr>
            <w:del w:id="98" w:author="Licheng Lin (林立晟)" w:date="2021-08-19T13:31:00Z">
              <w:r w:rsidDel="00AA3266">
                <w:rPr>
                  <w:rFonts w:eastAsia="SimSun"/>
                  <w:lang w:eastAsia="zh-CN"/>
                </w:rPr>
                <w:delText>2.5 FDD</w:delText>
              </w:r>
            </w:del>
          </w:p>
        </w:tc>
      </w:tr>
      <w:tr w:rsidR="00AA3266" w:rsidRPr="00C25669" w14:paraId="4C16C99D" w14:textId="77777777" w:rsidTr="00AA3266">
        <w:trPr>
          <w:trHeight w:val="54"/>
          <w:jc w:val="center"/>
        </w:trPr>
        <w:tc>
          <w:tcPr>
            <w:tcW w:w="1235" w:type="pct"/>
            <w:vAlign w:val="center"/>
          </w:tcPr>
          <w:p w14:paraId="0FAD8337" w14:textId="77777777" w:rsidR="00AA3266" w:rsidRPr="00C25669" w:rsidRDefault="00AA3266" w:rsidP="00AA3266">
            <w:pPr>
              <w:keepNext/>
              <w:keepLines/>
              <w:spacing w:after="0"/>
              <w:rPr>
                <w:rFonts w:ascii="Arial" w:eastAsia="SimSun" w:hAnsi="Arial"/>
                <w:sz w:val="18"/>
              </w:rPr>
            </w:pPr>
            <w:r w:rsidRPr="00C25669">
              <w:rPr>
                <w:rFonts w:ascii="Arial" w:eastAsia="SimSun" w:hAnsi="Arial"/>
                <w:sz w:val="18"/>
              </w:rPr>
              <w:t>Channel bandwidth</w:t>
            </w:r>
          </w:p>
        </w:tc>
        <w:tc>
          <w:tcPr>
            <w:tcW w:w="362" w:type="pct"/>
            <w:vAlign w:val="center"/>
          </w:tcPr>
          <w:p w14:paraId="0E8FA1B6" w14:textId="77777777" w:rsidR="00AA3266" w:rsidRPr="00C25669" w:rsidRDefault="00AA3266" w:rsidP="00AA3266">
            <w:pPr>
              <w:keepNext/>
              <w:keepLines/>
              <w:spacing w:after="0"/>
              <w:jc w:val="center"/>
              <w:rPr>
                <w:rFonts w:ascii="Arial" w:eastAsia="SimSun" w:hAnsi="Arial" w:cs="Arial"/>
                <w:sz w:val="18"/>
                <w:szCs w:val="18"/>
              </w:rPr>
            </w:pPr>
            <w:r w:rsidRPr="00C25669">
              <w:rPr>
                <w:rFonts w:ascii="Arial" w:eastAsia="SimSun" w:hAnsi="Arial" w:cs="Arial"/>
                <w:sz w:val="18"/>
                <w:szCs w:val="18"/>
              </w:rPr>
              <w:t>MHz</w:t>
            </w:r>
          </w:p>
        </w:tc>
        <w:tc>
          <w:tcPr>
            <w:tcW w:w="661" w:type="pct"/>
            <w:vAlign w:val="center"/>
          </w:tcPr>
          <w:p w14:paraId="373B7698" w14:textId="77777777" w:rsidR="00AA3266" w:rsidRPr="00C25669" w:rsidRDefault="00AA3266" w:rsidP="00AA3266">
            <w:pPr>
              <w:keepNext/>
              <w:keepLines/>
              <w:spacing w:after="0"/>
              <w:jc w:val="center"/>
              <w:rPr>
                <w:rFonts w:ascii="Arial" w:eastAsia="SimSun" w:hAnsi="Arial" w:cs="Arial"/>
                <w:sz w:val="18"/>
                <w:szCs w:val="18"/>
              </w:rPr>
            </w:pPr>
            <w:r w:rsidRPr="00C25669">
              <w:rPr>
                <w:rFonts w:ascii="Arial" w:eastAsia="SimSun" w:hAnsi="Arial" w:cs="Arial"/>
                <w:sz w:val="18"/>
                <w:szCs w:val="18"/>
              </w:rPr>
              <w:t>10</w:t>
            </w:r>
          </w:p>
        </w:tc>
        <w:tc>
          <w:tcPr>
            <w:tcW w:w="661" w:type="pct"/>
            <w:vAlign w:val="center"/>
          </w:tcPr>
          <w:p w14:paraId="7F4176E3" w14:textId="77777777" w:rsidR="00AA3266" w:rsidRPr="00C25669" w:rsidRDefault="00AA3266" w:rsidP="00AA3266">
            <w:pPr>
              <w:keepNext/>
              <w:keepLines/>
              <w:spacing w:after="0"/>
              <w:jc w:val="center"/>
              <w:rPr>
                <w:rFonts w:ascii="Arial" w:eastAsia="SimSun" w:hAnsi="Arial" w:cs="Arial"/>
                <w:sz w:val="18"/>
              </w:rPr>
            </w:pPr>
            <w:r w:rsidRPr="00C25669">
              <w:rPr>
                <w:rFonts w:ascii="Arial" w:eastAsia="SimSun" w:hAnsi="Arial" w:cs="Arial"/>
                <w:sz w:val="18"/>
              </w:rPr>
              <w:t>10</w:t>
            </w:r>
          </w:p>
        </w:tc>
        <w:tc>
          <w:tcPr>
            <w:tcW w:w="661" w:type="pct"/>
            <w:vAlign w:val="center"/>
          </w:tcPr>
          <w:p w14:paraId="0D7AE239" w14:textId="77777777" w:rsidR="00AA3266" w:rsidRPr="00C25669" w:rsidRDefault="00AA3266" w:rsidP="00AA3266">
            <w:pPr>
              <w:keepNext/>
              <w:keepLines/>
              <w:spacing w:after="0"/>
              <w:jc w:val="center"/>
              <w:rPr>
                <w:rFonts w:ascii="Arial" w:eastAsia="SimSun" w:hAnsi="Arial" w:cs="Arial"/>
                <w:sz w:val="18"/>
              </w:rPr>
            </w:pPr>
            <w:r w:rsidRPr="00C25669">
              <w:rPr>
                <w:rFonts w:ascii="Arial" w:eastAsia="SimSun" w:hAnsi="Arial" w:cs="Arial"/>
                <w:sz w:val="18"/>
              </w:rPr>
              <w:t>10</w:t>
            </w:r>
          </w:p>
        </w:tc>
        <w:tc>
          <w:tcPr>
            <w:tcW w:w="747" w:type="pct"/>
            <w:vAlign w:val="center"/>
          </w:tcPr>
          <w:p w14:paraId="3E454CA5" w14:textId="77777777" w:rsidR="00AA3266" w:rsidRPr="00C25669" w:rsidRDefault="00AA3266" w:rsidP="00AA3266">
            <w:pPr>
              <w:keepNext/>
              <w:keepLines/>
              <w:spacing w:after="0"/>
              <w:jc w:val="center"/>
              <w:rPr>
                <w:rFonts w:ascii="Arial" w:eastAsia="SimSun" w:hAnsi="Arial" w:cs="Arial"/>
                <w:sz w:val="18"/>
              </w:rPr>
            </w:pPr>
            <w:r>
              <w:rPr>
                <w:rFonts w:ascii="Arial" w:eastAsia="SimSun" w:hAnsi="Arial" w:cs="Arial"/>
                <w:sz w:val="18"/>
              </w:rPr>
              <w:t>10</w:t>
            </w:r>
          </w:p>
        </w:tc>
        <w:tc>
          <w:tcPr>
            <w:tcW w:w="672" w:type="pct"/>
          </w:tcPr>
          <w:p w14:paraId="039A28AB" w14:textId="051A968E" w:rsidR="00AA3266" w:rsidRPr="00C25669" w:rsidRDefault="00AA3266" w:rsidP="00AA3266">
            <w:pPr>
              <w:pStyle w:val="TAC"/>
              <w:rPr>
                <w:rFonts w:eastAsia="SimSun" w:cs="Arial"/>
              </w:rPr>
            </w:pPr>
            <w:del w:id="99" w:author="Licheng Lin (林立晟)" w:date="2021-08-19T13:31:00Z">
              <w:r w:rsidRPr="00F734AC" w:rsidDel="00AA3266">
                <w:delText>10</w:delText>
              </w:r>
            </w:del>
          </w:p>
        </w:tc>
      </w:tr>
      <w:tr w:rsidR="00AA3266" w:rsidRPr="00C25669" w14:paraId="19CD882C" w14:textId="77777777" w:rsidTr="00AA3266">
        <w:trPr>
          <w:trHeight w:val="54"/>
          <w:jc w:val="center"/>
        </w:trPr>
        <w:tc>
          <w:tcPr>
            <w:tcW w:w="1235" w:type="pct"/>
            <w:vAlign w:val="center"/>
          </w:tcPr>
          <w:p w14:paraId="21416D4B" w14:textId="77777777" w:rsidR="00AA3266" w:rsidRPr="00C25669" w:rsidRDefault="00AA3266" w:rsidP="00AA3266">
            <w:pPr>
              <w:keepNext/>
              <w:keepLines/>
              <w:spacing w:after="0"/>
              <w:rPr>
                <w:rFonts w:ascii="Arial" w:eastAsia="SimSun" w:hAnsi="Arial" w:cs="Arial"/>
                <w:sz w:val="18"/>
              </w:rPr>
            </w:pPr>
            <w:r w:rsidRPr="00C25669">
              <w:rPr>
                <w:rFonts w:ascii="Arial" w:eastAsia="SimSun" w:hAnsi="Arial" w:cs="Arial"/>
                <w:sz w:val="18"/>
              </w:rPr>
              <w:t>Subcarrier spacing</w:t>
            </w:r>
          </w:p>
        </w:tc>
        <w:tc>
          <w:tcPr>
            <w:tcW w:w="362" w:type="pct"/>
            <w:vAlign w:val="center"/>
          </w:tcPr>
          <w:p w14:paraId="660AA73E" w14:textId="77777777" w:rsidR="00AA3266" w:rsidRPr="00C25669" w:rsidRDefault="00AA3266" w:rsidP="00AA3266">
            <w:pPr>
              <w:keepNext/>
              <w:keepLines/>
              <w:spacing w:after="0"/>
              <w:jc w:val="center"/>
              <w:rPr>
                <w:rFonts w:ascii="Arial" w:eastAsia="SimSun" w:hAnsi="Arial" w:cs="Arial"/>
                <w:sz w:val="18"/>
                <w:szCs w:val="18"/>
              </w:rPr>
            </w:pPr>
            <w:r w:rsidRPr="00C25669">
              <w:rPr>
                <w:rFonts w:ascii="Arial" w:eastAsia="SimSun" w:hAnsi="Arial" w:cs="Arial"/>
                <w:sz w:val="18"/>
                <w:szCs w:val="18"/>
              </w:rPr>
              <w:t>kHz</w:t>
            </w:r>
          </w:p>
        </w:tc>
        <w:tc>
          <w:tcPr>
            <w:tcW w:w="661" w:type="pct"/>
            <w:vAlign w:val="center"/>
          </w:tcPr>
          <w:p w14:paraId="41BEDCED" w14:textId="77777777" w:rsidR="00AA3266" w:rsidRPr="00C25669" w:rsidRDefault="00AA3266" w:rsidP="00AA3266">
            <w:pPr>
              <w:keepNext/>
              <w:keepLines/>
              <w:spacing w:after="0"/>
              <w:jc w:val="center"/>
              <w:rPr>
                <w:rFonts w:ascii="Arial" w:eastAsia="SimSun" w:hAnsi="Arial" w:cs="Arial"/>
                <w:sz w:val="18"/>
                <w:szCs w:val="18"/>
              </w:rPr>
            </w:pPr>
            <w:r w:rsidRPr="00C25669">
              <w:rPr>
                <w:rFonts w:ascii="Arial" w:eastAsia="SimSun" w:hAnsi="Arial" w:cs="Arial"/>
                <w:sz w:val="18"/>
                <w:szCs w:val="18"/>
              </w:rPr>
              <w:t>15</w:t>
            </w:r>
          </w:p>
        </w:tc>
        <w:tc>
          <w:tcPr>
            <w:tcW w:w="661" w:type="pct"/>
            <w:vAlign w:val="center"/>
          </w:tcPr>
          <w:p w14:paraId="522E3D0C" w14:textId="77777777" w:rsidR="00AA3266" w:rsidRPr="00C25669" w:rsidRDefault="00AA3266" w:rsidP="00AA3266">
            <w:pPr>
              <w:keepNext/>
              <w:keepLines/>
              <w:spacing w:after="0"/>
              <w:jc w:val="center"/>
              <w:rPr>
                <w:rFonts w:ascii="Arial" w:eastAsia="SimSun" w:hAnsi="Arial" w:cs="Arial"/>
                <w:sz w:val="18"/>
              </w:rPr>
            </w:pPr>
            <w:r w:rsidRPr="00C25669">
              <w:rPr>
                <w:rFonts w:ascii="Arial" w:eastAsia="SimSun" w:hAnsi="Arial" w:cs="Arial"/>
                <w:sz w:val="18"/>
              </w:rPr>
              <w:t>15</w:t>
            </w:r>
          </w:p>
        </w:tc>
        <w:tc>
          <w:tcPr>
            <w:tcW w:w="661" w:type="pct"/>
            <w:vAlign w:val="center"/>
          </w:tcPr>
          <w:p w14:paraId="52E8E41A" w14:textId="77777777" w:rsidR="00AA3266" w:rsidRPr="00C25669" w:rsidRDefault="00AA3266" w:rsidP="00AA3266">
            <w:pPr>
              <w:keepNext/>
              <w:keepLines/>
              <w:spacing w:after="0"/>
              <w:jc w:val="center"/>
              <w:rPr>
                <w:rFonts w:ascii="Arial" w:eastAsia="SimSun" w:hAnsi="Arial" w:cs="Arial"/>
                <w:sz w:val="18"/>
              </w:rPr>
            </w:pPr>
            <w:r w:rsidRPr="00C25669">
              <w:rPr>
                <w:rFonts w:ascii="Arial" w:eastAsia="SimSun" w:hAnsi="Arial" w:cs="Arial"/>
                <w:sz w:val="18"/>
              </w:rPr>
              <w:t>15</w:t>
            </w:r>
          </w:p>
        </w:tc>
        <w:tc>
          <w:tcPr>
            <w:tcW w:w="747" w:type="pct"/>
            <w:vAlign w:val="center"/>
          </w:tcPr>
          <w:p w14:paraId="4B83A51E" w14:textId="77777777" w:rsidR="00AA3266" w:rsidRPr="00C25669" w:rsidRDefault="00AA3266" w:rsidP="00AA3266">
            <w:pPr>
              <w:keepNext/>
              <w:keepLines/>
              <w:spacing w:after="0"/>
              <w:jc w:val="center"/>
              <w:rPr>
                <w:rFonts w:ascii="Arial" w:eastAsia="SimSun" w:hAnsi="Arial" w:cs="Arial"/>
                <w:sz w:val="18"/>
              </w:rPr>
            </w:pPr>
            <w:r>
              <w:rPr>
                <w:rFonts w:ascii="Arial" w:eastAsia="SimSun" w:hAnsi="Arial" w:cs="Arial"/>
                <w:sz w:val="18"/>
              </w:rPr>
              <w:t>15</w:t>
            </w:r>
          </w:p>
        </w:tc>
        <w:tc>
          <w:tcPr>
            <w:tcW w:w="672" w:type="pct"/>
          </w:tcPr>
          <w:p w14:paraId="14624A6A" w14:textId="680E8379" w:rsidR="00AA3266" w:rsidRPr="00C25669" w:rsidRDefault="00AA3266" w:rsidP="00AA3266">
            <w:pPr>
              <w:pStyle w:val="TAC"/>
              <w:rPr>
                <w:rFonts w:eastAsia="SimSun" w:cs="Arial"/>
              </w:rPr>
            </w:pPr>
            <w:del w:id="100" w:author="Licheng Lin (林立晟)" w:date="2021-08-19T13:31:00Z">
              <w:r w:rsidRPr="00F734AC" w:rsidDel="00AA3266">
                <w:delText>15</w:delText>
              </w:r>
            </w:del>
          </w:p>
        </w:tc>
      </w:tr>
      <w:tr w:rsidR="00AA3266" w:rsidRPr="00C25669" w14:paraId="16E40126" w14:textId="77777777" w:rsidTr="00AA3266">
        <w:trPr>
          <w:jc w:val="center"/>
        </w:trPr>
        <w:tc>
          <w:tcPr>
            <w:tcW w:w="1235" w:type="pct"/>
            <w:vAlign w:val="center"/>
          </w:tcPr>
          <w:p w14:paraId="7CEDB448" w14:textId="77777777" w:rsidR="00AA3266" w:rsidRPr="00C25669" w:rsidRDefault="00AA3266" w:rsidP="00AA3266">
            <w:pPr>
              <w:keepNext/>
              <w:keepLines/>
              <w:spacing w:after="0"/>
              <w:rPr>
                <w:rFonts w:ascii="Arial" w:eastAsia="SimSun" w:hAnsi="Arial" w:cs="Arial"/>
                <w:sz w:val="18"/>
              </w:rPr>
            </w:pPr>
            <w:r w:rsidRPr="00C25669">
              <w:rPr>
                <w:rFonts w:ascii="Arial" w:eastAsia="SimSun" w:hAnsi="Arial" w:cs="Arial"/>
                <w:sz w:val="18"/>
              </w:rPr>
              <w:t>Number of allocated resource blocks</w:t>
            </w:r>
          </w:p>
        </w:tc>
        <w:tc>
          <w:tcPr>
            <w:tcW w:w="362" w:type="pct"/>
            <w:vAlign w:val="center"/>
          </w:tcPr>
          <w:p w14:paraId="462A261E" w14:textId="77777777" w:rsidR="00AA3266" w:rsidRPr="00C25669" w:rsidRDefault="00AA3266" w:rsidP="00AA3266">
            <w:pPr>
              <w:keepNext/>
              <w:keepLines/>
              <w:spacing w:after="0"/>
              <w:jc w:val="center"/>
              <w:rPr>
                <w:rFonts w:ascii="Arial" w:eastAsia="SimSun" w:hAnsi="Arial" w:cs="Arial"/>
                <w:sz w:val="18"/>
                <w:szCs w:val="18"/>
              </w:rPr>
            </w:pPr>
            <w:r w:rsidRPr="00C25669">
              <w:rPr>
                <w:rFonts w:ascii="Arial" w:eastAsia="SimSun" w:hAnsi="Arial" w:cs="Arial"/>
                <w:sz w:val="18"/>
                <w:szCs w:val="18"/>
              </w:rPr>
              <w:t>PRBs</w:t>
            </w:r>
          </w:p>
        </w:tc>
        <w:tc>
          <w:tcPr>
            <w:tcW w:w="661" w:type="pct"/>
            <w:vAlign w:val="center"/>
          </w:tcPr>
          <w:p w14:paraId="5A051F65" w14:textId="77777777" w:rsidR="00AA3266" w:rsidRPr="00C25669" w:rsidRDefault="00AA3266" w:rsidP="00AA3266">
            <w:pPr>
              <w:keepNext/>
              <w:keepLines/>
              <w:spacing w:after="0"/>
              <w:jc w:val="center"/>
              <w:rPr>
                <w:rFonts w:ascii="Arial" w:eastAsia="SimSun" w:hAnsi="Arial" w:cs="Arial"/>
                <w:sz w:val="18"/>
                <w:szCs w:val="18"/>
              </w:rPr>
            </w:pPr>
            <w:r w:rsidRPr="00C25669">
              <w:rPr>
                <w:rFonts w:ascii="Arial" w:eastAsia="SimSun" w:hAnsi="Arial" w:cs="Arial"/>
                <w:sz w:val="18"/>
                <w:szCs w:val="18"/>
              </w:rPr>
              <w:t>52</w:t>
            </w:r>
          </w:p>
        </w:tc>
        <w:tc>
          <w:tcPr>
            <w:tcW w:w="661" w:type="pct"/>
            <w:vAlign w:val="center"/>
          </w:tcPr>
          <w:p w14:paraId="11923F02" w14:textId="77777777" w:rsidR="00AA3266" w:rsidRPr="00C25669" w:rsidRDefault="00AA3266" w:rsidP="00AA3266">
            <w:pPr>
              <w:keepNext/>
              <w:keepLines/>
              <w:spacing w:after="0"/>
              <w:jc w:val="center"/>
              <w:rPr>
                <w:rFonts w:ascii="Arial" w:eastAsia="SimSun" w:hAnsi="Arial" w:cs="Arial"/>
                <w:sz w:val="18"/>
              </w:rPr>
            </w:pPr>
            <w:r w:rsidRPr="00C25669">
              <w:rPr>
                <w:rFonts w:ascii="Arial" w:eastAsia="SimSun" w:hAnsi="Arial" w:cs="Arial"/>
                <w:sz w:val="18"/>
              </w:rPr>
              <w:t>6</w:t>
            </w:r>
          </w:p>
        </w:tc>
        <w:tc>
          <w:tcPr>
            <w:tcW w:w="661" w:type="pct"/>
            <w:vAlign w:val="center"/>
          </w:tcPr>
          <w:p w14:paraId="3287F6FC" w14:textId="77777777" w:rsidR="00AA3266" w:rsidRPr="00C25669" w:rsidRDefault="00AA3266" w:rsidP="00AA3266">
            <w:pPr>
              <w:keepNext/>
              <w:keepLines/>
              <w:spacing w:after="0"/>
              <w:jc w:val="center"/>
              <w:rPr>
                <w:rFonts w:ascii="Arial" w:eastAsia="SimSun" w:hAnsi="Arial" w:cs="Arial"/>
                <w:sz w:val="18"/>
              </w:rPr>
            </w:pPr>
            <w:r w:rsidRPr="00C25669">
              <w:rPr>
                <w:rFonts w:ascii="Arial" w:eastAsia="SimSun" w:hAnsi="Arial" w:cs="Arial"/>
                <w:sz w:val="18"/>
              </w:rPr>
              <w:t>52</w:t>
            </w:r>
          </w:p>
        </w:tc>
        <w:tc>
          <w:tcPr>
            <w:tcW w:w="747" w:type="pct"/>
            <w:vAlign w:val="center"/>
          </w:tcPr>
          <w:p w14:paraId="251AF16C" w14:textId="77777777" w:rsidR="00AA3266" w:rsidRPr="00C25669" w:rsidRDefault="00AA3266" w:rsidP="00AA3266">
            <w:pPr>
              <w:keepNext/>
              <w:keepLines/>
              <w:spacing w:after="0"/>
              <w:jc w:val="center"/>
              <w:rPr>
                <w:rFonts w:ascii="Arial" w:eastAsia="SimSun" w:hAnsi="Arial" w:cs="Arial"/>
                <w:sz w:val="18"/>
              </w:rPr>
            </w:pPr>
            <w:r>
              <w:rPr>
                <w:rFonts w:ascii="Arial" w:eastAsia="SimSun" w:hAnsi="Arial" w:cs="Arial"/>
                <w:sz w:val="18"/>
              </w:rPr>
              <w:t>52</w:t>
            </w:r>
          </w:p>
        </w:tc>
        <w:tc>
          <w:tcPr>
            <w:tcW w:w="672" w:type="pct"/>
          </w:tcPr>
          <w:p w14:paraId="15AC87D7" w14:textId="0FD6BA83" w:rsidR="00AA3266" w:rsidRPr="00C25669" w:rsidRDefault="00AA3266" w:rsidP="00AA3266">
            <w:pPr>
              <w:pStyle w:val="TAC"/>
              <w:rPr>
                <w:rFonts w:eastAsia="SimSun" w:cs="Arial"/>
              </w:rPr>
            </w:pPr>
            <w:del w:id="101" w:author="Licheng Lin (林立晟)" w:date="2021-08-19T13:31:00Z">
              <w:r w:rsidRPr="00F734AC" w:rsidDel="00AA3266">
                <w:delText>52</w:delText>
              </w:r>
            </w:del>
          </w:p>
        </w:tc>
      </w:tr>
      <w:tr w:rsidR="00AA3266" w:rsidRPr="00C25669" w14:paraId="5B6E21A0" w14:textId="77777777" w:rsidTr="00AA3266">
        <w:trPr>
          <w:jc w:val="center"/>
        </w:trPr>
        <w:tc>
          <w:tcPr>
            <w:tcW w:w="1235" w:type="pct"/>
            <w:vAlign w:val="center"/>
          </w:tcPr>
          <w:p w14:paraId="440CD191" w14:textId="77777777" w:rsidR="00AA3266" w:rsidRPr="00C25669" w:rsidRDefault="00AA3266" w:rsidP="00AA3266">
            <w:pPr>
              <w:keepNext/>
              <w:keepLines/>
              <w:spacing w:after="0"/>
              <w:rPr>
                <w:rFonts w:ascii="Arial" w:eastAsia="SimSun" w:hAnsi="Arial" w:cs="Arial"/>
                <w:sz w:val="18"/>
              </w:rPr>
            </w:pPr>
            <w:r w:rsidRPr="00C25669">
              <w:rPr>
                <w:rFonts w:ascii="Arial" w:eastAsia="SimSun" w:hAnsi="Arial" w:cs="Arial"/>
                <w:sz w:val="18"/>
              </w:rPr>
              <w:t>Number of consecutive PDSCH symbols</w:t>
            </w:r>
          </w:p>
        </w:tc>
        <w:tc>
          <w:tcPr>
            <w:tcW w:w="362" w:type="pct"/>
            <w:vAlign w:val="center"/>
          </w:tcPr>
          <w:p w14:paraId="3AD07B72" w14:textId="77777777" w:rsidR="00AA3266" w:rsidRPr="00C25669" w:rsidRDefault="00AA3266" w:rsidP="00AA3266">
            <w:pPr>
              <w:keepNext/>
              <w:keepLines/>
              <w:spacing w:after="0"/>
              <w:jc w:val="center"/>
              <w:rPr>
                <w:rFonts w:ascii="Arial" w:eastAsia="SimSun" w:hAnsi="Arial" w:cs="Arial"/>
                <w:sz w:val="18"/>
                <w:szCs w:val="18"/>
              </w:rPr>
            </w:pPr>
          </w:p>
        </w:tc>
        <w:tc>
          <w:tcPr>
            <w:tcW w:w="661" w:type="pct"/>
            <w:vAlign w:val="center"/>
          </w:tcPr>
          <w:p w14:paraId="6B1CA119" w14:textId="77777777" w:rsidR="00AA3266" w:rsidRPr="00C25669" w:rsidRDefault="00AA3266" w:rsidP="00AA3266">
            <w:pPr>
              <w:keepNext/>
              <w:keepLines/>
              <w:spacing w:after="0"/>
              <w:jc w:val="center"/>
              <w:rPr>
                <w:rFonts w:ascii="Arial" w:eastAsia="SimSun" w:hAnsi="Arial" w:cs="Arial"/>
                <w:sz w:val="18"/>
                <w:szCs w:val="18"/>
              </w:rPr>
            </w:pPr>
            <w:r w:rsidRPr="00C25669">
              <w:rPr>
                <w:rFonts w:ascii="Arial" w:eastAsia="SimSun" w:hAnsi="Arial" w:cs="Arial"/>
                <w:sz w:val="18"/>
                <w:szCs w:val="18"/>
              </w:rPr>
              <w:t>12</w:t>
            </w:r>
          </w:p>
        </w:tc>
        <w:tc>
          <w:tcPr>
            <w:tcW w:w="661" w:type="pct"/>
            <w:vAlign w:val="center"/>
          </w:tcPr>
          <w:p w14:paraId="445D305F" w14:textId="77777777" w:rsidR="00AA3266" w:rsidRPr="00C25669" w:rsidRDefault="00AA3266" w:rsidP="00AA3266">
            <w:pPr>
              <w:keepNext/>
              <w:keepLines/>
              <w:spacing w:after="0"/>
              <w:jc w:val="center"/>
              <w:rPr>
                <w:rFonts w:ascii="Arial" w:eastAsia="SimSun" w:hAnsi="Arial" w:cs="Arial"/>
                <w:sz w:val="18"/>
              </w:rPr>
            </w:pPr>
            <w:r w:rsidRPr="00C25669">
              <w:rPr>
                <w:rFonts w:ascii="Arial" w:eastAsia="SimSun" w:hAnsi="Arial" w:cs="Arial"/>
                <w:sz w:val="18"/>
              </w:rPr>
              <w:t>12</w:t>
            </w:r>
          </w:p>
        </w:tc>
        <w:tc>
          <w:tcPr>
            <w:tcW w:w="661" w:type="pct"/>
            <w:vAlign w:val="center"/>
          </w:tcPr>
          <w:p w14:paraId="461582C1" w14:textId="77777777" w:rsidR="00AA3266" w:rsidRPr="00C25669" w:rsidRDefault="00AA3266" w:rsidP="00AA3266">
            <w:pPr>
              <w:keepNext/>
              <w:keepLines/>
              <w:spacing w:after="0"/>
              <w:jc w:val="center"/>
              <w:rPr>
                <w:rFonts w:ascii="Arial" w:eastAsia="SimSun" w:hAnsi="Arial" w:cs="Arial"/>
                <w:sz w:val="18"/>
              </w:rPr>
            </w:pPr>
            <w:r w:rsidRPr="00C25669">
              <w:rPr>
                <w:rFonts w:ascii="Arial" w:eastAsia="SimSun" w:hAnsi="Arial" w:cs="Arial"/>
                <w:sz w:val="18"/>
              </w:rPr>
              <w:t>7</w:t>
            </w:r>
          </w:p>
        </w:tc>
        <w:tc>
          <w:tcPr>
            <w:tcW w:w="747" w:type="pct"/>
            <w:vAlign w:val="center"/>
          </w:tcPr>
          <w:p w14:paraId="42460293" w14:textId="77777777" w:rsidR="00AA3266" w:rsidRPr="00C25669" w:rsidRDefault="00AA3266" w:rsidP="00AA3266">
            <w:pPr>
              <w:keepNext/>
              <w:keepLines/>
              <w:spacing w:after="0"/>
              <w:jc w:val="center"/>
              <w:rPr>
                <w:rFonts w:ascii="Arial" w:eastAsia="SimSun" w:hAnsi="Arial" w:cs="Arial"/>
                <w:sz w:val="18"/>
                <w:lang w:eastAsia="zh-CN"/>
              </w:rPr>
            </w:pPr>
            <w:r>
              <w:rPr>
                <w:rFonts w:ascii="Arial" w:eastAsia="SimSun" w:hAnsi="Arial" w:cs="Arial"/>
                <w:sz w:val="18"/>
                <w:lang w:eastAsia="zh-CN"/>
              </w:rPr>
              <w:t>12</w:t>
            </w:r>
          </w:p>
        </w:tc>
        <w:tc>
          <w:tcPr>
            <w:tcW w:w="672" w:type="pct"/>
          </w:tcPr>
          <w:p w14:paraId="12DDA0CA" w14:textId="3BBDE93D" w:rsidR="00AA3266" w:rsidRPr="00C25669" w:rsidRDefault="00AA3266" w:rsidP="00AA3266">
            <w:pPr>
              <w:pStyle w:val="TAC"/>
              <w:rPr>
                <w:rFonts w:eastAsia="SimSun" w:cs="Arial"/>
              </w:rPr>
            </w:pPr>
            <w:del w:id="102" w:author="Licheng Lin (林立晟)" w:date="2021-08-19T13:31:00Z">
              <w:r w:rsidRPr="00F734AC" w:rsidDel="00AA3266">
                <w:delText>12</w:delText>
              </w:r>
            </w:del>
          </w:p>
        </w:tc>
      </w:tr>
      <w:tr w:rsidR="00AA3266" w:rsidRPr="00C25669" w14:paraId="3E330D21" w14:textId="77777777" w:rsidTr="00AA3266">
        <w:trPr>
          <w:jc w:val="center"/>
        </w:trPr>
        <w:tc>
          <w:tcPr>
            <w:tcW w:w="1235" w:type="pct"/>
            <w:vAlign w:val="center"/>
          </w:tcPr>
          <w:p w14:paraId="2B0CD277" w14:textId="77777777" w:rsidR="00AA3266" w:rsidRPr="00C25669" w:rsidRDefault="00AA3266" w:rsidP="00AA3266">
            <w:pPr>
              <w:keepNext/>
              <w:keepLines/>
              <w:spacing w:after="0"/>
              <w:rPr>
                <w:rFonts w:ascii="Arial" w:eastAsia="SimSun" w:hAnsi="Arial" w:cs="Arial"/>
                <w:sz w:val="18"/>
              </w:rPr>
            </w:pPr>
            <w:r w:rsidRPr="00C25669">
              <w:rPr>
                <w:rFonts w:ascii="Arial" w:eastAsia="SimSun" w:hAnsi="Arial" w:cs="Arial"/>
                <w:sz w:val="18"/>
              </w:rPr>
              <w:t>Allocated slots per 2 frames</w:t>
            </w:r>
          </w:p>
        </w:tc>
        <w:tc>
          <w:tcPr>
            <w:tcW w:w="362" w:type="pct"/>
            <w:vAlign w:val="center"/>
          </w:tcPr>
          <w:p w14:paraId="25F2E2D1" w14:textId="77777777" w:rsidR="00AA3266" w:rsidRPr="00C25669" w:rsidRDefault="00AA3266" w:rsidP="00AA3266">
            <w:pPr>
              <w:keepNext/>
              <w:keepLines/>
              <w:spacing w:after="0"/>
              <w:jc w:val="center"/>
              <w:rPr>
                <w:rFonts w:ascii="Arial" w:eastAsia="SimSun" w:hAnsi="Arial" w:cs="Arial"/>
                <w:sz w:val="18"/>
                <w:szCs w:val="18"/>
              </w:rPr>
            </w:pPr>
            <w:r w:rsidRPr="00C25669">
              <w:rPr>
                <w:rFonts w:ascii="Arial" w:eastAsia="SimSun" w:hAnsi="Arial" w:cs="Arial"/>
                <w:sz w:val="18"/>
                <w:szCs w:val="18"/>
              </w:rPr>
              <w:t>Slots</w:t>
            </w:r>
          </w:p>
        </w:tc>
        <w:tc>
          <w:tcPr>
            <w:tcW w:w="661" w:type="pct"/>
            <w:vAlign w:val="center"/>
          </w:tcPr>
          <w:p w14:paraId="71F43F9E" w14:textId="77777777" w:rsidR="00AA3266" w:rsidRPr="00C25669" w:rsidRDefault="00AA3266" w:rsidP="00AA3266">
            <w:pPr>
              <w:keepNext/>
              <w:keepLines/>
              <w:spacing w:after="0"/>
              <w:jc w:val="center"/>
              <w:rPr>
                <w:rFonts w:ascii="Arial" w:eastAsia="SimSun" w:hAnsi="Arial" w:cs="Arial"/>
                <w:sz w:val="18"/>
                <w:szCs w:val="18"/>
              </w:rPr>
            </w:pPr>
            <w:r w:rsidRPr="00C25669">
              <w:rPr>
                <w:rFonts w:ascii="Arial" w:eastAsia="SimSun" w:hAnsi="Arial" w:cs="Arial"/>
                <w:sz w:val="18"/>
                <w:szCs w:val="18"/>
              </w:rPr>
              <w:t>19</w:t>
            </w:r>
          </w:p>
        </w:tc>
        <w:tc>
          <w:tcPr>
            <w:tcW w:w="661" w:type="pct"/>
            <w:vAlign w:val="center"/>
          </w:tcPr>
          <w:p w14:paraId="42398C7B" w14:textId="77777777" w:rsidR="00AA3266" w:rsidRPr="00C25669" w:rsidRDefault="00AA3266" w:rsidP="00AA3266">
            <w:pPr>
              <w:keepNext/>
              <w:keepLines/>
              <w:spacing w:after="0"/>
              <w:jc w:val="center"/>
              <w:rPr>
                <w:rFonts w:ascii="Arial" w:eastAsia="SimSun" w:hAnsi="Arial" w:cs="Arial"/>
                <w:sz w:val="18"/>
              </w:rPr>
            </w:pPr>
            <w:r w:rsidRPr="00C25669">
              <w:rPr>
                <w:rFonts w:ascii="Arial" w:eastAsia="SimSun" w:hAnsi="Arial" w:cs="Arial"/>
                <w:sz w:val="18"/>
              </w:rPr>
              <w:t>19</w:t>
            </w:r>
          </w:p>
        </w:tc>
        <w:tc>
          <w:tcPr>
            <w:tcW w:w="661" w:type="pct"/>
            <w:vAlign w:val="center"/>
          </w:tcPr>
          <w:p w14:paraId="34CF1CBB" w14:textId="77777777" w:rsidR="00AA3266" w:rsidRPr="00C25669" w:rsidRDefault="00AA3266" w:rsidP="00AA3266">
            <w:pPr>
              <w:keepNext/>
              <w:keepLines/>
              <w:spacing w:after="0"/>
              <w:jc w:val="center"/>
              <w:rPr>
                <w:rFonts w:ascii="Arial" w:eastAsia="SimSun" w:hAnsi="Arial" w:cs="Arial"/>
                <w:sz w:val="18"/>
              </w:rPr>
            </w:pPr>
            <w:r w:rsidRPr="00C25669">
              <w:rPr>
                <w:rFonts w:ascii="Arial" w:eastAsia="SimSun" w:hAnsi="Arial" w:cs="Arial"/>
                <w:sz w:val="18"/>
              </w:rPr>
              <w:t>19</w:t>
            </w:r>
          </w:p>
        </w:tc>
        <w:tc>
          <w:tcPr>
            <w:tcW w:w="747" w:type="pct"/>
            <w:vAlign w:val="center"/>
          </w:tcPr>
          <w:p w14:paraId="088E07CE" w14:textId="77777777" w:rsidR="00AA3266" w:rsidRPr="00C25669" w:rsidRDefault="00AA3266" w:rsidP="00AA3266">
            <w:pPr>
              <w:keepNext/>
              <w:keepLines/>
              <w:spacing w:after="0"/>
              <w:jc w:val="center"/>
              <w:rPr>
                <w:rFonts w:ascii="Arial" w:eastAsia="SimSun" w:hAnsi="Arial" w:cs="Arial"/>
                <w:sz w:val="18"/>
              </w:rPr>
            </w:pPr>
            <w:r>
              <w:rPr>
                <w:rFonts w:ascii="Arial" w:eastAsia="SimSun" w:hAnsi="Arial" w:cs="Arial"/>
                <w:sz w:val="18"/>
              </w:rPr>
              <w:t>19</w:t>
            </w:r>
          </w:p>
        </w:tc>
        <w:tc>
          <w:tcPr>
            <w:tcW w:w="672" w:type="pct"/>
          </w:tcPr>
          <w:p w14:paraId="4BCE2375" w14:textId="7FA9A518" w:rsidR="00AA3266" w:rsidRPr="00C25669" w:rsidRDefault="00AA3266" w:rsidP="00AA3266">
            <w:pPr>
              <w:pStyle w:val="TAC"/>
              <w:rPr>
                <w:rFonts w:eastAsia="SimSun" w:cs="Arial"/>
              </w:rPr>
            </w:pPr>
            <w:del w:id="103" w:author="Licheng Lin (林立晟)" w:date="2021-08-19T13:31:00Z">
              <w:r w:rsidRPr="00F734AC" w:rsidDel="00AA3266">
                <w:delText>19</w:delText>
              </w:r>
            </w:del>
          </w:p>
        </w:tc>
      </w:tr>
      <w:tr w:rsidR="00AA3266" w:rsidRPr="00C25669" w14:paraId="1E076377" w14:textId="77777777" w:rsidTr="00AA3266">
        <w:trPr>
          <w:jc w:val="center"/>
        </w:trPr>
        <w:tc>
          <w:tcPr>
            <w:tcW w:w="1235" w:type="pct"/>
            <w:vAlign w:val="center"/>
          </w:tcPr>
          <w:p w14:paraId="478B8BB8" w14:textId="77777777" w:rsidR="00AA3266" w:rsidRPr="00C25669" w:rsidRDefault="00AA3266" w:rsidP="00AA3266">
            <w:pPr>
              <w:keepNext/>
              <w:keepLines/>
              <w:spacing w:after="0"/>
              <w:rPr>
                <w:rFonts w:ascii="Arial" w:eastAsia="SimSun" w:hAnsi="Arial" w:cs="Arial"/>
                <w:sz w:val="18"/>
              </w:rPr>
            </w:pPr>
            <w:r w:rsidRPr="00C25669">
              <w:rPr>
                <w:rFonts w:ascii="Arial" w:eastAsia="SimSun" w:hAnsi="Arial" w:cs="Arial"/>
                <w:sz w:val="18"/>
              </w:rPr>
              <w:t>MCS table</w:t>
            </w:r>
          </w:p>
        </w:tc>
        <w:tc>
          <w:tcPr>
            <w:tcW w:w="362" w:type="pct"/>
            <w:vAlign w:val="center"/>
          </w:tcPr>
          <w:p w14:paraId="4F7BFECA" w14:textId="77777777" w:rsidR="00AA3266" w:rsidRPr="00C25669" w:rsidRDefault="00AA3266" w:rsidP="00AA3266">
            <w:pPr>
              <w:keepNext/>
              <w:keepLines/>
              <w:spacing w:after="0"/>
              <w:jc w:val="center"/>
              <w:rPr>
                <w:rFonts w:ascii="Arial" w:eastAsia="SimSun" w:hAnsi="Arial" w:cs="Arial"/>
                <w:sz w:val="18"/>
                <w:szCs w:val="18"/>
              </w:rPr>
            </w:pPr>
          </w:p>
        </w:tc>
        <w:tc>
          <w:tcPr>
            <w:tcW w:w="661" w:type="pct"/>
            <w:vAlign w:val="center"/>
          </w:tcPr>
          <w:p w14:paraId="62EA6944" w14:textId="77777777" w:rsidR="00AA3266" w:rsidRPr="00C25669" w:rsidRDefault="00AA3266" w:rsidP="00AA3266">
            <w:pPr>
              <w:keepNext/>
              <w:keepLines/>
              <w:spacing w:after="0"/>
              <w:jc w:val="center"/>
              <w:rPr>
                <w:rFonts w:ascii="Arial" w:eastAsia="SimSun" w:hAnsi="Arial" w:cs="Arial"/>
                <w:sz w:val="18"/>
                <w:szCs w:val="18"/>
              </w:rPr>
            </w:pPr>
            <w:r w:rsidRPr="00C25669">
              <w:rPr>
                <w:rFonts w:ascii="Arial" w:eastAsia="SimSun" w:hAnsi="Arial" w:cs="Arial"/>
                <w:sz w:val="18"/>
                <w:szCs w:val="18"/>
              </w:rPr>
              <w:t>64QAM</w:t>
            </w:r>
          </w:p>
        </w:tc>
        <w:tc>
          <w:tcPr>
            <w:tcW w:w="661" w:type="pct"/>
            <w:vAlign w:val="center"/>
          </w:tcPr>
          <w:p w14:paraId="55D54665" w14:textId="77777777" w:rsidR="00AA3266" w:rsidRPr="00C25669" w:rsidRDefault="00AA3266" w:rsidP="00AA3266">
            <w:pPr>
              <w:keepNext/>
              <w:keepLines/>
              <w:spacing w:after="0"/>
              <w:jc w:val="center"/>
              <w:rPr>
                <w:rFonts w:ascii="Arial" w:eastAsia="SimSun" w:hAnsi="Arial" w:cs="Arial"/>
                <w:sz w:val="18"/>
              </w:rPr>
            </w:pPr>
            <w:r w:rsidRPr="00C25669">
              <w:rPr>
                <w:rFonts w:ascii="Arial" w:eastAsia="SimSun" w:hAnsi="Arial" w:cs="Arial"/>
                <w:sz w:val="18"/>
              </w:rPr>
              <w:t>64QAM</w:t>
            </w:r>
          </w:p>
        </w:tc>
        <w:tc>
          <w:tcPr>
            <w:tcW w:w="661" w:type="pct"/>
            <w:vAlign w:val="center"/>
          </w:tcPr>
          <w:p w14:paraId="71FA71B9" w14:textId="77777777" w:rsidR="00AA3266" w:rsidRPr="00C25669" w:rsidRDefault="00AA3266" w:rsidP="00AA3266">
            <w:pPr>
              <w:keepNext/>
              <w:keepLines/>
              <w:spacing w:after="0"/>
              <w:jc w:val="center"/>
              <w:rPr>
                <w:rFonts w:ascii="Arial" w:eastAsia="SimSun" w:hAnsi="Arial" w:cs="Arial"/>
                <w:sz w:val="18"/>
              </w:rPr>
            </w:pPr>
            <w:r w:rsidRPr="00C25669">
              <w:rPr>
                <w:rFonts w:ascii="Arial" w:eastAsia="SimSun" w:hAnsi="Arial" w:cs="Arial"/>
                <w:sz w:val="18"/>
              </w:rPr>
              <w:t>64QAM</w:t>
            </w:r>
          </w:p>
        </w:tc>
        <w:tc>
          <w:tcPr>
            <w:tcW w:w="747" w:type="pct"/>
            <w:vAlign w:val="center"/>
          </w:tcPr>
          <w:p w14:paraId="2FE9A8AA" w14:textId="77777777" w:rsidR="00AA3266" w:rsidRPr="00C25669" w:rsidRDefault="00AA3266" w:rsidP="00AA3266">
            <w:pPr>
              <w:keepNext/>
              <w:keepLines/>
              <w:spacing w:after="0"/>
              <w:jc w:val="center"/>
              <w:rPr>
                <w:rFonts w:ascii="Arial" w:eastAsia="SimSun" w:hAnsi="Arial" w:cs="Arial"/>
                <w:sz w:val="18"/>
              </w:rPr>
            </w:pPr>
            <w:r w:rsidRPr="00C25669">
              <w:rPr>
                <w:rFonts w:ascii="Arial" w:eastAsia="SimSun" w:hAnsi="Arial" w:cs="Arial"/>
                <w:sz w:val="18"/>
              </w:rPr>
              <w:t>64QA</w:t>
            </w:r>
            <w:r>
              <w:rPr>
                <w:rFonts w:ascii="Arial" w:eastAsia="SimSun" w:hAnsi="Arial" w:cs="Arial"/>
                <w:sz w:val="18"/>
              </w:rPr>
              <w:t>MLowSE</w:t>
            </w:r>
          </w:p>
        </w:tc>
        <w:tc>
          <w:tcPr>
            <w:tcW w:w="672" w:type="pct"/>
          </w:tcPr>
          <w:p w14:paraId="31F84F4F" w14:textId="2A2F850D" w:rsidR="00AA3266" w:rsidRPr="00C25669" w:rsidRDefault="00AA3266" w:rsidP="00AA3266">
            <w:pPr>
              <w:pStyle w:val="TAC"/>
              <w:rPr>
                <w:rFonts w:eastAsia="SimSun" w:cs="Arial"/>
              </w:rPr>
            </w:pPr>
            <w:del w:id="104" w:author="Licheng Lin (林立晟)" w:date="2021-08-19T13:31:00Z">
              <w:r w:rsidRPr="00887FE6" w:rsidDel="00AA3266">
                <w:delText>64QAMLowSE</w:delText>
              </w:r>
            </w:del>
          </w:p>
        </w:tc>
      </w:tr>
      <w:tr w:rsidR="00AA3266" w:rsidRPr="00C25669" w14:paraId="4549F3E1" w14:textId="77777777" w:rsidTr="00AA3266">
        <w:trPr>
          <w:jc w:val="center"/>
        </w:trPr>
        <w:tc>
          <w:tcPr>
            <w:tcW w:w="1235" w:type="pct"/>
            <w:vAlign w:val="center"/>
          </w:tcPr>
          <w:p w14:paraId="1C7F96F0" w14:textId="77777777" w:rsidR="00AA3266" w:rsidRPr="00C25669" w:rsidRDefault="00AA3266" w:rsidP="00AA3266">
            <w:pPr>
              <w:keepNext/>
              <w:keepLines/>
              <w:spacing w:after="0"/>
              <w:rPr>
                <w:rFonts w:ascii="Arial" w:eastAsia="SimSun" w:hAnsi="Arial" w:cs="Arial"/>
                <w:sz w:val="18"/>
              </w:rPr>
            </w:pPr>
            <w:r w:rsidRPr="00C25669">
              <w:rPr>
                <w:rFonts w:ascii="Arial" w:eastAsia="SimSun" w:hAnsi="Arial" w:cs="Arial"/>
                <w:sz w:val="18"/>
              </w:rPr>
              <w:t>MCS index</w:t>
            </w:r>
          </w:p>
        </w:tc>
        <w:tc>
          <w:tcPr>
            <w:tcW w:w="362" w:type="pct"/>
            <w:vAlign w:val="center"/>
          </w:tcPr>
          <w:p w14:paraId="65CE2C55" w14:textId="77777777" w:rsidR="00AA3266" w:rsidRPr="00C25669" w:rsidRDefault="00AA3266" w:rsidP="00AA3266">
            <w:pPr>
              <w:keepNext/>
              <w:keepLines/>
              <w:spacing w:after="0"/>
              <w:jc w:val="center"/>
              <w:rPr>
                <w:rFonts w:ascii="Arial" w:eastAsia="SimSun" w:hAnsi="Arial" w:cs="Arial"/>
                <w:sz w:val="18"/>
                <w:szCs w:val="18"/>
              </w:rPr>
            </w:pPr>
          </w:p>
        </w:tc>
        <w:tc>
          <w:tcPr>
            <w:tcW w:w="661" w:type="pct"/>
            <w:vAlign w:val="center"/>
          </w:tcPr>
          <w:p w14:paraId="3187AD18" w14:textId="77777777" w:rsidR="00AA3266" w:rsidRPr="00C25669" w:rsidRDefault="00AA3266" w:rsidP="00AA3266">
            <w:pPr>
              <w:keepNext/>
              <w:keepLines/>
              <w:spacing w:after="0"/>
              <w:jc w:val="center"/>
              <w:rPr>
                <w:rFonts w:ascii="Arial" w:eastAsia="SimSun" w:hAnsi="Arial" w:cs="Arial"/>
                <w:sz w:val="18"/>
                <w:szCs w:val="18"/>
              </w:rPr>
            </w:pPr>
            <w:r w:rsidRPr="00C25669">
              <w:rPr>
                <w:rFonts w:ascii="Arial" w:eastAsia="SimSun" w:hAnsi="Arial" w:cs="Arial"/>
                <w:sz w:val="18"/>
                <w:szCs w:val="18"/>
              </w:rPr>
              <w:t>4</w:t>
            </w:r>
          </w:p>
        </w:tc>
        <w:tc>
          <w:tcPr>
            <w:tcW w:w="661" w:type="pct"/>
            <w:vAlign w:val="center"/>
          </w:tcPr>
          <w:p w14:paraId="3D0840FE" w14:textId="77777777" w:rsidR="00AA3266" w:rsidRPr="00C25669" w:rsidRDefault="00AA3266" w:rsidP="00AA3266">
            <w:pPr>
              <w:keepNext/>
              <w:keepLines/>
              <w:spacing w:after="0"/>
              <w:jc w:val="center"/>
              <w:rPr>
                <w:rFonts w:ascii="Arial" w:eastAsia="SimSun" w:hAnsi="Arial" w:cs="Arial"/>
                <w:sz w:val="18"/>
              </w:rPr>
            </w:pPr>
            <w:r w:rsidRPr="00C25669">
              <w:rPr>
                <w:rFonts w:ascii="Arial" w:eastAsia="SimSun" w:hAnsi="Arial" w:cs="Arial"/>
                <w:sz w:val="18"/>
              </w:rPr>
              <w:t>4</w:t>
            </w:r>
          </w:p>
        </w:tc>
        <w:tc>
          <w:tcPr>
            <w:tcW w:w="661" w:type="pct"/>
            <w:vAlign w:val="center"/>
          </w:tcPr>
          <w:p w14:paraId="00B230DC" w14:textId="77777777" w:rsidR="00AA3266" w:rsidRPr="00C25669" w:rsidRDefault="00AA3266" w:rsidP="00AA3266">
            <w:pPr>
              <w:keepNext/>
              <w:keepLines/>
              <w:spacing w:after="0"/>
              <w:jc w:val="center"/>
              <w:rPr>
                <w:rFonts w:ascii="Arial" w:eastAsia="SimSun" w:hAnsi="Arial" w:cs="Arial"/>
                <w:sz w:val="18"/>
              </w:rPr>
            </w:pPr>
            <w:r w:rsidRPr="00C25669">
              <w:rPr>
                <w:rFonts w:ascii="Arial" w:eastAsia="SimSun" w:hAnsi="Arial" w:cs="Arial"/>
                <w:sz w:val="18"/>
              </w:rPr>
              <w:t>4</w:t>
            </w:r>
          </w:p>
        </w:tc>
        <w:tc>
          <w:tcPr>
            <w:tcW w:w="747" w:type="pct"/>
            <w:vAlign w:val="center"/>
          </w:tcPr>
          <w:p w14:paraId="4F092091" w14:textId="77777777" w:rsidR="00AA3266" w:rsidRPr="00C25669" w:rsidRDefault="00AA3266" w:rsidP="00AA3266">
            <w:pPr>
              <w:keepNext/>
              <w:keepLines/>
              <w:spacing w:after="0"/>
              <w:jc w:val="center"/>
              <w:rPr>
                <w:rFonts w:ascii="Arial" w:eastAsia="SimSun" w:hAnsi="Arial" w:cs="Arial"/>
                <w:sz w:val="18"/>
              </w:rPr>
            </w:pPr>
            <w:r>
              <w:rPr>
                <w:rFonts w:ascii="Arial" w:eastAsia="SimSun" w:hAnsi="Arial" w:cs="Arial"/>
                <w:sz w:val="18"/>
              </w:rPr>
              <w:t>14</w:t>
            </w:r>
          </w:p>
        </w:tc>
        <w:tc>
          <w:tcPr>
            <w:tcW w:w="672" w:type="pct"/>
          </w:tcPr>
          <w:p w14:paraId="2C3340CE" w14:textId="7C101CF5" w:rsidR="00AA3266" w:rsidRPr="00C25669" w:rsidRDefault="00AA3266" w:rsidP="00AA3266">
            <w:pPr>
              <w:pStyle w:val="TAC"/>
              <w:rPr>
                <w:rFonts w:eastAsia="SimSun" w:cs="Arial"/>
              </w:rPr>
            </w:pPr>
            <w:del w:id="105" w:author="Licheng Lin (林立晟)" w:date="2021-08-19T13:31:00Z">
              <w:r w:rsidRPr="00887FE6" w:rsidDel="00AA3266">
                <w:delText>19</w:delText>
              </w:r>
            </w:del>
          </w:p>
        </w:tc>
      </w:tr>
      <w:tr w:rsidR="00AA3266" w:rsidRPr="00C25669" w14:paraId="17DA81F3" w14:textId="77777777" w:rsidTr="00AA3266">
        <w:trPr>
          <w:jc w:val="center"/>
        </w:trPr>
        <w:tc>
          <w:tcPr>
            <w:tcW w:w="1235" w:type="pct"/>
            <w:vAlign w:val="center"/>
          </w:tcPr>
          <w:p w14:paraId="411DDECC" w14:textId="77777777" w:rsidR="00AA3266" w:rsidRPr="00C25669" w:rsidRDefault="00AA3266" w:rsidP="00AA3266">
            <w:pPr>
              <w:keepNext/>
              <w:keepLines/>
              <w:spacing w:after="0"/>
              <w:rPr>
                <w:rFonts w:ascii="Arial" w:eastAsia="SimSun" w:hAnsi="Arial" w:cs="Arial"/>
                <w:sz w:val="18"/>
              </w:rPr>
            </w:pPr>
            <w:r w:rsidRPr="00C25669">
              <w:rPr>
                <w:rFonts w:ascii="Arial" w:eastAsia="SimSun" w:hAnsi="Arial" w:cs="Arial"/>
                <w:sz w:val="18"/>
              </w:rPr>
              <w:t>Modulation</w:t>
            </w:r>
          </w:p>
        </w:tc>
        <w:tc>
          <w:tcPr>
            <w:tcW w:w="362" w:type="pct"/>
            <w:vAlign w:val="center"/>
          </w:tcPr>
          <w:p w14:paraId="31F90CB4" w14:textId="77777777" w:rsidR="00AA3266" w:rsidRPr="00C25669" w:rsidRDefault="00AA3266" w:rsidP="00AA3266">
            <w:pPr>
              <w:keepNext/>
              <w:keepLines/>
              <w:spacing w:after="0"/>
              <w:jc w:val="center"/>
              <w:rPr>
                <w:rFonts w:ascii="Arial" w:eastAsia="SimSun" w:hAnsi="Arial" w:cs="Arial"/>
                <w:sz w:val="18"/>
                <w:szCs w:val="18"/>
              </w:rPr>
            </w:pPr>
          </w:p>
        </w:tc>
        <w:tc>
          <w:tcPr>
            <w:tcW w:w="661" w:type="pct"/>
            <w:vAlign w:val="center"/>
          </w:tcPr>
          <w:p w14:paraId="3A693201" w14:textId="77777777" w:rsidR="00AA3266" w:rsidRPr="00C25669" w:rsidRDefault="00AA3266" w:rsidP="00AA3266">
            <w:pPr>
              <w:keepNext/>
              <w:keepLines/>
              <w:spacing w:after="0"/>
              <w:jc w:val="center"/>
              <w:rPr>
                <w:rFonts w:ascii="Arial" w:eastAsia="SimSun" w:hAnsi="Arial" w:cs="Arial"/>
                <w:sz w:val="18"/>
                <w:szCs w:val="18"/>
              </w:rPr>
            </w:pPr>
            <w:r w:rsidRPr="00C25669">
              <w:rPr>
                <w:rFonts w:ascii="Arial" w:eastAsia="SimSun" w:hAnsi="Arial" w:cs="Arial"/>
                <w:sz w:val="18"/>
                <w:szCs w:val="18"/>
              </w:rPr>
              <w:t>QPSK</w:t>
            </w:r>
          </w:p>
        </w:tc>
        <w:tc>
          <w:tcPr>
            <w:tcW w:w="661" w:type="pct"/>
            <w:vAlign w:val="center"/>
          </w:tcPr>
          <w:p w14:paraId="70B01751" w14:textId="77777777" w:rsidR="00AA3266" w:rsidRPr="00C25669" w:rsidRDefault="00AA3266" w:rsidP="00AA3266">
            <w:pPr>
              <w:keepNext/>
              <w:keepLines/>
              <w:spacing w:after="0"/>
              <w:jc w:val="center"/>
              <w:rPr>
                <w:rFonts w:ascii="Arial" w:eastAsia="SimSun" w:hAnsi="Arial" w:cs="Arial"/>
                <w:sz w:val="18"/>
              </w:rPr>
            </w:pPr>
            <w:r w:rsidRPr="00C25669">
              <w:rPr>
                <w:rFonts w:ascii="Arial" w:eastAsia="SimSun" w:hAnsi="Arial" w:cs="Arial"/>
                <w:sz w:val="18"/>
              </w:rPr>
              <w:t>QPSK</w:t>
            </w:r>
          </w:p>
        </w:tc>
        <w:tc>
          <w:tcPr>
            <w:tcW w:w="661" w:type="pct"/>
            <w:vAlign w:val="center"/>
          </w:tcPr>
          <w:p w14:paraId="2E7B7F27" w14:textId="77777777" w:rsidR="00AA3266" w:rsidRPr="00C25669" w:rsidRDefault="00AA3266" w:rsidP="00AA3266">
            <w:pPr>
              <w:keepNext/>
              <w:keepLines/>
              <w:spacing w:after="0"/>
              <w:jc w:val="center"/>
              <w:rPr>
                <w:rFonts w:ascii="Arial" w:eastAsia="SimSun" w:hAnsi="Arial" w:cs="Arial"/>
                <w:sz w:val="18"/>
              </w:rPr>
            </w:pPr>
            <w:r w:rsidRPr="00C25669">
              <w:rPr>
                <w:rFonts w:ascii="Arial" w:eastAsia="SimSun" w:hAnsi="Arial" w:cs="Arial"/>
                <w:sz w:val="18"/>
              </w:rPr>
              <w:t>QPSK</w:t>
            </w:r>
          </w:p>
        </w:tc>
        <w:tc>
          <w:tcPr>
            <w:tcW w:w="747" w:type="pct"/>
            <w:vAlign w:val="center"/>
          </w:tcPr>
          <w:p w14:paraId="52C9D767" w14:textId="77777777" w:rsidR="00AA3266" w:rsidRPr="00C25669" w:rsidRDefault="00AA3266" w:rsidP="00AA3266">
            <w:pPr>
              <w:keepNext/>
              <w:keepLines/>
              <w:spacing w:after="0"/>
              <w:jc w:val="center"/>
              <w:rPr>
                <w:rFonts w:ascii="Arial" w:eastAsia="SimSun" w:hAnsi="Arial" w:cs="Arial"/>
                <w:sz w:val="18"/>
              </w:rPr>
            </w:pPr>
            <w:r>
              <w:rPr>
                <w:rFonts w:ascii="Arial" w:eastAsia="SimSun" w:hAnsi="Arial" w:cs="Arial"/>
                <w:sz w:val="18"/>
              </w:rPr>
              <w:t>QPSK</w:t>
            </w:r>
          </w:p>
        </w:tc>
        <w:tc>
          <w:tcPr>
            <w:tcW w:w="672" w:type="pct"/>
          </w:tcPr>
          <w:p w14:paraId="24597B43" w14:textId="1133F006" w:rsidR="00AA3266" w:rsidRPr="00C25669" w:rsidRDefault="00AA3266" w:rsidP="00AA3266">
            <w:pPr>
              <w:pStyle w:val="TAC"/>
              <w:rPr>
                <w:rFonts w:eastAsia="SimSun" w:cs="Arial"/>
              </w:rPr>
            </w:pPr>
            <w:del w:id="106" w:author="Licheng Lin (林立晟)" w:date="2021-08-19T13:31:00Z">
              <w:r w:rsidRPr="00887FE6" w:rsidDel="00AA3266">
                <w:delText>16QAM</w:delText>
              </w:r>
            </w:del>
          </w:p>
        </w:tc>
      </w:tr>
      <w:tr w:rsidR="00AA3266" w:rsidRPr="00C25669" w14:paraId="3437AEDB" w14:textId="77777777" w:rsidTr="00AA3266">
        <w:trPr>
          <w:jc w:val="center"/>
        </w:trPr>
        <w:tc>
          <w:tcPr>
            <w:tcW w:w="1235" w:type="pct"/>
            <w:vAlign w:val="center"/>
          </w:tcPr>
          <w:p w14:paraId="34B7FB21" w14:textId="77777777" w:rsidR="00AA3266" w:rsidRPr="00C25669" w:rsidRDefault="00AA3266" w:rsidP="00AA3266">
            <w:pPr>
              <w:keepNext/>
              <w:keepLines/>
              <w:spacing w:after="0"/>
              <w:rPr>
                <w:rFonts w:ascii="Arial" w:eastAsia="SimSun" w:hAnsi="Arial" w:cs="Arial"/>
                <w:sz w:val="18"/>
              </w:rPr>
            </w:pPr>
            <w:r w:rsidRPr="00C25669">
              <w:rPr>
                <w:rFonts w:ascii="Arial" w:eastAsia="SimSun" w:hAnsi="Arial" w:cs="Arial"/>
                <w:sz w:val="18"/>
              </w:rPr>
              <w:t>Target Coding Rate</w:t>
            </w:r>
          </w:p>
        </w:tc>
        <w:tc>
          <w:tcPr>
            <w:tcW w:w="362" w:type="pct"/>
            <w:vAlign w:val="center"/>
          </w:tcPr>
          <w:p w14:paraId="1129EF24" w14:textId="77777777" w:rsidR="00AA3266" w:rsidRPr="00C25669" w:rsidRDefault="00AA3266" w:rsidP="00AA3266">
            <w:pPr>
              <w:keepNext/>
              <w:keepLines/>
              <w:spacing w:after="0"/>
              <w:jc w:val="center"/>
              <w:rPr>
                <w:rFonts w:ascii="Arial" w:eastAsia="SimSun" w:hAnsi="Arial" w:cs="Arial"/>
                <w:sz w:val="18"/>
                <w:szCs w:val="18"/>
              </w:rPr>
            </w:pPr>
          </w:p>
        </w:tc>
        <w:tc>
          <w:tcPr>
            <w:tcW w:w="661" w:type="pct"/>
            <w:vAlign w:val="center"/>
          </w:tcPr>
          <w:p w14:paraId="10C7FCDE" w14:textId="77777777" w:rsidR="00AA3266" w:rsidRPr="00C25669" w:rsidRDefault="00AA3266" w:rsidP="00AA3266">
            <w:pPr>
              <w:keepNext/>
              <w:keepLines/>
              <w:spacing w:after="0"/>
              <w:jc w:val="center"/>
              <w:rPr>
                <w:rFonts w:ascii="Arial" w:eastAsia="SimSun" w:hAnsi="Arial" w:cs="Arial"/>
                <w:sz w:val="18"/>
                <w:szCs w:val="18"/>
              </w:rPr>
            </w:pPr>
            <w:r w:rsidRPr="00C25669">
              <w:rPr>
                <w:rFonts w:ascii="Arial" w:eastAsia="SimSun" w:hAnsi="Arial" w:cs="Arial"/>
                <w:sz w:val="18"/>
                <w:szCs w:val="18"/>
              </w:rPr>
              <w:t>0.30</w:t>
            </w:r>
          </w:p>
        </w:tc>
        <w:tc>
          <w:tcPr>
            <w:tcW w:w="661" w:type="pct"/>
            <w:vAlign w:val="center"/>
          </w:tcPr>
          <w:p w14:paraId="633C7A62" w14:textId="77777777" w:rsidR="00AA3266" w:rsidRPr="00C25669" w:rsidRDefault="00AA3266" w:rsidP="00AA3266">
            <w:pPr>
              <w:keepNext/>
              <w:keepLines/>
              <w:spacing w:after="0"/>
              <w:jc w:val="center"/>
              <w:rPr>
                <w:rFonts w:ascii="Arial" w:eastAsia="SimSun" w:hAnsi="Arial" w:cs="Arial"/>
                <w:sz w:val="18"/>
              </w:rPr>
            </w:pPr>
            <w:r w:rsidRPr="00C25669">
              <w:rPr>
                <w:rFonts w:ascii="Arial" w:eastAsia="SimSun" w:hAnsi="Arial" w:cs="Arial"/>
                <w:sz w:val="18"/>
              </w:rPr>
              <w:t>0.30</w:t>
            </w:r>
          </w:p>
        </w:tc>
        <w:tc>
          <w:tcPr>
            <w:tcW w:w="661" w:type="pct"/>
            <w:vAlign w:val="center"/>
          </w:tcPr>
          <w:p w14:paraId="222FE21D" w14:textId="77777777" w:rsidR="00AA3266" w:rsidRPr="00C25669" w:rsidRDefault="00AA3266" w:rsidP="00AA3266">
            <w:pPr>
              <w:keepNext/>
              <w:keepLines/>
              <w:spacing w:after="0"/>
              <w:jc w:val="center"/>
              <w:rPr>
                <w:rFonts w:ascii="Arial" w:eastAsia="SimSun" w:hAnsi="Arial" w:cs="Arial"/>
                <w:sz w:val="18"/>
              </w:rPr>
            </w:pPr>
            <w:r w:rsidRPr="00C25669">
              <w:rPr>
                <w:rFonts w:ascii="Arial" w:eastAsia="SimSun" w:hAnsi="Arial" w:cs="Arial"/>
                <w:sz w:val="18"/>
              </w:rPr>
              <w:t>0.30</w:t>
            </w:r>
          </w:p>
        </w:tc>
        <w:tc>
          <w:tcPr>
            <w:tcW w:w="747" w:type="pct"/>
            <w:vAlign w:val="center"/>
          </w:tcPr>
          <w:p w14:paraId="22022437" w14:textId="77777777" w:rsidR="00AA3266" w:rsidRPr="00C25669" w:rsidRDefault="00AA3266" w:rsidP="00AA3266">
            <w:pPr>
              <w:keepNext/>
              <w:keepLines/>
              <w:spacing w:after="0"/>
              <w:jc w:val="center"/>
              <w:rPr>
                <w:rFonts w:ascii="Arial" w:eastAsia="SimSun" w:hAnsi="Arial" w:cs="Arial"/>
                <w:sz w:val="18"/>
              </w:rPr>
            </w:pPr>
            <w:r>
              <w:rPr>
                <w:rFonts w:ascii="Arial" w:eastAsia="SimSun" w:hAnsi="Arial" w:cs="Arial"/>
                <w:sz w:val="18"/>
              </w:rPr>
              <w:t>0.59</w:t>
            </w:r>
          </w:p>
        </w:tc>
        <w:tc>
          <w:tcPr>
            <w:tcW w:w="672" w:type="pct"/>
          </w:tcPr>
          <w:p w14:paraId="473415DE" w14:textId="108BC3F7" w:rsidR="00AA3266" w:rsidRPr="00C25669" w:rsidRDefault="00AA3266" w:rsidP="00AA3266">
            <w:pPr>
              <w:pStyle w:val="TAC"/>
              <w:rPr>
                <w:rFonts w:eastAsia="SimSun" w:cs="Arial"/>
              </w:rPr>
            </w:pPr>
            <w:del w:id="107" w:author="Licheng Lin (林立晟)" w:date="2021-08-19T13:31:00Z">
              <w:r w:rsidRPr="00887FE6" w:rsidDel="00AA3266">
                <w:delText>0.54</w:delText>
              </w:r>
            </w:del>
          </w:p>
        </w:tc>
      </w:tr>
      <w:tr w:rsidR="00AA3266" w:rsidRPr="00C25669" w14:paraId="63916311" w14:textId="77777777" w:rsidTr="00AA3266">
        <w:trPr>
          <w:jc w:val="center"/>
        </w:trPr>
        <w:tc>
          <w:tcPr>
            <w:tcW w:w="1235" w:type="pct"/>
            <w:vAlign w:val="center"/>
          </w:tcPr>
          <w:p w14:paraId="573BCCCB" w14:textId="77777777" w:rsidR="00AA3266" w:rsidRPr="00C25669" w:rsidRDefault="00AA3266" w:rsidP="00AA3266">
            <w:pPr>
              <w:keepNext/>
              <w:keepLines/>
              <w:spacing w:after="0"/>
              <w:rPr>
                <w:rFonts w:ascii="Arial" w:eastAsia="SimSun" w:hAnsi="Arial" w:cs="Arial"/>
                <w:sz w:val="18"/>
              </w:rPr>
            </w:pPr>
            <w:r w:rsidRPr="00C25669">
              <w:rPr>
                <w:rFonts w:ascii="Arial" w:eastAsia="SimSun" w:hAnsi="Arial" w:cs="Arial"/>
                <w:sz w:val="18"/>
              </w:rPr>
              <w:t>Number of MIMO layers</w:t>
            </w:r>
          </w:p>
        </w:tc>
        <w:tc>
          <w:tcPr>
            <w:tcW w:w="362" w:type="pct"/>
            <w:vAlign w:val="center"/>
          </w:tcPr>
          <w:p w14:paraId="2C2C5B4B" w14:textId="77777777" w:rsidR="00AA3266" w:rsidRPr="00C25669" w:rsidRDefault="00AA3266" w:rsidP="00AA3266">
            <w:pPr>
              <w:keepNext/>
              <w:keepLines/>
              <w:spacing w:after="0"/>
              <w:jc w:val="center"/>
              <w:rPr>
                <w:rFonts w:ascii="Arial" w:eastAsia="SimSun" w:hAnsi="Arial" w:cs="Arial"/>
                <w:sz w:val="18"/>
                <w:szCs w:val="18"/>
              </w:rPr>
            </w:pPr>
          </w:p>
        </w:tc>
        <w:tc>
          <w:tcPr>
            <w:tcW w:w="661" w:type="pct"/>
            <w:vAlign w:val="center"/>
          </w:tcPr>
          <w:p w14:paraId="3CB71407" w14:textId="77777777" w:rsidR="00AA3266" w:rsidRPr="00C25669" w:rsidRDefault="00AA3266" w:rsidP="00AA3266">
            <w:pPr>
              <w:keepNext/>
              <w:keepLines/>
              <w:spacing w:after="0"/>
              <w:jc w:val="center"/>
              <w:rPr>
                <w:rFonts w:ascii="Arial" w:eastAsia="SimSun" w:hAnsi="Arial" w:cs="Arial"/>
                <w:sz w:val="18"/>
                <w:szCs w:val="18"/>
              </w:rPr>
            </w:pPr>
            <w:r w:rsidRPr="00C25669">
              <w:rPr>
                <w:rFonts w:ascii="Arial" w:eastAsia="SimSun" w:hAnsi="Arial" w:cs="Arial"/>
                <w:sz w:val="18"/>
                <w:szCs w:val="18"/>
              </w:rPr>
              <w:t>1</w:t>
            </w:r>
          </w:p>
        </w:tc>
        <w:tc>
          <w:tcPr>
            <w:tcW w:w="661" w:type="pct"/>
            <w:vAlign w:val="center"/>
          </w:tcPr>
          <w:p w14:paraId="56882AD5" w14:textId="77777777" w:rsidR="00AA3266" w:rsidRPr="00C25669" w:rsidRDefault="00AA3266" w:rsidP="00AA3266">
            <w:pPr>
              <w:keepNext/>
              <w:keepLines/>
              <w:spacing w:after="0"/>
              <w:jc w:val="center"/>
              <w:rPr>
                <w:rFonts w:ascii="Arial" w:eastAsia="SimSun" w:hAnsi="Arial" w:cs="Arial"/>
                <w:sz w:val="18"/>
              </w:rPr>
            </w:pPr>
            <w:r w:rsidRPr="00C25669">
              <w:rPr>
                <w:rFonts w:ascii="Arial" w:eastAsia="SimSun" w:hAnsi="Arial" w:cs="Arial"/>
                <w:sz w:val="18"/>
              </w:rPr>
              <w:t>1</w:t>
            </w:r>
          </w:p>
        </w:tc>
        <w:tc>
          <w:tcPr>
            <w:tcW w:w="661" w:type="pct"/>
            <w:vAlign w:val="center"/>
          </w:tcPr>
          <w:p w14:paraId="40E0027F" w14:textId="77777777" w:rsidR="00AA3266" w:rsidRPr="00C25669" w:rsidRDefault="00AA3266" w:rsidP="00AA3266">
            <w:pPr>
              <w:keepNext/>
              <w:keepLines/>
              <w:spacing w:after="0"/>
              <w:jc w:val="center"/>
              <w:rPr>
                <w:rFonts w:ascii="Arial" w:eastAsia="SimSun" w:hAnsi="Arial" w:cs="Arial"/>
                <w:sz w:val="18"/>
              </w:rPr>
            </w:pPr>
            <w:r w:rsidRPr="00C25669">
              <w:rPr>
                <w:rFonts w:ascii="Arial" w:eastAsia="SimSun" w:hAnsi="Arial" w:cs="Arial"/>
                <w:sz w:val="18"/>
              </w:rPr>
              <w:t>1</w:t>
            </w:r>
          </w:p>
        </w:tc>
        <w:tc>
          <w:tcPr>
            <w:tcW w:w="747" w:type="pct"/>
            <w:vAlign w:val="center"/>
          </w:tcPr>
          <w:p w14:paraId="6CCCA929" w14:textId="77777777" w:rsidR="00AA3266" w:rsidRPr="00C25669" w:rsidRDefault="00AA3266" w:rsidP="00AA3266">
            <w:pPr>
              <w:keepNext/>
              <w:keepLines/>
              <w:spacing w:after="0"/>
              <w:jc w:val="center"/>
              <w:rPr>
                <w:rFonts w:ascii="Arial" w:eastAsia="SimSun" w:hAnsi="Arial" w:cs="Arial"/>
                <w:sz w:val="18"/>
              </w:rPr>
            </w:pPr>
            <w:r>
              <w:rPr>
                <w:rFonts w:ascii="Arial" w:eastAsia="SimSun" w:hAnsi="Arial" w:cs="Arial"/>
                <w:sz w:val="18"/>
              </w:rPr>
              <w:t>1</w:t>
            </w:r>
          </w:p>
        </w:tc>
        <w:tc>
          <w:tcPr>
            <w:tcW w:w="672" w:type="pct"/>
          </w:tcPr>
          <w:p w14:paraId="028280BC" w14:textId="5CE98D88" w:rsidR="00AA3266" w:rsidRPr="00C25669" w:rsidRDefault="00AA3266" w:rsidP="00AA3266">
            <w:pPr>
              <w:pStyle w:val="TAC"/>
              <w:rPr>
                <w:rFonts w:eastAsia="SimSun" w:cs="Arial"/>
              </w:rPr>
            </w:pPr>
            <w:del w:id="108" w:author="Licheng Lin (林立晟)" w:date="2021-08-19T13:31:00Z">
              <w:r w:rsidRPr="00887FE6" w:rsidDel="00AA3266">
                <w:delText>2</w:delText>
              </w:r>
            </w:del>
          </w:p>
        </w:tc>
      </w:tr>
      <w:tr w:rsidR="00AA3266" w:rsidRPr="00C25669" w14:paraId="44F6FE78" w14:textId="77777777" w:rsidTr="00AA3266">
        <w:trPr>
          <w:jc w:val="center"/>
        </w:trPr>
        <w:tc>
          <w:tcPr>
            <w:tcW w:w="1235" w:type="pct"/>
            <w:vAlign w:val="center"/>
          </w:tcPr>
          <w:p w14:paraId="5B927AEA" w14:textId="77777777" w:rsidR="00AA3266" w:rsidRPr="00C25669" w:rsidRDefault="00AA3266" w:rsidP="00AA3266">
            <w:pPr>
              <w:keepNext/>
              <w:keepLines/>
              <w:spacing w:after="0"/>
              <w:rPr>
                <w:rFonts w:ascii="Arial" w:eastAsia="SimSun" w:hAnsi="Arial" w:cs="Arial"/>
                <w:sz w:val="18"/>
              </w:rPr>
            </w:pPr>
            <w:r w:rsidRPr="00C25669">
              <w:rPr>
                <w:rFonts w:ascii="Arial" w:eastAsia="SimSun" w:hAnsi="Arial" w:cs="Arial"/>
                <w:sz w:val="18"/>
              </w:rPr>
              <w:t xml:space="preserve">Number of DMRS </w:t>
            </w:r>
            <w:r w:rsidRPr="00C25669">
              <w:rPr>
                <w:rFonts w:ascii="Arial" w:eastAsia="SimSun" w:hAnsi="Arial" w:cs="Arial" w:hint="eastAsia"/>
                <w:sz w:val="18"/>
                <w:lang w:eastAsia="zh-CN"/>
              </w:rPr>
              <w:t>REs</w:t>
            </w:r>
          </w:p>
        </w:tc>
        <w:tc>
          <w:tcPr>
            <w:tcW w:w="362" w:type="pct"/>
            <w:vAlign w:val="center"/>
          </w:tcPr>
          <w:p w14:paraId="1D823788" w14:textId="77777777" w:rsidR="00AA3266" w:rsidRPr="00C25669" w:rsidRDefault="00AA3266" w:rsidP="00AA3266">
            <w:pPr>
              <w:keepNext/>
              <w:keepLines/>
              <w:spacing w:after="0"/>
              <w:jc w:val="center"/>
              <w:rPr>
                <w:rFonts w:ascii="Arial" w:eastAsia="SimSun" w:hAnsi="Arial" w:cs="Arial"/>
                <w:sz w:val="18"/>
                <w:szCs w:val="18"/>
              </w:rPr>
            </w:pPr>
          </w:p>
        </w:tc>
        <w:tc>
          <w:tcPr>
            <w:tcW w:w="661" w:type="pct"/>
            <w:vAlign w:val="center"/>
          </w:tcPr>
          <w:p w14:paraId="27990BB0" w14:textId="77777777" w:rsidR="00AA3266" w:rsidRPr="00C25669" w:rsidRDefault="00AA3266" w:rsidP="00AA3266">
            <w:pPr>
              <w:keepNext/>
              <w:keepLines/>
              <w:spacing w:after="0"/>
              <w:jc w:val="center"/>
              <w:rPr>
                <w:rFonts w:ascii="Arial" w:eastAsia="SimSun" w:hAnsi="Arial" w:cs="Arial"/>
                <w:sz w:val="18"/>
                <w:szCs w:val="18"/>
              </w:rPr>
            </w:pPr>
            <w:r w:rsidRPr="00C25669">
              <w:rPr>
                <w:rFonts w:ascii="Arial" w:eastAsia="SimSun" w:hAnsi="Arial" w:cs="Arial"/>
                <w:sz w:val="18"/>
                <w:szCs w:val="18"/>
              </w:rPr>
              <w:t>18</w:t>
            </w:r>
          </w:p>
        </w:tc>
        <w:tc>
          <w:tcPr>
            <w:tcW w:w="661" w:type="pct"/>
            <w:vAlign w:val="center"/>
          </w:tcPr>
          <w:p w14:paraId="35622A04" w14:textId="77777777" w:rsidR="00AA3266" w:rsidRPr="00C25669" w:rsidRDefault="00AA3266" w:rsidP="00AA3266">
            <w:pPr>
              <w:keepNext/>
              <w:keepLines/>
              <w:spacing w:after="0"/>
              <w:jc w:val="center"/>
              <w:rPr>
                <w:rFonts w:ascii="Arial" w:eastAsia="SimSun" w:hAnsi="Arial" w:cs="Arial"/>
                <w:sz w:val="18"/>
              </w:rPr>
            </w:pPr>
            <w:r w:rsidRPr="00C25669">
              <w:rPr>
                <w:rFonts w:ascii="Arial" w:eastAsia="SimSun" w:hAnsi="Arial" w:cs="Arial"/>
                <w:sz w:val="18"/>
              </w:rPr>
              <w:t>12</w:t>
            </w:r>
          </w:p>
        </w:tc>
        <w:tc>
          <w:tcPr>
            <w:tcW w:w="661" w:type="pct"/>
            <w:vAlign w:val="center"/>
          </w:tcPr>
          <w:p w14:paraId="11F2B572" w14:textId="77777777" w:rsidR="00AA3266" w:rsidRPr="00C25669" w:rsidRDefault="00AA3266" w:rsidP="00AA3266">
            <w:pPr>
              <w:keepNext/>
              <w:keepLines/>
              <w:spacing w:after="0"/>
              <w:jc w:val="center"/>
              <w:rPr>
                <w:rFonts w:ascii="Arial" w:eastAsia="SimSun" w:hAnsi="Arial" w:cs="Arial"/>
                <w:sz w:val="18"/>
              </w:rPr>
            </w:pPr>
            <w:r w:rsidRPr="00C25669">
              <w:rPr>
                <w:rFonts w:ascii="Arial" w:eastAsia="SimSun" w:hAnsi="Arial" w:cs="Arial"/>
                <w:sz w:val="18"/>
              </w:rPr>
              <w:t>12</w:t>
            </w:r>
          </w:p>
        </w:tc>
        <w:tc>
          <w:tcPr>
            <w:tcW w:w="747" w:type="pct"/>
            <w:vAlign w:val="center"/>
          </w:tcPr>
          <w:p w14:paraId="27278FA9" w14:textId="77777777" w:rsidR="00AA3266" w:rsidRPr="00C25669" w:rsidRDefault="00AA3266" w:rsidP="00AA3266">
            <w:pPr>
              <w:keepNext/>
              <w:keepLines/>
              <w:spacing w:after="0"/>
              <w:jc w:val="center"/>
              <w:rPr>
                <w:rFonts w:ascii="Arial" w:eastAsia="SimSun" w:hAnsi="Arial" w:cs="Arial"/>
                <w:sz w:val="18"/>
              </w:rPr>
            </w:pPr>
            <w:r>
              <w:rPr>
                <w:rFonts w:ascii="Arial" w:eastAsia="SimSun" w:hAnsi="Arial" w:cs="Arial"/>
                <w:sz w:val="18"/>
              </w:rPr>
              <w:t>12</w:t>
            </w:r>
          </w:p>
        </w:tc>
        <w:tc>
          <w:tcPr>
            <w:tcW w:w="672" w:type="pct"/>
          </w:tcPr>
          <w:p w14:paraId="33BF178B" w14:textId="06E77A18" w:rsidR="00AA3266" w:rsidRPr="00C25669" w:rsidRDefault="00AA3266" w:rsidP="00AA3266">
            <w:pPr>
              <w:pStyle w:val="TAC"/>
              <w:rPr>
                <w:rFonts w:eastAsia="SimSun" w:cs="Arial"/>
              </w:rPr>
            </w:pPr>
            <w:del w:id="109" w:author="Licheng Lin (林立晟)" w:date="2021-08-19T13:31:00Z">
              <w:r w:rsidRPr="00887FE6" w:rsidDel="00AA3266">
                <w:delText>12</w:delText>
              </w:r>
            </w:del>
          </w:p>
        </w:tc>
      </w:tr>
      <w:tr w:rsidR="00AA3266" w:rsidRPr="00C25669" w14:paraId="07D674B8" w14:textId="77777777" w:rsidTr="00AA3266">
        <w:trPr>
          <w:jc w:val="center"/>
        </w:trPr>
        <w:tc>
          <w:tcPr>
            <w:tcW w:w="1235" w:type="pct"/>
            <w:vAlign w:val="center"/>
          </w:tcPr>
          <w:p w14:paraId="528D2CAA" w14:textId="77777777" w:rsidR="00AA3266" w:rsidRPr="00C25669" w:rsidRDefault="00AA3266" w:rsidP="00AA3266">
            <w:pPr>
              <w:keepNext/>
              <w:keepLines/>
              <w:spacing w:after="0"/>
              <w:rPr>
                <w:rFonts w:ascii="Arial" w:eastAsia="SimSun" w:hAnsi="Arial" w:cs="Arial"/>
                <w:sz w:val="18"/>
                <w:lang w:val="en-US"/>
              </w:rPr>
            </w:pPr>
            <w:r w:rsidRPr="00C25669">
              <w:rPr>
                <w:rFonts w:ascii="Arial" w:eastAsia="SimSun" w:hAnsi="Arial" w:cs="Arial"/>
                <w:sz w:val="18"/>
              </w:rPr>
              <w:t>Overhead</w:t>
            </w:r>
            <w:r w:rsidRPr="00C25669">
              <w:rPr>
                <w:rFonts w:ascii="Arial" w:eastAsia="SimSun" w:hAnsi="Arial" w:cs="Arial"/>
                <w:sz w:val="18"/>
                <w:lang w:val="en-US"/>
              </w:rPr>
              <w:t xml:space="preserve"> for TBS determination</w:t>
            </w:r>
          </w:p>
        </w:tc>
        <w:tc>
          <w:tcPr>
            <w:tcW w:w="362" w:type="pct"/>
            <w:vAlign w:val="center"/>
          </w:tcPr>
          <w:p w14:paraId="0CF76541" w14:textId="77777777" w:rsidR="00AA3266" w:rsidRPr="00C25669" w:rsidRDefault="00AA3266" w:rsidP="00AA3266">
            <w:pPr>
              <w:keepNext/>
              <w:keepLines/>
              <w:spacing w:after="0"/>
              <w:jc w:val="center"/>
              <w:rPr>
                <w:rFonts w:ascii="Arial" w:eastAsia="SimSun" w:hAnsi="Arial" w:cs="Arial"/>
                <w:sz w:val="18"/>
                <w:szCs w:val="18"/>
              </w:rPr>
            </w:pPr>
          </w:p>
        </w:tc>
        <w:tc>
          <w:tcPr>
            <w:tcW w:w="661" w:type="pct"/>
            <w:vAlign w:val="center"/>
          </w:tcPr>
          <w:p w14:paraId="09F42CE2" w14:textId="77777777" w:rsidR="00AA3266" w:rsidRPr="00C25669" w:rsidRDefault="00AA3266" w:rsidP="00AA3266">
            <w:pPr>
              <w:keepNext/>
              <w:keepLines/>
              <w:spacing w:after="0"/>
              <w:jc w:val="center"/>
              <w:rPr>
                <w:rFonts w:ascii="Arial" w:eastAsia="SimSun" w:hAnsi="Arial" w:cs="Arial"/>
                <w:sz w:val="18"/>
                <w:szCs w:val="18"/>
              </w:rPr>
            </w:pPr>
            <w:r w:rsidRPr="00C25669">
              <w:rPr>
                <w:rFonts w:ascii="Arial" w:eastAsia="SimSun" w:hAnsi="Arial" w:cs="Arial"/>
                <w:sz w:val="18"/>
                <w:szCs w:val="18"/>
              </w:rPr>
              <w:t>0</w:t>
            </w:r>
          </w:p>
        </w:tc>
        <w:tc>
          <w:tcPr>
            <w:tcW w:w="661" w:type="pct"/>
            <w:vAlign w:val="center"/>
          </w:tcPr>
          <w:p w14:paraId="776A8B67" w14:textId="77777777" w:rsidR="00AA3266" w:rsidRPr="00C25669" w:rsidRDefault="00AA3266" w:rsidP="00AA3266">
            <w:pPr>
              <w:keepNext/>
              <w:keepLines/>
              <w:spacing w:after="0"/>
              <w:jc w:val="center"/>
              <w:rPr>
                <w:rFonts w:ascii="Arial" w:eastAsia="SimSun" w:hAnsi="Arial" w:cs="Arial"/>
                <w:sz w:val="18"/>
              </w:rPr>
            </w:pPr>
            <w:r w:rsidRPr="00C25669">
              <w:rPr>
                <w:rFonts w:ascii="Arial" w:eastAsia="SimSun" w:hAnsi="Arial" w:cs="Arial"/>
                <w:sz w:val="18"/>
              </w:rPr>
              <w:t>0</w:t>
            </w:r>
          </w:p>
        </w:tc>
        <w:tc>
          <w:tcPr>
            <w:tcW w:w="661" w:type="pct"/>
            <w:vAlign w:val="center"/>
          </w:tcPr>
          <w:p w14:paraId="4D72DC30" w14:textId="77777777" w:rsidR="00AA3266" w:rsidRPr="00C25669" w:rsidRDefault="00AA3266" w:rsidP="00AA3266">
            <w:pPr>
              <w:keepNext/>
              <w:keepLines/>
              <w:spacing w:after="0"/>
              <w:jc w:val="center"/>
              <w:rPr>
                <w:rFonts w:ascii="Arial" w:eastAsia="SimSun" w:hAnsi="Arial" w:cs="Arial"/>
                <w:sz w:val="18"/>
              </w:rPr>
            </w:pPr>
            <w:r w:rsidRPr="00C25669">
              <w:rPr>
                <w:rFonts w:ascii="Arial" w:eastAsia="SimSun" w:hAnsi="Arial" w:cs="Arial"/>
                <w:sz w:val="18"/>
              </w:rPr>
              <w:t>0</w:t>
            </w:r>
          </w:p>
        </w:tc>
        <w:tc>
          <w:tcPr>
            <w:tcW w:w="747" w:type="pct"/>
            <w:vAlign w:val="center"/>
          </w:tcPr>
          <w:p w14:paraId="4A75FB53" w14:textId="77777777" w:rsidR="00AA3266" w:rsidRPr="00C25669" w:rsidRDefault="00AA3266" w:rsidP="00AA3266">
            <w:pPr>
              <w:keepNext/>
              <w:keepLines/>
              <w:spacing w:after="0"/>
              <w:jc w:val="center"/>
              <w:rPr>
                <w:rFonts w:ascii="Arial" w:eastAsia="SimSun" w:hAnsi="Arial" w:cs="Arial"/>
                <w:sz w:val="18"/>
              </w:rPr>
            </w:pPr>
            <w:r>
              <w:rPr>
                <w:rFonts w:ascii="Arial" w:eastAsia="SimSun" w:hAnsi="Arial" w:cs="Arial"/>
                <w:sz w:val="18"/>
              </w:rPr>
              <w:t>0</w:t>
            </w:r>
          </w:p>
        </w:tc>
        <w:tc>
          <w:tcPr>
            <w:tcW w:w="672" w:type="pct"/>
          </w:tcPr>
          <w:p w14:paraId="2B37697C" w14:textId="79439C78" w:rsidR="00AA3266" w:rsidRPr="00C25669" w:rsidRDefault="00AA3266" w:rsidP="00AA3266">
            <w:pPr>
              <w:pStyle w:val="TAC"/>
              <w:rPr>
                <w:rFonts w:eastAsia="SimSun" w:cs="Arial"/>
              </w:rPr>
            </w:pPr>
            <w:del w:id="110" w:author="Licheng Lin (林立晟)" w:date="2021-08-19T13:31:00Z">
              <w:r w:rsidRPr="00887FE6" w:rsidDel="00AA3266">
                <w:delText>0</w:delText>
              </w:r>
            </w:del>
          </w:p>
        </w:tc>
      </w:tr>
      <w:tr w:rsidR="00AA3266" w:rsidRPr="00C25669" w14:paraId="38BAE24A" w14:textId="77777777" w:rsidTr="00AA3266">
        <w:trPr>
          <w:jc w:val="center"/>
        </w:trPr>
        <w:tc>
          <w:tcPr>
            <w:tcW w:w="1235" w:type="pct"/>
            <w:vAlign w:val="center"/>
          </w:tcPr>
          <w:p w14:paraId="494872F0" w14:textId="77777777" w:rsidR="00AA3266" w:rsidRPr="00C25669" w:rsidRDefault="00AA3266" w:rsidP="00AA3266">
            <w:pPr>
              <w:keepNext/>
              <w:keepLines/>
              <w:spacing w:after="0"/>
              <w:rPr>
                <w:rFonts w:ascii="Arial" w:eastAsia="SimSun" w:hAnsi="Arial" w:cs="Arial"/>
                <w:sz w:val="18"/>
              </w:rPr>
            </w:pPr>
            <w:r w:rsidRPr="00C25669">
              <w:rPr>
                <w:rFonts w:ascii="Arial" w:eastAsia="SimSun" w:hAnsi="Arial" w:cs="Arial"/>
                <w:sz w:val="18"/>
              </w:rPr>
              <w:t xml:space="preserve">Information Bit Payload per Slot </w:t>
            </w:r>
          </w:p>
        </w:tc>
        <w:tc>
          <w:tcPr>
            <w:tcW w:w="362" w:type="pct"/>
            <w:vAlign w:val="center"/>
          </w:tcPr>
          <w:p w14:paraId="7B6E2E96" w14:textId="77777777" w:rsidR="00AA3266" w:rsidRPr="00C25669" w:rsidRDefault="00AA3266" w:rsidP="00AA3266">
            <w:pPr>
              <w:keepNext/>
              <w:keepLines/>
              <w:spacing w:after="0"/>
              <w:jc w:val="center"/>
              <w:rPr>
                <w:rFonts w:ascii="Arial" w:eastAsia="SimSun" w:hAnsi="Arial" w:cs="Arial"/>
                <w:sz w:val="18"/>
                <w:szCs w:val="18"/>
              </w:rPr>
            </w:pPr>
          </w:p>
        </w:tc>
        <w:tc>
          <w:tcPr>
            <w:tcW w:w="661" w:type="pct"/>
            <w:vAlign w:val="center"/>
          </w:tcPr>
          <w:p w14:paraId="4CFE22AF" w14:textId="77777777" w:rsidR="00AA3266" w:rsidRPr="00C25669" w:rsidRDefault="00AA3266" w:rsidP="00AA3266">
            <w:pPr>
              <w:keepNext/>
              <w:keepLines/>
              <w:spacing w:after="0"/>
              <w:jc w:val="center"/>
              <w:rPr>
                <w:rFonts w:ascii="Arial" w:eastAsia="SimSun" w:hAnsi="Arial" w:cs="Arial"/>
                <w:sz w:val="18"/>
                <w:szCs w:val="18"/>
              </w:rPr>
            </w:pPr>
          </w:p>
        </w:tc>
        <w:tc>
          <w:tcPr>
            <w:tcW w:w="661" w:type="pct"/>
            <w:vAlign w:val="center"/>
          </w:tcPr>
          <w:p w14:paraId="4C856685" w14:textId="77777777" w:rsidR="00AA3266" w:rsidRPr="00C25669" w:rsidRDefault="00AA3266" w:rsidP="00AA3266">
            <w:pPr>
              <w:keepNext/>
              <w:keepLines/>
              <w:spacing w:after="0"/>
              <w:jc w:val="center"/>
              <w:rPr>
                <w:rFonts w:ascii="Arial" w:eastAsia="SimSun" w:hAnsi="Arial" w:cs="Arial"/>
                <w:sz w:val="18"/>
              </w:rPr>
            </w:pPr>
          </w:p>
        </w:tc>
        <w:tc>
          <w:tcPr>
            <w:tcW w:w="661" w:type="pct"/>
            <w:vAlign w:val="center"/>
          </w:tcPr>
          <w:p w14:paraId="34BAD914" w14:textId="77777777" w:rsidR="00AA3266" w:rsidRPr="00C25669" w:rsidRDefault="00AA3266" w:rsidP="00AA3266">
            <w:pPr>
              <w:keepNext/>
              <w:keepLines/>
              <w:spacing w:after="0"/>
              <w:jc w:val="center"/>
              <w:rPr>
                <w:rFonts w:ascii="Arial" w:eastAsia="SimSun" w:hAnsi="Arial" w:cs="Arial"/>
                <w:sz w:val="18"/>
              </w:rPr>
            </w:pPr>
          </w:p>
        </w:tc>
        <w:tc>
          <w:tcPr>
            <w:tcW w:w="747" w:type="pct"/>
            <w:vAlign w:val="center"/>
          </w:tcPr>
          <w:p w14:paraId="7F26A928" w14:textId="77777777" w:rsidR="00AA3266" w:rsidRPr="00C25669" w:rsidRDefault="00AA3266" w:rsidP="00AA3266">
            <w:pPr>
              <w:keepNext/>
              <w:keepLines/>
              <w:spacing w:after="0"/>
              <w:jc w:val="center"/>
              <w:rPr>
                <w:rFonts w:ascii="Arial" w:eastAsia="SimSun" w:hAnsi="Arial" w:cs="Arial"/>
                <w:sz w:val="18"/>
              </w:rPr>
            </w:pPr>
          </w:p>
        </w:tc>
        <w:tc>
          <w:tcPr>
            <w:tcW w:w="672" w:type="pct"/>
          </w:tcPr>
          <w:p w14:paraId="09345C05" w14:textId="77777777" w:rsidR="00AA3266" w:rsidRPr="00C25669" w:rsidRDefault="00AA3266" w:rsidP="00AA3266">
            <w:pPr>
              <w:pStyle w:val="TAC"/>
              <w:rPr>
                <w:rFonts w:eastAsia="SimSun" w:cs="Arial"/>
              </w:rPr>
            </w:pPr>
          </w:p>
        </w:tc>
      </w:tr>
      <w:tr w:rsidR="00AA3266" w:rsidRPr="00C25669" w14:paraId="5366A1D8" w14:textId="77777777" w:rsidTr="00AA3266">
        <w:trPr>
          <w:jc w:val="center"/>
        </w:trPr>
        <w:tc>
          <w:tcPr>
            <w:tcW w:w="1235" w:type="pct"/>
            <w:vAlign w:val="center"/>
          </w:tcPr>
          <w:p w14:paraId="74880CBE" w14:textId="77777777" w:rsidR="00AA3266" w:rsidRPr="00C25669" w:rsidRDefault="00AA3266" w:rsidP="00AA3266">
            <w:pPr>
              <w:keepNext/>
              <w:keepLines/>
              <w:spacing w:after="0"/>
              <w:rPr>
                <w:rFonts w:ascii="Arial" w:eastAsia="SimSun" w:hAnsi="Arial"/>
                <w:sz w:val="18"/>
              </w:rPr>
            </w:pPr>
            <w:r w:rsidRPr="00C25669">
              <w:rPr>
                <w:rFonts w:ascii="Arial" w:eastAsia="SimSun" w:hAnsi="Arial"/>
                <w:sz w:val="18"/>
              </w:rPr>
              <w:t xml:space="preserve">  For Slot i = 0</w:t>
            </w:r>
          </w:p>
        </w:tc>
        <w:tc>
          <w:tcPr>
            <w:tcW w:w="362" w:type="pct"/>
            <w:vAlign w:val="center"/>
          </w:tcPr>
          <w:p w14:paraId="225DC964" w14:textId="77777777" w:rsidR="00AA3266" w:rsidRPr="00C25669" w:rsidRDefault="00AA3266" w:rsidP="00AA3266">
            <w:pPr>
              <w:keepNext/>
              <w:keepLines/>
              <w:spacing w:after="0"/>
              <w:jc w:val="center"/>
              <w:rPr>
                <w:rFonts w:ascii="Arial" w:eastAsia="SimSun" w:hAnsi="Arial"/>
                <w:sz w:val="18"/>
              </w:rPr>
            </w:pPr>
            <w:r w:rsidRPr="00C25669">
              <w:rPr>
                <w:rFonts w:ascii="Arial" w:eastAsia="SimSun" w:hAnsi="Arial"/>
                <w:sz w:val="18"/>
              </w:rPr>
              <w:t>Bits</w:t>
            </w:r>
          </w:p>
        </w:tc>
        <w:tc>
          <w:tcPr>
            <w:tcW w:w="661" w:type="pct"/>
            <w:vAlign w:val="center"/>
          </w:tcPr>
          <w:p w14:paraId="0303B841" w14:textId="77777777" w:rsidR="00AA3266" w:rsidRPr="00C25669" w:rsidRDefault="00AA3266" w:rsidP="00AA3266">
            <w:pPr>
              <w:keepNext/>
              <w:keepLines/>
              <w:spacing w:after="0"/>
              <w:jc w:val="center"/>
              <w:rPr>
                <w:rFonts w:ascii="Arial" w:eastAsia="SimSun" w:hAnsi="Arial"/>
                <w:sz w:val="18"/>
              </w:rPr>
            </w:pPr>
            <w:r w:rsidRPr="00C25669">
              <w:rPr>
                <w:rFonts w:ascii="Arial" w:eastAsia="SimSun" w:hAnsi="Arial"/>
                <w:sz w:val="18"/>
              </w:rPr>
              <w:t>N/A</w:t>
            </w:r>
          </w:p>
        </w:tc>
        <w:tc>
          <w:tcPr>
            <w:tcW w:w="661" w:type="pct"/>
            <w:vAlign w:val="center"/>
          </w:tcPr>
          <w:p w14:paraId="40C04E8F" w14:textId="77777777" w:rsidR="00AA3266" w:rsidRPr="00C25669" w:rsidRDefault="00AA3266" w:rsidP="00AA3266">
            <w:pPr>
              <w:keepNext/>
              <w:keepLines/>
              <w:spacing w:after="0"/>
              <w:jc w:val="center"/>
              <w:rPr>
                <w:rFonts w:ascii="Arial" w:eastAsia="SimSun" w:hAnsi="Arial"/>
                <w:sz w:val="18"/>
              </w:rPr>
            </w:pPr>
            <w:r w:rsidRPr="00C25669">
              <w:rPr>
                <w:rFonts w:ascii="Arial" w:eastAsia="SimSun" w:hAnsi="Arial"/>
                <w:sz w:val="18"/>
              </w:rPr>
              <w:t>N/A</w:t>
            </w:r>
          </w:p>
        </w:tc>
        <w:tc>
          <w:tcPr>
            <w:tcW w:w="661" w:type="pct"/>
            <w:vAlign w:val="center"/>
          </w:tcPr>
          <w:p w14:paraId="2C929F97" w14:textId="77777777" w:rsidR="00AA3266" w:rsidRPr="00C25669" w:rsidRDefault="00AA3266" w:rsidP="00AA3266">
            <w:pPr>
              <w:keepNext/>
              <w:keepLines/>
              <w:spacing w:after="0"/>
              <w:jc w:val="center"/>
              <w:rPr>
                <w:rFonts w:ascii="Arial" w:eastAsia="SimSun" w:hAnsi="Arial" w:cs="Arial"/>
                <w:sz w:val="18"/>
              </w:rPr>
            </w:pPr>
            <w:r w:rsidRPr="00C25669">
              <w:rPr>
                <w:rFonts w:ascii="Arial" w:eastAsia="SimSun" w:hAnsi="Arial" w:cs="Arial"/>
                <w:sz w:val="18"/>
              </w:rPr>
              <w:t>N/A</w:t>
            </w:r>
          </w:p>
        </w:tc>
        <w:tc>
          <w:tcPr>
            <w:tcW w:w="747" w:type="pct"/>
            <w:vAlign w:val="center"/>
          </w:tcPr>
          <w:p w14:paraId="100133F5" w14:textId="77777777" w:rsidR="00AA3266" w:rsidRPr="00C25669" w:rsidRDefault="00AA3266" w:rsidP="00AA3266">
            <w:pPr>
              <w:keepNext/>
              <w:keepLines/>
              <w:spacing w:after="0"/>
              <w:jc w:val="center"/>
              <w:rPr>
                <w:rFonts w:ascii="Arial" w:eastAsia="SimSun" w:hAnsi="Arial" w:cs="Arial"/>
                <w:sz w:val="18"/>
              </w:rPr>
            </w:pPr>
            <w:r>
              <w:rPr>
                <w:rFonts w:ascii="Arial" w:eastAsia="SimSun" w:hAnsi="Arial" w:cs="Arial"/>
                <w:sz w:val="18"/>
              </w:rPr>
              <w:t>N/A</w:t>
            </w:r>
          </w:p>
        </w:tc>
        <w:tc>
          <w:tcPr>
            <w:tcW w:w="672" w:type="pct"/>
          </w:tcPr>
          <w:p w14:paraId="1932F827" w14:textId="31D698D0" w:rsidR="00AA3266" w:rsidRPr="00C25669" w:rsidRDefault="00AA3266" w:rsidP="00AA3266">
            <w:pPr>
              <w:pStyle w:val="TAC"/>
              <w:rPr>
                <w:rFonts w:eastAsia="SimSun" w:cs="Arial"/>
              </w:rPr>
            </w:pPr>
            <w:del w:id="111" w:author="Licheng Lin (林立晟)" w:date="2021-08-19T13:31:00Z">
              <w:r w:rsidRPr="00887FE6" w:rsidDel="00AA3266">
                <w:delText>N/A</w:delText>
              </w:r>
            </w:del>
          </w:p>
        </w:tc>
      </w:tr>
      <w:tr w:rsidR="00AA3266" w:rsidRPr="00C25669" w14:paraId="159EAC40" w14:textId="77777777" w:rsidTr="00AA3266">
        <w:trPr>
          <w:jc w:val="center"/>
        </w:trPr>
        <w:tc>
          <w:tcPr>
            <w:tcW w:w="1235" w:type="pct"/>
            <w:vAlign w:val="center"/>
          </w:tcPr>
          <w:p w14:paraId="235BC5B8" w14:textId="77777777" w:rsidR="00AA3266" w:rsidRPr="00C25669" w:rsidRDefault="00AA3266" w:rsidP="00AA3266">
            <w:pPr>
              <w:keepNext/>
              <w:keepLines/>
              <w:spacing w:after="0"/>
              <w:rPr>
                <w:rFonts w:ascii="Arial" w:eastAsia="SimSun" w:hAnsi="Arial"/>
                <w:sz w:val="18"/>
              </w:rPr>
            </w:pPr>
            <w:r w:rsidRPr="00C25669">
              <w:rPr>
                <w:rFonts w:ascii="Arial" w:eastAsia="SimSun" w:hAnsi="Arial"/>
                <w:sz w:val="18"/>
              </w:rPr>
              <w:t xml:space="preserve">  For Slots i = 1,…, 19</w:t>
            </w:r>
          </w:p>
        </w:tc>
        <w:tc>
          <w:tcPr>
            <w:tcW w:w="362" w:type="pct"/>
            <w:vAlign w:val="center"/>
          </w:tcPr>
          <w:p w14:paraId="12BCED0D" w14:textId="77777777" w:rsidR="00AA3266" w:rsidRPr="00C25669" w:rsidRDefault="00AA3266" w:rsidP="00AA3266">
            <w:pPr>
              <w:keepNext/>
              <w:keepLines/>
              <w:spacing w:after="0"/>
              <w:jc w:val="center"/>
              <w:rPr>
                <w:rFonts w:ascii="Arial" w:eastAsia="SimSun" w:hAnsi="Arial"/>
                <w:sz w:val="18"/>
              </w:rPr>
            </w:pPr>
            <w:r w:rsidRPr="00C25669">
              <w:rPr>
                <w:rFonts w:ascii="Arial" w:eastAsia="SimSun" w:hAnsi="Arial"/>
                <w:sz w:val="18"/>
              </w:rPr>
              <w:t>Bits</w:t>
            </w:r>
          </w:p>
        </w:tc>
        <w:tc>
          <w:tcPr>
            <w:tcW w:w="661" w:type="pct"/>
            <w:vAlign w:val="center"/>
          </w:tcPr>
          <w:p w14:paraId="74DED0F4" w14:textId="77777777" w:rsidR="00AA3266" w:rsidRPr="00C25669" w:rsidRDefault="00AA3266" w:rsidP="00AA3266">
            <w:pPr>
              <w:keepNext/>
              <w:keepLines/>
              <w:spacing w:after="0"/>
              <w:jc w:val="center"/>
              <w:rPr>
                <w:rFonts w:ascii="Arial" w:eastAsia="SimSun" w:hAnsi="Arial"/>
                <w:sz w:val="18"/>
              </w:rPr>
            </w:pPr>
            <w:r w:rsidRPr="00C25669">
              <w:rPr>
                <w:rFonts w:ascii="Arial" w:eastAsia="SimSun" w:hAnsi="Arial"/>
                <w:sz w:val="18"/>
              </w:rPr>
              <w:t>3904</w:t>
            </w:r>
          </w:p>
        </w:tc>
        <w:tc>
          <w:tcPr>
            <w:tcW w:w="661" w:type="pct"/>
            <w:vAlign w:val="center"/>
          </w:tcPr>
          <w:p w14:paraId="23031A8D" w14:textId="77777777" w:rsidR="00AA3266" w:rsidRPr="00C25669" w:rsidRDefault="00AA3266" w:rsidP="00AA3266">
            <w:pPr>
              <w:keepNext/>
              <w:keepLines/>
              <w:spacing w:after="0"/>
              <w:jc w:val="center"/>
              <w:rPr>
                <w:rFonts w:ascii="Arial" w:eastAsia="SimSun" w:hAnsi="Arial"/>
                <w:sz w:val="18"/>
              </w:rPr>
            </w:pPr>
            <w:r w:rsidRPr="00C25669">
              <w:rPr>
                <w:rFonts w:ascii="Arial" w:eastAsia="SimSun" w:hAnsi="Arial"/>
                <w:sz w:val="18"/>
              </w:rPr>
              <w:t>480</w:t>
            </w:r>
          </w:p>
        </w:tc>
        <w:tc>
          <w:tcPr>
            <w:tcW w:w="661" w:type="pct"/>
            <w:vAlign w:val="center"/>
          </w:tcPr>
          <w:p w14:paraId="491E5B14" w14:textId="77777777" w:rsidR="00AA3266" w:rsidRPr="00C25669" w:rsidRDefault="00AA3266" w:rsidP="00AA3266">
            <w:pPr>
              <w:keepNext/>
              <w:keepLines/>
              <w:spacing w:after="0"/>
              <w:jc w:val="center"/>
              <w:rPr>
                <w:rFonts w:ascii="Arial" w:eastAsia="SimSun" w:hAnsi="Arial" w:cs="Arial"/>
                <w:sz w:val="18"/>
              </w:rPr>
            </w:pPr>
            <w:r w:rsidRPr="00C25669">
              <w:rPr>
                <w:rFonts w:ascii="Arial" w:eastAsia="SimSun" w:hAnsi="Arial" w:cs="Arial"/>
                <w:sz w:val="18"/>
              </w:rPr>
              <w:t>2280</w:t>
            </w:r>
          </w:p>
        </w:tc>
        <w:tc>
          <w:tcPr>
            <w:tcW w:w="747" w:type="pct"/>
            <w:vAlign w:val="center"/>
          </w:tcPr>
          <w:p w14:paraId="2C98EF86" w14:textId="77777777" w:rsidR="00AA3266" w:rsidRPr="00C25669" w:rsidRDefault="00AA3266" w:rsidP="00AA3266">
            <w:pPr>
              <w:keepNext/>
              <w:keepLines/>
              <w:spacing w:after="0"/>
              <w:jc w:val="center"/>
              <w:rPr>
                <w:rFonts w:ascii="Arial" w:eastAsia="SimSun" w:hAnsi="Arial" w:cs="Arial"/>
                <w:sz w:val="18"/>
                <w:lang w:eastAsia="zh-CN"/>
              </w:rPr>
            </w:pPr>
            <w:r>
              <w:rPr>
                <w:rFonts w:ascii="Arial" w:eastAsia="SimSun" w:hAnsi="Arial" w:cs="Arial"/>
                <w:sz w:val="18"/>
                <w:lang w:eastAsia="zh-CN"/>
              </w:rPr>
              <w:t>8064</w:t>
            </w:r>
          </w:p>
        </w:tc>
        <w:tc>
          <w:tcPr>
            <w:tcW w:w="672" w:type="pct"/>
          </w:tcPr>
          <w:p w14:paraId="0229B8AE" w14:textId="10B128B9" w:rsidR="00AA3266" w:rsidRPr="00C25669" w:rsidRDefault="00AA3266" w:rsidP="00AA3266">
            <w:pPr>
              <w:pStyle w:val="TAC"/>
              <w:rPr>
                <w:rFonts w:eastAsia="SimSun" w:cs="Arial"/>
              </w:rPr>
            </w:pPr>
            <w:del w:id="112" w:author="Licheng Lin (林立晟)" w:date="2021-08-19T13:31:00Z">
              <w:r w:rsidRPr="00887FE6" w:rsidDel="00AA3266">
                <w:delText>29704</w:delText>
              </w:r>
            </w:del>
          </w:p>
        </w:tc>
      </w:tr>
      <w:tr w:rsidR="00AA3266" w:rsidRPr="00FB27FE" w14:paraId="1E544039" w14:textId="77777777" w:rsidTr="00AA3266">
        <w:trPr>
          <w:jc w:val="center"/>
        </w:trPr>
        <w:tc>
          <w:tcPr>
            <w:tcW w:w="1235" w:type="pct"/>
            <w:vAlign w:val="center"/>
          </w:tcPr>
          <w:p w14:paraId="0342E035" w14:textId="77777777" w:rsidR="00AA3266" w:rsidRPr="00C25669" w:rsidRDefault="00AA3266" w:rsidP="00AA3266">
            <w:pPr>
              <w:keepNext/>
              <w:keepLines/>
              <w:spacing w:after="0"/>
              <w:rPr>
                <w:rFonts w:ascii="Arial" w:eastAsia="SimSun" w:hAnsi="Arial"/>
                <w:sz w:val="18"/>
                <w:lang w:val="sv-FI"/>
              </w:rPr>
            </w:pPr>
            <w:r w:rsidRPr="00C25669">
              <w:rPr>
                <w:rFonts w:ascii="Arial" w:eastAsia="SimSun" w:hAnsi="Arial"/>
                <w:sz w:val="18"/>
                <w:lang w:val="sv-FI"/>
              </w:rPr>
              <w:t>Transport block CRC per Slot</w:t>
            </w:r>
          </w:p>
        </w:tc>
        <w:tc>
          <w:tcPr>
            <w:tcW w:w="362" w:type="pct"/>
            <w:vAlign w:val="center"/>
          </w:tcPr>
          <w:p w14:paraId="37A00A46" w14:textId="77777777" w:rsidR="00AA3266" w:rsidRPr="00C25669" w:rsidRDefault="00AA3266" w:rsidP="00AA3266">
            <w:pPr>
              <w:keepNext/>
              <w:keepLines/>
              <w:spacing w:after="0"/>
              <w:jc w:val="center"/>
              <w:rPr>
                <w:rFonts w:ascii="Arial" w:eastAsia="SimSun" w:hAnsi="Arial"/>
                <w:sz w:val="18"/>
                <w:lang w:val="sv-FI"/>
              </w:rPr>
            </w:pPr>
          </w:p>
        </w:tc>
        <w:tc>
          <w:tcPr>
            <w:tcW w:w="661" w:type="pct"/>
            <w:vAlign w:val="center"/>
          </w:tcPr>
          <w:p w14:paraId="11B7020A" w14:textId="77777777" w:rsidR="00AA3266" w:rsidRPr="00C25669" w:rsidRDefault="00AA3266" w:rsidP="00AA3266">
            <w:pPr>
              <w:keepNext/>
              <w:keepLines/>
              <w:spacing w:after="0"/>
              <w:jc w:val="center"/>
              <w:rPr>
                <w:rFonts w:ascii="Arial" w:eastAsia="SimSun" w:hAnsi="Arial"/>
                <w:sz w:val="18"/>
                <w:lang w:val="sv-FI"/>
              </w:rPr>
            </w:pPr>
          </w:p>
        </w:tc>
        <w:tc>
          <w:tcPr>
            <w:tcW w:w="661" w:type="pct"/>
            <w:vAlign w:val="center"/>
          </w:tcPr>
          <w:p w14:paraId="34D6059C" w14:textId="77777777" w:rsidR="00AA3266" w:rsidRPr="00C25669" w:rsidRDefault="00AA3266" w:rsidP="00AA3266">
            <w:pPr>
              <w:keepNext/>
              <w:keepLines/>
              <w:spacing w:after="0"/>
              <w:jc w:val="center"/>
              <w:rPr>
                <w:rFonts w:ascii="Arial" w:eastAsia="SimSun" w:hAnsi="Arial"/>
                <w:sz w:val="18"/>
                <w:lang w:val="sv-FI"/>
              </w:rPr>
            </w:pPr>
          </w:p>
        </w:tc>
        <w:tc>
          <w:tcPr>
            <w:tcW w:w="661" w:type="pct"/>
            <w:vAlign w:val="center"/>
          </w:tcPr>
          <w:p w14:paraId="11A2128F" w14:textId="77777777" w:rsidR="00AA3266" w:rsidRPr="00C25669" w:rsidRDefault="00AA3266" w:rsidP="00AA3266">
            <w:pPr>
              <w:keepNext/>
              <w:keepLines/>
              <w:spacing w:after="0"/>
              <w:jc w:val="center"/>
              <w:rPr>
                <w:rFonts w:ascii="Arial" w:eastAsia="SimSun" w:hAnsi="Arial" w:cs="Arial"/>
                <w:sz w:val="18"/>
                <w:lang w:val="sv-FI"/>
              </w:rPr>
            </w:pPr>
          </w:p>
        </w:tc>
        <w:tc>
          <w:tcPr>
            <w:tcW w:w="747" w:type="pct"/>
            <w:vAlign w:val="center"/>
          </w:tcPr>
          <w:p w14:paraId="11AEA61C" w14:textId="77777777" w:rsidR="00AA3266" w:rsidRPr="00C25669" w:rsidRDefault="00AA3266" w:rsidP="00AA3266">
            <w:pPr>
              <w:keepNext/>
              <w:keepLines/>
              <w:spacing w:after="0"/>
              <w:jc w:val="center"/>
              <w:rPr>
                <w:rFonts w:ascii="Arial" w:eastAsia="SimSun" w:hAnsi="Arial" w:cs="Arial"/>
                <w:sz w:val="18"/>
                <w:lang w:val="sv-FI"/>
              </w:rPr>
            </w:pPr>
          </w:p>
        </w:tc>
        <w:tc>
          <w:tcPr>
            <w:tcW w:w="672" w:type="pct"/>
          </w:tcPr>
          <w:p w14:paraId="74272F73" w14:textId="77777777" w:rsidR="00AA3266" w:rsidRPr="00C25669" w:rsidRDefault="00AA3266" w:rsidP="00AA3266">
            <w:pPr>
              <w:pStyle w:val="TAC"/>
              <w:rPr>
                <w:rFonts w:eastAsia="SimSun" w:cs="Arial"/>
                <w:lang w:val="sv-FI"/>
              </w:rPr>
            </w:pPr>
          </w:p>
        </w:tc>
      </w:tr>
      <w:tr w:rsidR="00AA3266" w:rsidRPr="00C25669" w14:paraId="5499BBF4" w14:textId="77777777" w:rsidTr="00AA3266">
        <w:trPr>
          <w:jc w:val="center"/>
        </w:trPr>
        <w:tc>
          <w:tcPr>
            <w:tcW w:w="1235" w:type="pct"/>
            <w:vAlign w:val="center"/>
          </w:tcPr>
          <w:p w14:paraId="21307E7C" w14:textId="77777777" w:rsidR="00AA3266" w:rsidRPr="00C25669" w:rsidRDefault="00AA3266" w:rsidP="00AA3266">
            <w:pPr>
              <w:keepNext/>
              <w:keepLines/>
              <w:spacing w:after="0"/>
              <w:rPr>
                <w:rFonts w:ascii="Arial" w:eastAsia="SimSun" w:hAnsi="Arial"/>
                <w:sz w:val="18"/>
              </w:rPr>
            </w:pPr>
            <w:r w:rsidRPr="00C25669">
              <w:rPr>
                <w:rFonts w:ascii="Arial" w:eastAsia="SimSun" w:hAnsi="Arial"/>
                <w:sz w:val="18"/>
                <w:lang w:val="sv-FI"/>
              </w:rPr>
              <w:t xml:space="preserve">  </w:t>
            </w:r>
            <w:r w:rsidRPr="00C25669">
              <w:rPr>
                <w:rFonts w:ascii="Arial" w:eastAsia="SimSun" w:hAnsi="Arial"/>
                <w:sz w:val="18"/>
              </w:rPr>
              <w:t>For Slot i = 0</w:t>
            </w:r>
          </w:p>
        </w:tc>
        <w:tc>
          <w:tcPr>
            <w:tcW w:w="362" w:type="pct"/>
            <w:vAlign w:val="center"/>
          </w:tcPr>
          <w:p w14:paraId="5C71223A" w14:textId="77777777" w:rsidR="00AA3266" w:rsidRPr="00C25669" w:rsidRDefault="00AA3266" w:rsidP="00AA3266">
            <w:pPr>
              <w:keepNext/>
              <w:keepLines/>
              <w:spacing w:after="0"/>
              <w:jc w:val="center"/>
              <w:rPr>
                <w:rFonts w:ascii="Arial" w:eastAsia="SimSun" w:hAnsi="Arial"/>
                <w:sz w:val="18"/>
              </w:rPr>
            </w:pPr>
            <w:r w:rsidRPr="00C25669">
              <w:rPr>
                <w:rFonts w:ascii="Arial" w:eastAsia="SimSun" w:hAnsi="Arial"/>
                <w:sz w:val="18"/>
              </w:rPr>
              <w:t>Bits</w:t>
            </w:r>
          </w:p>
        </w:tc>
        <w:tc>
          <w:tcPr>
            <w:tcW w:w="661" w:type="pct"/>
            <w:vAlign w:val="center"/>
          </w:tcPr>
          <w:p w14:paraId="7B3AFA56" w14:textId="77777777" w:rsidR="00AA3266" w:rsidRPr="00C25669" w:rsidRDefault="00AA3266" w:rsidP="00AA3266">
            <w:pPr>
              <w:keepNext/>
              <w:keepLines/>
              <w:spacing w:after="0"/>
              <w:jc w:val="center"/>
              <w:rPr>
                <w:rFonts w:ascii="Arial" w:eastAsia="SimSun" w:hAnsi="Arial"/>
                <w:sz w:val="18"/>
              </w:rPr>
            </w:pPr>
            <w:r w:rsidRPr="00C25669">
              <w:rPr>
                <w:rFonts w:ascii="Arial" w:eastAsia="SimSun" w:hAnsi="Arial"/>
                <w:sz w:val="18"/>
              </w:rPr>
              <w:t>N/A</w:t>
            </w:r>
          </w:p>
        </w:tc>
        <w:tc>
          <w:tcPr>
            <w:tcW w:w="661" w:type="pct"/>
            <w:vAlign w:val="center"/>
          </w:tcPr>
          <w:p w14:paraId="20A2AB55" w14:textId="77777777" w:rsidR="00AA3266" w:rsidRPr="00C25669" w:rsidRDefault="00AA3266" w:rsidP="00AA3266">
            <w:pPr>
              <w:keepNext/>
              <w:keepLines/>
              <w:spacing w:after="0"/>
              <w:jc w:val="center"/>
              <w:rPr>
                <w:rFonts w:ascii="Arial" w:eastAsia="SimSun" w:hAnsi="Arial"/>
                <w:sz w:val="18"/>
              </w:rPr>
            </w:pPr>
            <w:r w:rsidRPr="00C25669">
              <w:rPr>
                <w:rFonts w:ascii="Arial" w:eastAsia="SimSun" w:hAnsi="Arial"/>
                <w:sz w:val="18"/>
              </w:rPr>
              <w:t>N/A</w:t>
            </w:r>
          </w:p>
        </w:tc>
        <w:tc>
          <w:tcPr>
            <w:tcW w:w="661" w:type="pct"/>
            <w:vAlign w:val="center"/>
          </w:tcPr>
          <w:p w14:paraId="1B93998C" w14:textId="77777777" w:rsidR="00AA3266" w:rsidRPr="00C25669" w:rsidRDefault="00AA3266" w:rsidP="00AA3266">
            <w:pPr>
              <w:keepNext/>
              <w:keepLines/>
              <w:spacing w:after="0"/>
              <w:jc w:val="center"/>
              <w:rPr>
                <w:rFonts w:ascii="Arial" w:eastAsia="SimSun" w:hAnsi="Arial" w:cs="Arial"/>
                <w:sz w:val="18"/>
              </w:rPr>
            </w:pPr>
            <w:r w:rsidRPr="00C25669">
              <w:rPr>
                <w:rFonts w:ascii="Arial" w:eastAsia="SimSun" w:hAnsi="Arial" w:cs="Arial"/>
                <w:sz w:val="18"/>
              </w:rPr>
              <w:t>N/A</w:t>
            </w:r>
          </w:p>
        </w:tc>
        <w:tc>
          <w:tcPr>
            <w:tcW w:w="747" w:type="pct"/>
            <w:vAlign w:val="center"/>
          </w:tcPr>
          <w:p w14:paraId="08765625" w14:textId="77777777" w:rsidR="00AA3266" w:rsidRPr="00C25669" w:rsidRDefault="00AA3266" w:rsidP="00AA3266">
            <w:pPr>
              <w:keepNext/>
              <w:keepLines/>
              <w:spacing w:after="0"/>
              <w:jc w:val="center"/>
              <w:rPr>
                <w:rFonts w:ascii="Arial" w:eastAsia="SimSun" w:hAnsi="Arial" w:cs="Arial"/>
                <w:sz w:val="18"/>
              </w:rPr>
            </w:pPr>
            <w:r>
              <w:rPr>
                <w:rFonts w:ascii="Arial" w:eastAsia="SimSun" w:hAnsi="Arial" w:cs="Arial"/>
                <w:sz w:val="18"/>
              </w:rPr>
              <w:t>N/A</w:t>
            </w:r>
          </w:p>
        </w:tc>
        <w:tc>
          <w:tcPr>
            <w:tcW w:w="672" w:type="pct"/>
          </w:tcPr>
          <w:p w14:paraId="3ED38B74" w14:textId="77740DC8" w:rsidR="00AA3266" w:rsidRPr="00C25669" w:rsidRDefault="00AA3266" w:rsidP="00AA3266">
            <w:pPr>
              <w:pStyle w:val="TAC"/>
              <w:rPr>
                <w:rFonts w:eastAsia="SimSun" w:cs="Arial"/>
              </w:rPr>
            </w:pPr>
            <w:del w:id="113" w:author="Licheng Lin (林立晟)" w:date="2021-08-19T13:31:00Z">
              <w:r w:rsidRPr="00887FE6" w:rsidDel="00AA3266">
                <w:delText>N/A</w:delText>
              </w:r>
            </w:del>
          </w:p>
        </w:tc>
      </w:tr>
      <w:tr w:rsidR="00AA3266" w:rsidRPr="00C25669" w14:paraId="7B77CFA6" w14:textId="77777777" w:rsidTr="00AA3266">
        <w:trPr>
          <w:jc w:val="center"/>
        </w:trPr>
        <w:tc>
          <w:tcPr>
            <w:tcW w:w="1235" w:type="pct"/>
            <w:vAlign w:val="center"/>
          </w:tcPr>
          <w:p w14:paraId="28CC5F2D" w14:textId="77777777" w:rsidR="00AA3266" w:rsidRPr="00C25669" w:rsidRDefault="00AA3266" w:rsidP="00AA3266">
            <w:pPr>
              <w:keepNext/>
              <w:keepLines/>
              <w:spacing w:after="0"/>
              <w:rPr>
                <w:rFonts w:ascii="Arial" w:eastAsia="SimSun" w:hAnsi="Arial"/>
                <w:sz w:val="18"/>
              </w:rPr>
            </w:pPr>
            <w:r w:rsidRPr="00C25669">
              <w:rPr>
                <w:rFonts w:ascii="Arial" w:eastAsia="SimSun" w:hAnsi="Arial"/>
                <w:sz w:val="18"/>
              </w:rPr>
              <w:t xml:space="preserve">  For Slots i = 1,…, 19</w:t>
            </w:r>
          </w:p>
        </w:tc>
        <w:tc>
          <w:tcPr>
            <w:tcW w:w="362" w:type="pct"/>
            <w:vAlign w:val="center"/>
          </w:tcPr>
          <w:p w14:paraId="436C0B87" w14:textId="77777777" w:rsidR="00AA3266" w:rsidRPr="00C25669" w:rsidRDefault="00AA3266" w:rsidP="00AA3266">
            <w:pPr>
              <w:keepNext/>
              <w:keepLines/>
              <w:spacing w:after="0"/>
              <w:jc w:val="center"/>
              <w:rPr>
                <w:rFonts w:ascii="Arial" w:eastAsia="SimSun" w:hAnsi="Arial"/>
                <w:sz w:val="18"/>
              </w:rPr>
            </w:pPr>
            <w:r w:rsidRPr="00C25669">
              <w:rPr>
                <w:rFonts w:ascii="Arial" w:eastAsia="SimSun" w:hAnsi="Arial"/>
                <w:sz w:val="18"/>
              </w:rPr>
              <w:t>Bits</w:t>
            </w:r>
          </w:p>
        </w:tc>
        <w:tc>
          <w:tcPr>
            <w:tcW w:w="661" w:type="pct"/>
            <w:vAlign w:val="center"/>
          </w:tcPr>
          <w:p w14:paraId="23030D24" w14:textId="77777777" w:rsidR="00AA3266" w:rsidRPr="00C25669" w:rsidRDefault="00AA3266" w:rsidP="00AA3266">
            <w:pPr>
              <w:keepNext/>
              <w:keepLines/>
              <w:spacing w:after="0"/>
              <w:jc w:val="center"/>
              <w:rPr>
                <w:rFonts w:ascii="Arial" w:eastAsia="SimSun" w:hAnsi="Arial"/>
                <w:sz w:val="18"/>
              </w:rPr>
            </w:pPr>
            <w:r w:rsidRPr="00C25669">
              <w:rPr>
                <w:rFonts w:ascii="Arial" w:eastAsia="SimSun" w:hAnsi="Arial"/>
                <w:sz w:val="18"/>
              </w:rPr>
              <w:t>24</w:t>
            </w:r>
          </w:p>
        </w:tc>
        <w:tc>
          <w:tcPr>
            <w:tcW w:w="661" w:type="pct"/>
            <w:vAlign w:val="center"/>
          </w:tcPr>
          <w:p w14:paraId="471BE26A" w14:textId="77777777" w:rsidR="00AA3266" w:rsidRPr="00C25669" w:rsidRDefault="00AA3266" w:rsidP="00AA3266">
            <w:pPr>
              <w:keepNext/>
              <w:keepLines/>
              <w:spacing w:after="0"/>
              <w:jc w:val="center"/>
              <w:rPr>
                <w:rFonts w:ascii="Arial" w:eastAsia="SimSun" w:hAnsi="Arial"/>
                <w:sz w:val="18"/>
              </w:rPr>
            </w:pPr>
            <w:r w:rsidRPr="00C25669">
              <w:rPr>
                <w:rFonts w:ascii="Arial" w:eastAsia="SimSun" w:hAnsi="Arial"/>
                <w:sz w:val="18"/>
              </w:rPr>
              <w:t>16</w:t>
            </w:r>
          </w:p>
        </w:tc>
        <w:tc>
          <w:tcPr>
            <w:tcW w:w="661" w:type="pct"/>
            <w:vAlign w:val="center"/>
          </w:tcPr>
          <w:p w14:paraId="13C9C92A" w14:textId="77777777" w:rsidR="00AA3266" w:rsidRPr="00C25669" w:rsidRDefault="00AA3266" w:rsidP="00AA3266">
            <w:pPr>
              <w:keepNext/>
              <w:keepLines/>
              <w:spacing w:after="0"/>
              <w:jc w:val="center"/>
              <w:rPr>
                <w:rFonts w:ascii="Arial" w:eastAsia="SimSun" w:hAnsi="Arial" w:cs="Arial"/>
                <w:sz w:val="18"/>
              </w:rPr>
            </w:pPr>
            <w:r w:rsidRPr="00C25669">
              <w:rPr>
                <w:rFonts w:ascii="Arial" w:eastAsia="SimSun" w:hAnsi="Arial" w:cs="Arial"/>
                <w:sz w:val="18"/>
              </w:rPr>
              <w:t>16</w:t>
            </w:r>
          </w:p>
        </w:tc>
        <w:tc>
          <w:tcPr>
            <w:tcW w:w="747" w:type="pct"/>
            <w:vAlign w:val="center"/>
          </w:tcPr>
          <w:p w14:paraId="3F36FCC4" w14:textId="77777777" w:rsidR="00AA3266" w:rsidRPr="00C25669" w:rsidRDefault="00AA3266" w:rsidP="00AA3266">
            <w:pPr>
              <w:keepNext/>
              <w:keepLines/>
              <w:spacing w:after="0"/>
              <w:jc w:val="center"/>
              <w:rPr>
                <w:rFonts w:ascii="Arial" w:eastAsia="SimSun" w:hAnsi="Arial" w:cs="Arial"/>
                <w:sz w:val="18"/>
                <w:lang w:eastAsia="zh-CN"/>
              </w:rPr>
            </w:pPr>
            <w:r>
              <w:rPr>
                <w:rFonts w:ascii="Arial" w:eastAsia="SimSun" w:hAnsi="Arial" w:cs="Arial"/>
                <w:sz w:val="18"/>
                <w:lang w:eastAsia="zh-CN"/>
              </w:rPr>
              <w:t>24</w:t>
            </w:r>
          </w:p>
        </w:tc>
        <w:tc>
          <w:tcPr>
            <w:tcW w:w="672" w:type="pct"/>
          </w:tcPr>
          <w:p w14:paraId="3B8BC0FF" w14:textId="3A41A3EC" w:rsidR="00AA3266" w:rsidRPr="00C25669" w:rsidRDefault="00AA3266" w:rsidP="00AA3266">
            <w:pPr>
              <w:pStyle w:val="TAC"/>
              <w:rPr>
                <w:rFonts w:eastAsia="SimSun" w:cs="Arial"/>
              </w:rPr>
            </w:pPr>
            <w:del w:id="114" w:author="Licheng Lin (林立晟)" w:date="2021-08-19T13:31:00Z">
              <w:r w:rsidRPr="00887FE6" w:rsidDel="00AA3266">
                <w:delText>24</w:delText>
              </w:r>
            </w:del>
          </w:p>
        </w:tc>
      </w:tr>
      <w:tr w:rsidR="00AA3266" w:rsidRPr="00C25669" w14:paraId="690E6044" w14:textId="77777777" w:rsidTr="00AA3266">
        <w:trPr>
          <w:jc w:val="center"/>
        </w:trPr>
        <w:tc>
          <w:tcPr>
            <w:tcW w:w="1235" w:type="pct"/>
            <w:vAlign w:val="center"/>
          </w:tcPr>
          <w:p w14:paraId="3E660B6A" w14:textId="77777777" w:rsidR="00AA3266" w:rsidRPr="00C25669" w:rsidRDefault="00AA3266" w:rsidP="00AA3266">
            <w:pPr>
              <w:keepNext/>
              <w:keepLines/>
              <w:spacing w:after="0"/>
              <w:rPr>
                <w:rFonts w:ascii="Arial" w:eastAsia="SimSun" w:hAnsi="Arial"/>
                <w:sz w:val="18"/>
              </w:rPr>
            </w:pPr>
            <w:r w:rsidRPr="00C25669">
              <w:rPr>
                <w:rFonts w:ascii="Arial" w:eastAsia="SimSun" w:hAnsi="Arial"/>
                <w:sz w:val="18"/>
              </w:rPr>
              <w:t>Number of Code Blocks per Slot</w:t>
            </w:r>
          </w:p>
        </w:tc>
        <w:tc>
          <w:tcPr>
            <w:tcW w:w="362" w:type="pct"/>
            <w:vAlign w:val="center"/>
          </w:tcPr>
          <w:p w14:paraId="6BD0C1F0" w14:textId="77777777" w:rsidR="00AA3266" w:rsidRPr="00C25669" w:rsidRDefault="00AA3266" w:rsidP="00AA3266">
            <w:pPr>
              <w:keepNext/>
              <w:keepLines/>
              <w:spacing w:after="0"/>
              <w:jc w:val="center"/>
              <w:rPr>
                <w:rFonts w:ascii="Arial" w:eastAsia="SimSun" w:hAnsi="Arial"/>
                <w:sz w:val="18"/>
              </w:rPr>
            </w:pPr>
          </w:p>
        </w:tc>
        <w:tc>
          <w:tcPr>
            <w:tcW w:w="661" w:type="pct"/>
            <w:vAlign w:val="center"/>
          </w:tcPr>
          <w:p w14:paraId="42AD0BA0" w14:textId="77777777" w:rsidR="00AA3266" w:rsidRPr="00C25669" w:rsidRDefault="00AA3266" w:rsidP="00AA3266">
            <w:pPr>
              <w:keepNext/>
              <w:keepLines/>
              <w:spacing w:after="0"/>
              <w:jc w:val="center"/>
              <w:rPr>
                <w:rFonts w:ascii="Arial" w:eastAsia="SimSun" w:hAnsi="Arial"/>
                <w:sz w:val="18"/>
              </w:rPr>
            </w:pPr>
          </w:p>
        </w:tc>
        <w:tc>
          <w:tcPr>
            <w:tcW w:w="661" w:type="pct"/>
            <w:vAlign w:val="center"/>
          </w:tcPr>
          <w:p w14:paraId="03A3C149" w14:textId="77777777" w:rsidR="00AA3266" w:rsidRPr="00C25669" w:rsidRDefault="00AA3266" w:rsidP="00AA3266">
            <w:pPr>
              <w:keepNext/>
              <w:keepLines/>
              <w:spacing w:after="0"/>
              <w:jc w:val="center"/>
              <w:rPr>
                <w:rFonts w:ascii="Arial" w:eastAsia="SimSun" w:hAnsi="Arial"/>
                <w:sz w:val="18"/>
              </w:rPr>
            </w:pPr>
          </w:p>
        </w:tc>
        <w:tc>
          <w:tcPr>
            <w:tcW w:w="661" w:type="pct"/>
            <w:vAlign w:val="center"/>
          </w:tcPr>
          <w:p w14:paraId="3C3ABDEC" w14:textId="77777777" w:rsidR="00AA3266" w:rsidRPr="00C25669" w:rsidRDefault="00AA3266" w:rsidP="00AA3266">
            <w:pPr>
              <w:keepNext/>
              <w:keepLines/>
              <w:spacing w:after="0"/>
              <w:jc w:val="center"/>
              <w:rPr>
                <w:rFonts w:ascii="Arial" w:eastAsia="SimSun" w:hAnsi="Arial" w:cs="Arial"/>
                <w:sz w:val="18"/>
              </w:rPr>
            </w:pPr>
          </w:p>
        </w:tc>
        <w:tc>
          <w:tcPr>
            <w:tcW w:w="747" w:type="pct"/>
            <w:vAlign w:val="center"/>
          </w:tcPr>
          <w:p w14:paraId="3494ED9D" w14:textId="77777777" w:rsidR="00AA3266" w:rsidRPr="00C25669" w:rsidRDefault="00AA3266" w:rsidP="00AA3266">
            <w:pPr>
              <w:keepNext/>
              <w:keepLines/>
              <w:spacing w:after="0"/>
              <w:jc w:val="center"/>
              <w:rPr>
                <w:rFonts w:ascii="Arial" w:eastAsia="SimSun" w:hAnsi="Arial" w:cs="Arial"/>
                <w:sz w:val="18"/>
              </w:rPr>
            </w:pPr>
          </w:p>
        </w:tc>
        <w:tc>
          <w:tcPr>
            <w:tcW w:w="672" w:type="pct"/>
          </w:tcPr>
          <w:p w14:paraId="506C6292" w14:textId="77777777" w:rsidR="00AA3266" w:rsidRPr="00C25669" w:rsidRDefault="00AA3266" w:rsidP="00AA3266">
            <w:pPr>
              <w:pStyle w:val="TAC"/>
              <w:rPr>
                <w:rFonts w:eastAsia="SimSun" w:cs="Arial"/>
              </w:rPr>
            </w:pPr>
          </w:p>
        </w:tc>
      </w:tr>
      <w:tr w:rsidR="00AA3266" w:rsidRPr="00C25669" w14:paraId="50104F11" w14:textId="77777777" w:rsidTr="00AA3266">
        <w:trPr>
          <w:jc w:val="center"/>
        </w:trPr>
        <w:tc>
          <w:tcPr>
            <w:tcW w:w="1235" w:type="pct"/>
            <w:vAlign w:val="center"/>
          </w:tcPr>
          <w:p w14:paraId="678FF9C0" w14:textId="77777777" w:rsidR="00AA3266" w:rsidRPr="00C25669" w:rsidRDefault="00AA3266" w:rsidP="00AA3266">
            <w:pPr>
              <w:keepNext/>
              <w:keepLines/>
              <w:spacing w:after="0"/>
              <w:rPr>
                <w:rFonts w:ascii="Arial" w:eastAsia="SimSun" w:hAnsi="Arial"/>
                <w:sz w:val="18"/>
              </w:rPr>
            </w:pPr>
            <w:r w:rsidRPr="00C25669">
              <w:rPr>
                <w:rFonts w:ascii="Arial" w:eastAsia="SimSun" w:hAnsi="Arial"/>
                <w:sz w:val="18"/>
              </w:rPr>
              <w:t xml:space="preserve">  For Slot i = 0</w:t>
            </w:r>
          </w:p>
        </w:tc>
        <w:tc>
          <w:tcPr>
            <w:tcW w:w="362" w:type="pct"/>
            <w:vAlign w:val="center"/>
          </w:tcPr>
          <w:p w14:paraId="196D2DEB" w14:textId="77777777" w:rsidR="00AA3266" w:rsidRPr="00C25669" w:rsidRDefault="00AA3266" w:rsidP="00AA3266">
            <w:pPr>
              <w:keepNext/>
              <w:keepLines/>
              <w:spacing w:after="0"/>
              <w:jc w:val="center"/>
              <w:rPr>
                <w:rFonts w:ascii="Arial" w:eastAsia="SimSun" w:hAnsi="Arial"/>
                <w:sz w:val="18"/>
              </w:rPr>
            </w:pPr>
            <w:r w:rsidRPr="00C25669">
              <w:rPr>
                <w:rFonts w:ascii="Arial" w:eastAsia="SimSun" w:hAnsi="Arial"/>
                <w:sz w:val="18"/>
              </w:rPr>
              <w:t>CBs</w:t>
            </w:r>
          </w:p>
        </w:tc>
        <w:tc>
          <w:tcPr>
            <w:tcW w:w="661" w:type="pct"/>
            <w:vAlign w:val="center"/>
          </w:tcPr>
          <w:p w14:paraId="0C874AD2" w14:textId="77777777" w:rsidR="00AA3266" w:rsidRPr="00C25669" w:rsidRDefault="00AA3266" w:rsidP="00AA3266">
            <w:pPr>
              <w:keepNext/>
              <w:keepLines/>
              <w:spacing w:after="0"/>
              <w:jc w:val="center"/>
              <w:rPr>
                <w:rFonts w:ascii="Arial" w:eastAsia="SimSun" w:hAnsi="Arial"/>
                <w:sz w:val="18"/>
              </w:rPr>
            </w:pPr>
            <w:r w:rsidRPr="00C25669">
              <w:rPr>
                <w:rFonts w:ascii="Arial" w:eastAsia="SimSun" w:hAnsi="Arial"/>
                <w:sz w:val="18"/>
              </w:rPr>
              <w:t>N/A</w:t>
            </w:r>
          </w:p>
        </w:tc>
        <w:tc>
          <w:tcPr>
            <w:tcW w:w="661" w:type="pct"/>
            <w:vAlign w:val="center"/>
          </w:tcPr>
          <w:p w14:paraId="3D4E017A" w14:textId="77777777" w:rsidR="00AA3266" w:rsidRPr="00C25669" w:rsidRDefault="00AA3266" w:rsidP="00AA3266">
            <w:pPr>
              <w:keepNext/>
              <w:keepLines/>
              <w:spacing w:after="0"/>
              <w:jc w:val="center"/>
              <w:rPr>
                <w:rFonts w:ascii="Arial" w:eastAsia="SimSun" w:hAnsi="Arial"/>
                <w:sz w:val="18"/>
              </w:rPr>
            </w:pPr>
            <w:r w:rsidRPr="00C25669">
              <w:rPr>
                <w:rFonts w:ascii="Arial" w:eastAsia="SimSun" w:hAnsi="Arial"/>
                <w:sz w:val="18"/>
              </w:rPr>
              <w:t>N/A</w:t>
            </w:r>
          </w:p>
        </w:tc>
        <w:tc>
          <w:tcPr>
            <w:tcW w:w="661" w:type="pct"/>
            <w:vAlign w:val="center"/>
          </w:tcPr>
          <w:p w14:paraId="749B7F15" w14:textId="77777777" w:rsidR="00AA3266" w:rsidRPr="00C25669" w:rsidRDefault="00AA3266" w:rsidP="00AA3266">
            <w:pPr>
              <w:keepNext/>
              <w:keepLines/>
              <w:spacing w:after="0"/>
              <w:jc w:val="center"/>
              <w:rPr>
                <w:rFonts w:ascii="Arial" w:eastAsia="SimSun" w:hAnsi="Arial" w:cs="Arial"/>
                <w:sz w:val="18"/>
              </w:rPr>
            </w:pPr>
            <w:r w:rsidRPr="00C25669">
              <w:rPr>
                <w:rFonts w:ascii="Arial" w:eastAsia="SimSun" w:hAnsi="Arial" w:cs="Arial"/>
                <w:sz w:val="18"/>
              </w:rPr>
              <w:t>N/A</w:t>
            </w:r>
          </w:p>
        </w:tc>
        <w:tc>
          <w:tcPr>
            <w:tcW w:w="747" w:type="pct"/>
            <w:vAlign w:val="center"/>
          </w:tcPr>
          <w:p w14:paraId="0C6739B3" w14:textId="77777777" w:rsidR="00AA3266" w:rsidRPr="00C25669" w:rsidRDefault="00AA3266" w:rsidP="00AA3266">
            <w:pPr>
              <w:keepNext/>
              <w:keepLines/>
              <w:spacing w:after="0"/>
              <w:jc w:val="center"/>
              <w:rPr>
                <w:rFonts w:ascii="Arial" w:eastAsia="SimSun" w:hAnsi="Arial" w:cs="Arial"/>
                <w:sz w:val="18"/>
                <w:lang w:eastAsia="zh-CN"/>
              </w:rPr>
            </w:pPr>
            <w:r>
              <w:rPr>
                <w:rFonts w:ascii="Arial" w:eastAsia="SimSun" w:hAnsi="Arial" w:cs="Arial"/>
                <w:sz w:val="18"/>
                <w:lang w:eastAsia="zh-CN"/>
              </w:rPr>
              <w:t>N/A</w:t>
            </w:r>
          </w:p>
        </w:tc>
        <w:tc>
          <w:tcPr>
            <w:tcW w:w="672" w:type="pct"/>
          </w:tcPr>
          <w:p w14:paraId="6F1D3F3F" w14:textId="033A6EBA" w:rsidR="00AA3266" w:rsidRPr="00C25669" w:rsidRDefault="00AA3266" w:rsidP="00AA3266">
            <w:pPr>
              <w:pStyle w:val="TAC"/>
              <w:rPr>
                <w:rFonts w:eastAsia="SimSun" w:cs="Arial"/>
              </w:rPr>
            </w:pPr>
            <w:del w:id="115" w:author="Licheng Lin (林立晟)" w:date="2021-08-19T13:31:00Z">
              <w:r w:rsidRPr="00887FE6" w:rsidDel="00AA3266">
                <w:delText>N/A</w:delText>
              </w:r>
            </w:del>
          </w:p>
        </w:tc>
      </w:tr>
      <w:tr w:rsidR="00AA3266" w:rsidRPr="00C25669" w14:paraId="33F1EA70" w14:textId="77777777" w:rsidTr="00AA3266">
        <w:trPr>
          <w:jc w:val="center"/>
        </w:trPr>
        <w:tc>
          <w:tcPr>
            <w:tcW w:w="1235" w:type="pct"/>
            <w:vAlign w:val="center"/>
          </w:tcPr>
          <w:p w14:paraId="1CB630B2" w14:textId="77777777" w:rsidR="00AA3266" w:rsidRPr="00C25669" w:rsidRDefault="00AA3266" w:rsidP="00AA3266">
            <w:pPr>
              <w:keepNext/>
              <w:keepLines/>
              <w:spacing w:after="0"/>
              <w:rPr>
                <w:rFonts w:ascii="Arial" w:eastAsia="SimSun" w:hAnsi="Arial"/>
                <w:sz w:val="18"/>
              </w:rPr>
            </w:pPr>
            <w:r w:rsidRPr="00C25669">
              <w:rPr>
                <w:rFonts w:ascii="Arial" w:eastAsia="SimSun" w:hAnsi="Arial"/>
                <w:sz w:val="18"/>
              </w:rPr>
              <w:t xml:space="preserve">  For Slots i = 1,…, 19</w:t>
            </w:r>
          </w:p>
        </w:tc>
        <w:tc>
          <w:tcPr>
            <w:tcW w:w="362" w:type="pct"/>
            <w:vAlign w:val="center"/>
          </w:tcPr>
          <w:p w14:paraId="1476D743" w14:textId="77777777" w:rsidR="00AA3266" w:rsidRPr="00C25669" w:rsidRDefault="00AA3266" w:rsidP="00AA3266">
            <w:pPr>
              <w:keepNext/>
              <w:keepLines/>
              <w:spacing w:after="0"/>
              <w:jc w:val="center"/>
              <w:rPr>
                <w:rFonts w:ascii="Arial" w:eastAsia="SimSun" w:hAnsi="Arial"/>
                <w:sz w:val="18"/>
              </w:rPr>
            </w:pPr>
            <w:r w:rsidRPr="00C25669">
              <w:rPr>
                <w:rFonts w:ascii="Arial" w:eastAsia="SimSun" w:hAnsi="Arial"/>
                <w:sz w:val="18"/>
              </w:rPr>
              <w:t>CBs</w:t>
            </w:r>
          </w:p>
        </w:tc>
        <w:tc>
          <w:tcPr>
            <w:tcW w:w="661" w:type="pct"/>
            <w:vAlign w:val="center"/>
          </w:tcPr>
          <w:p w14:paraId="2E2CDA77" w14:textId="77777777" w:rsidR="00AA3266" w:rsidRPr="00C25669" w:rsidRDefault="00AA3266" w:rsidP="00AA3266">
            <w:pPr>
              <w:keepNext/>
              <w:keepLines/>
              <w:spacing w:after="0"/>
              <w:jc w:val="center"/>
              <w:rPr>
                <w:rFonts w:ascii="Arial" w:eastAsia="SimSun" w:hAnsi="Arial"/>
                <w:sz w:val="18"/>
              </w:rPr>
            </w:pPr>
            <w:r w:rsidRPr="00C25669">
              <w:rPr>
                <w:rFonts w:ascii="Arial" w:eastAsia="SimSun" w:hAnsi="Arial"/>
                <w:sz w:val="18"/>
              </w:rPr>
              <w:t>1</w:t>
            </w:r>
          </w:p>
        </w:tc>
        <w:tc>
          <w:tcPr>
            <w:tcW w:w="661" w:type="pct"/>
            <w:vAlign w:val="center"/>
          </w:tcPr>
          <w:p w14:paraId="09C5D8C2" w14:textId="77777777" w:rsidR="00AA3266" w:rsidRPr="00C25669" w:rsidRDefault="00AA3266" w:rsidP="00AA3266">
            <w:pPr>
              <w:keepNext/>
              <w:keepLines/>
              <w:spacing w:after="0"/>
              <w:jc w:val="center"/>
              <w:rPr>
                <w:rFonts w:ascii="Arial" w:eastAsia="SimSun" w:hAnsi="Arial"/>
                <w:sz w:val="18"/>
              </w:rPr>
            </w:pPr>
            <w:r w:rsidRPr="00C25669">
              <w:rPr>
                <w:rFonts w:ascii="Arial" w:eastAsia="SimSun" w:hAnsi="Arial"/>
                <w:sz w:val="18"/>
              </w:rPr>
              <w:t>1</w:t>
            </w:r>
          </w:p>
        </w:tc>
        <w:tc>
          <w:tcPr>
            <w:tcW w:w="661" w:type="pct"/>
            <w:vAlign w:val="center"/>
          </w:tcPr>
          <w:p w14:paraId="06192F92" w14:textId="77777777" w:rsidR="00AA3266" w:rsidRPr="00C25669" w:rsidRDefault="00AA3266" w:rsidP="00AA3266">
            <w:pPr>
              <w:keepNext/>
              <w:keepLines/>
              <w:spacing w:after="0"/>
              <w:jc w:val="center"/>
              <w:rPr>
                <w:rFonts w:ascii="Arial" w:eastAsia="SimSun" w:hAnsi="Arial" w:cs="Arial"/>
                <w:sz w:val="18"/>
              </w:rPr>
            </w:pPr>
            <w:r w:rsidRPr="00C25669">
              <w:rPr>
                <w:rFonts w:ascii="Arial" w:eastAsia="SimSun" w:hAnsi="Arial" w:cs="Arial"/>
                <w:sz w:val="18"/>
              </w:rPr>
              <w:t>1</w:t>
            </w:r>
          </w:p>
        </w:tc>
        <w:tc>
          <w:tcPr>
            <w:tcW w:w="747" w:type="pct"/>
            <w:vAlign w:val="center"/>
          </w:tcPr>
          <w:p w14:paraId="0F42A425" w14:textId="77777777" w:rsidR="00AA3266" w:rsidRPr="00C25669" w:rsidRDefault="00AA3266" w:rsidP="00AA3266">
            <w:pPr>
              <w:keepNext/>
              <w:keepLines/>
              <w:spacing w:after="0"/>
              <w:jc w:val="center"/>
              <w:rPr>
                <w:rFonts w:ascii="Arial" w:eastAsia="SimSun" w:hAnsi="Arial" w:cs="Arial"/>
                <w:sz w:val="18"/>
                <w:lang w:eastAsia="zh-CN"/>
              </w:rPr>
            </w:pPr>
            <w:r>
              <w:rPr>
                <w:rFonts w:ascii="Arial" w:eastAsia="SimSun" w:hAnsi="Arial" w:cs="Arial"/>
                <w:sz w:val="18"/>
                <w:lang w:eastAsia="zh-CN"/>
              </w:rPr>
              <w:t>1</w:t>
            </w:r>
          </w:p>
        </w:tc>
        <w:tc>
          <w:tcPr>
            <w:tcW w:w="672" w:type="pct"/>
          </w:tcPr>
          <w:p w14:paraId="0A9FEA73" w14:textId="73B68ED0" w:rsidR="00AA3266" w:rsidRPr="00C25669" w:rsidRDefault="00AA3266" w:rsidP="00AA3266">
            <w:pPr>
              <w:pStyle w:val="TAC"/>
              <w:rPr>
                <w:rFonts w:eastAsia="SimSun" w:cs="Arial"/>
              </w:rPr>
            </w:pPr>
            <w:del w:id="116" w:author="Licheng Lin (林立晟)" w:date="2021-08-19T13:31:00Z">
              <w:r w:rsidRPr="00887FE6" w:rsidDel="00AA3266">
                <w:delText>4</w:delText>
              </w:r>
            </w:del>
          </w:p>
        </w:tc>
      </w:tr>
      <w:tr w:rsidR="00AA3266" w:rsidRPr="00C25669" w14:paraId="5255A6B3" w14:textId="77777777" w:rsidTr="00AA3266">
        <w:trPr>
          <w:jc w:val="center"/>
        </w:trPr>
        <w:tc>
          <w:tcPr>
            <w:tcW w:w="1235" w:type="pct"/>
            <w:vAlign w:val="center"/>
          </w:tcPr>
          <w:p w14:paraId="62BB880D" w14:textId="77777777" w:rsidR="00AA3266" w:rsidRPr="00C25669" w:rsidRDefault="00AA3266" w:rsidP="00AA3266">
            <w:pPr>
              <w:keepNext/>
              <w:keepLines/>
              <w:spacing w:after="0"/>
              <w:rPr>
                <w:rFonts w:ascii="Arial" w:eastAsia="SimSun" w:hAnsi="Arial"/>
                <w:sz w:val="18"/>
              </w:rPr>
            </w:pPr>
            <w:r w:rsidRPr="00C25669">
              <w:rPr>
                <w:rFonts w:ascii="Arial" w:eastAsia="SimSun" w:hAnsi="Arial"/>
                <w:sz w:val="18"/>
              </w:rPr>
              <w:t>Binary Channel Bits Per Slot</w:t>
            </w:r>
          </w:p>
        </w:tc>
        <w:tc>
          <w:tcPr>
            <w:tcW w:w="362" w:type="pct"/>
            <w:vAlign w:val="center"/>
          </w:tcPr>
          <w:p w14:paraId="4F5F51DC" w14:textId="77777777" w:rsidR="00AA3266" w:rsidRPr="00C25669" w:rsidRDefault="00AA3266" w:rsidP="00AA3266">
            <w:pPr>
              <w:keepNext/>
              <w:keepLines/>
              <w:spacing w:after="0"/>
              <w:jc w:val="center"/>
              <w:rPr>
                <w:rFonts w:ascii="Arial" w:eastAsia="SimSun" w:hAnsi="Arial"/>
                <w:sz w:val="18"/>
              </w:rPr>
            </w:pPr>
          </w:p>
        </w:tc>
        <w:tc>
          <w:tcPr>
            <w:tcW w:w="661" w:type="pct"/>
            <w:vAlign w:val="center"/>
          </w:tcPr>
          <w:p w14:paraId="16D4376C" w14:textId="77777777" w:rsidR="00AA3266" w:rsidRPr="00C25669" w:rsidRDefault="00AA3266" w:rsidP="00AA3266">
            <w:pPr>
              <w:keepNext/>
              <w:keepLines/>
              <w:spacing w:after="0"/>
              <w:jc w:val="center"/>
              <w:rPr>
                <w:rFonts w:ascii="Arial" w:eastAsia="SimSun" w:hAnsi="Arial"/>
                <w:sz w:val="18"/>
              </w:rPr>
            </w:pPr>
          </w:p>
        </w:tc>
        <w:tc>
          <w:tcPr>
            <w:tcW w:w="661" w:type="pct"/>
            <w:vAlign w:val="center"/>
          </w:tcPr>
          <w:p w14:paraId="665EDD2F" w14:textId="77777777" w:rsidR="00AA3266" w:rsidRPr="00C25669" w:rsidRDefault="00AA3266" w:rsidP="00AA3266">
            <w:pPr>
              <w:keepNext/>
              <w:keepLines/>
              <w:spacing w:after="0"/>
              <w:jc w:val="center"/>
              <w:rPr>
                <w:rFonts w:ascii="Arial" w:eastAsia="SimSun" w:hAnsi="Arial"/>
                <w:sz w:val="18"/>
              </w:rPr>
            </w:pPr>
          </w:p>
        </w:tc>
        <w:tc>
          <w:tcPr>
            <w:tcW w:w="661" w:type="pct"/>
            <w:vAlign w:val="center"/>
          </w:tcPr>
          <w:p w14:paraId="605841B1" w14:textId="77777777" w:rsidR="00AA3266" w:rsidRPr="00C25669" w:rsidRDefault="00AA3266" w:rsidP="00AA3266">
            <w:pPr>
              <w:keepNext/>
              <w:keepLines/>
              <w:spacing w:after="0"/>
              <w:jc w:val="center"/>
              <w:rPr>
                <w:rFonts w:ascii="Arial" w:eastAsia="SimSun" w:hAnsi="Arial" w:cs="Arial"/>
                <w:sz w:val="18"/>
              </w:rPr>
            </w:pPr>
          </w:p>
        </w:tc>
        <w:tc>
          <w:tcPr>
            <w:tcW w:w="747" w:type="pct"/>
            <w:vAlign w:val="center"/>
          </w:tcPr>
          <w:p w14:paraId="34DD198A" w14:textId="77777777" w:rsidR="00AA3266" w:rsidRPr="00C25669" w:rsidRDefault="00AA3266" w:rsidP="00AA3266">
            <w:pPr>
              <w:keepNext/>
              <w:keepLines/>
              <w:spacing w:after="0"/>
              <w:jc w:val="center"/>
              <w:rPr>
                <w:rFonts w:ascii="Arial" w:eastAsia="SimSun" w:hAnsi="Arial" w:cs="Arial"/>
                <w:sz w:val="18"/>
              </w:rPr>
            </w:pPr>
          </w:p>
        </w:tc>
        <w:tc>
          <w:tcPr>
            <w:tcW w:w="672" w:type="pct"/>
          </w:tcPr>
          <w:p w14:paraId="21298EBD" w14:textId="77777777" w:rsidR="00AA3266" w:rsidRPr="00C25669" w:rsidRDefault="00AA3266" w:rsidP="00AA3266">
            <w:pPr>
              <w:pStyle w:val="TAC"/>
              <w:rPr>
                <w:rFonts w:eastAsia="SimSun" w:cs="Arial"/>
              </w:rPr>
            </w:pPr>
          </w:p>
        </w:tc>
      </w:tr>
      <w:tr w:rsidR="00AA3266" w:rsidRPr="00C25669" w14:paraId="61F50FEE" w14:textId="77777777" w:rsidTr="00AA3266">
        <w:trPr>
          <w:jc w:val="center"/>
        </w:trPr>
        <w:tc>
          <w:tcPr>
            <w:tcW w:w="1235" w:type="pct"/>
            <w:vAlign w:val="center"/>
          </w:tcPr>
          <w:p w14:paraId="3AE90A27" w14:textId="77777777" w:rsidR="00AA3266" w:rsidRPr="00C25669" w:rsidRDefault="00AA3266" w:rsidP="00AA3266">
            <w:pPr>
              <w:keepNext/>
              <w:keepLines/>
              <w:spacing w:after="0"/>
              <w:rPr>
                <w:rFonts w:ascii="Arial" w:eastAsia="SimSun" w:hAnsi="Arial"/>
                <w:sz w:val="18"/>
              </w:rPr>
            </w:pPr>
            <w:r w:rsidRPr="00C25669">
              <w:rPr>
                <w:rFonts w:ascii="Arial" w:eastAsia="SimSun" w:hAnsi="Arial"/>
                <w:sz w:val="18"/>
              </w:rPr>
              <w:t xml:space="preserve">  For Slot i = 0</w:t>
            </w:r>
          </w:p>
        </w:tc>
        <w:tc>
          <w:tcPr>
            <w:tcW w:w="362" w:type="pct"/>
            <w:vAlign w:val="center"/>
          </w:tcPr>
          <w:p w14:paraId="19374DF1" w14:textId="77777777" w:rsidR="00AA3266" w:rsidRPr="00C25669" w:rsidRDefault="00AA3266" w:rsidP="00AA3266">
            <w:pPr>
              <w:keepNext/>
              <w:keepLines/>
              <w:spacing w:after="0"/>
              <w:jc w:val="center"/>
              <w:rPr>
                <w:rFonts w:ascii="Arial" w:eastAsia="SimSun" w:hAnsi="Arial"/>
                <w:sz w:val="18"/>
              </w:rPr>
            </w:pPr>
            <w:r w:rsidRPr="00C25669">
              <w:rPr>
                <w:rFonts w:ascii="Arial" w:eastAsia="SimSun" w:hAnsi="Arial"/>
                <w:sz w:val="18"/>
              </w:rPr>
              <w:t>Bits</w:t>
            </w:r>
          </w:p>
        </w:tc>
        <w:tc>
          <w:tcPr>
            <w:tcW w:w="661" w:type="pct"/>
            <w:vAlign w:val="center"/>
          </w:tcPr>
          <w:p w14:paraId="79B5CCDF" w14:textId="77777777" w:rsidR="00AA3266" w:rsidRPr="00C25669" w:rsidRDefault="00AA3266" w:rsidP="00AA3266">
            <w:pPr>
              <w:keepNext/>
              <w:keepLines/>
              <w:spacing w:after="0"/>
              <w:jc w:val="center"/>
              <w:rPr>
                <w:rFonts w:ascii="Arial" w:eastAsia="SimSun" w:hAnsi="Arial"/>
                <w:sz w:val="18"/>
              </w:rPr>
            </w:pPr>
            <w:r w:rsidRPr="00C25669">
              <w:rPr>
                <w:rFonts w:ascii="Arial" w:eastAsia="SimSun" w:hAnsi="Arial"/>
                <w:sz w:val="18"/>
              </w:rPr>
              <w:t>N/A</w:t>
            </w:r>
          </w:p>
        </w:tc>
        <w:tc>
          <w:tcPr>
            <w:tcW w:w="661" w:type="pct"/>
            <w:vAlign w:val="center"/>
          </w:tcPr>
          <w:p w14:paraId="4E817B4D" w14:textId="77777777" w:rsidR="00AA3266" w:rsidRPr="00C25669" w:rsidRDefault="00AA3266" w:rsidP="00AA3266">
            <w:pPr>
              <w:keepNext/>
              <w:keepLines/>
              <w:spacing w:after="0"/>
              <w:jc w:val="center"/>
              <w:rPr>
                <w:rFonts w:ascii="Arial" w:eastAsia="SimSun" w:hAnsi="Arial"/>
                <w:sz w:val="18"/>
              </w:rPr>
            </w:pPr>
            <w:r w:rsidRPr="00C25669">
              <w:rPr>
                <w:rFonts w:ascii="Arial" w:eastAsia="SimSun" w:hAnsi="Arial"/>
                <w:sz w:val="18"/>
              </w:rPr>
              <w:t>N/A</w:t>
            </w:r>
          </w:p>
        </w:tc>
        <w:tc>
          <w:tcPr>
            <w:tcW w:w="661" w:type="pct"/>
            <w:vAlign w:val="center"/>
          </w:tcPr>
          <w:p w14:paraId="58640F37" w14:textId="77777777" w:rsidR="00AA3266" w:rsidRPr="00C25669" w:rsidRDefault="00AA3266" w:rsidP="00AA3266">
            <w:pPr>
              <w:keepNext/>
              <w:keepLines/>
              <w:spacing w:after="0"/>
              <w:jc w:val="center"/>
              <w:rPr>
                <w:rFonts w:ascii="Arial" w:eastAsia="SimSun" w:hAnsi="Arial" w:cs="Arial"/>
                <w:sz w:val="18"/>
              </w:rPr>
            </w:pPr>
            <w:r w:rsidRPr="00C25669">
              <w:rPr>
                <w:rFonts w:ascii="Arial" w:eastAsia="SimSun" w:hAnsi="Arial" w:cs="Arial"/>
                <w:sz w:val="18"/>
              </w:rPr>
              <w:t>N/A</w:t>
            </w:r>
          </w:p>
        </w:tc>
        <w:tc>
          <w:tcPr>
            <w:tcW w:w="747" w:type="pct"/>
            <w:vAlign w:val="center"/>
          </w:tcPr>
          <w:p w14:paraId="11A88D72" w14:textId="77777777" w:rsidR="00AA3266" w:rsidRPr="00C25669" w:rsidRDefault="00AA3266" w:rsidP="00AA3266">
            <w:pPr>
              <w:keepNext/>
              <w:keepLines/>
              <w:spacing w:after="0"/>
              <w:jc w:val="center"/>
              <w:rPr>
                <w:rFonts w:ascii="Arial" w:eastAsia="SimSun" w:hAnsi="Arial" w:cs="Arial"/>
                <w:sz w:val="18"/>
                <w:lang w:eastAsia="zh-CN"/>
              </w:rPr>
            </w:pPr>
            <w:r>
              <w:rPr>
                <w:rFonts w:ascii="Arial" w:eastAsia="SimSun" w:hAnsi="Arial" w:cs="Arial"/>
                <w:sz w:val="18"/>
                <w:lang w:eastAsia="zh-CN"/>
              </w:rPr>
              <w:t>N/A</w:t>
            </w:r>
          </w:p>
        </w:tc>
        <w:tc>
          <w:tcPr>
            <w:tcW w:w="672" w:type="pct"/>
          </w:tcPr>
          <w:p w14:paraId="0A470770" w14:textId="3D91B913" w:rsidR="00AA3266" w:rsidRPr="00C25669" w:rsidRDefault="00AA3266" w:rsidP="00AA3266">
            <w:pPr>
              <w:pStyle w:val="TAC"/>
              <w:rPr>
                <w:rFonts w:eastAsia="SimSun" w:cs="Arial"/>
              </w:rPr>
            </w:pPr>
            <w:del w:id="117" w:author="Licheng Lin (林立晟)" w:date="2021-08-19T13:31:00Z">
              <w:r w:rsidRPr="00887FE6" w:rsidDel="00AA3266">
                <w:delText>N/A</w:delText>
              </w:r>
            </w:del>
          </w:p>
        </w:tc>
      </w:tr>
      <w:tr w:rsidR="00AA3266" w:rsidRPr="00C25669" w14:paraId="7D3EBC2E" w14:textId="77777777" w:rsidTr="00AA3266">
        <w:trPr>
          <w:jc w:val="center"/>
        </w:trPr>
        <w:tc>
          <w:tcPr>
            <w:tcW w:w="1235" w:type="pct"/>
            <w:vAlign w:val="center"/>
          </w:tcPr>
          <w:p w14:paraId="1170F8CD" w14:textId="77777777" w:rsidR="00AA3266" w:rsidRPr="00C25669" w:rsidRDefault="00AA3266" w:rsidP="00AA3266">
            <w:pPr>
              <w:keepNext/>
              <w:keepLines/>
              <w:spacing w:after="0"/>
              <w:rPr>
                <w:rFonts w:ascii="Arial" w:eastAsia="SimSun" w:hAnsi="Arial"/>
                <w:sz w:val="18"/>
              </w:rPr>
            </w:pPr>
            <w:r w:rsidRPr="00C25669">
              <w:rPr>
                <w:rFonts w:ascii="Arial" w:eastAsia="SimSun" w:hAnsi="Arial"/>
                <w:sz w:val="18"/>
              </w:rPr>
              <w:t xml:space="preserve">  For Slots i = 10, 11</w:t>
            </w:r>
          </w:p>
        </w:tc>
        <w:tc>
          <w:tcPr>
            <w:tcW w:w="362" w:type="pct"/>
            <w:vAlign w:val="center"/>
          </w:tcPr>
          <w:p w14:paraId="3605940F" w14:textId="77777777" w:rsidR="00AA3266" w:rsidRPr="00C25669" w:rsidRDefault="00AA3266" w:rsidP="00AA3266">
            <w:pPr>
              <w:keepNext/>
              <w:keepLines/>
              <w:spacing w:after="0"/>
              <w:jc w:val="center"/>
              <w:rPr>
                <w:rFonts w:ascii="Arial" w:eastAsia="SimSun" w:hAnsi="Arial"/>
                <w:sz w:val="18"/>
              </w:rPr>
            </w:pPr>
            <w:r w:rsidRPr="00C25669">
              <w:rPr>
                <w:rFonts w:ascii="Arial" w:eastAsia="SimSun" w:hAnsi="Arial"/>
                <w:sz w:val="18"/>
              </w:rPr>
              <w:t>Bits</w:t>
            </w:r>
          </w:p>
        </w:tc>
        <w:tc>
          <w:tcPr>
            <w:tcW w:w="661" w:type="pct"/>
            <w:vAlign w:val="center"/>
          </w:tcPr>
          <w:p w14:paraId="0F0DD726" w14:textId="77777777" w:rsidR="00AA3266" w:rsidRPr="00C25669" w:rsidRDefault="00AA3266" w:rsidP="00AA3266">
            <w:pPr>
              <w:keepNext/>
              <w:keepLines/>
              <w:spacing w:after="0"/>
              <w:jc w:val="center"/>
              <w:rPr>
                <w:rFonts w:ascii="Arial" w:eastAsia="SimSun" w:hAnsi="Arial"/>
                <w:sz w:val="18"/>
              </w:rPr>
            </w:pPr>
            <w:r w:rsidRPr="00C25669">
              <w:rPr>
                <w:rFonts w:ascii="Arial" w:eastAsia="SimSun" w:hAnsi="Arial"/>
                <w:sz w:val="18"/>
              </w:rPr>
              <w:t>12480</w:t>
            </w:r>
          </w:p>
        </w:tc>
        <w:tc>
          <w:tcPr>
            <w:tcW w:w="661" w:type="pct"/>
            <w:vAlign w:val="center"/>
          </w:tcPr>
          <w:p w14:paraId="21037C29" w14:textId="77777777" w:rsidR="00AA3266" w:rsidRPr="00C25669" w:rsidRDefault="00AA3266" w:rsidP="00AA3266">
            <w:pPr>
              <w:keepNext/>
              <w:keepLines/>
              <w:spacing w:after="0"/>
              <w:jc w:val="center"/>
              <w:rPr>
                <w:rFonts w:ascii="Arial" w:eastAsia="SimSun" w:hAnsi="Arial"/>
                <w:sz w:val="18"/>
              </w:rPr>
            </w:pPr>
            <w:r w:rsidRPr="00C25669">
              <w:rPr>
                <w:rFonts w:ascii="Arial" w:eastAsia="SimSun" w:hAnsi="Arial"/>
                <w:sz w:val="18"/>
              </w:rPr>
              <w:t>1512</w:t>
            </w:r>
          </w:p>
        </w:tc>
        <w:tc>
          <w:tcPr>
            <w:tcW w:w="661" w:type="pct"/>
            <w:vAlign w:val="center"/>
          </w:tcPr>
          <w:p w14:paraId="1DBF02F2" w14:textId="77777777" w:rsidR="00AA3266" w:rsidRPr="00C25669" w:rsidRDefault="00AA3266" w:rsidP="00AA3266">
            <w:pPr>
              <w:keepNext/>
              <w:keepLines/>
              <w:spacing w:after="0"/>
              <w:jc w:val="center"/>
              <w:rPr>
                <w:rFonts w:ascii="Arial" w:eastAsia="SimSun" w:hAnsi="Arial" w:cs="Arial"/>
                <w:sz w:val="18"/>
              </w:rPr>
            </w:pPr>
            <w:r w:rsidRPr="00C25669">
              <w:rPr>
                <w:rFonts w:ascii="Arial" w:eastAsia="SimSun" w:hAnsi="Arial" w:cs="Arial"/>
                <w:sz w:val="18"/>
              </w:rPr>
              <w:t>6864</w:t>
            </w:r>
          </w:p>
        </w:tc>
        <w:tc>
          <w:tcPr>
            <w:tcW w:w="747" w:type="pct"/>
            <w:vAlign w:val="center"/>
          </w:tcPr>
          <w:p w14:paraId="43E0AD6B" w14:textId="77777777" w:rsidR="00AA3266" w:rsidRPr="00C25669" w:rsidRDefault="00AA3266" w:rsidP="00AA3266">
            <w:pPr>
              <w:keepNext/>
              <w:keepLines/>
              <w:spacing w:after="0"/>
              <w:jc w:val="center"/>
              <w:rPr>
                <w:rFonts w:ascii="Arial" w:eastAsia="SimSun" w:hAnsi="Arial" w:cs="Arial"/>
                <w:sz w:val="18"/>
                <w:lang w:eastAsia="zh-CN"/>
              </w:rPr>
            </w:pPr>
            <w:r>
              <w:rPr>
                <w:rFonts w:ascii="Arial" w:eastAsia="SimSun" w:hAnsi="Arial" w:cs="Arial"/>
                <w:sz w:val="18"/>
                <w:lang w:eastAsia="zh-CN"/>
              </w:rPr>
              <w:t>13104</w:t>
            </w:r>
          </w:p>
        </w:tc>
        <w:tc>
          <w:tcPr>
            <w:tcW w:w="672" w:type="pct"/>
          </w:tcPr>
          <w:p w14:paraId="1D69C1DB" w14:textId="1A75F3E2" w:rsidR="00AA3266" w:rsidRPr="00C25669" w:rsidRDefault="00AA3266" w:rsidP="00AA3266">
            <w:pPr>
              <w:pStyle w:val="TAC"/>
              <w:rPr>
                <w:rFonts w:eastAsia="SimSun" w:cs="Arial"/>
              </w:rPr>
            </w:pPr>
            <w:del w:id="118" w:author="Licheng Lin (林立晟)" w:date="2021-08-19T13:31:00Z">
              <w:r w:rsidRPr="00887FE6" w:rsidDel="00AA3266">
                <w:delText>49920</w:delText>
              </w:r>
            </w:del>
          </w:p>
        </w:tc>
      </w:tr>
      <w:tr w:rsidR="00AA3266" w:rsidRPr="00C25669" w14:paraId="71678EA9" w14:textId="77777777" w:rsidTr="00AA3266">
        <w:trPr>
          <w:jc w:val="center"/>
        </w:trPr>
        <w:tc>
          <w:tcPr>
            <w:tcW w:w="1235" w:type="pct"/>
            <w:vAlign w:val="center"/>
          </w:tcPr>
          <w:p w14:paraId="6AC637CE" w14:textId="77777777" w:rsidR="00AA3266" w:rsidRPr="00C25669" w:rsidRDefault="00AA3266" w:rsidP="00AA3266">
            <w:pPr>
              <w:keepNext/>
              <w:keepLines/>
              <w:spacing w:after="0"/>
              <w:rPr>
                <w:rFonts w:ascii="Arial" w:eastAsia="SimSun" w:hAnsi="Arial"/>
                <w:sz w:val="18"/>
              </w:rPr>
            </w:pPr>
            <w:r w:rsidRPr="00C25669">
              <w:rPr>
                <w:rFonts w:ascii="Arial" w:eastAsia="SimSun" w:hAnsi="Arial"/>
                <w:sz w:val="18"/>
              </w:rPr>
              <w:t xml:space="preserve">  For Slots i =</w:t>
            </w:r>
            <w:r w:rsidRPr="00C25669">
              <w:rPr>
                <w:rFonts w:ascii="Arial" w:eastAsia="SimSun" w:hAnsi="Arial" w:hint="eastAsia"/>
                <w:sz w:val="18"/>
                <w:lang w:eastAsia="zh-CN"/>
              </w:rPr>
              <w:t>1</w:t>
            </w:r>
            <w:r w:rsidRPr="00C25669">
              <w:rPr>
                <w:rFonts w:ascii="Arial" w:eastAsia="SimSun" w:hAnsi="Arial"/>
                <w:sz w:val="18"/>
              </w:rPr>
              <w:t>,…, 9, 12, …, 19</w:t>
            </w:r>
          </w:p>
        </w:tc>
        <w:tc>
          <w:tcPr>
            <w:tcW w:w="362" w:type="pct"/>
            <w:vAlign w:val="center"/>
          </w:tcPr>
          <w:p w14:paraId="5157C6DB" w14:textId="77777777" w:rsidR="00AA3266" w:rsidRPr="00C25669" w:rsidRDefault="00AA3266" w:rsidP="00AA3266">
            <w:pPr>
              <w:keepNext/>
              <w:keepLines/>
              <w:spacing w:after="0"/>
              <w:jc w:val="center"/>
              <w:rPr>
                <w:rFonts w:ascii="Arial" w:eastAsia="SimSun" w:hAnsi="Arial"/>
                <w:sz w:val="18"/>
              </w:rPr>
            </w:pPr>
            <w:r w:rsidRPr="00C25669">
              <w:rPr>
                <w:rFonts w:ascii="Arial" w:eastAsia="SimSun" w:hAnsi="Arial"/>
                <w:sz w:val="18"/>
              </w:rPr>
              <w:t>Bits</w:t>
            </w:r>
          </w:p>
        </w:tc>
        <w:tc>
          <w:tcPr>
            <w:tcW w:w="661" w:type="pct"/>
            <w:vAlign w:val="center"/>
          </w:tcPr>
          <w:p w14:paraId="2F74A47D" w14:textId="77777777" w:rsidR="00AA3266" w:rsidRPr="00C25669" w:rsidRDefault="00AA3266" w:rsidP="00AA3266">
            <w:pPr>
              <w:keepNext/>
              <w:keepLines/>
              <w:spacing w:after="0"/>
              <w:jc w:val="center"/>
              <w:rPr>
                <w:rFonts w:ascii="Arial" w:eastAsia="SimSun" w:hAnsi="Arial"/>
                <w:sz w:val="18"/>
              </w:rPr>
            </w:pPr>
            <w:r w:rsidRPr="00C25669">
              <w:rPr>
                <w:rFonts w:ascii="Arial" w:eastAsia="SimSun" w:hAnsi="Arial"/>
                <w:sz w:val="18"/>
              </w:rPr>
              <w:t>13104</w:t>
            </w:r>
          </w:p>
        </w:tc>
        <w:tc>
          <w:tcPr>
            <w:tcW w:w="661" w:type="pct"/>
            <w:vAlign w:val="center"/>
          </w:tcPr>
          <w:p w14:paraId="28D71C97" w14:textId="77777777" w:rsidR="00AA3266" w:rsidRPr="00C25669" w:rsidRDefault="00AA3266" w:rsidP="00AA3266">
            <w:pPr>
              <w:keepNext/>
              <w:keepLines/>
              <w:spacing w:after="0"/>
              <w:jc w:val="center"/>
              <w:rPr>
                <w:rFonts w:ascii="Arial" w:eastAsia="SimSun" w:hAnsi="Arial"/>
                <w:sz w:val="18"/>
              </w:rPr>
            </w:pPr>
            <w:r w:rsidRPr="00C25669">
              <w:rPr>
                <w:rFonts w:ascii="Arial" w:eastAsia="SimSun" w:hAnsi="Arial"/>
                <w:sz w:val="18"/>
              </w:rPr>
              <w:t>1584</w:t>
            </w:r>
          </w:p>
        </w:tc>
        <w:tc>
          <w:tcPr>
            <w:tcW w:w="661" w:type="pct"/>
            <w:vAlign w:val="center"/>
          </w:tcPr>
          <w:p w14:paraId="5F7083C7" w14:textId="77777777" w:rsidR="00AA3266" w:rsidRPr="00C25669" w:rsidRDefault="00AA3266" w:rsidP="00AA3266">
            <w:pPr>
              <w:keepNext/>
              <w:keepLines/>
              <w:spacing w:after="0"/>
              <w:jc w:val="center"/>
              <w:rPr>
                <w:rFonts w:ascii="Arial" w:eastAsia="SimSun" w:hAnsi="Arial" w:cs="Arial"/>
                <w:sz w:val="18"/>
              </w:rPr>
            </w:pPr>
            <w:r w:rsidRPr="00C25669">
              <w:rPr>
                <w:rFonts w:ascii="Arial" w:eastAsia="SimSun" w:hAnsi="Arial" w:cs="Arial"/>
                <w:sz w:val="18"/>
              </w:rPr>
              <w:t>7488</w:t>
            </w:r>
          </w:p>
        </w:tc>
        <w:tc>
          <w:tcPr>
            <w:tcW w:w="747" w:type="pct"/>
            <w:vAlign w:val="center"/>
          </w:tcPr>
          <w:p w14:paraId="7A7C4899" w14:textId="77777777" w:rsidR="00AA3266" w:rsidRPr="00C25669" w:rsidRDefault="00AA3266" w:rsidP="00AA3266">
            <w:pPr>
              <w:keepNext/>
              <w:keepLines/>
              <w:spacing w:after="0"/>
              <w:jc w:val="center"/>
              <w:rPr>
                <w:rFonts w:ascii="Arial" w:eastAsia="SimSun" w:hAnsi="Arial" w:cs="Arial"/>
                <w:sz w:val="18"/>
                <w:lang w:eastAsia="zh-CN"/>
              </w:rPr>
            </w:pPr>
            <w:r>
              <w:rPr>
                <w:rFonts w:ascii="Arial" w:eastAsia="SimSun" w:hAnsi="Arial" w:cs="Arial"/>
                <w:sz w:val="18"/>
                <w:lang w:eastAsia="zh-CN"/>
              </w:rPr>
              <w:t>13728</w:t>
            </w:r>
          </w:p>
        </w:tc>
        <w:tc>
          <w:tcPr>
            <w:tcW w:w="672" w:type="pct"/>
          </w:tcPr>
          <w:p w14:paraId="0CFA1796" w14:textId="3A19E0BF" w:rsidR="00AA3266" w:rsidRPr="00C25669" w:rsidRDefault="00AA3266" w:rsidP="00AA3266">
            <w:pPr>
              <w:pStyle w:val="TAC"/>
              <w:rPr>
                <w:rFonts w:eastAsia="SimSun" w:cs="Arial"/>
              </w:rPr>
            </w:pPr>
            <w:del w:id="119" w:author="Licheng Lin (林立晟)" w:date="2021-08-19T13:31:00Z">
              <w:r w:rsidRPr="00887FE6" w:rsidDel="00AA3266">
                <w:delText>54912</w:delText>
              </w:r>
            </w:del>
          </w:p>
        </w:tc>
      </w:tr>
      <w:tr w:rsidR="00AA3266" w:rsidRPr="00C25669" w14:paraId="76FB3189" w14:textId="77777777" w:rsidTr="00AA3266">
        <w:trPr>
          <w:trHeight w:val="70"/>
          <w:jc w:val="center"/>
        </w:trPr>
        <w:tc>
          <w:tcPr>
            <w:tcW w:w="1235" w:type="pct"/>
            <w:vAlign w:val="center"/>
          </w:tcPr>
          <w:p w14:paraId="2CD8D9F0" w14:textId="77777777" w:rsidR="00AA3266" w:rsidRPr="00C25669" w:rsidRDefault="00AA3266" w:rsidP="00AA3266">
            <w:pPr>
              <w:keepNext/>
              <w:keepLines/>
              <w:spacing w:after="0"/>
              <w:rPr>
                <w:rFonts w:ascii="Arial" w:eastAsia="SimSun" w:hAnsi="Arial"/>
                <w:sz w:val="18"/>
              </w:rPr>
            </w:pPr>
            <w:r w:rsidRPr="00C25669">
              <w:rPr>
                <w:rFonts w:ascii="Arial" w:eastAsia="SimSun" w:hAnsi="Arial"/>
                <w:sz w:val="18"/>
              </w:rPr>
              <w:t>Max. Throughput averaged over 2 frames</w:t>
            </w:r>
          </w:p>
        </w:tc>
        <w:tc>
          <w:tcPr>
            <w:tcW w:w="362" w:type="pct"/>
            <w:vAlign w:val="center"/>
          </w:tcPr>
          <w:p w14:paraId="162D9F70" w14:textId="77777777" w:rsidR="00AA3266" w:rsidRPr="00C25669" w:rsidRDefault="00AA3266" w:rsidP="00AA3266">
            <w:pPr>
              <w:keepNext/>
              <w:keepLines/>
              <w:spacing w:after="0"/>
              <w:jc w:val="center"/>
              <w:rPr>
                <w:rFonts w:ascii="Arial" w:eastAsia="SimSun" w:hAnsi="Arial"/>
                <w:sz w:val="18"/>
              </w:rPr>
            </w:pPr>
            <w:r w:rsidRPr="00C25669">
              <w:rPr>
                <w:rFonts w:ascii="Arial" w:eastAsia="SimSun" w:hAnsi="Arial"/>
                <w:sz w:val="18"/>
              </w:rPr>
              <w:t>Mbps</w:t>
            </w:r>
          </w:p>
        </w:tc>
        <w:tc>
          <w:tcPr>
            <w:tcW w:w="661" w:type="pct"/>
            <w:vAlign w:val="center"/>
          </w:tcPr>
          <w:p w14:paraId="6F4A3798" w14:textId="77777777" w:rsidR="00AA3266" w:rsidRPr="00C25669" w:rsidRDefault="00AA3266" w:rsidP="00AA3266">
            <w:pPr>
              <w:keepNext/>
              <w:keepLines/>
              <w:spacing w:after="0"/>
              <w:jc w:val="center"/>
              <w:rPr>
                <w:rFonts w:ascii="Arial" w:eastAsia="SimSun" w:hAnsi="Arial"/>
                <w:sz w:val="18"/>
              </w:rPr>
            </w:pPr>
            <w:r w:rsidRPr="00C25669">
              <w:rPr>
                <w:rFonts w:ascii="Arial" w:eastAsia="SimSun" w:hAnsi="Arial"/>
                <w:sz w:val="18"/>
              </w:rPr>
              <w:t>3.709</w:t>
            </w:r>
          </w:p>
        </w:tc>
        <w:tc>
          <w:tcPr>
            <w:tcW w:w="661" w:type="pct"/>
            <w:vAlign w:val="center"/>
          </w:tcPr>
          <w:p w14:paraId="0D43ACFF" w14:textId="77777777" w:rsidR="00AA3266" w:rsidRPr="00C25669" w:rsidRDefault="00AA3266" w:rsidP="00AA3266">
            <w:pPr>
              <w:keepNext/>
              <w:keepLines/>
              <w:spacing w:after="0"/>
              <w:jc w:val="center"/>
              <w:rPr>
                <w:rFonts w:ascii="Arial" w:eastAsia="SimSun" w:hAnsi="Arial"/>
                <w:sz w:val="18"/>
              </w:rPr>
            </w:pPr>
            <w:r w:rsidRPr="00C25669">
              <w:rPr>
                <w:rFonts w:ascii="Arial" w:eastAsia="SimSun" w:hAnsi="Arial"/>
                <w:sz w:val="18"/>
              </w:rPr>
              <w:t>0.456</w:t>
            </w:r>
          </w:p>
        </w:tc>
        <w:tc>
          <w:tcPr>
            <w:tcW w:w="661" w:type="pct"/>
            <w:vAlign w:val="center"/>
          </w:tcPr>
          <w:p w14:paraId="78505FF7" w14:textId="77777777" w:rsidR="00AA3266" w:rsidRPr="00C25669" w:rsidRDefault="00AA3266" w:rsidP="00AA3266">
            <w:pPr>
              <w:keepNext/>
              <w:keepLines/>
              <w:spacing w:after="0"/>
              <w:jc w:val="center"/>
              <w:rPr>
                <w:rFonts w:ascii="Arial" w:eastAsia="SimSun" w:hAnsi="Arial" w:cs="Arial"/>
                <w:sz w:val="18"/>
              </w:rPr>
            </w:pPr>
            <w:r w:rsidRPr="00C25669">
              <w:rPr>
                <w:rFonts w:ascii="Arial" w:eastAsia="SimSun" w:hAnsi="Arial" w:cs="Arial"/>
                <w:sz w:val="18"/>
              </w:rPr>
              <w:t>2.166</w:t>
            </w:r>
          </w:p>
        </w:tc>
        <w:tc>
          <w:tcPr>
            <w:tcW w:w="747" w:type="pct"/>
            <w:vAlign w:val="center"/>
          </w:tcPr>
          <w:p w14:paraId="3E7E82D0" w14:textId="77777777" w:rsidR="00AA3266" w:rsidRPr="00C25669" w:rsidRDefault="00AA3266" w:rsidP="00AA3266">
            <w:pPr>
              <w:keepNext/>
              <w:keepLines/>
              <w:spacing w:after="0"/>
              <w:jc w:val="center"/>
              <w:rPr>
                <w:rFonts w:ascii="Arial" w:eastAsia="SimSun" w:hAnsi="Arial" w:cs="Arial"/>
                <w:sz w:val="18"/>
                <w:lang w:eastAsia="zh-CN"/>
              </w:rPr>
            </w:pPr>
            <w:r>
              <w:rPr>
                <w:rFonts w:ascii="Arial" w:eastAsia="SimSun" w:hAnsi="Arial" w:cs="Arial"/>
                <w:sz w:val="18"/>
                <w:lang w:eastAsia="zh-CN"/>
              </w:rPr>
              <w:t>7.661</w:t>
            </w:r>
          </w:p>
        </w:tc>
        <w:tc>
          <w:tcPr>
            <w:tcW w:w="672" w:type="pct"/>
          </w:tcPr>
          <w:p w14:paraId="166D379D" w14:textId="0DCFC958" w:rsidR="00AA3266" w:rsidRPr="00C25669" w:rsidRDefault="00AA3266" w:rsidP="00AA3266">
            <w:pPr>
              <w:pStyle w:val="TAC"/>
              <w:rPr>
                <w:rFonts w:eastAsia="SimSun" w:cs="Arial"/>
              </w:rPr>
            </w:pPr>
            <w:del w:id="120" w:author="Licheng Lin (林立晟)" w:date="2021-08-19T13:31:00Z">
              <w:r w:rsidRPr="00887FE6" w:rsidDel="00AA3266">
                <w:delText>28.219</w:delText>
              </w:r>
            </w:del>
          </w:p>
        </w:tc>
      </w:tr>
      <w:tr w:rsidR="00AA3266" w:rsidRPr="00C25669" w14:paraId="7B12E448" w14:textId="77777777" w:rsidTr="00AA3266">
        <w:trPr>
          <w:trHeight w:val="70"/>
          <w:jc w:val="center"/>
        </w:trPr>
        <w:tc>
          <w:tcPr>
            <w:tcW w:w="5000" w:type="pct"/>
            <w:gridSpan w:val="7"/>
          </w:tcPr>
          <w:p w14:paraId="1DA85B1E" w14:textId="77777777" w:rsidR="00AA3266" w:rsidRPr="00C25669" w:rsidRDefault="00AA3266" w:rsidP="00AA3266">
            <w:pPr>
              <w:keepNext/>
              <w:keepLines/>
              <w:spacing w:after="0"/>
              <w:ind w:left="851" w:hanging="851"/>
              <w:rPr>
                <w:rFonts w:ascii="Arial" w:eastAsia="SimSun" w:hAnsi="Arial" w:cs="Arial"/>
                <w:sz w:val="18"/>
                <w:szCs w:val="18"/>
              </w:rPr>
            </w:pPr>
            <w:r w:rsidRPr="00C25669">
              <w:rPr>
                <w:rFonts w:ascii="Arial" w:eastAsia="SimSun" w:hAnsi="Arial" w:cs="Arial"/>
                <w:sz w:val="18"/>
                <w:szCs w:val="18"/>
              </w:rPr>
              <w:t>Note 1:</w:t>
            </w:r>
            <w:r w:rsidRPr="00C25669">
              <w:rPr>
                <w:rFonts w:ascii="Arial" w:eastAsia="SimSun" w:hAnsi="Arial" w:cs="Arial"/>
                <w:sz w:val="18"/>
                <w:szCs w:val="18"/>
              </w:rPr>
              <w:tab/>
              <w:t>SS/PBCH block is transmitted in slot #0 with periodicity 20 ms</w:t>
            </w:r>
          </w:p>
          <w:p w14:paraId="5EBC5B99" w14:textId="77777777" w:rsidR="00AA3266" w:rsidRPr="00C25669" w:rsidRDefault="00AA3266" w:rsidP="00AA3266">
            <w:pPr>
              <w:keepNext/>
              <w:keepLines/>
              <w:spacing w:after="0"/>
              <w:ind w:left="851" w:hanging="851"/>
              <w:rPr>
                <w:rFonts w:ascii="Arial" w:eastAsia="SimSun" w:hAnsi="Arial" w:cs="Arial"/>
                <w:sz w:val="18"/>
                <w:szCs w:val="18"/>
              </w:rPr>
            </w:pPr>
            <w:r w:rsidRPr="00C25669">
              <w:rPr>
                <w:rFonts w:ascii="Arial" w:eastAsia="SimSun" w:hAnsi="Arial" w:cs="Arial"/>
                <w:sz w:val="18"/>
                <w:szCs w:val="18"/>
                <w:lang w:val="en-US"/>
              </w:rPr>
              <w:t>Note 2:</w:t>
            </w:r>
            <w:r w:rsidRPr="00C25669">
              <w:rPr>
                <w:rFonts w:ascii="Arial" w:eastAsia="SimSun" w:hAnsi="Arial" w:cs="Arial"/>
                <w:sz w:val="18"/>
                <w:szCs w:val="18"/>
              </w:rPr>
              <w:tab/>
            </w:r>
            <w:r w:rsidRPr="00C25669">
              <w:rPr>
                <w:rFonts w:ascii="Arial" w:eastAsia="SimSun" w:hAnsi="Arial" w:cs="Arial"/>
                <w:sz w:val="18"/>
                <w:szCs w:val="18"/>
                <w:lang w:val="en-US"/>
              </w:rPr>
              <w:t>Slot i is slot index per 2 frames</w:t>
            </w:r>
          </w:p>
        </w:tc>
      </w:tr>
    </w:tbl>
    <w:p w14:paraId="44C9187A" w14:textId="77777777" w:rsidR="005D76F6" w:rsidRDefault="005D76F6" w:rsidP="005D76F6">
      <w:pPr>
        <w:pStyle w:val="TH"/>
        <w:jc w:val="left"/>
      </w:pPr>
    </w:p>
    <w:p w14:paraId="71BCC7B9" w14:textId="77777777" w:rsidR="005D76F6" w:rsidRDefault="005D76F6" w:rsidP="00A2170F">
      <w:pPr>
        <w:pStyle w:val="TH"/>
      </w:pPr>
    </w:p>
    <w:p w14:paraId="72470861" w14:textId="77777777" w:rsidR="005D76F6" w:rsidRDefault="005D76F6" w:rsidP="00A2170F">
      <w:pPr>
        <w:pStyle w:val="TH"/>
      </w:pPr>
    </w:p>
    <w:p w14:paraId="2A195AF7" w14:textId="77777777" w:rsidR="005D76F6" w:rsidRDefault="005D76F6" w:rsidP="00A2170F">
      <w:pPr>
        <w:pStyle w:val="TH"/>
      </w:pPr>
    </w:p>
    <w:p w14:paraId="29C37499" w14:textId="77777777" w:rsidR="005D76F6" w:rsidRDefault="005D76F6" w:rsidP="00A2170F">
      <w:pPr>
        <w:pStyle w:val="TH"/>
      </w:pPr>
    </w:p>
    <w:p w14:paraId="4A5CD445" w14:textId="77777777" w:rsidR="005D76F6" w:rsidRDefault="005D76F6" w:rsidP="00A2170F">
      <w:pPr>
        <w:pStyle w:val="TH"/>
      </w:pPr>
    </w:p>
    <w:p w14:paraId="664827DE" w14:textId="77777777" w:rsidR="005D76F6" w:rsidRDefault="005D76F6" w:rsidP="00A2170F">
      <w:pPr>
        <w:pStyle w:val="TH"/>
      </w:pPr>
    </w:p>
    <w:p w14:paraId="792E5074" w14:textId="77777777" w:rsidR="005D76F6" w:rsidRDefault="005D76F6" w:rsidP="00A2170F">
      <w:pPr>
        <w:pStyle w:val="TH"/>
      </w:pPr>
    </w:p>
    <w:p w14:paraId="00D1660F" w14:textId="77777777" w:rsidR="005D76F6" w:rsidRDefault="005D76F6" w:rsidP="00A2170F">
      <w:pPr>
        <w:pStyle w:val="TH"/>
      </w:pPr>
    </w:p>
    <w:p w14:paraId="7C4500EC" w14:textId="77777777" w:rsidR="005D76F6" w:rsidRDefault="005D76F6" w:rsidP="00A2170F">
      <w:pPr>
        <w:pStyle w:val="TH"/>
      </w:pPr>
    </w:p>
    <w:p w14:paraId="7E4155C4" w14:textId="77777777" w:rsidR="005D76F6" w:rsidRDefault="005D76F6" w:rsidP="00A2170F">
      <w:pPr>
        <w:pStyle w:val="TH"/>
      </w:pPr>
    </w:p>
    <w:p w14:paraId="2B844B7F" w14:textId="77777777" w:rsidR="005D76F6" w:rsidRDefault="005D76F6" w:rsidP="00A2170F">
      <w:pPr>
        <w:pStyle w:val="TH"/>
      </w:pPr>
    </w:p>
    <w:p w14:paraId="5DE84ADB" w14:textId="77777777" w:rsidR="00A2170F" w:rsidRPr="00C25669" w:rsidRDefault="00A2170F" w:rsidP="00A2170F">
      <w:pPr>
        <w:pStyle w:val="TH"/>
      </w:pPr>
      <w:r w:rsidRPr="00C25669">
        <w:lastRenderedPageBreak/>
        <w:t>Table A.3.2.1.1-2: PDSCH Reference Channel for FDD (16QAM)</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808"/>
        <w:gridCol w:w="678"/>
        <w:gridCol w:w="1236"/>
        <w:gridCol w:w="27"/>
        <w:gridCol w:w="1263"/>
        <w:gridCol w:w="1263"/>
        <w:gridCol w:w="1263"/>
        <w:gridCol w:w="1263"/>
        <w:gridCol w:w="1261"/>
      </w:tblGrid>
      <w:tr w:rsidR="00A47D79" w:rsidRPr="0037783B" w14:paraId="26D3717D" w14:textId="77777777" w:rsidTr="005D76F6">
        <w:trPr>
          <w:jc w:val="center"/>
        </w:trPr>
        <w:tc>
          <w:tcPr>
            <w:tcW w:w="713" w:type="pct"/>
            <w:gridSpan w:val="2"/>
            <w:shd w:val="clear" w:color="auto" w:fill="auto"/>
            <w:vAlign w:val="center"/>
          </w:tcPr>
          <w:p w14:paraId="49AEC20C" w14:textId="77777777" w:rsidR="00A47D79" w:rsidRPr="0037783B" w:rsidRDefault="00A47D79" w:rsidP="00C74528">
            <w:pPr>
              <w:keepNext/>
              <w:keepLines/>
              <w:spacing w:after="0"/>
              <w:jc w:val="center"/>
              <w:rPr>
                <w:rFonts w:ascii="Arial" w:eastAsia="SimSun" w:hAnsi="Arial" w:cs="Arial"/>
                <w:b/>
                <w:sz w:val="18"/>
              </w:rPr>
            </w:pPr>
            <w:r w:rsidRPr="0037783B">
              <w:rPr>
                <w:rFonts w:ascii="Arial" w:eastAsia="SimSun" w:hAnsi="Arial" w:cs="Arial"/>
                <w:b/>
                <w:sz w:val="18"/>
              </w:rPr>
              <w:lastRenderedPageBreak/>
              <w:t>Parameter</w:t>
            </w:r>
          </w:p>
        </w:tc>
        <w:tc>
          <w:tcPr>
            <w:tcW w:w="352" w:type="pct"/>
            <w:shd w:val="clear" w:color="auto" w:fill="auto"/>
            <w:vAlign w:val="center"/>
          </w:tcPr>
          <w:p w14:paraId="505712C9" w14:textId="77777777" w:rsidR="00A47D79" w:rsidRPr="0037783B" w:rsidRDefault="00A47D79" w:rsidP="00C74528">
            <w:pPr>
              <w:keepNext/>
              <w:keepLines/>
              <w:spacing w:after="0"/>
              <w:jc w:val="center"/>
              <w:rPr>
                <w:rFonts w:ascii="Arial" w:eastAsia="SimSun" w:hAnsi="Arial" w:cs="Arial"/>
                <w:b/>
                <w:sz w:val="18"/>
              </w:rPr>
            </w:pPr>
            <w:r w:rsidRPr="0037783B">
              <w:rPr>
                <w:rFonts w:ascii="Arial" w:eastAsia="SimSun" w:hAnsi="Arial" w:cs="Arial"/>
                <w:b/>
                <w:sz w:val="18"/>
              </w:rPr>
              <w:t>Unit</w:t>
            </w:r>
          </w:p>
        </w:tc>
        <w:tc>
          <w:tcPr>
            <w:tcW w:w="642" w:type="pct"/>
          </w:tcPr>
          <w:p w14:paraId="139E9A5E" w14:textId="77777777" w:rsidR="00A47D79" w:rsidRPr="0037783B" w:rsidRDefault="00A47D79" w:rsidP="00C74528">
            <w:pPr>
              <w:keepNext/>
              <w:keepLines/>
              <w:spacing w:after="0"/>
              <w:jc w:val="center"/>
              <w:rPr>
                <w:rFonts w:ascii="Arial" w:eastAsia="SimSun" w:hAnsi="Arial" w:cs="Arial"/>
                <w:b/>
                <w:sz w:val="18"/>
              </w:rPr>
            </w:pPr>
          </w:p>
        </w:tc>
        <w:tc>
          <w:tcPr>
            <w:tcW w:w="3293" w:type="pct"/>
            <w:gridSpan w:val="6"/>
            <w:shd w:val="clear" w:color="auto" w:fill="auto"/>
            <w:vAlign w:val="center"/>
          </w:tcPr>
          <w:p w14:paraId="37788D59" w14:textId="7938D05E" w:rsidR="00A47D79" w:rsidRPr="0037783B" w:rsidRDefault="00A47D79" w:rsidP="00C74528">
            <w:pPr>
              <w:keepNext/>
              <w:keepLines/>
              <w:spacing w:after="0"/>
              <w:jc w:val="center"/>
              <w:rPr>
                <w:rFonts w:ascii="Arial" w:eastAsia="SimSun" w:hAnsi="Arial" w:cs="Arial"/>
                <w:b/>
                <w:sz w:val="18"/>
              </w:rPr>
            </w:pPr>
            <w:r w:rsidRPr="0037783B">
              <w:rPr>
                <w:rFonts w:ascii="Arial" w:eastAsia="SimSun" w:hAnsi="Arial" w:cs="Arial"/>
                <w:b/>
                <w:sz w:val="18"/>
              </w:rPr>
              <w:t>Value</w:t>
            </w:r>
          </w:p>
        </w:tc>
      </w:tr>
      <w:tr w:rsidR="00A47D79" w:rsidRPr="00A47D79" w14:paraId="34E94D10" w14:textId="77777777" w:rsidTr="005D76F6">
        <w:trPr>
          <w:jc w:val="center"/>
        </w:trPr>
        <w:tc>
          <w:tcPr>
            <w:tcW w:w="713" w:type="pct"/>
            <w:gridSpan w:val="2"/>
            <w:vAlign w:val="center"/>
          </w:tcPr>
          <w:p w14:paraId="18B5A04E" w14:textId="77777777" w:rsidR="00A47D79" w:rsidRPr="0037783B" w:rsidRDefault="00A47D79" w:rsidP="00A47D79">
            <w:pPr>
              <w:keepNext/>
              <w:keepLines/>
              <w:spacing w:after="0"/>
              <w:rPr>
                <w:rFonts w:ascii="Arial" w:eastAsia="SimSun" w:hAnsi="Arial"/>
                <w:sz w:val="18"/>
                <w:szCs w:val="18"/>
              </w:rPr>
            </w:pPr>
            <w:r w:rsidRPr="0037783B">
              <w:rPr>
                <w:rFonts w:ascii="Arial" w:eastAsia="SimSun" w:hAnsi="Arial"/>
                <w:sz w:val="18"/>
                <w:szCs w:val="18"/>
              </w:rPr>
              <w:t>Reference channel</w:t>
            </w:r>
          </w:p>
        </w:tc>
        <w:tc>
          <w:tcPr>
            <w:tcW w:w="352" w:type="pct"/>
            <w:vAlign w:val="center"/>
          </w:tcPr>
          <w:p w14:paraId="0AD3864A" w14:textId="77777777" w:rsidR="00A47D79" w:rsidRPr="0037783B" w:rsidRDefault="00A47D79" w:rsidP="00A47D79">
            <w:pPr>
              <w:keepNext/>
              <w:keepLines/>
              <w:spacing w:after="0"/>
              <w:jc w:val="center"/>
              <w:rPr>
                <w:rFonts w:ascii="Arial" w:eastAsia="SimSun" w:hAnsi="Arial"/>
                <w:sz w:val="18"/>
                <w:szCs w:val="18"/>
              </w:rPr>
            </w:pPr>
          </w:p>
        </w:tc>
        <w:tc>
          <w:tcPr>
            <w:tcW w:w="656" w:type="pct"/>
            <w:gridSpan w:val="2"/>
            <w:vAlign w:val="center"/>
          </w:tcPr>
          <w:p w14:paraId="6FD36FF7" w14:textId="77777777" w:rsidR="00A47D79" w:rsidRPr="0037783B" w:rsidRDefault="00A47D79" w:rsidP="00A47D79">
            <w:pPr>
              <w:keepNext/>
              <w:keepLines/>
              <w:spacing w:after="0"/>
              <w:jc w:val="center"/>
              <w:rPr>
                <w:rFonts w:ascii="Arial" w:eastAsia="SimSun" w:hAnsi="Arial"/>
                <w:sz w:val="18"/>
                <w:szCs w:val="18"/>
              </w:rPr>
            </w:pPr>
            <w:r w:rsidRPr="0037783B">
              <w:rPr>
                <w:rFonts w:ascii="Arial" w:eastAsia="SimSun" w:hAnsi="Arial"/>
                <w:sz w:val="18"/>
                <w:szCs w:val="18"/>
              </w:rPr>
              <w:t>R.PDSCH.1-2.1 FDD</w:t>
            </w:r>
          </w:p>
        </w:tc>
        <w:tc>
          <w:tcPr>
            <w:tcW w:w="656" w:type="pct"/>
            <w:vAlign w:val="center"/>
          </w:tcPr>
          <w:p w14:paraId="1D7B4195" w14:textId="77777777" w:rsidR="00A47D79" w:rsidRPr="0037783B" w:rsidRDefault="00A47D79" w:rsidP="00A47D79">
            <w:pPr>
              <w:keepNext/>
              <w:keepLines/>
              <w:spacing w:after="0"/>
              <w:jc w:val="center"/>
              <w:rPr>
                <w:rFonts w:ascii="Arial" w:eastAsia="SimSun" w:hAnsi="Arial"/>
                <w:sz w:val="18"/>
                <w:lang w:eastAsia="zh-CN"/>
              </w:rPr>
            </w:pPr>
            <w:r w:rsidRPr="0037783B">
              <w:rPr>
                <w:rFonts w:ascii="Arial" w:eastAsia="SimSun" w:hAnsi="Arial"/>
                <w:sz w:val="18"/>
              </w:rPr>
              <w:t>R.PDSCH.1-2.2 FDD</w:t>
            </w:r>
          </w:p>
        </w:tc>
        <w:tc>
          <w:tcPr>
            <w:tcW w:w="656" w:type="pct"/>
            <w:vAlign w:val="center"/>
          </w:tcPr>
          <w:p w14:paraId="1C8FA582" w14:textId="77777777" w:rsidR="00A47D79" w:rsidRPr="0037783B" w:rsidRDefault="00A47D79" w:rsidP="00A47D79">
            <w:pPr>
              <w:keepNext/>
              <w:keepLines/>
              <w:spacing w:after="0"/>
              <w:jc w:val="center"/>
              <w:rPr>
                <w:rFonts w:ascii="Arial" w:eastAsia="SimSun" w:hAnsi="Arial"/>
                <w:sz w:val="18"/>
                <w:lang w:eastAsia="zh-CN"/>
              </w:rPr>
            </w:pPr>
            <w:r w:rsidRPr="0037783B">
              <w:rPr>
                <w:rFonts w:ascii="Arial" w:eastAsia="SimSun" w:hAnsi="Arial"/>
                <w:sz w:val="18"/>
              </w:rPr>
              <w:t>R.PDSCH.1-2.3 FDD</w:t>
            </w:r>
          </w:p>
        </w:tc>
        <w:tc>
          <w:tcPr>
            <w:tcW w:w="656" w:type="pct"/>
            <w:vAlign w:val="center"/>
          </w:tcPr>
          <w:p w14:paraId="4DCD1E6E" w14:textId="77777777" w:rsidR="00A47D79" w:rsidRPr="0037783B" w:rsidRDefault="00A47D79" w:rsidP="00A47D79">
            <w:pPr>
              <w:keepNext/>
              <w:keepLines/>
              <w:spacing w:after="0"/>
              <w:jc w:val="center"/>
              <w:rPr>
                <w:rFonts w:ascii="Arial" w:eastAsia="SimSun" w:hAnsi="Arial"/>
                <w:sz w:val="18"/>
              </w:rPr>
            </w:pPr>
            <w:r w:rsidRPr="0037783B">
              <w:rPr>
                <w:rFonts w:ascii="Arial" w:eastAsia="SimSun" w:hAnsi="Arial"/>
                <w:sz w:val="18"/>
              </w:rPr>
              <w:t>R.PDSCH.1-2.4 FDD</w:t>
            </w:r>
          </w:p>
        </w:tc>
        <w:tc>
          <w:tcPr>
            <w:tcW w:w="656" w:type="pct"/>
            <w:vAlign w:val="center"/>
          </w:tcPr>
          <w:p w14:paraId="0FF21CCA" w14:textId="2E948699" w:rsidR="00A47D79" w:rsidRDefault="00A47D79" w:rsidP="00A47D79">
            <w:pPr>
              <w:pStyle w:val="TAC"/>
              <w:rPr>
                <w:ins w:id="121" w:author="Licheng Lin (林立晟)" w:date="2021-08-19T19:11:00Z"/>
                <w:rFonts w:eastAsia="SimSun"/>
                <w:lang w:eastAsia="ko-KR"/>
              </w:rPr>
            </w:pPr>
            <w:ins w:id="122" w:author="Licheng Lin (林立晟)" w:date="2021-08-19T19:11:00Z">
              <w:r>
                <w:rPr>
                  <w:rFonts w:eastAsia="SimSun"/>
                  <w:lang w:eastAsia="ko-KR"/>
                </w:rPr>
                <w:t>R.</w:t>
              </w:r>
              <w:r w:rsidR="002E6FD6">
                <w:rPr>
                  <w:rFonts w:eastAsia="SimSun"/>
                  <w:lang w:eastAsia="ko-KR"/>
                </w:rPr>
                <w:t>P</w:t>
              </w:r>
              <w:r>
                <w:rPr>
                  <w:rFonts w:eastAsia="SimSun"/>
                  <w:lang w:eastAsia="ko-KR"/>
                </w:rPr>
                <w:t>DSCH.1-</w:t>
              </w:r>
            </w:ins>
          </w:p>
          <w:p w14:paraId="515C4CE7" w14:textId="56473C03" w:rsidR="00A47D79" w:rsidRPr="00B549FD" w:rsidRDefault="00A47D79" w:rsidP="00A47D79">
            <w:pPr>
              <w:keepNext/>
              <w:keepLines/>
              <w:spacing w:after="0"/>
              <w:jc w:val="center"/>
              <w:rPr>
                <w:rFonts w:ascii="Arial" w:eastAsia="SimSun" w:hAnsi="Arial"/>
                <w:sz w:val="18"/>
              </w:rPr>
            </w:pPr>
            <w:ins w:id="123" w:author="Licheng Lin (林立晟)" w:date="2021-08-19T19:11:00Z">
              <w:r w:rsidRPr="00A47D79">
                <w:rPr>
                  <w:rFonts w:ascii="Arial" w:eastAsia="SimSun" w:hAnsi="Arial"/>
                  <w:sz w:val="18"/>
                </w:rPr>
                <w:t>2.5 FDD</w:t>
              </w:r>
            </w:ins>
          </w:p>
        </w:tc>
        <w:tc>
          <w:tcPr>
            <w:tcW w:w="656" w:type="pct"/>
            <w:vAlign w:val="center"/>
          </w:tcPr>
          <w:p w14:paraId="51153043" w14:textId="05D62123" w:rsidR="00A47D79" w:rsidRPr="0037783B" w:rsidRDefault="00A47D79" w:rsidP="00A47D79">
            <w:pPr>
              <w:keepNext/>
              <w:keepLines/>
              <w:spacing w:after="0"/>
              <w:jc w:val="center"/>
              <w:rPr>
                <w:rFonts w:ascii="Arial" w:eastAsia="SimSun" w:hAnsi="Arial"/>
                <w:sz w:val="18"/>
              </w:rPr>
            </w:pPr>
            <w:ins w:id="124" w:author="Licheng Lin (林立晟)" w:date="2021-08-19T19:11:00Z">
              <w:r w:rsidRPr="00B549FD">
                <w:rPr>
                  <w:rFonts w:ascii="Arial" w:eastAsia="SimSun" w:hAnsi="Arial"/>
                  <w:sz w:val="18"/>
                </w:rPr>
                <w:t>R.PDSCH.1-2.</w:t>
              </w:r>
              <w:r>
                <w:rPr>
                  <w:rFonts w:ascii="Arial" w:eastAsia="SimSun" w:hAnsi="Arial"/>
                  <w:sz w:val="18"/>
                </w:rPr>
                <w:t>6</w:t>
              </w:r>
              <w:r w:rsidRPr="00B549FD">
                <w:rPr>
                  <w:rFonts w:ascii="Arial" w:eastAsia="SimSun" w:hAnsi="Arial"/>
                  <w:sz w:val="18"/>
                </w:rPr>
                <w:t xml:space="preserve"> FDD</w:t>
              </w:r>
            </w:ins>
          </w:p>
        </w:tc>
      </w:tr>
      <w:tr w:rsidR="00A47D79" w:rsidRPr="00A47D79" w14:paraId="7A0DEBF1" w14:textId="77777777" w:rsidTr="005D76F6">
        <w:trPr>
          <w:trHeight w:val="54"/>
          <w:jc w:val="center"/>
        </w:trPr>
        <w:tc>
          <w:tcPr>
            <w:tcW w:w="713" w:type="pct"/>
            <w:gridSpan w:val="2"/>
            <w:vAlign w:val="center"/>
          </w:tcPr>
          <w:p w14:paraId="753E26AA" w14:textId="77777777" w:rsidR="00A47D79" w:rsidRPr="0037783B" w:rsidRDefault="00A47D79" w:rsidP="00A47D79">
            <w:pPr>
              <w:keepNext/>
              <w:keepLines/>
              <w:spacing w:after="0"/>
              <w:rPr>
                <w:rFonts w:ascii="Arial" w:eastAsia="SimSun" w:hAnsi="Arial" w:cs="Arial"/>
                <w:sz w:val="18"/>
                <w:szCs w:val="18"/>
              </w:rPr>
            </w:pPr>
            <w:r w:rsidRPr="0037783B">
              <w:rPr>
                <w:rFonts w:ascii="Arial" w:eastAsia="SimSun" w:hAnsi="Arial"/>
                <w:sz w:val="18"/>
              </w:rPr>
              <w:t>Channel bandwidth</w:t>
            </w:r>
          </w:p>
        </w:tc>
        <w:tc>
          <w:tcPr>
            <w:tcW w:w="352" w:type="pct"/>
            <w:vAlign w:val="center"/>
          </w:tcPr>
          <w:p w14:paraId="6C5E4F60" w14:textId="77777777" w:rsidR="00A47D79" w:rsidRPr="0037783B" w:rsidRDefault="00A47D79" w:rsidP="00A47D79">
            <w:pPr>
              <w:keepNext/>
              <w:keepLines/>
              <w:spacing w:after="0"/>
              <w:jc w:val="center"/>
              <w:rPr>
                <w:rFonts w:ascii="Arial" w:eastAsia="SimSun" w:hAnsi="Arial" w:cs="Arial"/>
                <w:sz w:val="18"/>
                <w:szCs w:val="18"/>
              </w:rPr>
            </w:pPr>
            <w:r w:rsidRPr="0037783B">
              <w:rPr>
                <w:rFonts w:ascii="Arial" w:eastAsia="SimSun" w:hAnsi="Arial" w:cs="Arial"/>
                <w:sz w:val="18"/>
                <w:szCs w:val="18"/>
              </w:rPr>
              <w:t>MHz</w:t>
            </w:r>
          </w:p>
        </w:tc>
        <w:tc>
          <w:tcPr>
            <w:tcW w:w="656" w:type="pct"/>
            <w:gridSpan w:val="2"/>
            <w:vAlign w:val="center"/>
          </w:tcPr>
          <w:p w14:paraId="79180D62" w14:textId="77777777" w:rsidR="00A47D79" w:rsidRPr="0037783B" w:rsidRDefault="00A47D79" w:rsidP="00A47D79">
            <w:pPr>
              <w:keepNext/>
              <w:keepLines/>
              <w:spacing w:after="0"/>
              <w:jc w:val="center"/>
              <w:rPr>
                <w:rFonts w:ascii="Arial" w:eastAsia="SimSun" w:hAnsi="Arial" w:cs="Arial"/>
                <w:sz w:val="18"/>
                <w:szCs w:val="18"/>
              </w:rPr>
            </w:pPr>
            <w:r w:rsidRPr="0037783B">
              <w:rPr>
                <w:rFonts w:ascii="Arial" w:eastAsia="SimSun" w:hAnsi="Arial" w:cs="Arial"/>
                <w:sz w:val="18"/>
                <w:szCs w:val="18"/>
              </w:rPr>
              <w:t>10</w:t>
            </w:r>
          </w:p>
        </w:tc>
        <w:tc>
          <w:tcPr>
            <w:tcW w:w="656" w:type="pct"/>
            <w:vAlign w:val="center"/>
          </w:tcPr>
          <w:p w14:paraId="2AC65E04" w14:textId="77777777" w:rsidR="00A47D79" w:rsidRPr="0037783B" w:rsidRDefault="00A47D79" w:rsidP="00A47D79">
            <w:pPr>
              <w:keepNext/>
              <w:keepLines/>
              <w:spacing w:after="0"/>
              <w:jc w:val="center"/>
              <w:rPr>
                <w:rFonts w:ascii="Arial" w:eastAsia="SimSun" w:hAnsi="Arial" w:cs="Arial"/>
                <w:sz w:val="18"/>
              </w:rPr>
            </w:pPr>
            <w:r w:rsidRPr="0037783B">
              <w:rPr>
                <w:rFonts w:ascii="Arial" w:eastAsia="SimSun" w:hAnsi="Arial" w:cs="Arial"/>
                <w:sz w:val="18"/>
              </w:rPr>
              <w:t>10</w:t>
            </w:r>
          </w:p>
        </w:tc>
        <w:tc>
          <w:tcPr>
            <w:tcW w:w="656" w:type="pct"/>
            <w:vAlign w:val="center"/>
          </w:tcPr>
          <w:p w14:paraId="17118B35" w14:textId="77777777" w:rsidR="00A47D79" w:rsidRPr="0037783B" w:rsidRDefault="00A47D79" w:rsidP="00A47D79">
            <w:pPr>
              <w:keepNext/>
              <w:keepLines/>
              <w:spacing w:after="0"/>
              <w:jc w:val="center"/>
              <w:rPr>
                <w:rFonts w:ascii="Arial" w:eastAsia="SimSun" w:hAnsi="Arial" w:cs="Arial"/>
                <w:sz w:val="18"/>
              </w:rPr>
            </w:pPr>
            <w:r w:rsidRPr="0037783B">
              <w:rPr>
                <w:rFonts w:ascii="Arial" w:eastAsia="SimSun" w:hAnsi="Arial" w:cs="Arial"/>
                <w:sz w:val="18"/>
              </w:rPr>
              <w:t>10</w:t>
            </w:r>
          </w:p>
        </w:tc>
        <w:tc>
          <w:tcPr>
            <w:tcW w:w="656" w:type="pct"/>
            <w:vAlign w:val="center"/>
          </w:tcPr>
          <w:p w14:paraId="17163C3C" w14:textId="77777777" w:rsidR="00A47D79" w:rsidRPr="0037783B" w:rsidRDefault="00A47D79" w:rsidP="00A47D79">
            <w:pPr>
              <w:keepNext/>
              <w:keepLines/>
              <w:spacing w:after="0"/>
              <w:jc w:val="center"/>
              <w:rPr>
                <w:rFonts w:ascii="Arial" w:eastAsia="SimSun" w:hAnsi="Arial" w:cs="Arial"/>
                <w:sz w:val="18"/>
              </w:rPr>
            </w:pPr>
            <w:r w:rsidRPr="0037783B">
              <w:rPr>
                <w:rFonts w:ascii="Arial" w:eastAsia="SimSun" w:hAnsi="Arial" w:cs="Arial"/>
                <w:sz w:val="18"/>
              </w:rPr>
              <w:t>10</w:t>
            </w:r>
          </w:p>
        </w:tc>
        <w:tc>
          <w:tcPr>
            <w:tcW w:w="656" w:type="pct"/>
          </w:tcPr>
          <w:p w14:paraId="40CE0957" w14:textId="02C1F603" w:rsidR="00A47D79" w:rsidRPr="00A47D79" w:rsidRDefault="00A47D79" w:rsidP="00A47D79">
            <w:pPr>
              <w:pStyle w:val="TAC"/>
              <w:rPr>
                <w:rFonts w:eastAsia="SimSun"/>
                <w:lang w:eastAsia="ko-KR"/>
              </w:rPr>
            </w:pPr>
            <w:ins w:id="125" w:author="Licheng Lin (林立晟)" w:date="2021-08-19T19:11:00Z">
              <w:r w:rsidRPr="00A47D79">
                <w:rPr>
                  <w:rFonts w:eastAsia="SimSun"/>
                  <w:lang w:eastAsia="ko-KR"/>
                </w:rPr>
                <w:t>10</w:t>
              </w:r>
            </w:ins>
          </w:p>
        </w:tc>
        <w:tc>
          <w:tcPr>
            <w:tcW w:w="656" w:type="pct"/>
          </w:tcPr>
          <w:p w14:paraId="4B118451" w14:textId="660790B4" w:rsidR="00A47D79" w:rsidRPr="00A47D79" w:rsidRDefault="00A47D79" w:rsidP="00A47D79">
            <w:pPr>
              <w:pStyle w:val="TAC"/>
              <w:rPr>
                <w:rFonts w:eastAsia="SimSun"/>
                <w:lang w:eastAsia="ko-KR"/>
              </w:rPr>
            </w:pPr>
            <w:ins w:id="126" w:author="Licheng Lin (林立晟)" w:date="2021-08-19T19:11:00Z">
              <w:r w:rsidRPr="00A47D79">
                <w:rPr>
                  <w:rFonts w:eastAsia="SimSun"/>
                  <w:lang w:eastAsia="ko-KR"/>
                </w:rPr>
                <w:t>10</w:t>
              </w:r>
            </w:ins>
          </w:p>
        </w:tc>
      </w:tr>
      <w:tr w:rsidR="00A47D79" w:rsidRPr="00A47D79" w14:paraId="3D382AFB" w14:textId="77777777" w:rsidTr="005D76F6">
        <w:trPr>
          <w:trHeight w:val="54"/>
          <w:jc w:val="center"/>
        </w:trPr>
        <w:tc>
          <w:tcPr>
            <w:tcW w:w="713" w:type="pct"/>
            <w:gridSpan w:val="2"/>
            <w:vAlign w:val="center"/>
          </w:tcPr>
          <w:p w14:paraId="03217890" w14:textId="77777777" w:rsidR="00A47D79" w:rsidRPr="0037783B" w:rsidRDefault="00A47D79" w:rsidP="00A47D79">
            <w:pPr>
              <w:keepNext/>
              <w:keepLines/>
              <w:spacing w:after="0"/>
              <w:rPr>
                <w:rFonts w:ascii="Arial" w:eastAsia="SimSun" w:hAnsi="Arial" w:cs="Arial"/>
                <w:sz w:val="18"/>
                <w:szCs w:val="18"/>
              </w:rPr>
            </w:pPr>
            <w:r w:rsidRPr="0037783B">
              <w:rPr>
                <w:rFonts w:ascii="Arial" w:eastAsia="SimSun" w:hAnsi="Arial" w:cs="Arial"/>
                <w:sz w:val="18"/>
                <w:szCs w:val="18"/>
              </w:rPr>
              <w:t>Subcarrier spacing</w:t>
            </w:r>
          </w:p>
        </w:tc>
        <w:tc>
          <w:tcPr>
            <w:tcW w:w="352" w:type="pct"/>
            <w:vAlign w:val="center"/>
          </w:tcPr>
          <w:p w14:paraId="361AD11A" w14:textId="77777777" w:rsidR="00A47D79" w:rsidRPr="0037783B" w:rsidRDefault="00A47D79" w:rsidP="00A47D79">
            <w:pPr>
              <w:keepNext/>
              <w:keepLines/>
              <w:spacing w:after="0"/>
              <w:jc w:val="center"/>
              <w:rPr>
                <w:rFonts w:ascii="Arial" w:eastAsia="SimSun" w:hAnsi="Arial" w:cs="Arial"/>
                <w:sz w:val="18"/>
                <w:szCs w:val="18"/>
              </w:rPr>
            </w:pPr>
            <w:r w:rsidRPr="0037783B">
              <w:rPr>
                <w:rFonts w:ascii="Arial" w:eastAsia="SimSun" w:hAnsi="Arial" w:cs="Arial"/>
                <w:sz w:val="18"/>
                <w:szCs w:val="18"/>
              </w:rPr>
              <w:t>kHz</w:t>
            </w:r>
          </w:p>
        </w:tc>
        <w:tc>
          <w:tcPr>
            <w:tcW w:w="656" w:type="pct"/>
            <w:gridSpan w:val="2"/>
            <w:vAlign w:val="center"/>
          </w:tcPr>
          <w:p w14:paraId="3DD4B368" w14:textId="77777777" w:rsidR="00A47D79" w:rsidRPr="0037783B" w:rsidRDefault="00A47D79" w:rsidP="00A47D79">
            <w:pPr>
              <w:keepNext/>
              <w:keepLines/>
              <w:spacing w:after="0"/>
              <w:jc w:val="center"/>
              <w:rPr>
                <w:rFonts w:ascii="Arial" w:eastAsia="SimSun" w:hAnsi="Arial" w:cs="Arial"/>
                <w:sz w:val="18"/>
                <w:szCs w:val="18"/>
              </w:rPr>
            </w:pPr>
            <w:r w:rsidRPr="0037783B">
              <w:rPr>
                <w:rFonts w:ascii="Arial" w:eastAsia="SimSun" w:hAnsi="Arial" w:cs="Arial"/>
                <w:sz w:val="18"/>
                <w:szCs w:val="18"/>
              </w:rPr>
              <w:t>15</w:t>
            </w:r>
          </w:p>
        </w:tc>
        <w:tc>
          <w:tcPr>
            <w:tcW w:w="656" w:type="pct"/>
            <w:vAlign w:val="center"/>
          </w:tcPr>
          <w:p w14:paraId="23F368E9" w14:textId="77777777" w:rsidR="00A47D79" w:rsidRPr="0037783B" w:rsidRDefault="00A47D79" w:rsidP="00A47D79">
            <w:pPr>
              <w:keepNext/>
              <w:keepLines/>
              <w:spacing w:after="0"/>
              <w:jc w:val="center"/>
              <w:rPr>
                <w:rFonts w:ascii="Arial" w:eastAsia="SimSun" w:hAnsi="Arial" w:cs="Arial"/>
                <w:sz w:val="18"/>
              </w:rPr>
            </w:pPr>
            <w:r w:rsidRPr="0037783B">
              <w:rPr>
                <w:rFonts w:ascii="Arial" w:eastAsia="SimSun" w:hAnsi="Arial" w:cs="Arial"/>
                <w:sz w:val="18"/>
              </w:rPr>
              <w:t>15</w:t>
            </w:r>
          </w:p>
        </w:tc>
        <w:tc>
          <w:tcPr>
            <w:tcW w:w="656" w:type="pct"/>
            <w:vAlign w:val="center"/>
          </w:tcPr>
          <w:p w14:paraId="4C0C7B1A" w14:textId="77777777" w:rsidR="00A47D79" w:rsidRPr="0037783B" w:rsidRDefault="00A47D79" w:rsidP="00A47D79">
            <w:pPr>
              <w:keepNext/>
              <w:keepLines/>
              <w:spacing w:after="0"/>
              <w:jc w:val="center"/>
              <w:rPr>
                <w:rFonts w:ascii="Arial" w:eastAsia="SimSun" w:hAnsi="Arial" w:cs="Arial"/>
                <w:sz w:val="18"/>
              </w:rPr>
            </w:pPr>
            <w:r w:rsidRPr="0037783B">
              <w:rPr>
                <w:rFonts w:ascii="Arial" w:eastAsia="SimSun" w:hAnsi="Arial" w:cs="Arial"/>
                <w:sz w:val="18"/>
              </w:rPr>
              <w:t>15</w:t>
            </w:r>
          </w:p>
        </w:tc>
        <w:tc>
          <w:tcPr>
            <w:tcW w:w="656" w:type="pct"/>
            <w:vAlign w:val="center"/>
          </w:tcPr>
          <w:p w14:paraId="15DB60BA" w14:textId="77777777" w:rsidR="00A47D79" w:rsidRPr="0037783B" w:rsidRDefault="00A47D79" w:rsidP="00A47D79">
            <w:pPr>
              <w:keepNext/>
              <w:keepLines/>
              <w:spacing w:after="0"/>
              <w:jc w:val="center"/>
              <w:rPr>
                <w:rFonts w:ascii="Arial" w:eastAsia="SimSun" w:hAnsi="Arial" w:cs="Arial"/>
                <w:sz w:val="18"/>
              </w:rPr>
            </w:pPr>
            <w:r w:rsidRPr="0037783B">
              <w:rPr>
                <w:rFonts w:ascii="Arial" w:eastAsia="SimSun" w:hAnsi="Arial" w:cs="Arial"/>
                <w:sz w:val="18"/>
              </w:rPr>
              <w:t>15</w:t>
            </w:r>
          </w:p>
        </w:tc>
        <w:tc>
          <w:tcPr>
            <w:tcW w:w="656" w:type="pct"/>
          </w:tcPr>
          <w:p w14:paraId="7DAA9139" w14:textId="4B472B66" w:rsidR="00A47D79" w:rsidRPr="00A47D79" w:rsidRDefault="00A47D79" w:rsidP="00A47D79">
            <w:pPr>
              <w:pStyle w:val="TAC"/>
              <w:rPr>
                <w:rFonts w:eastAsia="SimSun"/>
                <w:lang w:eastAsia="ko-KR"/>
              </w:rPr>
            </w:pPr>
            <w:ins w:id="127" w:author="Licheng Lin (林立晟)" w:date="2021-08-19T19:11:00Z">
              <w:r w:rsidRPr="00A47D79">
                <w:rPr>
                  <w:rFonts w:eastAsia="SimSun"/>
                  <w:lang w:eastAsia="ko-KR"/>
                </w:rPr>
                <w:t>15</w:t>
              </w:r>
            </w:ins>
          </w:p>
        </w:tc>
        <w:tc>
          <w:tcPr>
            <w:tcW w:w="656" w:type="pct"/>
          </w:tcPr>
          <w:p w14:paraId="1C1A6F9A" w14:textId="0458C904" w:rsidR="00A47D79" w:rsidRPr="00A47D79" w:rsidRDefault="00A47D79" w:rsidP="00A47D79">
            <w:pPr>
              <w:pStyle w:val="TAC"/>
              <w:rPr>
                <w:rFonts w:eastAsia="SimSun"/>
                <w:lang w:eastAsia="ko-KR"/>
              </w:rPr>
            </w:pPr>
            <w:ins w:id="128" w:author="Licheng Lin (林立晟)" w:date="2021-08-19T19:11:00Z">
              <w:r w:rsidRPr="00A47D79">
                <w:rPr>
                  <w:rFonts w:eastAsia="SimSun"/>
                  <w:lang w:eastAsia="ko-KR"/>
                </w:rPr>
                <w:t>15</w:t>
              </w:r>
            </w:ins>
          </w:p>
        </w:tc>
      </w:tr>
      <w:tr w:rsidR="00A47D79" w:rsidRPr="00A47D79" w14:paraId="105CE3AB" w14:textId="77777777" w:rsidTr="005D76F6">
        <w:trPr>
          <w:jc w:val="center"/>
        </w:trPr>
        <w:tc>
          <w:tcPr>
            <w:tcW w:w="713" w:type="pct"/>
            <w:gridSpan w:val="2"/>
            <w:vAlign w:val="center"/>
          </w:tcPr>
          <w:p w14:paraId="2ED5B654" w14:textId="77777777" w:rsidR="00A47D79" w:rsidRPr="0037783B" w:rsidRDefault="00A47D79" w:rsidP="00A47D79">
            <w:pPr>
              <w:keepNext/>
              <w:keepLines/>
              <w:spacing w:after="0"/>
              <w:rPr>
                <w:rFonts w:ascii="Arial" w:eastAsia="SimSun" w:hAnsi="Arial" w:cs="Arial"/>
                <w:sz w:val="18"/>
                <w:szCs w:val="18"/>
              </w:rPr>
            </w:pPr>
            <w:r w:rsidRPr="0037783B">
              <w:rPr>
                <w:rFonts w:ascii="Arial" w:eastAsia="SimSun" w:hAnsi="Arial" w:cs="Arial"/>
                <w:sz w:val="18"/>
                <w:szCs w:val="18"/>
              </w:rPr>
              <w:t>Number of allocated resource blocks</w:t>
            </w:r>
          </w:p>
        </w:tc>
        <w:tc>
          <w:tcPr>
            <w:tcW w:w="352" w:type="pct"/>
            <w:vAlign w:val="center"/>
          </w:tcPr>
          <w:p w14:paraId="57C07182" w14:textId="77777777" w:rsidR="00A47D79" w:rsidRPr="0037783B" w:rsidRDefault="00A47D79" w:rsidP="00A47D79">
            <w:pPr>
              <w:keepNext/>
              <w:keepLines/>
              <w:spacing w:after="0"/>
              <w:jc w:val="center"/>
              <w:rPr>
                <w:rFonts w:ascii="Arial" w:eastAsia="SimSun" w:hAnsi="Arial" w:cs="Arial"/>
                <w:sz w:val="18"/>
                <w:szCs w:val="18"/>
              </w:rPr>
            </w:pPr>
            <w:r w:rsidRPr="0037783B">
              <w:rPr>
                <w:rFonts w:ascii="Arial" w:eastAsia="SimSun" w:hAnsi="Arial" w:cs="Arial"/>
                <w:sz w:val="18"/>
                <w:szCs w:val="18"/>
              </w:rPr>
              <w:t>PRBs</w:t>
            </w:r>
          </w:p>
        </w:tc>
        <w:tc>
          <w:tcPr>
            <w:tcW w:w="656" w:type="pct"/>
            <w:gridSpan w:val="2"/>
            <w:vAlign w:val="center"/>
          </w:tcPr>
          <w:p w14:paraId="0CCF5C86" w14:textId="77777777" w:rsidR="00A47D79" w:rsidRPr="0037783B" w:rsidRDefault="00A47D79" w:rsidP="00A47D79">
            <w:pPr>
              <w:keepNext/>
              <w:keepLines/>
              <w:spacing w:after="0"/>
              <w:jc w:val="center"/>
              <w:rPr>
                <w:rFonts w:ascii="Arial" w:eastAsia="SimSun" w:hAnsi="Arial" w:cs="Arial"/>
                <w:sz w:val="18"/>
                <w:szCs w:val="18"/>
              </w:rPr>
            </w:pPr>
            <w:r w:rsidRPr="0037783B">
              <w:rPr>
                <w:rFonts w:ascii="Arial" w:eastAsia="SimSun" w:hAnsi="Arial" w:cs="Arial"/>
                <w:sz w:val="18"/>
                <w:szCs w:val="18"/>
              </w:rPr>
              <w:t>52</w:t>
            </w:r>
          </w:p>
        </w:tc>
        <w:tc>
          <w:tcPr>
            <w:tcW w:w="656" w:type="pct"/>
            <w:vAlign w:val="center"/>
          </w:tcPr>
          <w:p w14:paraId="0A1D416C" w14:textId="77777777" w:rsidR="00A47D79" w:rsidRPr="0037783B" w:rsidRDefault="00A47D79" w:rsidP="00A47D79">
            <w:pPr>
              <w:keepNext/>
              <w:keepLines/>
              <w:spacing w:after="0"/>
              <w:jc w:val="center"/>
              <w:rPr>
                <w:rFonts w:ascii="Arial" w:eastAsia="SimSun" w:hAnsi="Arial" w:cs="Arial"/>
                <w:sz w:val="18"/>
              </w:rPr>
            </w:pPr>
            <w:r w:rsidRPr="0037783B">
              <w:rPr>
                <w:rFonts w:ascii="Arial" w:eastAsia="SimSun" w:hAnsi="Arial" w:cs="Arial"/>
                <w:sz w:val="18"/>
              </w:rPr>
              <w:t>52</w:t>
            </w:r>
          </w:p>
        </w:tc>
        <w:tc>
          <w:tcPr>
            <w:tcW w:w="656" w:type="pct"/>
            <w:vAlign w:val="center"/>
          </w:tcPr>
          <w:p w14:paraId="1F637D51" w14:textId="77777777" w:rsidR="00A47D79" w:rsidRPr="0037783B" w:rsidRDefault="00A47D79" w:rsidP="00A47D79">
            <w:pPr>
              <w:keepNext/>
              <w:keepLines/>
              <w:spacing w:after="0"/>
              <w:jc w:val="center"/>
              <w:rPr>
                <w:rFonts w:ascii="Arial" w:eastAsia="SimSun" w:hAnsi="Arial" w:cs="Arial"/>
                <w:sz w:val="18"/>
              </w:rPr>
            </w:pPr>
            <w:r w:rsidRPr="0037783B">
              <w:rPr>
                <w:rFonts w:ascii="Arial" w:eastAsia="SimSun" w:hAnsi="Arial" w:cs="Arial"/>
                <w:sz w:val="18"/>
              </w:rPr>
              <w:t>52</w:t>
            </w:r>
          </w:p>
        </w:tc>
        <w:tc>
          <w:tcPr>
            <w:tcW w:w="656" w:type="pct"/>
            <w:vAlign w:val="center"/>
          </w:tcPr>
          <w:p w14:paraId="46CB3EED" w14:textId="77777777" w:rsidR="00A47D79" w:rsidRPr="0037783B" w:rsidRDefault="00A47D79" w:rsidP="00A47D79">
            <w:pPr>
              <w:keepNext/>
              <w:keepLines/>
              <w:spacing w:after="0"/>
              <w:jc w:val="center"/>
              <w:rPr>
                <w:rFonts w:ascii="Arial" w:eastAsia="SimSun" w:hAnsi="Arial" w:cs="Arial"/>
                <w:sz w:val="18"/>
              </w:rPr>
            </w:pPr>
            <w:r w:rsidRPr="0037783B">
              <w:rPr>
                <w:rFonts w:ascii="Arial" w:eastAsia="SimSun" w:hAnsi="Arial" w:cs="Arial"/>
                <w:sz w:val="18"/>
              </w:rPr>
              <w:t>52</w:t>
            </w:r>
          </w:p>
        </w:tc>
        <w:tc>
          <w:tcPr>
            <w:tcW w:w="656" w:type="pct"/>
          </w:tcPr>
          <w:p w14:paraId="6D77605E" w14:textId="5D245393" w:rsidR="00A47D79" w:rsidRPr="00A47D79" w:rsidRDefault="00A47D79" w:rsidP="00A47D79">
            <w:pPr>
              <w:pStyle w:val="TAC"/>
              <w:rPr>
                <w:rFonts w:eastAsia="SimSun"/>
                <w:lang w:eastAsia="ko-KR"/>
              </w:rPr>
            </w:pPr>
            <w:ins w:id="129" w:author="Licheng Lin (林立晟)" w:date="2021-08-19T19:11:00Z">
              <w:r w:rsidRPr="00A47D79">
                <w:rPr>
                  <w:rFonts w:eastAsia="SimSun"/>
                  <w:lang w:eastAsia="ko-KR"/>
                </w:rPr>
                <w:t>52</w:t>
              </w:r>
            </w:ins>
          </w:p>
        </w:tc>
        <w:tc>
          <w:tcPr>
            <w:tcW w:w="656" w:type="pct"/>
          </w:tcPr>
          <w:p w14:paraId="7E39F444" w14:textId="55A72649" w:rsidR="00A47D79" w:rsidRPr="00A47D79" w:rsidRDefault="00A47D79" w:rsidP="00A47D79">
            <w:pPr>
              <w:pStyle w:val="TAC"/>
              <w:rPr>
                <w:rFonts w:eastAsia="SimSun"/>
                <w:lang w:eastAsia="ko-KR"/>
              </w:rPr>
            </w:pPr>
            <w:ins w:id="130" w:author="Licheng Lin (林立晟)" w:date="2021-08-19T19:11:00Z">
              <w:r w:rsidRPr="00A47D79">
                <w:rPr>
                  <w:rFonts w:eastAsia="SimSun"/>
                  <w:lang w:eastAsia="ko-KR"/>
                </w:rPr>
                <w:t>52</w:t>
              </w:r>
            </w:ins>
          </w:p>
        </w:tc>
      </w:tr>
      <w:tr w:rsidR="00A47D79" w:rsidRPr="00A47D79" w14:paraId="6ED617DF" w14:textId="77777777" w:rsidTr="005D76F6">
        <w:trPr>
          <w:jc w:val="center"/>
        </w:trPr>
        <w:tc>
          <w:tcPr>
            <w:tcW w:w="713" w:type="pct"/>
            <w:gridSpan w:val="2"/>
            <w:vAlign w:val="center"/>
          </w:tcPr>
          <w:p w14:paraId="5696E07A" w14:textId="77777777" w:rsidR="00A47D79" w:rsidRPr="0037783B" w:rsidRDefault="00A47D79" w:rsidP="00A47D79">
            <w:pPr>
              <w:keepNext/>
              <w:keepLines/>
              <w:spacing w:after="0"/>
              <w:rPr>
                <w:rFonts w:ascii="Arial" w:eastAsia="SimSun" w:hAnsi="Arial" w:cs="Arial"/>
                <w:sz w:val="18"/>
                <w:szCs w:val="18"/>
              </w:rPr>
            </w:pPr>
            <w:r w:rsidRPr="0037783B">
              <w:rPr>
                <w:rFonts w:ascii="Arial" w:eastAsia="SimSun" w:hAnsi="Arial" w:cs="Arial"/>
                <w:sz w:val="18"/>
                <w:szCs w:val="18"/>
              </w:rPr>
              <w:t>Number of consecutive PDSCH symbols</w:t>
            </w:r>
          </w:p>
        </w:tc>
        <w:tc>
          <w:tcPr>
            <w:tcW w:w="352" w:type="pct"/>
            <w:vAlign w:val="center"/>
          </w:tcPr>
          <w:p w14:paraId="752E7B7D" w14:textId="77777777" w:rsidR="00A47D79" w:rsidRPr="0037783B" w:rsidRDefault="00A47D79" w:rsidP="00A47D79">
            <w:pPr>
              <w:keepNext/>
              <w:keepLines/>
              <w:spacing w:after="0"/>
              <w:jc w:val="center"/>
              <w:rPr>
                <w:rFonts w:ascii="Arial" w:eastAsia="SimSun" w:hAnsi="Arial" w:cs="Arial"/>
                <w:sz w:val="18"/>
                <w:szCs w:val="18"/>
              </w:rPr>
            </w:pPr>
          </w:p>
        </w:tc>
        <w:tc>
          <w:tcPr>
            <w:tcW w:w="656" w:type="pct"/>
            <w:gridSpan w:val="2"/>
            <w:vAlign w:val="center"/>
          </w:tcPr>
          <w:p w14:paraId="13445C14" w14:textId="77777777" w:rsidR="00A47D79" w:rsidRPr="0037783B" w:rsidRDefault="00A47D79" w:rsidP="00A47D79">
            <w:pPr>
              <w:keepNext/>
              <w:keepLines/>
              <w:spacing w:after="0"/>
              <w:jc w:val="center"/>
              <w:rPr>
                <w:rFonts w:ascii="Arial" w:eastAsia="SimSun" w:hAnsi="Arial" w:cs="Arial"/>
                <w:sz w:val="18"/>
                <w:szCs w:val="18"/>
              </w:rPr>
            </w:pPr>
            <w:r w:rsidRPr="0037783B">
              <w:rPr>
                <w:rFonts w:ascii="Arial" w:eastAsia="SimSun" w:hAnsi="Arial" w:cs="Arial"/>
                <w:sz w:val="18"/>
                <w:szCs w:val="18"/>
              </w:rPr>
              <w:t>12</w:t>
            </w:r>
          </w:p>
        </w:tc>
        <w:tc>
          <w:tcPr>
            <w:tcW w:w="656" w:type="pct"/>
            <w:vAlign w:val="center"/>
          </w:tcPr>
          <w:p w14:paraId="408D33DF" w14:textId="77777777" w:rsidR="00A47D79" w:rsidRPr="0037783B" w:rsidRDefault="00A47D79" w:rsidP="00A47D79">
            <w:pPr>
              <w:keepNext/>
              <w:keepLines/>
              <w:spacing w:after="0"/>
              <w:jc w:val="center"/>
              <w:rPr>
                <w:rFonts w:ascii="Arial" w:eastAsia="SimSun" w:hAnsi="Arial" w:cs="Arial"/>
                <w:sz w:val="18"/>
              </w:rPr>
            </w:pPr>
            <w:r w:rsidRPr="0037783B">
              <w:rPr>
                <w:rFonts w:ascii="Arial" w:eastAsia="SimSun" w:hAnsi="Arial" w:cs="Arial"/>
                <w:sz w:val="18"/>
              </w:rPr>
              <w:t>12</w:t>
            </w:r>
          </w:p>
        </w:tc>
        <w:tc>
          <w:tcPr>
            <w:tcW w:w="656" w:type="pct"/>
            <w:vAlign w:val="center"/>
          </w:tcPr>
          <w:p w14:paraId="040BCC3B" w14:textId="77777777" w:rsidR="00A47D79" w:rsidRPr="0037783B" w:rsidRDefault="00A47D79" w:rsidP="00A47D79">
            <w:pPr>
              <w:keepNext/>
              <w:keepLines/>
              <w:spacing w:after="0"/>
              <w:jc w:val="center"/>
              <w:rPr>
                <w:rFonts w:ascii="Arial" w:eastAsia="SimSun" w:hAnsi="Arial" w:cs="Arial"/>
                <w:sz w:val="18"/>
              </w:rPr>
            </w:pPr>
            <w:r w:rsidRPr="0037783B">
              <w:rPr>
                <w:rFonts w:ascii="Arial" w:eastAsia="SimSun" w:hAnsi="Arial" w:cs="Arial"/>
                <w:sz w:val="18"/>
              </w:rPr>
              <w:t>12</w:t>
            </w:r>
          </w:p>
        </w:tc>
        <w:tc>
          <w:tcPr>
            <w:tcW w:w="656" w:type="pct"/>
            <w:vAlign w:val="center"/>
          </w:tcPr>
          <w:p w14:paraId="53A69B38" w14:textId="77777777" w:rsidR="00A47D79" w:rsidRPr="0037783B" w:rsidRDefault="00A47D79" w:rsidP="00A47D79">
            <w:pPr>
              <w:keepNext/>
              <w:keepLines/>
              <w:spacing w:after="0"/>
              <w:jc w:val="center"/>
              <w:rPr>
                <w:rFonts w:ascii="Arial" w:eastAsia="SimSun" w:hAnsi="Arial" w:cs="Arial"/>
                <w:sz w:val="18"/>
              </w:rPr>
            </w:pPr>
            <w:r w:rsidRPr="0037783B">
              <w:rPr>
                <w:rFonts w:ascii="Arial" w:eastAsia="SimSun" w:hAnsi="Arial" w:cs="Arial"/>
                <w:sz w:val="18"/>
              </w:rPr>
              <w:t>12</w:t>
            </w:r>
          </w:p>
        </w:tc>
        <w:tc>
          <w:tcPr>
            <w:tcW w:w="656" w:type="pct"/>
          </w:tcPr>
          <w:p w14:paraId="2E178923" w14:textId="0874B057" w:rsidR="00A47D79" w:rsidRPr="00A47D79" w:rsidRDefault="00A47D79" w:rsidP="00A47D79">
            <w:pPr>
              <w:pStyle w:val="TAC"/>
              <w:rPr>
                <w:rFonts w:eastAsia="SimSun"/>
                <w:lang w:eastAsia="ko-KR"/>
              </w:rPr>
            </w:pPr>
            <w:ins w:id="131" w:author="Licheng Lin (林立晟)" w:date="2021-08-19T19:11:00Z">
              <w:r w:rsidRPr="00A47D79">
                <w:rPr>
                  <w:rFonts w:eastAsia="SimSun"/>
                  <w:lang w:eastAsia="ko-KR"/>
                </w:rPr>
                <w:t>12</w:t>
              </w:r>
            </w:ins>
          </w:p>
        </w:tc>
        <w:tc>
          <w:tcPr>
            <w:tcW w:w="656" w:type="pct"/>
          </w:tcPr>
          <w:p w14:paraId="399D9E7E" w14:textId="7F9DA9B5" w:rsidR="00A47D79" w:rsidRPr="00A47D79" w:rsidRDefault="00A47D79" w:rsidP="00A47D79">
            <w:pPr>
              <w:pStyle w:val="TAC"/>
              <w:rPr>
                <w:rFonts w:eastAsia="SimSun"/>
                <w:lang w:eastAsia="ko-KR"/>
              </w:rPr>
            </w:pPr>
            <w:ins w:id="132" w:author="Licheng Lin (林立晟)" w:date="2021-08-19T19:11:00Z">
              <w:r w:rsidRPr="00A47D79">
                <w:rPr>
                  <w:rFonts w:eastAsia="SimSun"/>
                  <w:lang w:eastAsia="ko-KR"/>
                </w:rPr>
                <w:t>12</w:t>
              </w:r>
            </w:ins>
          </w:p>
        </w:tc>
      </w:tr>
      <w:tr w:rsidR="00A47D79" w:rsidRPr="00A47D79" w14:paraId="227AAE72" w14:textId="77777777" w:rsidTr="005D76F6">
        <w:trPr>
          <w:jc w:val="center"/>
        </w:trPr>
        <w:tc>
          <w:tcPr>
            <w:tcW w:w="713" w:type="pct"/>
            <w:gridSpan w:val="2"/>
            <w:vAlign w:val="center"/>
          </w:tcPr>
          <w:p w14:paraId="265EA685" w14:textId="77777777" w:rsidR="00A47D79" w:rsidRPr="0037783B" w:rsidRDefault="00A47D79" w:rsidP="00A47D79">
            <w:pPr>
              <w:keepNext/>
              <w:keepLines/>
              <w:spacing w:after="0"/>
              <w:rPr>
                <w:rFonts w:ascii="Arial" w:eastAsia="SimSun" w:hAnsi="Arial" w:cs="Arial"/>
                <w:sz w:val="18"/>
                <w:szCs w:val="18"/>
              </w:rPr>
            </w:pPr>
            <w:r w:rsidRPr="0037783B">
              <w:rPr>
                <w:rFonts w:ascii="Arial" w:eastAsia="SimSun" w:hAnsi="Arial" w:cs="Arial"/>
                <w:sz w:val="18"/>
                <w:szCs w:val="18"/>
              </w:rPr>
              <w:t>Allocated slots per 2 frames</w:t>
            </w:r>
          </w:p>
        </w:tc>
        <w:tc>
          <w:tcPr>
            <w:tcW w:w="352" w:type="pct"/>
            <w:vAlign w:val="center"/>
          </w:tcPr>
          <w:p w14:paraId="1827145C" w14:textId="77777777" w:rsidR="00A47D79" w:rsidRPr="0037783B" w:rsidRDefault="00A47D79" w:rsidP="00A47D79">
            <w:pPr>
              <w:keepNext/>
              <w:keepLines/>
              <w:spacing w:after="0"/>
              <w:jc w:val="center"/>
              <w:rPr>
                <w:rFonts w:ascii="Arial" w:eastAsia="SimSun" w:hAnsi="Arial" w:cs="Arial"/>
                <w:sz w:val="18"/>
                <w:szCs w:val="18"/>
              </w:rPr>
            </w:pPr>
            <w:r w:rsidRPr="0037783B">
              <w:rPr>
                <w:rFonts w:ascii="Arial" w:eastAsia="SimSun" w:hAnsi="Arial" w:cs="Arial"/>
                <w:sz w:val="18"/>
                <w:szCs w:val="18"/>
              </w:rPr>
              <w:t>Slots</w:t>
            </w:r>
          </w:p>
        </w:tc>
        <w:tc>
          <w:tcPr>
            <w:tcW w:w="656" w:type="pct"/>
            <w:gridSpan w:val="2"/>
            <w:vAlign w:val="center"/>
          </w:tcPr>
          <w:p w14:paraId="2E44D14F" w14:textId="77777777" w:rsidR="00A47D79" w:rsidRPr="0037783B" w:rsidRDefault="00A47D79" w:rsidP="00A47D79">
            <w:pPr>
              <w:keepNext/>
              <w:keepLines/>
              <w:spacing w:after="0"/>
              <w:jc w:val="center"/>
              <w:rPr>
                <w:rFonts w:ascii="Arial" w:eastAsia="SimSun" w:hAnsi="Arial" w:cs="Arial"/>
                <w:sz w:val="18"/>
                <w:szCs w:val="18"/>
              </w:rPr>
            </w:pPr>
            <w:r w:rsidRPr="0037783B">
              <w:rPr>
                <w:rFonts w:ascii="Arial" w:eastAsia="SimSun" w:hAnsi="Arial" w:cs="Arial"/>
                <w:sz w:val="18"/>
                <w:szCs w:val="18"/>
              </w:rPr>
              <w:t>19</w:t>
            </w:r>
          </w:p>
        </w:tc>
        <w:tc>
          <w:tcPr>
            <w:tcW w:w="656" w:type="pct"/>
            <w:vAlign w:val="center"/>
          </w:tcPr>
          <w:p w14:paraId="211E8CE8" w14:textId="77777777" w:rsidR="00A47D79" w:rsidRPr="0037783B" w:rsidRDefault="00A47D79" w:rsidP="00A47D79">
            <w:pPr>
              <w:keepNext/>
              <w:keepLines/>
              <w:spacing w:after="0"/>
              <w:jc w:val="center"/>
              <w:rPr>
                <w:rFonts w:ascii="Arial" w:eastAsia="SimSun" w:hAnsi="Arial" w:cs="Arial"/>
                <w:sz w:val="18"/>
              </w:rPr>
            </w:pPr>
            <w:r w:rsidRPr="0037783B">
              <w:rPr>
                <w:rFonts w:ascii="Arial" w:eastAsia="SimSun" w:hAnsi="Arial" w:cs="Arial"/>
                <w:sz w:val="18"/>
              </w:rPr>
              <w:t>19</w:t>
            </w:r>
          </w:p>
        </w:tc>
        <w:tc>
          <w:tcPr>
            <w:tcW w:w="656" w:type="pct"/>
            <w:vAlign w:val="center"/>
          </w:tcPr>
          <w:p w14:paraId="2C106584" w14:textId="77777777" w:rsidR="00A47D79" w:rsidRPr="0037783B" w:rsidRDefault="00A47D79" w:rsidP="00A47D79">
            <w:pPr>
              <w:keepNext/>
              <w:keepLines/>
              <w:spacing w:after="0"/>
              <w:jc w:val="center"/>
              <w:rPr>
                <w:rFonts w:ascii="Arial" w:eastAsia="SimSun" w:hAnsi="Arial" w:cs="Arial"/>
                <w:sz w:val="18"/>
              </w:rPr>
            </w:pPr>
            <w:r w:rsidRPr="0037783B">
              <w:rPr>
                <w:rFonts w:ascii="Arial" w:eastAsia="SimSun" w:hAnsi="Arial" w:cs="Arial"/>
                <w:sz w:val="18"/>
              </w:rPr>
              <w:t>19</w:t>
            </w:r>
          </w:p>
        </w:tc>
        <w:tc>
          <w:tcPr>
            <w:tcW w:w="656" w:type="pct"/>
            <w:vAlign w:val="center"/>
          </w:tcPr>
          <w:p w14:paraId="0C134C80" w14:textId="77777777" w:rsidR="00A47D79" w:rsidRPr="0037783B" w:rsidRDefault="00A47D79" w:rsidP="00A47D79">
            <w:pPr>
              <w:keepNext/>
              <w:keepLines/>
              <w:spacing w:after="0"/>
              <w:jc w:val="center"/>
              <w:rPr>
                <w:rFonts w:ascii="Arial" w:eastAsia="SimSun" w:hAnsi="Arial" w:cs="Arial"/>
                <w:sz w:val="18"/>
              </w:rPr>
            </w:pPr>
            <w:r w:rsidRPr="0037783B">
              <w:rPr>
                <w:rFonts w:ascii="Arial" w:eastAsia="SimSun" w:hAnsi="Arial" w:cs="Arial"/>
                <w:sz w:val="18"/>
              </w:rPr>
              <w:t>19</w:t>
            </w:r>
          </w:p>
        </w:tc>
        <w:tc>
          <w:tcPr>
            <w:tcW w:w="656" w:type="pct"/>
          </w:tcPr>
          <w:p w14:paraId="63E2306D" w14:textId="5E84761E" w:rsidR="00A47D79" w:rsidRPr="00A47D79" w:rsidRDefault="00A47D79" w:rsidP="00A47D79">
            <w:pPr>
              <w:pStyle w:val="TAC"/>
              <w:rPr>
                <w:rFonts w:eastAsia="SimSun"/>
                <w:lang w:eastAsia="ko-KR"/>
              </w:rPr>
            </w:pPr>
            <w:ins w:id="133" w:author="Licheng Lin (林立晟)" w:date="2021-08-19T19:11:00Z">
              <w:r w:rsidRPr="00A47D79">
                <w:rPr>
                  <w:rFonts w:eastAsia="SimSun"/>
                  <w:lang w:eastAsia="ko-KR"/>
                </w:rPr>
                <w:t>19</w:t>
              </w:r>
            </w:ins>
          </w:p>
        </w:tc>
        <w:tc>
          <w:tcPr>
            <w:tcW w:w="656" w:type="pct"/>
          </w:tcPr>
          <w:p w14:paraId="5B6A9248" w14:textId="1AB4565C" w:rsidR="00A47D79" w:rsidRPr="00A47D79" w:rsidRDefault="00A47D79" w:rsidP="00A47D79">
            <w:pPr>
              <w:pStyle w:val="TAC"/>
              <w:rPr>
                <w:rFonts w:eastAsia="SimSun"/>
                <w:lang w:eastAsia="ko-KR"/>
              </w:rPr>
            </w:pPr>
            <w:ins w:id="134" w:author="Licheng Lin (林立晟)" w:date="2021-08-19T19:11:00Z">
              <w:r w:rsidRPr="00A47D79">
                <w:rPr>
                  <w:rFonts w:eastAsia="SimSun"/>
                  <w:lang w:eastAsia="ko-KR"/>
                </w:rPr>
                <w:t>19</w:t>
              </w:r>
            </w:ins>
          </w:p>
        </w:tc>
      </w:tr>
      <w:tr w:rsidR="00A47D79" w:rsidRPr="00A47D79" w14:paraId="10D5BC96" w14:textId="77777777" w:rsidTr="005D76F6">
        <w:trPr>
          <w:jc w:val="center"/>
        </w:trPr>
        <w:tc>
          <w:tcPr>
            <w:tcW w:w="713" w:type="pct"/>
            <w:gridSpan w:val="2"/>
            <w:vAlign w:val="center"/>
          </w:tcPr>
          <w:p w14:paraId="57832088" w14:textId="77777777" w:rsidR="00A47D79" w:rsidRPr="0037783B" w:rsidRDefault="00A47D79" w:rsidP="00A47D79">
            <w:pPr>
              <w:keepNext/>
              <w:keepLines/>
              <w:spacing w:after="0"/>
              <w:rPr>
                <w:rFonts w:ascii="Arial" w:eastAsia="SimSun" w:hAnsi="Arial" w:cs="Arial"/>
                <w:sz w:val="18"/>
                <w:szCs w:val="18"/>
              </w:rPr>
            </w:pPr>
            <w:r w:rsidRPr="0037783B">
              <w:rPr>
                <w:rFonts w:ascii="Arial" w:eastAsia="SimSun" w:hAnsi="Arial" w:cs="Arial"/>
                <w:sz w:val="18"/>
                <w:szCs w:val="18"/>
              </w:rPr>
              <w:t>MCS table</w:t>
            </w:r>
          </w:p>
        </w:tc>
        <w:tc>
          <w:tcPr>
            <w:tcW w:w="352" w:type="pct"/>
            <w:vAlign w:val="center"/>
          </w:tcPr>
          <w:p w14:paraId="5C83E86E" w14:textId="77777777" w:rsidR="00A47D79" w:rsidRPr="0037783B" w:rsidRDefault="00A47D79" w:rsidP="00A47D79">
            <w:pPr>
              <w:keepNext/>
              <w:keepLines/>
              <w:spacing w:after="0"/>
              <w:jc w:val="center"/>
              <w:rPr>
                <w:rFonts w:ascii="Arial" w:eastAsia="SimSun" w:hAnsi="Arial" w:cs="Arial"/>
                <w:sz w:val="18"/>
                <w:szCs w:val="18"/>
              </w:rPr>
            </w:pPr>
          </w:p>
        </w:tc>
        <w:tc>
          <w:tcPr>
            <w:tcW w:w="656" w:type="pct"/>
            <w:gridSpan w:val="2"/>
            <w:vAlign w:val="center"/>
          </w:tcPr>
          <w:p w14:paraId="4B78BACC" w14:textId="77777777" w:rsidR="00A47D79" w:rsidRPr="0037783B" w:rsidRDefault="00A47D79" w:rsidP="00A47D79">
            <w:pPr>
              <w:keepNext/>
              <w:keepLines/>
              <w:spacing w:after="0"/>
              <w:jc w:val="center"/>
              <w:rPr>
                <w:rFonts w:ascii="Arial" w:eastAsia="SimSun" w:hAnsi="Arial" w:cs="Arial"/>
                <w:sz w:val="18"/>
                <w:szCs w:val="18"/>
              </w:rPr>
            </w:pPr>
            <w:r w:rsidRPr="0037783B">
              <w:rPr>
                <w:rFonts w:ascii="Arial" w:eastAsia="SimSun" w:hAnsi="Arial" w:cs="Arial"/>
                <w:sz w:val="18"/>
                <w:szCs w:val="18"/>
              </w:rPr>
              <w:t>64QAM</w:t>
            </w:r>
          </w:p>
        </w:tc>
        <w:tc>
          <w:tcPr>
            <w:tcW w:w="656" w:type="pct"/>
            <w:vAlign w:val="center"/>
          </w:tcPr>
          <w:p w14:paraId="71A30118" w14:textId="77777777" w:rsidR="00A47D79" w:rsidRPr="0037783B" w:rsidRDefault="00A47D79" w:rsidP="00A47D79">
            <w:pPr>
              <w:keepNext/>
              <w:keepLines/>
              <w:spacing w:after="0"/>
              <w:jc w:val="center"/>
              <w:rPr>
                <w:rFonts w:ascii="Arial" w:eastAsia="SimSun" w:hAnsi="Arial" w:cs="Arial"/>
                <w:sz w:val="18"/>
              </w:rPr>
            </w:pPr>
            <w:r w:rsidRPr="0037783B">
              <w:rPr>
                <w:rFonts w:ascii="Arial" w:eastAsia="SimSun" w:hAnsi="Arial" w:cs="Arial"/>
                <w:sz w:val="18"/>
              </w:rPr>
              <w:t>64QAM</w:t>
            </w:r>
          </w:p>
        </w:tc>
        <w:tc>
          <w:tcPr>
            <w:tcW w:w="656" w:type="pct"/>
            <w:vAlign w:val="center"/>
          </w:tcPr>
          <w:p w14:paraId="156DDF85" w14:textId="77777777" w:rsidR="00A47D79" w:rsidRPr="0037783B" w:rsidRDefault="00A47D79" w:rsidP="00A47D79">
            <w:pPr>
              <w:keepNext/>
              <w:keepLines/>
              <w:spacing w:after="0"/>
              <w:jc w:val="center"/>
              <w:rPr>
                <w:rFonts w:ascii="Arial" w:eastAsia="SimSun" w:hAnsi="Arial" w:cs="Arial"/>
                <w:sz w:val="18"/>
              </w:rPr>
            </w:pPr>
            <w:r w:rsidRPr="0037783B">
              <w:rPr>
                <w:rFonts w:ascii="Arial" w:eastAsia="SimSun" w:hAnsi="Arial" w:cs="Arial"/>
                <w:sz w:val="18"/>
              </w:rPr>
              <w:t>64QAM</w:t>
            </w:r>
          </w:p>
        </w:tc>
        <w:tc>
          <w:tcPr>
            <w:tcW w:w="656" w:type="pct"/>
            <w:vAlign w:val="center"/>
          </w:tcPr>
          <w:p w14:paraId="3324B713" w14:textId="77777777" w:rsidR="00A47D79" w:rsidRPr="0037783B" w:rsidRDefault="00A47D79" w:rsidP="00A47D79">
            <w:pPr>
              <w:keepNext/>
              <w:keepLines/>
              <w:spacing w:after="0"/>
              <w:jc w:val="center"/>
              <w:rPr>
                <w:rFonts w:ascii="Arial" w:eastAsia="SimSun" w:hAnsi="Arial" w:cs="Arial"/>
                <w:sz w:val="18"/>
              </w:rPr>
            </w:pPr>
            <w:r w:rsidRPr="0037783B">
              <w:rPr>
                <w:rFonts w:ascii="Arial" w:eastAsia="SimSun" w:hAnsi="Arial" w:cs="Arial"/>
                <w:sz w:val="18"/>
              </w:rPr>
              <w:t>64QAM</w:t>
            </w:r>
          </w:p>
        </w:tc>
        <w:tc>
          <w:tcPr>
            <w:tcW w:w="656" w:type="pct"/>
          </w:tcPr>
          <w:p w14:paraId="05AAA6FD" w14:textId="1361CBC2" w:rsidR="00A47D79" w:rsidRPr="00A47D79" w:rsidRDefault="00A47D79" w:rsidP="00A47D79">
            <w:pPr>
              <w:pStyle w:val="TAC"/>
              <w:rPr>
                <w:rFonts w:eastAsia="SimSun"/>
                <w:lang w:eastAsia="ko-KR"/>
              </w:rPr>
            </w:pPr>
            <w:ins w:id="135" w:author="Licheng Lin (林立晟)" w:date="2021-08-19T19:11:00Z">
              <w:r w:rsidRPr="00A47D79">
                <w:rPr>
                  <w:rFonts w:eastAsia="SimSun"/>
                  <w:lang w:eastAsia="ko-KR"/>
                </w:rPr>
                <w:t>64QAMLowSE</w:t>
              </w:r>
            </w:ins>
          </w:p>
        </w:tc>
        <w:tc>
          <w:tcPr>
            <w:tcW w:w="656" w:type="pct"/>
          </w:tcPr>
          <w:p w14:paraId="229031DD" w14:textId="29D29E21" w:rsidR="00A47D79" w:rsidRPr="00A47D79" w:rsidRDefault="00A47D79" w:rsidP="00A47D79">
            <w:pPr>
              <w:pStyle w:val="TAC"/>
              <w:rPr>
                <w:rFonts w:eastAsia="SimSun"/>
                <w:lang w:eastAsia="ko-KR"/>
              </w:rPr>
            </w:pPr>
            <w:ins w:id="136" w:author="Licheng Lin (林立晟)" w:date="2021-08-19T19:11:00Z">
              <w:r w:rsidRPr="00A47D79">
                <w:rPr>
                  <w:rFonts w:eastAsia="SimSun"/>
                  <w:lang w:eastAsia="ko-KR"/>
                </w:rPr>
                <w:t>64QAM</w:t>
              </w:r>
            </w:ins>
          </w:p>
        </w:tc>
      </w:tr>
      <w:tr w:rsidR="00A47D79" w:rsidRPr="00A47D79" w14:paraId="409782DF" w14:textId="77777777" w:rsidTr="005D76F6">
        <w:trPr>
          <w:jc w:val="center"/>
        </w:trPr>
        <w:tc>
          <w:tcPr>
            <w:tcW w:w="713" w:type="pct"/>
            <w:gridSpan w:val="2"/>
            <w:vAlign w:val="center"/>
          </w:tcPr>
          <w:p w14:paraId="72B07D0A" w14:textId="77777777" w:rsidR="00A47D79" w:rsidRPr="0037783B" w:rsidRDefault="00A47D79" w:rsidP="00A47D79">
            <w:pPr>
              <w:keepNext/>
              <w:keepLines/>
              <w:spacing w:after="0"/>
              <w:rPr>
                <w:rFonts w:ascii="Arial" w:eastAsia="SimSun" w:hAnsi="Arial" w:cs="Arial"/>
                <w:sz w:val="18"/>
                <w:szCs w:val="18"/>
              </w:rPr>
            </w:pPr>
            <w:r w:rsidRPr="0037783B">
              <w:rPr>
                <w:rFonts w:ascii="Arial" w:eastAsia="SimSun" w:hAnsi="Arial" w:cs="Arial"/>
                <w:sz w:val="18"/>
                <w:szCs w:val="18"/>
              </w:rPr>
              <w:t>MCS index</w:t>
            </w:r>
          </w:p>
        </w:tc>
        <w:tc>
          <w:tcPr>
            <w:tcW w:w="352" w:type="pct"/>
            <w:vAlign w:val="center"/>
          </w:tcPr>
          <w:p w14:paraId="77B9CB76" w14:textId="77777777" w:rsidR="00A47D79" w:rsidRPr="0037783B" w:rsidRDefault="00A47D79" w:rsidP="00A47D79">
            <w:pPr>
              <w:keepNext/>
              <w:keepLines/>
              <w:spacing w:after="0"/>
              <w:jc w:val="center"/>
              <w:rPr>
                <w:rFonts w:ascii="Arial" w:eastAsia="SimSun" w:hAnsi="Arial" w:cs="Arial"/>
                <w:sz w:val="18"/>
                <w:szCs w:val="18"/>
              </w:rPr>
            </w:pPr>
          </w:p>
        </w:tc>
        <w:tc>
          <w:tcPr>
            <w:tcW w:w="656" w:type="pct"/>
            <w:gridSpan w:val="2"/>
            <w:vAlign w:val="center"/>
          </w:tcPr>
          <w:p w14:paraId="2DBF5E30" w14:textId="77777777" w:rsidR="00A47D79" w:rsidRPr="0037783B" w:rsidRDefault="00A47D79" w:rsidP="00A47D79">
            <w:pPr>
              <w:keepNext/>
              <w:keepLines/>
              <w:spacing w:after="0"/>
              <w:jc w:val="center"/>
              <w:rPr>
                <w:rFonts w:ascii="Arial" w:eastAsia="SimSun" w:hAnsi="Arial" w:cs="Arial"/>
                <w:sz w:val="18"/>
                <w:szCs w:val="18"/>
              </w:rPr>
            </w:pPr>
            <w:r w:rsidRPr="0037783B">
              <w:rPr>
                <w:rFonts w:ascii="Arial" w:eastAsia="SimSun" w:hAnsi="Arial" w:cs="Arial"/>
                <w:sz w:val="18"/>
                <w:szCs w:val="18"/>
              </w:rPr>
              <w:t>13</w:t>
            </w:r>
          </w:p>
        </w:tc>
        <w:tc>
          <w:tcPr>
            <w:tcW w:w="656" w:type="pct"/>
            <w:vAlign w:val="center"/>
          </w:tcPr>
          <w:p w14:paraId="218D15B5" w14:textId="77777777" w:rsidR="00A47D79" w:rsidRPr="0037783B" w:rsidRDefault="00A47D79" w:rsidP="00A47D79">
            <w:pPr>
              <w:keepNext/>
              <w:keepLines/>
              <w:spacing w:after="0"/>
              <w:jc w:val="center"/>
              <w:rPr>
                <w:rFonts w:ascii="Arial" w:eastAsia="SimSun" w:hAnsi="Arial" w:cs="Arial"/>
                <w:sz w:val="18"/>
              </w:rPr>
            </w:pPr>
            <w:r w:rsidRPr="0037783B">
              <w:rPr>
                <w:rFonts w:ascii="Arial" w:eastAsia="SimSun" w:hAnsi="Arial" w:cs="Arial"/>
                <w:sz w:val="18"/>
              </w:rPr>
              <w:t>13</w:t>
            </w:r>
          </w:p>
        </w:tc>
        <w:tc>
          <w:tcPr>
            <w:tcW w:w="656" w:type="pct"/>
            <w:vAlign w:val="center"/>
          </w:tcPr>
          <w:p w14:paraId="3C86720F" w14:textId="77777777" w:rsidR="00A47D79" w:rsidRPr="0037783B" w:rsidRDefault="00A47D79" w:rsidP="00A47D79">
            <w:pPr>
              <w:keepNext/>
              <w:keepLines/>
              <w:spacing w:after="0"/>
              <w:jc w:val="center"/>
              <w:rPr>
                <w:rFonts w:ascii="Arial" w:eastAsia="SimSun" w:hAnsi="Arial" w:cs="Arial"/>
                <w:sz w:val="18"/>
              </w:rPr>
            </w:pPr>
            <w:r w:rsidRPr="0037783B">
              <w:rPr>
                <w:rFonts w:ascii="Arial" w:eastAsia="SimSun" w:hAnsi="Arial" w:cs="Arial"/>
                <w:sz w:val="18"/>
              </w:rPr>
              <w:t>13</w:t>
            </w:r>
          </w:p>
        </w:tc>
        <w:tc>
          <w:tcPr>
            <w:tcW w:w="656" w:type="pct"/>
            <w:vAlign w:val="center"/>
          </w:tcPr>
          <w:p w14:paraId="0CD270DC" w14:textId="77777777" w:rsidR="00A47D79" w:rsidRPr="0037783B" w:rsidRDefault="00A47D79" w:rsidP="00A47D79">
            <w:pPr>
              <w:keepNext/>
              <w:keepLines/>
              <w:spacing w:after="0"/>
              <w:jc w:val="center"/>
              <w:rPr>
                <w:rFonts w:ascii="Arial" w:eastAsia="SimSun" w:hAnsi="Arial" w:cs="Arial"/>
                <w:sz w:val="18"/>
              </w:rPr>
            </w:pPr>
            <w:r w:rsidRPr="0037783B">
              <w:rPr>
                <w:rFonts w:ascii="Arial" w:eastAsia="SimSun" w:hAnsi="Arial" w:cs="Arial"/>
                <w:sz w:val="18"/>
              </w:rPr>
              <w:t>13</w:t>
            </w:r>
          </w:p>
        </w:tc>
        <w:tc>
          <w:tcPr>
            <w:tcW w:w="656" w:type="pct"/>
          </w:tcPr>
          <w:p w14:paraId="4BACEBBD" w14:textId="10092ADD" w:rsidR="00A47D79" w:rsidRPr="00A47D79" w:rsidRDefault="00A47D79" w:rsidP="00A47D79">
            <w:pPr>
              <w:pStyle w:val="TAC"/>
              <w:rPr>
                <w:rFonts w:eastAsia="SimSun"/>
                <w:lang w:eastAsia="ko-KR"/>
              </w:rPr>
            </w:pPr>
            <w:ins w:id="137" w:author="Licheng Lin (林立晟)" w:date="2021-08-19T19:11:00Z">
              <w:r w:rsidRPr="00A47D79">
                <w:rPr>
                  <w:rFonts w:eastAsia="SimSun"/>
                  <w:lang w:eastAsia="ko-KR"/>
                </w:rPr>
                <w:t>19</w:t>
              </w:r>
            </w:ins>
          </w:p>
        </w:tc>
        <w:tc>
          <w:tcPr>
            <w:tcW w:w="656" w:type="pct"/>
          </w:tcPr>
          <w:p w14:paraId="00405F5F" w14:textId="4ABE0FB7" w:rsidR="00A47D79" w:rsidRPr="00A47D79" w:rsidRDefault="00A47D79" w:rsidP="00A47D79">
            <w:pPr>
              <w:pStyle w:val="TAC"/>
              <w:rPr>
                <w:rFonts w:eastAsia="SimSun"/>
                <w:lang w:eastAsia="ko-KR"/>
              </w:rPr>
            </w:pPr>
            <w:ins w:id="138" w:author="Licheng Lin (林立晟)" w:date="2021-08-19T19:11:00Z">
              <w:r w:rsidRPr="00A47D79">
                <w:rPr>
                  <w:rFonts w:eastAsia="SimSun"/>
                  <w:lang w:eastAsia="ko-KR"/>
                </w:rPr>
                <w:t>16</w:t>
              </w:r>
            </w:ins>
          </w:p>
        </w:tc>
      </w:tr>
      <w:tr w:rsidR="00A47D79" w:rsidRPr="00A47D79" w14:paraId="6FC2F855" w14:textId="77777777" w:rsidTr="005D76F6">
        <w:trPr>
          <w:jc w:val="center"/>
        </w:trPr>
        <w:tc>
          <w:tcPr>
            <w:tcW w:w="713" w:type="pct"/>
            <w:gridSpan w:val="2"/>
            <w:vAlign w:val="center"/>
          </w:tcPr>
          <w:p w14:paraId="0F848A2B" w14:textId="77777777" w:rsidR="00A47D79" w:rsidRPr="0037783B" w:rsidRDefault="00A47D79" w:rsidP="00A47D79">
            <w:pPr>
              <w:keepNext/>
              <w:keepLines/>
              <w:spacing w:after="0"/>
              <w:rPr>
                <w:rFonts w:ascii="Arial" w:eastAsia="SimSun" w:hAnsi="Arial" w:cs="Arial"/>
                <w:sz w:val="18"/>
                <w:szCs w:val="18"/>
              </w:rPr>
            </w:pPr>
            <w:r w:rsidRPr="0037783B">
              <w:rPr>
                <w:rFonts w:ascii="Arial" w:eastAsia="SimSun" w:hAnsi="Arial" w:cs="Arial"/>
                <w:sz w:val="18"/>
                <w:szCs w:val="18"/>
              </w:rPr>
              <w:t>Modulation</w:t>
            </w:r>
          </w:p>
        </w:tc>
        <w:tc>
          <w:tcPr>
            <w:tcW w:w="352" w:type="pct"/>
            <w:vAlign w:val="center"/>
          </w:tcPr>
          <w:p w14:paraId="6AB55DB9" w14:textId="77777777" w:rsidR="00A47D79" w:rsidRPr="0037783B" w:rsidRDefault="00A47D79" w:rsidP="00A47D79">
            <w:pPr>
              <w:keepNext/>
              <w:keepLines/>
              <w:spacing w:after="0"/>
              <w:jc w:val="center"/>
              <w:rPr>
                <w:rFonts w:ascii="Arial" w:eastAsia="SimSun" w:hAnsi="Arial" w:cs="Arial"/>
                <w:sz w:val="18"/>
                <w:szCs w:val="18"/>
              </w:rPr>
            </w:pPr>
          </w:p>
        </w:tc>
        <w:tc>
          <w:tcPr>
            <w:tcW w:w="656" w:type="pct"/>
            <w:gridSpan w:val="2"/>
            <w:vAlign w:val="center"/>
          </w:tcPr>
          <w:p w14:paraId="4AD974B2" w14:textId="77777777" w:rsidR="00A47D79" w:rsidRPr="0037783B" w:rsidRDefault="00A47D79" w:rsidP="00A47D79">
            <w:pPr>
              <w:keepNext/>
              <w:keepLines/>
              <w:spacing w:after="0"/>
              <w:jc w:val="center"/>
              <w:rPr>
                <w:rFonts w:ascii="Arial" w:eastAsia="SimSun" w:hAnsi="Arial" w:cs="Arial"/>
                <w:sz w:val="18"/>
                <w:szCs w:val="18"/>
              </w:rPr>
            </w:pPr>
            <w:r w:rsidRPr="0037783B">
              <w:rPr>
                <w:rFonts w:ascii="Arial" w:eastAsia="SimSun" w:hAnsi="Arial" w:cs="Arial"/>
                <w:sz w:val="18"/>
                <w:szCs w:val="18"/>
              </w:rPr>
              <w:t>16QAM</w:t>
            </w:r>
          </w:p>
        </w:tc>
        <w:tc>
          <w:tcPr>
            <w:tcW w:w="656" w:type="pct"/>
            <w:vAlign w:val="center"/>
          </w:tcPr>
          <w:p w14:paraId="135EBF7C" w14:textId="77777777" w:rsidR="00A47D79" w:rsidRPr="0037783B" w:rsidRDefault="00A47D79" w:rsidP="00A47D79">
            <w:pPr>
              <w:keepNext/>
              <w:keepLines/>
              <w:spacing w:after="0"/>
              <w:jc w:val="center"/>
              <w:rPr>
                <w:rFonts w:ascii="Arial" w:eastAsia="SimSun" w:hAnsi="Arial" w:cs="Arial"/>
                <w:sz w:val="18"/>
              </w:rPr>
            </w:pPr>
            <w:r w:rsidRPr="0037783B">
              <w:rPr>
                <w:rFonts w:ascii="Arial" w:eastAsia="SimSun" w:hAnsi="Arial" w:cs="Arial"/>
                <w:sz w:val="18"/>
              </w:rPr>
              <w:t>16QAM</w:t>
            </w:r>
          </w:p>
        </w:tc>
        <w:tc>
          <w:tcPr>
            <w:tcW w:w="656" w:type="pct"/>
            <w:vAlign w:val="center"/>
          </w:tcPr>
          <w:p w14:paraId="34E4C453" w14:textId="77777777" w:rsidR="00A47D79" w:rsidRPr="0037783B" w:rsidRDefault="00A47D79" w:rsidP="00A47D79">
            <w:pPr>
              <w:keepNext/>
              <w:keepLines/>
              <w:spacing w:after="0"/>
              <w:jc w:val="center"/>
              <w:rPr>
                <w:rFonts w:ascii="Arial" w:eastAsia="SimSun" w:hAnsi="Arial" w:cs="Arial"/>
                <w:sz w:val="18"/>
              </w:rPr>
            </w:pPr>
            <w:r w:rsidRPr="0037783B">
              <w:rPr>
                <w:rFonts w:ascii="Arial" w:eastAsia="SimSun" w:hAnsi="Arial" w:cs="Arial"/>
                <w:sz w:val="18"/>
              </w:rPr>
              <w:t>16QAM</w:t>
            </w:r>
          </w:p>
        </w:tc>
        <w:tc>
          <w:tcPr>
            <w:tcW w:w="656" w:type="pct"/>
            <w:vAlign w:val="center"/>
          </w:tcPr>
          <w:p w14:paraId="474C7A8B" w14:textId="77777777" w:rsidR="00A47D79" w:rsidRPr="0037783B" w:rsidRDefault="00A47D79" w:rsidP="00A47D79">
            <w:pPr>
              <w:keepNext/>
              <w:keepLines/>
              <w:spacing w:after="0"/>
              <w:jc w:val="center"/>
              <w:rPr>
                <w:rFonts w:ascii="Arial" w:eastAsia="SimSun" w:hAnsi="Arial" w:cs="Arial"/>
                <w:sz w:val="18"/>
              </w:rPr>
            </w:pPr>
            <w:r w:rsidRPr="0037783B">
              <w:rPr>
                <w:rFonts w:ascii="Arial" w:eastAsia="SimSun" w:hAnsi="Arial" w:cs="Arial"/>
                <w:sz w:val="18"/>
              </w:rPr>
              <w:t>16QAM</w:t>
            </w:r>
          </w:p>
        </w:tc>
        <w:tc>
          <w:tcPr>
            <w:tcW w:w="656" w:type="pct"/>
          </w:tcPr>
          <w:p w14:paraId="7CDB1672" w14:textId="786DB87E" w:rsidR="00A47D79" w:rsidRPr="00A47D79" w:rsidRDefault="00A47D79" w:rsidP="00A47D79">
            <w:pPr>
              <w:pStyle w:val="TAC"/>
              <w:rPr>
                <w:rFonts w:eastAsia="SimSun"/>
                <w:lang w:eastAsia="ko-KR"/>
              </w:rPr>
            </w:pPr>
            <w:ins w:id="139" w:author="Licheng Lin (林立晟)" w:date="2021-08-19T19:11:00Z">
              <w:r w:rsidRPr="00A47D79">
                <w:rPr>
                  <w:rFonts w:eastAsia="SimSun"/>
                  <w:lang w:eastAsia="ko-KR"/>
                </w:rPr>
                <w:t>16QAM</w:t>
              </w:r>
            </w:ins>
          </w:p>
        </w:tc>
        <w:tc>
          <w:tcPr>
            <w:tcW w:w="656" w:type="pct"/>
          </w:tcPr>
          <w:p w14:paraId="5C0610E5" w14:textId="244BB1E3" w:rsidR="00A47D79" w:rsidRPr="00A47D79" w:rsidRDefault="00A47D79" w:rsidP="00A47D79">
            <w:pPr>
              <w:pStyle w:val="TAC"/>
              <w:rPr>
                <w:rFonts w:eastAsia="SimSun"/>
                <w:lang w:eastAsia="ko-KR"/>
              </w:rPr>
            </w:pPr>
            <w:ins w:id="140" w:author="Licheng Lin (林立晟)" w:date="2021-08-19T19:11:00Z">
              <w:r w:rsidRPr="00A47D79">
                <w:rPr>
                  <w:rFonts w:eastAsia="SimSun"/>
                  <w:lang w:eastAsia="ko-KR"/>
                </w:rPr>
                <w:t>16QAM</w:t>
              </w:r>
            </w:ins>
          </w:p>
        </w:tc>
      </w:tr>
      <w:tr w:rsidR="00A47D79" w:rsidRPr="00A47D79" w14:paraId="0F9C42C9" w14:textId="77777777" w:rsidTr="005D76F6">
        <w:trPr>
          <w:jc w:val="center"/>
        </w:trPr>
        <w:tc>
          <w:tcPr>
            <w:tcW w:w="713" w:type="pct"/>
            <w:gridSpan w:val="2"/>
            <w:vAlign w:val="center"/>
          </w:tcPr>
          <w:p w14:paraId="25BDB83C" w14:textId="77777777" w:rsidR="00A47D79" w:rsidRPr="0037783B" w:rsidRDefault="00A47D79" w:rsidP="00A47D79">
            <w:pPr>
              <w:keepNext/>
              <w:keepLines/>
              <w:spacing w:after="0"/>
              <w:rPr>
                <w:rFonts w:ascii="Arial" w:eastAsia="SimSun" w:hAnsi="Arial" w:cs="Arial"/>
                <w:sz w:val="18"/>
                <w:szCs w:val="18"/>
              </w:rPr>
            </w:pPr>
            <w:r w:rsidRPr="0037783B">
              <w:rPr>
                <w:rFonts w:ascii="Arial" w:eastAsia="SimSun" w:hAnsi="Arial" w:cs="Arial"/>
                <w:sz w:val="18"/>
                <w:szCs w:val="18"/>
              </w:rPr>
              <w:t>Target Coding Rate</w:t>
            </w:r>
          </w:p>
        </w:tc>
        <w:tc>
          <w:tcPr>
            <w:tcW w:w="352" w:type="pct"/>
            <w:vAlign w:val="center"/>
          </w:tcPr>
          <w:p w14:paraId="7A51AA3D" w14:textId="77777777" w:rsidR="00A47D79" w:rsidRPr="0037783B" w:rsidRDefault="00A47D79" w:rsidP="00A47D79">
            <w:pPr>
              <w:keepNext/>
              <w:keepLines/>
              <w:spacing w:after="0"/>
              <w:jc w:val="center"/>
              <w:rPr>
                <w:rFonts w:ascii="Arial" w:eastAsia="SimSun" w:hAnsi="Arial" w:cs="Arial"/>
                <w:sz w:val="18"/>
                <w:szCs w:val="18"/>
              </w:rPr>
            </w:pPr>
          </w:p>
        </w:tc>
        <w:tc>
          <w:tcPr>
            <w:tcW w:w="656" w:type="pct"/>
            <w:gridSpan w:val="2"/>
            <w:vAlign w:val="center"/>
          </w:tcPr>
          <w:p w14:paraId="29FCDB33" w14:textId="77777777" w:rsidR="00A47D79" w:rsidRPr="0037783B" w:rsidRDefault="00A47D79" w:rsidP="00A47D79">
            <w:pPr>
              <w:keepNext/>
              <w:keepLines/>
              <w:spacing w:after="0"/>
              <w:jc w:val="center"/>
              <w:rPr>
                <w:rFonts w:ascii="Arial" w:eastAsia="SimSun" w:hAnsi="Arial" w:cs="Arial"/>
                <w:sz w:val="18"/>
                <w:szCs w:val="18"/>
              </w:rPr>
            </w:pPr>
            <w:r w:rsidRPr="0037783B">
              <w:rPr>
                <w:rFonts w:ascii="Arial" w:eastAsia="SimSun" w:hAnsi="Arial" w:cs="Arial"/>
                <w:sz w:val="18"/>
                <w:szCs w:val="18"/>
              </w:rPr>
              <w:t>0.48</w:t>
            </w:r>
          </w:p>
        </w:tc>
        <w:tc>
          <w:tcPr>
            <w:tcW w:w="656" w:type="pct"/>
            <w:vAlign w:val="center"/>
          </w:tcPr>
          <w:p w14:paraId="647202E0" w14:textId="77777777" w:rsidR="00A47D79" w:rsidRPr="0037783B" w:rsidRDefault="00A47D79" w:rsidP="00A47D79">
            <w:pPr>
              <w:keepNext/>
              <w:keepLines/>
              <w:spacing w:after="0"/>
              <w:jc w:val="center"/>
              <w:rPr>
                <w:rFonts w:ascii="Arial" w:eastAsia="SimSun" w:hAnsi="Arial" w:cs="Arial"/>
                <w:sz w:val="18"/>
              </w:rPr>
            </w:pPr>
            <w:r w:rsidRPr="0037783B">
              <w:rPr>
                <w:rFonts w:ascii="Arial" w:eastAsia="SimSun" w:hAnsi="Arial" w:cs="Arial"/>
                <w:sz w:val="18"/>
              </w:rPr>
              <w:t>0.48</w:t>
            </w:r>
          </w:p>
        </w:tc>
        <w:tc>
          <w:tcPr>
            <w:tcW w:w="656" w:type="pct"/>
            <w:vAlign w:val="center"/>
          </w:tcPr>
          <w:p w14:paraId="04E532EE" w14:textId="77777777" w:rsidR="00A47D79" w:rsidRPr="0037783B" w:rsidRDefault="00A47D79" w:rsidP="00A47D79">
            <w:pPr>
              <w:keepNext/>
              <w:keepLines/>
              <w:spacing w:after="0"/>
              <w:jc w:val="center"/>
              <w:rPr>
                <w:rFonts w:ascii="Arial" w:eastAsia="SimSun" w:hAnsi="Arial" w:cs="Arial"/>
                <w:sz w:val="18"/>
              </w:rPr>
            </w:pPr>
            <w:r w:rsidRPr="0037783B">
              <w:rPr>
                <w:rFonts w:ascii="Arial" w:eastAsia="SimSun" w:hAnsi="Arial" w:cs="Arial"/>
                <w:sz w:val="18"/>
              </w:rPr>
              <w:t>0.48</w:t>
            </w:r>
          </w:p>
        </w:tc>
        <w:tc>
          <w:tcPr>
            <w:tcW w:w="656" w:type="pct"/>
            <w:vAlign w:val="center"/>
          </w:tcPr>
          <w:p w14:paraId="67DF88FC" w14:textId="77777777" w:rsidR="00A47D79" w:rsidRPr="0037783B" w:rsidRDefault="00A47D79" w:rsidP="00A47D79">
            <w:pPr>
              <w:keepNext/>
              <w:keepLines/>
              <w:spacing w:after="0"/>
              <w:jc w:val="center"/>
              <w:rPr>
                <w:rFonts w:ascii="Arial" w:eastAsia="SimSun" w:hAnsi="Arial" w:cs="Arial"/>
                <w:sz w:val="18"/>
              </w:rPr>
            </w:pPr>
            <w:r w:rsidRPr="0037783B">
              <w:rPr>
                <w:rFonts w:ascii="Arial" w:eastAsia="SimSun" w:hAnsi="Arial" w:cs="Arial"/>
                <w:sz w:val="18"/>
              </w:rPr>
              <w:t>0.48</w:t>
            </w:r>
          </w:p>
        </w:tc>
        <w:tc>
          <w:tcPr>
            <w:tcW w:w="656" w:type="pct"/>
          </w:tcPr>
          <w:p w14:paraId="1F4F90AE" w14:textId="06F40B8A" w:rsidR="00A47D79" w:rsidRPr="00A47D79" w:rsidRDefault="00A47D79" w:rsidP="00A47D79">
            <w:pPr>
              <w:pStyle w:val="TAC"/>
              <w:rPr>
                <w:rFonts w:eastAsia="SimSun"/>
                <w:lang w:eastAsia="ko-KR"/>
              </w:rPr>
            </w:pPr>
            <w:ins w:id="141" w:author="Licheng Lin (林立晟)" w:date="2021-08-19T19:11:00Z">
              <w:r w:rsidRPr="00A47D79">
                <w:rPr>
                  <w:rFonts w:eastAsia="SimSun"/>
                  <w:lang w:eastAsia="ko-KR"/>
                </w:rPr>
                <w:t>0.54</w:t>
              </w:r>
            </w:ins>
          </w:p>
        </w:tc>
        <w:tc>
          <w:tcPr>
            <w:tcW w:w="656" w:type="pct"/>
          </w:tcPr>
          <w:p w14:paraId="0597120D" w14:textId="5B6B57D7" w:rsidR="00A47D79" w:rsidRPr="00A47D79" w:rsidRDefault="00A47D79" w:rsidP="00A47D79">
            <w:pPr>
              <w:pStyle w:val="TAC"/>
              <w:rPr>
                <w:rFonts w:eastAsia="SimSun"/>
                <w:lang w:eastAsia="ko-KR"/>
              </w:rPr>
            </w:pPr>
            <w:ins w:id="142" w:author="Licheng Lin (林立晟)" w:date="2021-08-19T19:11:00Z">
              <w:r w:rsidRPr="00A47D79">
                <w:rPr>
                  <w:rFonts w:eastAsia="SimSun"/>
                  <w:lang w:eastAsia="ko-KR"/>
                </w:rPr>
                <w:t>0.64</w:t>
              </w:r>
            </w:ins>
          </w:p>
        </w:tc>
      </w:tr>
      <w:tr w:rsidR="00A47D79" w:rsidRPr="00A47D79" w14:paraId="590FFD44" w14:textId="77777777" w:rsidTr="005D76F6">
        <w:trPr>
          <w:jc w:val="center"/>
        </w:trPr>
        <w:tc>
          <w:tcPr>
            <w:tcW w:w="713" w:type="pct"/>
            <w:gridSpan w:val="2"/>
            <w:vAlign w:val="center"/>
          </w:tcPr>
          <w:p w14:paraId="78BAC620" w14:textId="77777777" w:rsidR="00A47D79" w:rsidRPr="0037783B" w:rsidRDefault="00A47D79" w:rsidP="00A47D79">
            <w:pPr>
              <w:keepNext/>
              <w:keepLines/>
              <w:spacing w:after="0"/>
              <w:rPr>
                <w:rFonts w:ascii="Arial" w:eastAsia="SimSun" w:hAnsi="Arial" w:cs="Arial"/>
                <w:sz w:val="18"/>
                <w:szCs w:val="18"/>
              </w:rPr>
            </w:pPr>
            <w:r w:rsidRPr="0037783B">
              <w:rPr>
                <w:rFonts w:ascii="Arial" w:eastAsia="SimSun" w:hAnsi="Arial" w:cs="Arial"/>
                <w:sz w:val="18"/>
                <w:szCs w:val="18"/>
              </w:rPr>
              <w:t>Number of MIMO layers</w:t>
            </w:r>
          </w:p>
        </w:tc>
        <w:tc>
          <w:tcPr>
            <w:tcW w:w="352" w:type="pct"/>
            <w:vAlign w:val="center"/>
          </w:tcPr>
          <w:p w14:paraId="304FA0CD" w14:textId="77777777" w:rsidR="00A47D79" w:rsidRPr="0037783B" w:rsidRDefault="00A47D79" w:rsidP="00A47D79">
            <w:pPr>
              <w:keepNext/>
              <w:keepLines/>
              <w:spacing w:after="0"/>
              <w:jc w:val="center"/>
              <w:rPr>
                <w:rFonts w:ascii="Arial" w:eastAsia="SimSun" w:hAnsi="Arial" w:cs="Arial"/>
                <w:sz w:val="18"/>
                <w:szCs w:val="18"/>
              </w:rPr>
            </w:pPr>
          </w:p>
        </w:tc>
        <w:tc>
          <w:tcPr>
            <w:tcW w:w="656" w:type="pct"/>
            <w:gridSpan w:val="2"/>
            <w:vAlign w:val="center"/>
          </w:tcPr>
          <w:p w14:paraId="79D8B6F4" w14:textId="77777777" w:rsidR="00A47D79" w:rsidRPr="0037783B" w:rsidRDefault="00A47D79" w:rsidP="00A47D79">
            <w:pPr>
              <w:keepNext/>
              <w:keepLines/>
              <w:spacing w:after="0"/>
              <w:jc w:val="center"/>
              <w:rPr>
                <w:rFonts w:ascii="Arial" w:eastAsia="SimSun" w:hAnsi="Arial" w:cs="Arial"/>
                <w:sz w:val="18"/>
                <w:szCs w:val="18"/>
              </w:rPr>
            </w:pPr>
            <w:r w:rsidRPr="0037783B">
              <w:rPr>
                <w:rFonts w:ascii="Arial" w:eastAsia="SimSun" w:hAnsi="Arial" w:cs="Arial"/>
                <w:sz w:val="18"/>
                <w:szCs w:val="18"/>
              </w:rPr>
              <w:t>1</w:t>
            </w:r>
          </w:p>
        </w:tc>
        <w:tc>
          <w:tcPr>
            <w:tcW w:w="656" w:type="pct"/>
            <w:vAlign w:val="center"/>
          </w:tcPr>
          <w:p w14:paraId="09EFB0B8" w14:textId="77777777" w:rsidR="00A47D79" w:rsidRPr="0037783B" w:rsidRDefault="00A47D79" w:rsidP="00A47D79">
            <w:pPr>
              <w:keepNext/>
              <w:keepLines/>
              <w:spacing w:after="0"/>
              <w:jc w:val="center"/>
              <w:rPr>
                <w:rFonts w:ascii="Arial" w:eastAsia="SimSun" w:hAnsi="Arial" w:cs="Arial"/>
                <w:sz w:val="18"/>
              </w:rPr>
            </w:pPr>
            <w:r w:rsidRPr="0037783B">
              <w:rPr>
                <w:rFonts w:ascii="Arial" w:eastAsia="SimSun" w:hAnsi="Arial" w:cs="Arial"/>
                <w:sz w:val="18"/>
              </w:rPr>
              <w:t>2</w:t>
            </w:r>
          </w:p>
        </w:tc>
        <w:tc>
          <w:tcPr>
            <w:tcW w:w="656" w:type="pct"/>
            <w:vAlign w:val="center"/>
          </w:tcPr>
          <w:p w14:paraId="4B5B42E8" w14:textId="77777777" w:rsidR="00A47D79" w:rsidRPr="0037783B" w:rsidRDefault="00A47D79" w:rsidP="00A47D79">
            <w:pPr>
              <w:keepNext/>
              <w:keepLines/>
              <w:spacing w:after="0"/>
              <w:jc w:val="center"/>
              <w:rPr>
                <w:rFonts w:ascii="Arial" w:eastAsia="SimSun" w:hAnsi="Arial" w:cs="Arial"/>
                <w:sz w:val="18"/>
              </w:rPr>
            </w:pPr>
            <w:r w:rsidRPr="0037783B">
              <w:rPr>
                <w:rFonts w:ascii="Arial" w:eastAsia="SimSun" w:hAnsi="Arial" w:cs="Arial"/>
                <w:sz w:val="18"/>
              </w:rPr>
              <w:t>3</w:t>
            </w:r>
          </w:p>
        </w:tc>
        <w:tc>
          <w:tcPr>
            <w:tcW w:w="656" w:type="pct"/>
            <w:vAlign w:val="center"/>
          </w:tcPr>
          <w:p w14:paraId="0722A3BD" w14:textId="77777777" w:rsidR="00A47D79" w:rsidRPr="0037783B" w:rsidRDefault="00A47D79" w:rsidP="00A47D79">
            <w:pPr>
              <w:keepNext/>
              <w:keepLines/>
              <w:spacing w:after="0"/>
              <w:jc w:val="center"/>
              <w:rPr>
                <w:rFonts w:ascii="Arial" w:eastAsia="SimSun" w:hAnsi="Arial" w:cs="Arial"/>
                <w:sz w:val="18"/>
              </w:rPr>
            </w:pPr>
            <w:r w:rsidRPr="0037783B">
              <w:rPr>
                <w:rFonts w:ascii="Arial" w:eastAsia="SimSun" w:hAnsi="Arial" w:cs="Arial"/>
                <w:sz w:val="18"/>
              </w:rPr>
              <w:t>4</w:t>
            </w:r>
          </w:p>
        </w:tc>
        <w:tc>
          <w:tcPr>
            <w:tcW w:w="656" w:type="pct"/>
          </w:tcPr>
          <w:p w14:paraId="7E5D591A" w14:textId="4015C17A" w:rsidR="00A47D79" w:rsidRPr="00A47D79" w:rsidRDefault="00A47D79" w:rsidP="00A47D79">
            <w:pPr>
              <w:pStyle w:val="TAC"/>
              <w:rPr>
                <w:rFonts w:eastAsia="SimSun"/>
                <w:lang w:eastAsia="ko-KR"/>
              </w:rPr>
            </w:pPr>
            <w:ins w:id="143" w:author="Licheng Lin (林立晟)" w:date="2021-08-19T19:11:00Z">
              <w:r w:rsidRPr="00A47D79">
                <w:rPr>
                  <w:rFonts w:eastAsia="SimSun"/>
                  <w:lang w:eastAsia="ko-KR"/>
                </w:rPr>
                <w:t>2</w:t>
              </w:r>
            </w:ins>
          </w:p>
        </w:tc>
        <w:tc>
          <w:tcPr>
            <w:tcW w:w="656" w:type="pct"/>
          </w:tcPr>
          <w:p w14:paraId="56F03AE3" w14:textId="1DAC2E27" w:rsidR="00A47D79" w:rsidRPr="00A47D79" w:rsidRDefault="00A47D79" w:rsidP="00A47D79">
            <w:pPr>
              <w:pStyle w:val="TAC"/>
              <w:rPr>
                <w:rFonts w:eastAsia="SimSun"/>
                <w:lang w:eastAsia="ko-KR"/>
              </w:rPr>
            </w:pPr>
            <w:ins w:id="144" w:author="Licheng Lin (林立晟)" w:date="2021-08-19T19:11:00Z">
              <w:r w:rsidRPr="00A47D79">
                <w:rPr>
                  <w:rFonts w:eastAsia="SimSun"/>
                  <w:lang w:eastAsia="ko-KR"/>
                </w:rPr>
                <w:t>1</w:t>
              </w:r>
            </w:ins>
          </w:p>
        </w:tc>
      </w:tr>
      <w:tr w:rsidR="00A47D79" w:rsidRPr="00A47D79" w14:paraId="57B80094" w14:textId="77777777" w:rsidTr="005D76F6">
        <w:trPr>
          <w:jc w:val="center"/>
        </w:trPr>
        <w:tc>
          <w:tcPr>
            <w:tcW w:w="713" w:type="pct"/>
            <w:gridSpan w:val="2"/>
            <w:vAlign w:val="center"/>
          </w:tcPr>
          <w:p w14:paraId="5573FBA2" w14:textId="77777777" w:rsidR="00A47D79" w:rsidRPr="0037783B" w:rsidRDefault="00A47D79" w:rsidP="00A47D79">
            <w:pPr>
              <w:keepNext/>
              <w:keepLines/>
              <w:spacing w:after="0"/>
              <w:rPr>
                <w:rFonts w:ascii="Arial" w:eastAsia="SimSun" w:hAnsi="Arial" w:cs="Arial"/>
                <w:sz w:val="18"/>
                <w:szCs w:val="18"/>
              </w:rPr>
            </w:pPr>
            <w:r w:rsidRPr="0037783B">
              <w:rPr>
                <w:rFonts w:ascii="Arial" w:eastAsia="SimSun" w:hAnsi="Arial" w:cs="Arial"/>
                <w:sz w:val="18"/>
                <w:szCs w:val="18"/>
              </w:rPr>
              <w:t>Number of DMRS</w:t>
            </w:r>
            <w:r>
              <w:rPr>
                <w:rFonts w:ascii="Arial" w:eastAsia="SimSun" w:hAnsi="Arial" w:cs="Arial"/>
                <w:sz w:val="18"/>
                <w:szCs w:val="18"/>
              </w:rPr>
              <w:t xml:space="preserve"> </w:t>
            </w:r>
            <w:r w:rsidRPr="0037783B">
              <w:rPr>
                <w:rFonts w:ascii="Arial" w:eastAsia="SimSun" w:hAnsi="Arial" w:cs="Arial" w:hint="eastAsia"/>
                <w:sz w:val="18"/>
                <w:szCs w:val="18"/>
                <w:lang w:eastAsia="zh-CN"/>
              </w:rPr>
              <w:t>REs</w:t>
            </w:r>
          </w:p>
        </w:tc>
        <w:tc>
          <w:tcPr>
            <w:tcW w:w="352" w:type="pct"/>
            <w:vAlign w:val="center"/>
          </w:tcPr>
          <w:p w14:paraId="5D895F33" w14:textId="77777777" w:rsidR="00A47D79" w:rsidRPr="0037783B" w:rsidRDefault="00A47D79" w:rsidP="00A47D79">
            <w:pPr>
              <w:keepNext/>
              <w:keepLines/>
              <w:spacing w:after="0"/>
              <w:jc w:val="center"/>
              <w:rPr>
                <w:rFonts w:ascii="Arial" w:eastAsia="SimSun" w:hAnsi="Arial" w:cs="Arial"/>
                <w:sz w:val="18"/>
                <w:szCs w:val="18"/>
              </w:rPr>
            </w:pPr>
          </w:p>
        </w:tc>
        <w:tc>
          <w:tcPr>
            <w:tcW w:w="656" w:type="pct"/>
            <w:gridSpan w:val="2"/>
            <w:vAlign w:val="center"/>
          </w:tcPr>
          <w:p w14:paraId="7A161033" w14:textId="77777777" w:rsidR="00A47D79" w:rsidRPr="0037783B" w:rsidRDefault="00A47D79" w:rsidP="00A47D79">
            <w:pPr>
              <w:keepNext/>
              <w:keepLines/>
              <w:spacing w:after="0"/>
              <w:jc w:val="center"/>
              <w:rPr>
                <w:rFonts w:ascii="Arial" w:eastAsia="SimSun" w:hAnsi="Arial" w:cs="Arial"/>
                <w:sz w:val="18"/>
                <w:szCs w:val="18"/>
              </w:rPr>
            </w:pPr>
            <w:r w:rsidRPr="0037783B">
              <w:rPr>
                <w:rFonts w:ascii="Arial" w:eastAsia="SimSun" w:hAnsi="Arial" w:cs="Arial"/>
                <w:sz w:val="18"/>
                <w:szCs w:val="18"/>
              </w:rPr>
              <w:t>12</w:t>
            </w:r>
          </w:p>
        </w:tc>
        <w:tc>
          <w:tcPr>
            <w:tcW w:w="656" w:type="pct"/>
            <w:vAlign w:val="center"/>
          </w:tcPr>
          <w:p w14:paraId="3B786B37" w14:textId="77777777" w:rsidR="00A47D79" w:rsidRPr="0037783B" w:rsidRDefault="00A47D79" w:rsidP="00A47D79">
            <w:pPr>
              <w:keepNext/>
              <w:keepLines/>
              <w:spacing w:after="0"/>
              <w:jc w:val="center"/>
              <w:rPr>
                <w:rFonts w:ascii="Arial" w:eastAsia="SimSun" w:hAnsi="Arial" w:cs="Arial"/>
                <w:sz w:val="18"/>
              </w:rPr>
            </w:pPr>
            <w:r w:rsidRPr="0037783B">
              <w:rPr>
                <w:rFonts w:ascii="Arial" w:eastAsia="SimSun" w:hAnsi="Arial" w:cs="Arial"/>
                <w:sz w:val="18"/>
              </w:rPr>
              <w:t>12</w:t>
            </w:r>
          </w:p>
        </w:tc>
        <w:tc>
          <w:tcPr>
            <w:tcW w:w="656" w:type="pct"/>
            <w:vAlign w:val="center"/>
          </w:tcPr>
          <w:p w14:paraId="15B5EC08" w14:textId="77777777" w:rsidR="00A47D79" w:rsidRPr="0037783B" w:rsidRDefault="00A47D79" w:rsidP="00A47D79">
            <w:pPr>
              <w:keepNext/>
              <w:keepLines/>
              <w:spacing w:after="0"/>
              <w:jc w:val="center"/>
              <w:rPr>
                <w:rFonts w:ascii="Arial" w:eastAsia="SimSun" w:hAnsi="Arial" w:cs="Arial"/>
                <w:sz w:val="18"/>
              </w:rPr>
            </w:pPr>
            <w:r w:rsidRPr="0037783B">
              <w:rPr>
                <w:rFonts w:ascii="Arial" w:eastAsia="SimSun" w:hAnsi="Arial" w:cs="Arial"/>
                <w:sz w:val="18"/>
              </w:rPr>
              <w:t>24</w:t>
            </w:r>
          </w:p>
        </w:tc>
        <w:tc>
          <w:tcPr>
            <w:tcW w:w="656" w:type="pct"/>
            <w:vAlign w:val="center"/>
          </w:tcPr>
          <w:p w14:paraId="7F2CBA95" w14:textId="77777777" w:rsidR="00A47D79" w:rsidRPr="0037783B" w:rsidRDefault="00A47D79" w:rsidP="00A47D79">
            <w:pPr>
              <w:keepNext/>
              <w:keepLines/>
              <w:spacing w:after="0"/>
              <w:jc w:val="center"/>
              <w:rPr>
                <w:rFonts w:ascii="Arial" w:eastAsia="SimSun" w:hAnsi="Arial" w:cs="Arial"/>
                <w:sz w:val="18"/>
              </w:rPr>
            </w:pPr>
            <w:r w:rsidRPr="0037783B">
              <w:rPr>
                <w:rFonts w:ascii="Arial" w:eastAsia="SimSun" w:hAnsi="Arial" w:cs="Arial"/>
                <w:sz w:val="18"/>
              </w:rPr>
              <w:t>24</w:t>
            </w:r>
          </w:p>
        </w:tc>
        <w:tc>
          <w:tcPr>
            <w:tcW w:w="656" w:type="pct"/>
          </w:tcPr>
          <w:p w14:paraId="7CFBB064" w14:textId="717356EC" w:rsidR="00A47D79" w:rsidRPr="00A47D79" w:rsidRDefault="00A47D79" w:rsidP="00A47D79">
            <w:pPr>
              <w:pStyle w:val="TAC"/>
              <w:rPr>
                <w:rFonts w:eastAsia="SimSun"/>
                <w:lang w:eastAsia="ko-KR"/>
              </w:rPr>
            </w:pPr>
            <w:ins w:id="145" w:author="Licheng Lin (林立晟)" w:date="2021-08-19T19:11:00Z">
              <w:r w:rsidRPr="00A47D79">
                <w:rPr>
                  <w:rFonts w:eastAsia="SimSun"/>
                  <w:lang w:eastAsia="ko-KR"/>
                </w:rPr>
                <w:t>12</w:t>
              </w:r>
            </w:ins>
          </w:p>
        </w:tc>
        <w:tc>
          <w:tcPr>
            <w:tcW w:w="656" w:type="pct"/>
          </w:tcPr>
          <w:p w14:paraId="71FED180" w14:textId="70DA83E2" w:rsidR="00A47D79" w:rsidRPr="00A47D79" w:rsidRDefault="00A47D79" w:rsidP="00A47D79">
            <w:pPr>
              <w:pStyle w:val="TAC"/>
              <w:rPr>
                <w:rFonts w:eastAsia="SimSun"/>
                <w:lang w:eastAsia="ko-KR"/>
              </w:rPr>
            </w:pPr>
            <w:ins w:id="146" w:author="Licheng Lin (林立晟)" w:date="2021-08-19T19:11:00Z">
              <w:r w:rsidRPr="00A47D79">
                <w:rPr>
                  <w:rFonts w:eastAsia="SimSun"/>
                  <w:lang w:eastAsia="ko-KR"/>
                </w:rPr>
                <w:t>12</w:t>
              </w:r>
            </w:ins>
          </w:p>
        </w:tc>
      </w:tr>
      <w:tr w:rsidR="00A47D79" w:rsidRPr="00A47D79" w14:paraId="3C192AE2" w14:textId="77777777" w:rsidTr="005D76F6">
        <w:trPr>
          <w:jc w:val="center"/>
        </w:trPr>
        <w:tc>
          <w:tcPr>
            <w:tcW w:w="713" w:type="pct"/>
            <w:gridSpan w:val="2"/>
            <w:vAlign w:val="center"/>
          </w:tcPr>
          <w:p w14:paraId="48FB08F4" w14:textId="77777777" w:rsidR="00A47D79" w:rsidRPr="0037783B" w:rsidRDefault="00A47D79" w:rsidP="00A47D79">
            <w:pPr>
              <w:keepNext/>
              <w:keepLines/>
              <w:spacing w:after="0"/>
              <w:rPr>
                <w:rFonts w:ascii="Arial" w:eastAsia="SimSun" w:hAnsi="Arial" w:cs="Arial"/>
                <w:sz w:val="18"/>
                <w:szCs w:val="18"/>
                <w:lang w:val="en-US"/>
              </w:rPr>
            </w:pPr>
            <w:r w:rsidRPr="0037783B">
              <w:rPr>
                <w:rFonts w:ascii="Arial" w:eastAsia="SimSun" w:hAnsi="Arial" w:cs="Arial"/>
                <w:sz w:val="18"/>
                <w:szCs w:val="18"/>
              </w:rPr>
              <w:t>Overhead</w:t>
            </w:r>
            <w:r w:rsidRPr="0037783B">
              <w:rPr>
                <w:rFonts w:ascii="Arial" w:eastAsia="SimSun" w:hAnsi="Arial" w:cs="Arial"/>
                <w:sz w:val="18"/>
                <w:szCs w:val="18"/>
                <w:lang w:val="en-US"/>
              </w:rPr>
              <w:t xml:space="preserve"> for TBS determination</w:t>
            </w:r>
          </w:p>
        </w:tc>
        <w:tc>
          <w:tcPr>
            <w:tcW w:w="352" w:type="pct"/>
            <w:vAlign w:val="center"/>
          </w:tcPr>
          <w:p w14:paraId="619354A7" w14:textId="77777777" w:rsidR="00A47D79" w:rsidRPr="0037783B" w:rsidRDefault="00A47D79" w:rsidP="00A47D79">
            <w:pPr>
              <w:keepNext/>
              <w:keepLines/>
              <w:spacing w:after="0"/>
              <w:jc w:val="center"/>
              <w:rPr>
                <w:rFonts w:ascii="Arial" w:eastAsia="SimSun" w:hAnsi="Arial" w:cs="Arial"/>
                <w:sz w:val="18"/>
                <w:szCs w:val="18"/>
              </w:rPr>
            </w:pPr>
          </w:p>
        </w:tc>
        <w:tc>
          <w:tcPr>
            <w:tcW w:w="656" w:type="pct"/>
            <w:gridSpan w:val="2"/>
            <w:vAlign w:val="center"/>
          </w:tcPr>
          <w:p w14:paraId="6C23669A" w14:textId="77777777" w:rsidR="00A47D79" w:rsidRPr="0037783B" w:rsidRDefault="00A47D79" w:rsidP="00A47D79">
            <w:pPr>
              <w:keepNext/>
              <w:keepLines/>
              <w:spacing w:after="0"/>
              <w:jc w:val="center"/>
              <w:rPr>
                <w:rFonts w:ascii="Arial" w:eastAsia="SimSun" w:hAnsi="Arial" w:cs="Arial"/>
                <w:sz w:val="18"/>
                <w:szCs w:val="18"/>
              </w:rPr>
            </w:pPr>
            <w:r w:rsidRPr="0037783B">
              <w:rPr>
                <w:rFonts w:ascii="Arial" w:eastAsia="SimSun" w:hAnsi="Arial" w:cs="Arial"/>
                <w:sz w:val="18"/>
                <w:szCs w:val="18"/>
              </w:rPr>
              <w:t>0</w:t>
            </w:r>
          </w:p>
        </w:tc>
        <w:tc>
          <w:tcPr>
            <w:tcW w:w="656" w:type="pct"/>
            <w:vAlign w:val="center"/>
          </w:tcPr>
          <w:p w14:paraId="25241D47" w14:textId="77777777" w:rsidR="00A47D79" w:rsidRPr="0037783B" w:rsidRDefault="00A47D79" w:rsidP="00A47D79">
            <w:pPr>
              <w:keepNext/>
              <w:keepLines/>
              <w:spacing w:after="0"/>
              <w:jc w:val="center"/>
              <w:rPr>
                <w:rFonts w:ascii="Arial" w:eastAsia="SimSun" w:hAnsi="Arial" w:cs="Arial"/>
                <w:sz w:val="18"/>
              </w:rPr>
            </w:pPr>
            <w:r w:rsidRPr="0037783B">
              <w:rPr>
                <w:rFonts w:ascii="Arial" w:eastAsia="SimSun" w:hAnsi="Arial" w:cs="Arial"/>
                <w:sz w:val="18"/>
              </w:rPr>
              <w:t>0</w:t>
            </w:r>
          </w:p>
        </w:tc>
        <w:tc>
          <w:tcPr>
            <w:tcW w:w="656" w:type="pct"/>
            <w:vAlign w:val="center"/>
          </w:tcPr>
          <w:p w14:paraId="75840608" w14:textId="77777777" w:rsidR="00A47D79" w:rsidRPr="0037783B" w:rsidRDefault="00A47D79" w:rsidP="00A47D79">
            <w:pPr>
              <w:keepNext/>
              <w:keepLines/>
              <w:spacing w:after="0"/>
              <w:jc w:val="center"/>
              <w:rPr>
                <w:rFonts w:ascii="Arial" w:eastAsia="SimSun" w:hAnsi="Arial" w:cs="Arial"/>
                <w:sz w:val="18"/>
              </w:rPr>
            </w:pPr>
            <w:r w:rsidRPr="0037783B">
              <w:rPr>
                <w:rFonts w:ascii="Arial" w:eastAsia="SimSun" w:hAnsi="Arial" w:cs="Arial"/>
                <w:sz w:val="18"/>
              </w:rPr>
              <w:t>0</w:t>
            </w:r>
          </w:p>
        </w:tc>
        <w:tc>
          <w:tcPr>
            <w:tcW w:w="656" w:type="pct"/>
            <w:vAlign w:val="center"/>
          </w:tcPr>
          <w:p w14:paraId="64E8478E" w14:textId="77777777" w:rsidR="00A47D79" w:rsidRPr="0037783B" w:rsidRDefault="00A47D79" w:rsidP="00A47D79">
            <w:pPr>
              <w:keepNext/>
              <w:keepLines/>
              <w:spacing w:after="0"/>
              <w:jc w:val="center"/>
              <w:rPr>
                <w:rFonts w:ascii="Arial" w:eastAsia="SimSun" w:hAnsi="Arial" w:cs="Arial"/>
                <w:sz w:val="18"/>
              </w:rPr>
            </w:pPr>
            <w:r w:rsidRPr="0037783B">
              <w:rPr>
                <w:rFonts w:ascii="Arial" w:eastAsia="SimSun" w:hAnsi="Arial" w:cs="Arial"/>
                <w:sz w:val="18"/>
              </w:rPr>
              <w:t>0</w:t>
            </w:r>
          </w:p>
        </w:tc>
        <w:tc>
          <w:tcPr>
            <w:tcW w:w="656" w:type="pct"/>
          </w:tcPr>
          <w:p w14:paraId="5D5819B4" w14:textId="0A026187" w:rsidR="00A47D79" w:rsidRPr="00A47D79" w:rsidRDefault="00A47D79" w:rsidP="00A47D79">
            <w:pPr>
              <w:pStyle w:val="TAC"/>
              <w:rPr>
                <w:rFonts w:eastAsia="SimSun"/>
                <w:lang w:eastAsia="ko-KR"/>
              </w:rPr>
            </w:pPr>
            <w:ins w:id="147" w:author="Licheng Lin (林立晟)" w:date="2021-08-19T19:11:00Z">
              <w:r w:rsidRPr="00A47D79">
                <w:rPr>
                  <w:rFonts w:eastAsia="SimSun"/>
                  <w:lang w:eastAsia="ko-KR"/>
                </w:rPr>
                <w:t>0</w:t>
              </w:r>
            </w:ins>
          </w:p>
        </w:tc>
        <w:tc>
          <w:tcPr>
            <w:tcW w:w="656" w:type="pct"/>
          </w:tcPr>
          <w:p w14:paraId="3E0E0D18" w14:textId="1864253A" w:rsidR="00A47D79" w:rsidRPr="00A47D79" w:rsidRDefault="00A47D79" w:rsidP="00A47D79">
            <w:pPr>
              <w:pStyle w:val="TAC"/>
              <w:rPr>
                <w:rFonts w:eastAsia="SimSun"/>
                <w:lang w:eastAsia="ko-KR"/>
              </w:rPr>
            </w:pPr>
            <w:ins w:id="148" w:author="Licheng Lin (林立晟)" w:date="2021-08-19T19:11:00Z">
              <w:r w:rsidRPr="00A47D79">
                <w:rPr>
                  <w:rFonts w:eastAsia="SimSun"/>
                  <w:lang w:eastAsia="ko-KR"/>
                </w:rPr>
                <w:t>0</w:t>
              </w:r>
            </w:ins>
          </w:p>
        </w:tc>
      </w:tr>
      <w:tr w:rsidR="00A47D79" w:rsidRPr="00A47D79" w14:paraId="1112BD2E" w14:textId="77777777" w:rsidTr="005D76F6">
        <w:trPr>
          <w:jc w:val="center"/>
        </w:trPr>
        <w:tc>
          <w:tcPr>
            <w:tcW w:w="713" w:type="pct"/>
            <w:gridSpan w:val="2"/>
            <w:vAlign w:val="center"/>
          </w:tcPr>
          <w:p w14:paraId="2C8EFFC9" w14:textId="77777777" w:rsidR="00A47D79" w:rsidRPr="0037783B" w:rsidRDefault="00A47D79" w:rsidP="00A47D79">
            <w:pPr>
              <w:keepNext/>
              <w:keepLines/>
              <w:spacing w:after="0"/>
              <w:rPr>
                <w:rFonts w:ascii="Arial" w:eastAsia="SimSun" w:hAnsi="Arial" w:cs="Arial"/>
                <w:sz w:val="18"/>
                <w:szCs w:val="18"/>
              </w:rPr>
            </w:pPr>
            <w:r w:rsidRPr="0037783B">
              <w:rPr>
                <w:rFonts w:ascii="Arial" w:eastAsia="SimSun" w:hAnsi="Arial" w:cs="Arial"/>
                <w:sz w:val="18"/>
                <w:szCs w:val="18"/>
              </w:rPr>
              <w:t xml:space="preserve">Information Bit Payload per Slot </w:t>
            </w:r>
          </w:p>
        </w:tc>
        <w:tc>
          <w:tcPr>
            <w:tcW w:w="352" w:type="pct"/>
            <w:vAlign w:val="center"/>
          </w:tcPr>
          <w:p w14:paraId="04F79A24" w14:textId="77777777" w:rsidR="00A47D79" w:rsidRPr="0037783B" w:rsidRDefault="00A47D79" w:rsidP="00A47D79">
            <w:pPr>
              <w:keepNext/>
              <w:keepLines/>
              <w:spacing w:after="0"/>
              <w:jc w:val="center"/>
              <w:rPr>
                <w:rFonts w:ascii="Arial" w:eastAsia="SimSun" w:hAnsi="Arial" w:cs="Arial"/>
                <w:sz w:val="18"/>
                <w:szCs w:val="18"/>
              </w:rPr>
            </w:pPr>
          </w:p>
        </w:tc>
        <w:tc>
          <w:tcPr>
            <w:tcW w:w="656" w:type="pct"/>
            <w:gridSpan w:val="2"/>
            <w:vAlign w:val="center"/>
          </w:tcPr>
          <w:p w14:paraId="29E0FB92" w14:textId="77777777" w:rsidR="00A47D79" w:rsidRPr="0037783B" w:rsidRDefault="00A47D79" w:rsidP="00A47D79">
            <w:pPr>
              <w:keepNext/>
              <w:keepLines/>
              <w:spacing w:after="0"/>
              <w:jc w:val="center"/>
              <w:rPr>
                <w:rFonts w:ascii="Arial" w:eastAsia="SimSun" w:hAnsi="Arial" w:cs="Arial"/>
                <w:sz w:val="18"/>
                <w:szCs w:val="18"/>
              </w:rPr>
            </w:pPr>
          </w:p>
        </w:tc>
        <w:tc>
          <w:tcPr>
            <w:tcW w:w="656" w:type="pct"/>
            <w:vAlign w:val="center"/>
          </w:tcPr>
          <w:p w14:paraId="371FD520" w14:textId="77777777" w:rsidR="00A47D79" w:rsidRPr="0037783B" w:rsidRDefault="00A47D79" w:rsidP="00A47D79">
            <w:pPr>
              <w:keepNext/>
              <w:keepLines/>
              <w:spacing w:after="0"/>
              <w:jc w:val="center"/>
              <w:rPr>
                <w:rFonts w:ascii="Arial" w:eastAsia="SimSun" w:hAnsi="Arial" w:cs="Arial"/>
                <w:sz w:val="18"/>
              </w:rPr>
            </w:pPr>
          </w:p>
        </w:tc>
        <w:tc>
          <w:tcPr>
            <w:tcW w:w="656" w:type="pct"/>
            <w:vAlign w:val="center"/>
          </w:tcPr>
          <w:p w14:paraId="5B3FF23B" w14:textId="77777777" w:rsidR="00A47D79" w:rsidRPr="0037783B" w:rsidRDefault="00A47D79" w:rsidP="00A47D79">
            <w:pPr>
              <w:keepNext/>
              <w:keepLines/>
              <w:spacing w:after="0"/>
              <w:jc w:val="center"/>
              <w:rPr>
                <w:rFonts w:ascii="Arial" w:eastAsia="SimSun" w:hAnsi="Arial" w:cs="Arial"/>
                <w:sz w:val="18"/>
              </w:rPr>
            </w:pPr>
          </w:p>
        </w:tc>
        <w:tc>
          <w:tcPr>
            <w:tcW w:w="656" w:type="pct"/>
            <w:vAlign w:val="center"/>
          </w:tcPr>
          <w:p w14:paraId="3F3CB7D2" w14:textId="77777777" w:rsidR="00A47D79" w:rsidRPr="0037783B" w:rsidRDefault="00A47D79" w:rsidP="00A47D79">
            <w:pPr>
              <w:keepNext/>
              <w:keepLines/>
              <w:spacing w:after="0"/>
              <w:jc w:val="center"/>
              <w:rPr>
                <w:rFonts w:ascii="Arial" w:eastAsia="SimSun" w:hAnsi="Arial" w:cs="Arial"/>
                <w:sz w:val="18"/>
              </w:rPr>
            </w:pPr>
          </w:p>
        </w:tc>
        <w:tc>
          <w:tcPr>
            <w:tcW w:w="656" w:type="pct"/>
          </w:tcPr>
          <w:p w14:paraId="5DCD8D9D" w14:textId="77777777" w:rsidR="00A47D79" w:rsidRPr="00A47D79" w:rsidRDefault="00A47D79" w:rsidP="00A47D79">
            <w:pPr>
              <w:pStyle w:val="TAC"/>
              <w:rPr>
                <w:rFonts w:eastAsia="SimSun"/>
                <w:lang w:eastAsia="ko-KR"/>
              </w:rPr>
            </w:pPr>
          </w:p>
        </w:tc>
        <w:tc>
          <w:tcPr>
            <w:tcW w:w="656" w:type="pct"/>
          </w:tcPr>
          <w:p w14:paraId="1764CCD5" w14:textId="17DEEA41" w:rsidR="00A47D79" w:rsidRPr="00A47D79" w:rsidRDefault="00A47D79" w:rsidP="00A47D79">
            <w:pPr>
              <w:pStyle w:val="TAC"/>
              <w:rPr>
                <w:rFonts w:eastAsia="SimSun"/>
                <w:lang w:eastAsia="ko-KR"/>
              </w:rPr>
            </w:pPr>
          </w:p>
        </w:tc>
      </w:tr>
      <w:tr w:rsidR="00A47D79" w:rsidRPr="00A47D79" w14:paraId="6D76844A" w14:textId="77777777" w:rsidTr="005D76F6">
        <w:trPr>
          <w:jc w:val="center"/>
        </w:trPr>
        <w:tc>
          <w:tcPr>
            <w:tcW w:w="713" w:type="pct"/>
            <w:gridSpan w:val="2"/>
            <w:vAlign w:val="center"/>
          </w:tcPr>
          <w:p w14:paraId="16F05139" w14:textId="77777777" w:rsidR="00A47D79" w:rsidRPr="0037783B" w:rsidRDefault="00A47D79" w:rsidP="00A47D79">
            <w:pPr>
              <w:keepNext/>
              <w:keepLines/>
              <w:spacing w:after="0"/>
              <w:rPr>
                <w:rFonts w:ascii="Arial" w:eastAsia="SimSun" w:hAnsi="Arial" w:cs="Arial"/>
                <w:sz w:val="18"/>
                <w:szCs w:val="18"/>
              </w:rPr>
            </w:pPr>
            <w:r w:rsidRPr="0037783B">
              <w:rPr>
                <w:rFonts w:ascii="Arial" w:eastAsia="SimSun" w:hAnsi="Arial" w:cs="Arial"/>
                <w:sz w:val="18"/>
                <w:szCs w:val="18"/>
              </w:rPr>
              <w:t xml:space="preserve">  For Slot i = 0</w:t>
            </w:r>
          </w:p>
        </w:tc>
        <w:tc>
          <w:tcPr>
            <w:tcW w:w="352" w:type="pct"/>
            <w:vAlign w:val="center"/>
          </w:tcPr>
          <w:p w14:paraId="1C68C470" w14:textId="77777777" w:rsidR="00A47D79" w:rsidRPr="0037783B" w:rsidRDefault="00A47D79" w:rsidP="00A47D79">
            <w:pPr>
              <w:keepNext/>
              <w:keepLines/>
              <w:spacing w:after="0"/>
              <w:jc w:val="center"/>
              <w:rPr>
                <w:rFonts w:ascii="Arial" w:eastAsia="SimSun" w:hAnsi="Arial" w:cs="Arial"/>
                <w:sz w:val="18"/>
                <w:szCs w:val="18"/>
              </w:rPr>
            </w:pPr>
            <w:r w:rsidRPr="0037783B">
              <w:rPr>
                <w:rFonts w:ascii="Arial" w:eastAsia="SimSun" w:hAnsi="Arial" w:cs="Arial"/>
                <w:sz w:val="18"/>
                <w:szCs w:val="18"/>
              </w:rPr>
              <w:t>Bits</w:t>
            </w:r>
          </w:p>
        </w:tc>
        <w:tc>
          <w:tcPr>
            <w:tcW w:w="656" w:type="pct"/>
            <w:gridSpan w:val="2"/>
            <w:vAlign w:val="center"/>
          </w:tcPr>
          <w:p w14:paraId="7A44B029" w14:textId="77777777" w:rsidR="00A47D79" w:rsidRPr="0037783B" w:rsidRDefault="00A47D79" w:rsidP="00A47D79">
            <w:pPr>
              <w:keepNext/>
              <w:keepLines/>
              <w:spacing w:after="0"/>
              <w:jc w:val="center"/>
              <w:rPr>
                <w:rFonts w:ascii="Arial" w:eastAsia="SimSun" w:hAnsi="Arial" w:cs="Arial"/>
                <w:sz w:val="18"/>
                <w:szCs w:val="18"/>
              </w:rPr>
            </w:pPr>
            <w:r w:rsidRPr="0037783B">
              <w:rPr>
                <w:rFonts w:ascii="Arial" w:eastAsia="SimSun" w:hAnsi="Arial" w:cs="Arial"/>
                <w:sz w:val="18"/>
                <w:szCs w:val="18"/>
              </w:rPr>
              <w:t>N/A</w:t>
            </w:r>
          </w:p>
        </w:tc>
        <w:tc>
          <w:tcPr>
            <w:tcW w:w="656" w:type="pct"/>
            <w:vAlign w:val="center"/>
          </w:tcPr>
          <w:p w14:paraId="38270CEE" w14:textId="77777777" w:rsidR="00A47D79" w:rsidRPr="0037783B" w:rsidRDefault="00A47D79" w:rsidP="00A47D79">
            <w:pPr>
              <w:keepNext/>
              <w:keepLines/>
              <w:spacing w:after="0"/>
              <w:jc w:val="center"/>
              <w:rPr>
                <w:rFonts w:ascii="Arial" w:eastAsia="SimSun" w:hAnsi="Arial" w:cs="Arial"/>
                <w:sz w:val="18"/>
              </w:rPr>
            </w:pPr>
            <w:r w:rsidRPr="0037783B">
              <w:rPr>
                <w:rFonts w:ascii="Arial" w:eastAsia="SimSun" w:hAnsi="Arial" w:cs="Arial"/>
                <w:sz w:val="18"/>
              </w:rPr>
              <w:t>N/A</w:t>
            </w:r>
          </w:p>
        </w:tc>
        <w:tc>
          <w:tcPr>
            <w:tcW w:w="656" w:type="pct"/>
            <w:vAlign w:val="center"/>
          </w:tcPr>
          <w:p w14:paraId="4D27E000" w14:textId="77777777" w:rsidR="00A47D79" w:rsidRPr="0037783B" w:rsidRDefault="00A47D79" w:rsidP="00A47D79">
            <w:pPr>
              <w:keepNext/>
              <w:keepLines/>
              <w:spacing w:after="0"/>
              <w:jc w:val="center"/>
              <w:rPr>
                <w:rFonts w:ascii="Arial" w:eastAsia="SimSun" w:hAnsi="Arial" w:cs="Arial"/>
                <w:sz w:val="18"/>
              </w:rPr>
            </w:pPr>
            <w:r w:rsidRPr="0037783B">
              <w:rPr>
                <w:rFonts w:ascii="Arial" w:eastAsia="SimSun" w:hAnsi="Arial" w:cs="Arial"/>
                <w:sz w:val="18"/>
              </w:rPr>
              <w:t>N/A</w:t>
            </w:r>
          </w:p>
        </w:tc>
        <w:tc>
          <w:tcPr>
            <w:tcW w:w="656" w:type="pct"/>
            <w:vAlign w:val="center"/>
          </w:tcPr>
          <w:p w14:paraId="0DC93C2A" w14:textId="77777777" w:rsidR="00A47D79" w:rsidRPr="0037783B" w:rsidRDefault="00A47D79" w:rsidP="00A47D79">
            <w:pPr>
              <w:keepNext/>
              <w:keepLines/>
              <w:spacing w:after="0"/>
              <w:jc w:val="center"/>
              <w:rPr>
                <w:rFonts w:ascii="Arial" w:eastAsia="SimSun" w:hAnsi="Arial" w:cs="Arial"/>
                <w:sz w:val="18"/>
              </w:rPr>
            </w:pPr>
            <w:r w:rsidRPr="0037783B">
              <w:rPr>
                <w:rFonts w:ascii="Arial" w:eastAsia="SimSun" w:hAnsi="Arial" w:cs="Arial"/>
                <w:sz w:val="18"/>
              </w:rPr>
              <w:t>N/A</w:t>
            </w:r>
          </w:p>
        </w:tc>
        <w:tc>
          <w:tcPr>
            <w:tcW w:w="656" w:type="pct"/>
          </w:tcPr>
          <w:p w14:paraId="78A35239" w14:textId="54F4E9DA" w:rsidR="00A47D79" w:rsidRPr="00A47D79" w:rsidRDefault="00A47D79" w:rsidP="00A47D79">
            <w:pPr>
              <w:pStyle w:val="TAC"/>
              <w:rPr>
                <w:rFonts w:eastAsia="SimSun"/>
                <w:lang w:eastAsia="ko-KR"/>
              </w:rPr>
            </w:pPr>
            <w:ins w:id="149" w:author="Licheng Lin (林立晟)" w:date="2021-08-19T19:11:00Z">
              <w:r w:rsidRPr="00A47D79">
                <w:rPr>
                  <w:rFonts w:eastAsia="SimSun"/>
                  <w:lang w:eastAsia="ko-KR"/>
                </w:rPr>
                <w:t>N/A</w:t>
              </w:r>
            </w:ins>
          </w:p>
        </w:tc>
        <w:tc>
          <w:tcPr>
            <w:tcW w:w="656" w:type="pct"/>
          </w:tcPr>
          <w:p w14:paraId="7C15DAC4" w14:textId="52BC2A7C" w:rsidR="00A47D79" w:rsidRPr="00A47D79" w:rsidRDefault="00A47D79" w:rsidP="00A47D79">
            <w:pPr>
              <w:pStyle w:val="TAC"/>
              <w:rPr>
                <w:rFonts w:eastAsia="SimSun"/>
                <w:lang w:eastAsia="ko-KR"/>
              </w:rPr>
            </w:pPr>
            <w:ins w:id="150" w:author="Licheng Lin (林立晟)" w:date="2021-08-19T19:11:00Z">
              <w:r w:rsidRPr="00A47D79">
                <w:rPr>
                  <w:rFonts w:eastAsia="SimSun"/>
                  <w:lang w:eastAsia="ko-KR"/>
                </w:rPr>
                <w:t>N/A</w:t>
              </w:r>
            </w:ins>
          </w:p>
        </w:tc>
      </w:tr>
      <w:tr w:rsidR="00A47D79" w:rsidRPr="00A47D79" w14:paraId="18119A97" w14:textId="77777777" w:rsidTr="005D76F6">
        <w:trPr>
          <w:jc w:val="center"/>
        </w:trPr>
        <w:tc>
          <w:tcPr>
            <w:tcW w:w="713" w:type="pct"/>
            <w:gridSpan w:val="2"/>
            <w:vAlign w:val="center"/>
          </w:tcPr>
          <w:p w14:paraId="76BE0B15" w14:textId="77777777" w:rsidR="00A47D79" w:rsidRPr="0037783B" w:rsidRDefault="00A47D79" w:rsidP="00A47D79">
            <w:pPr>
              <w:keepNext/>
              <w:keepLines/>
              <w:spacing w:after="0"/>
              <w:rPr>
                <w:rFonts w:ascii="Arial" w:eastAsia="SimSun" w:hAnsi="Arial" w:cs="Arial"/>
                <w:sz w:val="18"/>
                <w:szCs w:val="18"/>
              </w:rPr>
            </w:pPr>
            <w:r w:rsidRPr="0037783B">
              <w:rPr>
                <w:rFonts w:ascii="Arial" w:eastAsia="SimSun" w:hAnsi="Arial" w:cs="Arial"/>
                <w:sz w:val="18"/>
                <w:szCs w:val="18"/>
              </w:rPr>
              <w:t xml:space="preserve">  For Slots i = 1,…, 19</w:t>
            </w:r>
          </w:p>
        </w:tc>
        <w:tc>
          <w:tcPr>
            <w:tcW w:w="352" w:type="pct"/>
            <w:vAlign w:val="center"/>
          </w:tcPr>
          <w:p w14:paraId="73BC1CBC" w14:textId="77777777" w:rsidR="00A47D79" w:rsidRPr="0037783B" w:rsidRDefault="00A47D79" w:rsidP="00A47D79">
            <w:pPr>
              <w:keepNext/>
              <w:keepLines/>
              <w:spacing w:after="0"/>
              <w:jc w:val="center"/>
              <w:rPr>
                <w:rFonts w:ascii="Arial" w:eastAsia="SimSun" w:hAnsi="Arial" w:cs="Arial"/>
                <w:sz w:val="18"/>
                <w:szCs w:val="18"/>
              </w:rPr>
            </w:pPr>
            <w:r w:rsidRPr="0037783B">
              <w:rPr>
                <w:rFonts w:ascii="Arial" w:eastAsia="SimSun" w:hAnsi="Arial" w:cs="Arial"/>
                <w:sz w:val="18"/>
                <w:szCs w:val="18"/>
              </w:rPr>
              <w:t>Bits</w:t>
            </w:r>
          </w:p>
        </w:tc>
        <w:tc>
          <w:tcPr>
            <w:tcW w:w="656" w:type="pct"/>
            <w:gridSpan w:val="2"/>
            <w:vAlign w:val="center"/>
          </w:tcPr>
          <w:p w14:paraId="12A75F19" w14:textId="77777777" w:rsidR="00A47D79" w:rsidRPr="0037783B" w:rsidRDefault="00A47D79" w:rsidP="00A47D79">
            <w:pPr>
              <w:keepNext/>
              <w:keepLines/>
              <w:spacing w:after="0"/>
              <w:jc w:val="center"/>
              <w:rPr>
                <w:rFonts w:ascii="Arial" w:eastAsia="SimSun" w:hAnsi="Arial" w:cs="Arial"/>
                <w:sz w:val="18"/>
                <w:szCs w:val="18"/>
              </w:rPr>
            </w:pPr>
            <w:r w:rsidRPr="0037783B">
              <w:rPr>
                <w:rFonts w:ascii="Arial" w:eastAsia="SimSun" w:hAnsi="Arial" w:cs="Arial"/>
                <w:sz w:val="18"/>
                <w:szCs w:val="18"/>
              </w:rPr>
              <w:t>13064</w:t>
            </w:r>
          </w:p>
        </w:tc>
        <w:tc>
          <w:tcPr>
            <w:tcW w:w="656" w:type="pct"/>
            <w:vAlign w:val="center"/>
          </w:tcPr>
          <w:p w14:paraId="39F7ECDE" w14:textId="77777777" w:rsidR="00A47D79" w:rsidRPr="0037783B" w:rsidRDefault="00A47D79" w:rsidP="00A47D79">
            <w:pPr>
              <w:keepNext/>
              <w:keepLines/>
              <w:spacing w:after="0"/>
              <w:jc w:val="center"/>
              <w:rPr>
                <w:rFonts w:ascii="Arial" w:eastAsia="SimSun" w:hAnsi="Arial" w:cs="Arial"/>
                <w:sz w:val="18"/>
              </w:rPr>
            </w:pPr>
            <w:r w:rsidRPr="0037783B">
              <w:rPr>
                <w:rFonts w:ascii="Arial" w:eastAsia="SimSun" w:hAnsi="Arial" w:cs="Arial"/>
                <w:sz w:val="18"/>
              </w:rPr>
              <w:t>26120</w:t>
            </w:r>
          </w:p>
        </w:tc>
        <w:tc>
          <w:tcPr>
            <w:tcW w:w="656" w:type="pct"/>
            <w:vAlign w:val="center"/>
          </w:tcPr>
          <w:p w14:paraId="7746CF9F" w14:textId="77777777" w:rsidR="00A47D79" w:rsidRPr="0037783B" w:rsidRDefault="00A47D79" w:rsidP="00A47D79">
            <w:pPr>
              <w:keepNext/>
              <w:keepLines/>
              <w:spacing w:after="0"/>
              <w:jc w:val="center"/>
              <w:rPr>
                <w:rFonts w:ascii="Arial" w:eastAsia="SimSun" w:hAnsi="Arial" w:cs="Arial"/>
                <w:sz w:val="18"/>
              </w:rPr>
            </w:pPr>
            <w:r w:rsidRPr="0037783B">
              <w:rPr>
                <w:rFonts w:ascii="Arial" w:eastAsia="SimSun" w:hAnsi="Arial" w:cs="Arial"/>
                <w:sz w:val="18"/>
              </w:rPr>
              <w:t>35856</w:t>
            </w:r>
          </w:p>
        </w:tc>
        <w:tc>
          <w:tcPr>
            <w:tcW w:w="656" w:type="pct"/>
            <w:vAlign w:val="center"/>
          </w:tcPr>
          <w:p w14:paraId="7297F1D5" w14:textId="77777777" w:rsidR="00A47D79" w:rsidRPr="0037783B" w:rsidRDefault="00A47D79" w:rsidP="00A47D79">
            <w:pPr>
              <w:keepNext/>
              <w:keepLines/>
              <w:spacing w:after="0"/>
              <w:jc w:val="center"/>
              <w:rPr>
                <w:rFonts w:ascii="Arial" w:eastAsia="SimSun" w:hAnsi="Arial" w:cs="Arial"/>
                <w:sz w:val="18"/>
              </w:rPr>
            </w:pPr>
            <w:r w:rsidRPr="0037783B">
              <w:rPr>
                <w:rFonts w:ascii="Arial" w:eastAsia="SimSun" w:hAnsi="Arial" w:cs="Arial"/>
                <w:sz w:val="18"/>
              </w:rPr>
              <w:t>48168</w:t>
            </w:r>
          </w:p>
        </w:tc>
        <w:tc>
          <w:tcPr>
            <w:tcW w:w="656" w:type="pct"/>
          </w:tcPr>
          <w:p w14:paraId="1F275640" w14:textId="17B6AC2B" w:rsidR="00A47D79" w:rsidRPr="00A47D79" w:rsidRDefault="00A47D79" w:rsidP="00A47D79">
            <w:pPr>
              <w:pStyle w:val="TAC"/>
              <w:rPr>
                <w:rFonts w:eastAsia="SimSun"/>
                <w:lang w:eastAsia="ko-KR"/>
              </w:rPr>
            </w:pPr>
            <w:ins w:id="151" w:author="Licheng Lin (林立晟)" w:date="2021-08-19T19:11:00Z">
              <w:r w:rsidRPr="00A47D79">
                <w:rPr>
                  <w:rFonts w:eastAsia="SimSun"/>
                  <w:lang w:eastAsia="ko-KR"/>
                </w:rPr>
                <w:t>29704</w:t>
              </w:r>
            </w:ins>
          </w:p>
        </w:tc>
        <w:tc>
          <w:tcPr>
            <w:tcW w:w="656" w:type="pct"/>
          </w:tcPr>
          <w:p w14:paraId="4A2567F2" w14:textId="55F7AE48" w:rsidR="00A47D79" w:rsidRPr="00A47D79" w:rsidRDefault="00A47D79" w:rsidP="00A47D79">
            <w:pPr>
              <w:pStyle w:val="TAC"/>
              <w:rPr>
                <w:rFonts w:eastAsia="SimSun"/>
                <w:lang w:eastAsia="ko-KR"/>
              </w:rPr>
            </w:pPr>
            <w:ins w:id="152" w:author="Licheng Lin (林立晟)" w:date="2021-08-19T19:11:00Z">
              <w:r w:rsidRPr="00A47D79">
                <w:rPr>
                  <w:rFonts w:eastAsia="SimSun"/>
                  <w:lang w:eastAsia="ko-KR"/>
                </w:rPr>
                <w:t>17424</w:t>
              </w:r>
            </w:ins>
          </w:p>
        </w:tc>
      </w:tr>
      <w:tr w:rsidR="00A47D79" w:rsidRPr="00A47D79" w14:paraId="17777A1C" w14:textId="77777777" w:rsidTr="005D76F6">
        <w:trPr>
          <w:jc w:val="center"/>
        </w:trPr>
        <w:tc>
          <w:tcPr>
            <w:tcW w:w="713" w:type="pct"/>
            <w:gridSpan w:val="2"/>
            <w:vAlign w:val="center"/>
          </w:tcPr>
          <w:p w14:paraId="76644701" w14:textId="77777777" w:rsidR="00A47D79" w:rsidRPr="0037783B" w:rsidRDefault="00A47D79" w:rsidP="00A47D79">
            <w:pPr>
              <w:keepNext/>
              <w:keepLines/>
              <w:spacing w:after="0"/>
              <w:rPr>
                <w:rFonts w:ascii="Arial" w:eastAsia="SimSun" w:hAnsi="Arial" w:cs="Arial"/>
                <w:sz w:val="18"/>
                <w:szCs w:val="18"/>
                <w:lang w:val="sv-FI"/>
              </w:rPr>
            </w:pPr>
            <w:r w:rsidRPr="0037783B">
              <w:rPr>
                <w:rFonts w:ascii="Arial" w:eastAsia="SimSun" w:hAnsi="Arial" w:cs="Arial"/>
                <w:sz w:val="18"/>
                <w:szCs w:val="18"/>
                <w:lang w:val="sv-FI"/>
              </w:rPr>
              <w:t>Transport block CRC per Slot</w:t>
            </w:r>
          </w:p>
        </w:tc>
        <w:tc>
          <w:tcPr>
            <w:tcW w:w="352" w:type="pct"/>
            <w:vAlign w:val="center"/>
          </w:tcPr>
          <w:p w14:paraId="0004DB64" w14:textId="77777777" w:rsidR="00A47D79" w:rsidRPr="0037783B" w:rsidRDefault="00A47D79" w:rsidP="00A47D79">
            <w:pPr>
              <w:keepNext/>
              <w:keepLines/>
              <w:spacing w:after="0"/>
              <w:jc w:val="center"/>
              <w:rPr>
                <w:rFonts w:ascii="Arial" w:eastAsia="SimSun" w:hAnsi="Arial" w:cs="Arial"/>
                <w:sz w:val="18"/>
                <w:szCs w:val="18"/>
                <w:lang w:val="sv-FI"/>
              </w:rPr>
            </w:pPr>
          </w:p>
        </w:tc>
        <w:tc>
          <w:tcPr>
            <w:tcW w:w="656" w:type="pct"/>
            <w:gridSpan w:val="2"/>
            <w:vAlign w:val="center"/>
          </w:tcPr>
          <w:p w14:paraId="55613FB4" w14:textId="77777777" w:rsidR="00A47D79" w:rsidRPr="0037783B" w:rsidRDefault="00A47D79" w:rsidP="00A47D79">
            <w:pPr>
              <w:keepNext/>
              <w:keepLines/>
              <w:spacing w:after="0"/>
              <w:jc w:val="center"/>
              <w:rPr>
                <w:rFonts w:ascii="Arial" w:eastAsia="SimSun" w:hAnsi="Arial" w:cs="Arial"/>
                <w:sz w:val="18"/>
                <w:szCs w:val="18"/>
                <w:lang w:val="sv-FI"/>
              </w:rPr>
            </w:pPr>
          </w:p>
        </w:tc>
        <w:tc>
          <w:tcPr>
            <w:tcW w:w="656" w:type="pct"/>
            <w:vAlign w:val="center"/>
          </w:tcPr>
          <w:p w14:paraId="0ED5B4F6" w14:textId="77777777" w:rsidR="00A47D79" w:rsidRPr="0037783B" w:rsidRDefault="00A47D79" w:rsidP="00A47D79">
            <w:pPr>
              <w:keepNext/>
              <w:keepLines/>
              <w:spacing w:after="0"/>
              <w:jc w:val="center"/>
              <w:rPr>
                <w:rFonts w:ascii="Arial" w:eastAsia="SimSun" w:hAnsi="Arial" w:cs="Arial"/>
                <w:sz w:val="18"/>
                <w:lang w:val="sv-FI"/>
              </w:rPr>
            </w:pPr>
          </w:p>
        </w:tc>
        <w:tc>
          <w:tcPr>
            <w:tcW w:w="656" w:type="pct"/>
            <w:vAlign w:val="center"/>
          </w:tcPr>
          <w:p w14:paraId="378BF72B" w14:textId="77777777" w:rsidR="00A47D79" w:rsidRPr="0037783B" w:rsidRDefault="00A47D79" w:rsidP="00A47D79">
            <w:pPr>
              <w:keepNext/>
              <w:keepLines/>
              <w:spacing w:after="0"/>
              <w:jc w:val="center"/>
              <w:rPr>
                <w:rFonts w:ascii="Arial" w:eastAsia="SimSun" w:hAnsi="Arial" w:cs="Arial"/>
                <w:sz w:val="18"/>
                <w:lang w:val="sv-FI"/>
              </w:rPr>
            </w:pPr>
          </w:p>
        </w:tc>
        <w:tc>
          <w:tcPr>
            <w:tcW w:w="656" w:type="pct"/>
            <w:vAlign w:val="center"/>
          </w:tcPr>
          <w:p w14:paraId="0F95F023" w14:textId="77777777" w:rsidR="00A47D79" w:rsidRPr="0037783B" w:rsidRDefault="00A47D79" w:rsidP="00A47D79">
            <w:pPr>
              <w:keepNext/>
              <w:keepLines/>
              <w:spacing w:after="0"/>
              <w:jc w:val="center"/>
              <w:rPr>
                <w:rFonts w:ascii="Arial" w:eastAsia="SimSun" w:hAnsi="Arial" w:cs="Arial"/>
                <w:sz w:val="18"/>
                <w:lang w:val="sv-FI"/>
              </w:rPr>
            </w:pPr>
          </w:p>
        </w:tc>
        <w:tc>
          <w:tcPr>
            <w:tcW w:w="656" w:type="pct"/>
          </w:tcPr>
          <w:p w14:paraId="70977FF3" w14:textId="77777777" w:rsidR="00A47D79" w:rsidRPr="00A47D79" w:rsidRDefault="00A47D79" w:rsidP="00A47D79">
            <w:pPr>
              <w:pStyle w:val="TAC"/>
              <w:rPr>
                <w:rFonts w:eastAsia="SimSun"/>
                <w:lang w:eastAsia="ko-KR"/>
              </w:rPr>
            </w:pPr>
          </w:p>
        </w:tc>
        <w:tc>
          <w:tcPr>
            <w:tcW w:w="656" w:type="pct"/>
          </w:tcPr>
          <w:p w14:paraId="062A1515" w14:textId="4324A9EB" w:rsidR="00A47D79" w:rsidRPr="00A47D79" w:rsidRDefault="00A47D79" w:rsidP="00A47D79">
            <w:pPr>
              <w:pStyle w:val="TAC"/>
              <w:rPr>
                <w:rFonts w:eastAsia="SimSun"/>
                <w:lang w:eastAsia="ko-KR"/>
              </w:rPr>
            </w:pPr>
          </w:p>
        </w:tc>
      </w:tr>
      <w:tr w:rsidR="00A47D79" w:rsidRPr="00A47D79" w14:paraId="37985768" w14:textId="77777777" w:rsidTr="005D76F6">
        <w:trPr>
          <w:jc w:val="center"/>
        </w:trPr>
        <w:tc>
          <w:tcPr>
            <w:tcW w:w="713" w:type="pct"/>
            <w:gridSpan w:val="2"/>
            <w:vAlign w:val="center"/>
          </w:tcPr>
          <w:p w14:paraId="5D942F7B" w14:textId="77777777" w:rsidR="00A47D79" w:rsidRPr="0037783B" w:rsidRDefault="00A47D79" w:rsidP="00A47D79">
            <w:pPr>
              <w:keepNext/>
              <w:keepLines/>
              <w:spacing w:after="0"/>
              <w:rPr>
                <w:rFonts w:ascii="Arial" w:eastAsia="SimSun" w:hAnsi="Arial" w:cs="Arial"/>
                <w:sz w:val="18"/>
                <w:szCs w:val="18"/>
              </w:rPr>
            </w:pPr>
            <w:r w:rsidRPr="0037783B">
              <w:rPr>
                <w:rFonts w:ascii="Arial" w:eastAsia="SimSun" w:hAnsi="Arial" w:cs="Arial"/>
                <w:sz w:val="18"/>
                <w:szCs w:val="18"/>
                <w:lang w:val="sv-FI"/>
              </w:rPr>
              <w:t xml:space="preserve">  </w:t>
            </w:r>
            <w:r w:rsidRPr="0037783B">
              <w:rPr>
                <w:rFonts w:ascii="Arial" w:eastAsia="SimSun" w:hAnsi="Arial" w:cs="Arial"/>
                <w:sz w:val="18"/>
                <w:szCs w:val="18"/>
              </w:rPr>
              <w:t>For Slot i = 0</w:t>
            </w:r>
          </w:p>
        </w:tc>
        <w:tc>
          <w:tcPr>
            <w:tcW w:w="352" w:type="pct"/>
            <w:vAlign w:val="center"/>
          </w:tcPr>
          <w:p w14:paraId="18EE5B13" w14:textId="77777777" w:rsidR="00A47D79" w:rsidRPr="0037783B" w:rsidRDefault="00A47D79" w:rsidP="00A47D79">
            <w:pPr>
              <w:keepNext/>
              <w:keepLines/>
              <w:spacing w:after="0"/>
              <w:jc w:val="center"/>
              <w:rPr>
                <w:rFonts w:ascii="Arial" w:eastAsia="SimSun" w:hAnsi="Arial" w:cs="Arial"/>
                <w:sz w:val="18"/>
                <w:szCs w:val="18"/>
              </w:rPr>
            </w:pPr>
            <w:r w:rsidRPr="0037783B">
              <w:rPr>
                <w:rFonts w:ascii="Arial" w:eastAsia="SimSun" w:hAnsi="Arial" w:cs="Arial"/>
                <w:sz w:val="18"/>
                <w:szCs w:val="18"/>
              </w:rPr>
              <w:t>Bits</w:t>
            </w:r>
          </w:p>
        </w:tc>
        <w:tc>
          <w:tcPr>
            <w:tcW w:w="656" w:type="pct"/>
            <w:gridSpan w:val="2"/>
            <w:vAlign w:val="center"/>
          </w:tcPr>
          <w:p w14:paraId="0B28B622" w14:textId="77777777" w:rsidR="00A47D79" w:rsidRPr="0037783B" w:rsidRDefault="00A47D79" w:rsidP="00A47D79">
            <w:pPr>
              <w:keepNext/>
              <w:keepLines/>
              <w:spacing w:after="0"/>
              <w:jc w:val="center"/>
              <w:rPr>
                <w:rFonts w:ascii="Arial" w:eastAsia="SimSun" w:hAnsi="Arial" w:cs="Arial"/>
                <w:sz w:val="18"/>
                <w:szCs w:val="18"/>
              </w:rPr>
            </w:pPr>
            <w:r w:rsidRPr="0037783B">
              <w:rPr>
                <w:rFonts w:ascii="Arial" w:eastAsia="SimSun" w:hAnsi="Arial" w:cs="Arial"/>
                <w:sz w:val="18"/>
                <w:szCs w:val="18"/>
              </w:rPr>
              <w:t>N/A</w:t>
            </w:r>
          </w:p>
        </w:tc>
        <w:tc>
          <w:tcPr>
            <w:tcW w:w="656" w:type="pct"/>
            <w:vAlign w:val="center"/>
          </w:tcPr>
          <w:p w14:paraId="33DFDBBE" w14:textId="77777777" w:rsidR="00A47D79" w:rsidRPr="0037783B" w:rsidRDefault="00A47D79" w:rsidP="00A47D79">
            <w:pPr>
              <w:keepNext/>
              <w:keepLines/>
              <w:spacing w:after="0"/>
              <w:jc w:val="center"/>
              <w:rPr>
                <w:rFonts w:ascii="Arial" w:eastAsia="SimSun" w:hAnsi="Arial" w:cs="Arial"/>
                <w:sz w:val="18"/>
              </w:rPr>
            </w:pPr>
            <w:r w:rsidRPr="0037783B">
              <w:rPr>
                <w:rFonts w:ascii="Arial" w:eastAsia="SimSun" w:hAnsi="Arial" w:cs="Arial"/>
                <w:sz w:val="18"/>
              </w:rPr>
              <w:t>N/A</w:t>
            </w:r>
          </w:p>
        </w:tc>
        <w:tc>
          <w:tcPr>
            <w:tcW w:w="656" w:type="pct"/>
            <w:vAlign w:val="center"/>
          </w:tcPr>
          <w:p w14:paraId="2DFDD401" w14:textId="77777777" w:rsidR="00A47D79" w:rsidRPr="0037783B" w:rsidRDefault="00A47D79" w:rsidP="00A47D79">
            <w:pPr>
              <w:keepNext/>
              <w:keepLines/>
              <w:spacing w:after="0"/>
              <w:jc w:val="center"/>
              <w:rPr>
                <w:rFonts w:ascii="Arial" w:eastAsia="SimSun" w:hAnsi="Arial" w:cs="Arial"/>
                <w:sz w:val="18"/>
              </w:rPr>
            </w:pPr>
            <w:r w:rsidRPr="0037783B">
              <w:rPr>
                <w:rFonts w:ascii="Arial" w:eastAsia="SimSun" w:hAnsi="Arial" w:cs="Arial"/>
                <w:sz w:val="18"/>
              </w:rPr>
              <w:t>N/A</w:t>
            </w:r>
          </w:p>
        </w:tc>
        <w:tc>
          <w:tcPr>
            <w:tcW w:w="656" w:type="pct"/>
            <w:vAlign w:val="center"/>
          </w:tcPr>
          <w:p w14:paraId="7DBAE4E1" w14:textId="77777777" w:rsidR="00A47D79" w:rsidRPr="0037783B" w:rsidRDefault="00A47D79" w:rsidP="00A47D79">
            <w:pPr>
              <w:keepNext/>
              <w:keepLines/>
              <w:spacing w:after="0"/>
              <w:jc w:val="center"/>
              <w:rPr>
                <w:rFonts w:ascii="Arial" w:eastAsia="SimSun" w:hAnsi="Arial" w:cs="Arial"/>
                <w:sz w:val="18"/>
              </w:rPr>
            </w:pPr>
            <w:r w:rsidRPr="0037783B">
              <w:rPr>
                <w:rFonts w:ascii="Arial" w:eastAsia="SimSun" w:hAnsi="Arial" w:cs="Arial"/>
                <w:sz w:val="18"/>
              </w:rPr>
              <w:t>N/A</w:t>
            </w:r>
          </w:p>
        </w:tc>
        <w:tc>
          <w:tcPr>
            <w:tcW w:w="656" w:type="pct"/>
          </w:tcPr>
          <w:p w14:paraId="4F12010F" w14:textId="19E5F6FF" w:rsidR="00A47D79" w:rsidRPr="00A47D79" w:rsidRDefault="00A47D79" w:rsidP="00A47D79">
            <w:pPr>
              <w:pStyle w:val="TAC"/>
              <w:rPr>
                <w:rFonts w:eastAsia="SimSun"/>
                <w:lang w:eastAsia="ko-KR"/>
              </w:rPr>
            </w:pPr>
            <w:ins w:id="153" w:author="Licheng Lin (林立晟)" w:date="2021-08-19T19:11:00Z">
              <w:r w:rsidRPr="00A47D79">
                <w:rPr>
                  <w:rFonts w:eastAsia="SimSun"/>
                  <w:lang w:eastAsia="ko-KR"/>
                </w:rPr>
                <w:t>N/A</w:t>
              </w:r>
            </w:ins>
          </w:p>
        </w:tc>
        <w:tc>
          <w:tcPr>
            <w:tcW w:w="656" w:type="pct"/>
          </w:tcPr>
          <w:p w14:paraId="05EB86A0" w14:textId="26414B43" w:rsidR="00A47D79" w:rsidRPr="00A47D79" w:rsidRDefault="00A47D79" w:rsidP="00A47D79">
            <w:pPr>
              <w:pStyle w:val="TAC"/>
              <w:rPr>
                <w:rFonts w:eastAsia="SimSun"/>
                <w:lang w:eastAsia="ko-KR"/>
              </w:rPr>
            </w:pPr>
            <w:ins w:id="154" w:author="Licheng Lin (林立晟)" w:date="2021-08-19T19:11:00Z">
              <w:r w:rsidRPr="00A47D79">
                <w:rPr>
                  <w:rFonts w:eastAsia="SimSun"/>
                  <w:lang w:eastAsia="ko-KR"/>
                </w:rPr>
                <w:t>N/A</w:t>
              </w:r>
            </w:ins>
          </w:p>
        </w:tc>
      </w:tr>
      <w:tr w:rsidR="00A47D79" w:rsidRPr="00A47D79" w14:paraId="1FAA5BCD" w14:textId="77777777" w:rsidTr="005D76F6">
        <w:trPr>
          <w:jc w:val="center"/>
        </w:trPr>
        <w:tc>
          <w:tcPr>
            <w:tcW w:w="713" w:type="pct"/>
            <w:gridSpan w:val="2"/>
            <w:vAlign w:val="center"/>
          </w:tcPr>
          <w:p w14:paraId="6A5DFBDB" w14:textId="77777777" w:rsidR="00A47D79" w:rsidRPr="0037783B" w:rsidRDefault="00A47D79" w:rsidP="00A47D79">
            <w:pPr>
              <w:keepNext/>
              <w:keepLines/>
              <w:spacing w:after="0"/>
              <w:rPr>
                <w:rFonts w:ascii="Arial" w:eastAsia="SimSun" w:hAnsi="Arial" w:cs="Arial"/>
                <w:sz w:val="18"/>
                <w:szCs w:val="18"/>
              </w:rPr>
            </w:pPr>
            <w:r w:rsidRPr="0037783B">
              <w:rPr>
                <w:rFonts w:ascii="Arial" w:eastAsia="SimSun" w:hAnsi="Arial" w:cs="Arial"/>
                <w:sz w:val="18"/>
                <w:szCs w:val="18"/>
              </w:rPr>
              <w:t xml:space="preserve">  For Slots i = 1,…, 19</w:t>
            </w:r>
          </w:p>
        </w:tc>
        <w:tc>
          <w:tcPr>
            <w:tcW w:w="352" w:type="pct"/>
            <w:vAlign w:val="center"/>
          </w:tcPr>
          <w:p w14:paraId="329400E9" w14:textId="77777777" w:rsidR="00A47D79" w:rsidRPr="0037783B" w:rsidRDefault="00A47D79" w:rsidP="00A47D79">
            <w:pPr>
              <w:keepNext/>
              <w:keepLines/>
              <w:spacing w:after="0"/>
              <w:jc w:val="center"/>
              <w:rPr>
                <w:rFonts w:ascii="Arial" w:eastAsia="SimSun" w:hAnsi="Arial" w:cs="Arial"/>
                <w:sz w:val="18"/>
                <w:szCs w:val="18"/>
              </w:rPr>
            </w:pPr>
            <w:r w:rsidRPr="0037783B">
              <w:rPr>
                <w:rFonts w:ascii="Arial" w:eastAsia="SimSun" w:hAnsi="Arial" w:cs="Arial"/>
                <w:sz w:val="18"/>
                <w:szCs w:val="18"/>
              </w:rPr>
              <w:t>Bits</w:t>
            </w:r>
          </w:p>
        </w:tc>
        <w:tc>
          <w:tcPr>
            <w:tcW w:w="656" w:type="pct"/>
            <w:gridSpan w:val="2"/>
            <w:vAlign w:val="center"/>
          </w:tcPr>
          <w:p w14:paraId="72F3CA40" w14:textId="77777777" w:rsidR="00A47D79" w:rsidRPr="0037783B" w:rsidRDefault="00A47D79" w:rsidP="00A47D79">
            <w:pPr>
              <w:keepNext/>
              <w:keepLines/>
              <w:spacing w:after="0"/>
              <w:jc w:val="center"/>
              <w:rPr>
                <w:rFonts w:ascii="Arial" w:eastAsia="SimSun" w:hAnsi="Arial" w:cs="Arial"/>
                <w:sz w:val="18"/>
                <w:szCs w:val="18"/>
              </w:rPr>
            </w:pPr>
            <w:r w:rsidRPr="0037783B">
              <w:rPr>
                <w:rFonts w:ascii="Arial" w:eastAsia="SimSun" w:hAnsi="Arial" w:cs="Arial"/>
                <w:sz w:val="18"/>
                <w:szCs w:val="18"/>
              </w:rPr>
              <w:t>24</w:t>
            </w:r>
          </w:p>
        </w:tc>
        <w:tc>
          <w:tcPr>
            <w:tcW w:w="656" w:type="pct"/>
            <w:vAlign w:val="center"/>
          </w:tcPr>
          <w:p w14:paraId="0DA2F0C4" w14:textId="77777777" w:rsidR="00A47D79" w:rsidRPr="0037783B" w:rsidRDefault="00A47D79" w:rsidP="00A47D79">
            <w:pPr>
              <w:keepNext/>
              <w:keepLines/>
              <w:spacing w:after="0"/>
              <w:jc w:val="center"/>
              <w:rPr>
                <w:rFonts w:ascii="Arial" w:eastAsia="SimSun" w:hAnsi="Arial" w:cs="Arial"/>
                <w:sz w:val="18"/>
              </w:rPr>
            </w:pPr>
            <w:r w:rsidRPr="0037783B">
              <w:rPr>
                <w:rFonts w:ascii="Arial" w:eastAsia="SimSun" w:hAnsi="Arial" w:cs="Arial"/>
                <w:sz w:val="18"/>
              </w:rPr>
              <w:t>24</w:t>
            </w:r>
          </w:p>
        </w:tc>
        <w:tc>
          <w:tcPr>
            <w:tcW w:w="656" w:type="pct"/>
            <w:vAlign w:val="center"/>
          </w:tcPr>
          <w:p w14:paraId="3EFB37E4" w14:textId="77777777" w:rsidR="00A47D79" w:rsidRPr="0037783B" w:rsidRDefault="00A47D79" w:rsidP="00A47D79">
            <w:pPr>
              <w:keepNext/>
              <w:keepLines/>
              <w:spacing w:after="0"/>
              <w:jc w:val="center"/>
              <w:rPr>
                <w:rFonts w:ascii="Arial" w:eastAsia="SimSun" w:hAnsi="Arial" w:cs="Arial"/>
                <w:sz w:val="18"/>
              </w:rPr>
            </w:pPr>
            <w:r w:rsidRPr="0037783B">
              <w:rPr>
                <w:rFonts w:ascii="Arial" w:eastAsia="SimSun" w:hAnsi="Arial" w:cs="Arial"/>
                <w:sz w:val="18"/>
              </w:rPr>
              <w:t>24</w:t>
            </w:r>
          </w:p>
        </w:tc>
        <w:tc>
          <w:tcPr>
            <w:tcW w:w="656" w:type="pct"/>
            <w:vAlign w:val="center"/>
          </w:tcPr>
          <w:p w14:paraId="469BF181" w14:textId="77777777" w:rsidR="00A47D79" w:rsidRPr="0037783B" w:rsidRDefault="00A47D79" w:rsidP="00A47D79">
            <w:pPr>
              <w:keepNext/>
              <w:keepLines/>
              <w:spacing w:after="0"/>
              <w:jc w:val="center"/>
              <w:rPr>
                <w:rFonts w:ascii="Arial" w:eastAsia="SimSun" w:hAnsi="Arial" w:cs="Arial"/>
                <w:sz w:val="18"/>
              </w:rPr>
            </w:pPr>
            <w:r w:rsidRPr="0037783B">
              <w:rPr>
                <w:rFonts w:ascii="Arial" w:eastAsia="SimSun" w:hAnsi="Arial" w:cs="Arial"/>
                <w:sz w:val="18"/>
              </w:rPr>
              <w:t>24</w:t>
            </w:r>
          </w:p>
        </w:tc>
        <w:tc>
          <w:tcPr>
            <w:tcW w:w="656" w:type="pct"/>
          </w:tcPr>
          <w:p w14:paraId="4BFBC8A0" w14:textId="31F10CC7" w:rsidR="00A47D79" w:rsidRPr="00A47D79" w:rsidRDefault="00A47D79" w:rsidP="00A47D79">
            <w:pPr>
              <w:pStyle w:val="TAC"/>
              <w:rPr>
                <w:rFonts w:eastAsia="SimSun"/>
                <w:lang w:eastAsia="ko-KR"/>
              </w:rPr>
            </w:pPr>
            <w:ins w:id="155" w:author="Licheng Lin (林立晟)" w:date="2021-08-19T19:11:00Z">
              <w:r w:rsidRPr="00A47D79">
                <w:rPr>
                  <w:rFonts w:eastAsia="SimSun"/>
                  <w:lang w:eastAsia="ko-KR"/>
                </w:rPr>
                <w:t>24</w:t>
              </w:r>
            </w:ins>
          </w:p>
        </w:tc>
        <w:tc>
          <w:tcPr>
            <w:tcW w:w="656" w:type="pct"/>
          </w:tcPr>
          <w:p w14:paraId="678CCD3C" w14:textId="0783F40E" w:rsidR="00A47D79" w:rsidRPr="00A47D79" w:rsidRDefault="00A47D79" w:rsidP="00A47D79">
            <w:pPr>
              <w:pStyle w:val="TAC"/>
              <w:rPr>
                <w:rFonts w:eastAsia="SimSun"/>
                <w:lang w:eastAsia="ko-KR"/>
              </w:rPr>
            </w:pPr>
            <w:ins w:id="156" w:author="Licheng Lin (林立晟)" w:date="2021-08-19T19:11:00Z">
              <w:r w:rsidRPr="00A47D79">
                <w:rPr>
                  <w:rFonts w:eastAsia="SimSun"/>
                  <w:lang w:eastAsia="ko-KR"/>
                </w:rPr>
                <w:t>24</w:t>
              </w:r>
            </w:ins>
          </w:p>
        </w:tc>
      </w:tr>
      <w:tr w:rsidR="00A47D79" w:rsidRPr="00A47D79" w14:paraId="068E9A56" w14:textId="77777777" w:rsidTr="005D76F6">
        <w:trPr>
          <w:jc w:val="center"/>
        </w:trPr>
        <w:tc>
          <w:tcPr>
            <w:tcW w:w="713" w:type="pct"/>
            <w:gridSpan w:val="2"/>
            <w:vAlign w:val="center"/>
          </w:tcPr>
          <w:p w14:paraId="65909B9D" w14:textId="77777777" w:rsidR="00A47D79" w:rsidRPr="0037783B" w:rsidRDefault="00A47D79" w:rsidP="00A47D79">
            <w:pPr>
              <w:keepNext/>
              <w:keepLines/>
              <w:spacing w:after="0"/>
              <w:rPr>
                <w:rFonts w:ascii="Arial" w:eastAsia="SimSun" w:hAnsi="Arial" w:cs="Arial"/>
                <w:sz w:val="18"/>
                <w:szCs w:val="18"/>
              </w:rPr>
            </w:pPr>
            <w:r w:rsidRPr="0037783B">
              <w:rPr>
                <w:rFonts w:ascii="Arial" w:eastAsia="SimSun" w:hAnsi="Arial" w:cs="Arial"/>
                <w:sz w:val="18"/>
                <w:szCs w:val="18"/>
              </w:rPr>
              <w:t>Number of Code Blocks per Slot</w:t>
            </w:r>
          </w:p>
        </w:tc>
        <w:tc>
          <w:tcPr>
            <w:tcW w:w="352" w:type="pct"/>
            <w:vAlign w:val="center"/>
          </w:tcPr>
          <w:p w14:paraId="77AED58F" w14:textId="77777777" w:rsidR="00A47D79" w:rsidRPr="0037783B" w:rsidRDefault="00A47D79" w:rsidP="00A47D79">
            <w:pPr>
              <w:keepNext/>
              <w:keepLines/>
              <w:spacing w:after="0"/>
              <w:jc w:val="center"/>
              <w:rPr>
                <w:rFonts w:ascii="Arial" w:eastAsia="SimSun" w:hAnsi="Arial" w:cs="Arial"/>
                <w:sz w:val="18"/>
                <w:szCs w:val="18"/>
              </w:rPr>
            </w:pPr>
          </w:p>
        </w:tc>
        <w:tc>
          <w:tcPr>
            <w:tcW w:w="656" w:type="pct"/>
            <w:gridSpan w:val="2"/>
            <w:vAlign w:val="center"/>
          </w:tcPr>
          <w:p w14:paraId="0943D500" w14:textId="77777777" w:rsidR="00A47D79" w:rsidRPr="0037783B" w:rsidRDefault="00A47D79" w:rsidP="00A47D79">
            <w:pPr>
              <w:keepNext/>
              <w:keepLines/>
              <w:spacing w:after="0"/>
              <w:jc w:val="center"/>
              <w:rPr>
                <w:rFonts w:ascii="Arial" w:eastAsia="SimSun" w:hAnsi="Arial" w:cs="Arial"/>
                <w:sz w:val="18"/>
                <w:szCs w:val="18"/>
              </w:rPr>
            </w:pPr>
          </w:p>
        </w:tc>
        <w:tc>
          <w:tcPr>
            <w:tcW w:w="656" w:type="pct"/>
            <w:vAlign w:val="center"/>
          </w:tcPr>
          <w:p w14:paraId="0A4F12D5" w14:textId="77777777" w:rsidR="00A47D79" w:rsidRPr="0037783B" w:rsidRDefault="00A47D79" w:rsidP="00A47D79">
            <w:pPr>
              <w:keepNext/>
              <w:keepLines/>
              <w:spacing w:after="0"/>
              <w:jc w:val="center"/>
              <w:rPr>
                <w:rFonts w:ascii="Arial" w:eastAsia="SimSun" w:hAnsi="Arial" w:cs="Arial"/>
                <w:sz w:val="18"/>
              </w:rPr>
            </w:pPr>
          </w:p>
        </w:tc>
        <w:tc>
          <w:tcPr>
            <w:tcW w:w="656" w:type="pct"/>
            <w:vAlign w:val="center"/>
          </w:tcPr>
          <w:p w14:paraId="169220D7" w14:textId="77777777" w:rsidR="00A47D79" w:rsidRPr="0037783B" w:rsidRDefault="00A47D79" w:rsidP="00A47D79">
            <w:pPr>
              <w:keepNext/>
              <w:keepLines/>
              <w:spacing w:after="0"/>
              <w:jc w:val="center"/>
              <w:rPr>
                <w:rFonts w:ascii="Arial" w:eastAsia="SimSun" w:hAnsi="Arial" w:cs="Arial"/>
                <w:sz w:val="18"/>
              </w:rPr>
            </w:pPr>
          </w:p>
        </w:tc>
        <w:tc>
          <w:tcPr>
            <w:tcW w:w="656" w:type="pct"/>
            <w:vAlign w:val="center"/>
          </w:tcPr>
          <w:p w14:paraId="7F029911" w14:textId="77777777" w:rsidR="00A47D79" w:rsidRPr="0037783B" w:rsidRDefault="00A47D79" w:rsidP="00A47D79">
            <w:pPr>
              <w:keepNext/>
              <w:keepLines/>
              <w:spacing w:after="0"/>
              <w:jc w:val="center"/>
              <w:rPr>
                <w:rFonts w:ascii="Arial" w:eastAsia="SimSun" w:hAnsi="Arial" w:cs="Arial"/>
                <w:sz w:val="18"/>
              </w:rPr>
            </w:pPr>
          </w:p>
        </w:tc>
        <w:tc>
          <w:tcPr>
            <w:tcW w:w="656" w:type="pct"/>
          </w:tcPr>
          <w:p w14:paraId="308D6344" w14:textId="77777777" w:rsidR="00A47D79" w:rsidRPr="00A47D79" w:rsidRDefault="00A47D79" w:rsidP="00A47D79">
            <w:pPr>
              <w:pStyle w:val="TAC"/>
              <w:rPr>
                <w:rFonts w:eastAsia="SimSun"/>
                <w:lang w:eastAsia="ko-KR"/>
              </w:rPr>
            </w:pPr>
          </w:p>
        </w:tc>
        <w:tc>
          <w:tcPr>
            <w:tcW w:w="656" w:type="pct"/>
          </w:tcPr>
          <w:p w14:paraId="21B70D86" w14:textId="154C70BB" w:rsidR="00A47D79" w:rsidRPr="00A47D79" w:rsidRDefault="00A47D79" w:rsidP="00A47D79">
            <w:pPr>
              <w:pStyle w:val="TAC"/>
              <w:rPr>
                <w:rFonts w:eastAsia="SimSun"/>
                <w:lang w:eastAsia="ko-KR"/>
              </w:rPr>
            </w:pPr>
          </w:p>
        </w:tc>
      </w:tr>
      <w:tr w:rsidR="00A47D79" w:rsidRPr="00A47D79" w14:paraId="750C14BE" w14:textId="77777777" w:rsidTr="005D76F6">
        <w:trPr>
          <w:jc w:val="center"/>
        </w:trPr>
        <w:tc>
          <w:tcPr>
            <w:tcW w:w="713" w:type="pct"/>
            <w:gridSpan w:val="2"/>
            <w:vAlign w:val="center"/>
          </w:tcPr>
          <w:p w14:paraId="27C381C0" w14:textId="77777777" w:rsidR="00A47D79" w:rsidRPr="0037783B" w:rsidRDefault="00A47D79" w:rsidP="00A47D79">
            <w:pPr>
              <w:keepNext/>
              <w:keepLines/>
              <w:spacing w:after="0"/>
              <w:rPr>
                <w:rFonts w:ascii="Arial" w:eastAsia="SimSun" w:hAnsi="Arial" w:cs="Arial"/>
                <w:sz w:val="18"/>
                <w:szCs w:val="18"/>
              </w:rPr>
            </w:pPr>
            <w:r w:rsidRPr="0037783B">
              <w:rPr>
                <w:rFonts w:ascii="Arial" w:eastAsia="SimSun" w:hAnsi="Arial" w:cs="Arial"/>
                <w:sz w:val="18"/>
                <w:szCs w:val="18"/>
              </w:rPr>
              <w:t xml:space="preserve">  For Slot i = 0</w:t>
            </w:r>
          </w:p>
        </w:tc>
        <w:tc>
          <w:tcPr>
            <w:tcW w:w="352" w:type="pct"/>
            <w:vAlign w:val="center"/>
          </w:tcPr>
          <w:p w14:paraId="1255788C" w14:textId="77777777" w:rsidR="00A47D79" w:rsidRPr="0037783B" w:rsidRDefault="00A47D79" w:rsidP="00A47D79">
            <w:pPr>
              <w:keepNext/>
              <w:keepLines/>
              <w:spacing w:after="0"/>
              <w:jc w:val="center"/>
              <w:rPr>
                <w:rFonts w:ascii="Arial" w:eastAsia="SimSun" w:hAnsi="Arial" w:cs="Arial"/>
                <w:sz w:val="18"/>
                <w:szCs w:val="18"/>
              </w:rPr>
            </w:pPr>
            <w:r w:rsidRPr="0037783B">
              <w:rPr>
                <w:rFonts w:ascii="Arial" w:eastAsia="SimSun" w:hAnsi="Arial" w:cs="Arial"/>
                <w:sz w:val="18"/>
                <w:szCs w:val="18"/>
              </w:rPr>
              <w:t>CBs</w:t>
            </w:r>
          </w:p>
        </w:tc>
        <w:tc>
          <w:tcPr>
            <w:tcW w:w="656" w:type="pct"/>
            <w:gridSpan w:val="2"/>
            <w:vAlign w:val="center"/>
          </w:tcPr>
          <w:p w14:paraId="73FE4582" w14:textId="77777777" w:rsidR="00A47D79" w:rsidRPr="0037783B" w:rsidRDefault="00A47D79" w:rsidP="00A47D79">
            <w:pPr>
              <w:keepNext/>
              <w:keepLines/>
              <w:spacing w:after="0"/>
              <w:jc w:val="center"/>
              <w:rPr>
                <w:rFonts w:ascii="Arial" w:eastAsia="SimSun" w:hAnsi="Arial" w:cs="Arial"/>
                <w:sz w:val="18"/>
                <w:szCs w:val="18"/>
              </w:rPr>
            </w:pPr>
            <w:r w:rsidRPr="0037783B">
              <w:rPr>
                <w:rFonts w:ascii="Arial" w:eastAsia="SimSun" w:hAnsi="Arial" w:cs="Arial"/>
                <w:sz w:val="18"/>
                <w:szCs w:val="18"/>
              </w:rPr>
              <w:t>N/A</w:t>
            </w:r>
          </w:p>
        </w:tc>
        <w:tc>
          <w:tcPr>
            <w:tcW w:w="656" w:type="pct"/>
            <w:vAlign w:val="center"/>
          </w:tcPr>
          <w:p w14:paraId="7CBD8455" w14:textId="77777777" w:rsidR="00A47D79" w:rsidRPr="0037783B" w:rsidRDefault="00A47D79" w:rsidP="00A47D79">
            <w:pPr>
              <w:keepNext/>
              <w:keepLines/>
              <w:spacing w:after="0"/>
              <w:jc w:val="center"/>
              <w:rPr>
                <w:rFonts w:ascii="Arial" w:eastAsia="SimSun" w:hAnsi="Arial" w:cs="Arial"/>
                <w:sz w:val="18"/>
              </w:rPr>
            </w:pPr>
            <w:r w:rsidRPr="0037783B">
              <w:rPr>
                <w:rFonts w:ascii="Arial" w:eastAsia="SimSun" w:hAnsi="Arial" w:cs="Arial"/>
                <w:sz w:val="18"/>
              </w:rPr>
              <w:t>N/A</w:t>
            </w:r>
          </w:p>
        </w:tc>
        <w:tc>
          <w:tcPr>
            <w:tcW w:w="656" w:type="pct"/>
            <w:vAlign w:val="center"/>
          </w:tcPr>
          <w:p w14:paraId="0D8AB7AE" w14:textId="77777777" w:rsidR="00A47D79" w:rsidRPr="0037783B" w:rsidRDefault="00A47D79" w:rsidP="00A47D79">
            <w:pPr>
              <w:keepNext/>
              <w:keepLines/>
              <w:spacing w:after="0"/>
              <w:jc w:val="center"/>
              <w:rPr>
                <w:rFonts w:ascii="Arial" w:eastAsia="SimSun" w:hAnsi="Arial" w:cs="Arial"/>
                <w:sz w:val="18"/>
              </w:rPr>
            </w:pPr>
            <w:r w:rsidRPr="0037783B">
              <w:rPr>
                <w:rFonts w:ascii="Arial" w:eastAsia="SimSun" w:hAnsi="Arial" w:cs="Arial"/>
                <w:sz w:val="18"/>
              </w:rPr>
              <w:t>N/A</w:t>
            </w:r>
          </w:p>
        </w:tc>
        <w:tc>
          <w:tcPr>
            <w:tcW w:w="656" w:type="pct"/>
            <w:vAlign w:val="center"/>
          </w:tcPr>
          <w:p w14:paraId="1DB538FF" w14:textId="77777777" w:rsidR="00A47D79" w:rsidRPr="0037783B" w:rsidRDefault="00A47D79" w:rsidP="00A47D79">
            <w:pPr>
              <w:keepNext/>
              <w:keepLines/>
              <w:spacing w:after="0"/>
              <w:jc w:val="center"/>
              <w:rPr>
                <w:rFonts w:ascii="Arial" w:eastAsia="SimSun" w:hAnsi="Arial" w:cs="Arial"/>
                <w:sz w:val="18"/>
              </w:rPr>
            </w:pPr>
            <w:r w:rsidRPr="0037783B">
              <w:rPr>
                <w:rFonts w:ascii="Arial" w:eastAsia="SimSun" w:hAnsi="Arial" w:cs="Arial"/>
                <w:sz w:val="18"/>
              </w:rPr>
              <w:t>N/A</w:t>
            </w:r>
          </w:p>
        </w:tc>
        <w:tc>
          <w:tcPr>
            <w:tcW w:w="656" w:type="pct"/>
          </w:tcPr>
          <w:p w14:paraId="3B77EA48" w14:textId="6C3674AE" w:rsidR="00A47D79" w:rsidRPr="00A47D79" w:rsidRDefault="00A47D79" w:rsidP="00A47D79">
            <w:pPr>
              <w:pStyle w:val="TAC"/>
              <w:rPr>
                <w:rFonts w:eastAsia="SimSun"/>
                <w:lang w:eastAsia="ko-KR"/>
              </w:rPr>
            </w:pPr>
            <w:ins w:id="157" w:author="Licheng Lin (林立晟)" w:date="2021-08-19T19:11:00Z">
              <w:r w:rsidRPr="00A47D79">
                <w:rPr>
                  <w:rFonts w:eastAsia="SimSun"/>
                  <w:lang w:eastAsia="ko-KR"/>
                </w:rPr>
                <w:t>N/A</w:t>
              </w:r>
            </w:ins>
          </w:p>
        </w:tc>
        <w:tc>
          <w:tcPr>
            <w:tcW w:w="656" w:type="pct"/>
          </w:tcPr>
          <w:p w14:paraId="4C585D9C" w14:textId="00272EE0" w:rsidR="00A47D79" w:rsidRPr="00A47D79" w:rsidRDefault="00A47D79" w:rsidP="00A47D79">
            <w:pPr>
              <w:pStyle w:val="TAC"/>
              <w:rPr>
                <w:rFonts w:eastAsia="SimSun"/>
                <w:lang w:eastAsia="ko-KR"/>
              </w:rPr>
            </w:pPr>
            <w:ins w:id="158" w:author="Licheng Lin (林立晟)" w:date="2021-08-19T19:11:00Z">
              <w:r w:rsidRPr="00A47D79">
                <w:rPr>
                  <w:rFonts w:eastAsia="SimSun"/>
                  <w:lang w:eastAsia="ko-KR"/>
                </w:rPr>
                <w:t>N/A</w:t>
              </w:r>
            </w:ins>
          </w:p>
        </w:tc>
      </w:tr>
      <w:tr w:rsidR="00A47D79" w:rsidRPr="00A47D79" w14:paraId="2D6836A7" w14:textId="77777777" w:rsidTr="005D76F6">
        <w:trPr>
          <w:jc w:val="center"/>
        </w:trPr>
        <w:tc>
          <w:tcPr>
            <w:tcW w:w="713" w:type="pct"/>
            <w:gridSpan w:val="2"/>
            <w:vAlign w:val="center"/>
          </w:tcPr>
          <w:p w14:paraId="6B84AC84" w14:textId="77777777" w:rsidR="00A47D79" w:rsidRPr="0037783B" w:rsidRDefault="00A47D79" w:rsidP="00A47D79">
            <w:pPr>
              <w:keepNext/>
              <w:keepLines/>
              <w:spacing w:after="0"/>
              <w:rPr>
                <w:rFonts w:ascii="Arial" w:eastAsia="SimSun" w:hAnsi="Arial" w:cs="Arial"/>
                <w:sz w:val="18"/>
                <w:szCs w:val="18"/>
              </w:rPr>
            </w:pPr>
            <w:r w:rsidRPr="0037783B">
              <w:rPr>
                <w:rFonts w:ascii="Arial" w:eastAsia="SimSun" w:hAnsi="Arial" w:cs="Arial"/>
                <w:sz w:val="18"/>
                <w:szCs w:val="18"/>
              </w:rPr>
              <w:t xml:space="preserve">  For Slots i = 1,…, 19</w:t>
            </w:r>
          </w:p>
        </w:tc>
        <w:tc>
          <w:tcPr>
            <w:tcW w:w="352" w:type="pct"/>
            <w:vAlign w:val="center"/>
          </w:tcPr>
          <w:p w14:paraId="5BDB2895" w14:textId="77777777" w:rsidR="00A47D79" w:rsidRPr="0037783B" w:rsidRDefault="00A47D79" w:rsidP="00A47D79">
            <w:pPr>
              <w:keepNext/>
              <w:keepLines/>
              <w:spacing w:after="0"/>
              <w:jc w:val="center"/>
              <w:rPr>
                <w:rFonts w:ascii="Arial" w:eastAsia="SimSun" w:hAnsi="Arial" w:cs="Arial"/>
                <w:sz w:val="18"/>
                <w:szCs w:val="18"/>
              </w:rPr>
            </w:pPr>
            <w:r w:rsidRPr="0037783B">
              <w:rPr>
                <w:rFonts w:ascii="Arial" w:eastAsia="SimSun" w:hAnsi="Arial" w:cs="Arial"/>
                <w:sz w:val="18"/>
                <w:szCs w:val="18"/>
              </w:rPr>
              <w:t>CBs</w:t>
            </w:r>
          </w:p>
        </w:tc>
        <w:tc>
          <w:tcPr>
            <w:tcW w:w="656" w:type="pct"/>
            <w:gridSpan w:val="2"/>
            <w:vAlign w:val="center"/>
          </w:tcPr>
          <w:p w14:paraId="01B0B3E0" w14:textId="77777777" w:rsidR="00A47D79" w:rsidRPr="0037783B" w:rsidRDefault="00A47D79" w:rsidP="00A47D79">
            <w:pPr>
              <w:keepNext/>
              <w:keepLines/>
              <w:spacing w:after="0"/>
              <w:jc w:val="center"/>
              <w:rPr>
                <w:rFonts w:ascii="Arial" w:eastAsia="SimSun" w:hAnsi="Arial" w:cs="Arial"/>
                <w:sz w:val="18"/>
                <w:szCs w:val="18"/>
              </w:rPr>
            </w:pPr>
            <w:r w:rsidRPr="0037783B">
              <w:rPr>
                <w:rFonts w:ascii="Arial" w:eastAsia="SimSun" w:hAnsi="Arial" w:cs="Arial"/>
                <w:sz w:val="18"/>
                <w:szCs w:val="18"/>
              </w:rPr>
              <w:t>2</w:t>
            </w:r>
          </w:p>
        </w:tc>
        <w:tc>
          <w:tcPr>
            <w:tcW w:w="656" w:type="pct"/>
            <w:vAlign w:val="center"/>
          </w:tcPr>
          <w:p w14:paraId="72F14062" w14:textId="77777777" w:rsidR="00A47D79" w:rsidRPr="0037783B" w:rsidRDefault="00A47D79" w:rsidP="00A47D79">
            <w:pPr>
              <w:keepNext/>
              <w:keepLines/>
              <w:spacing w:after="0"/>
              <w:jc w:val="center"/>
              <w:rPr>
                <w:rFonts w:ascii="Arial" w:eastAsia="SimSun" w:hAnsi="Arial" w:cs="Arial"/>
                <w:sz w:val="18"/>
              </w:rPr>
            </w:pPr>
            <w:r w:rsidRPr="0037783B">
              <w:rPr>
                <w:rFonts w:ascii="Arial" w:eastAsia="SimSun" w:hAnsi="Arial" w:cs="Arial"/>
                <w:sz w:val="18"/>
              </w:rPr>
              <w:t>4</w:t>
            </w:r>
          </w:p>
        </w:tc>
        <w:tc>
          <w:tcPr>
            <w:tcW w:w="656" w:type="pct"/>
            <w:vAlign w:val="center"/>
          </w:tcPr>
          <w:p w14:paraId="2C3FEFA8" w14:textId="77777777" w:rsidR="00A47D79" w:rsidRPr="0037783B" w:rsidRDefault="00A47D79" w:rsidP="00A47D79">
            <w:pPr>
              <w:keepNext/>
              <w:keepLines/>
              <w:spacing w:after="0"/>
              <w:jc w:val="center"/>
              <w:rPr>
                <w:rFonts w:ascii="Arial" w:eastAsia="SimSun" w:hAnsi="Arial" w:cs="Arial"/>
                <w:sz w:val="18"/>
              </w:rPr>
            </w:pPr>
            <w:r w:rsidRPr="0037783B">
              <w:rPr>
                <w:rFonts w:ascii="Arial" w:eastAsia="SimSun" w:hAnsi="Arial" w:cs="Arial"/>
                <w:sz w:val="18"/>
              </w:rPr>
              <w:t>5</w:t>
            </w:r>
          </w:p>
        </w:tc>
        <w:tc>
          <w:tcPr>
            <w:tcW w:w="656" w:type="pct"/>
            <w:vAlign w:val="center"/>
          </w:tcPr>
          <w:p w14:paraId="2BD9DAC5" w14:textId="77777777" w:rsidR="00A47D79" w:rsidRPr="0037783B" w:rsidRDefault="00A47D79" w:rsidP="00A47D79">
            <w:pPr>
              <w:keepNext/>
              <w:keepLines/>
              <w:spacing w:after="0"/>
              <w:jc w:val="center"/>
              <w:rPr>
                <w:rFonts w:ascii="Arial" w:eastAsia="SimSun" w:hAnsi="Arial" w:cs="Arial"/>
                <w:sz w:val="18"/>
              </w:rPr>
            </w:pPr>
            <w:r w:rsidRPr="0037783B">
              <w:rPr>
                <w:rFonts w:ascii="Arial" w:eastAsia="SimSun" w:hAnsi="Arial" w:cs="Arial"/>
                <w:sz w:val="18"/>
              </w:rPr>
              <w:t>6</w:t>
            </w:r>
          </w:p>
        </w:tc>
        <w:tc>
          <w:tcPr>
            <w:tcW w:w="656" w:type="pct"/>
          </w:tcPr>
          <w:p w14:paraId="434BA02A" w14:textId="7A3DFDFF" w:rsidR="00A47D79" w:rsidRPr="00A47D79" w:rsidRDefault="00A47D79" w:rsidP="00A47D79">
            <w:pPr>
              <w:pStyle w:val="TAC"/>
              <w:rPr>
                <w:rFonts w:eastAsia="SimSun"/>
                <w:lang w:eastAsia="ko-KR"/>
              </w:rPr>
            </w:pPr>
            <w:ins w:id="159" w:author="Licheng Lin (林立晟)" w:date="2021-08-19T19:11:00Z">
              <w:r w:rsidRPr="00A47D79">
                <w:rPr>
                  <w:rFonts w:eastAsia="SimSun"/>
                  <w:lang w:eastAsia="ko-KR"/>
                </w:rPr>
                <w:t>4</w:t>
              </w:r>
            </w:ins>
          </w:p>
        </w:tc>
        <w:tc>
          <w:tcPr>
            <w:tcW w:w="656" w:type="pct"/>
          </w:tcPr>
          <w:p w14:paraId="5FAA9021" w14:textId="37460970" w:rsidR="00A47D79" w:rsidRPr="00A47D79" w:rsidRDefault="00A47D79" w:rsidP="00A47D79">
            <w:pPr>
              <w:pStyle w:val="TAC"/>
              <w:rPr>
                <w:rFonts w:eastAsia="SimSun"/>
                <w:lang w:eastAsia="ko-KR"/>
              </w:rPr>
            </w:pPr>
            <w:ins w:id="160" w:author="Licheng Lin (林立晟)" w:date="2021-08-19T19:11:00Z">
              <w:r w:rsidRPr="00A47D79">
                <w:rPr>
                  <w:rFonts w:eastAsia="SimSun"/>
                  <w:lang w:eastAsia="ko-KR"/>
                </w:rPr>
                <w:t>3</w:t>
              </w:r>
            </w:ins>
          </w:p>
        </w:tc>
      </w:tr>
      <w:tr w:rsidR="00A47D79" w:rsidRPr="00A47D79" w14:paraId="4BDE2F1D" w14:textId="77777777" w:rsidTr="005D76F6">
        <w:trPr>
          <w:jc w:val="center"/>
        </w:trPr>
        <w:tc>
          <w:tcPr>
            <w:tcW w:w="713" w:type="pct"/>
            <w:gridSpan w:val="2"/>
            <w:vAlign w:val="center"/>
          </w:tcPr>
          <w:p w14:paraId="12057764" w14:textId="77777777" w:rsidR="00A47D79" w:rsidRPr="0037783B" w:rsidRDefault="00A47D79" w:rsidP="00A47D79">
            <w:pPr>
              <w:keepNext/>
              <w:keepLines/>
              <w:spacing w:after="0"/>
              <w:rPr>
                <w:rFonts w:ascii="Arial" w:eastAsia="SimSun" w:hAnsi="Arial" w:cs="Arial"/>
                <w:sz w:val="18"/>
                <w:szCs w:val="18"/>
              </w:rPr>
            </w:pPr>
            <w:r w:rsidRPr="0037783B">
              <w:rPr>
                <w:rFonts w:ascii="Arial" w:eastAsia="SimSun" w:hAnsi="Arial" w:cs="Arial"/>
                <w:sz w:val="18"/>
                <w:szCs w:val="18"/>
              </w:rPr>
              <w:t>Binary Channel Bits Per Slot</w:t>
            </w:r>
          </w:p>
        </w:tc>
        <w:tc>
          <w:tcPr>
            <w:tcW w:w="352" w:type="pct"/>
            <w:vAlign w:val="center"/>
          </w:tcPr>
          <w:p w14:paraId="76C1FF2E" w14:textId="77777777" w:rsidR="00A47D79" w:rsidRPr="0037783B" w:rsidRDefault="00A47D79" w:rsidP="00A47D79">
            <w:pPr>
              <w:keepNext/>
              <w:keepLines/>
              <w:spacing w:after="0"/>
              <w:jc w:val="center"/>
              <w:rPr>
                <w:rFonts w:ascii="Arial" w:eastAsia="SimSun" w:hAnsi="Arial" w:cs="Arial"/>
                <w:sz w:val="18"/>
                <w:szCs w:val="18"/>
              </w:rPr>
            </w:pPr>
          </w:p>
        </w:tc>
        <w:tc>
          <w:tcPr>
            <w:tcW w:w="656" w:type="pct"/>
            <w:gridSpan w:val="2"/>
            <w:vAlign w:val="center"/>
          </w:tcPr>
          <w:p w14:paraId="0B678F56" w14:textId="77777777" w:rsidR="00A47D79" w:rsidRPr="0037783B" w:rsidRDefault="00A47D79" w:rsidP="00A47D79">
            <w:pPr>
              <w:keepNext/>
              <w:keepLines/>
              <w:spacing w:after="0"/>
              <w:jc w:val="center"/>
              <w:rPr>
                <w:rFonts w:ascii="Arial" w:eastAsia="SimSun" w:hAnsi="Arial" w:cs="Arial"/>
                <w:sz w:val="18"/>
                <w:szCs w:val="18"/>
              </w:rPr>
            </w:pPr>
          </w:p>
        </w:tc>
        <w:tc>
          <w:tcPr>
            <w:tcW w:w="656" w:type="pct"/>
            <w:vAlign w:val="center"/>
          </w:tcPr>
          <w:p w14:paraId="1EF28107" w14:textId="77777777" w:rsidR="00A47D79" w:rsidRPr="0037783B" w:rsidRDefault="00A47D79" w:rsidP="00A47D79">
            <w:pPr>
              <w:keepNext/>
              <w:keepLines/>
              <w:spacing w:after="0"/>
              <w:jc w:val="center"/>
              <w:rPr>
                <w:rFonts w:ascii="Arial" w:eastAsia="SimSun" w:hAnsi="Arial" w:cs="Arial"/>
                <w:sz w:val="18"/>
              </w:rPr>
            </w:pPr>
          </w:p>
        </w:tc>
        <w:tc>
          <w:tcPr>
            <w:tcW w:w="656" w:type="pct"/>
            <w:vAlign w:val="center"/>
          </w:tcPr>
          <w:p w14:paraId="584CB884" w14:textId="77777777" w:rsidR="00A47D79" w:rsidRPr="0037783B" w:rsidRDefault="00A47D79" w:rsidP="00A47D79">
            <w:pPr>
              <w:keepNext/>
              <w:keepLines/>
              <w:spacing w:after="0"/>
              <w:jc w:val="center"/>
              <w:rPr>
                <w:rFonts w:ascii="Arial" w:eastAsia="SimSun" w:hAnsi="Arial" w:cs="Arial"/>
                <w:sz w:val="18"/>
              </w:rPr>
            </w:pPr>
          </w:p>
        </w:tc>
        <w:tc>
          <w:tcPr>
            <w:tcW w:w="656" w:type="pct"/>
            <w:vAlign w:val="center"/>
          </w:tcPr>
          <w:p w14:paraId="124F8B07" w14:textId="77777777" w:rsidR="00A47D79" w:rsidRPr="0037783B" w:rsidRDefault="00A47D79" w:rsidP="00A47D79">
            <w:pPr>
              <w:keepNext/>
              <w:keepLines/>
              <w:spacing w:after="0"/>
              <w:jc w:val="center"/>
              <w:rPr>
                <w:rFonts w:ascii="Arial" w:eastAsia="SimSun" w:hAnsi="Arial" w:cs="Arial"/>
                <w:sz w:val="18"/>
              </w:rPr>
            </w:pPr>
          </w:p>
        </w:tc>
        <w:tc>
          <w:tcPr>
            <w:tcW w:w="656" w:type="pct"/>
          </w:tcPr>
          <w:p w14:paraId="522F2DD6" w14:textId="77777777" w:rsidR="00A47D79" w:rsidRPr="00A47D79" w:rsidRDefault="00A47D79" w:rsidP="00A47D79">
            <w:pPr>
              <w:pStyle w:val="TAC"/>
              <w:rPr>
                <w:rFonts w:eastAsia="SimSun"/>
                <w:lang w:eastAsia="ko-KR"/>
              </w:rPr>
            </w:pPr>
          </w:p>
        </w:tc>
        <w:tc>
          <w:tcPr>
            <w:tcW w:w="656" w:type="pct"/>
          </w:tcPr>
          <w:p w14:paraId="109554AD" w14:textId="474C38E3" w:rsidR="00A47D79" w:rsidRPr="00A47D79" w:rsidRDefault="00A47D79" w:rsidP="00A47D79">
            <w:pPr>
              <w:pStyle w:val="TAC"/>
              <w:rPr>
                <w:rFonts w:eastAsia="SimSun"/>
                <w:lang w:eastAsia="ko-KR"/>
              </w:rPr>
            </w:pPr>
          </w:p>
        </w:tc>
      </w:tr>
      <w:tr w:rsidR="00A47D79" w:rsidRPr="00A47D79" w14:paraId="7581E782" w14:textId="77777777" w:rsidTr="005D76F6">
        <w:trPr>
          <w:jc w:val="center"/>
        </w:trPr>
        <w:tc>
          <w:tcPr>
            <w:tcW w:w="713" w:type="pct"/>
            <w:gridSpan w:val="2"/>
            <w:vAlign w:val="center"/>
          </w:tcPr>
          <w:p w14:paraId="25C24334" w14:textId="77777777" w:rsidR="00A47D79" w:rsidRPr="0037783B" w:rsidRDefault="00A47D79" w:rsidP="00A47D79">
            <w:pPr>
              <w:keepNext/>
              <w:keepLines/>
              <w:spacing w:after="0"/>
              <w:rPr>
                <w:rFonts w:ascii="Arial" w:eastAsia="SimSun" w:hAnsi="Arial" w:cs="Arial"/>
                <w:sz w:val="18"/>
                <w:szCs w:val="18"/>
              </w:rPr>
            </w:pPr>
            <w:r w:rsidRPr="0037783B">
              <w:rPr>
                <w:rFonts w:ascii="Arial" w:eastAsia="SimSun" w:hAnsi="Arial" w:cs="Arial"/>
                <w:sz w:val="18"/>
                <w:szCs w:val="18"/>
              </w:rPr>
              <w:t xml:space="preserve">  For Slot i = 0</w:t>
            </w:r>
          </w:p>
        </w:tc>
        <w:tc>
          <w:tcPr>
            <w:tcW w:w="352" w:type="pct"/>
            <w:vAlign w:val="center"/>
          </w:tcPr>
          <w:p w14:paraId="2898E94D" w14:textId="77777777" w:rsidR="00A47D79" w:rsidRPr="0037783B" w:rsidRDefault="00A47D79" w:rsidP="00A47D79">
            <w:pPr>
              <w:keepNext/>
              <w:keepLines/>
              <w:spacing w:after="0"/>
              <w:jc w:val="center"/>
              <w:rPr>
                <w:rFonts w:ascii="Arial" w:eastAsia="SimSun" w:hAnsi="Arial" w:cs="Arial"/>
                <w:sz w:val="18"/>
                <w:szCs w:val="18"/>
              </w:rPr>
            </w:pPr>
            <w:r w:rsidRPr="0037783B">
              <w:rPr>
                <w:rFonts w:ascii="Arial" w:eastAsia="SimSun" w:hAnsi="Arial" w:cs="Arial"/>
                <w:sz w:val="18"/>
                <w:szCs w:val="18"/>
              </w:rPr>
              <w:t>Bits</w:t>
            </w:r>
          </w:p>
        </w:tc>
        <w:tc>
          <w:tcPr>
            <w:tcW w:w="656" w:type="pct"/>
            <w:gridSpan w:val="2"/>
            <w:vAlign w:val="center"/>
          </w:tcPr>
          <w:p w14:paraId="0D3AE66C" w14:textId="77777777" w:rsidR="00A47D79" w:rsidRPr="0037783B" w:rsidRDefault="00A47D79" w:rsidP="00A47D79">
            <w:pPr>
              <w:keepNext/>
              <w:keepLines/>
              <w:spacing w:after="0"/>
              <w:jc w:val="center"/>
              <w:rPr>
                <w:rFonts w:ascii="Arial" w:eastAsia="SimSun" w:hAnsi="Arial" w:cs="Arial"/>
                <w:sz w:val="18"/>
                <w:szCs w:val="18"/>
              </w:rPr>
            </w:pPr>
            <w:r w:rsidRPr="0037783B">
              <w:rPr>
                <w:rFonts w:ascii="Arial" w:eastAsia="SimSun" w:hAnsi="Arial" w:cs="Arial"/>
                <w:sz w:val="18"/>
                <w:szCs w:val="18"/>
              </w:rPr>
              <w:t>N/A</w:t>
            </w:r>
          </w:p>
        </w:tc>
        <w:tc>
          <w:tcPr>
            <w:tcW w:w="656" w:type="pct"/>
            <w:vAlign w:val="center"/>
          </w:tcPr>
          <w:p w14:paraId="27A68099" w14:textId="77777777" w:rsidR="00A47D79" w:rsidRPr="0037783B" w:rsidRDefault="00A47D79" w:rsidP="00A47D79">
            <w:pPr>
              <w:keepNext/>
              <w:keepLines/>
              <w:spacing w:after="0"/>
              <w:jc w:val="center"/>
              <w:rPr>
                <w:rFonts w:ascii="Arial" w:eastAsia="SimSun" w:hAnsi="Arial" w:cs="Arial"/>
                <w:sz w:val="18"/>
              </w:rPr>
            </w:pPr>
            <w:r w:rsidRPr="0037783B">
              <w:rPr>
                <w:rFonts w:ascii="Arial" w:eastAsia="SimSun" w:hAnsi="Arial" w:cs="Arial"/>
                <w:sz w:val="18"/>
              </w:rPr>
              <w:t>N/A</w:t>
            </w:r>
          </w:p>
        </w:tc>
        <w:tc>
          <w:tcPr>
            <w:tcW w:w="656" w:type="pct"/>
            <w:vAlign w:val="center"/>
          </w:tcPr>
          <w:p w14:paraId="39A02C5F" w14:textId="77777777" w:rsidR="00A47D79" w:rsidRPr="0037783B" w:rsidRDefault="00A47D79" w:rsidP="00A47D79">
            <w:pPr>
              <w:keepNext/>
              <w:keepLines/>
              <w:spacing w:after="0"/>
              <w:jc w:val="center"/>
              <w:rPr>
                <w:rFonts w:ascii="Arial" w:eastAsia="SimSun" w:hAnsi="Arial" w:cs="Arial"/>
                <w:sz w:val="18"/>
              </w:rPr>
            </w:pPr>
            <w:r w:rsidRPr="0037783B">
              <w:rPr>
                <w:rFonts w:ascii="Arial" w:eastAsia="SimSun" w:hAnsi="Arial" w:cs="Arial"/>
                <w:sz w:val="18"/>
              </w:rPr>
              <w:t>N/A</w:t>
            </w:r>
          </w:p>
        </w:tc>
        <w:tc>
          <w:tcPr>
            <w:tcW w:w="656" w:type="pct"/>
            <w:vAlign w:val="center"/>
          </w:tcPr>
          <w:p w14:paraId="50D31A98" w14:textId="77777777" w:rsidR="00A47D79" w:rsidRPr="0037783B" w:rsidRDefault="00A47D79" w:rsidP="00A47D79">
            <w:pPr>
              <w:keepNext/>
              <w:keepLines/>
              <w:spacing w:after="0"/>
              <w:jc w:val="center"/>
              <w:rPr>
                <w:rFonts w:ascii="Arial" w:eastAsia="SimSun" w:hAnsi="Arial" w:cs="Arial"/>
                <w:sz w:val="18"/>
              </w:rPr>
            </w:pPr>
            <w:r w:rsidRPr="0037783B">
              <w:rPr>
                <w:rFonts w:ascii="Arial" w:eastAsia="SimSun" w:hAnsi="Arial" w:cs="Arial"/>
                <w:sz w:val="18"/>
              </w:rPr>
              <w:t>N/A</w:t>
            </w:r>
          </w:p>
        </w:tc>
        <w:tc>
          <w:tcPr>
            <w:tcW w:w="656" w:type="pct"/>
          </w:tcPr>
          <w:p w14:paraId="151B0879" w14:textId="14E4E1D6" w:rsidR="00A47D79" w:rsidRPr="00A47D79" w:rsidRDefault="00A47D79" w:rsidP="00A47D79">
            <w:pPr>
              <w:pStyle w:val="TAC"/>
              <w:rPr>
                <w:rFonts w:eastAsia="SimSun"/>
                <w:lang w:eastAsia="ko-KR"/>
              </w:rPr>
            </w:pPr>
            <w:ins w:id="161" w:author="Licheng Lin (林立晟)" w:date="2021-08-19T19:11:00Z">
              <w:r w:rsidRPr="00A47D79">
                <w:rPr>
                  <w:rFonts w:eastAsia="SimSun"/>
                  <w:lang w:eastAsia="ko-KR"/>
                </w:rPr>
                <w:t>N/A</w:t>
              </w:r>
            </w:ins>
          </w:p>
        </w:tc>
        <w:tc>
          <w:tcPr>
            <w:tcW w:w="656" w:type="pct"/>
          </w:tcPr>
          <w:p w14:paraId="4DB00A24" w14:textId="2BB8818C" w:rsidR="00A47D79" w:rsidRPr="00A47D79" w:rsidRDefault="00A47D79" w:rsidP="00A47D79">
            <w:pPr>
              <w:pStyle w:val="TAC"/>
              <w:rPr>
                <w:rFonts w:eastAsia="SimSun"/>
                <w:lang w:eastAsia="ko-KR"/>
              </w:rPr>
            </w:pPr>
            <w:ins w:id="162" w:author="Licheng Lin (林立晟)" w:date="2021-08-19T19:11:00Z">
              <w:r w:rsidRPr="00A47D79">
                <w:rPr>
                  <w:rFonts w:eastAsia="SimSun"/>
                  <w:lang w:eastAsia="ko-KR"/>
                </w:rPr>
                <w:t>N/A</w:t>
              </w:r>
            </w:ins>
          </w:p>
        </w:tc>
      </w:tr>
      <w:tr w:rsidR="00A47D79" w:rsidRPr="00A47D79" w14:paraId="674DDE9B" w14:textId="77777777" w:rsidTr="005D76F6">
        <w:trPr>
          <w:jc w:val="center"/>
        </w:trPr>
        <w:tc>
          <w:tcPr>
            <w:tcW w:w="713" w:type="pct"/>
            <w:gridSpan w:val="2"/>
            <w:vAlign w:val="center"/>
          </w:tcPr>
          <w:p w14:paraId="139B5DAA" w14:textId="77777777" w:rsidR="00A47D79" w:rsidRPr="0037783B" w:rsidRDefault="00A47D79" w:rsidP="00A47D79">
            <w:pPr>
              <w:keepNext/>
              <w:keepLines/>
              <w:spacing w:after="0"/>
              <w:rPr>
                <w:rFonts w:ascii="Arial" w:eastAsia="SimSun" w:hAnsi="Arial" w:cs="Arial"/>
                <w:sz w:val="18"/>
                <w:szCs w:val="18"/>
              </w:rPr>
            </w:pPr>
            <w:r w:rsidRPr="0037783B">
              <w:rPr>
                <w:rFonts w:ascii="Arial" w:eastAsia="SimSun" w:hAnsi="Arial" w:cs="Arial"/>
                <w:sz w:val="18"/>
                <w:szCs w:val="18"/>
              </w:rPr>
              <w:t xml:space="preserve">  For Slots i = 10, 11</w:t>
            </w:r>
          </w:p>
        </w:tc>
        <w:tc>
          <w:tcPr>
            <w:tcW w:w="352" w:type="pct"/>
            <w:vAlign w:val="center"/>
          </w:tcPr>
          <w:p w14:paraId="4A650AEA" w14:textId="77777777" w:rsidR="00A47D79" w:rsidRPr="0037783B" w:rsidRDefault="00A47D79" w:rsidP="00A47D79">
            <w:pPr>
              <w:keepNext/>
              <w:keepLines/>
              <w:spacing w:after="0"/>
              <w:jc w:val="center"/>
              <w:rPr>
                <w:rFonts w:ascii="Arial" w:eastAsia="SimSun" w:hAnsi="Arial" w:cs="Arial"/>
                <w:sz w:val="18"/>
                <w:szCs w:val="18"/>
              </w:rPr>
            </w:pPr>
            <w:r w:rsidRPr="0037783B">
              <w:rPr>
                <w:rFonts w:ascii="Arial" w:eastAsia="SimSun" w:hAnsi="Arial" w:cs="Arial"/>
                <w:sz w:val="18"/>
                <w:szCs w:val="18"/>
              </w:rPr>
              <w:t>Bits</w:t>
            </w:r>
          </w:p>
        </w:tc>
        <w:tc>
          <w:tcPr>
            <w:tcW w:w="656" w:type="pct"/>
            <w:gridSpan w:val="2"/>
            <w:vAlign w:val="center"/>
          </w:tcPr>
          <w:p w14:paraId="216089C7" w14:textId="77777777" w:rsidR="00A47D79" w:rsidRPr="0037783B" w:rsidRDefault="00A47D79" w:rsidP="00A47D79">
            <w:pPr>
              <w:keepNext/>
              <w:keepLines/>
              <w:spacing w:after="0"/>
              <w:jc w:val="center"/>
              <w:rPr>
                <w:rFonts w:ascii="Arial" w:eastAsia="SimSun" w:hAnsi="Arial" w:cs="Arial"/>
                <w:sz w:val="18"/>
                <w:szCs w:val="18"/>
              </w:rPr>
            </w:pPr>
            <w:r w:rsidRPr="0037783B">
              <w:rPr>
                <w:rFonts w:ascii="Arial" w:eastAsia="SimSun" w:hAnsi="Arial" w:cs="Arial"/>
                <w:sz w:val="18"/>
                <w:szCs w:val="18"/>
              </w:rPr>
              <w:t>26208</w:t>
            </w:r>
          </w:p>
        </w:tc>
        <w:tc>
          <w:tcPr>
            <w:tcW w:w="656" w:type="pct"/>
            <w:vAlign w:val="center"/>
          </w:tcPr>
          <w:p w14:paraId="0F9257CF" w14:textId="77777777" w:rsidR="00A47D79" w:rsidRPr="0037783B" w:rsidRDefault="00A47D79" w:rsidP="00A47D79">
            <w:pPr>
              <w:keepNext/>
              <w:keepLines/>
              <w:spacing w:after="0"/>
              <w:jc w:val="center"/>
              <w:rPr>
                <w:rFonts w:ascii="Arial" w:eastAsia="SimSun" w:hAnsi="Arial" w:cs="Arial"/>
                <w:sz w:val="18"/>
              </w:rPr>
            </w:pPr>
            <w:r w:rsidRPr="0037783B">
              <w:rPr>
                <w:rFonts w:ascii="Arial" w:eastAsia="SimSun" w:hAnsi="Arial" w:cs="Arial"/>
                <w:sz w:val="18"/>
              </w:rPr>
              <w:t>52416</w:t>
            </w:r>
          </w:p>
        </w:tc>
        <w:tc>
          <w:tcPr>
            <w:tcW w:w="656" w:type="pct"/>
            <w:vAlign w:val="center"/>
          </w:tcPr>
          <w:p w14:paraId="7C3F62BB" w14:textId="77777777" w:rsidR="00A47D79" w:rsidRPr="0037783B" w:rsidRDefault="00A47D79" w:rsidP="00A47D79">
            <w:pPr>
              <w:keepNext/>
              <w:keepLines/>
              <w:spacing w:after="0"/>
              <w:jc w:val="center"/>
              <w:rPr>
                <w:rFonts w:ascii="Arial" w:eastAsia="SimSun" w:hAnsi="Arial" w:cs="Arial"/>
                <w:sz w:val="18"/>
              </w:rPr>
            </w:pPr>
            <w:r w:rsidRPr="0037783B">
              <w:rPr>
                <w:rFonts w:ascii="Arial" w:eastAsia="SimSun" w:hAnsi="Arial" w:cs="Arial"/>
                <w:sz w:val="18"/>
              </w:rPr>
              <w:t>71136</w:t>
            </w:r>
          </w:p>
        </w:tc>
        <w:tc>
          <w:tcPr>
            <w:tcW w:w="656" w:type="pct"/>
            <w:vAlign w:val="center"/>
          </w:tcPr>
          <w:p w14:paraId="26BBAB87" w14:textId="77777777" w:rsidR="00A47D79" w:rsidRPr="0037783B" w:rsidRDefault="00A47D79" w:rsidP="00A47D79">
            <w:pPr>
              <w:keepNext/>
              <w:keepLines/>
              <w:spacing w:after="0"/>
              <w:jc w:val="center"/>
              <w:rPr>
                <w:rFonts w:ascii="Arial" w:eastAsia="SimSun" w:hAnsi="Arial" w:cs="Arial"/>
                <w:sz w:val="18"/>
              </w:rPr>
            </w:pPr>
            <w:r w:rsidRPr="0037783B">
              <w:rPr>
                <w:rFonts w:ascii="Arial" w:eastAsia="SimSun" w:hAnsi="Arial" w:cs="Arial"/>
                <w:sz w:val="18"/>
              </w:rPr>
              <w:t>94848</w:t>
            </w:r>
          </w:p>
        </w:tc>
        <w:tc>
          <w:tcPr>
            <w:tcW w:w="656" w:type="pct"/>
          </w:tcPr>
          <w:p w14:paraId="0B79F5AF" w14:textId="604E912E" w:rsidR="00A47D79" w:rsidRPr="00A47D79" w:rsidRDefault="00A47D79" w:rsidP="00A47D79">
            <w:pPr>
              <w:pStyle w:val="TAC"/>
              <w:rPr>
                <w:rFonts w:eastAsia="SimSun"/>
                <w:lang w:eastAsia="ko-KR"/>
              </w:rPr>
            </w:pPr>
            <w:ins w:id="163" w:author="Licheng Lin (林立晟)" w:date="2021-08-19T19:11:00Z">
              <w:r w:rsidRPr="00A47D79">
                <w:rPr>
                  <w:rFonts w:eastAsia="SimSun"/>
                  <w:lang w:eastAsia="ko-KR"/>
                </w:rPr>
                <w:t>49920</w:t>
              </w:r>
            </w:ins>
          </w:p>
        </w:tc>
        <w:tc>
          <w:tcPr>
            <w:tcW w:w="656" w:type="pct"/>
          </w:tcPr>
          <w:p w14:paraId="08B01CCF" w14:textId="412469D4" w:rsidR="00A47D79" w:rsidRPr="00A47D79" w:rsidRDefault="00A47D79" w:rsidP="00A47D79">
            <w:pPr>
              <w:pStyle w:val="TAC"/>
              <w:rPr>
                <w:rFonts w:eastAsia="SimSun"/>
                <w:lang w:eastAsia="ko-KR"/>
              </w:rPr>
            </w:pPr>
            <w:ins w:id="164" w:author="Licheng Lin (林立晟)" w:date="2021-08-19T19:11:00Z">
              <w:r w:rsidRPr="00A47D79">
                <w:rPr>
                  <w:rFonts w:eastAsia="SimSun"/>
                  <w:lang w:eastAsia="ko-KR"/>
                </w:rPr>
                <w:t>26208</w:t>
              </w:r>
            </w:ins>
          </w:p>
        </w:tc>
      </w:tr>
      <w:tr w:rsidR="00A47D79" w:rsidRPr="00A47D79" w14:paraId="5CB9D799" w14:textId="77777777" w:rsidTr="005D76F6">
        <w:trPr>
          <w:jc w:val="center"/>
        </w:trPr>
        <w:tc>
          <w:tcPr>
            <w:tcW w:w="713" w:type="pct"/>
            <w:gridSpan w:val="2"/>
            <w:vAlign w:val="center"/>
          </w:tcPr>
          <w:p w14:paraId="3161BCFF" w14:textId="77777777" w:rsidR="00A47D79" w:rsidRPr="0037783B" w:rsidRDefault="00A47D79" w:rsidP="00A47D79">
            <w:pPr>
              <w:keepNext/>
              <w:keepLines/>
              <w:spacing w:after="0"/>
              <w:rPr>
                <w:rFonts w:ascii="Arial" w:eastAsia="SimSun" w:hAnsi="Arial" w:cs="Arial"/>
                <w:sz w:val="18"/>
                <w:szCs w:val="18"/>
              </w:rPr>
            </w:pPr>
            <w:r w:rsidRPr="0037783B">
              <w:rPr>
                <w:rFonts w:ascii="Arial" w:eastAsia="SimSun" w:hAnsi="Arial" w:cs="Arial"/>
                <w:sz w:val="18"/>
                <w:szCs w:val="18"/>
              </w:rPr>
              <w:t xml:space="preserve">  For Slots i = 1,…, 9, 12, …, 19</w:t>
            </w:r>
          </w:p>
        </w:tc>
        <w:tc>
          <w:tcPr>
            <w:tcW w:w="352" w:type="pct"/>
            <w:vAlign w:val="center"/>
          </w:tcPr>
          <w:p w14:paraId="0D9C5091" w14:textId="77777777" w:rsidR="00A47D79" w:rsidRPr="0037783B" w:rsidRDefault="00A47D79" w:rsidP="00A47D79">
            <w:pPr>
              <w:keepNext/>
              <w:keepLines/>
              <w:spacing w:after="0"/>
              <w:jc w:val="center"/>
              <w:rPr>
                <w:rFonts w:ascii="Arial" w:eastAsia="SimSun" w:hAnsi="Arial" w:cs="Arial"/>
                <w:sz w:val="18"/>
                <w:szCs w:val="18"/>
              </w:rPr>
            </w:pPr>
            <w:r w:rsidRPr="0037783B">
              <w:rPr>
                <w:rFonts w:ascii="Arial" w:eastAsia="SimSun" w:hAnsi="Arial" w:cs="Arial"/>
                <w:sz w:val="18"/>
                <w:szCs w:val="18"/>
              </w:rPr>
              <w:t>Bits</w:t>
            </w:r>
          </w:p>
        </w:tc>
        <w:tc>
          <w:tcPr>
            <w:tcW w:w="656" w:type="pct"/>
            <w:gridSpan w:val="2"/>
            <w:vAlign w:val="center"/>
          </w:tcPr>
          <w:p w14:paraId="40CB7A8E" w14:textId="77777777" w:rsidR="00A47D79" w:rsidRPr="0037783B" w:rsidRDefault="00A47D79" w:rsidP="00A47D79">
            <w:pPr>
              <w:keepNext/>
              <w:keepLines/>
              <w:spacing w:after="0"/>
              <w:jc w:val="center"/>
              <w:rPr>
                <w:rFonts w:ascii="Arial" w:eastAsia="SimSun" w:hAnsi="Arial" w:cs="Arial"/>
                <w:sz w:val="18"/>
                <w:szCs w:val="18"/>
              </w:rPr>
            </w:pPr>
            <w:r w:rsidRPr="0037783B">
              <w:rPr>
                <w:rFonts w:ascii="Arial" w:eastAsia="SimSun" w:hAnsi="Arial" w:cs="Arial"/>
                <w:sz w:val="18"/>
                <w:szCs w:val="18"/>
              </w:rPr>
              <w:t>27456</w:t>
            </w:r>
          </w:p>
        </w:tc>
        <w:tc>
          <w:tcPr>
            <w:tcW w:w="656" w:type="pct"/>
            <w:vAlign w:val="center"/>
          </w:tcPr>
          <w:p w14:paraId="5929760C" w14:textId="77777777" w:rsidR="00A47D79" w:rsidRPr="0037783B" w:rsidRDefault="00A47D79" w:rsidP="00A47D79">
            <w:pPr>
              <w:keepNext/>
              <w:keepLines/>
              <w:spacing w:after="0"/>
              <w:jc w:val="center"/>
              <w:rPr>
                <w:rFonts w:ascii="Arial" w:eastAsia="SimSun" w:hAnsi="Arial" w:cs="Arial"/>
                <w:sz w:val="18"/>
              </w:rPr>
            </w:pPr>
            <w:r w:rsidRPr="0037783B">
              <w:rPr>
                <w:rFonts w:ascii="Arial" w:eastAsia="SimSun" w:hAnsi="Arial" w:cs="Arial"/>
                <w:sz w:val="18"/>
              </w:rPr>
              <w:t>54912</w:t>
            </w:r>
          </w:p>
        </w:tc>
        <w:tc>
          <w:tcPr>
            <w:tcW w:w="656" w:type="pct"/>
            <w:vAlign w:val="center"/>
          </w:tcPr>
          <w:p w14:paraId="26A289BF" w14:textId="77777777" w:rsidR="00A47D79" w:rsidRPr="0037783B" w:rsidRDefault="00A47D79" w:rsidP="00A47D79">
            <w:pPr>
              <w:keepNext/>
              <w:keepLines/>
              <w:spacing w:after="0"/>
              <w:jc w:val="center"/>
              <w:rPr>
                <w:rFonts w:ascii="Arial" w:eastAsia="SimSun" w:hAnsi="Arial" w:cs="Arial"/>
                <w:sz w:val="18"/>
              </w:rPr>
            </w:pPr>
            <w:r w:rsidRPr="0037783B">
              <w:rPr>
                <w:rFonts w:ascii="Arial" w:eastAsia="SimSun" w:hAnsi="Arial" w:cs="Arial"/>
                <w:sz w:val="18"/>
              </w:rPr>
              <w:t>74880</w:t>
            </w:r>
          </w:p>
        </w:tc>
        <w:tc>
          <w:tcPr>
            <w:tcW w:w="656" w:type="pct"/>
            <w:vAlign w:val="center"/>
          </w:tcPr>
          <w:p w14:paraId="448B20A1" w14:textId="77777777" w:rsidR="00A47D79" w:rsidRPr="0037783B" w:rsidRDefault="00A47D79" w:rsidP="00A47D79">
            <w:pPr>
              <w:keepNext/>
              <w:keepLines/>
              <w:spacing w:after="0"/>
              <w:jc w:val="center"/>
              <w:rPr>
                <w:rFonts w:ascii="Arial" w:eastAsia="SimSun" w:hAnsi="Arial" w:cs="Arial"/>
                <w:sz w:val="18"/>
              </w:rPr>
            </w:pPr>
            <w:r w:rsidRPr="0037783B">
              <w:rPr>
                <w:rFonts w:ascii="Arial" w:eastAsia="SimSun" w:hAnsi="Arial" w:cs="Arial"/>
                <w:sz w:val="18"/>
              </w:rPr>
              <w:t>99840</w:t>
            </w:r>
          </w:p>
        </w:tc>
        <w:tc>
          <w:tcPr>
            <w:tcW w:w="656" w:type="pct"/>
          </w:tcPr>
          <w:p w14:paraId="18EBE469" w14:textId="2CFCB4DF" w:rsidR="00A47D79" w:rsidRPr="00A47D79" w:rsidRDefault="00A47D79" w:rsidP="00A47D79">
            <w:pPr>
              <w:pStyle w:val="TAC"/>
              <w:rPr>
                <w:rFonts w:eastAsia="SimSun"/>
                <w:lang w:eastAsia="ko-KR"/>
              </w:rPr>
            </w:pPr>
            <w:ins w:id="165" w:author="Licheng Lin (林立晟)" w:date="2021-08-19T19:11:00Z">
              <w:r w:rsidRPr="00A47D79">
                <w:rPr>
                  <w:rFonts w:eastAsia="SimSun"/>
                  <w:lang w:eastAsia="ko-KR"/>
                </w:rPr>
                <w:t>54912</w:t>
              </w:r>
            </w:ins>
          </w:p>
        </w:tc>
        <w:tc>
          <w:tcPr>
            <w:tcW w:w="656" w:type="pct"/>
          </w:tcPr>
          <w:p w14:paraId="286F9BD4" w14:textId="75B39418" w:rsidR="00A47D79" w:rsidRPr="00A47D79" w:rsidRDefault="00A47D79" w:rsidP="00A47D79">
            <w:pPr>
              <w:pStyle w:val="TAC"/>
              <w:rPr>
                <w:rFonts w:eastAsia="SimSun"/>
                <w:lang w:eastAsia="ko-KR"/>
              </w:rPr>
            </w:pPr>
            <w:ins w:id="166" w:author="Licheng Lin (林立晟)" w:date="2021-08-19T19:11:00Z">
              <w:r w:rsidRPr="00A47D79">
                <w:rPr>
                  <w:rFonts w:eastAsia="SimSun"/>
                  <w:lang w:eastAsia="ko-KR"/>
                </w:rPr>
                <w:t>27456</w:t>
              </w:r>
            </w:ins>
          </w:p>
        </w:tc>
      </w:tr>
      <w:tr w:rsidR="00A47D79" w:rsidRPr="00A47D79" w14:paraId="12068934" w14:textId="77777777" w:rsidTr="005D76F6">
        <w:trPr>
          <w:trHeight w:val="70"/>
          <w:jc w:val="center"/>
        </w:trPr>
        <w:tc>
          <w:tcPr>
            <w:tcW w:w="713" w:type="pct"/>
            <w:gridSpan w:val="2"/>
            <w:vAlign w:val="center"/>
          </w:tcPr>
          <w:p w14:paraId="609102A3" w14:textId="77777777" w:rsidR="00A47D79" w:rsidRPr="0037783B" w:rsidRDefault="00A47D79" w:rsidP="00A47D79">
            <w:pPr>
              <w:keepNext/>
              <w:keepLines/>
              <w:spacing w:after="0"/>
              <w:rPr>
                <w:rFonts w:ascii="Arial" w:eastAsia="SimSun" w:hAnsi="Arial" w:cs="Arial"/>
                <w:sz w:val="18"/>
                <w:szCs w:val="18"/>
              </w:rPr>
            </w:pPr>
            <w:r w:rsidRPr="0037783B">
              <w:rPr>
                <w:rFonts w:ascii="Arial" w:eastAsia="SimSun" w:hAnsi="Arial" w:cs="Arial"/>
                <w:sz w:val="18"/>
                <w:szCs w:val="18"/>
              </w:rPr>
              <w:t>Max. Throughput averaged over 2 frames</w:t>
            </w:r>
          </w:p>
        </w:tc>
        <w:tc>
          <w:tcPr>
            <w:tcW w:w="352" w:type="pct"/>
            <w:vAlign w:val="center"/>
          </w:tcPr>
          <w:p w14:paraId="361F234C" w14:textId="77777777" w:rsidR="00A47D79" w:rsidRPr="0037783B" w:rsidRDefault="00A47D79" w:rsidP="00A47D79">
            <w:pPr>
              <w:keepNext/>
              <w:keepLines/>
              <w:spacing w:after="0"/>
              <w:jc w:val="center"/>
              <w:rPr>
                <w:rFonts w:ascii="Arial" w:eastAsia="SimSun" w:hAnsi="Arial" w:cs="Arial"/>
                <w:sz w:val="18"/>
                <w:szCs w:val="18"/>
              </w:rPr>
            </w:pPr>
            <w:r w:rsidRPr="0037783B">
              <w:rPr>
                <w:rFonts w:ascii="Arial" w:eastAsia="SimSun" w:hAnsi="Arial" w:cs="Arial"/>
                <w:sz w:val="18"/>
                <w:szCs w:val="18"/>
              </w:rPr>
              <w:t>Mbps</w:t>
            </w:r>
          </w:p>
        </w:tc>
        <w:tc>
          <w:tcPr>
            <w:tcW w:w="656" w:type="pct"/>
            <w:gridSpan w:val="2"/>
            <w:vAlign w:val="center"/>
          </w:tcPr>
          <w:p w14:paraId="6399ECA7" w14:textId="77777777" w:rsidR="00A47D79" w:rsidRPr="0037783B" w:rsidRDefault="00A47D79" w:rsidP="00A47D79">
            <w:pPr>
              <w:keepNext/>
              <w:keepLines/>
              <w:spacing w:after="0"/>
              <w:jc w:val="center"/>
              <w:rPr>
                <w:rFonts w:ascii="Arial" w:eastAsia="SimSun" w:hAnsi="Arial" w:cs="Arial"/>
                <w:sz w:val="18"/>
                <w:szCs w:val="18"/>
              </w:rPr>
            </w:pPr>
            <w:r w:rsidRPr="0037783B">
              <w:rPr>
                <w:rFonts w:ascii="Arial" w:eastAsia="SimSun" w:hAnsi="Arial" w:cs="Arial"/>
                <w:sz w:val="18"/>
                <w:szCs w:val="18"/>
              </w:rPr>
              <w:t>12.411</w:t>
            </w:r>
          </w:p>
        </w:tc>
        <w:tc>
          <w:tcPr>
            <w:tcW w:w="656" w:type="pct"/>
            <w:vAlign w:val="center"/>
          </w:tcPr>
          <w:p w14:paraId="2318BEE7" w14:textId="77777777" w:rsidR="00A47D79" w:rsidRPr="0037783B" w:rsidRDefault="00A47D79" w:rsidP="00A47D79">
            <w:pPr>
              <w:keepNext/>
              <w:keepLines/>
              <w:spacing w:after="0"/>
              <w:jc w:val="center"/>
              <w:rPr>
                <w:rFonts w:ascii="Arial" w:eastAsia="SimSun" w:hAnsi="Arial" w:cs="Arial"/>
                <w:sz w:val="18"/>
              </w:rPr>
            </w:pPr>
            <w:r w:rsidRPr="0037783B">
              <w:rPr>
                <w:rFonts w:ascii="Arial" w:eastAsia="SimSun" w:hAnsi="Arial" w:cs="Arial"/>
                <w:sz w:val="18"/>
              </w:rPr>
              <w:t>24.814</w:t>
            </w:r>
          </w:p>
        </w:tc>
        <w:tc>
          <w:tcPr>
            <w:tcW w:w="656" w:type="pct"/>
            <w:vAlign w:val="center"/>
          </w:tcPr>
          <w:p w14:paraId="07605D8B" w14:textId="77777777" w:rsidR="00A47D79" w:rsidRPr="0037783B" w:rsidRDefault="00A47D79" w:rsidP="00A47D79">
            <w:pPr>
              <w:keepNext/>
              <w:keepLines/>
              <w:spacing w:after="0"/>
              <w:jc w:val="center"/>
              <w:rPr>
                <w:rFonts w:ascii="Arial" w:eastAsia="SimSun" w:hAnsi="Arial" w:cs="Arial"/>
                <w:sz w:val="18"/>
              </w:rPr>
            </w:pPr>
            <w:r w:rsidRPr="0037783B">
              <w:rPr>
                <w:rFonts w:ascii="Arial" w:eastAsia="SimSun" w:hAnsi="Arial" w:cs="Arial"/>
                <w:sz w:val="18"/>
              </w:rPr>
              <w:t>34.063</w:t>
            </w:r>
          </w:p>
        </w:tc>
        <w:tc>
          <w:tcPr>
            <w:tcW w:w="656" w:type="pct"/>
            <w:vAlign w:val="center"/>
          </w:tcPr>
          <w:p w14:paraId="16F144C3" w14:textId="77777777" w:rsidR="00A47D79" w:rsidRPr="0037783B" w:rsidRDefault="00A47D79" w:rsidP="00A47D79">
            <w:pPr>
              <w:keepNext/>
              <w:keepLines/>
              <w:spacing w:after="0"/>
              <w:jc w:val="center"/>
              <w:rPr>
                <w:rFonts w:ascii="Arial" w:eastAsia="SimSun" w:hAnsi="Arial" w:cs="Arial"/>
                <w:sz w:val="18"/>
              </w:rPr>
            </w:pPr>
            <w:r w:rsidRPr="0037783B">
              <w:rPr>
                <w:rFonts w:ascii="Arial" w:eastAsia="SimSun" w:hAnsi="Arial" w:cs="Arial"/>
                <w:sz w:val="18"/>
              </w:rPr>
              <w:t>45.760</w:t>
            </w:r>
          </w:p>
        </w:tc>
        <w:tc>
          <w:tcPr>
            <w:tcW w:w="656" w:type="pct"/>
          </w:tcPr>
          <w:p w14:paraId="05AA4C54" w14:textId="054548B2" w:rsidR="00A47D79" w:rsidRPr="00A47D79" w:rsidRDefault="00A47D79" w:rsidP="00A47D79">
            <w:pPr>
              <w:pStyle w:val="TAC"/>
              <w:rPr>
                <w:rFonts w:eastAsia="SimSun"/>
                <w:lang w:eastAsia="ko-KR"/>
              </w:rPr>
            </w:pPr>
            <w:ins w:id="167" w:author="Licheng Lin (林立晟)" w:date="2021-08-19T19:11:00Z">
              <w:r w:rsidRPr="00A47D79">
                <w:rPr>
                  <w:rFonts w:eastAsia="SimSun"/>
                  <w:lang w:eastAsia="ko-KR"/>
                </w:rPr>
                <w:t>28.219</w:t>
              </w:r>
            </w:ins>
          </w:p>
        </w:tc>
        <w:tc>
          <w:tcPr>
            <w:tcW w:w="656" w:type="pct"/>
          </w:tcPr>
          <w:p w14:paraId="40E7A736" w14:textId="4E027E66" w:rsidR="00A47D79" w:rsidRPr="00A47D79" w:rsidRDefault="00A47D79" w:rsidP="00A47D79">
            <w:pPr>
              <w:pStyle w:val="TAC"/>
              <w:rPr>
                <w:rFonts w:eastAsia="SimSun"/>
                <w:lang w:eastAsia="ko-KR"/>
              </w:rPr>
            </w:pPr>
            <w:ins w:id="168" w:author="Licheng Lin (林立晟)" w:date="2021-08-19T19:11:00Z">
              <w:r w:rsidRPr="00A47D79">
                <w:rPr>
                  <w:rFonts w:eastAsia="SimSun"/>
                  <w:lang w:eastAsia="ko-KR"/>
                </w:rPr>
                <w:t>16.553</w:t>
              </w:r>
            </w:ins>
          </w:p>
        </w:tc>
      </w:tr>
      <w:tr w:rsidR="00A47D79" w:rsidRPr="0037783B" w14:paraId="7B5C2DC5" w14:textId="77777777" w:rsidTr="00A47D79">
        <w:trPr>
          <w:trHeight w:val="70"/>
          <w:jc w:val="center"/>
        </w:trPr>
        <w:tc>
          <w:tcPr>
            <w:tcW w:w="294" w:type="pct"/>
          </w:tcPr>
          <w:p w14:paraId="15325123" w14:textId="77777777" w:rsidR="00A47D79" w:rsidRPr="0037783B" w:rsidRDefault="00A47D79" w:rsidP="00A47D79">
            <w:pPr>
              <w:keepNext/>
              <w:keepLines/>
              <w:spacing w:after="0"/>
              <w:ind w:left="851" w:hanging="851"/>
              <w:rPr>
                <w:rFonts w:ascii="Arial" w:eastAsia="SimSun" w:hAnsi="Arial" w:cs="Arial"/>
                <w:sz w:val="18"/>
                <w:szCs w:val="18"/>
              </w:rPr>
            </w:pPr>
          </w:p>
        </w:tc>
        <w:tc>
          <w:tcPr>
            <w:tcW w:w="4706" w:type="pct"/>
            <w:gridSpan w:val="9"/>
          </w:tcPr>
          <w:p w14:paraId="1FCA476A" w14:textId="713EE70A" w:rsidR="00A47D79" w:rsidRPr="0037783B" w:rsidRDefault="00A47D79" w:rsidP="00A47D79">
            <w:pPr>
              <w:keepNext/>
              <w:keepLines/>
              <w:spacing w:after="0"/>
              <w:ind w:left="851" w:hanging="851"/>
              <w:rPr>
                <w:rFonts w:ascii="Arial" w:eastAsia="SimSun" w:hAnsi="Arial" w:cs="Arial"/>
                <w:sz w:val="18"/>
                <w:szCs w:val="18"/>
              </w:rPr>
            </w:pPr>
            <w:r w:rsidRPr="0037783B">
              <w:rPr>
                <w:rFonts w:ascii="Arial" w:eastAsia="SimSun" w:hAnsi="Arial" w:cs="Arial"/>
                <w:sz w:val="18"/>
                <w:szCs w:val="18"/>
              </w:rPr>
              <w:t>Note 1:</w:t>
            </w:r>
            <w:r w:rsidRPr="0037783B">
              <w:rPr>
                <w:rFonts w:ascii="Arial" w:eastAsia="SimSun" w:hAnsi="Arial" w:cs="Arial"/>
                <w:sz w:val="18"/>
                <w:szCs w:val="18"/>
              </w:rPr>
              <w:tab/>
              <w:t>SS/PBCH block is transmitted in slot #0 with periodicity 20 ms</w:t>
            </w:r>
          </w:p>
          <w:p w14:paraId="2E2277D7" w14:textId="77777777" w:rsidR="00A47D79" w:rsidRPr="0037783B" w:rsidRDefault="00A47D79" w:rsidP="00A47D79">
            <w:pPr>
              <w:keepNext/>
              <w:keepLines/>
              <w:spacing w:after="0"/>
              <w:ind w:left="851" w:hanging="851"/>
              <w:rPr>
                <w:rFonts w:ascii="Arial" w:eastAsia="SimSun" w:hAnsi="Arial" w:cs="Arial"/>
                <w:sz w:val="18"/>
                <w:szCs w:val="18"/>
              </w:rPr>
            </w:pPr>
            <w:r w:rsidRPr="0037783B">
              <w:rPr>
                <w:rFonts w:ascii="Arial" w:eastAsia="SimSun" w:hAnsi="Arial" w:cs="Arial"/>
                <w:sz w:val="18"/>
                <w:szCs w:val="18"/>
                <w:lang w:val="en-US"/>
              </w:rPr>
              <w:t>Note 2:</w:t>
            </w:r>
            <w:r w:rsidRPr="0037783B">
              <w:rPr>
                <w:rFonts w:ascii="Arial" w:eastAsia="SimSun" w:hAnsi="Arial" w:cs="Arial"/>
                <w:sz w:val="18"/>
                <w:szCs w:val="18"/>
              </w:rPr>
              <w:tab/>
            </w:r>
            <w:r w:rsidRPr="0037783B">
              <w:rPr>
                <w:rFonts w:ascii="Arial" w:eastAsia="SimSun" w:hAnsi="Arial" w:cs="Arial"/>
                <w:sz w:val="18"/>
                <w:szCs w:val="18"/>
                <w:lang w:val="en-US"/>
              </w:rPr>
              <w:t>Slot i is slot index per 2 frames</w:t>
            </w:r>
          </w:p>
        </w:tc>
      </w:tr>
    </w:tbl>
    <w:p w14:paraId="62B1E698" w14:textId="77777777" w:rsidR="00A2170F" w:rsidRDefault="00A2170F" w:rsidP="00955441">
      <w:pPr>
        <w:rPr>
          <w:noProof/>
        </w:rPr>
      </w:pPr>
    </w:p>
    <w:p w14:paraId="21454873" w14:textId="2B958E49" w:rsidR="00955441" w:rsidRDefault="00E8076A" w:rsidP="00955441">
      <w:pPr>
        <w:pBdr>
          <w:top w:val="single" w:sz="6" w:space="1" w:color="auto"/>
          <w:bottom w:val="single" w:sz="6" w:space="1" w:color="auto"/>
        </w:pBdr>
        <w:jc w:val="center"/>
        <w:rPr>
          <w:rFonts w:ascii="Arial" w:hAnsi="Arial" w:cs="Arial"/>
          <w:b/>
          <w:color w:val="0070C0"/>
        </w:rPr>
      </w:pPr>
      <w:r>
        <w:rPr>
          <w:rFonts w:ascii="Arial" w:hAnsi="Arial" w:cs="Arial"/>
          <w:b/>
          <w:color w:val="0070C0"/>
        </w:rPr>
        <w:t>END OF CHANGE 10</w:t>
      </w:r>
    </w:p>
    <w:p w14:paraId="79F9226A" w14:textId="77777777" w:rsidR="00955441" w:rsidRDefault="00955441" w:rsidP="00955441">
      <w:pPr>
        <w:rPr>
          <w:noProof/>
        </w:rPr>
      </w:pPr>
    </w:p>
    <w:p w14:paraId="65AA3703" w14:textId="77777777" w:rsidR="00955441" w:rsidRDefault="00955441" w:rsidP="00955441">
      <w:pPr>
        <w:rPr>
          <w:noProof/>
        </w:rPr>
      </w:pPr>
    </w:p>
    <w:p w14:paraId="0FC34B26" w14:textId="77777777" w:rsidR="00A2170F" w:rsidRDefault="00A2170F" w:rsidP="00955441">
      <w:pPr>
        <w:rPr>
          <w:noProof/>
        </w:rPr>
      </w:pPr>
    </w:p>
    <w:p w14:paraId="776BF328" w14:textId="77777777" w:rsidR="00AA3266" w:rsidRDefault="00AA3266" w:rsidP="00955441">
      <w:pPr>
        <w:rPr>
          <w:noProof/>
        </w:rPr>
      </w:pPr>
    </w:p>
    <w:p w14:paraId="367F8E7E" w14:textId="77777777" w:rsidR="005D76F6" w:rsidRDefault="005D76F6" w:rsidP="00955441">
      <w:pPr>
        <w:rPr>
          <w:noProof/>
        </w:rPr>
      </w:pPr>
    </w:p>
    <w:p w14:paraId="568A5AAD" w14:textId="77777777" w:rsidR="005D76F6" w:rsidRDefault="005D76F6" w:rsidP="00955441">
      <w:pPr>
        <w:rPr>
          <w:noProof/>
        </w:rPr>
      </w:pPr>
    </w:p>
    <w:p w14:paraId="14C59610" w14:textId="77777777" w:rsidR="005D76F6" w:rsidRDefault="005D76F6" w:rsidP="00955441">
      <w:pPr>
        <w:rPr>
          <w:noProof/>
        </w:rPr>
      </w:pPr>
    </w:p>
    <w:p w14:paraId="7B1A96E9" w14:textId="77777777" w:rsidR="005D76F6" w:rsidRDefault="005D76F6" w:rsidP="00955441">
      <w:pPr>
        <w:rPr>
          <w:noProof/>
        </w:rPr>
      </w:pPr>
    </w:p>
    <w:p w14:paraId="461C6434" w14:textId="77777777" w:rsidR="005D76F6" w:rsidRDefault="005D76F6" w:rsidP="00955441">
      <w:pPr>
        <w:rPr>
          <w:noProof/>
        </w:rPr>
      </w:pPr>
    </w:p>
    <w:p w14:paraId="4A3CE699" w14:textId="77777777" w:rsidR="005D76F6" w:rsidRDefault="005D76F6" w:rsidP="00955441">
      <w:pPr>
        <w:rPr>
          <w:noProof/>
        </w:rPr>
      </w:pPr>
    </w:p>
    <w:p w14:paraId="1D674EE8" w14:textId="77777777" w:rsidR="005D76F6" w:rsidRDefault="005D76F6" w:rsidP="00955441">
      <w:pPr>
        <w:rPr>
          <w:noProof/>
        </w:rPr>
      </w:pPr>
    </w:p>
    <w:p w14:paraId="1F4ACD29" w14:textId="77777777" w:rsidR="005D76F6" w:rsidRDefault="005D76F6" w:rsidP="00955441">
      <w:pPr>
        <w:rPr>
          <w:noProof/>
        </w:rPr>
      </w:pPr>
    </w:p>
    <w:p w14:paraId="13AD5E30" w14:textId="77777777" w:rsidR="005D76F6" w:rsidRDefault="005D76F6" w:rsidP="00955441">
      <w:pPr>
        <w:rPr>
          <w:noProof/>
        </w:rPr>
      </w:pPr>
    </w:p>
    <w:p w14:paraId="7D030511" w14:textId="77777777" w:rsidR="005D76F6" w:rsidRDefault="005D76F6" w:rsidP="00955441">
      <w:pPr>
        <w:rPr>
          <w:noProof/>
        </w:rPr>
      </w:pPr>
    </w:p>
    <w:p w14:paraId="77E64EC4" w14:textId="77777777" w:rsidR="005D76F6" w:rsidRDefault="005D76F6" w:rsidP="00955441">
      <w:pPr>
        <w:rPr>
          <w:noProof/>
        </w:rPr>
      </w:pPr>
    </w:p>
    <w:p w14:paraId="59689D21" w14:textId="77777777" w:rsidR="005D76F6" w:rsidRDefault="005D76F6" w:rsidP="00955441">
      <w:pPr>
        <w:rPr>
          <w:noProof/>
        </w:rPr>
      </w:pPr>
    </w:p>
    <w:p w14:paraId="1D60D26F" w14:textId="77777777" w:rsidR="005D76F6" w:rsidRDefault="005D76F6" w:rsidP="00955441">
      <w:pPr>
        <w:rPr>
          <w:noProof/>
        </w:rPr>
      </w:pPr>
    </w:p>
    <w:p w14:paraId="26759ED4" w14:textId="77777777" w:rsidR="005D76F6" w:rsidRDefault="005D76F6" w:rsidP="00955441">
      <w:pPr>
        <w:rPr>
          <w:noProof/>
        </w:rPr>
      </w:pPr>
    </w:p>
    <w:p w14:paraId="095AEED4" w14:textId="77777777" w:rsidR="005D76F6" w:rsidRDefault="005D76F6" w:rsidP="00955441">
      <w:pPr>
        <w:rPr>
          <w:noProof/>
        </w:rPr>
      </w:pPr>
    </w:p>
    <w:p w14:paraId="0088FD42" w14:textId="77777777" w:rsidR="005D76F6" w:rsidRDefault="005D76F6" w:rsidP="00955441">
      <w:pPr>
        <w:rPr>
          <w:noProof/>
        </w:rPr>
      </w:pPr>
    </w:p>
    <w:p w14:paraId="22686FF8" w14:textId="77777777" w:rsidR="005D76F6" w:rsidRDefault="005D76F6" w:rsidP="00955441">
      <w:pPr>
        <w:rPr>
          <w:noProof/>
        </w:rPr>
      </w:pPr>
    </w:p>
    <w:p w14:paraId="1B9C5045" w14:textId="77777777" w:rsidR="005D76F6" w:rsidRDefault="005D76F6" w:rsidP="00955441">
      <w:pPr>
        <w:rPr>
          <w:noProof/>
        </w:rPr>
      </w:pPr>
    </w:p>
    <w:p w14:paraId="56C01782" w14:textId="77777777" w:rsidR="005D76F6" w:rsidRDefault="005D76F6" w:rsidP="00955441">
      <w:pPr>
        <w:rPr>
          <w:noProof/>
        </w:rPr>
      </w:pPr>
    </w:p>
    <w:p w14:paraId="2252AD68" w14:textId="77777777" w:rsidR="005D76F6" w:rsidRDefault="005D76F6" w:rsidP="00955441">
      <w:pPr>
        <w:rPr>
          <w:noProof/>
        </w:rPr>
      </w:pPr>
    </w:p>
    <w:p w14:paraId="58D34266" w14:textId="77777777" w:rsidR="005D76F6" w:rsidRDefault="005D76F6" w:rsidP="00955441">
      <w:pPr>
        <w:rPr>
          <w:noProof/>
        </w:rPr>
      </w:pPr>
    </w:p>
    <w:p w14:paraId="3BA7382B" w14:textId="77777777" w:rsidR="005D76F6" w:rsidRDefault="005D76F6" w:rsidP="00955441">
      <w:pPr>
        <w:rPr>
          <w:noProof/>
        </w:rPr>
      </w:pPr>
    </w:p>
    <w:p w14:paraId="19229FCB" w14:textId="77777777" w:rsidR="005D76F6" w:rsidRDefault="005D76F6" w:rsidP="00955441">
      <w:pPr>
        <w:rPr>
          <w:noProof/>
        </w:rPr>
      </w:pPr>
    </w:p>
    <w:p w14:paraId="035C3C99" w14:textId="77777777" w:rsidR="00AA3266" w:rsidRDefault="00AA3266" w:rsidP="00955441">
      <w:pPr>
        <w:rPr>
          <w:noProof/>
        </w:rPr>
      </w:pPr>
    </w:p>
    <w:p w14:paraId="5226B4D7" w14:textId="77777777" w:rsidR="00A2170F" w:rsidRDefault="00A2170F" w:rsidP="00955441">
      <w:pPr>
        <w:rPr>
          <w:noProof/>
        </w:rPr>
      </w:pPr>
    </w:p>
    <w:p w14:paraId="048D5ED3" w14:textId="77777777" w:rsidR="00AA3266" w:rsidRDefault="00AA3266" w:rsidP="00955441">
      <w:pPr>
        <w:rPr>
          <w:noProof/>
        </w:rPr>
      </w:pPr>
    </w:p>
    <w:p w14:paraId="3E7B82B2" w14:textId="77777777" w:rsidR="00AA3266" w:rsidRDefault="00AA3266" w:rsidP="00955441">
      <w:pPr>
        <w:rPr>
          <w:noProof/>
        </w:rPr>
      </w:pPr>
    </w:p>
    <w:p w14:paraId="2F2EA714" w14:textId="0BECBE67" w:rsidR="00955441" w:rsidRPr="00FF1092" w:rsidRDefault="00955441" w:rsidP="00955441">
      <w:pPr>
        <w:pBdr>
          <w:top w:val="single" w:sz="6" w:space="1" w:color="auto"/>
          <w:bottom w:val="single" w:sz="6" w:space="1" w:color="auto"/>
        </w:pBdr>
        <w:jc w:val="center"/>
        <w:rPr>
          <w:b/>
          <w:color w:val="0070C0"/>
          <w:lang w:eastAsia="zh-CN"/>
        </w:rPr>
      </w:pPr>
      <w:r>
        <w:rPr>
          <w:rFonts w:ascii="Arial" w:hAnsi="Arial" w:cs="Arial"/>
          <w:b/>
          <w:color w:val="0070C0"/>
        </w:rPr>
        <w:lastRenderedPageBreak/>
        <w:t xml:space="preserve">START OF CHANGE </w:t>
      </w:r>
      <w:r w:rsidR="00FA1DE3">
        <w:rPr>
          <w:rFonts w:ascii="Arial" w:hAnsi="Arial" w:cs="Arial"/>
          <w:b/>
          <w:color w:val="0070C0"/>
        </w:rPr>
        <w:t>1</w:t>
      </w:r>
      <w:r w:rsidR="00E8076A">
        <w:rPr>
          <w:rFonts w:ascii="Arial" w:hAnsi="Arial" w:cs="Arial"/>
          <w:b/>
          <w:color w:val="0070C0"/>
        </w:rPr>
        <w:t>1</w:t>
      </w:r>
    </w:p>
    <w:p w14:paraId="2BCC707A" w14:textId="77777777" w:rsidR="00955441" w:rsidRPr="007D4739" w:rsidRDefault="00955441" w:rsidP="00955441">
      <w:pPr>
        <w:keepNext/>
        <w:keepLines/>
        <w:spacing w:before="120"/>
        <w:ind w:left="1418" w:hanging="1418"/>
        <w:outlineLvl w:val="3"/>
        <w:rPr>
          <w:rFonts w:ascii="Arial" w:eastAsia="Times New Roman" w:hAnsi="Arial"/>
          <w:sz w:val="24"/>
          <w:lang w:eastAsia="zh-CN"/>
        </w:rPr>
      </w:pPr>
      <w:bookmarkStart w:id="169" w:name="_Toc61121173"/>
      <w:bookmarkStart w:id="170" w:name="_Toc67918369"/>
      <w:r w:rsidRPr="007D4739">
        <w:rPr>
          <w:rFonts w:ascii="Arial" w:eastAsia="Times New Roman" w:hAnsi="Arial"/>
          <w:sz w:val="24"/>
          <w:lang w:eastAsia="zh-CN"/>
        </w:rPr>
        <w:t>A.3.2.2.2</w:t>
      </w:r>
      <w:r w:rsidRPr="007D4739">
        <w:rPr>
          <w:rFonts w:ascii="Arial" w:eastAsia="Times New Roman" w:hAnsi="Arial" w:hint="eastAsia"/>
          <w:sz w:val="24"/>
          <w:lang w:eastAsia="zh-CN"/>
        </w:rPr>
        <w:tab/>
      </w:r>
      <w:r w:rsidRPr="007D4739">
        <w:rPr>
          <w:rFonts w:ascii="Arial" w:eastAsia="Times New Roman" w:hAnsi="Arial"/>
          <w:sz w:val="24"/>
          <w:lang w:eastAsia="zh-CN"/>
        </w:rPr>
        <w:t>Reference measurement channels for SCS 30 kHz FR1</w:t>
      </w:r>
      <w:bookmarkEnd w:id="169"/>
      <w:bookmarkEnd w:id="170"/>
    </w:p>
    <w:p w14:paraId="5D03B35D" w14:textId="77777777" w:rsidR="00955441" w:rsidRPr="0036763F" w:rsidRDefault="00955441" w:rsidP="00955441">
      <w:pPr>
        <w:rPr>
          <w:color w:val="FF0000"/>
          <w:lang w:val="en-US" w:eastAsia="zh-CN"/>
        </w:rPr>
      </w:pPr>
      <w:r w:rsidRPr="00112233">
        <w:rPr>
          <w:color w:val="FF0000"/>
          <w:lang w:val="en-US" w:eastAsia="zh-CN"/>
        </w:rPr>
        <w:t>&lt;SKIP UNCHANGED PART&gt;</w:t>
      </w:r>
    </w:p>
    <w:p w14:paraId="7204D5B7" w14:textId="77777777" w:rsidR="00955441" w:rsidRDefault="00955441" w:rsidP="00955441">
      <w:pPr>
        <w:pStyle w:val="TH"/>
      </w:pPr>
      <w:r w:rsidRPr="00C25669">
        <w:lastRenderedPageBreak/>
        <w:t>Table A.3.2.2.2-2: PDSCH Reference Channel for TDD UL-DL pattern FR1.30-1 (16QAM)</w:t>
      </w:r>
    </w:p>
    <w:p w14:paraId="3E87D301" w14:textId="77777777" w:rsidR="00955441" w:rsidRPr="00C25669" w:rsidRDefault="00955441" w:rsidP="00955441">
      <w:pPr>
        <w:pStyle w:val="TH"/>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6"/>
        <w:gridCol w:w="848"/>
        <w:gridCol w:w="1180"/>
        <w:gridCol w:w="1181"/>
        <w:gridCol w:w="1181"/>
        <w:gridCol w:w="1181"/>
        <w:gridCol w:w="1181"/>
        <w:gridCol w:w="1181"/>
      </w:tblGrid>
      <w:tr w:rsidR="00955441" w:rsidRPr="00C25669" w14:paraId="238EBEEB" w14:textId="77777777" w:rsidTr="00524DF2">
        <w:trPr>
          <w:jc w:val="center"/>
        </w:trPr>
        <w:tc>
          <w:tcPr>
            <w:tcW w:w="881" w:type="pct"/>
            <w:shd w:val="clear" w:color="auto" w:fill="auto"/>
            <w:vAlign w:val="center"/>
          </w:tcPr>
          <w:p w14:paraId="7BB69B36" w14:textId="77777777" w:rsidR="00955441" w:rsidRPr="00C25669" w:rsidRDefault="00955441" w:rsidP="00524DF2">
            <w:pPr>
              <w:keepNext/>
              <w:keepLines/>
              <w:spacing w:after="0"/>
              <w:jc w:val="center"/>
              <w:rPr>
                <w:rFonts w:ascii="Arial" w:eastAsia="SimSun" w:hAnsi="Arial" w:cs="Arial"/>
                <w:b/>
                <w:sz w:val="18"/>
                <w:szCs w:val="18"/>
              </w:rPr>
            </w:pPr>
            <w:r w:rsidRPr="00C25669">
              <w:rPr>
                <w:rFonts w:ascii="Arial" w:eastAsia="SimSun" w:hAnsi="Arial" w:cs="Arial"/>
                <w:b/>
                <w:sz w:val="18"/>
                <w:szCs w:val="18"/>
              </w:rPr>
              <w:lastRenderedPageBreak/>
              <w:t>Parameter</w:t>
            </w:r>
          </w:p>
        </w:tc>
        <w:tc>
          <w:tcPr>
            <w:tcW w:w="440" w:type="pct"/>
            <w:shd w:val="clear" w:color="auto" w:fill="auto"/>
            <w:vAlign w:val="center"/>
          </w:tcPr>
          <w:p w14:paraId="276D5C42" w14:textId="77777777" w:rsidR="00955441" w:rsidRPr="00C25669" w:rsidRDefault="00955441" w:rsidP="00524DF2">
            <w:pPr>
              <w:keepNext/>
              <w:keepLines/>
              <w:spacing w:after="0"/>
              <w:jc w:val="center"/>
              <w:rPr>
                <w:rFonts w:ascii="Arial" w:eastAsia="SimSun" w:hAnsi="Arial" w:cs="Arial"/>
                <w:b/>
                <w:sz w:val="18"/>
                <w:szCs w:val="18"/>
              </w:rPr>
            </w:pPr>
            <w:r w:rsidRPr="00C25669">
              <w:rPr>
                <w:rFonts w:ascii="Arial" w:eastAsia="SimSun" w:hAnsi="Arial" w:cs="Arial"/>
                <w:b/>
                <w:sz w:val="18"/>
                <w:szCs w:val="18"/>
              </w:rPr>
              <w:t>Unit</w:t>
            </w:r>
          </w:p>
        </w:tc>
        <w:tc>
          <w:tcPr>
            <w:tcW w:w="3679" w:type="pct"/>
            <w:gridSpan w:val="6"/>
            <w:shd w:val="clear" w:color="auto" w:fill="auto"/>
            <w:vAlign w:val="center"/>
          </w:tcPr>
          <w:p w14:paraId="29790A59" w14:textId="77777777" w:rsidR="00955441" w:rsidRPr="00C25669" w:rsidRDefault="00955441" w:rsidP="00524DF2">
            <w:pPr>
              <w:keepNext/>
              <w:keepLines/>
              <w:spacing w:after="0"/>
              <w:jc w:val="center"/>
              <w:rPr>
                <w:ins w:id="171" w:author="Licheng Lin (林立晟)" w:date="2021-07-28T09:55:00Z"/>
                <w:rFonts w:ascii="Arial" w:eastAsia="SimSun" w:hAnsi="Arial" w:cs="Arial"/>
                <w:b/>
                <w:sz w:val="18"/>
                <w:szCs w:val="18"/>
              </w:rPr>
            </w:pPr>
            <w:r w:rsidRPr="00C25669">
              <w:rPr>
                <w:rFonts w:ascii="Arial" w:eastAsia="SimSun" w:hAnsi="Arial" w:cs="Arial"/>
                <w:b/>
                <w:sz w:val="18"/>
                <w:szCs w:val="18"/>
              </w:rPr>
              <w:t>Value</w:t>
            </w:r>
          </w:p>
        </w:tc>
      </w:tr>
      <w:tr w:rsidR="00955441" w:rsidRPr="00C25669" w14:paraId="539F967B" w14:textId="77777777" w:rsidTr="00524DF2">
        <w:trPr>
          <w:jc w:val="center"/>
        </w:trPr>
        <w:tc>
          <w:tcPr>
            <w:tcW w:w="881" w:type="pct"/>
            <w:vAlign w:val="center"/>
          </w:tcPr>
          <w:p w14:paraId="363EF4E5" w14:textId="77777777" w:rsidR="00955441" w:rsidRPr="00C25669" w:rsidRDefault="00955441" w:rsidP="00524DF2">
            <w:pPr>
              <w:keepNext/>
              <w:keepLines/>
              <w:spacing w:after="0"/>
              <w:rPr>
                <w:rFonts w:ascii="Arial" w:eastAsia="SimSun" w:hAnsi="Arial" w:cs="Arial"/>
                <w:sz w:val="18"/>
                <w:szCs w:val="18"/>
              </w:rPr>
            </w:pPr>
            <w:r w:rsidRPr="00C25669">
              <w:rPr>
                <w:rFonts w:ascii="Arial" w:eastAsia="SimSun" w:hAnsi="Arial" w:cs="Arial"/>
                <w:sz w:val="18"/>
                <w:szCs w:val="18"/>
              </w:rPr>
              <w:t>Reference channel</w:t>
            </w:r>
          </w:p>
        </w:tc>
        <w:tc>
          <w:tcPr>
            <w:tcW w:w="441" w:type="pct"/>
            <w:vAlign w:val="center"/>
          </w:tcPr>
          <w:p w14:paraId="2845BF86" w14:textId="77777777" w:rsidR="00955441" w:rsidRPr="00C25669" w:rsidRDefault="00955441" w:rsidP="00524DF2">
            <w:pPr>
              <w:keepNext/>
              <w:keepLines/>
              <w:spacing w:after="0"/>
              <w:jc w:val="center"/>
              <w:rPr>
                <w:rFonts w:ascii="Arial" w:eastAsia="SimSun" w:hAnsi="Arial" w:cs="Arial"/>
                <w:sz w:val="18"/>
                <w:szCs w:val="18"/>
              </w:rPr>
            </w:pPr>
          </w:p>
        </w:tc>
        <w:tc>
          <w:tcPr>
            <w:tcW w:w="613" w:type="pct"/>
            <w:vAlign w:val="center"/>
          </w:tcPr>
          <w:p w14:paraId="16D1325A" w14:textId="77777777" w:rsidR="00955441" w:rsidRPr="00C25669" w:rsidRDefault="00955441" w:rsidP="00524DF2">
            <w:pPr>
              <w:keepNext/>
              <w:keepLines/>
              <w:spacing w:after="0"/>
              <w:jc w:val="center"/>
              <w:rPr>
                <w:rFonts w:ascii="Arial" w:eastAsia="SimSun" w:hAnsi="Arial" w:cs="Arial"/>
                <w:sz w:val="18"/>
                <w:szCs w:val="18"/>
              </w:rPr>
            </w:pPr>
            <w:r w:rsidRPr="00C25669">
              <w:rPr>
                <w:rFonts w:ascii="Arial" w:eastAsia="SimSun" w:hAnsi="Arial" w:cs="Arial"/>
                <w:sz w:val="18"/>
                <w:szCs w:val="18"/>
              </w:rPr>
              <w:t>R.PDSCH.2-2.1 TDD</w:t>
            </w:r>
          </w:p>
        </w:tc>
        <w:tc>
          <w:tcPr>
            <w:tcW w:w="613" w:type="pct"/>
            <w:vAlign w:val="center"/>
          </w:tcPr>
          <w:p w14:paraId="728562C9" w14:textId="77777777" w:rsidR="00955441" w:rsidRPr="00C25669" w:rsidRDefault="00955441" w:rsidP="00524DF2">
            <w:pPr>
              <w:keepNext/>
              <w:keepLines/>
              <w:spacing w:after="0"/>
              <w:jc w:val="center"/>
              <w:rPr>
                <w:rFonts w:ascii="Arial" w:eastAsia="SimSun" w:hAnsi="Arial" w:cs="Arial"/>
                <w:sz w:val="18"/>
                <w:szCs w:val="18"/>
                <w:lang w:eastAsia="zh-CN"/>
              </w:rPr>
            </w:pPr>
            <w:r w:rsidRPr="00C25669">
              <w:rPr>
                <w:rFonts w:ascii="Arial" w:eastAsia="SimSun" w:hAnsi="Arial" w:cs="Arial"/>
                <w:sz w:val="18"/>
                <w:szCs w:val="18"/>
              </w:rPr>
              <w:t>R.PDSCH.2-2.2 TDD</w:t>
            </w:r>
          </w:p>
        </w:tc>
        <w:tc>
          <w:tcPr>
            <w:tcW w:w="613" w:type="pct"/>
            <w:vAlign w:val="center"/>
          </w:tcPr>
          <w:p w14:paraId="022BACCA" w14:textId="77777777" w:rsidR="00955441" w:rsidRPr="00C25669" w:rsidRDefault="00955441" w:rsidP="00524DF2">
            <w:pPr>
              <w:keepNext/>
              <w:keepLines/>
              <w:spacing w:after="0"/>
              <w:jc w:val="center"/>
              <w:rPr>
                <w:rFonts w:ascii="Arial" w:eastAsia="SimSun" w:hAnsi="Arial" w:cs="Arial"/>
                <w:sz w:val="18"/>
                <w:szCs w:val="18"/>
                <w:lang w:eastAsia="zh-CN"/>
              </w:rPr>
            </w:pPr>
            <w:r w:rsidRPr="00C25669">
              <w:rPr>
                <w:rFonts w:ascii="Arial" w:eastAsia="SimSun" w:hAnsi="Arial" w:cs="Arial"/>
                <w:sz w:val="18"/>
                <w:szCs w:val="18"/>
              </w:rPr>
              <w:t>R.PDSCH.2-2.3 TDD</w:t>
            </w:r>
          </w:p>
        </w:tc>
        <w:tc>
          <w:tcPr>
            <w:tcW w:w="613" w:type="pct"/>
            <w:vAlign w:val="center"/>
          </w:tcPr>
          <w:p w14:paraId="609066EC" w14:textId="77777777" w:rsidR="00955441" w:rsidRPr="00C25669" w:rsidRDefault="00955441" w:rsidP="00524DF2">
            <w:pPr>
              <w:keepNext/>
              <w:keepLines/>
              <w:spacing w:after="0"/>
              <w:jc w:val="center"/>
              <w:rPr>
                <w:rFonts w:ascii="Arial" w:eastAsia="SimSun" w:hAnsi="Arial" w:cs="Arial"/>
                <w:sz w:val="18"/>
                <w:szCs w:val="18"/>
              </w:rPr>
            </w:pPr>
            <w:r w:rsidRPr="00C25669">
              <w:rPr>
                <w:rFonts w:ascii="Arial" w:eastAsia="SimSun" w:hAnsi="Arial" w:cs="Arial"/>
                <w:sz w:val="18"/>
                <w:szCs w:val="18"/>
              </w:rPr>
              <w:t>R.PDSCH.2-2.4 TDD</w:t>
            </w:r>
          </w:p>
        </w:tc>
        <w:tc>
          <w:tcPr>
            <w:tcW w:w="613" w:type="pct"/>
            <w:vAlign w:val="center"/>
          </w:tcPr>
          <w:p w14:paraId="1EC945A7" w14:textId="77777777" w:rsidR="00955441" w:rsidRPr="00C25669" w:rsidRDefault="00955441" w:rsidP="00524DF2">
            <w:pPr>
              <w:keepNext/>
              <w:keepLines/>
              <w:spacing w:after="0"/>
              <w:jc w:val="center"/>
              <w:rPr>
                <w:rFonts w:ascii="Arial" w:eastAsia="SimSun" w:hAnsi="Arial" w:cs="Arial"/>
                <w:sz w:val="18"/>
                <w:szCs w:val="18"/>
                <w:lang w:eastAsia="zh-CN"/>
              </w:rPr>
            </w:pPr>
            <w:r w:rsidRPr="004652A1">
              <w:rPr>
                <w:rFonts w:ascii="Arial" w:eastAsia="SimSun" w:hAnsi="Arial" w:cs="Arial"/>
                <w:sz w:val="18"/>
                <w:szCs w:val="18"/>
              </w:rPr>
              <w:t>R.PDSCH.2-2.5 TDD</w:t>
            </w:r>
          </w:p>
        </w:tc>
        <w:tc>
          <w:tcPr>
            <w:tcW w:w="613" w:type="pct"/>
            <w:vAlign w:val="center"/>
          </w:tcPr>
          <w:p w14:paraId="2A81E0F3" w14:textId="77777777" w:rsidR="00955441" w:rsidRPr="004652A1" w:rsidRDefault="00955441" w:rsidP="00524DF2">
            <w:pPr>
              <w:keepNext/>
              <w:keepLines/>
              <w:spacing w:after="0"/>
              <w:jc w:val="center"/>
              <w:rPr>
                <w:rFonts w:ascii="Arial" w:eastAsia="SimSun" w:hAnsi="Arial" w:cs="Arial"/>
                <w:sz w:val="18"/>
                <w:szCs w:val="18"/>
              </w:rPr>
            </w:pPr>
            <w:ins w:id="172" w:author="Licheng Lin (林立晟)" w:date="2021-07-28T09:57:00Z">
              <w:r w:rsidRPr="00C25669">
                <w:rPr>
                  <w:rFonts w:ascii="Arial" w:eastAsia="SimSun" w:hAnsi="Arial" w:cs="Arial"/>
                  <w:sz w:val="18"/>
                  <w:szCs w:val="18"/>
                </w:rPr>
                <w:t>R.PDSCH.2-2.</w:t>
              </w:r>
              <w:r w:rsidRPr="00E2760E">
                <w:rPr>
                  <w:rFonts w:ascii="Arial" w:eastAsia="SimSun" w:hAnsi="Arial" w:cs="Arial"/>
                  <w:sz w:val="18"/>
                  <w:szCs w:val="18"/>
                </w:rPr>
                <w:t>6</w:t>
              </w:r>
              <w:r w:rsidRPr="00C25669">
                <w:rPr>
                  <w:rFonts w:ascii="Arial" w:eastAsia="SimSun" w:hAnsi="Arial" w:cs="Arial"/>
                  <w:sz w:val="18"/>
                  <w:szCs w:val="18"/>
                </w:rPr>
                <w:t xml:space="preserve"> TDD</w:t>
              </w:r>
            </w:ins>
          </w:p>
        </w:tc>
      </w:tr>
      <w:tr w:rsidR="00955441" w:rsidRPr="00C25669" w14:paraId="30D66E9D" w14:textId="77777777" w:rsidTr="00524DF2">
        <w:trPr>
          <w:jc w:val="center"/>
        </w:trPr>
        <w:tc>
          <w:tcPr>
            <w:tcW w:w="881" w:type="pct"/>
            <w:vAlign w:val="center"/>
          </w:tcPr>
          <w:p w14:paraId="2C5CBC1C" w14:textId="77777777" w:rsidR="00955441" w:rsidRPr="00C25669" w:rsidRDefault="00955441" w:rsidP="00524DF2">
            <w:pPr>
              <w:keepNext/>
              <w:keepLines/>
              <w:spacing w:after="0"/>
              <w:rPr>
                <w:rFonts w:ascii="Arial" w:eastAsia="SimSun" w:hAnsi="Arial" w:cs="Arial"/>
                <w:sz w:val="18"/>
                <w:szCs w:val="18"/>
              </w:rPr>
            </w:pPr>
            <w:r w:rsidRPr="00C25669">
              <w:rPr>
                <w:rFonts w:ascii="Arial" w:eastAsia="SimSun" w:hAnsi="Arial"/>
                <w:sz w:val="18"/>
              </w:rPr>
              <w:t>Channel bandwidth</w:t>
            </w:r>
          </w:p>
        </w:tc>
        <w:tc>
          <w:tcPr>
            <w:tcW w:w="441" w:type="pct"/>
            <w:vAlign w:val="center"/>
          </w:tcPr>
          <w:p w14:paraId="7CA94653" w14:textId="77777777" w:rsidR="00955441" w:rsidRPr="00C25669" w:rsidRDefault="00955441" w:rsidP="00524DF2">
            <w:pPr>
              <w:keepNext/>
              <w:keepLines/>
              <w:spacing w:after="0"/>
              <w:jc w:val="center"/>
              <w:rPr>
                <w:rFonts w:ascii="Arial" w:eastAsia="SimSun" w:hAnsi="Arial" w:cs="Arial"/>
                <w:sz w:val="18"/>
                <w:szCs w:val="18"/>
              </w:rPr>
            </w:pPr>
            <w:r w:rsidRPr="00C25669">
              <w:rPr>
                <w:rFonts w:ascii="Arial" w:eastAsia="SimSun" w:hAnsi="Arial" w:cs="Arial"/>
                <w:sz w:val="18"/>
                <w:szCs w:val="18"/>
              </w:rPr>
              <w:t>MHz</w:t>
            </w:r>
          </w:p>
        </w:tc>
        <w:tc>
          <w:tcPr>
            <w:tcW w:w="613" w:type="pct"/>
            <w:vAlign w:val="center"/>
          </w:tcPr>
          <w:p w14:paraId="04FBDB49" w14:textId="77777777" w:rsidR="00955441" w:rsidRPr="00C25669" w:rsidRDefault="00955441" w:rsidP="00524DF2">
            <w:pPr>
              <w:keepNext/>
              <w:keepLines/>
              <w:spacing w:after="0"/>
              <w:jc w:val="center"/>
              <w:rPr>
                <w:rFonts w:ascii="Arial" w:eastAsia="SimSun" w:hAnsi="Arial" w:cs="Arial"/>
                <w:sz w:val="18"/>
                <w:szCs w:val="18"/>
              </w:rPr>
            </w:pPr>
            <w:r w:rsidRPr="00C25669">
              <w:rPr>
                <w:rFonts w:ascii="Arial" w:eastAsia="SimSun" w:hAnsi="Arial" w:cs="Arial"/>
                <w:sz w:val="18"/>
                <w:szCs w:val="18"/>
              </w:rPr>
              <w:t>40</w:t>
            </w:r>
          </w:p>
        </w:tc>
        <w:tc>
          <w:tcPr>
            <w:tcW w:w="613" w:type="pct"/>
            <w:vAlign w:val="center"/>
          </w:tcPr>
          <w:p w14:paraId="4D18402F" w14:textId="77777777" w:rsidR="00955441" w:rsidRPr="00C25669" w:rsidRDefault="00955441" w:rsidP="00524DF2">
            <w:pPr>
              <w:keepNext/>
              <w:keepLines/>
              <w:spacing w:after="0"/>
              <w:jc w:val="center"/>
              <w:rPr>
                <w:rFonts w:ascii="Arial" w:eastAsia="SimSun" w:hAnsi="Arial" w:cs="Arial"/>
                <w:sz w:val="18"/>
                <w:szCs w:val="18"/>
              </w:rPr>
            </w:pPr>
            <w:r w:rsidRPr="00C25669">
              <w:rPr>
                <w:rFonts w:ascii="Arial" w:eastAsia="SimSun" w:hAnsi="Arial" w:cs="Arial"/>
                <w:sz w:val="18"/>
                <w:szCs w:val="18"/>
              </w:rPr>
              <w:t>40</w:t>
            </w:r>
          </w:p>
        </w:tc>
        <w:tc>
          <w:tcPr>
            <w:tcW w:w="613" w:type="pct"/>
            <w:vAlign w:val="center"/>
          </w:tcPr>
          <w:p w14:paraId="36631B8C" w14:textId="77777777" w:rsidR="00955441" w:rsidRPr="00C25669" w:rsidRDefault="00955441" w:rsidP="00524DF2">
            <w:pPr>
              <w:keepNext/>
              <w:keepLines/>
              <w:spacing w:after="0"/>
              <w:jc w:val="center"/>
              <w:rPr>
                <w:rFonts w:ascii="Arial" w:eastAsia="SimSun" w:hAnsi="Arial"/>
                <w:sz w:val="18"/>
              </w:rPr>
            </w:pPr>
            <w:r w:rsidRPr="00C25669">
              <w:rPr>
                <w:rFonts w:ascii="Arial" w:eastAsia="SimSun" w:hAnsi="Arial"/>
                <w:sz w:val="18"/>
              </w:rPr>
              <w:t>40</w:t>
            </w:r>
          </w:p>
        </w:tc>
        <w:tc>
          <w:tcPr>
            <w:tcW w:w="613" w:type="pct"/>
            <w:vAlign w:val="center"/>
          </w:tcPr>
          <w:p w14:paraId="1324A6D9" w14:textId="77777777" w:rsidR="00955441" w:rsidRPr="00C25669" w:rsidRDefault="00955441" w:rsidP="00524DF2">
            <w:pPr>
              <w:keepNext/>
              <w:keepLines/>
              <w:spacing w:after="0"/>
              <w:jc w:val="center"/>
              <w:rPr>
                <w:rFonts w:ascii="Arial" w:eastAsia="SimSun" w:hAnsi="Arial"/>
                <w:sz w:val="18"/>
              </w:rPr>
            </w:pPr>
            <w:r w:rsidRPr="00C25669">
              <w:rPr>
                <w:rFonts w:ascii="Arial" w:eastAsia="SimSun" w:hAnsi="Arial"/>
                <w:sz w:val="18"/>
              </w:rPr>
              <w:t>40</w:t>
            </w:r>
          </w:p>
        </w:tc>
        <w:tc>
          <w:tcPr>
            <w:tcW w:w="613" w:type="pct"/>
          </w:tcPr>
          <w:p w14:paraId="00219646" w14:textId="77777777" w:rsidR="00955441" w:rsidRPr="00C25669" w:rsidRDefault="00955441" w:rsidP="00524DF2">
            <w:pPr>
              <w:pStyle w:val="TAC"/>
              <w:rPr>
                <w:rFonts w:eastAsia="SimSun"/>
              </w:rPr>
            </w:pPr>
            <w:r w:rsidRPr="0037392A">
              <w:t>40</w:t>
            </w:r>
          </w:p>
        </w:tc>
        <w:tc>
          <w:tcPr>
            <w:tcW w:w="613" w:type="pct"/>
            <w:vAlign w:val="center"/>
          </w:tcPr>
          <w:p w14:paraId="238E9AD4" w14:textId="77777777" w:rsidR="00955441" w:rsidRPr="0037392A" w:rsidRDefault="00955441" w:rsidP="00524DF2">
            <w:pPr>
              <w:pStyle w:val="TAC"/>
              <w:rPr>
                <w:ins w:id="173" w:author="Licheng Lin (林立晟)" w:date="2021-07-28T09:55:00Z"/>
              </w:rPr>
            </w:pPr>
            <w:ins w:id="174" w:author="Licheng Lin (林立晟)" w:date="2021-07-28T09:57:00Z">
              <w:r w:rsidRPr="00C25669">
                <w:rPr>
                  <w:rFonts w:eastAsia="SimSun" w:cs="Arial"/>
                  <w:szCs w:val="18"/>
                </w:rPr>
                <w:t>40</w:t>
              </w:r>
            </w:ins>
          </w:p>
        </w:tc>
      </w:tr>
      <w:tr w:rsidR="00955441" w:rsidRPr="00C25669" w14:paraId="4FDA6B87" w14:textId="77777777" w:rsidTr="00524DF2">
        <w:trPr>
          <w:jc w:val="center"/>
        </w:trPr>
        <w:tc>
          <w:tcPr>
            <w:tcW w:w="881" w:type="pct"/>
            <w:vAlign w:val="center"/>
          </w:tcPr>
          <w:p w14:paraId="2D5E5CB8" w14:textId="77777777" w:rsidR="00955441" w:rsidRPr="00C25669" w:rsidRDefault="00955441" w:rsidP="00524DF2">
            <w:pPr>
              <w:keepNext/>
              <w:keepLines/>
              <w:spacing w:after="0"/>
              <w:rPr>
                <w:rFonts w:ascii="Arial" w:eastAsia="SimSun" w:hAnsi="Arial" w:cs="Arial"/>
                <w:sz w:val="18"/>
                <w:szCs w:val="18"/>
              </w:rPr>
            </w:pPr>
            <w:r w:rsidRPr="00C25669">
              <w:rPr>
                <w:rFonts w:ascii="Arial" w:eastAsia="SimSun" w:hAnsi="Arial" w:cs="Arial"/>
                <w:sz w:val="18"/>
                <w:szCs w:val="18"/>
              </w:rPr>
              <w:t>Subcarrier spacing</w:t>
            </w:r>
          </w:p>
        </w:tc>
        <w:tc>
          <w:tcPr>
            <w:tcW w:w="441" w:type="pct"/>
            <w:vAlign w:val="center"/>
          </w:tcPr>
          <w:p w14:paraId="1817D6F6" w14:textId="77777777" w:rsidR="00955441" w:rsidRPr="00C25669" w:rsidRDefault="00955441" w:rsidP="00524DF2">
            <w:pPr>
              <w:keepNext/>
              <w:keepLines/>
              <w:spacing w:after="0"/>
              <w:jc w:val="center"/>
              <w:rPr>
                <w:rFonts w:ascii="Arial" w:eastAsia="SimSun" w:hAnsi="Arial" w:cs="Arial"/>
                <w:sz w:val="18"/>
                <w:szCs w:val="18"/>
              </w:rPr>
            </w:pPr>
            <w:r w:rsidRPr="00C25669">
              <w:rPr>
                <w:rFonts w:ascii="Arial" w:eastAsia="SimSun" w:hAnsi="Arial" w:cs="Arial"/>
                <w:sz w:val="18"/>
                <w:szCs w:val="18"/>
              </w:rPr>
              <w:t>kHz</w:t>
            </w:r>
          </w:p>
        </w:tc>
        <w:tc>
          <w:tcPr>
            <w:tcW w:w="613" w:type="pct"/>
            <w:vAlign w:val="center"/>
          </w:tcPr>
          <w:p w14:paraId="659E6638" w14:textId="77777777" w:rsidR="00955441" w:rsidRPr="00C25669" w:rsidRDefault="00955441" w:rsidP="00524DF2">
            <w:pPr>
              <w:keepNext/>
              <w:keepLines/>
              <w:spacing w:after="0"/>
              <w:jc w:val="center"/>
              <w:rPr>
                <w:rFonts w:ascii="Arial" w:eastAsia="SimSun" w:hAnsi="Arial" w:cs="Arial"/>
                <w:sz w:val="18"/>
                <w:szCs w:val="18"/>
              </w:rPr>
            </w:pPr>
            <w:r w:rsidRPr="00C25669">
              <w:rPr>
                <w:rFonts w:ascii="Arial" w:eastAsia="SimSun" w:hAnsi="Arial" w:cs="Arial"/>
                <w:sz w:val="18"/>
                <w:szCs w:val="18"/>
              </w:rPr>
              <w:t>30</w:t>
            </w:r>
          </w:p>
        </w:tc>
        <w:tc>
          <w:tcPr>
            <w:tcW w:w="613" w:type="pct"/>
            <w:vAlign w:val="center"/>
          </w:tcPr>
          <w:p w14:paraId="08C45DCB" w14:textId="77777777" w:rsidR="00955441" w:rsidRPr="00C25669" w:rsidRDefault="00955441" w:rsidP="00524DF2">
            <w:pPr>
              <w:keepNext/>
              <w:keepLines/>
              <w:spacing w:after="0"/>
              <w:jc w:val="center"/>
              <w:rPr>
                <w:rFonts w:ascii="Arial" w:eastAsia="SimSun" w:hAnsi="Arial" w:cs="Arial"/>
                <w:sz w:val="18"/>
                <w:szCs w:val="18"/>
              </w:rPr>
            </w:pPr>
            <w:r w:rsidRPr="00C25669">
              <w:rPr>
                <w:rFonts w:ascii="Arial" w:eastAsia="SimSun" w:hAnsi="Arial" w:cs="Arial"/>
                <w:sz w:val="18"/>
                <w:szCs w:val="18"/>
              </w:rPr>
              <w:t>30</w:t>
            </w:r>
          </w:p>
        </w:tc>
        <w:tc>
          <w:tcPr>
            <w:tcW w:w="613" w:type="pct"/>
            <w:vAlign w:val="center"/>
          </w:tcPr>
          <w:p w14:paraId="704EFA5A" w14:textId="77777777" w:rsidR="00955441" w:rsidRPr="00C25669" w:rsidRDefault="00955441" w:rsidP="00524DF2">
            <w:pPr>
              <w:keepNext/>
              <w:keepLines/>
              <w:spacing w:after="0"/>
              <w:jc w:val="center"/>
              <w:rPr>
                <w:rFonts w:ascii="Arial" w:eastAsia="SimSun" w:hAnsi="Arial" w:cs="Arial"/>
                <w:sz w:val="18"/>
                <w:szCs w:val="18"/>
              </w:rPr>
            </w:pPr>
            <w:r w:rsidRPr="00C25669">
              <w:rPr>
                <w:rFonts w:ascii="Arial" w:eastAsia="SimSun" w:hAnsi="Arial" w:cs="Arial"/>
                <w:sz w:val="18"/>
                <w:szCs w:val="18"/>
              </w:rPr>
              <w:t>30</w:t>
            </w:r>
          </w:p>
        </w:tc>
        <w:tc>
          <w:tcPr>
            <w:tcW w:w="613" w:type="pct"/>
            <w:vAlign w:val="center"/>
          </w:tcPr>
          <w:p w14:paraId="20E74516" w14:textId="77777777" w:rsidR="00955441" w:rsidRPr="00C25669" w:rsidRDefault="00955441" w:rsidP="00524DF2">
            <w:pPr>
              <w:keepNext/>
              <w:keepLines/>
              <w:spacing w:after="0"/>
              <w:jc w:val="center"/>
              <w:rPr>
                <w:rFonts w:ascii="Arial" w:eastAsia="SimSun" w:hAnsi="Arial" w:cs="Arial"/>
                <w:sz w:val="18"/>
                <w:szCs w:val="18"/>
              </w:rPr>
            </w:pPr>
            <w:r w:rsidRPr="00C25669">
              <w:rPr>
                <w:rFonts w:ascii="Arial" w:eastAsia="SimSun" w:hAnsi="Arial" w:cs="Arial"/>
                <w:sz w:val="18"/>
                <w:szCs w:val="18"/>
              </w:rPr>
              <w:t>30</w:t>
            </w:r>
          </w:p>
        </w:tc>
        <w:tc>
          <w:tcPr>
            <w:tcW w:w="613" w:type="pct"/>
          </w:tcPr>
          <w:p w14:paraId="6352102B" w14:textId="77777777" w:rsidR="00955441" w:rsidRPr="00C25669" w:rsidRDefault="00955441" w:rsidP="00524DF2">
            <w:pPr>
              <w:pStyle w:val="TAC"/>
              <w:rPr>
                <w:rFonts w:eastAsia="SimSun" w:cs="Arial"/>
                <w:szCs w:val="18"/>
              </w:rPr>
            </w:pPr>
            <w:r w:rsidRPr="0037392A">
              <w:t>30</w:t>
            </w:r>
          </w:p>
        </w:tc>
        <w:tc>
          <w:tcPr>
            <w:tcW w:w="613" w:type="pct"/>
            <w:vAlign w:val="center"/>
          </w:tcPr>
          <w:p w14:paraId="5E431DC8" w14:textId="77777777" w:rsidR="00955441" w:rsidRPr="0037392A" w:rsidRDefault="00955441" w:rsidP="00524DF2">
            <w:pPr>
              <w:pStyle w:val="TAC"/>
              <w:rPr>
                <w:ins w:id="175" w:author="Licheng Lin (林立晟)" w:date="2021-07-28T09:55:00Z"/>
              </w:rPr>
            </w:pPr>
            <w:ins w:id="176" w:author="Licheng Lin (林立晟)" w:date="2021-07-28T09:57:00Z">
              <w:r w:rsidRPr="00C25669">
                <w:rPr>
                  <w:rFonts w:eastAsia="SimSun" w:cs="Arial"/>
                  <w:szCs w:val="18"/>
                </w:rPr>
                <w:t>30</w:t>
              </w:r>
            </w:ins>
          </w:p>
        </w:tc>
      </w:tr>
      <w:tr w:rsidR="00955441" w:rsidRPr="00C25669" w14:paraId="20826E6E" w14:textId="77777777" w:rsidTr="00524DF2">
        <w:trPr>
          <w:jc w:val="center"/>
        </w:trPr>
        <w:tc>
          <w:tcPr>
            <w:tcW w:w="881" w:type="pct"/>
            <w:vAlign w:val="center"/>
          </w:tcPr>
          <w:p w14:paraId="095C0D23" w14:textId="77777777" w:rsidR="00955441" w:rsidRPr="00C25669" w:rsidRDefault="00955441" w:rsidP="00524DF2">
            <w:pPr>
              <w:keepNext/>
              <w:keepLines/>
              <w:spacing w:after="0"/>
              <w:rPr>
                <w:rFonts w:ascii="Arial" w:eastAsia="SimSun" w:hAnsi="Arial" w:cs="Arial"/>
                <w:sz w:val="18"/>
                <w:szCs w:val="18"/>
              </w:rPr>
            </w:pPr>
            <w:r w:rsidRPr="00C25669">
              <w:rPr>
                <w:rFonts w:ascii="Arial" w:eastAsia="SimSun" w:hAnsi="Arial" w:cs="Arial"/>
                <w:sz w:val="18"/>
                <w:szCs w:val="18"/>
              </w:rPr>
              <w:t>Allocated resource blocks</w:t>
            </w:r>
          </w:p>
        </w:tc>
        <w:tc>
          <w:tcPr>
            <w:tcW w:w="441" w:type="pct"/>
            <w:vAlign w:val="center"/>
          </w:tcPr>
          <w:p w14:paraId="2B70AB31" w14:textId="77777777" w:rsidR="00955441" w:rsidRPr="00C25669" w:rsidRDefault="00955441" w:rsidP="00524DF2">
            <w:pPr>
              <w:keepNext/>
              <w:keepLines/>
              <w:spacing w:after="0"/>
              <w:jc w:val="center"/>
              <w:rPr>
                <w:rFonts w:ascii="Arial" w:eastAsia="SimSun" w:hAnsi="Arial" w:cs="Arial"/>
                <w:sz w:val="18"/>
                <w:szCs w:val="18"/>
              </w:rPr>
            </w:pPr>
            <w:r w:rsidRPr="00C25669">
              <w:rPr>
                <w:rFonts w:ascii="Arial" w:eastAsia="SimSun" w:hAnsi="Arial" w:cs="Arial"/>
                <w:sz w:val="18"/>
                <w:szCs w:val="18"/>
              </w:rPr>
              <w:t>PRBs</w:t>
            </w:r>
          </w:p>
        </w:tc>
        <w:tc>
          <w:tcPr>
            <w:tcW w:w="613" w:type="pct"/>
            <w:vAlign w:val="center"/>
          </w:tcPr>
          <w:p w14:paraId="1C64487A" w14:textId="77777777" w:rsidR="00955441" w:rsidRPr="00C25669" w:rsidRDefault="00955441" w:rsidP="00524DF2">
            <w:pPr>
              <w:keepNext/>
              <w:keepLines/>
              <w:spacing w:after="0"/>
              <w:jc w:val="center"/>
              <w:rPr>
                <w:rFonts w:ascii="Arial" w:eastAsia="SimSun" w:hAnsi="Arial" w:cs="Arial"/>
                <w:sz w:val="18"/>
                <w:szCs w:val="18"/>
              </w:rPr>
            </w:pPr>
            <w:r w:rsidRPr="00C25669">
              <w:rPr>
                <w:rFonts w:ascii="Arial" w:eastAsia="SimSun" w:hAnsi="Arial" w:cs="Arial"/>
                <w:sz w:val="18"/>
                <w:szCs w:val="18"/>
              </w:rPr>
              <w:t>106</w:t>
            </w:r>
          </w:p>
        </w:tc>
        <w:tc>
          <w:tcPr>
            <w:tcW w:w="613" w:type="pct"/>
            <w:vAlign w:val="center"/>
          </w:tcPr>
          <w:p w14:paraId="4E3D2359" w14:textId="77777777" w:rsidR="00955441" w:rsidRPr="00C25669" w:rsidRDefault="00955441" w:rsidP="00524DF2">
            <w:pPr>
              <w:keepNext/>
              <w:keepLines/>
              <w:spacing w:after="0"/>
              <w:jc w:val="center"/>
              <w:rPr>
                <w:rFonts w:ascii="Arial" w:eastAsia="SimSun" w:hAnsi="Arial" w:cs="Arial"/>
                <w:sz w:val="18"/>
                <w:szCs w:val="18"/>
              </w:rPr>
            </w:pPr>
            <w:r w:rsidRPr="00C25669">
              <w:rPr>
                <w:rFonts w:ascii="Arial" w:eastAsia="SimSun" w:hAnsi="Arial" w:cs="Arial"/>
                <w:sz w:val="18"/>
                <w:szCs w:val="18"/>
              </w:rPr>
              <w:t>106</w:t>
            </w:r>
          </w:p>
        </w:tc>
        <w:tc>
          <w:tcPr>
            <w:tcW w:w="613" w:type="pct"/>
            <w:vAlign w:val="center"/>
          </w:tcPr>
          <w:p w14:paraId="1A81DB8F" w14:textId="77777777" w:rsidR="00955441" w:rsidRPr="00C25669" w:rsidRDefault="00955441" w:rsidP="00524DF2">
            <w:pPr>
              <w:keepNext/>
              <w:keepLines/>
              <w:spacing w:after="0"/>
              <w:jc w:val="center"/>
              <w:rPr>
                <w:rFonts w:ascii="Arial" w:eastAsia="SimSun" w:hAnsi="Arial" w:cs="Arial"/>
                <w:sz w:val="18"/>
                <w:szCs w:val="18"/>
              </w:rPr>
            </w:pPr>
            <w:r w:rsidRPr="00C25669">
              <w:rPr>
                <w:rFonts w:ascii="Arial" w:eastAsia="SimSun" w:hAnsi="Arial" w:cs="Arial"/>
                <w:sz w:val="18"/>
                <w:szCs w:val="18"/>
              </w:rPr>
              <w:t>106</w:t>
            </w:r>
          </w:p>
        </w:tc>
        <w:tc>
          <w:tcPr>
            <w:tcW w:w="613" w:type="pct"/>
            <w:vAlign w:val="center"/>
          </w:tcPr>
          <w:p w14:paraId="02D0C8B5" w14:textId="77777777" w:rsidR="00955441" w:rsidRPr="00C25669" w:rsidRDefault="00955441" w:rsidP="00524DF2">
            <w:pPr>
              <w:keepNext/>
              <w:keepLines/>
              <w:spacing w:after="0"/>
              <w:jc w:val="center"/>
              <w:rPr>
                <w:rFonts w:ascii="Arial" w:eastAsia="SimSun" w:hAnsi="Arial" w:cs="Arial"/>
                <w:sz w:val="18"/>
                <w:szCs w:val="18"/>
              </w:rPr>
            </w:pPr>
            <w:r w:rsidRPr="00C25669">
              <w:rPr>
                <w:rFonts w:ascii="Arial" w:eastAsia="SimSun" w:hAnsi="Arial" w:cs="Arial"/>
                <w:sz w:val="18"/>
                <w:szCs w:val="18"/>
              </w:rPr>
              <w:t>106</w:t>
            </w:r>
          </w:p>
        </w:tc>
        <w:tc>
          <w:tcPr>
            <w:tcW w:w="613" w:type="pct"/>
          </w:tcPr>
          <w:p w14:paraId="1EB06D5F" w14:textId="77777777" w:rsidR="00955441" w:rsidRPr="00C25669" w:rsidRDefault="00955441" w:rsidP="00524DF2">
            <w:pPr>
              <w:pStyle w:val="TAC"/>
              <w:rPr>
                <w:rFonts w:eastAsia="SimSun" w:cs="Arial"/>
                <w:szCs w:val="18"/>
              </w:rPr>
            </w:pPr>
            <w:r w:rsidRPr="0037392A">
              <w:t>106</w:t>
            </w:r>
          </w:p>
        </w:tc>
        <w:tc>
          <w:tcPr>
            <w:tcW w:w="613" w:type="pct"/>
            <w:vAlign w:val="center"/>
          </w:tcPr>
          <w:p w14:paraId="71609008" w14:textId="77777777" w:rsidR="00955441" w:rsidRPr="0037392A" w:rsidRDefault="00955441" w:rsidP="00524DF2">
            <w:pPr>
              <w:pStyle w:val="TAC"/>
              <w:rPr>
                <w:ins w:id="177" w:author="Licheng Lin (林立晟)" w:date="2021-07-28T09:55:00Z"/>
              </w:rPr>
            </w:pPr>
            <w:ins w:id="178" w:author="Licheng Lin (林立晟)" w:date="2021-07-28T09:57:00Z">
              <w:r w:rsidRPr="00C25669">
                <w:rPr>
                  <w:rFonts w:eastAsia="SimSun" w:cs="Arial"/>
                  <w:szCs w:val="18"/>
                </w:rPr>
                <w:t>106</w:t>
              </w:r>
            </w:ins>
          </w:p>
        </w:tc>
      </w:tr>
      <w:tr w:rsidR="00955441" w:rsidRPr="00C25669" w14:paraId="0AD63FB8" w14:textId="77777777" w:rsidTr="00524DF2">
        <w:trPr>
          <w:jc w:val="center"/>
        </w:trPr>
        <w:tc>
          <w:tcPr>
            <w:tcW w:w="881" w:type="pct"/>
            <w:vAlign w:val="center"/>
          </w:tcPr>
          <w:p w14:paraId="46D33E9D" w14:textId="77777777" w:rsidR="00955441" w:rsidRPr="00C25669" w:rsidRDefault="00955441" w:rsidP="00524DF2">
            <w:pPr>
              <w:keepNext/>
              <w:keepLines/>
              <w:spacing w:after="0"/>
              <w:rPr>
                <w:rFonts w:ascii="Arial" w:eastAsia="SimSun" w:hAnsi="Arial" w:cs="Arial"/>
                <w:sz w:val="18"/>
                <w:szCs w:val="18"/>
              </w:rPr>
            </w:pPr>
            <w:r w:rsidRPr="00C25669">
              <w:rPr>
                <w:rFonts w:ascii="Arial" w:eastAsia="SimSun" w:hAnsi="Arial" w:cs="Arial"/>
                <w:sz w:val="18"/>
                <w:szCs w:val="18"/>
              </w:rPr>
              <w:t>Number of consecutive PDSCH symbols</w:t>
            </w:r>
          </w:p>
        </w:tc>
        <w:tc>
          <w:tcPr>
            <w:tcW w:w="441" w:type="pct"/>
            <w:vAlign w:val="center"/>
          </w:tcPr>
          <w:p w14:paraId="3115DFE8" w14:textId="77777777" w:rsidR="00955441" w:rsidRPr="00C25669" w:rsidRDefault="00955441" w:rsidP="00524DF2">
            <w:pPr>
              <w:keepNext/>
              <w:keepLines/>
              <w:spacing w:after="0"/>
              <w:jc w:val="center"/>
              <w:rPr>
                <w:rFonts w:ascii="Arial" w:eastAsia="SimSun" w:hAnsi="Arial" w:cs="Arial"/>
                <w:sz w:val="18"/>
                <w:szCs w:val="18"/>
              </w:rPr>
            </w:pPr>
          </w:p>
        </w:tc>
        <w:tc>
          <w:tcPr>
            <w:tcW w:w="613" w:type="pct"/>
            <w:vAlign w:val="center"/>
          </w:tcPr>
          <w:p w14:paraId="2F3B9D13" w14:textId="77777777" w:rsidR="00955441" w:rsidRPr="00C25669" w:rsidRDefault="00955441" w:rsidP="00524DF2">
            <w:pPr>
              <w:keepNext/>
              <w:keepLines/>
              <w:spacing w:after="0"/>
              <w:jc w:val="center"/>
              <w:rPr>
                <w:rFonts w:ascii="Arial" w:eastAsia="SimSun" w:hAnsi="Arial" w:cs="Arial"/>
                <w:sz w:val="18"/>
                <w:szCs w:val="18"/>
              </w:rPr>
            </w:pPr>
          </w:p>
        </w:tc>
        <w:tc>
          <w:tcPr>
            <w:tcW w:w="613" w:type="pct"/>
            <w:vAlign w:val="center"/>
          </w:tcPr>
          <w:p w14:paraId="1D05BAEB" w14:textId="77777777" w:rsidR="00955441" w:rsidRPr="00C25669" w:rsidRDefault="00955441" w:rsidP="00524DF2">
            <w:pPr>
              <w:keepNext/>
              <w:keepLines/>
              <w:spacing w:after="0"/>
              <w:jc w:val="center"/>
              <w:rPr>
                <w:rFonts w:ascii="Arial" w:eastAsia="SimSun" w:hAnsi="Arial" w:cs="Arial"/>
                <w:sz w:val="18"/>
                <w:szCs w:val="18"/>
              </w:rPr>
            </w:pPr>
          </w:p>
        </w:tc>
        <w:tc>
          <w:tcPr>
            <w:tcW w:w="613" w:type="pct"/>
            <w:vAlign w:val="center"/>
          </w:tcPr>
          <w:p w14:paraId="7FE09B1D" w14:textId="77777777" w:rsidR="00955441" w:rsidRPr="00C25669" w:rsidRDefault="00955441" w:rsidP="00524DF2">
            <w:pPr>
              <w:keepNext/>
              <w:keepLines/>
              <w:spacing w:after="0"/>
              <w:jc w:val="center"/>
              <w:rPr>
                <w:rFonts w:ascii="Arial" w:eastAsia="SimSun" w:hAnsi="Arial" w:cs="Arial"/>
                <w:sz w:val="18"/>
                <w:szCs w:val="18"/>
              </w:rPr>
            </w:pPr>
          </w:p>
        </w:tc>
        <w:tc>
          <w:tcPr>
            <w:tcW w:w="613" w:type="pct"/>
            <w:vAlign w:val="center"/>
          </w:tcPr>
          <w:p w14:paraId="66ABAE41" w14:textId="77777777" w:rsidR="00955441" w:rsidRPr="00C25669" w:rsidRDefault="00955441" w:rsidP="00524DF2">
            <w:pPr>
              <w:keepNext/>
              <w:keepLines/>
              <w:spacing w:after="0"/>
              <w:jc w:val="center"/>
              <w:rPr>
                <w:rFonts w:ascii="Arial" w:eastAsia="SimSun" w:hAnsi="Arial" w:cs="Arial"/>
                <w:sz w:val="18"/>
                <w:szCs w:val="18"/>
              </w:rPr>
            </w:pPr>
          </w:p>
        </w:tc>
        <w:tc>
          <w:tcPr>
            <w:tcW w:w="613" w:type="pct"/>
          </w:tcPr>
          <w:p w14:paraId="6348E43B" w14:textId="77777777" w:rsidR="00955441" w:rsidRPr="00C25669" w:rsidRDefault="00955441" w:rsidP="00524DF2">
            <w:pPr>
              <w:pStyle w:val="TAC"/>
              <w:rPr>
                <w:rFonts w:eastAsia="SimSun" w:cs="Arial"/>
                <w:szCs w:val="18"/>
              </w:rPr>
            </w:pPr>
          </w:p>
        </w:tc>
        <w:tc>
          <w:tcPr>
            <w:tcW w:w="613" w:type="pct"/>
            <w:vAlign w:val="center"/>
          </w:tcPr>
          <w:p w14:paraId="7E68857E" w14:textId="77777777" w:rsidR="00955441" w:rsidRPr="00C25669" w:rsidRDefault="00955441" w:rsidP="00524DF2">
            <w:pPr>
              <w:pStyle w:val="TAC"/>
              <w:rPr>
                <w:ins w:id="179" w:author="Licheng Lin (林立晟)" w:date="2021-07-28T09:55:00Z"/>
                <w:rFonts w:eastAsia="SimSun" w:cs="Arial"/>
                <w:szCs w:val="18"/>
              </w:rPr>
            </w:pPr>
          </w:p>
        </w:tc>
      </w:tr>
      <w:tr w:rsidR="00955441" w:rsidRPr="00C25669" w14:paraId="258D373D" w14:textId="77777777" w:rsidTr="00524DF2">
        <w:trPr>
          <w:jc w:val="center"/>
        </w:trPr>
        <w:tc>
          <w:tcPr>
            <w:tcW w:w="881" w:type="pct"/>
            <w:vAlign w:val="center"/>
          </w:tcPr>
          <w:p w14:paraId="58571C95" w14:textId="77777777" w:rsidR="00955441" w:rsidRPr="00C25669" w:rsidRDefault="00955441" w:rsidP="00524DF2">
            <w:pPr>
              <w:keepNext/>
              <w:keepLines/>
              <w:spacing w:after="0"/>
              <w:ind w:firstLineChars="50" w:firstLine="90"/>
              <w:rPr>
                <w:rFonts w:ascii="Arial" w:eastAsia="SimSun" w:hAnsi="Arial" w:cs="Arial"/>
                <w:sz w:val="18"/>
                <w:szCs w:val="18"/>
              </w:rPr>
            </w:pPr>
            <w:r w:rsidRPr="00C25669">
              <w:rPr>
                <w:rFonts w:ascii="Arial" w:eastAsia="SimSun" w:hAnsi="Arial" w:cs="Arial"/>
                <w:sz w:val="18"/>
                <w:szCs w:val="18"/>
              </w:rPr>
              <w:t>For Slots 0 and Slot i, if mod(i, 10) = {8,9} for i from {0,…,39}</w:t>
            </w:r>
          </w:p>
        </w:tc>
        <w:tc>
          <w:tcPr>
            <w:tcW w:w="441" w:type="pct"/>
            <w:vAlign w:val="center"/>
          </w:tcPr>
          <w:p w14:paraId="20F05673" w14:textId="77777777" w:rsidR="00955441" w:rsidRPr="00C25669" w:rsidRDefault="00955441" w:rsidP="00524DF2">
            <w:pPr>
              <w:keepNext/>
              <w:keepLines/>
              <w:spacing w:after="0"/>
              <w:jc w:val="center"/>
              <w:rPr>
                <w:rFonts w:ascii="Arial" w:eastAsia="SimSun" w:hAnsi="Arial" w:cs="Arial"/>
                <w:sz w:val="18"/>
                <w:szCs w:val="18"/>
              </w:rPr>
            </w:pPr>
          </w:p>
        </w:tc>
        <w:tc>
          <w:tcPr>
            <w:tcW w:w="613" w:type="pct"/>
            <w:vAlign w:val="center"/>
          </w:tcPr>
          <w:p w14:paraId="3F3136D8" w14:textId="77777777" w:rsidR="00955441" w:rsidRPr="00C25669" w:rsidRDefault="00955441" w:rsidP="00524DF2">
            <w:pPr>
              <w:keepNext/>
              <w:keepLines/>
              <w:spacing w:after="0"/>
              <w:jc w:val="center"/>
              <w:rPr>
                <w:rFonts w:ascii="Arial" w:eastAsia="SimSun" w:hAnsi="Arial" w:cs="Arial"/>
                <w:sz w:val="18"/>
                <w:szCs w:val="18"/>
                <w:lang w:eastAsia="zh-CN"/>
              </w:rPr>
            </w:pPr>
            <w:r>
              <w:rPr>
                <w:rFonts w:ascii="Arial" w:eastAsia="SimSun" w:hAnsi="Arial" w:cs="Arial" w:hint="eastAsia"/>
                <w:sz w:val="18"/>
                <w:szCs w:val="18"/>
                <w:lang w:eastAsia="zh-CN"/>
              </w:rPr>
              <w:t>N</w:t>
            </w:r>
            <w:r>
              <w:rPr>
                <w:rFonts w:ascii="Arial" w:eastAsia="SimSun" w:hAnsi="Arial" w:cs="Arial"/>
                <w:sz w:val="18"/>
                <w:szCs w:val="18"/>
                <w:lang w:eastAsia="zh-CN"/>
              </w:rPr>
              <w:t>/A</w:t>
            </w:r>
          </w:p>
        </w:tc>
        <w:tc>
          <w:tcPr>
            <w:tcW w:w="613" w:type="pct"/>
            <w:vAlign w:val="center"/>
          </w:tcPr>
          <w:p w14:paraId="5E11D7BB" w14:textId="77777777" w:rsidR="00955441" w:rsidRPr="00C25669" w:rsidRDefault="00955441" w:rsidP="00524DF2">
            <w:pPr>
              <w:keepNext/>
              <w:keepLines/>
              <w:spacing w:after="0"/>
              <w:jc w:val="center"/>
              <w:rPr>
                <w:rFonts w:ascii="Arial" w:eastAsia="SimSun" w:hAnsi="Arial" w:cs="Arial"/>
                <w:sz w:val="18"/>
                <w:szCs w:val="18"/>
                <w:lang w:eastAsia="zh-CN"/>
              </w:rPr>
            </w:pPr>
            <w:r>
              <w:rPr>
                <w:rFonts w:ascii="Arial" w:eastAsia="SimSun" w:hAnsi="Arial" w:cs="Arial" w:hint="eastAsia"/>
                <w:sz w:val="18"/>
                <w:szCs w:val="18"/>
                <w:lang w:eastAsia="zh-CN"/>
              </w:rPr>
              <w:t>N</w:t>
            </w:r>
            <w:r>
              <w:rPr>
                <w:rFonts w:ascii="Arial" w:eastAsia="SimSun" w:hAnsi="Arial" w:cs="Arial"/>
                <w:sz w:val="18"/>
                <w:szCs w:val="18"/>
                <w:lang w:eastAsia="zh-CN"/>
              </w:rPr>
              <w:t>/A</w:t>
            </w:r>
          </w:p>
        </w:tc>
        <w:tc>
          <w:tcPr>
            <w:tcW w:w="613" w:type="pct"/>
            <w:vAlign w:val="center"/>
          </w:tcPr>
          <w:p w14:paraId="6D8E03E9" w14:textId="77777777" w:rsidR="00955441" w:rsidRPr="00C25669" w:rsidRDefault="00955441" w:rsidP="00524DF2">
            <w:pPr>
              <w:keepNext/>
              <w:keepLines/>
              <w:spacing w:after="0"/>
              <w:jc w:val="center"/>
              <w:rPr>
                <w:rFonts w:ascii="Arial" w:eastAsia="SimSun" w:hAnsi="Arial" w:cs="Arial"/>
                <w:sz w:val="18"/>
                <w:szCs w:val="18"/>
                <w:lang w:eastAsia="zh-CN"/>
              </w:rPr>
            </w:pPr>
            <w:r>
              <w:rPr>
                <w:rFonts w:ascii="Arial" w:eastAsia="SimSun" w:hAnsi="Arial" w:cs="Arial" w:hint="eastAsia"/>
                <w:sz w:val="18"/>
                <w:szCs w:val="18"/>
                <w:lang w:eastAsia="zh-CN"/>
              </w:rPr>
              <w:t>N</w:t>
            </w:r>
            <w:r>
              <w:rPr>
                <w:rFonts w:ascii="Arial" w:eastAsia="SimSun" w:hAnsi="Arial" w:cs="Arial"/>
                <w:sz w:val="18"/>
                <w:szCs w:val="18"/>
                <w:lang w:eastAsia="zh-CN"/>
              </w:rPr>
              <w:t>/A</w:t>
            </w:r>
          </w:p>
        </w:tc>
        <w:tc>
          <w:tcPr>
            <w:tcW w:w="613" w:type="pct"/>
            <w:vAlign w:val="center"/>
          </w:tcPr>
          <w:p w14:paraId="7C38FFD2" w14:textId="77777777" w:rsidR="00955441" w:rsidRPr="00C25669" w:rsidRDefault="00955441" w:rsidP="00524DF2">
            <w:pPr>
              <w:keepNext/>
              <w:keepLines/>
              <w:spacing w:after="0"/>
              <w:jc w:val="center"/>
              <w:rPr>
                <w:rFonts w:ascii="Arial" w:eastAsia="SimSun" w:hAnsi="Arial" w:cs="Arial"/>
                <w:sz w:val="18"/>
                <w:szCs w:val="18"/>
                <w:lang w:eastAsia="zh-CN"/>
              </w:rPr>
            </w:pPr>
            <w:r>
              <w:rPr>
                <w:rFonts w:ascii="Arial" w:eastAsia="SimSun" w:hAnsi="Arial" w:cs="Arial" w:hint="eastAsia"/>
                <w:sz w:val="18"/>
                <w:szCs w:val="18"/>
                <w:lang w:eastAsia="zh-CN"/>
              </w:rPr>
              <w:t>N</w:t>
            </w:r>
            <w:r>
              <w:rPr>
                <w:rFonts w:ascii="Arial" w:eastAsia="SimSun" w:hAnsi="Arial" w:cs="Arial"/>
                <w:sz w:val="18"/>
                <w:szCs w:val="18"/>
                <w:lang w:eastAsia="zh-CN"/>
              </w:rPr>
              <w:t>/A</w:t>
            </w:r>
          </w:p>
        </w:tc>
        <w:tc>
          <w:tcPr>
            <w:tcW w:w="613" w:type="pct"/>
          </w:tcPr>
          <w:p w14:paraId="31BB16FF" w14:textId="77777777" w:rsidR="00955441" w:rsidRPr="00C25669" w:rsidRDefault="00955441" w:rsidP="00524DF2">
            <w:pPr>
              <w:pStyle w:val="TAC"/>
              <w:rPr>
                <w:rFonts w:eastAsia="SimSun" w:cs="Arial"/>
                <w:szCs w:val="18"/>
                <w:lang w:eastAsia="zh-CN"/>
              </w:rPr>
            </w:pPr>
            <w:r>
              <w:rPr>
                <w:rFonts w:eastAsia="SimSun" w:cs="Arial" w:hint="eastAsia"/>
                <w:szCs w:val="18"/>
                <w:lang w:eastAsia="zh-CN"/>
              </w:rPr>
              <w:t>N</w:t>
            </w:r>
            <w:r>
              <w:rPr>
                <w:rFonts w:eastAsia="SimSun" w:cs="Arial"/>
                <w:szCs w:val="18"/>
                <w:lang w:eastAsia="zh-CN"/>
              </w:rPr>
              <w:t>/A</w:t>
            </w:r>
          </w:p>
        </w:tc>
        <w:tc>
          <w:tcPr>
            <w:tcW w:w="613" w:type="pct"/>
            <w:vAlign w:val="center"/>
          </w:tcPr>
          <w:p w14:paraId="716E0A47" w14:textId="77777777" w:rsidR="00955441" w:rsidRDefault="00955441" w:rsidP="00524DF2">
            <w:pPr>
              <w:pStyle w:val="TAC"/>
              <w:rPr>
                <w:ins w:id="180" w:author="Licheng Lin (林立晟)" w:date="2021-07-28T09:55:00Z"/>
                <w:rFonts w:eastAsia="SimSun" w:cs="Arial"/>
                <w:szCs w:val="18"/>
                <w:lang w:eastAsia="zh-CN"/>
              </w:rPr>
            </w:pPr>
            <w:ins w:id="181" w:author="Licheng Lin (林立晟)" w:date="2021-07-28T09:58:00Z">
              <w:r>
                <w:rPr>
                  <w:rFonts w:eastAsia="SimSun" w:cs="Arial" w:hint="eastAsia"/>
                  <w:szCs w:val="18"/>
                  <w:lang w:eastAsia="zh-CN"/>
                </w:rPr>
                <w:t>N</w:t>
              </w:r>
              <w:r>
                <w:rPr>
                  <w:rFonts w:eastAsia="SimSun" w:cs="Arial"/>
                  <w:szCs w:val="18"/>
                  <w:lang w:eastAsia="zh-CN"/>
                </w:rPr>
                <w:t>/A</w:t>
              </w:r>
            </w:ins>
          </w:p>
        </w:tc>
      </w:tr>
      <w:tr w:rsidR="00955441" w:rsidRPr="00C25669" w14:paraId="0EDF5EC7" w14:textId="77777777" w:rsidTr="00524DF2">
        <w:trPr>
          <w:jc w:val="center"/>
        </w:trPr>
        <w:tc>
          <w:tcPr>
            <w:tcW w:w="881" w:type="pct"/>
            <w:vAlign w:val="center"/>
          </w:tcPr>
          <w:p w14:paraId="358CD2F0" w14:textId="77777777" w:rsidR="00955441" w:rsidRPr="00C25669" w:rsidRDefault="00955441" w:rsidP="00524DF2">
            <w:pPr>
              <w:keepNext/>
              <w:keepLines/>
              <w:spacing w:after="0"/>
              <w:rPr>
                <w:rFonts w:ascii="Arial" w:eastAsia="SimSun" w:hAnsi="Arial" w:cs="Arial"/>
                <w:sz w:val="18"/>
                <w:szCs w:val="18"/>
              </w:rPr>
            </w:pPr>
            <w:r w:rsidRPr="00C25669">
              <w:rPr>
                <w:rFonts w:ascii="Arial" w:eastAsia="SimSun" w:hAnsi="Arial" w:cs="Arial"/>
                <w:sz w:val="18"/>
                <w:szCs w:val="18"/>
              </w:rPr>
              <w:t xml:space="preserve">  For Slot i, if mod(i, 10) = 7 for i from {0,…,39}</w:t>
            </w:r>
          </w:p>
        </w:tc>
        <w:tc>
          <w:tcPr>
            <w:tcW w:w="441" w:type="pct"/>
            <w:vAlign w:val="center"/>
          </w:tcPr>
          <w:p w14:paraId="7685085E" w14:textId="77777777" w:rsidR="00955441" w:rsidRPr="00C25669" w:rsidRDefault="00955441" w:rsidP="00524DF2">
            <w:pPr>
              <w:keepNext/>
              <w:keepLines/>
              <w:spacing w:after="0"/>
              <w:jc w:val="center"/>
              <w:rPr>
                <w:rFonts w:ascii="Arial" w:eastAsia="SimSun" w:hAnsi="Arial" w:cs="Arial"/>
                <w:sz w:val="18"/>
                <w:szCs w:val="18"/>
              </w:rPr>
            </w:pPr>
          </w:p>
        </w:tc>
        <w:tc>
          <w:tcPr>
            <w:tcW w:w="613" w:type="pct"/>
            <w:vAlign w:val="center"/>
          </w:tcPr>
          <w:p w14:paraId="689EED6A" w14:textId="77777777" w:rsidR="00955441" w:rsidRPr="00C25669" w:rsidRDefault="00955441" w:rsidP="00524DF2">
            <w:pPr>
              <w:keepNext/>
              <w:keepLines/>
              <w:spacing w:after="0"/>
              <w:jc w:val="center"/>
              <w:rPr>
                <w:rFonts w:ascii="Arial" w:eastAsia="SimSun" w:hAnsi="Arial" w:cs="Arial"/>
                <w:sz w:val="18"/>
                <w:szCs w:val="18"/>
              </w:rPr>
            </w:pPr>
            <w:r w:rsidRPr="00C25669">
              <w:rPr>
                <w:rFonts w:ascii="Arial" w:eastAsia="SimSun" w:hAnsi="Arial" w:cs="Arial"/>
                <w:sz w:val="18"/>
                <w:szCs w:val="18"/>
              </w:rPr>
              <w:t>4</w:t>
            </w:r>
          </w:p>
        </w:tc>
        <w:tc>
          <w:tcPr>
            <w:tcW w:w="613" w:type="pct"/>
            <w:vAlign w:val="center"/>
          </w:tcPr>
          <w:p w14:paraId="3406F1AC" w14:textId="77777777" w:rsidR="00955441" w:rsidRPr="00C25669" w:rsidRDefault="00955441" w:rsidP="00524DF2">
            <w:pPr>
              <w:keepNext/>
              <w:keepLines/>
              <w:spacing w:after="0"/>
              <w:jc w:val="center"/>
              <w:rPr>
                <w:rFonts w:ascii="Arial" w:eastAsia="SimSun" w:hAnsi="Arial" w:cs="Arial"/>
                <w:sz w:val="18"/>
                <w:szCs w:val="18"/>
              </w:rPr>
            </w:pPr>
            <w:r w:rsidRPr="00C25669">
              <w:rPr>
                <w:rFonts w:ascii="Arial" w:eastAsia="SimSun" w:hAnsi="Arial" w:cs="Arial"/>
                <w:sz w:val="18"/>
                <w:szCs w:val="18"/>
              </w:rPr>
              <w:t>4</w:t>
            </w:r>
          </w:p>
        </w:tc>
        <w:tc>
          <w:tcPr>
            <w:tcW w:w="613" w:type="pct"/>
            <w:vAlign w:val="center"/>
          </w:tcPr>
          <w:p w14:paraId="0972181F" w14:textId="77777777" w:rsidR="00955441" w:rsidRPr="00C25669" w:rsidRDefault="00955441" w:rsidP="00524DF2">
            <w:pPr>
              <w:keepNext/>
              <w:keepLines/>
              <w:spacing w:after="0"/>
              <w:jc w:val="center"/>
              <w:rPr>
                <w:rFonts w:ascii="Arial" w:eastAsia="SimSun" w:hAnsi="Arial" w:cs="Arial"/>
                <w:sz w:val="18"/>
                <w:szCs w:val="18"/>
              </w:rPr>
            </w:pPr>
            <w:r w:rsidRPr="00C25669">
              <w:rPr>
                <w:rFonts w:ascii="Arial" w:eastAsia="SimSun" w:hAnsi="Arial" w:cs="Arial"/>
                <w:sz w:val="18"/>
                <w:szCs w:val="18"/>
              </w:rPr>
              <w:t>4</w:t>
            </w:r>
          </w:p>
        </w:tc>
        <w:tc>
          <w:tcPr>
            <w:tcW w:w="613" w:type="pct"/>
            <w:vAlign w:val="center"/>
          </w:tcPr>
          <w:p w14:paraId="79141F6C" w14:textId="77777777" w:rsidR="00955441" w:rsidRPr="00C25669" w:rsidRDefault="00955441" w:rsidP="00524DF2">
            <w:pPr>
              <w:keepNext/>
              <w:keepLines/>
              <w:spacing w:after="0"/>
              <w:jc w:val="center"/>
              <w:rPr>
                <w:rFonts w:ascii="Arial" w:eastAsia="SimSun" w:hAnsi="Arial" w:cs="Arial"/>
                <w:sz w:val="18"/>
                <w:szCs w:val="18"/>
              </w:rPr>
            </w:pPr>
            <w:r w:rsidRPr="00C25669">
              <w:rPr>
                <w:rFonts w:ascii="Arial" w:eastAsia="SimSun" w:hAnsi="Arial" w:cs="Arial"/>
                <w:sz w:val="18"/>
                <w:szCs w:val="18"/>
              </w:rPr>
              <w:t>4</w:t>
            </w:r>
          </w:p>
        </w:tc>
        <w:tc>
          <w:tcPr>
            <w:tcW w:w="613" w:type="pct"/>
          </w:tcPr>
          <w:p w14:paraId="14065AFD" w14:textId="77777777" w:rsidR="00955441" w:rsidRPr="00C25669" w:rsidRDefault="00955441" w:rsidP="00524DF2">
            <w:pPr>
              <w:pStyle w:val="TAC"/>
              <w:rPr>
                <w:rFonts w:eastAsia="SimSun" w:cs="Arial"/>
                <w:szCs w:val="18"/>
              </w:rPr>
            </w:pPr>
            <w:r w:rsidRPr="0037392A">
              <w:t>4</w:t>
            </w:r>
          </w:p>
        </w:tc>
        <w:tc>
          <w:tcPr>
            <w:tcW w:w="613" w:type="pct"/>
            <w:vAlign w:val="center"/>
          </w:tcPr>
          <w:p w14:paraId="52DD4CFD" w14:textId="77777777" w:rsidR="00955441" w:rsidRPr="0037392A" w:rsidRDefault="00955441" w:rsidP="00524DF2">
            <w:pPr>
              <w:pStyle w:val="TAC"/>
              <w:rPr>
                <w:ins w:id="182" w:author="Licheng Lin (林立晟)" w:date="2021-07-28T09:55:00Z"/>
              </w:rPr>
            </w:pPr>
            <w:ins w:id="183" w:author="Licheng Lin (林立晟)" w:date="2021-07-28T09:57:00Z">
              <w:r w:rsidRPr="00C25669">
                <w:rPr>
                  <w:rFonts w:eastAsia="SimSun" w:cs="Arial"/>
                  <w:szCs w:val="18"/>
                </w:rPr>
                <w:t>4</w:t>
              </w:r>
            </w:ins>
          </w:p>
        </w:tc>
      </w:tr>
      <w:tr w:rsidR="00955441" w:rsidRPr="00C25669" w14:paraId="6D20B33E" w14:textId="77777777" w:rsidTr="00524DF2">
        <w:trPr>
          <w:jc w:val="center"/>
        </w:trPr>
        <w:tc>
          <w:tcPr>
            <w:tcW w:w="881" w:type="pct"/>
            <w:vAlign w:val="center"/>
          </w:tcPr>
          <w:p w14:paraId="2A43BC1B" w14:textId="77777777" w:rsidR="00955441" w:rsidRPr="00C25669" w:rsidRDefault="00955441" w:rsidP="00524DF2">
            <w:pPr>
              <w:keepNext/>
              <w:keepLines/>
              <w:spacing w:after="0"/>
              <w:rPr>
                <w:rFonts w:ascii="Arial" w:eastAsia="SimSun" w:hAnsi="Arial" w:cs="Arial"/>
                <w:sz w:val="18"/>
                <w:szCs w:val="18"/>
              </w:rPr>
            </w:pPr>
            <w:r w:rsidRPr="0037783B">
              <w:rPr>
                <w:rFonts w:ascii="Arial" w:eastAsia="SimSun" w:hAnsi="Arial" w:cs="Arial"/>
                <w:sz w:val="18"/>
                <w:szCs w:val="18"/>
              </w:rPr>
              <w:t xml:space="preserve">  For Slot i, if mod(i, 10) = {0,1,2,3,4,5,</w:t>
            </w:r>
            <w:r w:rsidRPr="0037783B">
              <w:rPr>
                <w:rFonts w:ascii="Arial" w:eastAsia="SimSun" w:hAnsi="Arial" w:cs="Arial" w:hint="eastAsia"/>
                <w:sz w:val="18"/>
                <w:szCs w:val="18"/>
                <w:lang w:eastAsia="zh-CN"/>
              </w:rPr>
              <w:t>6</w:t>
            </w:r>
            <w:r w:rsidRPr="0037783B">
              <w:rPr>
                <w:rFonts w:ascii="Arial" w:eastAsia="SimSun" w:hAnsi="Arial" w:cs="Arial"/>
                <w:sz w:val="18"/>
                <w:szCs w:val="18"/>
              </w:rPr>
              <w:t>}</w:t>
            </w:r>
            <w:r>
              <w:rPr>
                <w:rFonts w:ascii="Arial" w:eastAsia="SimSun" w:hAnsi="Arial" w:cs="Arial"/>
                <w:sz w:val="18"/>
                <w:szCs w:val="18"/>
              </w:rPr>
              <w:t xml:space="preserve"> </w:t>
            </w:r>
            <w:r w:rsidRPr="0037783B">
              <w:rPr>
                <w:rFonts w:ascii="Arial" w:eastAsia="SimSun" w:hAnsi="Arial" w:cs="Arial"/>
                <w:sz w:val="18"/>
                <w:szCs w:val="18"/>
              </w:rPr>
              <w:t>for i from {1,…,39</w:t>
            </w:r>
            <w:r w:rsidRPr="00C25669">
              <w:rPr>
                <w:rFonts w:ascii="Arial" w:eastAsia="SimSun" w:hAnsi="Arial" w:cs="Arial"/>
                <w:sz w:val="18"/>
                <w:szCs w:val="18"/>
              </w:rPr>
              <w:t>}</w:t>
            </w:r>
          </w:p>
        </w:tc>
        <w:tc>
          <w:tcPr>
            <w:tcW w:w="441" w:type="pct"/>
            <w:vAlign w:val="center"/>
          </w:tcPr>
          <w:p w14:paraId="03941A0D" w14:textId="77777777" w:rsidR="00955441" w:rsidRPr="00C25669" w:rsidRDefault="00955441" w:rsidP="00524DF2">
            <w:pPr>
              <w:keepNext/>
              <w:keepLines/>
              <w:spacing w:after="0"/>
              <w:jc w:val="center"/>
              <w:rPr>
                <w:rFonts w:ascii="Arial" w:eastAsia="SimSun" w:hAnsi="Arial" w:cs="Arial"/>
                <w:sz w:val="18"/>
                <w:szCs w:val="18"/>
              </w:rPr>
            </w:pPr>
          </w:p>
        </w:tc>
        <w:tc>
          <w:tcPr>
            <w:tcW w:w="613" w:type="pct"/>
            <w:vAlign w:val="center"/>
          </w:tcPr>
          <w:p w14:paraId="63B807B6" w14:textId="77777777" w:rsidR="00955441" w:rsidRPr="00C25669" w:rsidRDefault="00955441" w:rsidP="00524DF2">
            <w:pPr>
              <w:keepNext/>
              <w:keepLines/>
              <w:spacing w:after="0"/>
              <w:jc w:val="center"/>
              <w:rPr>
                <w:rFonts w:ascii="Arial" w:eastAsia="SimSun" w:hAnsi="Arial" w:cs="Arial"/>
                <w:sz w:val="18"/>
                <w:szCs w:val="18"/>
              </w:rPr>
            </w:pPr>
            <w:r w:rsidRPr="00C25669">
              <w:rPr>
                <w:rFonts w:ascii="Arial" w:eastAsia="SimSun" w:hAnsi="Arial" w:cs="Arial"/>
                <w:sz w:val="18"/>
                <w:szCs w:val="18"/>
              </w:rPr>
              <w:t>12</w:t>
            </w:r>
          </w:p>
        </w:tc>
        <w:tc>
          <w:tcPr>
            <w:tcW w:w="613" w:type="pct"/>
            <w:vAlign w:val="center"/>
          </w:tcPr>
          <w:p w14:paraId="260CCAA7" w14:textId="77777777" w:rsidR="00955441" w:rsidRPr="00C25669" w:rsidRDefault="00955441" w:rsidP="00524DF2">
            <w:pPr>
              <w:keepNext/>
              <w:keepLines/>
              <w:spacing w:after="0"/>
              <w:jc w:val="center"/>
              <w:rPr>
                <w:rFonts w:ascii="Arial" w:eastAsia="SimSun" w:hAnsi="Arial" w:cs="Arial"/>
                <w:sz w:val="18"/>
                <w:szCs w:val="18"/>
              </w:rPr>
            </w:pPr>
            <w:r w:rsidRPr="00C25669">
              <w:rPr>
                <w:rFonts w:ascii="Arial" w:eastAsia="SimSun" w:hAnsi="Arial" w:cs="Arial"/>
                <w:sz w:val="18"/>
                <w:szCs w:val="18"/>
              </w:rPr>
              <w:t>12</w:t>
            </w:r>
          </w:p>
        </w:tc>
        <w:tc>
          <w:tcPr>
            <w:tcW w:w="613" w:type="pct"/>
            <w:vAlign w:val="center"/>
          </w:tcPr>
          <w:p w14:paraId="53C733F8" w14:textId="77777777" w:rsidR="00955441" w:rsidRPr="00C25669" w:rsidRDefault="00955441" w:rsidP="00524DF2">
            <w:pPr>
              <w:keepNext/>
              <w:keepLines/>
              <w:spacing w:after="0"/>
              <w:jc w:val="center"/>
              <w:rPr>
                <w:rFonts w:ascii="Arial" w:eastAsia="SimSun" w:hAnsi="Arial" w:cs="Arial"/>
                <w:sz w:val="18"/>
                <w:szCs w:val="18"/>
              </w:rPr>
            </w:pPr>
            <w:r w:rsidRPr="00C25669">
              <w:rPr>
                <w:rFonts w:ascii="Arial" w:eastAsia="SimSun" w:hAnsi="Arial" w:cs="Arial"/>
                <w:sz w:val="18"/>
                <w:szCs w:val="18"/>
              </w:rPr>
              <w:t>12</w:t>
            </w:r>
          </w:p>
        </w:tc>
        <w:tc>
          <w:tcPr>
            <w:tcW w:w="613" w:type="pct"/>
            <w:vAlign w:val="center"/>
          </w:tcPr>
          <w:p w14:paraId="1C219FFD" w14:textId="77777777" w:rsidR="00955441" w:rsidRPr="00C25669" w:rsidRDefault="00955441" w:rsidP="00524DF2">
            <w:pPr>
              <w:keepNext/>
              <w:keepLines/>
              <w:spacing w:after="0"/>
              <w:jc w:val="center"/>
              <w:rPr>
                <w:rFonts w:ascii="Arial" w:eastAsia="SimSun" w:hAnsi="Arial" w:cs="Arial"/>
                <w:sz w:val="18"/>
                <w:szCs w:val="18"/>
              </w:rPr>
            </w:pPr>
            <w:r w:rsidRPr="00C25669">
              <w:rPr>
                <w:rFonts w:ascii="Arial" w:eastAsia="SimSun" w:hAnsi="Arial" w:cs="Arial"/>
                <w:sz w:val="18"/>
                <w:szCs w:val="18"/>
              </w:rPr>
              <w:t>12</w:t>
            </w:r>
          </w:p>
        </w:tc>
        <w:tc>
          <w:tcPr>
            <w:tcW w:w="613" w:type="pct"/>
          </w:tcPr>
          <w:p w14:paraId="51038028" w14:textId="77777777" w:rsidR="00955441" w:rsidRPr="00C25669" w:rsidRDefault="00955441" w:rsidP="00524DF2">
            <w:pPr>
              <w:pStyle w:val="TAC"/>
              <w:rPr>
                <w:rFonts w:eastAsia="SimSun" w:cs="Arial"/>
                <w:szCs w:val="18"/>
              </w:rPr>
            </w:pPr>
            <w:r w:rsidRPr="0037392A">
              <w:t>12</w:t>
            </w:r>
          </w:p>
        </w:tc>
        <w:tc>
          <w:tcPr>
            <w:tcW w:w="613" w:type="pct"/>
            <w:vAlign w:val="center"/>
          </w:tcPr>
          <w:p w14:paraId="0E5850CE" w14:textId="77777777" w:rsidR="00955441" w:rsidRPr="0037392A" w:rsidRDefault="00955441" w:rsidP="00524DF2">
            <w:pPr>
              <w:pStyle w:val="TAC"/>
            </w:pPr>
            <w:ins w:id="184" w:author="Licheng Lin (林立晟)" w:date="2021-07-28T09:57:00Z">
              <w:r w:rsidRPr="00C25669">
                <w:rPr>
                  <w:rFonts w:eastAsia="SimSun" w:cs="Arial"/>
                  <w:szCs w:val="18"/>
                </w:rPr>
                <w:t>12</w:t>
              </w:r>
            </w:ins>
          </w:p>
        </w:tc>
      </w:tr>
      <w:tr w:rsidR="00955441" w:rsidRPr="00C25669" w14:paraId="04E7992F" w14:textId="77777777" w:rsidTr="00524DF2">
        <w:trPr>
          <w:jc w:val="center"/>
        </w:trPr>
        <w:tc>
          <w:tcPr>
            <w:tcW w:w="881" w:type="pct"/>
            <w:vAlign w:val="center"/>
          </w:tcPr>
          <w:p w14:paraId="1A894B82" w14:textId="77777777" w:rsidR="00955441" w:rsidRPr="00C25669" w:rsidRDefault="00955441" w:rsidP="00524DF2">
            <w:pPr>
              <w:keepNext/>
              <w:keepLines/>
              <w:spacing w:after="0"/>
              <w:rPr>
                <w:rFonts w:ascii="Arial" w:eastAsia="SimSun" w:hAnsi="Arial" w:cs="Arial"/>
                <w:sz w:val="18"/>
                <w:szCs w:val="18"/>
              </w:rPr>
            </w:pPr>
            <w:r w:rsidRPr="00C25669">
              <w:rPr>
                <w:rFonts w:ascii="Arial" w:eastAsia="SimSun" w:hAnsi="Arial" w:cs="Arial"/>
                <w:sz w:val="18"/>
                <w:szCs w:val="18"/>
              </w:rPr>
              <w:t>Allocated slots per 2 frames</w:t>
            </w:r>
          </w:p>
        </w:tc>
        <w:tc>
          <w:tcPr>
            <w:tcW w:w="441" w:type="pct"/>
            <w:vAlign w:val="center"/>
          </w:tcPr>
          <w:p w14:paraId="202288FA" w14:textId="77777777" w:rsidR="00955441" w:rsidRPr="00C25669" w:rsidRDefault="00955441" w:rsidP="00524DF2">
            <w:pPr>
              <w:keepNext/>
              <w:keepLines/>
              <w:spacing w:after="0"/>
              <w:jc w:val="center"/>
              <w:rPr>
                <w:rFonts w:ascii="Arial" w:eastAsia="SimSun" w:hAnsi="Arial" w:cs="Arial"/>
                <w:sz w:val="18"/>
                <w:szCs w:val="18"/>
              </w:rPr>
            </w:pPr>
          </w:p>
        </w:tc>
        <w:tc>
          <w:tcPr>
            <w:tcW w:w="613" w:type="pct"/>
          </w:tcPr>
          <w:p w14:paraId="67EDB4FC" w14:textId="77777777" w:rsidR="00955441" w:rsidRPr="00C25669" w:rsidRDefault="00955441" w:rsidP="00524DF2">
            <w:pPr>
              <w:keepNext/>
              <w:keepLines/>
              <w:spacing w:after="0"/>
              <w:jc w:val="center"/>
              <w:rPr>
                <w:rFonts w:ascii="Arial" w:eastAsia="SimSun" w:hAnsi="Arial" w:cs="Arial"/>
                <w:sz w:val="18"/>
                <w:szCs w:val="18"/>
              </w:rPr>
            </w:pPr>
            <w:r w:rsidRPr="00C25669">
              <w:rPr>
                <w:rFonts w:ascii="Arial" w:eastAsia="SimSun" w:hAnsi="Arial" w:cs="Arial"/>
                <w:sz w:val="18"/>
                <w:szCs w:val="18"/>
              </w:rPr>
              <w:t>31</w:t>
            </w:r>
          </w:p>
        </w:tc>
        <w:tc>
          <w:tcPr>
            <w:tcW w:w="613" w:type="pct"/>
          </w:tcPr>
          <w:p w14:paraId="25452368" w14:textId="77777777" w:rsidR="00955441" w:rsidRPr="00C25669" w:rsidRDefault="00955441" w:rsidP="00524DF2">
            <w:pPr>
              <w:keepNext/>
              <w:keepLines/>
              <w:spacing w:after="0"/>
              <w:jc w:val="center"/>
              <w:rPr>
                <w:rFonts w:ascii="Arial" w:eastAsia="SimSun" w:hAnsi="Arial" w:cs="Arial"/>
                <w:sz w:val="18"/>
                <w:szCs w:val="18"/>
              </w:rPr>
            </w:pPr>
            <w:r w:rsidRPr="00C25669">
              <w:rPr>
                <w:rFonts w:ascii="Arial" w:eastAsia="SimSun" w:hAnsi="Arial" w:cs="Arial"/>
                <w:sz w:val="18"/>
                <w:szCs w:val="18"/>
              </w:rPr>
              <w:t>31</w:t>
            </w:r>
          </w:p>
        </w:tc>
        <w:tc>
          <w:tcPr>
            <w:tcW w:w="613" w:type="pct"/>
          </w:tcPr>
          <w:p w14:paraId="686C09EC" w14:textId="77777777" w:rsidR="00955441" w:rsidRPr="00C25669" w:rsidRDefault="00955441" w:rsidP="00524DF2">
            <w:pPr>
              <w:keepNext/>
              <w:keepLines/>
              <w:spacing w:after="0"/>
              <w:jc w:val="center"/>
              <w:rPr>
                <w:rFonts w:ascii="Arial" w:eastAsia="SimSun" w:hAnsi="Arial" w:cs="Arial"/>
                <w:sz w:val="18"/>
                <w:szCs w:val="18"/>
              </w:rPr>
            </w:pPr>
            <w:r w:rsidRPr="00C25669">
              <w:rPr>
                <w:rFonts w:ascii="Arial" w:eastAsia="SimSun" w:hAnsi="Arial" w:cs="Arial"/>
                <w:sz w:val="18"/>
                <w:szCs w:val="18"/>
              </w:rPr>
              <w:t>31</w:t>
            </w:r>
          </w:p>
        </w:tc>
        <w:tc>
          <w:tcPr>
            <w:tcW w:w="613" w:type="pct"/>
          </w:tcPr>
          <w:p w14:paraId="13C584F8" w14:textId="77777777" w:rsidR="00955441" w:rsidRPr="00C25669" w:rsidRDefault="00955441" w:rsidP="00524DF2">
            <w:pPr>
              <w:keepNext/>
              <w:keepLines/>
              <w:spacing w:after="0"/>
              <w:jc w:val="center"/>
              <w:rPr>
                <w:rFonts w:ascii="Arial" w:eastAsia="SimSun" w:hAnsi="Arial" w:cs="Arial"/>
                <w:sz w:val="18"/>
                <w:szCs w:val="18"/>
              </w:rPr>
            </w:pPr>
            <w:r w:rsidRPr="00C25669">
              <w:rPr>
                <w:rFonts w:ascii="Arial" w:eastAsia="SimSun" w:hAnsi="Arial" w:cs="Arial"/>
                <w:sz w:val="18"/>
                <w:szCs w:val="18"/>
              </w:rPr>
              <w:t>31</w:t>
            </w:r>
          </w:p>
        </w:tc>
        <w:tc>
          <w:tcPr>
            <w:tcW w:w="613" w:type="pct"/>
          </w:tcPr>
          <w:p w14:paraId="1B8AD698" w14:textId="77777777" w:rsidR="00955441" w:rsidRPr="00C25669" w:rsidRDefault="00955441" w:rsidP="00524DF2">
            <w:pPr>
              <w:pStyle w:val="TAC"/>
              <w:rPr>
                <w:rFonts w:eastAsia="SimSun" w:cs="Arial"/>
                <w:szCs w:val="18"/>
              </w:rPr>
            </w:pPr>
            <w:r w:rsidRPr="0037392A">
              <w:t>31</w:t>
            </w:r>
          </w:p>
        </w:tc>
        <w:tc>
          <w:tcPr>
            <w:tcW w:w="613" w:type="pct"/>
          </w:tcPr>
          <w:p w14:paraId="3857370C" w14:textId="77777777" w:rsidR="00955441" w:rsidRPr="0037392A" w:rsidRDefault="00955441" w:rsidP="00524DF2">
            <w:pPr>
              <w:pStyle w:val="TAC"/>
              <w:rPr>
                <w:ins w:id="185" w:author="Licheng Lin (林立晟)" w:date="2021-07-28T09:55:00Z"/>
              </w:rPr>
            </w:pPr>
            <w:ins w:id="186" w:author="Licheng Lin (林立晟)" w:date="2021-07-28T09:57:00Z">
              <w:r w:rsidRPr="00C25669">
                <w:rPr>
                  <w:rFonts w:eastAsia="SimSun" w:cs="Arial"/>
                  <w:szCs w:val="18"/>
                </w:rPr>
                <w:t>31</w:t>
              </w:r>
            </w:ins>
          </w:p>
        </w:tc>
      </w:tr>
      <w:tr w:rsidR="00955441" w:rsidRPr="00C25669" w14:paraId="4C80DBB5" w14:textId="77777777" w:rsidTr="00524DF2">
        <w:trPr>
          <w:jc w:val="center"/>
        </w:trPr>
        <w:tc>
          <w:tcPr>
            <w:tcW w:w="881" w:type="pct"/>
            <w:vAlign w:val="center"/>
          </w:tcPr>
          <w:p w14:paraId="43EC610A" w14:textId="77777777" w:rsidR="00955441" w:rsidRPr="00C25669" w:rsidRDefault="00955441" w:rsidP="00524DF2">
            <w:pPr>
              <w:keepNext/>
              <w:keepLines/>
              <w:spacing w:after="0"/>
              <w:rPr>
                <w:rFonts w:ascii="Arial" w:eastAsia="SimSun" w:hAnsi="Arial" w:cs="Arial"/>
                <w:sz w:val="18"/>
                <w:szCs w:val="18"/>
              </w:rPr>
            </w:pPr>
            <w:r w:rsidRPr="00C25669">
              <w:rPr>
                <w:rFonts w:ascii="Arial" w:eastAsia="SimSun" w:hAnsi="Arial" w:cs="Arial"/>
                <w:sz w:val="18"/>
                <w:szCs w:val="18"/>
              </w:rPr>
              <w:t>MCS table</w:t>
            </w:r>
          </w:p>
        </w:tc>
        <w:tc>
          <w:tcPr>
            <w:tcW w:w="441" w:type="pct"/>
            <w:vAlign w:val="center"/>
          </w:tcPr>
          <w:p w14:paraId="5E53829D" w14:textId="77777777" w:rsidR="00955441" w:rsidRPr="00C25669" w:rsidRDefault="00955441" w:rsidP="00524DF2">
            <w:pPr>
              <w:keepNext/>
              <w:keepLines/>
              <w:spacing w:after="0"/>
              <w:jc w:val="center"/>
              <w:rPr>
                <w:rFonts w:ascii="Arial" w:eastAsia="SimSun" w:hAnsi="Arial" w:cs="Arial"/>
                <w:sz w:val="18"/>
                <w:szCs w:val="18"/>
              </w:rPr>
            </w:pPr>
          </w:p>
        </w:tc>
        <w:tc>
          <w:tcPr>
            <w:tcW w:w="613" w:type="pct"/>
            <w:vAlign w:val="center"/>
          </w:tcPr>
          <w:p w14:paraId="44C6B3E6" w14:textId="77777777" w:rsidR="00955441" w:rsidRPr="00C25669" w:rsidRDefault="00955441" w:rsidP="00524DF2">
            <w:pPr>
              <w:keepNext/>
              <w:keepLines/>
              <w:spacing w:after="0"/>
              <w:jc w:val="center"/>
              <w:rPr>
                <w:rFonts w:ascii="Arial" w:eastAsia="SimSun" w:hAnsi="Arial" w:cs="Arial"/>
                <w:sz w:val="18"/>
                <w:szCs w:val="18"/>
              </w:rPr>
            </w:pPr>
            <w:r w:rsidRPr="00C25669">
              <w:rPr>
                <w:rFonts w:ascii="Arial" w:eastAsia="SimSun" w:hAnsi="Arial" w:cs="Arial"/>
                <w:sz w:val="18"/>
                <w:szCs w:val="18"/>
              </w:rPr>
              <w:t>64QAM</w:t>
            </w:r>
          </w:p>
        </w:tc>
        <w:tc>
          <w:tcPr>
            <w:tcW w:w="613" w:type="pct"/>
            <w:vAlign w:val="center"/>
          </w:tcPr>
          <w:p w14:paraId="15F069DB" w14:textId="77777777" w:rsidR="00955441" w:rsidRPr="00C25669" w:rsidRDefault="00955441" w:rsidP="00524DF2">
            <w:pPr>
              <w:keepNext/>
              <w:keepLines/>
              <w:spacing w:after="0"/>
              <w:jc w:val="center"/>
              <w:rPr>
                <w:rFonts w:ascii="Arial" w:eastAsia="SimSun" w:hAnsi="Arial" w:cs="Arial"/>
                <w:sz w:val="18"/>
                <w:szCs w:val="18"/>
              </w:rPr>
            </w:pPr>
            <w:r w:rsidRPr="00C25669">
              <w:rPr>
                <w:rFonts w:ascii="Arial" w:eastAsia="SimSun" w:hAnsi="Arial" w:cs="Arial"/>
                <w:sz w:val="18"/>
                <w:szCs w:val="18"/>
              </w:rPr>
              <w:t>64QAM</w:t>
            </w:r>
          </w:p>
        </w:tc>
        <w:tc>
          <w:tcPr>
            <w:tcW w:w="613" w:type="pct"/>
            <w:vAlign w:val="center"/>
          </w:tcPr>
          <w:p w14:paraId="4319AE3B" w14:textId="77777777" w:rsidR="00955441" w:rsidRPr="00C25669" w:rsidRDefault="00955441" w:rsidP="00524DF2">
            <w:pPr>
              <w:keepNext/>
              <w:keepLines/>
              <w:spacing w:after="0"/>
              <w:jc w:val="center"/>
              <w:rPr>
                <w:rFonts w:ascii="Arial" w:eastAsia="SimSun" w:hAnsi="Arial" w:cs="Arial"/>
                <w:sz w:val="18"/>
                <w:szCs w:val="18"/>
              </w:rPr>
            </w:pPr>
            <w:r w:rsidRPr="00C25669">
              <w:rPr>
                <w:rFonts w:ascii="Arial" w:eastAsia="SimSun" w:hAnsi="Arial" w:cs="Arial"/>
                <w:sz w:val="18"/>
                <w:szCs w:val="18"/>
              </w:rPr>
              <w:t>64QAM</w:t>
            </w:r>
          </w:p>
        </w:tc>
        <w:tc>
          <w:tcPr>
            <w:tcW w:w="613" w:type="pct"/>
            <w:vAlign w:val="center"/>
          </w:tcPr>
          <w:p w14:paraId="4B3DE5B3" w14:textId="77777777" w:rsidR="00955441" w:rsidRPr="00C25669" w:rsidRDefault="00955441" w:rsidP="00524DF2">
            <w:pPr>
              <w:keepNext/>
              <w:keepLines/>
              <w:spacing w:after="0"/>
              <w:jc w:val="center"/>
              <w:rPr>
                <w:rFonts w:ascii="Arial" w:eastAsia="SimSun" w:hAnsi="Arial" w:cs="Arial"/>
                <w:sz w:val="18"/>
                <w:szCs w:val="18"/>
              </w:rPr>
            </w:pPr>
            <w:r w:rsidRPr="00C25669">
              <w:rPr>
                <w:rFonts w:ascii="Arial" w:eastAsia="SimSun" w:hAnsi="Arial" w:cs="Arial"/>
                <w:sz w:val="18"/>
                <w:szCs w:val="18"/>
              </w:rPr>
              <w:t>64QAM</w:t>
            </w:r>
          </w:p>
        </w:tc>
        <w:tc>
          <w:tcPr>
            <w:tcW w:w="613" w:type="pct"/>
          </w:tcPr>
          <w:p w14:paraId="20A1DCD2" w14:textId="77777777" w:rsidR="00955441" w:rsidRPr="00C25669" w:rsidRDefault="00955441" w:rsidP="00524DF2">
            <w:pPr>
              <w:pStyle w:val="TAC"/>
              <w:rPr>
                <w:rFonts w:eastAsia="SimSun" w:cs="Arial"/>
                <w:szCs w:val="18"/>
              </w:rPr>
            </w:pPr>
            <w:r w:rsidRPr="0037392A">
              <w:t>64QAMLowSE</w:t>
            </w:r>
          </w:p>
        </w:tc>
        <w:tc>
          <w:tcPr>
            <w:tcW w:w="613" w:type="pct"/>
            <w:vAlign w:val="center"/>
          </w:tcPr>
          <w:p w14:paraId="7CA12121" w14:textId="77777777" w:rsidR="00955441" w:rsidRPr="0037392A" w:rsidRDefault="00955441" w:rsidP="00524DF2">
            <w:pPr>
              <w:pStyle w:val="TAC"/>
              <w:rPr>
                <w:ins w:id="187" w:author="Licheng Lin (林立晟)" w:date="2021-07-28T09:55:00Z"/>
              </w:rPr>
            </w:pPr>
            <w:ins w:id="188" w:author="Licheng Lin (林立晟)" w:date="2021-07-28T09:57:00Z">
              <w:r w:rsidRPr="00C25669">
                <w:rPr>
                  <w:rFonts w:eastAsia="SimSun" w:cs="Arial"/>
                  <w:szCs w:val="18"/>
                </w:rPr>
                <w:t>64QAM</w:t>
              </w:r>
            </w:ins>
          </w:p>
        </w:tc>
      </w:tr>
      <w:tr w:rsidR="00955441" w:rsidRPr="00C25669" w14:paraId="4BF6CF14" w14:textId="77777777" w:rsidTr="00524DF2">
        <w:trPr>
          <w:jc w:val="center"/>
        </w:trPr>
        <w:tc>
          <w:tcPr>
            <w:tcW w:w="881" w:type="pct"/>
            <w:vAlign w:val="center"/>
          </w:tcPr>
          <w:p w14:paraId="06799E2D" w14:textId="77777777" w:rsidR="00955441" w:rsidRPr="00C25669" w:rsidRDefault="00955441" w:rsidP="00524DF2">
            <w:pPr>
              <w:keepNext/>
              <w:keepLines/>
              <w:spacing w:after="0"/>
              <w:rPr>
                <w:rFonts w:ascii="Arial" w:eastAsia="SimSun" w:hAnsi="Arial" w:cs="Arial"/>
                <w:sz w:val="18"/>
                <w:szCs w:val="18"/>
              </w:rPr>
            </w:pPr>
            <w:r w:rsidRPr="00C25669">
              <w:rPr>
                <w:rFonts w:ascii="Arial" w:eastAsia="SimSun" w:hAnsi="Arial" w:cs="Arial"/>
                <w:sz w:val="18"/>
                <w:szCs w:val="18"/>
              </w:rPr>
              <w:t>MCS index</w:t>
            </w:r>
          </w:p>
        </w:tc>
        <w:tc>
          <w:tcPr>
            <w:tcW w:w="441" w:type="pct"/>
            <w:vAlign w:val="center"/>
          </w:tcPr>
          <w:p w14:paraId="02B5DBA6" w14:textId="77777777" w:rsidR="00955441" w:rsidRPr="00C25669" w:rsidRDefault="00955441" w:rsidP="00524DF2">
            <w:pPr>
              <w:keepNext/>
              <w:keepLines/>
              <w:spacing w:after="0"/>
              <w:jc w:val="center"/>
              <w:rPr>
                <w:rFonts w:ascii="Arial" w:eastAsia="SimSun" w:hAnsi="Arial" w:cs="Arial"/>
                <w:sz w:val="18"/>
                <w:szCs w:val="18"/>
              </w:rPr>
            </w:pPr>
          </w:p>
        </w:tc>
        <w:tc>
          <w:tcPr>
            <w:tcW w:w="613" w:type="pct"/>
            <w:vAlign w:val="center"/>
          </w:tcPr>
          <w:p w14:paraId="15B824BB" w14:textId="77777777" w:rsidR="00955441" w:rsidRPr="00C25669" w:rsidRDefault="00955441" w:rsidP="00524DF2">
            <w:pPr>
              <w:keepNext/>
              <w:keepLines/>
              <w:spacing w:after="0"/>
              <w:jc w:val="center"/>
              <w:rPr>
                <w:rFonts w:ascii="Arial" w:eastAsia="SimSun" w:hAnsi="Arial" w:cs="Arial"/>
                <w:sz w:val="18"/>
                <w:szCs w:val="18"/>
              </w:rPr>
            </w:pPr>
            <w:r w:rsidRPr="00C25669">
              <w:rPr>
                <w:rFonts w:ascii="Arial" w:eastAsia="SimSun" w:hAnsi="Arial" w:cs="Arial"/>
                <w:sz w:val="18"/>
                <w:szCs w:val="18"/>
              </w:rPr>
              <w:t>13</w:t>
            </w:r>
          </w:p>
        </w:tc>
        <w:tc>
          <w:tcPr>
            <w:tcW w:w="613" w:type="pct"/>
            <w:vAlign w:val="center"/>
          </w:tcPr>
          <w:p w14:paraId="5465E0F8" w14:textId="77777777" w:rsidR="00955441" w:rsidRPr="00C25669" w:rsidRDefault="00955441" w:rsidP="00524DF2">
            <w:pPr>
              <w:keepNext/>
              <w:keepLines/>
              <w:spacing w:after="0"/>
              <w:jc w:val="center"/>
              <w:rPr>
                <w:rFonts w:ascii="Arial" w:eastAsia="SimSun" w:hAnsi="Arial" w:cs="Arial"/>
                <w:sz w:val="18"/>
                <w:szCs w:val="18"/>
              </w:rPr>
            </w:pPr>
            <w:r w:rsidRPr="00C25669">
              <w:rPr>
                <w:rFonts w:ascii="Arial" w:eastAsia="SimSun" w:hAnsi="Arial" w:cs="Arial"/>
                <w:sz w:val="18"/>
                <w:szCs w:val="18"/>
              </w:rPr>
              <w:t>13</w:t>
            </w:r>
          </w:p>
        </w:tc>
        <w:tc>
          <w:tcPr>
            <w:tcW w:w="613" w:type="pct"/>
            <w:vAlign w:val="center"/>
          </w:tcPr>
          <w:p w14:paraId="63745C10" w14:textId="77777777" w:rsidR="00955441" w:rsidRPr="00C25669" w:rsidRDefault="00955441" w:rsidP="00524DF2">
            <w:pPr>
              <w:keepNext/>
              <w:keepLines/>
              <w:spacing w:after="0"/>
              <w:jc w:val="center"/>
              <w:rPr>
                <w:rFonts w:ascii="Arial" w:eastAsia="SimSun" w:hAnsi="Arial" w:cs="Arial"/>
                <w:sz w:val="18"/>
                <w:szCs w:val="18"/>
              </w:rPr>
            </w:pPr>
            <w:r w:rsidRPr="00C25669">
              <w:rPr>
                <w:rFonts w:ascii="Arial" w:eastAsia="SimSun" w:hAnsi="Arial" w:cs="Arial"/>
                <w:sz w:val="18"/>
                <w:szCs w:val="18"/>
              </w:rPr>
              <w:t>13</w:t>
            </w:r>
          </w:p>
        </w:tc>
        <w:tc>
          <w:tcPr>
            <w:tcW w:w="613" w:type="pct"/>
            <w:vAlign w:val="center"/>
          </w:tcPr>
          <w:p w14:paraId="01FCC714" w14:textId="77777777" w:rsidR="00955441" w:rsidRPr="00C25669" w:rsidRDefault="00955441" w:rsidP="00524DF2">
            <w:pPr>
              <w:keepNext/>
              <w:keepLines/>
              <w:spacing w:after="0"/>
              <w:jc w:val="center"/>
              <w:rPr>
                <w:rFonts w:ascii="Arial" w:eastAsia="SimSun" w:hAnsi="Arial" w:cs="Arial"/>
                <w:sz w:val="18"/>
                <w:szCs w:val="18"/>
              </w:rPr>
            </w:pPr>
            <w:r w:rsidRPr="00C25669">
              <w:rPr>
                <w:rFonts w:ascii="Arial" w:eastAsia="SimSun" w:hAnsi="Arial" w:cs="Arial"/>
                <w:sz w:val="18"/>
                <w:szCs w:val="18"/>
              </w:rPr>
              <w:t>13</w:t>
            </w:r>
          </w:p>
        </w:tc>
        <w:tc>
          <w:tcPr>
            <w:tcW w:w="613" w:type="pct"/>
          </w:tcPr>
          <w:p w14:paraId="596E0801" w14:textId="77777777" w:rsidR="00955441" w:rsidRPr="00C25669" w:rsidRDefault="00955441" w:rsidP="00524DF2">
            <w:pPr>
              <w:pStyle w:val="TAC"/>
              <w:rPr>
                <w:rFonts w:eastAsia="SimSun" w:cs="Arial"/>
                <w:szCs w:val="18"/>
              </w:rPr>
            </w:pPr>
            <w:r w:rsidRPr="0037392A">
              <w:t>19</w:t>
            </w:r>
          </w:p>
        </w:tc>
        <w:tc>
          <w:tcPr>
            <w:tcW w:w="613" w:type="pct"/>
            <w:vAlign w:val="center"/>
          </w:tcPr>
          <w:p w14:paraId="6D3601FA" w14:textId="77777777" w:rsidR="00955441" w:rsidRPr="0037392A" w:rsidRDefault="00955441" w:rsidP="00524DF2">
            <w:pPr>
              <w:pStyle w:val="TAC"/>
              <w:rPr>
                <w:ins w:id="189" w:author="Licheng Lin (林立晟)" w:date="2021-07-28T09:55:00Z"/>
              </w:rPr>
            </w:pPr>
            <w:ins w:id="190" w:author="Licheng Lin (林立晟)" w:date="2021-07-28T09:57:00Z">
              <w:r w:rsidRPr="00C25669">
                <w:rPr>
                  <w:rFonts w:eastAsia="SimSun" w:cs="Arial"/>
                  <w:szCs w:val="18"/>
                </w:rPr>
                <w:t>1</w:t>
              </w:r>
              <w:r>
                <w:rPr>
                  <w:rFonts w:eastAsia="SimSun" w:cs="Arial"/>
                  <w:szCs w:val="18"/>
                </w:rPr>
                <w:t>6</w:t>
              </w:r>
            </w:ins>
          </w:p>
        </w:tc>
      </w:tr>
      <w:tr w:rsidR="00955441" w:rsidRPr="00C25669" w14:paraId="23FB9A07" w14:textId="77777777" w:rsidTr="00524DF2">
        <w:trPr>
          <w:jc w:val="center"/>
        </w:trPr>
        <w:tc>
          <w:tcPr>
            <w:tcW w:w="881" w:type="pct"/>
            <w:vAlign w:val="center"/>
          </w:tcPr>
          <w:p w14:paraId="56730476" w14:textId="77777777" w:rsidR="00955441" w:rsidRPr="00C25669" w:rsidRDefault="00955441" w:rsidP="00524DF2">
            <w:pPr>
              <w:keepNext/>
              <w:keepLines/>
              <w:spacing w:after="0"/>
              <w:rPr>
                <w:rFonts w:ascii="Arial" w:eastAsia="SimSun" w:hAnsi="Arial" w:cs="Arial"/>
                <w:sz w:val="18"/>
                <w:szCs w:val="18"/>
              </w:rPr>
            </w:pPr>
            <w:r w:rsidRPr="00C25669">
              <w:rPr>
                <w:rFonts w:ascii="Arial" w:eastAsia="SimSun" w:hAnsi="Arial" w:cs="Arial"/>
                <w:sz w:val="18"/>
                <w:szCs w:val="18"/>
              </w:rPr>
              <w:t>Modulation</w:t>
            </w:r>
          </w:p>
        </w:tc>
        <w:tc>
          <w:tcPr>
            <w:tcW w:w="441" w:type="pct"/>
            <w:vAlign w:val="center"/>
          </w:tcPr>
          <w:p w14:paraId="157F06AD" w14:textId="77777777" w:rsidR="00955441" w:rsidRPr="00C25669" w:rsidRDefault="00955441" w:rsidP="00524DF2">
            <w:pPr>
              <w:keepNext/>
              <w:keepLines/>
              <w:spacing w:after="0"/>
              <w:jc w:val="center"/>
              <w:rPr>
                <w:rFonts w:ascii="Arial" w:eastAsia="SimSun" w:hAnsi="Arial" w:cs="Arial"/>
                <w:sz w:val="18"/>
                <w:szCs w:val="18"/>
              </w:rPr>
            </w:pPr>
          </w:p>
        </w:tc>
        <w:tc>
          <w:tcPr>
            <w:tcW w:w="613" w:type="pct"/>
            <w:vAlign w:val="center"/>
          </w:tcPr>
          <w:p w14:paraId="452FCC3A" w14:textId="77777777" w:rsidR="00955441" w:rsidRPr="00C25669" w:rsidRDefault="00955441" w:rsidP="00524DF2">
            <w:pPr>
              <w:keepNext/>
              <w:keepLines/>
              <w:spacing w:after="0"/>
              <w:jc w:val="center"/>
              <w:rPr>
                <w:rFonts w:ascii="Arial" w:eastAsia="SimSun" w:hAnsi="Arial" w:cs="Arial"/>
                <w:sz w:val="18"/>
                <w:szCs w:val="18"/>
              </w:rPr>
            </w:pPr>
            <w:r w:rsidRPr="00C25669">
              <w:rPr>
                <w:rFonts w:ascii="Arial" w:eastAsia="SimSun" w:hAnsi="Arial" w:cs="Arial"/>
                <w:sz w:val="18"/>
                <w:szCs w:val="18"/>
              </w:rPr>
              <w:t>16QAM</w:t>
            </w:r>
          </w:p>
        </w:tc>
        <w:tc>
          <w:tcPr>
            <w:tcW w:w="613" w:type="pct"/>
            <w:vAlign w:val="center"/>
          </w:tcPr>
          <w:p w14:paraId="55BA9B72" w14:textId="77777777" w:rsidR="00955441" w:rsidRPr="00C25669" w:rsidRDefault="00955441" w:rsidP="00524DF2">
            <w:pPr>
              <w:keepNext/>
              <w:keepLines/>
              <w:spacing w:after="0"/>
              <w:jc w:val="center"/>
              <w:rPr>
                <w:rFonts w:ascii="Arial" w:eastAsia="SimSun" w:hAnsi="Arial" w:cs="Arial"/>
                <w:sz w:val="18"/>
                <w:szCs w:val="18"/>
              </w:rPr>
            </w:pPr>
            <w:r w:rsidRPr="00C25669">
              <w:rPr>
                <w:rFonts w:ascii="Arial" w:eastAsia="SimSun" w:hAnsi="Arial" w:cs="Arial"/>
                <w:sz w:val="18"/>
                <w:szCs w:val="18"/>
              </w:rPr>
              <w:t>16QAM</w:t>
            </w:r>
          </w:p>
        </w:tc>
        <w:tc>
          <w:tcPr>
            <w:tcW w:w="613" w:type="pct"/>
            <w:vAlign w:val="center"/>
          </w:tcPr>
          <w:p w14:paraId="72EA3E1A" w14:textId="77777777" w:rsidR="00955441" w:rsidRPr="00C25669" w:rsidRDefault="00955441" w:rsidP="00524DF2">
            <w:pPr>
              <w:keepNext/>
              <w:keepLines/>
              <w:spacing w:after="0"/>
              <w:jc w:val="center"/>
              <w:rPr>
                <w:rFonts w:ascii="Arial" w:eastAsia="SimSun" w:hAnsi="Arial" w:cs="Arial"/>
                <w:sz w:val="18"/>
                <w:szCs w:val="18"/>
              </w:rPr>
            </w:pPr>
            <w:r w:rsidRPr="00C25669">
              <w:rPr>
                <w:rFonts w:ascii="Arial" w:eastAsia="SimSun" w:hAnsi="Arial" w:cs="Arial"/>
                <w:sz w:val="18"/>
                <w:szCs w:val="18"/>
              </w:rPr>
              <w:t>16QAM</w:t>
            </w:r>
          </w:p>
        </w:tc>
        <w:tc>
          <w:tcPr>
            <w:tcW w:w="613" w:type="pct"/>
            <w:vAlign w:val="center"/>
          </w:tcPr>
          <w:p w14:paraId="1F5D558C" w14:textId="77777777" w:rsidR="00955441" w:rsidRPr="00C25669" w:rsidRDefault="00955441" w:rsidP="00524DF2">
            <w:pPr>
              <w:keepNext/>
              <w:keepLines/>
              <w:spacing w:after="0"/>
              <w:jc w:val="center"/>
              <w:rPr>
                <w:rFonts w:ascii="Arial" w:eastAsia="SimSun" w:hAnsi="Arial" w:cs="Arial"/>
                <w:sz w:val="18"/>
                <w:szCs w:val="18"/>
              </w:rPr>
            </w:pPr>
            <w:r w:rsidRPr="00C25669">
              <w:rPr>
                <w:rFonts w:ascii="Arial" w:eastAsia="SimSun" w:hAnsi="Arial" w:cs="Arial"/>
                <w:sz w:val="18"/>
                <w:szCs w:val="18"/>
              </w:rPr>
              <w:t>16QAM</w:t>
            </w:r>
          </w:p>
        </w:tc>
        <w:tc>
          <w:tcPr>
            <w:tcW w:w="613" w:type="pct"/>
          </w:tcPr>
          <w:p w14:paraId="5AA79720" w14:textId="77777777" w:rsidR="00955441" w:rsidRPr="00C25669" w:rsidRDefault="00955441" w:rsidP="00524DF2">
            <w:pPr>
              <w:pStyle w:val="TAC"/>
              <w:rPr>
                <w:rFonts w:eastAsia="SimSun" w:cs="Arial"/>
                <w:szCs w:val="18"/>
              </w:rPr>
            </w:pPr>
            <w:r w:rsidRPr="0037392A">
              <w:t>16QAM</w:t>
            </w:r>
          </w:p>
        </w:tc>
        <w:tc>
          <w:tcPr>
            <w:tcW w:w="613" w:type="pct"/>
            <w:vAlign w:val="center"/>
          </w:tcPr>
          <w:p w14:paraId="6A5D9A76" w14:textId="77777777" w:rsidR="00955441" w:rsidRPr="0037392A" w:rsidRDefault="00955441" w:rsidP="00524DF2">
            <w:pPr>
              <w:pStyle w:val="TAC"/>
              <w:rPr>
                <w:ins w:id="191" w:author="Licheng Lin (林立晟)" w:date="2021-07-28T09:55:00Z"/>
              </w:rPr>
            </w:pPr>
            <w:ins w:id="192" w:author="Licheng Lin (林立晟)" w:date="2021-07-28T09:57:00Z">
              <w:r w:rsidRPr="00C25669">
                <w:rPr>
                  <w:rFonts w:eastAsia="SimSun" w:cs="Arial"/>
                  <w:szCs w:val="18"/>
                </w:rPr>
                <w:t>16QAM</w:t>
              </w:r>
            </w:ins>
          </w:p>
        </w:tc>
      </w:tr>
      <w:tr w:rsidR="00955441" w:rsidRPr="00C25669" w14:paraId="2678DF8A" w14:textId="77777777" w:rsidTr="00524DF2">
        <w:trPr>
          <w:jc w:val="center"/>
        </w:trPr>
        <w:tc>
          <w:tcPr>
            <w:tcW w:w="881" w:type="pct"/>
            <w:vAlign w:val="center"/>
          </w:tcPr>
          <w:p w14:paraId="0650CD5F" w14:textId="77777777" w:rsidR="00955441" w:rsidRPr="00C25669" w:rsidRDefault="00955441" w:rsidP="00524DF2">
            <w:pPr>
              <w:keepNext/>
              <w:keepLines/>
              <w:spacing w:after="0"/>
              <w:rPr>
                <w:rFonts w:ascii="Arial" w:eastAsia="SimSun" w:hAnsi="Arial" w:cs="Arial"/>
                <w:sz w:val="18"/>
                <w:szCs w:val="18"/>
              </w:rPr>
            </w:pPr>
            <w:r w:rsidRPr="00C25669">
              <w:rPr>
                <w:rFonts w:ascii="Arial" w:eastAsia="SimSun" w:hAnsi="Arial" w:cs="Arial"/>
                <w:sz w:val="18"/>
                <w:szCs w:val="18"/>
              </w:rPr>
              <w:t>Target Coding Rate</w:t>
            </w:r>
          </w:p>
        </w:tc>
        <w:tc>
          <w:tcPr>
            <w:tcW w:w="441" w:type="pct"/>
            <w:vAlign w:val="center"/>
          </w:tcPr>
          <w:p w14:paraId="64E36C48" w14:textId="77777777" w:rsidR="00955441" w:rsidRPr="00C25669" w:rsidRDefault="00955441" w:rsidP="00524DF2">
            <w:pPr>
              <w:keepNext/>
              <w:keepLines/>
              <w:spacing w:after="0"/>
              <w:jc w:val="center"/>
              <w:rPr>
                <w:rFonts w:ascii="Arial" w:eastAsia="SimSun" w:hAnsi="Arial" w:cs="Arial"/>
                <w:sz w:val="18"/>
                <w:szCs w:val="18"/>
              </w:rPr>
            </w:pPr>
          </w:p>
        </w:tc>
        <w:tc>
          <w:tcPr>
            <w:tcW w:w="613" w:type="pct"/>
            <w:vAlign w:val="center"/>
          </w:tcPr>
          <w:p w14:paraId="03BDFDE5" w14:textId="77777777" w:rsidR="00955441" w:rsidRPr="00C25669" w:rsidRDefault="00955441" w:rsidP="00524DF2">
            <w:pPr>
              <w:keepNext/>
              <w:keepLines/>
              <w:spacing w:after="0"/>
              <w:jc w:val="center"/>
              <w:rPr>
                <w:rFonts w:ascii="Arial" w:eastAsia="SimSun" w:hAnsi="Arial" w:cs="Arial"/>
                <w:sz w:val="18"/>
                <w:szCs w:val="18"/>
              </w:rPr>
            </w:pPr>
            <w:r w:rsidRPr="00C25669">
              <w:rPr>
                <w:rFonts w:ascii="Arial" w:eastAsia="SimSun" w:hAnsi="Arial" w:cs="Arial"/>
                <w:sz w:val="18"/>
                <w:szCs w:val="18"/>
              </w:rPr>
              <w:t>0.48</w:t>
            </w:r>
          </w:p>
        </w:tc>
        <w:tc>
          <w:tcPr>
            <w:tcW w:w="613" w:type="pct"/>
            <w:vAlign w:val="center"/>
          </w:tcPr>
          <w:p w14:paraId="2AC1F7B6" w14:textId="77777777" w:rsidR="00955441" w:rsidRPr="00C25669" w:rsidRDefault="00955441" w:rsidP="00524DF2">
            <w:pPr>
              <w:keepNext/>
              <w:keepLines/>
              <w:spacing w:after="0"/>
              <w:jc w:val="center"/>
              <w:rPr>
                <w:rFonts w:ascii="Arial" w:eastAsia="SimSun" w:hAnsi="Arial" w:cs="Arial"/>
                <w:sz w:val="18"/>
                <w:szCs w:val="18"/>
              </w:rPr>
            </w:pPr>
            <w:r w:rsidRPr="00C25669">
              <w:rPr>
                <w:rFonts w:ascii="Arial" w:eastAsia="SimSun" w:hAnsi="Arial" w:cs="Arial"/>
                <w:sz w:val="18"/>
                <w:szCs w:val="18"/>
              </w:rPr>
              <w:t>0.48</w:t>
            </w:r>
          </w:p>
        </w:tc>
        <w:tc>
          <w:tcPr>
            <w:tcW w:w="613" w:type="pct"/>
            <w:vAlign w:val="center"/>
          </w:tcPr>
          <w:p w14:paraId="6E48B976" w14:textId="77777777" w:rsidR="00955441" w:rsidRPr="00C25669" w:rsidRDefault="00955441" w:rsidP="00524DF2">
            <w:pPr>
              <w:keepNext/>
              <w:keepLines/>
              <w:spacing w:after="0"/>
              <w:jc w:val="center"/>
              <w:rPr>
                <w:rFonts w:ascii="Arial" w:eastAsia="SimSun" w:hAnsi="Arial" w:cs="Arial"/>
                <w:sz w:val="18"/>
                <w:szCs w:val="18"/>
              </w:rPr>
            </w:pPr>
            <w:r w:rsidRPr="00C25669">
              <w:rPr>
                <w:rFonts w:ascii="Arial" w:eastAsia="SimSun" w:hAnsi="Arial" w:cs="Arial"/>
                <w:sz w:val="18"/>
                <w:szCs w:val="18"/>
              </w:rPr>
              <w:t>0.48</w:t>
            </w:r>
          </w:p>
        </w:tc>
        <w:tc>
          <w:tcPr>
            <w:tcW w:w="613" w:type="pct"/>
            <w:vAlign w:val="center"/>
          </w:tcPr>
          <w:p w14:paraId="76FFD47B" w14:textId="77777777" w:rsidR="00955441" w:rsidRPr="00C25669" w:rsidRDefault="00955441" w:rsidP="00524DF2">
            <w:pPr>
              <w:keepNext/>
              <w:keepLines/>
              <w:spacing w:after="0"/>
              <w:jc w:val="center"/>
              <w:rPr>
                <w:rFonts w:ascii="Arial" w:eastAsia="SimSun" w:hAnsi="Arial" w:cs="Arial"/>
                <w:sz w:val="18"/>
                <w:szCs w:val="18"/>
              </w:rPr>
            </w:pPr>
            <w:r w:rsidRPr="00C25669">
              <w:rPr>
                <w:rFonts w:ascii="Arial" w:eastAsia="SimSun" w:hAnsi="Arial" w:cs="Arial"/>
                <w:sz w:val="18"/>
                <w:szCs w:val="18"/>
              </w:rPr>
              <w:t>0.48</w:t>
            </w:r>
          </w:p>
        </w:tc>
        <w:tc>
          <w:tcPr>
            <w:tcW w:w="613" w:type="pct"/>
          </w:tcPr>
          <w:p w14:paraId="4F87732F" w14:textId="77777777" w:rsidR="00955441" w:rsidRPr="00C25669" w:rsidRDefault="00955441" w:rsidP="00524DF2">
            <w:pPr>
              <w:pStyle w:val="TAC"/>
              <w:rPr>
                <w:rFonts w:eastAsia="SimSun" w:cs="Arial"/>
                <w:szCs w:val="18"/>
              </w:rPr>
            </w:pPr>
            <w:r w:rsidRPr="0037392A">
              <w:t>0.54</w:t>
            </w:r>
          </w:p>
        </w:tc>
        <w:tc>
          <w:tcPr>
            <w:tcW w:w="613" w:type="pct"/>
            <w:vAlign w:val="center"/>
          </w:tcPr>
          <w:p w14:paraId="1A5ABFB2" w14:textId="77777777" w:rsidR="00955441" w:rsidRPr="0037392A" w:rsidRDefault="00955441" w:rsidP="00524DF2">
            <w:pPr>
              <w:pStyle w:val="TAC"/>
              <w:rPr>
                <w:ins w:id="193" w:author="Licheng Lin (林立晟)" w:date="2021-07-28T09:55:00Z"/>
              </w:rPr>
            </w:pPr>
            <w:ins w:id="194" w:author="Licheng Lin (林立晟)" w:date="2021-07-28T09:57:00Z">
              <w:r w:rsidRPr="00C25669">
                <w:rPr>
                  <w:rFonts w:eastAsia="SimSun" w:cs="Arial"/>
                  <w:szCs w:val="18"/>
                </w:rPr>
                <w:t>0.</w:t>
              </w:r>
            </w:ins>
            <w:ins w:id="195" w:author="Licheng Lin (林立晟)" w:date="2021-07-28T10:11:00Z">
              <w:r>
                <w:rPr>
                  <w:rFonts w:eastAsia="SimSun" w:cs="Arial"/>
                  <w:szCs w:val="18"/>
                </w:rPr>
                <w:t>64</w:t>
              </w:r>
            </w:ins>
          </w:p>
        </w:tc>
      </w:tr>
      <w:tr w:rsidR="00955441" w:rsidRPr="00C25669" w14:paraId="02E6B570" w14:textId="77777777" w:rsidTr="00524DF2">
        <w:trPr>
          <w:jc w:val="center"/>
        </w:trPr>
        <w:tc>
          <w:tcPr>
            <w:tcW w:w="881" w:type="pct"/>
            <w:vAlign w:val="center"/>
          </w:tcPr>
          <w:p w14:paraId="06247CBD" w14:textId="77777777" w:rsidR="00955441" w:rsidRPr="00C25669" w:rsidRDefault="00955441" w:rsidP="00524DF2">
            <w:pPr>
              <w:keepNext/>
              <w:keepLines/>
              <w:spacing w:after="0"/>
              <w:rPr>
                <w:rFonts w:ascii="Arial" w:eastAsia="SimSun" w:hAnsi="Arial" w:cs="Arial"/>
                <w:sz w:val="18"/>
                <w:szCs w:val="18"/>
              </w:rPr>
            </w:pPr>
            <w:r w:rsidRPr="00C25669">
              <w:rPr>
                <w:rFonts w:ascii="Arial" w:eastAsia="SimSun" w:hAnsi="Arial" w:cs="Arial"/>
                <w:sz w:val="18"/>
                <w:szCs w:val="18"/>
              </w:rPr>
              <w:t>Number of MIMO layers</w:t>
            </w:r>
          </w:p>
        </w:tc>
        <w:tc>
          <w:tcPr>
            <w:tcW w:w="441" w:type="pct"/>
            <w:vAlign w:val="center"/>
          </w:tcPr>
          <w:p w14:paraId="40D21CB3" w14:textId="77777777" w:rsidR="00955441" w:rsidRPr="00C25669" w:rsidRDefault="00955441" w:rsidP="00524DF2">
            <w:pPr>
              <w:keepNext/>
              <w:keepLines/>
              <w:spacing w:after="0"/>
              <w:jc w:val="center"/>
              <w:rPr>
                <w:rFonts w:ascii="Arial" w:eastAsia="SimSun" w:hAnsi="Arial" w:cs="Arial"/>
                <w:sz w:val="18"/>
                <w:szCs w:val="18"/>
              </w:rPr>
            </w:pPr>
          </w:p>
        </w:tc>
        <w:tc>
          <w:tcPr>
            <w:tcW w:w="613" w:type="pct"/>
            <w:vAlign w:val="center"/>
          </w:tcPr>
          <w:p w14:paraId="57A3E827" w14:textId="77777777" w:rsidR="00955441" w:rsidRPr="00C25669" w:rsidRDefault="00955441" w:rsidP="00524DF2">
            <w:pPr>
              <w:keepNext/>
              <w:keepLines/>
              <w:spacing w:after="0"/>
              <w:jc w:val="center"/>
              <w:rPr>
                <w:rFonts w:ascii="Arial" w:eastAsia="SimSun" w:hAnsi="Arial" w:cs="Arial"/>
                <w:sz w:val="18"/>
                <w:szCs w:val="18"/>
              </w:rPr>
            </w:pPr>
            <w:r w:rsidRPr="00C25669">
              <w:rPr>
                <w:rFonts w:ascii="Arial" w:eastAsia="SimSun" w:hAnsi="Arial" w:cs="Arial"/>
                <w:sz w:val="18"/>
                <w:szCs w:val="18"/>
              </w:rPr>
              <w:t>1</w:t>
            </w:r>
          </w:p>
        </w:tc>
        <w:tc>
          <w:tcPr>
            <w:tcW w:w="613" w:type="pct"/>
            <w:vAlign w:val="center"/>
          </w:tcPr>
          <w:p w14:paraId="460DF3F0" w14:textId="77777777" w:rsidR="00955441" w:rsidRPr="00C25669" w:rsidRDefault="00955441" w:rsidP="00524DF2">
            <w:pPr>
              <w:keepNext/>
              <w:keepLines/>
              <w:spacing w:after="0"/>
              <w:jc w:val="center"/>
              <w:rPr>
                <w:rFonts w:ascii="Arial" w:eastAsia="SimSun" w:hAnsi="Arial" w:cs="Arial"/>
                <w:sz w:val="18"/>
                <w:szCs w:val="18"/>
              </w:rPr>
            </w:pPr>
            <w:r w:rsidRPr="00C25669">
              <w:rPr>
                <w:rFonts w:ascii="Arial" w:eastAsia="SimSun" w:hAnsi="Arial" w:cs="Arial"/>
                <w:sz w:val="18"/>
                <w:szCs w:val="18"/>
              </w:rPr>
              <w:t>2</w:t>
            </w:r>
          </w:p>
        </w:tc>
        <w:tc>
          <w:tcPr>
            <w:tcW w:w="613" w:type="pct"/>
            <w:vAlign w:val="center"/>
          </w:tcPr>
          <w:p w14:paraId="20541AE0" w14:textId="77777777" w:rsidR="00955441" w:rsidRPr="00C25669" w:rsidRDefault="00955441" w:rsidP="00524DF2">
            <w:pPr>
              <w:keepNext/>
              <w:keepLines/>
              <w:spacing w:after="0"/>
              <w:jc w:val="center"/>
              <w:rPr>
                <w:rFonts w:ascii="Arial" w:eastAsia="SimSun" w:hAnsi="Arial" w:cs="Arial"/>
                <w:sz w:val="18"/>
                <w:szCs w:val="18"/>
              </w:rPr>
            </w:pPr>
            <w:r w:rsidRPr="00C25669">
              <w:rPr>
                <w:rFonts w:ascii="Arial" w:eastAsia="SimSun" w:hAnsi="Arial" w:cs="Arial"/>
                <w:sz w:val="18"/>
                <w:szCs w:val="18"/>
              </w:rPr>
              <w:t>3</w:t>
            </w:r>
          </w:p>
        </w:tc>
        <w:tc>
          <w:tcPr>
            <w:tcW w:w="613" w:type="pct"/>
            <w:vAlign w:val="center"/>
          </w:tcPr>
          <w:p w14:paraId="5597D14D" w14:textId="77777777" w:rsidR="00955441" w:rsidRPr="00C25669" w:rsidRDefault="00955441" w:rsidP="00524DF2">
            <w:pPr>
              <w:keepNext/>
              <w:keepLines/>
              <w:spacing w:after="0"/>
              <w:jc w:val="center"/>
              <w:rPr>
                <w:rFonts w:ascii="Arial" w:eastAsia="SimSun" w:hAnsi="Arial" w:cs="Arial"/>
                <w:sz w:val="18"/>
                <w:szCs w:val="18"/>
              </w:rPr>
            </w:pPr>
            <w:r w:rsidRPr="00C25669">
              <w:rPr>
                <w:rFonts w:ascii="Arial" w:eastAsia="SimSun" w:hAnsi="Arial" w:cs="Arial"/>
                <w:sz w:val="18"/>
                <w:szCs w:val="18"/>
              </w:rPr>
              <w:t>4</w:t>
            </w:r>
          </w:p>
        </w:tc>
        <w:tc>
          <w:tcPr>
            <w:tcW w:w="613" w:type="pct"/>
          </w:tcPr>
          <w:p w14:paraId="3C454D37" w14:textId="77777777" w:rsidR="00955441" w:rsidRPr="00C25669" w:rsidRDefault="00955441" w:rsidP="00524DF2">
            <w:pPr>
              <w:pStyle w:val="TAC"/>
              <w:rPr>
                <w:rFonts w:eastAsia="SimSun" w:cs="Arial"/>
                <w:szCs w:val="18"/>
              </w:rPr>
            </w:pPr>
            <w:r w:rsidRPr="0037392A">
              <w:t>2</w:t>
            </w:r>
          </w:p>
        </w:tc>
        <w:tc>
          <w:tcPr>
            <w:tcW w:w="613" w:type="pct"/>
            <w:vAlign w:val="center"/>
          </w:tcPr>
          <w:p w14:paraId="49B01371" w14:textId="77777777" w:rsidR="00955441" w:rsidRPr="0037392A" w:rsidRDefault="00955441" w:rsidP="00524DF2">
            <w:pPr>
              <w:pStyle w:val="TAC"/>
            </w:pPr>
            <w:ins w:id="196" w:author="Licheng Lin (林立晟)" w:date="2021-07-28T09:57:00Z">
              <w:r w:rsidRPr="00C25669">
                <w:rPr>
                  <w:rFonts w:eastAsia="SimSun" w:cs="Arial"/>
                  <w:szCs w:val="18"/>
                </w:rPr>
                <w:t>1</w:t>
              </w:r>
            </w:ins>
          </w:p>
        </w:tc>
      </w:tr>
      <w:tr w:rsidR="00955441" w:rsidRPr="00C25669" w14:paraId="0ED52441" w14:textId="77777777" w:rsidTr="00524DF2">
        <w:trPr>
          <w:jc w:val="center"/>
        </w:trPr>
        <w:tc>
          <w:tcPr>
            <w:tcW w:w="881" w:type="pct"/>
            <w:vAlign w:val="center"/>
          </w:tcPr>
          <w:p w14:paraId="67CB45EE" w14:textId="77777777" w:rsidR="00955441" w:rsidRPr="00C25669" w:rsidRDefault="00955441" w:rsidP="00524DF2">
            <w:pPr>
              <w:keepNext/>
              <w:keepLines/>
              <w:spacing w:after="0"/>
              <w:rPr>
                <w:rFonts w:ascii="Arial" w:eastAsia="SimSun" w:hAnsi="Arial" w:cs="Arial"/>
                <w:sz w:val="18"/>
                <w:szCs w:val="18"/>
              </w:rPr>
            </w:pPr>
            <w:r w:rsidRPr="00C25669">
              <w:rPr>
                <w:rFonts w:ascii="Arial" w:eastAsia="SimSun" w:hAnsi="Arial" w:cs="Arial"/>
                <w:sz w:val="18"/>
                <w:szCs w:val="18"/>
              </w:rPr>
              <w:t xml:space="preserve">Number of DMRS </w:t>
            </w:r>
            <w:r w:rsidRPr="00C25669">
              <w:rPr>
                <w:rFonts w:ascii="Arial" w:eastAsia="SimSun" w:hAnsi="Arial" w:cs="Arial" w:hint="eastAsia"/>
                <w:sz w:val="18"/>
                <w:szCs w:val="18"/>
                <w:lang w:eastAsia="zh-CN"/>
              </w:rPr>
              <w:t>R</w:t>
            </w:r>
            <w:r w:rsidRPr="00C25669">
              <w:rPr>
                <w:rFonts w:ascii="Arial" w:eastAsia="SimSun" w:hAnsi="Arial" w:cs="Arial"/>
                <w:sz w:val="18"/>
                <w:szCs w:val="18"/>
                <w:lang w:eastAsia="zh-CN"/>
              </w:rPr>
              <w:t>e</w:t>
            </w:r>
            <w:r w:rsidRPr="00C25669">
              <w:rPr>
                <w:rFonts w:ascii="Arial" w:eastAsia="SimSun" w:hAnsi="Arial" w:cs="Arial" w:hint="eastAsia"/>
                <w:sz w:val="18"/>
                <w:szCs w:val="18"/>
                <w:lang w:eastAsia="zh-CN"/>
              </w:rPr>
              <w:t>s</w:t>
            </w:r>
          </w:p>
        </w:tc>
        <w:tc>
          <w:tcPr>
            <w:tcW w:w="441" w:type="pct"/>
            <w:vAlign w:val="center"/>
          </w:tcPr>
          <w:p w14:paraId="7C4696CC" w14:textId="77777777" w:rsidR="00955441" w:rsidRPr="00C25669" w:rsidRDefault="00955441" w:rsidP="00524DF2">
            <w:pPr>
              <w:keepNext/>
              <w:keepLines/>
              <w:spacing w:after="0"/>
              <w:jc w:val="center"/>
              <w:rPr>
                <w:rFonts w:ascii="Arial" w:eastAsia="SimSun" w:hAnsi="Arial" w:cs="Arial"/>
                <w:sz w:val="18"/>
                <w:szCs w:val="18"/>
              </w:rPr>
            </w:pPr>
          </w:p>
        </w:tc>
        <w:tc>
          <w:tcPr>
            <w:tcW w:w="613" w:type="pct"/>
            <w:vAlign w:val="center"/>
          </w:tcPr>
          <w:p w14:paraId="3B141110" w14:textId="77777777" w:rsidR="00955441" w:rsidRPr="00C25669" w:rsidRDefault="00955441" w:rsidP="00524DF2">
            <w:pPr>
              <w:keepNext/>
              <w:keepLines/>
              <w:spacing w:after="0"/>
              <w:jc w:val="center"/>
              <w:rPr>
                <w:rFonts w:ascii="Arial" w:eastAsia="SimSun" w:hAnsi="Arial" w:cs="Arial"/>
                <w:sz w:val="18"/>
                <w:szCs w:val="18"/>
              </w:rPr>
            </w:pPr>
          </w:p>
        </w:tc>
        <w:tc>
          <w:tcPr>
            <w:tcW w:w="613" w:type="pct"/>
            <w:vAlign w:val="center"/>
          </w:tcPr>
          <w:p w14:paraId="0BDF5D85" w14:textId="77777777" w:rsidR="00955441" w:rsidRPr="00C25669" w:rsidRDefault="00955441" w:rsidP="00524DF2">
            <w:pPr>
              <w:keepNext/>
              <w:keepLines/>
              <w:spacing w:after="0"/>
              <w:jc w:val="center"/>
              <w:rPr>
                <w:rFonts w:ascii="Arial" w:eastAsia="SimSun" w:hAnsi="Arial" w:cs="Arial"/>
                <w:sz w:val="18"/>
                <w:szCs w:val="18"/>
              </w:rPr>
            </w:pPr>
          </w:p>
        </w:tc>
        <w:tc>
          <w:tcPr>
            <w:tcW w:w="613" w:type="pct"/>
            <w:vAlign w:val="center"/>
          </w:tcPr>
          <w:p w14:paraId="13136E77" w14:textId="77777777" w:rsidR="00955441" w:rsidRPr="00C25669" w:rsidRDefault="00955441" w:rsidP="00524DF2">
            <w:pPr>
              <w:keepNext/>
              <w:keepLines/>
              <w:spacing w:after="0"/>
              <w:jc w:val="center"/>
              <w:rPr>
                <w:rFonts w:ascii="Arial" w:eastAsia="SimSun" w:hAnsi="Arial" w:cs="Arial"/>
                <w:sz w:val="18"/>
                <w:szCs w:val="18"/>
              </w:rPr>
            </w:pPr>
          </w:p>
        </w:tc>
        <w:tc>
          <w:tcPr>
            <w:tcW w:w="613" w:type="pct"/>
            <w:vAlign w:val="center"/>
          </w:tcPr>
          <w:p w14:paraId="6B819914" w14:textId="77777777" w:rsidR="00955441" w:rsidRPr="00C25669" w:rsidRDefault="00955441" w:rsidP="00524DF2">
            <w:pPr>
              <w:keepNext/>
              <w:keepLines/>
              <w:spacing w:after="0"/>
              <w:jc w:val="center"/>
              <w:rPr>
                <w:rFonts w:ascii="Arial" w:eastAsia="SimSun" w:hAnsi="Arial" w:cs="Arial"/>
                <w:sz w:val="18"/>
                <w:szCs w:val="18"/>
              </w:rPr>
            </w:pPr>
          </w:p>
        </w:tc>
        <w:tc>
          <w:tcPr>
            <w:tcW w:w="613" w:type="pct"/>
          </w:tcPr>
          <w:p w14:paraId="65DA89E7" w14:textId="77777777" w:rsidR="00955441" w:rsidRPr="00C25669" w:rsidRDefault="00955441" w:rsidP="00524DF2">
            <w:pPr>
              <w:pStyle w:val="TAC"/>
              <w:rPr>
                <w:rFonts w:eastAsia="SimSun" w:cs="Arial"/>
                <w:szCs w:val="18"/>
              </w:rPr>
            </w:pPr>
          </w:p>
        </w:tc>
        <w:tc>
          <w:tcPr>
            <w:tcW w:w="613" w:type="pct"/>
          </w:tcPr>
          <w:p w14:paraId="0BE943A7" w14:textId="77777777" w:rsidR="00955441" w:rsidRPr="00C25669" w:rsidRDefault="00955441" w:rsidP="00524DF2">
            <w:pPr>
              <w:pStyle w:val="TAC"/>
              <w:rPr>
                <w:ins w:id="197" w:author="Licheng Lin (林立晟)" w:date="2021-07-28T09:55:00Z"/>
                <w:rFonts w:eastAsia="SimSun" w:cs="Arial"/>
                <w:szCs w:val="18"/>
              </w:rPr>
            </w:pPr>
          </w:p>
        </w:tc>
      </w:tr>
      <w:tr w:rsidR="00955441" w:rsidRPr="00C25669" w14:paraId="4DE77C9A" w14:textId="77777777" w:rsidTr="00524DF2">
        <w:trPr>
          <w:jc w:val="center"/>
        </w:trPr>
        <w:tc>
          <w:tcPr>
            <w:tcW w:w="881" w:type="pct"/>
            <w:vAlign w:val="center"/>
          </w:tcPr>
          <w:p w14:paraId="21DC8923" w14:textId="77777777" w:rsidR="00955441" w:rsidRPr="00C25669" w:rsidRDefault="00955441" w:rsidP="00524DF2">
            <w:pPr>
              <w:keepNext/>
              <w:keepLines/>
              <w:spacing w:after="0"/>
              <w:ind w:firstLineChars="50" w:firstLine="90"/>
              <w:rPr>
                <w:rFonts w:ascii="Arial" w:eastAsia="SimSun" w:hAnsi="Arial" w:cs="Arial"/>
                <w:sz w:val="18"/>
                <w:szCs w:val="18"/>
              </w:rPr>
            </w:pPr>
            <w:r w:rsidRPr="00C25669">
              <w:rPr>
                <w:rFonts w:ascii="Arial" w:eastAsia="SimSun" w:hAnsi="Arial" w:cs="Arial"/>
                <w:sz w:val="18"/>
                <w:szCs w:val="18"/>
              </w:rPr>
              <w:t>For Slots 0 and Slot i, if mod(i, 10) = {8,9} for i from {0,…,39}</w:t>
            </w:r>
          </w:p>
        </w:tc>
        <w:tc>
          <w:tcPr>
            <w:tcW w:w="441" w:type="pct"/>
            <w:vAlign w:val="center"/>
          </w:tcPr>
          <w:p w14:paraId="2485CE0C" w14:textId="77777777" w:rsidR="00955441" w:rsidRPr="00C25669" w:rsidRDefault="00955441" w:rsidP="00524DF2">
            <w:pPr>
              <w:keepNext/>
              <w:keepLines/>
              <w:spacing w:after="0"/>
              <w:jc w:val="center"/>
              <w:rPr>
                <w:rFonts w:ascii="Arial" w:eastAsia="SimSun" w:hAnsi="Arial" w:cs="Arial"/>
                <w:sz w:val="18"/>
                <w:szCs w:val="18"/>
              </w:rPr>
            </w:pPr>
          </w:p>
        </w:tc>
        <w:tc>
          <w:tcPr>
            <w:tcW w:w="613" w:type="pct"/>
            <w:vAlign w:val="center"/>
          </w:tcPr>
          <w:p w14:paraId="3C3E5D07" w14:textId="77777777" w:rsidR="00955441" w:rsidRPr="00C25669" w:rsidRDefault="00955441" w:rsidP="00524DF2">
            <w:pPr>
              <w:keepNext/>
              <w:keepLines/>
              <w:spacing w:after="0"/>
              <w:jc w:val="center"/>
              <w:rPr>
                <w:rFonts w:ascii="Arial" w:eastAsia="SimSun" w:hAnsi="Arial" w:cs="Arial"/>
                <w:sz w:val="18"/>
                <w:szCs w:val="18"/>
                <w:lang w:eastAsia="zh-CN"/>
              </w:rPr>
            </w:pPr>
            <w:r>
              <w:rPr>
                <w:rFonts w:ascii="Arial" w:eastAsia="SimSun" w:hAnsi="Arial" w:cs="Arial" w:hint="eastAsia"/>
                <w:sz w:val="18"/>
                <w:szCs w:val="18"/>
                <w:lang w:eastAsia="zh-CN"/>
              </w:rPr>
              <w:t>N</w:t>
            </w:r>
            <w:r>
              <w:rPr>
                <w:rFonts w:ascii="Arial" w:eastAsia="SimSun" w:hAnsi="Arial" w:cs="Arial"/>
                <w:sz w:val="18"/>
                <w:szCs w:val="18"/>
                <w:lang w:eastAsia="zh-CN"/>
              </w:rPr>
              <w:t>/A</w:t>
            </w:r>
          </w:p>
        </w:tc>
        <w:tc>
          <w:tcPr>
            <w:tcW w:w="613" w:type="pct"/>
            <w:vAlign w:val="center"/>
          </w:tcPr>
          <w:p w14:paraId="3F83B800" w14:textId="77777777" w:rsidR="00955441" w:rsidRPr="00C25669" w:rsidRDefault="00955441" w:rsidP="00524DF2">
            <w:pPr>
              <w:keepNext/>
              <w:keepLines/>
              <w:spacing w:after="0"/>
              <w:jc w:val="center"/>
              <w:rPr>
                <w:rFonts w:ascii="Arial" w:eastAsia="SimSun" w:hAnsi="Arial" w:cs="Arial"/>
                <w:sz w:val="18"/>
                <w:szCs w:val="18"/>
                <w:lang w:eastAsia="zh-CN"/>
              </w:rPr>
            </w:pPr>
            <w:r>
              <w:rPr>
                <w:rFonts w:ascii="Arial" w:eastAsia="SimSun" w:hAnsi="Arial" w:cs="Arial" w:hint="eastAsia"/>
                <w:sz w:val="18"/>
                <w:szCs w:val="18"/>
                <w:lang w:eastAsia="zh-CN"/>
              </w:rPr>
              <w:t>N</w:t>
            </w:r>
            <w:r>
              <w:rPr>
                <w:rFonts w:ascii="Arial" w:eastAsia="SimSun" w:hAnsi="Arial" w:cs="Arial"/>
                <w:sz w:val="18"/>
                <w:szCs w:val="18"/>
                <w:lang w:eastAsia="zh-CN"/>
              </w:rPr>
              <w:t>/A</w:t>
            </w:r>
          </w:p>
        </w:tc>
        <w:tc>
          <w:tcPr>
            <w:tcW w:w="613" w:type="pct"/>
            <w:vAlign w:val="center"/>
          </w:tcPr>
          <w:p w14:paraId="3B36A567" w14:textId="77777777" w:rsidR="00955441" w:rsidRPr="00C25669" w:rsidRDefault="00955441" w:rsidP="00524DF2">
            <w:pPr>
              <w:keepNext/>
              <w:keepLines/>
              <w:spacing w:after="0"/>
              <w:jc w:val="center"/>
              <w:rPr>
                <w:rFonts w:ascii="Arial" w:eastAsia="SimSun" w:hAnsi="Arial" w:cs="Arial"/>
                <w:sz w:val="18"/>
                <w:szCs w:val="18"/>
                <w:lang w:eastAsia="zh-CN"/>
              </w:rPr>
            </w:pPr>
            <w:r>
              <w:rPr>
                <w:rFonts w:ascii="Arial" w:eastAsia="SimSun" w:hAnsi="Arial" w:cs="Arial" w:hint="eastAsia"/>
                <w:sz w:val="18"/>
                <w:szCs w:val="18"/>
                <w:lang w:eastAsia="zh-CN"/>
              </w:rPr>
              <w:t>N</w:t>
            </w:r>
            <w:r>
              <w:rPr>
                <w:rFonts w:ascii="Arial" w:eastAsia="SimSun" w:hAnsi="Arial" w:cs="Arial"/>
                <w:sz w:val="18"/>
                <w:szCs w:val="18"/>
                <w:lang w:eastAsia="zh-CN"/>
              </w:rPr>
              <w:t>/A</w:t>
            </w:r>
          </w:p>
        </w:tc>
        <w:tc>
          <w:tcPr>
            <w:tcW w:w="613" w:type="pct"/>
            <w:vAlign w:val="center"/>
          </w:tcPr>
          <w:p w14:paraId="3A742C3F" w14:textId="77777777" w:rsidR="00955441" w:rsidRPr="00C25669" w:rsidRDefault="00955441" w:rsidP="00524DF2">
            <w:pPr>
              <w:keepNext/>
              <w:keepLines/>
              <w:spacing w:after="0"/>
              <w:jc w:val="center"/>
              <w:rPr>
                <w:rFonts w:ascii="Arial" w:eastAsia="SimSun" w:hAnsi="Arial" w:cs="Arial"/>
                <w:sz w:val="18"/>
                <w:szCs w:val="18"/>
                <w:lang w:eastAsia="zh-CN"/>
              </w:rPr>
            </w:pPr>
            <w:r>
              <w:rPr>
                <w:rFonts w:ascii="Arial" w:eastAsia="SimSun" w:hAnsi="Arial" w:cs="Arial" w:hint="eastAsia"/>
                <w:sz w:val="18"/>
                <w:szCs w:val="18"/>
                <w:lang w:eastAsia="zh-CN"/>
              </w:rPr>
              <w:t>N</w:t>
            </w:r>
            <w:r>
              <w:rPr>
                <w:rFonts w:ascii="Arial" w:eastAsia="SimSun" w:hAnsi="Arial" w:cs="Arial"/>
                <w:sz w:val="18"/>
                <w:szCs w:val="18"/>
                <w:lang w:eastAsia="zh-CN"/>
              </w:rPr>
              <w:t>/A</w:t>
            </w:r>
          </w:p>
        </w:tc>
        <w:tc>
          <w:tcPr>
            <w:tcW w:w="613" w:type="pct"/>
          </w:tcPr>
          <w:p w14:paraId="15D23FD6" w14:textId="77777777" w:rsidR="00955441" w:rsidRPr="00C25669" w:rsidRDefault="00955441" w:rsidP="00524DF2">
            <w:pPr>
              <w:pStyle w:val="TAC"/>
              <w:rPr>
                <w:rFonts w:eastAsia="SimSun" w:cs="Arial"/>
                <w:szCs w:val="18"/>
                <w:lang w:eastAsia="zh-CN"/>
              </w:rPr>
            </w:pPr>
            <w:r>
              <w:rPr>
                <w:rFonts w:eastAsia="SimSun" w:cs="Arial" w:hint="eastAsia"/>
                <w:szCs w:val="18"/>
                <w:lang w:eastAsia="zh-CN"/>
              </w:rPr>
              <w:t>N</w:t>
            </w:r>
            <w:r>
              <w:rPr>
                <w:rFonts w:eastAsia="SimSun" w:cs="Arial"/>
                <w:szCs w:val="18"/>
                <w:lang w:eastAsia="zh-CN"/>
              </w:rPr>
              <w:t>/A</w:t>
            </w:r>
          </w:p>
        </w:tc>
        <w:tc>
          <w:tcPr>
            <w:tcW w:w="613" w:type="pct"/>
          </w:tcPr>
          <w:p w14:paraId="3DE7AB24" w14:textId="77777777" w:rsidR="00955441" w:rsidRDefault="00955441" w:rsidP="00524DF2">
            <w:pPr>
              <w:pStyle w:val="TAC"/>
              <w:rPr>
                <w:ins w:id="198" w:author="Licheng Lin (林立晟)" w:date="2021-07-28T09:58:00Z"/>
                <w:rFonts w:eastAsia="SimSun" w:cs="Arial"/>
                <w:szCs w:val="18"/>
                <w:lang w:eastAsia="zh-CN"/>
              </w:rPr>
            </w:pPr>
          </w:p>
          <w:p w14:paraId="7B9D58F8" w14:textId="77777777" w:rsidR="00955441" w:rsidRDefault="00955441" w:rsidP="00524DF2">
            <w:pPr>
              <w:pStyle w:val="TAC"/>
              <w:rPr>
                <w:ins w:id="199" w:author="Licheng Lin (林立晟)" w:date="2021-07-28T09:58:00Z"/>
                <w:rFonts w:eastAsia="SimSun" w:cs="Arial"/>
                <w:szCs w:val="18"/>
                <w:lang w:eastAsia="zh-CN"/>
              </w:rPr>
            </w:pPr>
            <w:ins w:id="200" w:author="Licheng Lin (林立晟)" w:date="2021-07-28T09:58:00Z">
              <w:r>
                <w:rPr>
                  <w:rFonts w:eastAsia="SimSun" w:cs="Arial" w:hint="eastAsia"/>
                  <w:szCs w:val="18"/>
                  <w:lang w:eastAsia="zh-CN"/>
                </w:rPr>
                <w:t>N</w:t>
              </w:r>
              <w:r>
                <w:rPr>
                  <w:rFonts w:eastAsia="SimSun" w:cs="Arial"/>
                  <w:szCs w:val="18"/>
                  <w:lang w:eastAsia="zh-CN"/>
                </w:rPr>
                <w:t>/A</w:t>
              </w:r>
            </w:ins>
          </w:p>
          <w:p w14:paraId="5E6B1A94" w14:textId="77777777" w:rsidR="00955441" w:rsidRDefault="00955441" w:rsidP="00524DF2">
            <w:pPr>
              <w:pStyle w:val="TAC"/>
              <w:rPr>
                <w:ins w:id="201" w:author="Licheng Lin (林立晟)" w:date="2021-07-28T09:55:00Z"/>
                <w:rFonts w:eastAsia="SimSun" w:cs="Arial"/>
                <w:szCs w:val="18"/>
                <w:lang w:eastAsia="zh-CN"/>
              </w:rPr>
            </w:pPr>
          </w:p>
        </w:tc>
      </w:tr>
      <w:tr w:rsidR="00955441" w:rsidRPr="00C25669" w14:paraId="3A3250C8" w14:textId="77777777" w:rsidTr="00524DF2">
        <w:trPr>
          <w:jc w:val="center"/>
        </w:trPr>
        <w:tc>
          <w:tcPr>
            <w:tcW w:w="881" w:type="pct"/>
            <w:vAlign w:val="center"/>
          </w:tcPr>
          <w:p w14:paraId="44A3FBCF" w14:textId="77777777" w:rsidR="00955441" w:rsidRPr="00C25669" w:rsidRDefault="00955441" w:rsidP="00524DF2">
            <w:pPr>
              <w:keepNext/>
              <w:keepLines/>
              <w:spacing w:after="0"/>
              <w:rPr>
                <w:rFonts w:ascii="Arial" w:eastAsia="SimSun" w:hAnsi="Arial" w:cs="Arial"/>
                <w:sz w:val="18"/>
                <w:szCs w:val="18"/>
              </w:rPr>
            </w:pPr>
            <w:r w:rsidRPr="00C25669">
              <w:rPr>
                <w:rFonts w:ascii="Arial" w:eastAsia="SimSun" w:hAnsi="Arial" w:cs="Arial"/>
                <w:sz w:val="18"/>
                <w:szCs w:val="18"/>
              </w:rPr>
              <w:t xml:space="preserve">  For Slot i, if mod(i, 10) = 7 for i from {0,…,39}</w:t>
            </w:r>
          </w:p>
        </w:tc>
        <w:tc>
          <w:tcPr>
            <w:tcW w:w="441" w:type="pct"/>
            <w:vAlign w:val="center"/>
          </w:tcPr>
          <w:p w14:paraId="62000233" w14:textId="77777777" w:rsidR="00955441" w:rsidRPr="00C25669" w:rsidRDefault="00955441" w:rsidP="00524DF2">
            <w:pPr>
              <w:keepNext/>
              <w:keepLines/>
              <w:spacing w:after="0"/>
              <w:jc w:val="center"/>
              <w:rPr>
                <w:rFonts w:ascii="Arial" w:eastAsia="SimSun" w:hAnsi="Arial" w:cs="Arial"/>
                <w:sz w:val="18"/>
                <w:szCs w:val="18"/>
              </w:rPr>
            </w:pPr>
          </w:p>
        </w:tc>
        <w:tc>
          <w:tcPr>
            <w:tcW w:w="613" w:type="pct"/>
            <w:vAlign w:val="center"/>
          </w:tcPr>
          <w:p w14:paraId="35613BBD" w14:textId="77777777" w:rsidR="00955441" w:rsidRPr="00C25669" w:rsidRDefault="00955441" w:rsidP="00524DF2">
            <w:pPr>
              <w:keepNext/>
              <w:keepLines/>
              <w:spacing w:after="0"/>
              <w:jc w:val="center"/>
              <w:rPr>
                <w:rFonts w:ascii="Arial" w:eastAsia="SimSun" w:hAnsi="Arial" w:cs="Arial"/>
                <w:sz w:val="18"/>
                <w:szCs w:val="18"/>
              </w:rPr>
            </w:pPr>
            <w:r w:rsidRPr="00C25669">
              <w:rPr>
                <w:rFonts w:ascii="Arial" w:eastAsia="SimSun" w:hAnsi="Arial" w:cs="Arial"/>
                <w:sz w:val="18"/>
                <w:szCs w:val="18"/>
              </w:rPr>
              <w:t>6</w:t>
            </w:r>
          </w:p>
        </w:tc>
        <w:tc>
          <w:tcPr>
            <w:tcW w:w="613" w:type="pct"/>
            <w:vAlign w:val="center"/>
          </w:tcPr>
          <w:p w14:paraId="6E3D9A00" w14:textId="77777777" w:rsidR="00955441" w:rsidRPr="00C25669" w:rsidRDefault="00955441" w:rsidP="00524DF2">
            <w:pPr>
              <w:keepNext/>
              <w:keepLines/>
              <w:spacing w:after="0"/>
              <w:jc w:val="center"/>
              <w:rPr>
                <w:rFonts w:ascii="Arial" w:eastAsia="SimSun" w:hAnsi="Arial" w:cs="Arial"/>
                <w:sz w:val="18"/>
                <w:szCs w:val="18"/>
              </w:rPr>
            </w:pPr>
            <w:r w:rsidRPr="00C25669">
              <w:rPr>
                <w:rFonts w:ascii="Arial" w:eastAsia="SimSun" w:hAnsi="Arial" w:cs="Arial"/>
                <w:sz w:val="18"/>
                <w:szCs w:val="18"/>
              </w:rPr>
              <w:t>6</w:t>
            </w:r>
          </w:p>
        </w:tc>
        <w:tc>
          <w:tcPr>
            <w:tcW w:w="613" w:type="pct"/>
            <w:vAlign w:val="center"/>
          </w:tcPr>
          <w:p w14:paraId="4C49D1C2" w14:textId="77777777" w:rsidR="00955441" w:rsidRPr="00C25669" w:rsidRDefault="00955441" w:rsidP="00524DF2">
            <w:pPr>
              <w:keepNext/>
              <w:keepLines/>
              <w:spacing w:after="0"/>
              <w:jc w:val="center"/>
              <w:rPr>
                <w:rFonts w:ascii="Arial" w:eastAsia="SimSun" w:hAnsi="Arial"/>
                <w:sz w:val="18"/>
              </w:rPr>
            </w:pPr>
            <w:r w:rsidRPr="00C25669">
              <w:rPr>
                <w:rFonts w:ascii="Arial" w:eastAsia="SimSun" w:hAnsi="Arial"/>
                <w:sz w:val="18"/>
              </w:rPr>
              <w:t>12</w:t>
            </w:r>
          </w:p>
        </w:tc>
        <w:tc>
          <w:tcPr>
            <w:tcW w:w="613" w:type="pct"/>
            <w:vAlign w:val="center"/>
          </w:tcPr>
          <w:p w14:paraId="4700DEB6" w14:textId="77777777" w:rsidR="00955441" w:rsidRPr="00C25669" w:rsidRDefault="00955441" w:rsidP="00524DF2">
            <w:pPr>
              <w:keepNext/>
              <w:keepLines/>
              <w:spacing w:after="0"/>
              <w:jc w:val="center"/>
              <w:rPr>
                <w:rFonts w:ascii="Arial" w:eastAsia="SimSun" w:hAnsi="Arial"/>
                <w:sz w:val="18"/>
              </w:rPr>
            </w:pPr>
            <w:r w:rsidRPr="00C25669">
              <w:rPr>
                <w:rFonts w:ascii="Arial" w:eastAsia="SimSun" w:hAnsi="Arial"/>
                <w:sz w:val="18"/>
              </w:rPr>
              <w:t>12</w:t>
            </w:r>
          </w:p>
        </w:tc>
        <w:tc>
          <w:tcPr>
            <w:tcW w:w="613" w:type="pct"/>
          </w:tcPr>
          <w:p w14:paraId="076CC0CA" w14:textId="77777777" w:rsidR="00955441" w:rsidRPr="00C25669" w:rsidRDefault="00955441" w:rsidP="00524DF2">
            <w:pPr>
              <w:pStyle w:val="TAC"/>
              <w:rPr>
                <w:rFonts w:eastAsia="SimSun"/>
              </w:rPr>
            </w:pPr>
            <w:r w:rsidRPr="0037392A">
              <w:t>6</w:t>
            </w:r>
          </w:p>
        </w:tc>
        <w:tc>
          <w:tcPr>
            <w:tcW w:w="613" w:type="pct"/>
            <w:vAlign w:val="center"/>
          </w:tcPr>
          <w:p w14:paraId="722CC299" w14:textId="77777777" w:rsidR="00955441" w:rsidRPr="0037392A" w:rsidRDefault="00955441" w:rsidP="00524DF2">
            <w:pPr>
              <w:pStyle w:val="TAC"/>
            </w:pPr>
            <w:ins w:id="202" w:author="Licheng Lin (林立晟)" w:date="2021-07-28T09:58:00Z">
              <w:r w:rsidRPr="00C25669">
                <w:rPr>
                  <w:rFonts w:eastAsia="SimSun" w:cs="Arial"/>
                  <w:szCs w:val="18"/>
                </w:rPr>
                <w:t>6</w:t>
              </w:r>
            </w:ins>
          </w:p>
        </w:tc>
      </w:tr>
      <w:tr w:rsidR="00955441" w:rsidRPr="00C25669" w14:paraId="16999C2B" w14:textId="77777777" w:rsidTr="00524DF2">
        <w:trPr>
          <w:jc w:val="center"/>
        </w:trPr>
        <w:tc>
          <w:tcPr>
            <w:tcW w:w="881" w:type="pct"/>
            <w:vAlign w:val="center"/>
          </w:tcPr>
          <w:p w14:paraId="3751E365" w14:textId="77777777" w:rsidR="00955441" w:rsidRPr="00C25669" w:rsidRDefault="00955441" w:rsidP="00524DF2">
            <w:pPr>
              <w:keepNext/>
              <w:keepLines/>
              <w:spacing w:after="0"/>
              <w:rPr>
                <w:rFonts w:ascii="Arial" w:eastAsia="SimSun" w:hAnsi="Arial" w:cs="Arial"/>
                <w:sz w:val="18"/>
                <w:szCs w:val="18"/>
              </w:rPr>
            </w:pPr>
            <w:r w:rsidRPr="00C25669">
              <w:rPr>
                <w:rFonts w:ascii="Arial" w:eastAsia="SimSun" w:hAnsi="Arial" w:cs="Arial"/>
                <w:sz w:val="18"/>
                <w:szCs w:val="18"/>
              </w:rPr>
              <w:t xml:space="preserve">  For Slot i, if mod(i, 10) = {0,1,2,3,4,5,</w:t>
            </w:r>
            <w:r w:rsidRPr="00C25669">
              <w:rPr>
                <w:rFonts w:ascii="Arial" w:eastAsia="SimSun" w:hAnsi="Arial" w:cs="Arial" w:hint="eastAsia"/>
                <w:sz w:val="18"/>
                <w:szCs w:val="18"/>
                <w:lang w:eastAsia="zh-CN"/>
              </w:rPr>
              <w:t>6</w:t>
            </w:r>
            <w:r w:rsidRPr="00C25669">
              <w:rPr>
                <w:rFonts w:ascii="Arial" w:eastAsia="SimSun" w:hAnsi="Arial" w:cs="Arial"/>
                <w:sz w:val="18"/>
                <w:szCs w:val="18"/>
              </w:rPr>
              <w:t>} for i from {1,…,39}</w:t>
            </w:r>
          </w:p>
        </w:tc>
        <w:tc>
          <w:tcPr>
            <w:tcW w:w="441" w:type="pct"/>
            <w:vAlign w:val="center"/>
          </w:tcPr>
          <w:p w14:paraId="5B8D7241" w14:textId="77777777" w:rsidR="00955441" w:rsidRPr="00C25669" w:rsidRDefault="00955441" w:rsidP="00524DF2">
            <w:pPr>
              <w:keepNext/>
              <w:keepLines/>
              <w:spacing w:after="0"/>
              <w:jc w:val="center"/>
              <w:rPr>
                <w:rFonts w:ascii="Arial" w:eastAsia="SimSun" w:hAnsi="Arial" w:cs="Arial"/>
                <w:sz w:val="18"/>
                <w:szCs w:val="18"/>
              </w:rPr>
            </w:pPr>
          </w:p>
        </w:tc>
        <w:tc>
          <w:tcPr>
            <w:tcW w:w="613" w:type="pct"/>
            <w:vAlign w:val="center"/>
          </w:tcPr>
          <w:p w14:paraId="5C651C46" w14:textId="77777777" w:rsidR="00955441" w:rsidRPr="00C25669" w:rsidRDefault="00955441" w:rsidP="00524DF2">
            <w:pPr>
              <w:keepNext/>
              <w:keepLines/>
              <w:spacing w:after="0"/>
              <w:jc w:val="center"/>
              <w:rPr>
                <w:rFonts w:ascii="Arial" w:eastAsia="SimSun" w:hAnsi="Arial" w:cs="Arial"/>
                <w:sz w:val="18"/>
                <w:szCs w:val="18"/>
              </w:rPr>
            </w:pPr>
            <w:r w:rsidRPr="00C25669">
              <w:rPr>
                <w:rFonts w:ascii="Arial" w:eastAsia="SimSun" w:hAnsi="Arial" w:cs="Arial"/>
                <w:sz w:val="18"/>
                <w:szCs w:val="18"/>
              </w:rPr>
              <w:t>12</w:t>
            </w:r>
          </w:p>
        </w:tc>
        <w:tc>
          <w:tcPr>
            <w:tcW w:w="613" w:type="pct"/>
            <w:vAlign w:val="center"/>
          </w:tcPr>
          <w:p w14:paraId="2DFAA284" w14:textId="77777777" w:rsidR="00955441" w:rsidRPr="00C25669" w:rsidRDefault="00955441" w:rsidP="00524DF2">
            <w:pPr>
              <w:keepNext/>
              <w:keepLines/>
              <w:spacing w:after="0"/>
              <w:jc w:val="center"/>
              <w:rPr>
                <w:rFonts w:ascii="Arial" w:eastAsia="SimSun" w:hAnsi="Arial" w:cs="Arial"/>
                <w:sz w:val="18"/>
                <w:szCs w:val="18"/>
              </w:rPr>
            </w:pPr>
            <w:r w:rsidRPr="00C25669">
              <w:rPr>
                <w:rFonts w:ascii="Arial" w:eastAsia="SimSun" w:hAnsi="Arial" w:cs="Arial"/>
                <w:sz w:val="18"/>
                <w:szCs w:val="18"/>
              </w:rPr>
              <w:t>12</w:t>
            </w:r>
          </w:p>
        </w:tc>
        <w:tc>
          <w:tcPr>
            <w:tcW w:w="613" w:type="pct"/>
            <w:vAlign w:val="center"/>
          </w:tcPr>
          <w:p w14:paraId="033969D0" w14:textId="77777777" w:rsidR="00955441" w:rsidRPr="00C25669" w:rsidRDefault="00955441" w:rsidP="00524DF2">
            <w:pPr>
              <w:keepNext/>
              <w:keepLines/>
              <w:spacing w:after="0"/>
              <w:jc w:val="center"/>
              <w:rPr>
                <w:rFonts w:ascii="Arial" w:eastAsia="SimSun" w:hAnsi="Arial"/>
                <w:sz w:val="18"/>
              </w:rPr>
            </w:pPr>
            <w:r w:rsidRPr="00C25669">
              <w:rPr>
                <w:rFonts w:ascii="Arial" w:eastAsia="SimSun" w:hAnsi="Arial"/>
                <w:sz w:val="18"/>
              </w:rPr>
              <w:t>24</w:t>
            </w:r>
          </w:p>
        </w:tc>
        <w:tc>
          <w:tcPr>
            <w:tcW w:w="613" w:type="pct"/>
            <w:vAlign w:val="center"/>
          </w:tcPr>
          <w:p w14:paraId="4C9D0B75" w14:textId="77777777" w:rsidR="00955441" w:rsidRPr="00C25669" w:rsidRDefault="00955441" w:rsidP="00524DF2">
            <w:pPr>
              <w:keepNext/>
              <w:keepLines/>
              <w:spacing w:after="0"/>
              <w:jc w:val="center"/>
              <w:rPr>
                <w:rFonts w:ascii="Arial" w:eastAsia="SimSun" w:hAnsi="Arial"/>
                <w:sz w:val="18"/>
              </w:rPr>
            </w:pPr>
            <w:r w:rsidRPr="00C25669">
              <w:rPr>
                <w:rFonts w:ascii="Arial" w:eastAsia="SimSun" w:hAnsi="Arial"/>
                <w:sz w:val="18"/>
              </w:rPr>
              <w:t>24</w:t>
            </w:r>
          </w:p>
        </w:tc>
        <w:tc>
          <w:tcPr>
            <w:tcW w:w="613" w:type="pct"/>
          </w:tcPr>
          <w:p w14:paraId="3FCD5881" w14:textId="77777777" w:rsidR="00955441" w:rsidRPr="00C25669" w:rsidRDefault="00955441" w:rsidP="00524DF2">
            <w:pPr>
              <w:pStyle w:val="TAC"/>
              <w:rPr>
                <w:rFonts w:eastAsia="SimSun"/>
              </w:rPr>
            </w:pPr>
            <w:r w:rsidRPr="0037392A">
              <w:t>12</w:t>
            </w:r>
          </w:p>
        </w:tc>
        <w:tc>
          <w:tcPr>
            <w:tcW w:w="613" w:type="pct"/>
            <w:vAlign w:val="center"/>
          </w:tcPr>
          <w:p w14:paraId="43C924E7" w14:textId="77777777" w:rsidR="00955441" w:rsidRPr="0037392A" w:rsidRDefault="00955441" w:rsidP="00524DF2">
            <w:pPr>
              <w:pStyle w:val="TAC"/>
              <w:rPr>
                <w:ins w:id="203" w:author="Licheng Lin (林立晟)" w:date="2021-07-28T09:55:00Z"/>
              </w:rPr>
            </w:pPr>
            <w:ins w:id="204" w:author="Licheng Lin (林立晟)" w:date="2021-07-28T09:58:00Z">
              <w:r w:rsidRPr="00C25669">
                <w:rPr>
                  <w:rFonts w:eastAsia="SimSun" w:cs="Arial"/>
                  <w:szCs w:val="18"/>
                </w:rPr>
                <w:t>12</w:t>
              </w:r>
            </w:ins>
          </w:p>
        </w:tc>
      </w:tr>
      <w:tr w:rsidR="00955441" w:rsidRPr="00C25669" w14:paraId="13F0AE85" w14:textId="77777777" w:rsidTr="00524DF2">
        <w:trPr>
          <w:jc w:val="center"/>
        </w:trPr>
        <w:tc>
          <w:tcPr>
            <w:tcW w:w="881" w:type="pct"/>
            <w:vAlign w:val="center"/>
          </w:tcPr>
          <w:p w14:paraId="1E08E6D4" w14:textId="77777777" w:rsidR="00955441" w:rsidRPr="00C25669" w:rsidRDefault="00955441" w:rsidP="00524DF2">
            <w:pPr>
              <w:keepNext/>
              <w:keepLines/>
              <w:spacing w:after="0"/>
              <w:rPr>
                <w:rFonts w:ascii="Arial" w:eastAsia="SimSun" w:hAnsi="Arial" w:cs="Arial"/>
                <w:sz w:val="18"/>
                <w:szCs w:val="18"/>
              </w:rPr>
            </w:pPr>
            <w:r w:rsidRPr="00C25669">
              <w:rPr>
                <w:rFonts w:ascii="Arial" w:eastAsia="SimSun" w:hAnsi="Arial" w:cs="Arial"/>
                <w:sz w:val="18"/>
                <w:szCs w:val="18"/>
              </w:rPr>
              <w:t>Overhead</w:t>
            </w:r>
            <w:r w:rsidRPr="00C25669">
              <w:rPr>
                <w:rFonts w:ascii="Arial" w:eastAsia="SimSun" w:hAnsi="Arial" w:cs="Arial"/>
                <w:sz w:val="18"/>
                <w:szCs w:val="18"/>
                <w:lang w:val="en-US"/>
              </w:rPr>
              <w:t xml:space="preserve"> for TBS determination</w:t>
            </w:r>
          </w:p>
        </w:tc>
        <w:tc>
          <w:tcPr>
            <w:tcW w:w="441" w:type="pct"/>
            <w:vAlign w:val="center"/>
          </w:tcPr>
          <w:p w14:paraId="568C1840" w14:textId="77777777" w:rsidR="00955441" w:rsidRPr="00C25669" w:rsidRDefault="00955441" w:rsidP="00524DF2">
            <w:pPr>
              <w:keepNext/>
              <w:keepLines/>
              <w:spacing w:after="0"/>
              <w:jc w:val="center"/>
              <w:rPr>
                <w:rFonts w:ascii="Arial" w:eastAsia="SimSun" w:hAnsi="Arial" w:cs="Arial"/>
                <w:sz w:val="18"/>
                <w:szCs w:val="18"/>
              </w:rPr>
            </w:pPr>
          </w:p>
        </w:tc>
        <w:tc>
          <w:tcPr>
            <w:tcW w:w="613" w:type="pct"/>
            <w:vAlign w:val="center"/>
          </w:tcPr>
          <w:p w14:paraId="578B22CB" w14:textId="77777777" w:rsidR="00955441" w:rsidRPr="00C25669" w:rsidRDefault="00955441" w:rsidP="00524DF2">
            <w:pPr>
              <w:keepNext/>
              <w:keepLines/>
              <w:spacing w:after="0"/>
              <w:jc w:val="center"/>
              <w:rPr>
                <w:rFonts w:ascii="Arial" w:eastAsia="SimSun" w:hAnsi="Arial" w:cs="Arial"/>
                <w:sz w:val="18"/>
                <w:szCs w:val="18"/>
              </w:rPr>
            </w:pPr>
            <w:r w:rsidRPr="00C25669">
              <w:rPr>
                <w:rFonts w:ascii="Arial" w:eastAsia="SimSun" w:hAnsi="Arial" w:cs="Arial"/>
                <w:sz w:val="18"/>
                <w:szCs w:val="18"/>
              </w:rPr>
              <w:t>0</w:t>
            </w:r>
          </w:p>
        </w:tc>
        <w:tc>
          <w:tcPr>
            <w:tcW w:w="613" w:type="pct"/>
            <w:vAlign w:val="center"/>
          </w:tcPr>
          <w:p w14:paraId="0FC2B3E5" w14:textId="77777777" w:rsidR="00955441" w:rsidRPr="00C25669" w:rsidRDefault="00955441" w:rsidP="00524DF2">
            <w:pPr>
              <w:keepNext/>
              <w:keepLines/>
              <w:spacing w:after="0"/>
              <w:jc w:val="center"/>
              <w:rPr>
                <w:rFonts w:ascii="Arial" w:eastAsia="SimSun" w:hAnsi="Arial" w:cs="Arial"/>
                <w:sz w:val="18"/>
                <w:szCs w:val="18"/>
              </w:rPr>
            </w:pPr>
            <w:r w:rsidRPr="00C25669">
              <w:rPr>
                <w:rFonts w:ascii="Arial" w:eastAsia="SimSun" w:hAnsi="Arial" w:cs="Arial"/>
                <w:sz w:val="18"/>
                <w:szCs w:val="18"/>
              </w:rPr>
              <w:t>0</w:t>
            </w:r>
          </w:p>
        </w:tc>
        <w:tc>
          <w:tcPr>
            <w:tcW w:w="613" w:type="pct"/>
            <w:vAlign w:val="center"/>
          </w:tcPr>
          <w:p w14:paraId="3B7C0C1E" w14:textId="77777777" w:rsidR="00955441" w:rsidRPr="00C25669" w:rsidRDefault="00955441" w:rsidP="00524DF2">
            <w:pPr>
              <w:keepNext/>
              <w:keepLines/>
              <w:spacing w:after="0"/>
              <w:jc w:val="center"/>
              <w:rPr>
                <w:rFonts w:ascii="Arial" w:eastAsia="SimSun" w:hAnsi="Arial" w:cs="Arial"/>
                <w:sz w:val="18"/>
                <w:szCs w:val="18"/>
              </w:rPr>
            </w:pPr>
            <w:r w:rsidRPr="00C25669">
              <w:rPr>
                <w:rFonts w:ascii="Arial" w:eastAsia="SimSun" w:hAnsi="Arial" w:cs="Arial"/>
                <w:sz w:val="18"/>
                <w:szCs w:val="18"/>
              </w:rPr>
              <w:t>0</w:t>
            </w:r>
          </w:p>
        </w:tc>
        <w:tc>
          <w:tcPr>
            <w:tcW w:w="613" w:type="pct"/>
            <w:vAlign w:val="center"/>
          </w:tcPr>
          <w:p w14:paraId="20E9B005" w14:textId="77777777" w:rsidR="00955441" w:rsidRPr="00C25669" w:rsidRDefault="00955441" w:rsidP="00524DF2">
            <w:pPr>
              <w:keepNext/>
              <w:keepLines/>
              <w:spacing w:after="0"/>
              <w:jc w:val="center"/>
              <w:rPr>
                <w:rFonts w:ascii="Arial" w:eastAsia="SimSun" w:hAnsi="Arial" w:cs="Arial"/>
                <w:sz w:val="18"/>
                <w:szCs w:val="18"/>
              </w:rPr>
            </w:pPr>
            <w:r w:rsidRPr="00C25669">
              <w:rPr>
                <w:rFonts w:ascii="Arial" w:eastAsia="SimSun" w:hAnsi="Arial" w:cs="Arial"/>
                <w:sz w:val="18"/>
                <w:szCs w:val="18"/>
              </w:rPr>
              <w:t>0</w:t>
            </w:r>
          </w:p>
        </w:tc>
        <w:tc>
          <w:tcPr>
            <w:tcW w:w="613" w:type="pct"/>
          </w:tcPr>
          <w:p w14:paraId="4012707B" w14:textId="77777777" w:rsidR="00955441" w:rsidRPr="00C25669" w:rsidRDefault="00955441" w:rsidP="00524DF2">
            <w:pPr>
              <w:pStyle w:val="TAC"/>
              <w:rPr>
                <w:rFonts w:eastAsia="SimSun" w:cs="Arial"/>
                <w:szCs w:val="18"/>
              </w:rPr>
            </w:pPr>
            <w:r w:rsidRPr="0037392A">
              <w:t>0</w:t>
            </w:r>
          </w:p>
        </w:tc>
        <w:tc>
          <w:tcPr>
            <w:tcW w:w="613" w:type="pct"/>
            <w:vAlign w:val="center"/>
          </w:tcPr>
          <w:p w14:paraId="1E71EF29" w14:textId="77777777" w:rsidR="00955441" w:rsidRPr="0037392A" w:rsidRDefault="00955441" w:rsidP="00524DF2">
            <w:pPr>
              <w:pStyle w:val="TAC"/>
              <w:rPr>
                <w:ins w:id="205" w:author="Licheng Lin (林立晟)" w:date="2021-07-28T09:55:00Z"/>
              </w:rPr>
            </w:pPr>
            <w:ins w:id="206" w:author="Licheng Lin (林立晟)" w:date="2021-07-28T09:58:00Z">
              <w:r w:rsidRPr="00C25669">
                <w:rPr>
                  <w:rFonts w:eastAsia="SimSun" w:cs="Arial"/>
                  <w:szCs w:val="18"/>
                </w:rPr>
                <w:t>0</w:t>
              </w:r>
            </w:ins>
          </w:p>
        </w:tc>
      </w:tr>
      <w:tr w:rsidR="00955441" w:rsidRPr="00C25669" w14:paraId="55373328" w14:textId="77777777" w:rsidTr="00524DF2">
        <w:trPr>
          <w:jc w:val="center"/>
        </w:trPr>
        <w:tc>
          <w:tcPr>
            <w:tcW w:w="881" w:type="pct"/>
            <w:vAlign w:val="center"/>
          </w:tcPr>
          <w:p w14:paraId="1363E7C1" w14:textId="77777777" w:rsidR="00955441" w:rsidRPr="00C25669" w:rsidRDefault="00955441" w:rsidP="00524DF2">
            <w:pPr>
              <w:keepNext/>
              <w:keepLines/>
              <w:spacing w:after="0"/>
              <w:rPr>
                <w:rFonts w:ascii="Arial" w:eastAsia="SimSun" w:hAnsi="Arial" w:cs="Arial"/>
                <w:sz w:val="18"/>
                <w:szCs w:val="18"/>
              </w:rPr>
            </w:pPr>
            <w:r w:rsidRPr="00C25669">
              <w:rPr>
                <w:rFonts w:ascii="Arial" w:eastAsia="SimSun" w:hAnsi="Arial" w:cs="Arial"/>
                <w:sz w:val="18"/>
                <w:szCs w:val="18"/>
              </w:rPr>
              <w:t xml:space="preserve">Information Bit Payload per Slot </w:t>
            </w:r>
          </w:p>
        </w:tc>
        <w:tc>
          <w:tcPr>
            <w:tcW w:w="441" w:type="pct"/>
            <w:vAlign w:val="center"/>
          </w:tcPr>
          <w:p w14:paraId="7ABE9CDE" w14:textId="77777777" w:rsidR="00955441" w:rsidRPr="00C25669" w:rsidRDefault="00955441" w:rsidP="00524DF2">
            <w:pPr>
              <w:keepNext/>
              <w:keepLines/>
              <w:spacing w:after="0"/>
              <w:jc w:val="center"/>
              <w:rPr>
                <w:rFonts w:ascii="Arial" w:eastAsia="SimSun" w:hAnsi="Arial" w:cs="Arial"/>
                <w:sz w:val="18"/>
                <w:szCs w:val="18"/>
              </w:rPr>
            </w:pPr>
          </w:p>
        </w:tc>
        <w:tc>
          <w:tcPr>
            <w:tcW w:w="613" w:type="pct"/>
            <w:vAlign w:val="center"/>
          </w:tcPr>
          <w:p w14:paraId="7D94F4F8" w14:textId="77777777" w:rsidR="00955441" w:rsidRPr="00C25669" w:rsidRDefault="00955441" w:rsidP="00524DF2">
            <w:pPr>
              <w:keepNext/>
              <w:keepLines/>
              <w:spacing w:after="0"/>
              <w:jc w:val="center"/>
              <w:rPr>
                <w:rFonts w:ascii="Arial" w:eastAsia="SimSun" w:hAnsi="Arial" w:cs="Arial"/>
                <w:sz w:val="18"/>
                <w:szCs w:val="18"/>
              </w:rPr>
            </w:pPr>
          </w:p>
        </w:tc>
        <w:tc>
          <w:tcPr>
            <w:tcW w:w="613" w:type="pct"/>
            <w:vAlign w:val="center"/>
          </w:tcPr>
          <w:p w14:paraId="5686C5E7" w14:textId="77777777" w:rsidR="00955441" w:rsidRPr="00C25669" w:rsidRDefault="00955441" w:rsidP="00524DF2">
            <w:pPr>
              <w:keepNext/>
              <w:keepLines/>
              <w:spacing w:after="0"/>
              <w:jc w:val="center"/>
              <w:rPr>
                <w:rFonts w:ascii="Arial" w:eastAsia="SimSun" w:hAnsi="Arial" w:cs="Arial"/>
                <w:sz w:val="18"/>
                <w:szCs w:val="18"/>
              </w:rPr>
            </w:pPr>
          </w:p>
        </w:tc>
        <w:tc>
          <w:tcPr>
            <w:tcW w:w="613" w:type="pct"/>
            <w:vAlign w:val="center"/>
          </w:tcPr>
          <w:p w14:paraId="0B6319D8" w14:textId="77777777" w:rsidR="00955441" w:rsidRPr="00C25669" w:rsidRDefault="00955441" w:rsidP="00524DF2">
            <w:pPr>
              <w:keepNext/>
              <w:keepLines/>
              <w:spacing w:after="0"/>
              <w:jc w:val="center"/>
              <w:rPr>
                <w:rFonts w:ascii="Arial" w:eastAsia="SimSun" w:hAnsi="Arial" w:cs="Arial"/>
                <w:sz w:val="18"/>
                <w:szCs w:val="18"/>
              </w:rPr>
            </w:pPr>
          </w:p>
        </w:tc>
        <w:tc>
          <w:tcPr>
            <w:tcW w:w="613" w:type="pct"/>
            <w:vAlign w:val="center"/>
          </w:tcPr>
          <w:p w14:paraId="73E32EA9" w14:textId="77777777" w:rsidR="00955441" w:rsidRPr="00C25669" w:rsidRDefault="00955441" w:rsidP="00524DF2">
            <w:pPr>
              <w:keepNext/>
              <w:keepLines/>
              <w:spacing w:after="0"/>
              <w:jc w:val="center"/>
              <w:rPr>
                <w:rFonts w:ascii="Arial" w:eastAsia="SimSun" w:hAnsi="Arial" w:cs="Arial"/>
                <w:sz w:val="18"/>
                <w:szCs w:val="18"/>
              </w:rPr>
            </w:pPr>
          </w:p>
        </w:tc>
        <w:tc>
          <w:tcPr>
            <w:tcW w:w="613" w:type="pct"/>
          </w:tcPr>
          <w:p w14:paraId="6D81F643" w14:textId="77777777" w:rsidR="00955441" w:rsidRPr="00C25669" w:rsidRDefault="00955441" w:rsidP="00524DF2">
            <w:pPr>
              <w:pStyle w:val="TAC"/>
              <w:rPr>
                <w:rFonts w:eastAsia="SimSun" w:cs="Arial"/>
                <w:szCs w:val="18"/>
              </w:rPr>
            </w:pPr>
          </w:p>
        </w:tc>
        <w:tc>
          <w:tcPr>
            <w:tcW w:w="613" w:type="pct"/>
          </w:tcPr>
          <w:p w14:paraId="2DD165B2" w14:textId="77777777" w:rsidR="00955441" w:rsidRPr="00C25669" w:rsidRDefault="00955441" w:rsidP="00524DF2">
            <w:pPr>
              <w:pStyle w:val="TAC"/>
              <w:rPr>
                <w:ins w:id="207" w:author="Licheng Lin (林立晟)" w:date="2021-07-28T09:55:00Z"/>
                <w:rFonts w:eastAsia="SimSun" w:cs="Arial"/>
                <w:szCs w:val="18"/>
              </w:rPr>
            </w:pPr>
          </w:p>
        </w:tc>
      </w:tr>
      <w:tr w:rsidR="00955441" w:rsidRPr="00C25669" w14:paraId="7FBAC970" w14:textId="77777777" w:rsidTr="00524DF2">
        <w:trPr>
          <w:jc w:val="center"/>
        </w:trPr>
        <w:tc>
          <w:tcPr>
            <w:tcW w:w="881" w:type="pct"/>
            <w:vAlign w:val="center"/>
          </w:tcPr>
          <w:p w14:paraId="41B26909" w14:textId="77777777" w:rsidR="00955441" w:rsidRPr="00C25669" w:rsidRDefault="00955441" w:rsidP="00524DF2">
            <w:pPr>
              <w:keepNext/>
              <w:keepLines/>
              <w:spacing w:after="0"/>
              <w:rPr>
                <w:rFonts w:ascii="Arial" w:eastAsia="SimSun" w:hAnsi="Arial" w:cs="Arial"/>
                <w:sz w:val="18"/>
                <w:szCs w:val="18"/>
              </w:rPr>
            </w:pPr>
            <w:r w:rsidRPr="00C25669">
              <w:rPr>
                <w:rFonts w:ascii="Arial" w:eastAsia="SimSun" w:hAnsi="Arial" w:cs="Arial"/>
                <w:sz w:val="18"/>
                <w:szCs w:val="18"/>
              </w:rPr>
              <w:t xml:space="preserve">  For Slots 0 and Slot i, if mod(i, 10) = {8,9} for i from {0,…,39}</w:t>
            </w:r>
          </w:p>
        </w:tc>
        <w:tc>
          <w:tcPr>
            <w:tcW w:w="441" w:type="pct"/>
            <w:vAlign w:val="center"/>
          </w:tcPr>
          <w:p w14:paraId="7474607F" w14:textId="77777777" w:rsidR="00955441" w:rsidRPr="00C25669" w:rsidRDefault="00955441" w:rsidP="00524DF2">
            <w:pPr>
              <w:keepNext/>
              <w:keepLines/>
              <w:spacing w:after="0"/>
              <w:jc w:val="center"/>
              <w:rPr>
                <w:rFonts w:ascii="Arial" w:eastAsia="SimSun" w:hAnsi="Arial" w:cs="Arial"/>
                <w:sz w:val="18"/>
                <w:szCs w:val="18"/>
              </w:rPr>
            </w:pPr>
            <w:r w:rsidRPr="00C25669">
              <w:rPr>
                <w:rFonts w:ascii="Arial" w:eastAsia="SimSun" w:hAnsi="Arial" w:cs="Arial"/>
                <w:sz w:val="18"/>
                <w:szCs w:val="18"/>
              </w:rPr>
              <w:t>Bits</w:t>
            </w:r>
          </w:p>
        </w:tc>
        <w:tc>
          <w:tcPr>
            <w:tcW w:w="613" w:type="pct"/>
            <w:vAlign w:val="center"/>
          </w:tcPr>
          <w:p w14:paraId="2FA6ED5C" w14:textId="77777777" w:rsidR="00955441" w:rsidRPr="00C25669" w:rsidRDefault="00955441" w:rsidP="00524DF2">
            <w:pPr>
              <w:keepNext/>
              <w:keepLines/>
              <w:spacing w:after="0"/>
              <w:jc w:val="center"/>
              <w:rPr>
                <w:rFonts w:ascii="Arial" w:eastAsia="SimSun" w:hAnsi="Arial" w:cs="Arial"/>
                <w:sz w:val="18"/>
                <w:szCs w:val="18"/>
              </w:rPr>
            </w:pPr>
            <w:r w:rsidRPr="00C25669">
              <w:rPr>
                <w:rFonts w:ascii="Arial" w:eastAsia="SimSun" w:hAnsi="Arial" w:cs="Arial"/>
                <w:sz w:val="18"/>
                <w:szCs w:val="18"/>
              </w:rPr>
              <w:t>N/A</w:t>
            </w:r>
          </w:p>
        </w:tc>
        <w:tc>
          <w:tcPr>
            <w:tcW w:w="613" w:type="pct"/>
            <w:vAlign w:val="center"/>
          </w:tcPr>
          <w:p w14:paraId="31ECBAC3" w14:textId="77777777" w:rsidR="00955441" w:rsidRPr="00C25669" w:rsidRDefault="00955441" w:rsidP="00524DF2">
            <w:pPr>
              <w:keepNext/>
              <w:keepLines/>
              <w:spacing w:after="0"/>
              <w:jc w:val="center"/>
              <w:rPr>
                <w:rFonts w:ascii="Arial" w:eastAsia="SimSun" w:hAnsi="Arial" w:cs="Arial"/>
                <w:sz w:val="18"/>
                <w:szCs w:val="18"/>
              </w:rPr>
            </w:pPr>
            <w:r w:rsidRPr="00C25669">
              <w:rPr>
                <w:rFonts w:ascii="Arial" w:eastAsia="SimSun" w:hAnsi="Arial" w:cs="Arial"/>
                <w:sz w:val="18"/>
                <w:szCs w:val="18"/>
              </w:rPr>
              <w:t>N/A</w:t>
            </w:r>
          </w:p>
        </w:tc>
        <w:tc>
          <w:tcPr>
            <w:tcW w:w="613" w:type="pct"/>
            <w:vAlign w:val="center"/>
          </w:tcPr>
          <w:p w14:paraId="61C5AA99" w14:textId="77777777" w:rsidR="00955441" w:rsidRPr="00C25669" w:rsidRDefault="00955441" w:rsidP="00524DF2">
            <w:pPr>
              <w:keepNext/>
              <w:keepLines/>
              <w:spacing w:after="0"/>
              <w:jc w:val="center"/>
              <w:rPr>
                <w:rFonts w:ascii="Arial" w:eastAsia="SimSun" w:hAnsi="Arial" w:cs="Arial"/>
                <w:sz w:val="18"/>
                <w:szCs w:val="18"/>
              </w:rPr>
            </w:pPr>
            <w:r w:rsidRPr="00C25669">
              <w:rPr>
                <w:rFonts w:ascii="Arial" w:eastAsia="SimSun" w:hAnsi="Arial" w:cs="Arial"/>
                <w:sz w:val="18"/>
                <w:szCs w:val="18"/>
              </w:rPr>
              <w:t>N/A</w:t>
            </w:r>
          </w:p>
        </w:tc>
        <w:tc>
          <w:tcPr>
            <w:tcW w:w="613" w:type="pct"/>
            <w:vAlign w:val="center"/>
          </w:tcPr>
          <w:p w14:paraId="772E8EAA" w14:textId="77777777" w:rsidR="00955441" w:rsidRPr="00C25669" w:rsidRDefault="00955441" w:rsidP="00524DF2">
            <w:pPr>
              <w:keepNext/>
              <w:keepLines/>
              <w:spacing w:after="0"/>
              <w:jc w:val="center"/>
              <w:rPr>
                <w:rFonts w:ascii="Arial" w:eastAsia="SimSun" w:hAnsi="Arial" w:cs="Arial"/>
                <w:sz w:val="18"/>
                <w:szCs w:val="18"/>
              </w:rPr>
            </w:pPr>
            <w:r w:rsidRPr="00C25669">
              <w:rPr>
                <w:rFonts w:ascii="Arial" w:eastAsia="SimSun" w:hAnsi="Arial" w:cs="Arial"/>
                <w:sz w:val="18"/>
                <w:szCs w:val="18"/>
              </w:rPr>
              <w:t>N/A</w:t>
            </w:r>
          </w:p>
        </w:tc>
        <w:tc>
          <w:tcPr>
            <w:tcW w:w="613" w:type="pct"/>
          </w:tcPr>
          <w:p w14:paraId="5023FCDA" w14:textId="77777777" w:rsidR="00955441" w:rsidRPr="00C25669" w:rsidRDefault="00955441" w:rsidP="00524DF2">
            <w:pPr>
              <w:pStyle w:val="TAC"/>
              <w:rPr>
                <w:rFonts w:eastAsia="SimSun" w:cs="Arial"/>
                <w:szCs w:val="18"/>
              </w:rPr>
            </w:pPr>
            <w:r w:rsidRPr="0037392A">
              <w:t>N/A</w:t>
            </w:r>
          </w:p>
        </w:tc>
        <w:tc>
          <w:tcPr>
            <w:tcW w:w="613" w:type="pct"/>
          </w:tcPr>
          <w:p w14:paraId="0FA82305" w14:textId="77777777" w:rsidR="00955441" w:rsidRDefault="00955441" w:rsidP="00524DF2">
            <w:pPr>
              <w:pStyle w:val="TAC"/>
              <w:rPr>
                <w:ins w:id="208" w:author="Licheng Lin (林立晟)" w:date="2021-07-28T09:58:00Z"/>
                <w:rFonts w:eastAsia="SimSun" w:cs="Arial"/>
                <w:szCs w:val="18"/>
              </w:rPr>
            </w:pPr>
          </w:p>
          <w:p w14:paraId="405438E7" w14:textId="77777777" w:rsidR="00955441" w:rsidRDefault="00955441" w:rsidP="00524DF2">
            <w:pPr>
              <w:pStyle w:val="TAC"/>
              <w:rPr>
                <w:ins w:id="209" w:author="Licheng Lin (林立晟)" w:date="2021-07-28T09:58:00Z"/>
                <w:rFonts w:eastAsia="SimSun" w:cs="Arial"/>
                <w:szCs w:val="18"/>
              </w:rPr>
            </w:pPr>
          </w:p>
          <w:p w14:paraId="7A17D7B2" w14:textId="77777777" w:rsidR="00955441" w:rsidRPr="0037392A" w:rsidRDefault="00955441" w:rsidP="00524DF2">
            <w:pPr>
              <w:pStyle w:val="TAC"/>
              <w:rPr>
                <w:ins w:id="210" w:author="Licheng Lin (林立晟)" w:date="2021-07-28T09:55:00Z"/>
              </w:rPr>
            </w:pPr>
            <w:ins w:id="211" w:author="Licheng Lin (林立晟)" w:date="2021-07-28T09:58:00Z">
              <w:r w:rsidRPr="00C25669">
                <w:rPr>
                  <w:rFonts w:eastAsia="SimSun" w:cs="Arial"/>
                  <w:szCs w:val="18"/>
                </w:rPr>
                <w:t>N/A</w:t>
              </w:r>
            </w:ins>
          </w:p>
        </w:tc>
      </w:tr>
      <w:tr w:rsidR="00955441" w:rsidRPr="00C25669" w14:paraId="086598E0" w14:textId="77777777" w:rsidTr="00524DF2">
        <w:trPr>
          <w:jc w:val="center"/>
        </w:trPr>
        <w:tc>
          <w:tcPr>
            <w:tcW w:w="881" w:type="pct"/>
            <w:vAlign w:val="center"/>
          </w:tcPr>
          <w:p w14:paraId="3BCEBE9B" w14:textId="77777777" w:rsidR="00955441" w:rsidRPr="00C25669" w:rsidRDefault="00955441" w:rsidP="00524DF2">
            <w:pPr>
              <w:keepNext/>
              <w:keepLines/>
              <w:spacing w:after="0"/>
              <w:rPr>
                <w:rFonts w:ascii="Arial" w:eastAsia="SimSun" w:hAnsi="Arial" w:cs="Arial"/>
                <w:sz w:val="18"/>
                <w:szCs w:val="18"/>
              </w:rPr>
            </w:pPr>
            <w:r w:rsidRPr="00C25669">
              <w:rPr>
                <w:rFonts w:ascii="Arial" w:eastAsia="SimSun" w:hAnsi="Arial" w:cs="Arial"/>
                <w:sz w:val="18"/>
                <w:szCs w:val="18"/>
              </w:rPr>
              <w:t xml:space="preserve">  For Slot i, if mod(i, 10) = 7 for i from {0,…,39}</w:t>
            </w:r>
          </w:p>
        </w:tc>
        <w:tc>
          <w:tcPr>
            <w:tcW w:w="441" w:type="pct"/>
            <w:vAlign w:val="center"/>
          </w:tcPr>
          <w:p w14:paraId="05730FF6" w14:textId="77777777" w:rsidR="00955441" w:rsidRPr="00C25669" w:rsidRDefault="00955441" w:rsidP="00524DF2">
            <w:pPr>
              <w:keepNext/>
              <w:keepLines/>
              <w:spacing w:after="0"/>
              <w:jc w:val="center"/>
              <w:rPr>
                <w:rFonts w:ascii="Arial" w:eastAsia="SimSun" w:hAnsi="Arial" w:cs="Arial"/>
                <w:sz w:val="18"/>
                <w:szCs w:val="18"/>
              </w:rPr>
            </w:pPr>
            <w:r w:rsidRPr="00C25669">
              <w:rPr>
                <w:rFonts w:ascii="Arial" w:eastAsia="SimSun" w:hAnsi="Arial" w:cs="Arial"/>
                <w:sz w:val="18"/>
                <w:szCs w:val="18"/>
              </w:rPr>
              <w:t>Bits</w:t>
            </w:r>
          </w:p>
        </w:tc>
        <w:tc>
          <w:tcPr>
            <w:tcW w:w="613" w:type="pct"/>
            <w:shd w:val="clear" w:color="auto" w:fill="auto"/>
            <w:vAlign w:val="center"/>
          </w:tcPr>
          <w:p w14:paraId="2A380711" w14:textId="77777777" w:rsidR="00955441" w:rsidRPr="00C25669" w:rsidRDefault="00955441" w:rsidP="00524DF2">
            <w:pPr>
              <w:keepNext/>
              <w:keepLines/>
              <w:spacing w:after="0"/>
              <w:jc w:val="center"/>
              <w:rPr>
                <w:rFonts w:ascii="Arial" w:eastAsia="SimSun" w:hAnsi="Arial" w:cs="Arial"/>
                <w:sz w:val="18"/>
                <w:szCs w:val="18"/>
              </w:rPr>
            </w:pPr>
            <w:r w:rsidRPr="00C25669">
              <w:rPr>
                <w:rFonts w:ascii="Arial" w:eastAsia="SimSun" w:hAnsi="Arial" w:cs="Arial"/>
                <w:sz w:val="18"/>
                <w:szCs w:val="18"/>
              </w:rPr>
              <w:t>8456</w:t>
            </w:r>
          </w:p>
        </w:tc>
        <w:tc>
          <w:tcPr>
            <w:tcW w:w="613" w:type="pct"/>
            <w:shd w:val="clear" w:color="auto" w:fill="auto"/>
            <w:vAlign w:val="center"/>
          </w:tcPr>
          <w:p w14:paraId="4273E194" w14:textId="77777777" w:rsidR="00955441" w:rsidRPr="00C25669" w:rsidRDefault="00955441" w:rsidP="00524DF2">
            <w:pPr>
              <w:keepNext/>
              <w:keepLines/>
              <w:spacing w:after="0"/>
              <w:jc w:val="center"/>
              <w:rPr>
                <w:rFonts w:ascii="Arial" w:eastAsia="SimSun" w:hAnsi="Arial" w:cs="Arial"/>
                <w:sz w:val="18"/>
                <w:szCs w:val="18"/>
              </w:rPr>
            </w:pPr>
            <w:r w:rsidRPr="00C25669">
              <w:rPr>
                <w:rFonts w:ascii="Arial" w:eastAsia="SimSun" w:hAnsi="Arial" w:cs="Arial"/>
                <w:sz w:val="18"/>
                <w:szCs w:val="18"/>
              </w:rPr>
              <w:t>16896</w:t>
            </w:r>
          </w:p>
        </w:tc>
        <w:tc>
          <w:tcPr>
            <w:tcW w:w="613" w:type="pct"/>
            <w:shd w:val="clear" w:color="auto" w:fill="auto"/>
            <w:vAlign w:val="center"/>
          </w:tcPr>
          <w:p w14:paraId="72A1D2C3" w14:textId="77777777" w:rsidR="00955441" w:rsidRPr="00C25669" w:rsidRDefault="00955441" w:rsidP="00524DF2">
            <w:pPr>
              <w:keepNext/>
              <w:keepLines/>
              <w:spacing w:after="0"/>
              <w:jc w:val="center"/>
              <w:rPr>
                <w:rFonts w:ascii="Arial" w:eastAsia="SimSun" w:hAnsi="Arial" w:cs="Arial"/>
                <w:sz w:val="18"/>
                <w:szCs w:val="18"/>
              </w:rPr>
            </w:pPr>
            <w:r w:rsidRPr="00C25669">
              <w:rPr>
                <w:rFonts w:ascii="Arial" w:eastAsia="SimSun" w:hAnsi="Arial" w:cs="Arial"/>
                <w:sz w:val="18"/>
                <w:szCs w:val="18"/>
              </w:rPr>
              <w:t>22032</w:t>
            </w:r>
          </w:p>
        </w:tc>
        <w:tc>
          <w:tcPr>
            <w:tcW w:w="613" w:type="pct"/>
            <w:shd w:val="clear" w:color="auto" w:fill="auto"/>
            <w:vAlign w:val="center"/>
          </w:tcPr>
          <w:p w14:paraId="451F878A" w14:textId="77777777" w:rsidR="00955441" w:rsidRPr="00C25669" w:rsidRDefault="00955441" w:rsidP="00524DF2">
            <w:pPr>
              <w:keepNext/>
              <w:keepLines/>
              <w:spacing w:after="0"/>
              <w:jc w:val="center"/>
              <w:rPr>
                <w:rFonts w:ascii="Arial" w:eastAsia="SimSun" w:hAnsi="Arial" w:cs="Arial"/>
                <w:sz w:val="18"/>
                <w:szCs w:val="18"/>
              </w:rPr>
            </w:pPr>
            <w:r w:rsidRPr="00C25669">
              <w:rPr>
                <w:rFonts w:ascii="Arial" w:eastAsia="SimSun" w:hAnsi="Arial" w:cs="Arial"/>
                <w:sz w:val="18"/>
                <w:szCs w:val="18"/>
              </w:rPr>
              <w:t>29192</w:t>
            </w:r>
          </w:p>
        </w:tc>
        <w:tc>
          <w:tcPr>
            <w:tcW w:w="613" w:type="pct"/>
            <w:shd w:val="clear" w:color="auto" w:fill="auto"/>
          </w:tcPr>
          <w:p w14:paraId="659F86FB" w14:textId="77777777" w:rsidR="00955441" w:rsidRPr="00C25669" w:rsidRDefault="00955441" w:rsidP="00524DF2">
            <w:pPr>
              <w:pStyle w:val="TAC"/>
              <w:rPr>
                <w:rFonts w:eastAsia="SimSun" w:cs="Arial"/>
                <w:szCs w:val="18"/>
              </w:rPr>
            </w:pPr>
            <w:r w:rsidRPr="0037392A">
              <w:t>19464</w:t>
            </w:r>
          </w:p>
        </w:tc>
        <w:tc>
          <w:tcPr>
            <w:tcW w:w="613" w:type="pct"/>
            <w:vAlign w:val="center"/>
          </w:tcPr>
          <w:p w14:paraId="340A40D2" w14:textId="77777777" w:rsidR="00955441" w:rsidRPr="0037392A" w:rsidRDefault="00955441" w:rsidP="00524DF2">
            <w:pPr>
              <w:pStyle w:val="TAC"/>
            </w:pPr>
            <w:ins w:id="212" w:author="Licheng Lin (林立晟)" w:date="2021-07-28T09:59:00Z">
              <w:r>
                <w:rPr>
                  <w:rFonts w:eastAsia="SimSun" w:cs="Arial"/>
                  <w:szCs w:val="18"/>
                </w:rPr>
                <w:t>11528</w:t>
              </w:r>
            </w:ins>
          </w:p>
        </w:tc>
      </w:tr>
      <w:tr w:rsidR="00955441" w:rsidRPr="00C25669" w14:paraId="5EE5E26E" w14:textId="77777777" w:rsidTr="00524DF2">
        <w:trPr>
          <w:jc w:val="center"/>
        </w:trPr>
        <w:tc>
          <w:tcPr>
            <w:tcW w:w="881" w:type="pct"/>
            <w:vAlign w:val="center"/>
          </w:tcPr>
          <w:p w14:paraId="3CA68205" w14:textId="77777777" w:rsidR="00955441" w:rsidRPr="00C25669" w:rsidRDefault="00955441" w:rsidP="00524DF2">
            <w:pPr>
              <w:keepNext/>
              <w:keepLines/>
              <w:spacing w:after="0"/>
              <w:rPr>
                <w:rFonts w:ascii="Arial" w:eastAsia="SimSun" w:hAnsi="Arial" w:cs="Arial"/>
                <w:sz w:val="18"/>
                <w:szCs w:val="18"/>
              </w:rPr>
            </w:pPr>
            <w:r w:rsidRPr="00C25669">
              <w:rPr>
                <w:rFonts w:ascii="Arial" w:eastAsia="SimSun" w:hAnsi="Arial" w:cs="Arial"/>
                <w:sz w:val="18"/>
                <w:szCs w:val="18"/>
              </w:rPr>
              <w:t xml:space="preserve">  For Slot i, if mod(i, 10) = {0,1,2,3,4,5,</w:t>
            </w:r>
            <w:r w:rsidRPr="00C25669">
              <w:rPr>
                <w:rFonts w:ascii="Arial" w:eastAsia="SimSun" w:hAnsi="Arial" w:cs="Arial" w:hint="eastAsia"/>
                <w:sz w:val="18"/>
                <w:szCs w:val="18"/>
                <w:lang w:eastAsia="zh-CN"/>
              </w:rPr>
              <w:t>6</w:t>
            </w:r>
            <w:r w:rsidRPr="00C25669">
              <w:rPr>
                <w:rFonts w:ascii="Arial" w:eastAsia="SimSun" w:hAnsi="Arial" w:cs="Arial"/>
                <w:sz w:val="18"/>
                <w:szCs w:val="18"/>
              </w:rPr>
              <w:t>} for i from {1,…,39}</w:t>
            </w:r>
          </w:p>
        </w:tc>
        <w:tc>
          <w:tcPr>
            <w:tcW w:w="441" w:type="pct"/>
            <w:vAlign w:val="center"/>
          </w:tcPr>
          <w:p w14:paraId="5AD6DFF1" w14:textId="77777777" w:rsidR="00955441" w:rsidRPr="00C25669" w:rsidRDefault="00955441" w:rsidP="00524DF2">
            <w:pPr>
              <w:keepNext/>
              <w:keepLines/>
              <w:spacing w:after="0"/>
              <w:jc w:val="center"/>
              <w:rPr>
                <w:rFonts w:ascii="Arial" w:eastAsia="SimSun" w:hAnsi="Arial" w:cs="Arial"/>
                <w:sz w:val="18"/>
                <w:szCs w:val="18"/>
              </w:rPr>
            </w:pPr>
            <w:r w:rsidRPr="00C25669">
              <w:rPr>
                <w:rFonts w:ascii="Arial" w:eastAsia="SimSun" w:hAnsi="Arial" w:cs="Arial"/>
                <w:sz w:val="18"/>
                <w:szCs w:val="18"/>
              </w:rPr>
              <w:t>Bits</w:t>
            </w:r>
          </w:p>
        </w:tc>
        <w:tc>
          <w:tcPr>
            <w:tcW w:w="613" w:type="pct"/>
            <w:shd w:val="clear" w:color="auto" w:fill="auto"/>
            <w:vAlign w:val="center"/>
          </w:tcPr>
          <w:p w14:paraId="005A107F" w14:textId="77777777" w:rsidR="00955441" w:rsidRPr="00C25669" w:rsidRDefault="00955441" w:rsidP="00524DF2">
            <w:pPr>
              <w:keepNext/>
              <w:keepLines/>
              <w:spacing w:after="0"/>
              <w:jc w:val="center"/>
              <w:rPr>
                <w:rFonts w:ascii="Arial" w:eastAsia="SimSun" w:hAnsi="Arial" w:cs="Arial"/>
                <w:sz w:val="18"/>
                <w:szCs w:val="18"/>
              </w:rPr>
            </w:pPr>
            <w:r w:rsidRPr="00C25669">
              <w:rPr>
                <w:rFonts w:ascii="Arial" w:eastAsia="SimSun" w:hAnsi="Arial" w:cs="Arial"/>
                <w:sz w:val="18"/>
                <w:szCs w:val="18"/>
              </w:rPr>
              <w:t>26632</w:t>
            </w:r>
          </w:p>
        </w:tc>
        <w:tc>
          <w:tcPr>
            <w:tcW w:w="613" w:type="pct"/>
            <w:shd w:val="clear" w:color="auto" w:fill="auto"/>
            <w:vAlign w:val="center"/>
          </w:tcPr>
          <w:p w14:paraId="1A3799DA" w14:textId="77777777" w:rsidR="00955441" w:rsidRPr="00C25669" w:rsidRDefault="00955441" w:rsidP="00524DF2">
            <w:pPr>
              <w:keepNext/>
              <w:keepLines/>
              <w:spacing w:after="0"/>
              <w:jc w:val="center"/>
              <w:rPr>
                <w:rFonts w:ascii="Arial" w:eastAsia="SimSun" w:hAnsi="Arial" w:cs="Arial"/>
                <w:sz w:val="18"/>
                <w:szCs w:val="18"/>
              </w:rPr>
            </w:pPr>
            <w:r w:rsidRPr="00C25669">
              <w:rPr>
                <w:rFonts w:ascii="Arial" w:eastAsia="SimSun" w:hAnsi="Arial" w:cs="Arial"/>
                <w:sz w:val="18"/>
                <w:szCs w:val="18"/>
              </w:rPr>
              <w:t>53288</w:t>
            </w:r>
          </w:p>
        </w:tc>
        <w:tc>
          <w:tcPr>
            <w:tcW w:w="613" w:type="pct"/>
            <w:shd w:val="clear" w:color="auto" w:fill="auto"/>
            <w:vAlign w:val="center"/>
          </w:tcPr>
          <w:p w14:paraId="6215FF23" w14:textId="77777777" w:rsidR="00955441" w:rsidRPr="00C25669" w:rsidRDefault="00955441" w:rsidP="00524DF2">
            <w:pPr>
              <w:keepNext/>
              <w:keepLines/>
              <w:spacing w:after="0"/>
              <w:jc w:val="center"/>
              <w:rPr>
                <w:rFonts w:ascii="Arial" w:eastAsia="SimSun" w:hAnsi="Arial" w:cs="Arial"/>
                <w:sz w:val="18"/>
                <w:szCs w:val="18"/>
              </w:rPr>
            </w:pPr>
            <w:r w:rsidRPr="00C25669">
              <w:rPr>
                <w:rFonts w:ascii="Arial" w:eastAsia="SimSun" w:hAnsi="Arial" w:cs="Arial"/>
                <w:sz w:val="18"/>
                <w:szCs w:val="18"/>
              </w:rPr>
              <w:t>73776</w:t>
            </w:r>
          </w:p>
        </w:tc>
        <w:tc>
          <w:tcPr>
            <w:tcW w:w="613" w:type="pct"/>
            <w:shd w:val="clear" w:color="auto" w:fill="auto"/>
            <w:vAlign w:val="center"/>
          </w:tcPr>
          <w:p w14:paraId="00E9B9BE" w14:textId="77777777" w:rsidR="00955441" w:rsidRPr="00C25669" w:rsidRDefault="00955441" w:rsidP="00524DF2">
            <w:pPr>
              <w:keepNext/>
              <w:keepLines/>
              <w:spacing w:after="0"/>
              <w:jc w:val="center"/>
              <w:rPr>
                <w:rFonts w:ascii="Arial" w:eastAsia="SimSun" w:hAnsi="Arial" w:cs="Arial"/>
                <w:sz w:val="18"/>
                <w:szCs w:val="18"/>
              </w:rPr>
            </w:pPr>
            <w:r w:rsidRPr="00C25669">
              <w:rPr>
                <w:rFonts w:ascii="Arial" w:eastAsia="SimSun" w:hAnsi="Arial" w:cs="Arial"/>
                <w:sz w:val="18"/>
                <w:szCs w:val="18"/>
              </w:rPr>
              <w:t>98376</w:t>
            </w:r>
          </w:p>
        </w:tc>
        <w:tc>
          <w:tcPr>
            <w:tcW w:w="613" w:type="pct"/>
            <w:shd w:val="clear" w:color="auto" w:fill="auto"/>
          </w:tcPr>
          <w:p w14:paraId="2187536A" w14:textId="77777777" w:rsidR="00955441" w:rsidRPr="00C25669" w:rsidRDefault="00955441" w:rsidP="00524DF2">
            <w:pPr>
              <w:pStyle w:val="TAC"/>
              <w:rPr>
                <w:rFonts w:eastAsia="SimSun" w:cs="Arial"/>
                <w:szCs w:val="18"/>
              </w:rPr>
            </w:pPr>
            <w:r w:rsidRPr="0037392A">
              <w:t>60456</w:t>
            </w:r>
          </w:p>
        </w:tc>
        <w:tc>
          <w:tcPr>
            <w:tcW w:w="613" w:type="pct"/>
            <w:vAlign w:val="center"/>
          </w:tcPr>
          <w:p w14:paraId="5F97D57C" w14:textId="77777777" w:rsidR="00955441" w:rsidRPr="0037392A" w:rsidRDefault="00955441" w:rsidP="00524DF2">
            <w:pPr>
              <w:pStyle w:val="TAC"/>
              <w:rPr>
                <w:ins w:id="213" w:author="Licheng Lin (林立晟)" w:date="2021-07-28T09:55:00Z"/>
              </w:rPr>
            </w:pPr>
            <w:ins w:id="214" w:author="Licheng Lin (林立晟)" w:date="2021-07-28T09:59:00Z">
              <w:r>
                <w:rPr>
                  <w:rFonts w:eastAsia="SimSun" w:cs="Arial"/>
                  <w:szCs w:val="18"/>
                </w:rPr>
                <w:t>35856</w:t>
              </w:r>
            </w:ins>
          </w:p>
        </w:tc>
      </w:tr>
      <w:tr w:rsidR="00955441" w:rsidRPr="00FB27FE" w14:paraId="4139AAF8" w14:textId="77777777" w:rsidTr="00524DF2">
        <w:trPr>
          <w:jc w:val="center"/>
        </w:trPr>
        <w:tc>
          <w:tcPr>
            <w:tcW w:w="881" w:type="pct"/>
            <w:vAlign w:val="center"/>
          </w:tcPr>
          <w:p w14:paraId="342C792B" w14:textId="77777777" w:rsidR="00955441" w:rsidRPr="00C25669" w:rsidRDefault="00955441" w:rsidP="00524DF2">
            <w:pPr>
              <w:keepNext/>
              <w:keepLines/>
              <w:spacing w:after="0"/>
              <w:rPr>
                <w:rFonts w:ascii="Arial" w:eastAsia="SimSun" w:hAnsi="Arial" w:cs="Arial"/>
                <w:sz w:val="18"/>
                <w:szCs w:val="18"/>
                <w:lang w:val="sv-FI"/>
              </w:rPr>
            </w:pPr>
            <w:r w:rsidRPr="00C25669">
              <w:rPr>
                <w:rFonts w:ascii="Arial" w:eastAsia="SimSun" w:hAnsi="Arial" w:cs="Arial"/>
                <w:sz w:val="18"/>
                <w:szCs w:val="18"/>
                <w:lang w:val="sv-FI"/>
              </w:rPr>
              <w:t>Transport block CRC per Slot</w:t>
            </w:r>
          </w:p>
        </w:tc>
        <w:tc>
          <w:tcPr>
            <w:tcW w:w="441" w:type="pct"/>
            <w:vAlign w:val="center"/>
          </w:tcPr>
          <w:p w14:paraId="29312CFB" w14:textId="77777777" w:rsidR="00955441" w:rsidRPr="00C25669" w:rsidRDefault="00955441" w:rsidP="00524DF2">
            <w:pPr>
              <w:keepNext/>
              <w:keepLines/>
              <w:spacing w:after="0"/>
              <w:jc w:val="center"/>
              <w:rPr>
                <w:rFonts w:ascii="Arial" w:eastAsia="SimSun" w:hAnsi="Arial" w:cs="Arial"/>
                <w:sz w:val="18"/>
                <w:szCs w:val="18"/>
                <w:lang w:val="sv-FI"/>
              </w:rPr>
            </w:pPr>
          </w:p>
        </w:tc>
        <w:tc>
          <w:tcPr>
            <w:tcW w:w="613" w:type="pct"/>
            <w:vAlign w:val="center"/>
          </w:tcPr>
          <w:p w14:paraId="5E97622A" w14:textId="77777777" w:rsidR="00955441" w:rsidRPr="00C25669" w:rsidRDefault="00955441" w:rsidP="00524DF2">
            <w:pPr>
              <w:keepNext/>
              <w:keepLines/>
              <w:spacing w:after="0"/>
              <w:jc w:val="center"/>
              <w:rPr>
                <w:rFonts w:ascii="Arial" w:eastAsia="SimSun" w:hAnsi="Arial" w:cs="Arial"/>
                <w:sz w:val="18"/>
                <w:szCs w:val="18"/>
                <w:lang w:val="sv-FI"/>
              </w:rPr>
            </w:pPr>
          </w:p>
        </w:tc>
        <w:tc>
          <w:tcPr>
            <w:tcW w:w="613" w:type="pct"/>
            <w:vAlign w:val="center"/>
          </w:tcPr>
          <w:p w14:paraId="709DBBF2" w14:textId="77777777" w:rsidR="00955441" w:rsidRPr="00C25669" w:rsidRDefault="00955441" w:rsidP="00524DF2">
            <w:pPr>
              <w:keepNext/>
              <w:keepLines/>
              <w:spacing w:after="0"/>
              <w:jc w:val="center"/>
              <w:rPr>
                <w:rFonts w:ascii="Arial" w:eastAsia="SimSun" w:hAnsi="Arial" w:cs="Arial"/>
                <w:sz w:val="18"/>
                <w:szCs w:val="18"/>
                <w:lang w:val="sv-FI"/>
              </w:rPr>
            </w:pPr>
          </w:p>
        </w:tc>
        <w:tc>
          <w:tcPr>
            <w:tcW w:w="613" w:type="pct"/>
            <w:vAlign w:val="center"/>
          </w:tcPr>
          <w:p w14:paraId="6E40392F" w14:textId="77777777" w:rsidR="00955441" w:rsidRPr="00C25669" w:rsidRDefault="00955441" w:rsidP="00524DF2">
            <w:pPr>
              <w:keepNext/>
              <w:keepLines/>
              <w:spacing w:after="0"/>
              <w:jc w:val="center"/>
              <w:rPr>
                <w:rFonts w:ascii="Arial" w:eastAsia="SimSun" w:hAnsi="Arial" w:cs="Arial"/>
                <w:sz w:val="18"/>
                <w:szCs w:val="18"/>
                <w:lang w:val="sv-FI"/>
              </w:rPr>
            </w:pPr>
          </w:p>
        </w:tc>
        <w:tc>
          <w:tcPr>
            <w:tcW w:w="613" w:type="pct"/>
            <w:vAlign w:val="center"/>
          </w:tcPr>
          <w:p w14:paraId="30DEAD19" w14:textId="77777777" w:rsidR="00955441" w:rsidRPr="00C25669" w:rsidRDefault="00955441" w:rsidP="00524DF2">
            <w:pPr>
              <w:keepNext/>
              <w:keepLines/>
              <w:spacing w:after="0"/>
              <w:jc w:val="center"/>
              <w:rPr>
                <w:rFonts w:ascii="Arial" w:eastAsia="SimSun" w:hAnsi="Arial" w:cs="Arial"/>
                <w:sz w:val="18"/>
                <w:szCs w:val="18"/>
                <w:lang w:val="sv-FI"/>
              </w:rPr>
            </w:pPr>
          </w:p>
        </w:tc>
        <w:tc>
          <w:tcPr>
            <w:tcW w:w="613" w:type="pct"/>
          </w:tcPr>
          <w:p w14:paraId="69A356A5" w14:textId="77777777" w:rsidR="00955441" w:rsidRPr="00C25669" w:rsidRDefault="00955441" w:rsidP="00524DF2">
            <w:pPr>
              <w:pStyle w:val="TAC"/>
              <w:rPr>
                <w:rFonts w:eastAsia="SimSun" w:cs="Arial"/>
                <w:szCs w:val="18"/>
                <w:lang w:val="sv-FI"/>
              </w:rPr>
            </w:pPr>
          </w:p>
        </w:tc>
        <w:tc>
          <w:tcPr>
            <w:tcW w:w="613" w:type="pct"/>
          </w:tcPr>
          <w:p w14:paraId="3A3FEB7B" w14:textId="77777777" w:rsidR="00955441" w:rsidRPr="00C25669" w:rsidRDefault="00955441" w:rsidP="00524DF2">
            <w:pPr>
              <w:pStyle w:val="TAC"/>
              <w:rPr>
                <w:ins w:id="215" w:author="Licheng Lin (林立晟)" w:date="2021-07-28T09:55:00Z"/>
                <w:rFonts w:eastAsia="SimSun" w:cs="Arial"/>
                <w:szCs w:val="18"/>
                <w:lang w:val="sv-FI"/>
              </w:rPr>
            </w:pPr>
          </w:p>
        </w:tc>
      </w:tr>
      <w:tr w:rsidR="00955441" w:rsidRPr="00C25669" w14:paraId="2F666F8E" w14:textId="77777777" w:rsidTr="00524DF2">
        <w:trPr>
          <w:jc w:val="center"/>
        </w:trPr>
        <w:tc>
          <w:tcPr>
            <w:tcW w:w="881" w:type="pct"/>
            <w:vAlign w:val="center"/>
          </w:tcPr>
          <w:p w14:paraId="5C60CB67" w14:textId="77777777" w:rsidR="00955441" w:rsidRPr="00C25669" w:rsidRDefault="00955441" w:rsidP="00524DF2">
            <w:pPr>
              <w:keepNext/>
              <w:keepLines/>
              <w:spacing w:after="0"/>
              <w:rPr>
                <w:rFonts w:ascii="Arial" w:eastAsia="SimSun" w:hAnsi="Arial" w:cs="Arial"/>
                <w:sz w:val="18"/>
                <w:szCs w:val="18"/>
              </w:rPr>
            </w:pPr>
            <w:r w:rsidRPr="00C25669">
              <w:rPr>
                <w:rFonts w:ascii="Arial" w:eastAsia="SimSun" w:hAnsi="Arial" w:cs="Arial"/>
                <w:sz w:val="18"/>
                <w:szCs w:val="18"/>
                <w:lang w:val="sv-FI"/>
              </w:rPr>
              <w:t xml:space="preserve">  </w:t>
            </w:r>
            <w:r w:rsidRPr="00C25669">
              <w:rPr>
                <w:rFonts w:ascii="Arial" w:eastAsia="SimSun" w:hAnsi="Arial" w:cs="Arial"/>
                <w:sz w:val="18"/>
                <w:szCs w:val="18"/>
              </w:rPr>
              <w:t>For Slots 0 and Slot i, if mod(i, 10) = {8,9} for i from {0,…,39}</w:t>
            </w:r>
          </w:p>
        </w:tc>
        <w:tc>
          <w:tcPr>
            <w:tcW w:w="441" w:type="pct"/>
            <w:vAlign w:val="center"/>
          </w:tcPr>
          <w:p w14:paraId="08680A0F" w14:textId="77777777" w:rsidR="00955441" w:rsidRPr="00C25669" w:rsidRDefault="00955441" w:rsidP="00524DF2">
            <w:pPr>
              <w:keepNext/>
              <w:keepLines/>
              <w:spacing w:after="0"/>
              <w:jc w:val="center"/>
              <w:rPr>
                <w:rFonts w:ascii="Arial" w:eastAsia="SimSun" w:hAnsi="Arial" w:cs="Arial"/>
                <w:sz w:val="18"/>
                <w:szCs w:val="18"/>
              </w:rPr>
            </w:pPr>
            <w:r w:rsidRPr="00C25669">
              <w:rPr>
                <w:rFonts w:ascii="Arial" w:eastAsia="SimSun" w:hAnsi="Arial" w:cs="Arial"/>
                <w:sz w:val="18"/>
                <w:szCs w:val="18"/>
              </w:rPr>
              <w:t>Bits</w:t>
            </w:r>
          </w:p>
        </w:tc>
        <w:tc>
          <w:tcPr>
            <w:tcW w:w="613" w:type="pct"/>
            <w:vAlign w:val="center"/>
          </w:tcPr>
          <w:p w14:paraId="1A569A8C" w14:textId="77777777" w:rsidR="00955441" w:rsidRPr="00C25669" w:rsidRDefault="00955441" w:rsidP="00524DF2">
            <w:pPr>
              <w:keepNext/>
              <w:keepLines/>
              <w:spacing w:after="0"/>
              <w:jc w:val="center"/>
              <w:rPr>
                <w:rFonts w:ascii="Arial" w:eastAsia="SimSun" w:hAnsi="Arial" w:cs="Arial"/>
                <w:sz w:val="18"/>
                <w:szCs w:val="18"/>
              </w:rPr>
            </w:pPr>
            <w:r w:rsidRPr="00C25669">
              <w:rPr>
                <w:rFonts w:ascii="Arial" w:eastAsia="SimSun" w:hAnsi="Arial" w:cs="Arial"/>
                <w:sz w:val="18"/>
                <w:szCs w:val="18"/>
              </w:rPr>
              <w:t>N/A</w:t>
            </w:r>
          </w:p>
        </w:tc>
        <w:tc>
          <w:tcPr>
            <w:tcW w:w="613" w:type="pct"/>
            <w:vAlign w:val="center"/>
          </w:tcPr>
          <w:p w14:paraId="0773B013" w14:textId="77777777" w:rsidR="00955441" w:rsidRPr="00C25669" w:rsidRDefault="00955441" w:rsidP="00524DF2">
            <w:pPr>
              <w:keepNext/>
              <w:keepLines/>
              <w:spacing w:after="0"/>
              <w:jc w:val="center"/>
              <w:rPr>
                <w:rFonts w:ascii="Arial" w:eastAsia="SimSun" w:hAnsi="Arial" w:cs="Arial"/>
                <w:sz w:val="18"/>
                <w:szCs w:val="18"/>
              </w:rPr>
            </w:pPr>
            <w:r w:rsidRPr="00C25669">
              <w:rPr>
                <w:rFonts w:ascii="Arial" w:eastAsia="SimSun" w:hAnsi="Arial" w:cs="Arial"/>
                <w:sz w:val="18"/>
                <w:szCs w:val="18"/>
              </w:rPr>
              <w:t>N/A</w:t>
            </w:r>
          </w:p>
        </w:tc>
        <w:tc>
          <w:tcPr>
            <w:tcW w:w="613" w:type="pct"/>
            <w:vAlign w:val="center"/>
          </w:tcPr>
          <w:p w14:paraId="7C3679C1" w14:textId="77777777" w:rsidR="00955441" w:rsidRPr="00C25669" w:rsidRDefault="00955441" w:rsidP="00524DF2">
            <w:pPr>
              <w:keepNext/>
              <w:keepLines/>
              <w:spacing w:after="0"/>
              <w:jc w:val="center"/>
              <w:rPr>
                <w:rFonts w:ascii="Arial" w:eastAsia="SimSun" w:hAnsi="Arial" w:cs="Arial"/>
                <w:sz w:val="18"/>
                <w:szCs w:val="18"/>
              </w:rPr>
            </w:pPr>
            <w:r w:rsidRPr="00C25669">
              <w:rPr>
                <w:rFonts w:ascii="Arial" w:eastAsia="SimSun" w:hAnsi="Arial" w:cs="Arial"/>
                <w:sz w:val="18"/>
                <w:szCs w:val="18"/>
              </w:rPr>
              <w:t>N/A</w:t>
            </w:r>
          </w:p>
        </w:tc>
        <w:tc>
          <w:tcPr>
            <w:tcW w:w="613" w:type="pct"/>
            <w:vAlign w:val="center"/>
          </w:tcPr>
          <w:p w14:paraId="50E9CB70" w14:textId="77777777" w:rsidR="00955441" w:rsidRPr="00C25669" w:rsidRDefault="00955441" w:rsidP="00524DF2">
            <w:pPr>
              <w:keepNext/>
              <w:keepLines/>
              <w:spacing w:after="0"/>
              <w:jc w:val="center"/>
              <w:rPr>
                <w:rFonts w:ascii="Arial" w:eastAsia="SimSun" w:hAnsi="Arial" w:cs="Arial"/>
                <w:sz w:val="18"/>
                <w:szCs w:val="18"/>
              </w:rPr>
            </w:pPr>
            <w:r w:rsidRPr="00C25669">
              <w:rPr>
                <w:rFonts w:ascii="Arial" w:eastAsia="SimSun" w:hAnsi="Arial" w:cs="Arial"/>
                <w:sz w:val="18"/>
                <w:szCs w:val="18"/>
              </w:rPr>
              <w:t>N/A</w:t>
            </w:r>
          </w:p>
        </w:tc>
        <w:tc>
          <w:tcPr>
            <w:tcW w:w="613" w:type="pct"/>
          </w:tcPr>
          <w:p w14:paraId="342E57F0" w14:textId="77777777" w:rsidR="00955441" w:rsidRPr="00C25669" w:rsidRDefault="00955441" w:rsidP="00524DF2">
            <w:pPr>
              <w:pStyle w:val="TAC"/>
              <w:rPr>
                <w:rFonts w:eastAsia="SimSun" w:cs="Arial"/>
                <w:szCs w:val="18"/>
              </w:rPr>
            </w:pPr>
            <w:r w:rsidRPr="0037392A">
              <w:t>N/A</w:t>
            </w:r>
          </w:p>
        </w:tc>
        <w:tc>
          <w:tcPr>
            <w:tcW w:w="613" w:type="pct"/>
          </w:tcPr>
          <w:p w14:paraId="70F05A44" w14:textId="77777777" w:rsidR="00955441" w:rsidRDefault="00955441" w:rsidP="00524DF2">
            <w:pPr>
              <w:pStyle w:val="TAC"/>
              <w:rPr>
                <w:ins w:id="216" w:author="Licheng Lin (林立晟)" w:date="2021-07-28T09:59:00Z"/>
                <w:rFonts w:eastAsia="SimSun" w:cs="Arial"/>
                <w:szCs w:val="18"/>
              </w:rPr>
            </w:pPr>
          </w:p>
          <w:p w14:paraId="4FC3D8DD" w14:textId="77777777" w:rsidR="00955441" w:rsidRDefault="00955441" w:rsidP="00524DF2">
            <w:pPr>
              <w:pStyle w:val="TAC"/>
              <w:rPr>
                <w:ins w:id="217" w:author="Licheng Lin (林立晟)" w:date="2021-07-28T09:59:00Z"/>
                <w:rFonts w:eastAsia="SimSun" w:cs="Arial"/>
                <w:szCs w:val="18"/>
              </w:rPr>
            </w:pPr>
          </w:p>
          <w:p w14:paraId="2763815C" w14:textId="77777777" w:rsidR="00955441" w:rsidRPr="0037392A" w:rsidRDefault="00955441" w:rsidP="00524DF2">
            <w:pPr>
              <w:pStyle w:val="TAC"/>
              <w:rPr>
                <w:ins w:id="218" w:author="Licheng Lin (林立晟)" w:date="2021-07-28T09:55:00Z"/>
              </w:rPr>
            </w:pPr>
            <w:ins w:id="219" w:author="Licheng Lin (林立晟)" w:date="2021-07-28T09:59:00Z">
              <w:r w:rsidRPr="00C25669">
                <w:rPr>
                  <w:rFonts w:eastAsia="SimSun" w:cs="Arial"/>
                  <w:szCs w:val="18"/>
                </w:rPr>
                <w:t>N/A</w:t>
              </w:r>
            </w:ins>
          </w:p>
        </w:tc>
      </w:tr>
      <w:tr w:rsidR="00955441" w:rsidRPr="00C25669" w14:paraId="12FC9F61" w14:textId="77777777" w:rsidTr="00524DF2">
        <w:trPr>
          <w:jc w:val="center"/>
        </w:trPr>
        <w:tc>
          <w:tcPr>
            <w:tcW w:w="881" w:type="pct"/>
            <w:vAlign w:val="center"/>
          </w:tcPr>
          <w:p w14:paraId="07D258DB" w14:textId="77777777" w:rsidR="00955441" w:rsidRPr="00C25669" w:rsidRDefault="00955441" w:rsidP="00524DF2">
            <w:pPr>
              <w:keepNext/>
              <w:keepLines/>
              <w:spacing w:after="0"/>
              <w:rPr>
                <w:rFonts w:ascii="Arial" w:eastAsia="SimSun" w:hAnsi="Arial" w:cs="Arial"/>
                <w:sz w:val="18"/>
                <w:szCs w:val="18"/>
              </w:rPr>
            </w:pPr>
            <w:r w:rsidRPr="00C25669">
              <w:rPr>
                <w:rFonts w:ascii="Arial" w:eastAsia="SimSun" w:hAnsi="Arial" w:cs="Arial"/>
                <w:sz w:val="18"/>
                <w:szCs w:val="18"/>
              </w:rPr>
              <w:lastRenderedPageBreak/>
              <w:t xml:space="preserve">  For Slot i, if mod(i, 10) = 7 for i from {0,…,39}</w:t>
            </w:r>
          </w:p>
        </w:tc>
        <w:tc>
          <w:tcPr>
            <w:tcW w:w="441" w:type="pct"/>
            <w:vAlign w:val="center"/>
          </w:tcPr>
          <w:p w14:paraId="2BA77ADD" w14:textId="77777777" w:rsidR="00955441" w:rsidRPr="00C25669" w:rsidRDefault="00955441" w:rsidP="00524DF2">
            <w:pPr>
              <w:keepNext/>
              <w:keepLines/>
              <w:spacing w:after="0"/>
              <w:jc w:val="center"/>
              <w:rPr>
                <w:rFonts w:ascii="Arial" w:eastAsia="SimSun" w:hAnsi="Arial" w:cs="Arial"/>
                <w:sz w:val="18"/>
                <w:szCs w:val="18"/>
              </w:rPr>
            </w:pPr>
            <w:r w:rsidRPr="00C25669">
              <w:rPr>
                <w:rFonts w:ascii="Arial" w:eastAsia="SimSun" w:hAnsi="Arial" w:cs="Arial"/>
                <w:sz w:val="18"/>
                <w:szCs w:val="18"/>
              </w:rPr>
              <w:t>Bits</w:t>
            </w:r>
          </w:p>
        </w:tc>
        <w:tc>
          <w:tcPr>
            <w:tcW w:w="613" w:type="pct"/>
            <w:vAlign w:val="center"/>
          </w:tcPr>
          <w:p w14:paraId="532137B1" w14:textId="77777777" w:rsidR="00955441" w:rsidRPr="00C25669" w:rsidRDefault="00955441" w:rsidP="00524DF2">
            <w:pPr>
              <w:keepNext/>
              <w:keepLines/>
              <w:spacing w:after="0"/>
              <w:jc w:val="center"/>
              <w:rPr>
                <w:rFonts w:ascii="Arial" w:eastAsia="SimSun" w:hAnsi="Arial" w:cs="Arial"/>
                <w:sz w:val="18"/>
                <w:szCs w:val="18"/>
              </w:rPr>
            </w:pPr>
            <w:r w:rsidRPr="00C25669">
              <w:rPr>
                <w:rFonts w:ascii="Arial" w:eastAsia="SimSun" w:hAnsi="Arial" w:cs="Arial"/>
                <w:sz w:val="18"/>
                <w:szCs w:val="18"/>
              </w:rPr>
              <w:t>24</w:t>
            </w:r>
          </w:p>
        </w:tc>
        <w:tc>
          <w:tcPr>
            <w:tcW w:w="613" w:type="pct"/>
            <w:vAlign w:val="center"/>
          </w:tcPr>
          <w:p w14:paraId="3C625F1D" w14:textId="77777777" w:rsidR="00955441" w:rsidRPr="00C25669" w:rsidRDefault="00955441" w:rsidP="00524DF2">
            <w:pPr>
              <w:keepNext/>
              <w:keepLines/>
              <w:spacing w:after="0"/>
              <w:jc w:val="center"/>
              <w:rPr>
                <w:rFonts w:ascii="Arial" w:eastAsia="SimSun" w:hAnsi="Arial" w:cs="Arial"/>
                <w:sz w:val="18"/>
                <w:szCs w:val="18"/>
              </w:rPr>
            </w:pPr>
            <w:r w:rsidRPr="00C25669">
              <w:rPr>
                <w:rFonts w:ascii="Arial" w:eastAsia="SimSun" w:hAnsi="Arial" w:cs="Arial"/>
                <w:sz w:val="18"/>
                <w:szCs w:val="18"/>
              </w:rPr>
              <w:t>24</w:t>
            </w:r>
          </w:p>
        </w:tc>
        <w:tc>
          <w:tcPr>
            <w:tcW w:w="613" w:type="pct"/>
            <w:vAlign w:val="center"/>
          </w:tcPr>
          <w:p w14:paraId="24E79EE6" w14:textId="77777777" w:rsidR="00955441" w:rsidRPr="00C25669" w:rsidRDefault="00955441" w:rsidP="00524DF2">
            <w:pPr>
              <w:keepNext/>
              <w:keepLines/>
              <w:spacing w:after="0"/>
              <w:jc w:val="center"/>
              <w:rPr>
                <w:rFonts w:ascii="Arial" w:eastAsia="SimSun" w:hAnsi="Arial" w:cs="Arial"/>
                <w:sz w:val="18"/>
                <w:szCs w:val="18"/>
              </w:rPr>
            </w:pPr>
            <w:r w:rsidRPr="00C25669">
              <w:rPr>
                <w:rFonts w:ascii="Arial" w:eastAsia="SimSun" w:hAnsi="Arial" w:cs="Arial"/>
                <w:sz w:val="18"/>
                <w:szCs w:val="18"/>
              </w:rPr>
              <w:t>24</w:t>
            </w:r>
          </w:p>
        </w:tc>
        <w:tc>
          <w:tcPr>
            <w:tcW w:w="613" w:type="pct"/>
            <w:vAlign w:val="center"/>
          </w:tcPr>
          <w:p w14:paraId="64C79C58" w14:textId="77777777" w:rsidR="00955441" w:rsidRPr="00C25669" w:rsidRDefault="00955441" w:rsidP="00524DF2">
            <w:pPr>
              <w:keepNext/>
              <w:keepLines/>
              <w:spacing w:after="0"/>
              <w:jc w:val="center"/>
              <w:rPr>
                <w:rFonts w:ascii="Arial" w:eastAsia="SimSun" w:hAnsi="Arial" w:cs="Arial"/>
                <w:sz w:val="18"/>
                <w:szCs w:val="18"/>
              </w:rPr>
            </w:pPr>
            <w:r w:rsidRPr="00C25669">
              <w:rPr>
                <w:rFonts w:ascii="Arial" w:eastAsia="SimSun" w:hAnsi="Arial" w:cs="Arial"/>
                <w:sz w:val="18"/>
                <w:szCs w:val="18"/>
              </w:rPr>
              <w:t>24</w:t>
            </w:r>
          </w:p>
        </w:tc>
        <w:tc>
          <w:tcPr>
            <w:tcW w:w="613" w:type="pct"/>
          </w:tcPr>
          <w:p w14:paraId="58C5BE0C" w14:textId="77777777" w:rsidR="00955441" w:rsidRPr="00C25669" w:rsidRDefault="00955441" w:rsidP="00524DF2">
            <w:pPr>
              <w:pStyle w:val="TAC"/>
              <w:rPr>
                <w:rFonts w:eastAsia="SimSun" w:cs="Arial"/>
                <w:szCs w:val="18"/>
              </w:rPr>
            </w:pPr>
            <w:r w:rsidRPr="0037392A">
              <w:t>24</w:t>
            </w:r>
          </w:p>
        </w:tc>
        <w:tc>
          <w:tcPr>
            <w:tcW w:w="613" w:type="pct"/>
            <w:vAlign w:val="center"/>
          </w:tcPr>
          <w:p w14:paraId="3518C9A5" w14:textId="77777777" w:rsidR="00955441" w:rsidRPr="0037392A" w:rsidRDefault="00955441" w:rsidP="00524DF2">
            <w:pPr>
              <w:pStyle w:val="TAC"/>
            </w:pPr>
            <w:ins w:id="220" w:author="Licheng Lin (林立晟)" w:date="2021-07-28T09:59:00Z">
              <w:r w:rsidRPr="00C25669">
                <w:rPr>
                  <w:rFonts w:eastAsia="SimSun" w:cs="Arial"/>
                  <w:szCs w:val="18"/>
                </w:rPr>
                <w:t>24</w:t>
              </w:r>
            </w:ins>
          </w:p>
        </w:tc>
      </w:tr>
      <w:tr w:rsidR="00955441" w:rsidRPr="00C25669" w14:paraId="40240D16" w14:textId="77777777" w:rsidTr="00524DF2">
        <w:trPr>
          <w:jc w:val="center"/>
        </w:trPr>
        <w:tc>
          <w:tcPr>
            <w:tcW w:w="881" w:type="pct"/>
            <w:vAlign w:val="center"/>
          </w:tcPr>
          <w:p w14:paraId="007AF6F4" w14:textId="77777777" w:rsidR="00955441" w:rsidRPr="00C25669" w:rsidRDefault="00955441" w:rsidP="00524DF2">
            <w:pPr>
              <w:keepNext/>
              <w:keepLines/>
              <w:spacing w:after="0"/>
              <w:rPr>
                <w:rFonts w:ascii="Arial" w:eastAsia="SimSun" w:hAnsi="Arial" w:cs="Arial"/>
                <w:sz w:val="18"/>
                <w:szCs w:val="18"/>
              </w:rPr>
            </w:pPr>
            <w:r w:rsidRPr="00C25669">
              <w:rPr>
                <w:rFonts w:ascii="Arial" w:eastAsia="SimSun" w:hAnsi="Arial" w:cs="Arial"/>
                <w:sz w:val="18"/>
                <w:szCs w:val="18"/>
              </w:rPr>
              <w:t xml:space="preserve">  For Slot i, if mod(i, 10) = {0,1,2,3,4,5,</w:t>
            </w:r>
            <w:r w:rsidRPr="00C25669">
              <w:rPr>
                <w:rFonts w:ascii="Arial" w:eastAsia="SimSun" w:hAnsi="Arial" w:cs="Arial" w:hint="eastAsia"/>
                <w:sz w:val="18"/>
                <w:szCs w:val="18"/>
                <w:lang w:eastAsia="zh-CN"/>
              </w:rPr>
              <w:t>6</w:t>
            </w:r>
            <w:r w:rsidRPr="00C25669">
              <w:rPr>
                <w:rFonts w:ascii="Arial" w:eastAsia="SimSun" w:hAnsi="Arial" w:cs="Arial"/>
                <w:sz w:val="18"/>
                <w:szCs w:val="18"/>
              </w:rPr>
              <w:t>}for i from {1,…,39}</w:t>
            </w:r>
          </w:p>
        </w:tc>
        <w:tc>
          <w:tcPr>
            <w:tcW w:w="441" w:type="pct"/>
            <w:vAlign w:val="center"/>
          </w:tcPr>
          <w:p w14:paraId="0860904A" w14:textId="77777777" w:rsidR="00955441" w:rsidRPr="00C25669" w:rsidRDefault="00955441" w:rsidP="00524DF2">
            <w:pPr>
              <w:keepNext/>
              <w:keepLines/>
              <w:spacing w:after="0"/>
              <w:jc w:val="center"/>
              <w:rPr>
                <w:rFonts w:ascii="Arial" w:eastAsia="SimSun" w:hAnsi="Arial" w:cs="Arial"/>
                <w:sz w:val="18"/>
                <w:szCs w:val="18"/>
              </w:rPr>
            </w:pPr>
            <w:r w:rsidRPr="00C25669">
              <w:rPr>
                <w:rFonts w:ascii="Arial" w:eastAsia="SimSun" w:hAnsi="Arial" w:cs="Arial"/>
                <w:sz w:val="18"/>
                <w:szCs w:val="18"/>
              </w:rPr>
              <w:t>Bits</w:t>
            </w:r>
          </w:p>
        </w:tc>
        <w:tc>
          <w:tcPr>
            <w:tcW w:w="613" w:type="pct"/>
            <w:vAlign w:val="center"/>
          </w:tcPr>
          <w:p w14:paraId="7B8C0959" w14:textId="77777777" w:rsidR="00955441" w:rsidRPr="00C25669" w:rsidRDefault="00955441" w:rsidP="00524DF2">
            <w:pPr>
              <w:keepNext/>
              <w:keepLines/>
              <w:spacing w:after="0"/>
              <w:jc w:val="center"/>
              <w:rPr>
                <w:rFonts w:ascii="Arial" w:eastAsia="SimSun" w:hAnsi="Arial" w:cs="Arial"/>
                <w:sz w:val="18"/>
                <w:szCs w:val="18"/>
              </w:rPr>
            </w:pPr>
            <w:r w:rsidRPr="00C25669">
              <w:rPr>
                <w:rFonts w:ascii="Arial" w:eastAsia="SimSun" w:hAnsi="Arial" w:cs="Arial"/>
                <w:sz w:val="18"/>
                <w:szCs w:val="18"/>
              </w:rPr>
              <w:t>24</w:t>
            </w:r>
          </w:p>
        </w:tc>
        <w:tc>
          <w:tcPr>
            <w:tcW w:w="613" w:type="pct"/>
            <w:vAlign w:val="center"/>
          </w:tcPr>
          <w:p w14:paraId="464F95F4" w14:textId="77777777" w:rsidR="00955441" w:rsidRPr="00C25669" w:rsidRDefault="00955441" w:rsidP="00524DF2">
            <w:pPr>
              <w:keepNext/>
              <w:keepLines/>
              <w:spacing w:after="0"/>
              <w:jc w:val="center"/>
              <w:rPr>
                <w:rFonts w:ascii="Arial" w:eastAsia="SimSun" w:hAnsi="Arial" w:cs="Arial"/>
                <w:sz w:val="18"/>
                <w:szCs w:val="18"/>
              </w:rPr>
            </w:pPr>
            <w:r w:rsidRPr="00C25669">
              <w:rPr>
                <w:rFonts w:ascii="Arial" w:eastAsia="SimSun" w:hAnsi="Arial" w:cs="Arial"/>
                <w:sz w:val="18"/>
                <w:szCs w:val="18"/>
              </w:rPr>
              <w:t>24</w:t>
            </w:r>
          </w:p>
        </w:tc>
        <w:tc>
          <w:tcPr>
            <w:tcW w:w="613" w:type="pct"/>
            <w:vAlign w:val="center"/>
          </w:tcPr>
          <w:p w14:paraId="76388230" w14:textId="77777777" w:rsidR="00955441" w:rsidRPr="00C25669" w:rsidRDefault="00955441" w:rsidP="00524DF2">
            <w:pPr>
              <w:keepNext/>
              <w:keepLines/>
              <w:spacing w:after="0"/>
              <w:jc w:val="center"/>
              <w:rPr>
                <w:rFonts w:ascii="Arial" w:eastAsia="SimSun" w:hAnsi="Arial" w:cs="Arial"/>
                <w:sz w:val="18"/>
                <w:szCs w:val="18"/>
              </w:rPr>
            </w:pPr>
            <w:r w:rsidRPr="00C25669">
              <w:rPr>
                <w:rFonts w:ascii="Arial" w:eastAsia="SimSun" w:hAnsi="Arial" w:cs="Arial"/>
                <w:sz w:val="18"/>
                <w:szCs w:val="18"/>
              </w:rPr>
              <w:t>24</w:t>
            </w:r>
          </w:p>
        </w:tc>
        <w:tc>
          <w:tcPr>
            <w:tcW w:w="613" w:type="pct"/>
            <w:vAlign w:val="center"/>
          </w:tcPr>
          <w:p w14:paraId="70E74F64" w14:textId="77777777" w:rsidR="00955441" w:rsidRPr="00C25669" w:rsidRDefault="00955441" w:rsidP="00524DF2">
            <w:pPr>
              <w:keepNext/>
              <w:keepLines/>
              <w:spacing w:after="0"/>
              <w:jc w:val="center"/>
              <w:rPr>
                <w:rFonts w:ascii="Arial" w:eastAsia="SimSun" w:hAnsi="Arial" w:cs="Arial"/>
                <w:sz w:val="18"/>
                <w:szCs w:val="18"/>
              </w:rPr>
            </w:pPr>
            <w:r w:rsidRPr="00C25669">
              <w:rPr>
                <w:rFonts w:ascii="Arial" w:eastAsia="SimSun" w:hAnsi="Arial" w:cs="Arial"/>
                <w:sz w:val="18"/>
                <w:szCs w:val="18"/>
              </w:rPr>
              <w:t>24</w:t>
            </w:r>
          </w:p>
        </w:tc>
        <w:tc>
          <w:tcPr>
            <w:tcW w:w="613" w:type="pct"/>
          </w:tcPr>
          <w:p w14:paraId="74DD9527" w14:textId="77777777" w:rsidR="00955441" w:rsidRPr="00C25669" w:rsidRDefault="00955441" w:rsidP="00524DF2">
            <w:pPr>
              <w:pStyle w:val="TAC"/>
              <w:rPr>
                <w:rFonts w:eastAsia="SimSun" w:cs="Arial"/>
                <w:szCs w:val="18"/>
              </w:rPr>
            </w:pPr>
            <w:r w:rsidRPr="0037392A">
              <w:t>24</w:t>
            </w:r>
          </w:p>
        </w:tc>
        <w:tc>
          <w:tcPr>
            <w:tcW w:w="613" w:type="pct"/>
            <w:vAlign w:val="center"/>
          </w:tcPr>
          <w:p w14:paraId="73AFF3AC" w14:textId="77777777" w:rsidR="00955441" w:rsidRPr="0037392A" w:rsidRDefault="00955441" w:rsidP="00524DF2">
            <w:pPr>
              <w:pStyle w:val="TAC"/>
              <w:rPr>
                <w:ins w:id="221" w:author="Licheng Lin (林立晟)" w:date="2021-07-28T09:55:00Z"/>
              </w:rPr>
            </w:pPr>
            <w:ins w:id="222" w:author="Licheng Lin (林立晟)" w:date="2021-07-28T09:59:00Z">
              <w:r w:rsidRPr="00C25669">
                <w:rPr>
                  <w:rFonts w:eastAsia="SimSun" w:cs="Arial"/>
                  <w:szCs w:val="18"/>
                </w:rPr>
                <w:t>24</w:t>
              </w:r>
            </w:ins>
          </w:p>
        </w:tc>
      </w:tr>
      <w:tr w:rsidR="00955441" w:rsidRPr="00C25669" w14:paraId="4874D964" w14:textId="77777777" w:rsidTr="00524DF2">
        <w:trPr>
          <w:jc w:val="center"/>
        </w:trPr>
        <w:tc>
          <w:tcPr>
            <w:tcW w:w="881" w:type="pct"/>
            <w:vAlign w:val="center"/>
          </w:tcPr>
          <w:p w14:paraId="4216EBB8" w14:textId="77777777" w:rsidR="00955441" w:rsidRPr="00C25669" w:rsidRDefault="00955441" w:rsidP="00524DF2">
            <w:pPr>
              <w:keepNext/>
              <w:keepLines/>
              <w:spacing w:after="0"/>
              <w:rPr>
                <w:rFonts w:ascii="Arial" w:eastAsia="SimSun" w:hAnsi="Arial" w:cs="Arial"/>
                <w:sz w:val="18"/>
                <w:szCs w:val="18"/>
              </w:rPr>
            </w:pPr>
            <w:r w:rsidRPr="00C25669">
              <w:rPr>
                <w:rFonts w:ascii="Arial" w:eastAsia="SimSun" w:hAnsi="Arial" w:cs="Arial"/>
                <w:sz w:val="18"/>
                <w:szCs w:val="18"/>
              </w:rPr>
              <w:t>Number of Code Blocks per Slot</w:t>
            </w:r>
          </w:p>
        </w:tc>
        <w:tc>
          <w:tcPr>
            <w:tcW w:w="441" w:type="pct"/>
            <w:vAlign w:val="center"/>
          </w:tcPr>
          <w:p w14:paraId="045DCCD0" w14:textId="77777777" w:rsidR="00955441" w:rsidRPr="00C25669" w:rsidRDefault="00955441" w:rsidP="00524DF2">
            <w:pPr>
              <w:keepNext/>
              <w:keepLines/>
              <w:spacing w:after="0"/>
              <w:jc w:val="center"/>
              <w:rPr>
                <w:rFonts w:ascii="Arial" w:eastAsia="SimSun" w:hAnsi="Arial" w:cs="Arial"/>
                <w:sz w:val="18"/>
                <w:szCs w:val="18"/>
              </w:rPr>
            </w:pPr>
          </w:p>
        </w:tc>
        <w:tc>
          <w:tcPr>
            <w:tcW w:w="613" w:type="pct"/>
            <w:vAlign w:val="center"/>
          </w:tcPr>
          <w:p w14:paraId="1D86E84F" w14:textId="77777777" w:rsidR="00955441" w:rsidRPr="00C25669" w:rsidRDefault="00955441" w:rsidP="00524DF2">
            <w:pPr>
              <w:keepNext/>
              <w:keepLines/>
              <w:spacing w:after="0"/>
              <w:jc w:val="center"/>
              <w:rPr>
                <w:rFonts w:ascii="Arial" w:eastAsia="SimSun" w:hAnsi="Arial" w:cs="Arial"/>
                <w:sz w:val="18"/>
                <w:szCs w:val="18"/>
              </w:rPr>
            </w:pPr>
          </w:p>
        </w:tc>
        <w:tc>
          <w:tcPr>
            <w:tcW w:w="613" w:type="pct"/>
            <w:vAlign w:val="center"/>
          </w:tcPr>
          <w:p w14:paraId="5B8AE0A2" w14:textId="77777777" w:rsidR="00955441" w:rsidRPr="00C25669" w:rsidRDefault="00955441" w:rsidP="00524DF2">
            <w:pPr>
              <w:keepNext/>
              <w:keepLines/>
              <w:spacing w:after="0"/>
              <w:jc w:val="center"/>
              <w:rPr>
                <w:rFonts w:ascii="Arial" w:eastAsia="SimSun" w:hAnsi="Arial" w:cs="Arial"/>
                <w:sz w:val="18"/>
                <w:szCs w:val="18"/>
              </w:rPr>
            </w:pPr>
          </w:p>
        </w:tc>
        <w:tc>
          <w:tcPr>
            <w:tcW w:w="613" w:type="pct"/>
            <w:vAlign w:val="center"/>
          </w:tcPr>
          <w:p w14:paraId="79D8A10E" w14:textId="77777777" w:rsidR="00955441" w:rsidRPr="00C25669" w:rsidRDefault="00955441" w:rsidP="00524DF2">
            <w:pPr>
              <w:keepNext/>
              <w:keepLines/>
              <w:spacing w:after="0"/>
              <w:jc w:val="center"/>
              <w:rPr>
                <w:rFonts w:ascii="Arial" w:eastAsia="SimSun" w:hAnsi="Arial" w:cs="Arial"/>
                <w:sz w:val="18"/>
                <w:szCs w:val="18"/>
              </w:rPr>
            </w:pPr>
          </w:p>
        </w:tc>
        <w:tc>
          <w:tcPr>
            <w:tcW w:w="613" w:type="pct"/>
            <w:vAlign w:val="center"/>
          </w:tcPr>
          <w:p w14:paraId="06A7A01C" w14:textId="77777777" w:rsidR="00955441" w:rsidRPr="00C25669" w:rsidRDefault="00955441" w:rsidP="00524DF2">
            <w:pPr>
              <w:keepNext/>
              <w:keepLines/>
              <w:spacing w:after="0"/>
              <w:jc w:val="center"/>
              <w:rPr>
                <w:rFonts w:ascii="Arial" w:eastAsia="SimSun" w:hAnsi="Arial" w:cs="Arial"/>
                <w:sz w:val="18"/>
                <w:szCs w:val="18"/>
              </w:rPr>
            </w:pPr>
          </w:p>
        </w:tc>
        <w:tc>
          <w:tcPr>
            <w:tcW w:w="613" w:type="pct"/>
          </w:tcPr>
          <w:p w14:paraId="67B5F5C3" w14:textId="77777777" w:rsidR="00955441" w:rsidRPr="00C25669" w:rsidRDefault="00955441" w:rsidP="00524DF2">
            <w:pPr>
              <w:pStyle w:val="TAC"/>
              <w:rPr>
                <w:rFonts w:eastAsia="SimSun" w:cs="Arial"/>
                <w:szCs w:val="18"/>
              </w:rPr>
            </w:pPr>
          </w:p>
        </w:tc>
        <w:tc>
          <w:tcPr>
            <w:tcW w:w="613" w:type="pct"/>
          </w:tcPr>
          <w:p w14:paraId="4AA21E65" w14:textId="77777777" w:rsidR="00955441" w:rsidRPr="00C25669" w:rsidRDefault="00955441" w:rsidP="00524DF2">
            <w:pPr>
              <w:pStyle w:val="TAC"/>
              <w:rPr>
                <w:ins w:id="223" w:author="Licheng Lin (林立晟)" w:date="2021-07-28T09:55:00Z"/>
                <w:rFonts w:eastAsia="SimSun" w:cs="Arial"/>
                <w:szCs w:val="18"/>
              </w:rPr>
            </w:pPr>
          </w:p>
        </w:tc>
      </w:tr>
      <w:tr w:rsidR="00955441" w:rsidRPr="00C25669" w14:paraId="47FFE84D" w14:textId="77777777" w:rsidTr="00524DF2">
        <w:trPr>
          <w:jc w:val="center"/>
        </w:trPr>
        <w:tc>
          <w:tcPr>
            <w:tcW w:w="881" w:type="pct"/>
            <w:vAlign w:val="center"/>
          </w:tcPr>
          <w:p w14:paraId="45C49CDB" w14:textId="77777777" w:rsidR="00955441" w:rsidRPr="00C25669" w:rsidRDefault="00955441" w:rsidP="00524DF2">
            <w:pPr>
              <w:keepNext/>
              <w:keepLines/>
              <w:spacing w:after="0"/>
              <w:rPr>
                <w:rFonts w:ascii="Arial" w:eastAsia="SimSun" w:hAnsi="Arial" w:cs="Arial"/>
                <w:sz w:val="18"/>
                <w:szCs w:val="18"/>
              </w:rPr>
            </w:pPr>
            <w:r w:rsidRPr="00C25669">
              <w:rPr>
                <w:rFonts w:ascii="Arial" w:eastAsia="SimSun" w:hAnsi="Arial" w:cs="Arial"/>
                <w:sz w:val="18"/>
                <w:szCs w:val="18"/>
              </w:rPr>
              <w:t xml:space="preserve">  For Slots 0 and Slot i, if mod(i, 10) = {8,9} for i from {0,…,39}</w:t>
            </w:r>
          </w:p>
        </w:tc>
        <w:tc>
          <w:tcPr>
            <w:tcW w:w="441" w:type="pct"/>
            <w:vAlign w:val="center"/>
          </w:tcPr>
          <w:p w14:paraId="22C25AFF" w14:textId="77777777" w:rsidR="00955441" w:rsidRPr="00C25669" w:rsidRDefault="00955441" w:rsidP="00524DF2">
            <w:pPr>
              <w:keepNext/>
              <w:keepLines/>
              <w:spacing w:after="0"/>
              <w:jc w:val="center"/>
              <w:rPr>
                <w:rFonts w:ascii="Arial" w:eastAsia="SimSun" w:hAnsi="Arial" w:cs="Arial"/>
                <w:sz w:val="18"/>
                <w:szCs w:val="18"/>
              </w:rPr>
            </w:pPr>
            <w:r w:rsidRPr="00C25669">
              <w:rPr>
                <w:rFonts w:ascii="Arial" w:eastAsia="SimSun" w:hAnsi="Arial" w:cs="Arial"/>
                <w:sz w:val="18"/>
                <w:szCs w:val="18"/>
              </w:rPr>
              <w:t>CBs</w:t>
            </w:r>
          </w:p>
        </w:tc>
        <w:tc>
          <w:tcPr>
            <w:tcW w:w="613" w:type="pct"/>
            <w:vAlign w:val="center"/>
          </w:tcPr>
          <w:p w14:paraId="1529AF86" w14:textId="77777777" w:rsidR="00955441" w:rsidRPr="00C25669" w:rsidRDefault="00955441" w:rsidP="00524DF2">
            <w:pPr>
              <w:keepNext/>
              <w:keepLines/>
              <w:spacing w:after="0"/>
              <w:jc w:val="center"/>
              <w:rPr>
                <w:rFonts w:ascii="Arial" w:eastAsia="SimSun" w:hAnsi="Arial" w:cs="Arial"/>
                <w:sz w:val="18"/>
                <w:szCs w:val="18"/>
              </w:rPr>
            </w:pPr>
            <w:r w:rsidRPr="00C25669">
              <w:rPr>
                <w:rFonts w:ascii="Arial" w:eastAsia="SimSun" w:hAnsi="Arial" w:cs="Arial"/>
                <w:sz w:val="18"/>
                <w:szCs w:val="18"/>
              </w:rPr>
              <w:t>N/A</w:t>
            </w:r>
          </w:p>
        </w:tc>
        <w:tc>
          <w:tcPr>
            <w:tcW w:w="613" w:type="pct"/>
            <w:vAlign w:val="center"/>
          </w:tcPr>
          <w:p w14:paraId="7B3F54B5" w14:textId="77777777" w:rsidR="00955441" w:rsidRPr="00C25669" w:rsidRDefault="00955441" w:rsidP="00524DF2">
            <w:pPr>
              <w:keepNext/>
              <w:keepLines/>
              <w:spacing w:after="0"/>
              <w:jc w:val="center"/>
              <w:rPr>
                <w:rFonts w:ascii="Arial" w:eastAsia="SimSun" w:hAnsi="Arial" w:cs="Arial"/>
                <w:sz w:val="18"/>
                <w:szCs w:val="18"/>
              </w:rPr>
            </w:pPr>
            <w:r w:rsidRPr="00C25669">
              <w:rPr>
                <w:rFonts w:ascii="Arial" w:eastAsia="SimSun" w:hAnsi="Arial" w:cs="Arial"/>
                <w:sz w:val="18"/>
                <w:szCs w:val="18"/>
              </w:rPr>
              <w:t>N/A</w:t>
            </w:r>
          </w:p>
        </w:tc>
        <w:tc>
          <w:tcPr>
            <w:tcW w:w="613" w:type="pct"/>
            <w:vAlign w:val="center"/>
          </w:tcPr>
          <w:p w14:paraId="47A1AA53" w14:textId="77777777" w:rsidR="00955441" w:rsidRPr="00C25669" w:rsidRDefault="00955441" w:rsidP="00524DF2">
            <w:pPr>
              <w:keepNext/>
              <w:keepLines/>
              <w:spacing w:after="0"/>
              <w:jc w:val="center"/>
              <w:rPr>
                <w:rFonts w:ascii="Arial" w:eastAsia="SimSun" w:hAnsi="Arial" w:cs="Arial"/>
                <w:sz w:val="18"/>
                <w:szCs w:val="18"/>
              </w:rPr>
            </w:pPr>
            <w:r w:rsidRPr="00C25669">
              <w:rPr>
                <w:rFonts w:ascii="Arial" w:eastAsia="SimSun" w:hAnsi="Arial" w:cs="Arial"/>
                <w:sz w:val="18"/>
                <w:szCs w:val="18"/>
              </w:rPr>
              <w:t>N/A</w:t>
            </w:r>
          </w:p>
        </w:tc>
        <w:tc>
          <w:tcPr>
            <w:tcW w:w="613" w:type="pct"/>
            <w:vAlign w:val="center"/>
          </w:tcPr>
          <w:p w14:paraId="201014AF" w14:textId="77777777" w:rsidR="00955441" w:rsidRPr="00C25669" w:rsidRDefault="00955441" w:rsidP="00524DF2">
            <w:pPr>
              <w:keepNext/>
              <w:keepLines/>
              <w:spacing w:after="0"/>
              <w:jc w:val="center"/>
              <w:rPr>
                <w:rFonts w:ascii="Arial" w:eastAsia="SimSun" w:hAnsi="Arial" w:cs="Arial"/>
                <w:sz w:val="18"/>
                <w:szCs w:val="18"/>
              </w:rPr>
            </w:pPr>
            <w:r w:rsidRPr="00C25669">
              <w:rPr>
                <w:rFonts w:ascii="Arial" w:eastAsia="SimSun" w:hAnsi="Arial" w:cs="Arial"/>
                <w:sz w:val="18"/>
                <w:szCs w:val="18"/>
              </w:rPr>
              <w:t>N/A</w:t>
            </w:r>
          </w:p>
        </w:tc>
        <w:tc>
          <w:tcPr>
            <w:tcW w:w="613" w:type="pct"/>
          </w:tcPr>
          <w:p w14:paraId="23F651F2" w14:textId="77777777" w:rsidR="00955441" w:rsidRPr="00C25669" w:rsidRDefault="00955441" w:rsidP="00524DF2">
            <w:pPr>
              <w:pStyle w:val="TAC"/>
              <w:rPr>
                <w:rFonts w:eastAsia="SimSun" w:cs="Arial"/>
                <w:szCs w:val="18"/>
              </w:rPr>
            </w:pPr>
            <w:r w:rsidRPr="0037392A">
              <w:t>N/A</w:t>
            </w:r>
          </w:p>
        </w:tc>
        <w:tc>
          <w:tcPr>
            <w:tcW w:w="613" w:type="pct"/>
          </w:tcPr>
          <w:p w14:paraId="3BB2789F" w14:textId="77777777" w:rsidR="00955441" w:rsidRDefault="00955441" w:rsidP="00524DF2">
            <w:pPr>
              <w:pStyle w:val="TAC"/>
              <w:rPr>
                <w:ins w:id="224" w:author="Licheng Lin (林立晟)" w:date="2021-07-28T09:59:00Z"/>
                <w:rFonts w:eastAsia="SimSun" w:cs="Arial"/>
                <w:szCs w:val="18"/>
              </w:rPr>
            </w:pPr>
          </w:p>
          <w:p w14:paraId="48CA3F15" w14:textId="77777777" w:rsidR="00955441" w:rsidRDefault="00955441" w:rsidP="00524DF2">
            <w:pPr>
              <w:pStyle w:val="TAC"/>
              <w:rPr>
                <w:ins w:id="225" w:author="Licheng Lin (林立晟)" w:date="2021-07-28T09:59:00Z"/>
                <w:rFonts w:eastAsia="SimSun" w:cs="Arial"/>
                <w:szCs w:val="18"/>
              </w:rPr>
            </w:pPr>
          </w:p>
          <w:p w14:paraId="11E2E1DF" w14:textId="77777777" w:rsidR="00955441" w:rsidRPr="0037392A" w:rsidRDefault="00955441" w:rsidP="00524DF2">
            <w:pPr>
              <w:pStyle w:val="TAC"/>
              <w:rPr>
                <w:ins w:id="226" w:author="Licheng Lin (林立晟)" w:date="2021-07-28T09:55:00Z"/>
              </w:rPr>
            </w:pPr>
            <w:ins w:id="227" w:author="Licheng Lin (林立晟)" w:date="2021-07-28T09:59:00Z">
              <w:r w:rsidRPr="00C25669">
                <w:rPr>
                  <w:rFonts w:eastAsia="SimSun" w:cs="Arial"/>
                  <w:szCs w:val="18"/>
                </w:rPr>
                <w:t>N/A</w:t>
              </w:r>
            </w:ins>
          </w:p>
        </w:tc>
      </w:tr>
      <w:tr w:rsidR="00955441" w:rsidRPr="00C25669" w14:paraId="15522DE1" w14:textId="77777777" w:rsidTr="00524DF2">
        <w:trPr>
          <w:jc w:val="center"/>
        </w:trPr>
        <w:tc>
          <w:tcPr>
            <w:tcW w:w="881" w:type="pct"/>
            <w:vAlign w:val="center"/>
          </w:tcPr>
          <w:p w14:paraId="3F7FA5F8" w14:textId="77777777" w:rsidR="00955441" w:rsidRPr="00C25669" w:rsidRDefault="00955441" w:rsidP="00524DF2">
            <w:pPr>
              <w:keepNext/>
              <w:keepLines/>
              <w:spacing w:after="0"/>
              <w:rPr>
                <w:rFonts w:ascii="Arial" w:eastAsia="SimSun" w:hAnsi="Arial" w:cs="Arial"/>
                <w:sz w:val="18"/>
                <w:szCs w:val="18"/>
              </w:rPr>
            </w:pPr>
            <w:r w:rsidRPr="00C25669">
              <w:rPr>
                <w:rFonts w:ascii="Arial" w:eastAsia="SimSun" w:hAnsi="Arial" w:cs="Arial"/>
                <w:sz w:val="18"/>
                <w:szCs w:val="18"/>
              </w:rPr>
              <w:t xml:space="preserve">  For Slot i, if mod(i, 10) = 7 for i from {0,…,39}</w:t>
            </w:r>
          </w:p>
        </w:tc>
        <w:tc>
          <w:tcPr>
            <w:tcW w:w="441" w:type="pct"/>
            <w:vAlign w:val="center"/>
          </w:tcPr>
          <w:p w14:paraId="1F0EE653" w14:textId="77777777" w:rsidR="00955441" w:rsidRPr="00C25669" w:rsidRDefault="00955441" w:rsidP="00524DF2">
            <w:pPr>
              <w:keepNext/>
              <w:keepLines/>
              <w:spacing w:after="0"/>
              <w:jc w:val="center"/>
              <w:rPr>
                <w:rFonts w:ascii="Arial" w:eastAsia="SimSun" w:hAnsi="Arial" w:cs="Arial"/>
                <w:sz w:val="18"/>
                <w:szCs w:val="18"/>
              </w:rPr>
            </w:pPr>
            <w:r w:rsidRPr="00C25669">
              <w:rPr>
                <w:rFonts w:ascii="Arial" w:eastAsia="SimSun" w:hAnsi="Arial" w:cs="Arial"/>
                <w:sz w:val="18"/>
                <w:szCs w:val="18"/>
              </w:rPr>
              <w:t>CBs</w:t>
            </w:r>
          </w:p>
        </w:tc>
        <w:tc>
          <w:tcPr>
            <w:tcW w:w="613" w:type="pct"/>
            <w:vAlign w:val="center"/>
          </w:tcPr>
          <w:p w14:paraId="19A6BFB8" w14:textId="77777777" w:rsidR="00955441" w:rsidRPr="00C25669" w:rsidRDefault="00955441" w:rsidP="00524DF2">
            <w:pPr>
              <w:keepNext/>
              <w:keepLines/>
              <w:spacing w:after="0"/>
              <w:jc w:val="center"/>
              <w:rPr>
                <w:rFonts w:ascii="Arial" w:eastAsia="SimSun" w:hAnsi="Arial" w:cs="Arial"/>
                <w:sz w:val="18"/>
                <w:szCs w:val="18"/>
                <w:lang w:eastAsia="zh-CN"/>
              </w:rPr>
            </w:pPr>
            <w:r w:rsidRPr="00C25669">
              <w:rPr>
                <w:rFonts w:ascii="Arial" w:eastAsia="SimSun" w:hAnsi="Arial" w:cs="Arial" w:hint="eastAsia"/>
                <w:sz w:val="18"/>
                <w:szCs w:val="18"/>
                <w:lang w:eastAsia="zh-CN"/>
              </w:rPr>
              <w:t>2</w:t>
            </w:r>
          </w:p>
        </w:tc>
        <w:tc>
          <w:tcPr>
            <w:tcW w:w="613" w:type="pct"/>
            <w:vAlign w:val="center"/>
          </w:tcPr>
          <w:p w14:paraId="2D15A6D9" w14:textId="77777777" w:rsidR="00955441" w:rsidRPr="00C25669" w:rsidRDefault="00955441" w:rsidP="00524DF2">
            <w:pPr>
              <w:keepNext/>
              <w:keepLines/>
              <w:spacing w:after="0"/>
              <w:jc w:val="center"/>
              <w:rPr>
                <w:rFonts w:ascii="Arial" w:eastAsia="SimSun" w:hAnsi="Arial" w:cs="Arial"/>
                <w:sz w:val="18"/>
                <w:szCs w:val="18"/>
                <w:lang w:eastAsia="zh-CN"/>
              </w:rPr>
            </w:pPr>
            <w:r w:rsidRPr="00C25669">
              <w:rPr>
                <w:rFonts w:ascii="Arial" w:eastAsia="SimSun" w:hAnsi="Arial" w:cs="Arial" w:hint="eastAsia"/>
                <w:sz w:val="18"/>
                <w:szCs w:val="18"/>
                <w:lang w:eastAsia="zh-CN"/>
              </w:rPr>
              <w:t>3</w:t>
            </w:r>
          </w:p>
        </w:tc>
        <w:tc>
          <w:tcPr>
            <w:tcW w:w="613" w:type="pct"/>
            <w:vAlign w:val="center"/>
          </w:tcPr>
          <w:p w14:paraId="32AEA4BB" w14:textId="77777777" w:rsidR="00955441" w:rsidRPr="00C25669" w:rsidRDefault="00955441" w:rsidP="00524DF2">
            <w:pPr>
              <w:keepNext/>
              <w:keepLines/>
              <w:spacing w:after="0"/>
              <w:jc w:val="center"/>
              <w:rPr>
                <w:rFonts w:ascii="Arial" w:eastAsia="SimSun" w:hAnsi="Arial" w:cs="Arial"/>
                <w:sz w:val="18"/>
                <w:szCs w:val="18"/>
              </w:rPr>
            </w:pPr>
            <w:r w:rsidRPr="00C25669">
              <w:rPr>
                <w:rFonts w:ascii="Arial" w:eastAsia="SimSun" w:hAnsi="Arial" w:cs="Arial"/>
                <w:sz w:val="18"/>
                <w:szCs w:val="18"/>
              </w:rPr>
              <w:t>3</w:t>
            </w:r>
          </w:p>
        </w:tc>
        <w:tc>
          <w:tcPr>
            <w:tcW w:w="613" w:type="pct"/>
            <w:vAlign w:val="center"/>
          </w:tcPr>
          <w:p w14:paraId="70F261DD" w14:textId="77777777" w:rsidR="00955441" w:rsidRPr="00C25669" w:rsidRDefault="00955441" w:rsidP="00524DF2">
            <w:pPr>
              <w:keepNext/>
              <w:keepLines/>
              <w:spacing w:after="0"/>
              <w:jc w:val="center"/>
              <w:rPr>
                <w:rFonts w:ascii="Arial" w:eastAsia="SimSun" w:hAnsi="Arial" w:cs="Arial"/>
                <w:sz w:val="18"/>
                <w:szCs w:val="18"/>
              </w:rPr>
            </w:pPr>
            <w:r w:rsidRPr="00C25669">
              <w:rPr>
                <w:rFonts w:ascii="Arial" w:eastAsia="SimSun" w:hAnsi="Arial" w:cs="Arial"/>
                <w:sz w:val="18"/>
                <w:szCs w:val="18"/>
              </w:rPr>
              <w:t>4</w:t>
            </w:r>
          </w:p>
        </w:tc>
        <w:tc>
          <w:tcPr>
            <w:tcW w:w="613" w:type="pct"/>
          </w:tcPr>
          <w:p w14:paraId="1DA14383" w14:textId="77777777" w:rsidR="00955441" w:rsidRPr="00C25669" w:rsidRDefault="00955441" w:rsidP="00524DF2">
            <w:pPr>
              <w:pStyle w:val="TAC"/>
              <w:rPr>
                <w:rFonts w:eastAsia="SimSun" w:cs="Arial"/>
                <w:szCs w:val="18"/>
              </w:rPr>
            </w:pPr>
            <w:r w:rsidRPr="0037392A">
              <w:t>3</w:t>
            </w:r>
          </w:p>
        </w:tc>
        <w:tc>
          <w:tcPr>
            <w:tcW w:w="613" w:type="pct"/>
            <w:vAlign w:val="center"/>
          </w:tcPr>
          <w:p w14:paraId="4EA7C58A" w14:textId="77777777" w:rsidR="00955441" w:rsidRPr="0037392A" w:rsidRDefault="00955441" w:rsidP="00524DF2">
            <w:pPr>
              <w:pStyle w:val="TAC"/>
            </w:pPr>
            <w:ins w:id="228" w:author="Licheng Lin (林立晟)" w:date="2021-07-28T09:59:00Z">
              <w:r w:rsidRPr="00C25669">
                <w:rPr>
                  <w:rFonts w:eastAsia="SimSun" w:cs="Arial" w:hint="eastAsia"/>
                  <w:szCs w:val="18"/>
                  <w:lang w:eastAsia="zh-CN"/>
                </w:rPr>
                <w:t>2</w:t>
              </w:r>
            </w:ins>
          </w:p>
        </w:tc>
      </w:tr>
      <w:tr w:rsidR="00955441" w:rsidRPr="00C25669" w14:paraId="290A16C5" w14:textId="77777777" w:rsidTr="00524DF2">
        <w:trPr>
          <w:jc w:val="center"/>
        </w:trPr>
        <w:tc>
          <w:tcPr>
            <w:tcW w:w="881" w:type="pct"/>
            <w:vAlign w:val="center"/>
          </w:tcPr>
          <w:p w14:paraId="0CB6D60D" w14:textId="77777777" w:rsidR="00955441" w:rsidRPr="00C25669" w:rsidRDefault="00955441" w:rsidP="00524DF2">
            <w:pPr>
              <w:keepNext/>
              <w:keepLines/>
              <w:spacing w:after="0"/>
              <w:rPr>
                <w:rFonts w:ascii="Arial" w:eastAsia="SimSun" w:hAnsi="Arial" w:cs="Arial"/>
                <w:sz w:val="18"/>
                <w:szCs w:val="18"/>
              </w:rPr>
            </w:pPr>
            <w:r w:rsidRPr="00C25669">
              <w:rPr>
                <w:rFonts w:ascii="Arial" w:eastAsia="SimSun" w:hAnsi="Arial" w:cs="Arial"/>
                <w:sz w:val="18"/>
                <w:szCs w:val="18"/>
              </w:rPr>
              <w:t xml:space="preserve">  For Slot i, if mod(i, 10) = {0,1,2,3,4,5,</w:t>
            </w:r>
            <w:r w:rsidRPr="00C25669">
              <w:rPr>
                <w:rFonts w:ascii="Arial" w:eastAsia="SimSun" w:hAnsi="Arial" w:cs="Arial" w:hint="eastAsia"/>
                <w:sz w:val="18"/>
                <w:szCs w:val="18"/>
                <w:lang w:eastAsia="zh-CN"/>
              </w:rPr>
              <w:t>6</w:t>
            </w:r>
            <w:r w:rsidRPr="00C25669">
              <w:rPr>
                <w:rFonts w:ascii="Arial" w:eastAsia="SimSun" w:hAnsi="Arial" w:cs="Arial"/>
                <w:sz w:val="18"/>
                <w:szCs w:val="18"/>
              </w:rPr>
              <w:t>} for i from {1,…,39}</w:t>
            </w:r>
          </w:p>
        </w:tc>
        <w:tc>
          <w:tcPr>
            <w:tcW w:w="441" w:type="pct"/>
            <w:vAlign w:val="center"/>
          </w:tcPr>
          <w:p w14:paraId="5D3E64DF" w14:textId="77777777" w:rsidR="00955441" w:rsidRPr="00C25669" w:rsidRDefault="00955441" w:rsidP="00524DF2">
            <w:pPr>
              <w:keepNext/>
              <w:keepLines/>
              <w:spacing w:after="0"/>
              <w:jc w:val="center"/>
              <w:rPr>
                <w:rFonts w:ascii="Arial" w:eastAsia="SimSun" w:hAnsi="Arial" w:cs="Arial"/>
                <w:sz w:val="18"/>
                <w:szCs w:val="18"/>
              </w:rPr>
            </w:pPr>
            <w:r w:rsidRPr="00C25669">
              <w:rPr>
                <w:rFonts w:ascii="Arial" w:eastAsia="SimSun" w:hAnsi="Arial" w:cs="Arial"/>
                <w:sz w:val="18"/>
                <w:szCs w:val="18"/>
              </w:rPr>
              <w:t>CBs</w:t>
            </w:r>
          </w:p>
        </w:tc>
        <w:tc>
          <w:tcPr>
            <w:tcW w:w="613" w:type="pct"/>
            <w:vAlign w:val="center"/>
          </w:tcPr>
          <w:p w14:paraId="3DB0A909" w14:textId="77777777" w:rsidR="00955441" w:rsidRPr="00C25669" w:rsidRDefault="00955441" w:rsidP="00524DF2">
            <w:pPr>
              <w:keepNext/>
              <w:keepLines/>
              <w:spacing w:after="0"/>
              <w:jc w:val="center"/>
              <w:rPr>
                <w:rFonts w:ascii="Arial" w:eastAsia="SimSun" w:hAnsi="Arial" w:cs="Arial"/>
                <w:sz w:val="18"/>
                <w:szCs w:val="18"/>
              </w:rPr>
            </w:pPr>
            <w:r w:rsidRPr="00C25669">
              <w:rPr>
                <w:rFonts w:ascii="Arial" w:eastAsia="SimSun" w:hAnsi="Arial" w:cs="Arial"/>
                <w:sz w:val="18"/>
                <w:szCs w:val="18"/>
              </w:rPr>
              <w:t>4</w:t>
            </w:r>
          </w:p>
        </w:tc>
        <w:tc>
          <w:tcPr>
            <w:tcW w:w="613" w:type="pct"/>
            <w:vAlign w:val="center"/>
          </w:tcPr>
          <w:p w14:paraId="3D5198EF" w14:textId="77777777" w:rsidR="00955441" w:rsidRPr="00C25669" w:rsidRDefault="00955441" w:rsidP="00524DF2">
            <w:pPr>
              <w:keepNext/>
              <w:keepLines/>
              <w:spacing w:after="0"/>
              <w:jc w:val="center"/>
              <w:rPr>
                <w:rFonts w:ascii="Arial" w:eastAsia="SimSun" w:hAnsi="Arial" w:cs="Arial"/>
                <w:sz w:val="18"/>
                <w:szCs w:val="18"/>
              </w:rPr>
            </w:pPr>
            <w:r w:rsidRPr="00C25669">
              <w:rPr>
                <w:rFonts w:ascii="Arial" w:eastAsia="SimSun" w:hAnsi="Arial" w:cs="Arial"/>
                <w:sz w:val="18"/>
                <w:szCs w:val="18"/>
              </w:rPr>
              <w:t>7</w:t>
            </w:r>
          </w:p>
        </w:tc>
        <w:tc>
          <w:tcPr>
            <w:tcW w:w="613" w:type="pct"/>
            <w:vAlign w:val="center"/>
          </w:tcPr>
          <w:p w14:paraId="7E64DA6B" w14:textId="77777777" w:rsidR="00955441" w:rsidRPr="00C25669" w:rsidRDefault="00955441" w:rsidP="00524DF2">
            <w:pPr>
              <w:keepNext/>
              <w:keepLines/>
              <w:spacing w:after="0"/>
              <w:jc w:val="center"/>
              <w:rPr>
                <w:rFonts w:ascii="Arial" w:eastAsia="SimSun" w:hAnsi="Arial" w:cs="Arial"/>
                <w:sz w:val="18"/>
                <w:szCs w:val="18"/>
                <w:lang w:eastAsia="zh-CN"/>
              </w:rPr>
            </w:pPr>
            <w:r w:rsidRPr="00C25669">
              <w:rPr>
                <w:rFonts w:ascii="Arial" w:eastAsia="SimSun" w:hAnsi="Arial" w:cs="Arial" w:hint="eastAsia"/>
                <w:sz w:val="18"/>
                <w:szCs w:val="18"/>
                <w:lang w:eastAsia="zh-CN"/>
              </w:rPr>
              <w:t>9</w:t>
            </w:r>
          </w:p>
        </w:tc>
        <w:tc>
          <w:tcPr>
            <w:tcW w:w="613" w:type="pct"/>
            <w:vAlign w:val="center"/>
          </w:tcPr>
          <w:p w14:paraId="7E1C33A7" w14:textId="77777777" w:rsidR="00955441" w:rsidRPr="00C25669" w:rsidRDefault="00955441" w:rsidP="00524DF2">
            <w:pPr>
              <w:keepNext/>
              <w:keepLines/>
              <w:spacing w:after="0"/>
              <w:jc w:val="center"/>
              <w:rPr>
                <w:rFonts w:ascii="Arial" w:eastAsia="SimSun" w:hAnsi="Arial" w:cs="Arial"/>
                <w:sz w:val="18"/>
                <w:szCs w:val="18"/>
                <w:lang w:eastAsia="zh-CN"/>
              </w:rPr>
            </w:pPr>
            <w:r w:rsidRPr="00C25669">
              <w:rPr>
                <w:rFonts w:ascii="Arial" w:eastAsia="SimSun" w:hAnsi="Arial" w:cs="Arial" w:hint="eastAsia"/>
                <w:sz w:val="18"/>
                <w:szCs w:val="18"/>
                <w:lang w:eastAsia="zh-CN"/>
              </w:rPr>
              <w:t>12</w:t>
            </w:r>
          </w:p>
        </w:tc>
        <w:tc>
          <w:tcPr>
            <w:tcW w:w="613" w:type="pct"/>
          </w:tcPr>
          <w:p w14:paraId="1AF68661" w14:textId="77777777" w:rsidR="00955441" w:rsidRPr="00C25669" w:rsidRDefault="00955441" w:rsidP="00524DF2">
            <w:pPr>
              <w:pStyle w:val="TAC"/>
              <w:rPr>
                <w:rFonts w:eastAsia="SimSun" w:cs="Arial"/>
                <w:szCs w:val="18"/>
              </w:rPr>
            </w:pPr>
            <w:r w:rsidRPr="0037392A">
              <w:t>8</w:t>
            </w:r>
          </w:p>
        </w:tc>
        <w:tc>
          <w:tcPr>
            <w:tcW w:w="613" w:type="pct"/>
            <w:vAlign w:val="center"/>
          </w:tcPr>
          <w:p w14:paraId="7E8E02B0" w14:textId="77777777" w:rsidR="00955441" w:rsidRPr="0037392A" w:rsidRDefault="00955441" w:rsidP="00524DF2">
            <w:pPr>
              <w:pStyle w:val="TAC"/>
              <w:rPr>
                <w:ins w:id="229" w:author="Licheng Lin (林立晟)" w:date="2021-07-28T09:55:00Z"/>
              </w:rPr>
            </w:pPr>
            <w:ins w:id="230" w:author="Licheng Lin (林立晟)" w:date="2021-07-28T09:59:00Z">
              <w:r>
                <w:rPr>
                  <w:rFonts w:eastAsia="SimSun" w:cs="Arial"/>
                  <w:szCs w:val="18"/>
                </w:rPr>
                <w:t>5</w:t>
              </w:r>
            </w:ins>
          </w:p>
        </w:tc>
      </w:tr>
      <w:tr w:rsidR="00955441" w:rsidRPr="00C25669" w14:paraId="2BD78EBC" w14:textId="77777777" w:rsidTr="00524DF2">
        <w:trPr>
          <w:jc w:val="center"/>
        </w:trPr>
        <w:tc>
          <w:tcPr>
            <w:tcW w:w="881" w:type="pct"/>
            <w:vAlign w:val="center"/>
          </w:tcPr>
          <w:p w14:paraId="03184EB9" w14:textId="77777777" w:rsidR="00955441" w:rsidRPr="00C25669" w:rsidRDefault="00955441" w:rsidP="00524DF2">
            <w:pPr>
              <w:keepNext/>
              <w:keepLines/>
              <w:spacing w:after="0"/>
              <w:rPr>
                <w:rFonts w:ascii="Arial" w:eastAsia="SimSun" w:hAnsi="Arial" w:cs="Arial"/>
                <w:sz w:val="18"/>
                <w:szCs w:val="18"/>
              </w:rPr>
            </w:pPr>
            <w:r w:rsidRPr="00C25669">
              <w:rPr>
                <w:rFonts w:ascii="Arial" w:eastAsia="SimSun" w:hAnsi="Arial" w:cs="Arial"/>
                <w:sz w:val="18"/>
                <w:szCs w:val="18"/>
              </w:rPr>
              <w:t>Binary Channel Bits Per Slot</w:t>
            </w:r>
          </w:p>
        </w:tc>
        <w:tc>
          <w:tcPr>
            <w:tcW w:w="441" w:type="pct"/>
            <w:vAlign w:val="center"/>
          </w:tcPr>
          <w:p w14:paraId="5690C9CD" w14:textId="77777777" w:rsidR="00955441" w:rsidRPr="00C25669" w:rsidRDefault="00955441" w:rsidP="00524DF2">
            <w:pPr>
              <w:keepNext/>
              <w:keepLines/>
              <w:spacing w:after="0"/>
              <w:jc w:val="center"/>
              <w:rPr>
                <w:rFonts w:ascii="Arial" w:eastAsia="SimSun" w:hAnsi="Arial" w:cs="Arial"/>
                <w:sz w:val="18"/>
                <w:szCs w:val="18"/>
              </w:rPr>
            </w:pPr>
          </w:p>
        </w:tc>
        <w:tc>
          <w:tcPr>
            <w:tcW w:w="613" w:type="pct"/>
            <w:vAlign w:val="center"/>
          </w:tcPr>
          <w:p w14:paraId="0B9A98F7" w14:textId="77777777" w:rsidR="00955441" w:rsidRPr="00C25669" w:rsidRDefault="00955441" w:rsidP="00524DF2">
            <w:pPr>
              <w:keepNext/>
              <w:keepLines/>
              <w:spacing w:after="0"/>
              <w:jc w:val="center"/>
              <w:rPr>
                <w:rFonts w:ascii="Arial" w:eastAsia="SimSun" w:hAnsi="Arial" w:cs="Arial"/>
                <w:sz w:val="18"/>
                <w:szCs w:val="18"/>
              </w:rPr>
            </w:pPr>
          </w:p>
        </w:tc>
        <w:tc>
          <w:tcPr>
            <w:tcW w:w="613" w:type="pct"/>
            <w:vAlign w:val="center"/>
          </w:tcPr>
          <w:p w14:paraId="44EAFDE4" w14:textId="77777777" w:rsidR="00955441" w:rsidRPr="00C25669" w:rsidRDefault="00955441" w:rsidP="00524DF2">
            <w:pPr>
              <w:keepNext/>
              <w:keepLines/>
              <w:spacing w:after="0"/>
              <w:jc w:val="center"/>
              <w:rPr>
                <w:rFonts w:ascii="Arial" w:eastAsia="SimSun" w:hAnsi="Arial" w:cs="Arial"/>
                <w:sz w:val="18"/>
                <w:szCs w:val="18"/>
              </w:rPr>
            </w:pPr>
          </w:p>
        </w:tc>
        <w:tc>
          <w:tcPr>
            <w:tcW w:w="613" w:type="pct"/>
            <w:vAlign w:val="center"/>
          </w:tcPr>
          <w:p w14:paraId="061AFC95" w14:textId="77777777" w:rsidR="00955441" w:rsidRPr="00C25669" w:rsidRDefault="00955441" w:rsidP="00524DF2">
            <w:pPr>
              <w:keepNext/>
              <w:keepLines/>
              <w:spacing w:after="0"/>
              <w:jc w:val="center"/>
              <w:rPr>
                <w:rFonts w:ascii="Arial" w:eastAsia="SimSun" w:hAnsi="Arial" w:cs="Arial"/>
                <w:sz w:val="18"/>
                <w:szCs w:val="18"/>
              </w:rPr>
            </w:pPr>
          </w:p>
        </w:tc>
        <w:tc>
          <w:tcPr>
            <w:tcW w:w="613" w:type="pct"/>
            <w:vAlign w:val="center"/>
          </w:tcPr>
          <w:p w14:paraId="5458910E" w14:textId="77777777" w:rsidR="00955441" w:rsidRPr="00C25669" w:rsidRDefault="00955441" w:rsidP="00524DF2">
            <w:pPr>
              <w:keepNext/>
              <w:keepLines/>
              <w:spacing w:after="0"/>
              <w:jc w:val="center"/>
              <w:rPr>
                <w:rFonts w:ascii="Arial" w:eastAsia="SimSun" w:hAnsi="Arial" w:cs="Arial"/>
                <w:sz w:val="18"/>
                <w:szCs w:val="18"/>
              </w:rPr>
            </w:pPr>
          </w:p>
        </w:tc>
        <w:tc>
          <w:tcPr>
            <w:tcW w:w="613" w:type="pct"/>
          </w:tcPr>
          <w:p w14:paraId="64C1B760" w14:textId="77777777" w:rsidR="00955441" w:rsidRPr="00C25669" w:rsidRDefault="00955441" w:rsidP="00524DF2">
            <w:pPr>
              <w:pStyle w:val="TAC"/>
              <w:rPr>
                <w:rFonts w:eastAsia="SimSun" w:cs="Arial"/>
                <w:szCs w:val="18"/>
              </w:rPr>
            </w:pPr>
          </w:p>
        </w:tc>
        <w:tc>
          <w:tcPr>
            <w:tcW w:w="613" w:type="pct"/>
          </w:tcPr>
          <w:p w14:paraId="76A4D04A" w14:textId="77777777" w:rsidR="00955441" w:rsidRPr="00C25669" w:rsidRDefault="00955441" w:rsidP="00524DF2">
            <w:pPr>
              <w:pStyle w:val="TAC"/>
              <w:rPr>
                <w:ins w:id="231" w:author="Licheng Lin (林立晟)" w:date="2021-07-28T09:55:00Z"/>
                <w:rFonts w:eastAsia="SimSun" w:cs="Arial"/>
                <w:szCs w:val="18"/>
              </w:rPr>
            </w:pPr>
          </w:p>
        </w:tc>
      </w:tr>
      <w:tr w:rsidR="00955441" w:rsidRPr="00C25669" w14:paraId="3704716E" w14:textId="77777777" w:rsidTr="00524DF2">
        <w:trPr>
          <w:jc w:val="center"/>
        </w:trPr>
        <w:tc>
          <w:tcPr>
            <w:tcW w:w="881" w:type="pct"/>
            <w:vAlign w:val="center"/>
          </w:tcPr>
          <w:p w14:paraId="078B92D9" w14:textId="77777777" w:rsidR="00955441" w:rsidRPr="00C25669" w:rsidRDefault="00955441" w:rsidP="00524DF2">
            <w:pPr>
              <w:keepNext/>
              <w:keepLines/>
              <w:spacing w:after="0"/>
              <w:rPr>
                <w:rFonts w:ascii="Arial" w:eastAsia="SimSun" w:hAnsi="Arial" w:cs="Arial"/>
                <w:sz w:val="18"/>
                <w:szCs w:val="18"/>
              </w:rPr>
            </w:pPr>
            <w:r w:rsidRPr="00C25669">
              <w:rPr>
                <w:rFonts w:ascii="Arial" w:eastAsia="SimSun" w:hAnsi="Arial" w:cs="Arial"/>
                <w:sz w:val="18"/>
                <w:szCs w:val="18"/>
              </w:rPr>
              <w:t xml:space="preserve">  For Slots 0 and Slot i, if mod(i, 10) = {8,9} for i from {0,…,39}</w:t>
            </w:r>
          </w:p>
        </w:tc>
        <w:tc>
          <w:tcPr>
            <w:tcW w:w="441" w:type="pct"/>
            <w:vAlign w:val="center"/>
          </w:tcPr>
          <w:p w14:paraId="108D4C6D" w14:textId="77777777" w:rsidR="00955441" w:rsidRPr="00C25669" w:rsidRDefault="00955441" w:rsidP="00524DF2">
            <w:pPr>
              <w:keepNext/>
              <w:keepLines/>
              <w:spacing w:after="0"/>
              <w:jc w:val="center"/>
              <w:rPr>
                <w:rFonts w:ascii="Arial" w:eastAsia="SimSun" w:hAnsi="Arial" w:cs="Arial"/>
                <w:sz w:val="18"/>
                <w:szCs w:val="18"/>
              </w:rPr>
            </w:pPr>
            <w:r w:rsidRPr="00C25669">
              <w:rPr>
                <w:rFonts w:ascii="Arial" w:eastAsia="SimSun" w:hAnsi="Arial" w:cs="Arial"/>
                <w:sz w:val="18"/>
                <w:szCs w:val="18"/>
              </w:rPr>
              <w:t>Bits</w:t>
            </w:r>
          </w:p>
        </w:tc>
        <w:tc>
          <w:tcPr>
            <w:tcW w:w="613" w:type="pct"/>
            <w:vAlign w:val="center"/>
          </w:tcPr>
          <w:p w14:paraId="17B9B0EA" w14:textId="77777777" w:rsidR="00955441" w:rsidRPr="00C25669" w:rsidRDefault="00955441" w:rsidP="00524DF2">
            <w:pPr>
              <w:keepNext/>
              <w:keepLines/>
              <w:spacing w:after="0"/>
              <w:jc w:val="center"/>
              <w:rPr>
                <w:rFonts w:ascii="Arial" w:eastAsia="SimSun" w:hAnsi="Arial" w:cs="Arial"/>
                <w:sz w:val="18"/>
                <w:szCs w:val="18"/>
              </w:rPr>
            </w:pPr>
            <w:r w:rsidRPr="00C25669">
              <w:rPr>
                <w:rFonts w:ascii="Arial" w:eastAsia="SimSun" w:hAnsi="Arial" w:cs="Arial"/>
                <w:sz w:val="18"/>
                <w:szCs w:val="18"/>
              </w:rPr>
              <w:t>N/A</w:t>
            </w:r>
          </w:p>
        </w:tc>
        <w:tc>
          <w:tcPr>
            <w:tcW w:w="613" w:type="pct"/>
            <w:vAlign w:val="center"/>
          </w:tcPr>
          <w:p w14:paraId="49C4C724" w14:textId="77777777" w:rsidR="00955441" w:rsidRPr="00C25669" w:rsidRDefault="00955441" w:rsidP="00524DF2">
            <w:pPr>
              <w:keepNext/>
              <w:keepLines/>
              <w:spacing w:after="0"/>
              <w:jc w:val="center"/>
              <w:rPr>
                <w:rFonts w:ascii="Arial" w:eastAsia="SimSun" w:hAnsi="Arial" w:cs="Arial"/>
                <w:sz w:val="18"/>
                <w:szCs w:val="18"/>
              </w:rPr>
            </w:pPr>
            <w:r w:rsidRPr="00C25669">
              <w:rPr>
                <w:rFonts w:ascii="Arial" w:eastAsia="SimSun" w:hAnsi="Arial" w:cs="Arial"/>
                <w:sz w:val="18"/>
                <w:szCs w:val="18"/>
              </w:rPr>
              <w:t>N/A</w:t>
            </w:r>
          </w:p>
        </w:tc>
        <w:tc>
          <w:tcPr>
            <w:tcW w:w="613" w:type="pct"/>
            <w:vAlign w:val="center"/>
          </w:tcPr>
          <w:p w14:paraId="1D188A85" w14:textId="77777777" w:rsidR="00955441" w:rsidRPr="00C25669" w:rsidRDefault="00955441" w:rsidP="00524DF2">
            <w:pPr>
              <w:keepNext/>
              <w:keepLines/>
              <w:spacing w:after="0"/>
              <w:jc w:val="center"/>
              <w:rPr>
                <w:rFonts w:ascii="Arial" w:eastAsia="SimSun" w:hAnsi="Arial" w:cs="Arial"/>
                <w:sz w:val="18"/>
                <w:szCs w:val="18"/>
              </w:rPr>
            </w:pPr>
            <w:r w:rsidRPr="00C25669">
              <w:rPr>
                <w:rFonts w:ascii="Arial" w:eastAsia="SimSun" w:hAnsi="Arial" w:cs="Arial"/>
                <w:sz w:val="18"/>
                <w:szCs w:val="18"/>
              </w:rPr>
              <w:t>N/A</w:t>
            </w:r>
          </w:p>
        </w:tc>
        <w:tc>
          <w:tcPr>
            <w:tcW w:w="613" w:type="pct"/>
            <w:vAlign w:val="center"/>
          </w:tcPr>
          <w:p w14:paraId="5186CD02" w14:textId="77777777" w:rsidR="00955441" w:rsidRPr="00C25669" w:rsidRDefault="00955441" w:rsidP="00524DF2">
            <w:pPr>
              <w:keepNext/>
              <w:keepLines/>
              <w:spacing w:after="0"/>
              <w:jc w:val="center"/>
              <w:rPr>
                <w:rFonts w:ascii="Arial" w:eastAsia="SimSun" w:hAnsi="Arial" w:cs="Arial"/>
                <w:sz w:val="18"/>
                <w:szCs w:val="18"/>
              </w:rPr>
            </w:pPr>
            <w:r w:rsidRPr="00C25669">
              <w:rPr>
                <w:rFonts w:ascii="Arial" w:eastAsia="SimSun" w:hAnsi="Arial" w:cs="Arial"/>
                <w:sz w:val="18"/>
                <w:szCs w:val="18"/>
              </w:rPr>
              <w:t>N/A</w:t>
            </w:r>
          </w:p>
        </w:tc>
        <w:tc>
          <w:tcPr>
            <w:tcW w:w="613" w:type="pct"/>
          </w:tcPr>
          <w:p w14:paraId="3B73A483" w14:textId="77777777" w:rsidR="00955441" w:rsidRPr="00C25669" w:rsidRDefault="00955441" w:rsidP="00524DF2">
            <w:pPr>
              <w:pStyle w:val="TAC"/>
              <w:rPr>
                <w:rFonts w:eastAsia="SimSun" w:cs="Arial"/>
                <w:szCs w:val="18"/>
              </w:rPr>
            </w:pPr>
            <w:r w:rsidRPr="0037392A">
              <w:t>N/A</w:t>
            </w:r>
          </w:p>
        </w:tc>
        <w:tc>
          <w:tcPr>
            <w:tcW w:w="613" w:type="pct"/>
          </w:tcPr>
          <w:p w14:paraId="5E7B06D0" w14:textId="77777777" w:rsidR="00955441" w:rsidRDefault="00955441" w:rsidP="00524DF2">
            <w:pPr>
              <w:pStyle w:val="TAC"/>
              <w:rPr>
                <w:ins w:id="232" w:author="Licheng Lin (林立晟)" w:date="2021-07-28T09:59:00Z"/>
                <w:rFonts w:eastAsia="SimSun" w:cs="Arial"/>
                <w:szCs w:val="18"/>
              </w:rPr>
            </w:pPr>
          </w:p>
          <w:p w14:paraId="30C12F82" w14:textId="77777777" w:rsidR="00955441" w:rsidRDefault="00955441" w:rsidP="00524DF2">
            <w:pPr>
              <w:pStyle w:val="TAC"/>
              <w:rPr>
                <w:ins w:id="233" w:author="Licheng Lin (林立晟)" w:date="2021-07-28T09:59:00Z"/>
                <w:rFonts w:eastAsia="SimSun" w:cs="Arial"/>
                <w:szCs w:val="18"/>
              </w:rPr>
            </w:pPr>
          </w:p>
          <w:p w14:paraId="7E484ED0" w14:textId="77777777" w:rsidR="00955441" w:rsidRPr="0037392A" w:rsidRDefault="00955441" w:rsidP="00524DF2">
            <w:pPr>
              <w:pStyle w:val="TAC"/>
              <w:rPr>
                <w:ins w:id="234" w:author="Licheng Lin (林立晟)" w:date="2021-07-28T09:55:00Z"/>
              </w:rPr>
            </w:pPr>
            <w:ins w:id="235" w:author="Licheng Lin (林立晟)" w:date="2021-07-28T09:59:00Z">
              <w:r w:rsidRPr="00C25669">
                <w:rPr>
                  <w:rFonts w:eastAsia="SimSun" w:cs="Arial"/>
                  <w:szCs w:val="18"/>
                </w:rPr>
                <w:t>N/A</w:t>
              </w:r>
            </w:ins>
          </w:p>
        </w:tc>
      </w:tr>
      <w:tr w:rsidR="00955441" w:rsidRPr="00C25669" w14:paraId="51FAD789" w14:textId="77777777" w:rsidTr="00524DF2">
        <w:trPr>
          <w:jc w:val="center"/>
        </w:trPr>
        <w:tc>
          <w:tcPr>
            <w:tcW w:w="881" w:type="pct"/>
            <w:vAlign w:val="center"/>
          </w:tcPr>
          <w:p w14:paraId="40806A25" w14:textId="77777777" w:rsidR="00955441" w:rsidRPr="00C25669" w:rsidRDefault="00955441" w:rsidP="00524DF2">
            <w:pPr>
              <w:keepNext/>
              <w:keepLines/>
              <w:spacing w:after="0"/>
              <w:rPr>
                <w:rFonts w:ascii="Arial" w:eastAsia="SimSun" w:hAnsi="Arial" w:cs="Arial"/>
                <w:sz w:val="18"/>
                <w:szCs w:val="18"/>
              </w:rPr>
            </w:pPr>
            <w:r w:rsidRPr="00C25669">
              <w:rPr>
                <w:rFonts w:ascii="Arial" w:eastAsia="SimSun" w:hAnsi="Arial" w:cs="Arial"/>
                <w:sz w:val="18"/>
                <w:szCs w:val="18"/>
              </w:rPr>
              <w:t xml:space="preserve">  For Slots i = 20, 21</w:t>
            </w:r>
          </w:p>
        </w:tc>
        <w:tc>
          <w:tcPr>
            <w:tcW w:w="441" w:type="pct"/>
            <w:vAlign w:val="center"/>
          </w:tcPr>
          <w:p w14:paraId="1974D779" w14:textId="77777777" w:rsidR="00955441" w:rsidRPr="00C25669" w:rsidRDefault="00955441" w:rsidP="00524DF2">
            <w:pPr>
              <w:keepNext/>
              <w:keepLines/>
              <w:spacing w:after="0"/>
              <w:jc w:val="center"/>
              <w:rPr>
                <w:rFonts w:ascii="Arial" w:eastAsia="SimSun" w:hAnsi="Arial" w:cs="Arial"/>
                <w:sz w:val="18"/>
                <w:szCs w:val="18"/>
              </w:rPr>
            </w:pPr>
            <w:r w:rsidRPr="00C25669">
              <w:rPr>
                <w:rFonts w:ascii="Arial" w:eastAsia="SimSun" w:hAnsi="Arial" w:cs="Arial"/>
                <w:sz w:val="18"/>
                <w:szCs w:val="18"/>
              </w:rPr>
              <w:t>Bits</w:t>
            </w:r>
          </w:p>
        </w:tc>
        <w:tc>
          <w:tcPr>
            <w:tcW w:w="613" w:type="pct"/>
            <w:vAlign w:val="center"/>
          </w:tcPr>
          <w:p w14:paraId="327B021E" w14:textId="77777777" w:rsidR="00955441" w:rsidRPr="00C25669" w:rsidRDefault="00955441" w:rsidP="00524DF2">
            <w:pPr>
              <w:keepNext/>
              <w:keepLines/>
              <w:spacing w:after="0"/>
              <w:jc w:val="center"/>
              <w:rPr>
                <w:rFonts w:ascii="Arial" w:eastAsia="SimSun" w:hAnsi="Arial" w:cs="Arial"/>
                <w:sz w:val="18"/>
                <w:szCs w:val="18"/>
              </w:rPr>
            </w:pPr>
            <w:r w:rsidRPr="00C25669">
              <w:rPr>
                <w:rFonts w:ascii="Arial" w:eastAsia="SimSun" w:hAnsi="Arial" w:cs="Arial"/>
                <w:sz w:val="18"/>
                <w:szCs w:val="18"/>
              </w:rPr>
              <w:t>53424</w:t>
            </w:r>
          </w:p>
        </w:tc>
        <w:tc>
          <w:tcPr>
            <w:tcW w:w="613" w:type="pct"/>
            <w:vAlign w:val="center"/>
          </w:tcPr>
          <w:p w14:paraId="340D057A" w14:textId="77777777" w:rsidR="00955441" w:rsidRPr="00C25669" w:rsidRDefault="00955441" w:rsidP="00524DF2">
            <w:pPr>
              <w:keepNext/>
              <w:keepLines/>
              <w:spacing w:after="0"/>
              <w:jc w:val="center"/>
              <w:rPr>
                <w:rFonts w:ascii="Arial" w:eastAsia="SimSun" w:hAnsi="Arial" w:cs="Arial"/>
                <w:sz w:val="18"/>
                <w:szCs w:val="18"/>
              </w:rPr>
            </w:pPr>
            <w:r w:rsidRPr="00C25669">
              <w:rPr>
                <w:rFonts w:ascii="Arial" w:eastAsia="SimSun" w:hAnsi="Arial" w:cs="Arial"/>
                <w:sz w:val="18"/>
                <w:szCs w:val="18"/>
              </w:rPr>
              <w:t>106848</w:t>
            </w:r>
          </w:p>
        </w:tc>
        <w:tc>
          <w:tcPr>
            <w:tcW w:w="613" w:type="pct"/>
            <w:vAlign w:val="center"/>
          </w:tcPr>
          <w:p w14:paraId="7297E538" w14:textId="77777777" w:rsidR="00955441" w:rsidRPr="00C25669" w:rsidRDefault="00955441" w:rsidP="00524DF2">
            <w:pPr>
              <w:keepNext/>
              <w:keepLines/>
              <w:spacing w:after="0"/>
              <w:jc w:val="center"/>
              <w:rPr>
                <w:rFonts w:ascii="Arial" w:eastAsia="SimSun" w:hAnsi="Arial" w:cs="Arial"/>
                <w:sz w:val="18"/>
                <w:szCs w:val="18"/>
              </w:rPr>
            </w:pPr>
            <w:r w:rsidRPr="00C25669">
              <w:rPr>
                <w:rFonts w:ascii="Arial" w:eastAsia="SimSun" w:hAnsi="Arial" w:cs="Arial"/>
                <w:sz w:val="18"/>
                <w:szCs w:val="18"/>
              </w:rPr>
              <w:t>144008</w:t>
            </w:r>
          </w:p>
        </w:tc>
        <w:tc>
          <w:tcPr>
            <w:tcW w:w="613" w:type="pct"/>
            <w:vAlign w:val="center"/>
          </w:tcPr>
          <w:p w14:paraId="4841959F" w14:textId="77777777" w:rsidR="00955441" w:rsidRPr="00C25669" w:rsidRDefault="00955441" w:rsidP="00524DF2">
            <w:pPr>
              <w:keepNext/>
              <w:keepLines/>
              <w:spacing w:after="0"/>
              <w:jc w:val="center"/>
              <w:rPr>
                <w:rFonts w:ascii="Arial" w:eastAsia="SimSun" w:hAnsi="Arial" w:cs="Arial"/>
                <w:sz w:val="18"/>
                <w:szCs w:val="18"/>
              </w:rPr>
            </w:pPr>
            <w:r w:rsidRPr="00C25669">
              <w:rPr>
                <w:rFonts w:ascii="Arial" w:eastAsia="SimSun" w:hAnsi="Arial" w:cs="Arial"/>
                <w:sz w:val="18"/>
                <w:szCs w:val="18"/>
              </w:rPr>
              <w:t>193344</w:t>
            </w:r>
          </w:p>
        </w:tc>
        <w:tc>
          <w:tcPr>
            <w:tcW w:w="613" w:type="pct"/>
          </w:tcPr>
          <w:p w14:paraId="1715CD68" w14:textId="77777777" w:rsidR="00955441" w:rsidRPr="00C25669" w:rsidRDefault="00955441" w:rsidP="00524DF2">
            <w:pPr>
              <w:pStyle w:val="TAC"/>
              <w:rPr>
                <w:rFonts w:eastAsia="SimSun" w:cs="Arial"/>
                <w:szCs w:val="18"/>
              </w:rPr>
            </w:pPr>
            <w:r w:rsidRPr="0037392A">
              <w:t>101760</w:t>
            </w:r>
          </w:p>
        </w:tc>
        <w:tc>
          <w:tcPr>
            <w:tcW w:w="613" w:type="pct"/>
            <w:vAlign w:val="center"/>
          </w:tcPr>
          <w:p w14:paraId="3A75BDB0" w14:textId="77777777" w:rsidR="00955441" w:rsidRPr="0037392A" w:rsidRDefault="00955441" w:rsidP="00524DF2">
            <w:pPr>
              <w:pStyle w:val="TAC"/>
            </w:pPr>
            <w:ins w:id="236" w:author="Licheng Lin (林立晟)" w:date="2021-07-28T09:59:00Z">
              <w:r w:rsidRPr="00C25669">
                <w:rPr>
                  <w:rFonts w:eastAsia="SimSun" w:cs="Arial"/>
                  <w:szCs w:val="18"/>
                </w:rPr>
                <w:t>53424</w:t>
              </w:r>
            </w:ins>
          </w:p>
        </w:tc>
      </w:tr>
      <w:tr w:rsidR="00955441" w:rsidRPr="00C25669" w14:paraId="345DB1CE" w14:textId="77777777" w:rsidTr="00524DF2">
        <w:trPr>
          <w:jc w:val="center"/>
        </w:trPr>
        <w:tc>
          <w:tcPr>
            <w:tcW w:w="881" w:type="pct"/>
            <w:vAlign w:val="center"/>
          </w:tcPr>
          <w:p w14:paraId="1F2B915E" w14:textId="77777777" w:rsidR="00955441" w:rsidRPr="00C25669" w:rsidRDefault="00955441" w:rsidP="00524DF2">
            <w:pPr>
              <w:keepNext/>
              <w:keepLines/>
              <w:spacing w:after="0"/>
              <w:rPr>
                <w:rFonts w:ascii="Arial" w:eastAsia="SimSun" w:hAnsi="Arial" w:cs="Arial"/>
                <w:sz w:val="18"/>
                <w:szCs w:val="18"/>
              </w:rPr>
            </w:pPr>
            <w:r w:rsidRPr="00C25669">
              <w:rPr>
                <w:rFonts w:ascii="Arial" w:eastAsia="SimSun" w:hAnsi="Arial" w:cs="Arial"/>
                <w:sz w:val="18"/>
                <w:szCs w:val="18"/>
              </w:rPr>
              <w:t xml:space="preserve">  For Slot i, if mod(i, 10) = 7 for i from {0,…,39}</w:t>
            </w:r>
          </w:p>
        </w:tc>
        <w:tc>
          <w:tcPr>
            <w:tcW w:w="441" w:type="pct"/>
            <w:vAlign w:val="center"/>
          </w:tcPr>
          <w:p w14:paraId="65747A85" w14:textId="77777777" w:rsidR="00955441" w:rsidRPr="00C25669" w:rsidRDefault="00955441" w:rsidP="00524DF2">
            <w:pPr>
              <w:keepNext/>
              <w:keepLines/>
              <w:spacing w:after="0"/>
              <w:jc w:val="center"/>
              <w:rPr>
                <w:rFonts w:ascii="Arial" w:eastAsia="SimSun" w:hAnsi="Arial" w:cs="Arial"/>
                <w:sz w:val="18"/>
                <w:szCs w:val="18"/>
              </w:rPr>
            </w:pPr>
            <w:r w:rsidRPr="00C25669">
              <w:rPr>
                <w:rFonts w:ascii="Arial" w:eastAsia="SimSun" w:hAnsi="Arial" w:cs="Arial"/>
                <w:sz w:val="18"/>
                <w:szCs w:val="18"/>
              </w:rPr>
              <w:t>Bits</w:t>
            </w:r>
          </w:p>
        </w:tc>
        <w:tc>
          <w:tcPr>
            <w:tcW w:w="613" w:type="pct"/>
            <w:vAlign w:val="center"/>
          </w:tcPr>
          <w:p w14:paraId="408D2312" w14:textId="77777777" w:rsidR="00955441" w:rsidRPr="00C25669" w:rsidRDefault="00955441" w:rsidP="00524DF2">
            <w:pPr>
              <w:keepNext/>
              <w:keepLines/>
              <w:spacing w:after="0"/>
              <w:jc w:val="center"/>
              <w:rPr>
                <w:rFonts w:ascii="Arial" w:eastAsia="SimSun" w:hAnsi="Arial" w:cs="Arial"/>
                <w:sz w:val="18"/>
                <w:szCs w:val="18"/>
              </w:rPr>
            </w:pPr>
            <w:r w:rsidRPr="00C25669">
              <w:rPr>
                <w:rFonts w:ascii="Arial" w:eastAsia="SimSun" w:hAnsi="Arial" w:cs="Arial"/>
                <w:sz w:val="18"/>
                <w:szCs w:val="18"/>
              </w:rPr>
              <w:t>17808</w:t>
            </w:r>
          </w:p>
        </w:tc>
        <w:tc>
          <w:tcPr>
            <w:tcW w:w="613" w:type="pct"/>
            <w:vAlign w:val="center"/>
          </w:tcPr>
          <w:p w14:paraId="018752D1" w14:textId="77777777" w:rsidR="00955441" w:rsidRPr="00C25669" w:rsidRDefault="00955441" w:rsidP="00524DF2">
            <w:pPr>
              <w:keepNext/>
              <w:keepLines/>
              <w:spacing w:after="0"/>
              <w:jc w:val="center"/>
              <w:rPr>
                <w:rFonts w:ascii="Arial" w:eastAsia="SimSun" w:hAnsi="Arial" w:cs="Arial"/>
                <w:sz w:val="18"/>
                <w:szCs w:val="18"/>
              </w:rPr>
            </w:pPr>
            <w:r w:rsidRPr="00C25669">
              <w:rPr>
                <w:rFonts w:ascii="Arial" w:eastAsia="SimSun" w:hAnsi="Arial" w:cs="Arial"/>
                <w:sz w:val="18"/>
                <w:szCs w:val="18"/>
              </w:rPr>
              <w:t>35616</w:t>
            </w:r>
          </w:p>
        </w:tc>
        <w:tc>
          <w:tcPr>
            <w:tcW w:w="613" w:type="pct"/>
            <w:vAlign w:val="center"/>
          </w:tcPr>
          <w:p w14:paraId="3F80D745" w14:textId="77777777" w:rsidR="00955441" w:rsidRPr="00C25669" w:rsidRDefault="00955441" w:rsidP="00524DF2">
            <w:pPr>
              <w:keepNext/>
              <w:keepLines/>
              <w:spacing w:after="0"/>
              <w:jc w:val="center"/>
              <w:rPr>
                <w:rFonts w:ascii="Arial" w:eastAsia="SimSun" w:hAnsi="Arial" w:cs="Arial"/>
                <w:sz w:val="18"/>
                <w:szCs w:val="18"/>
              </w:rPr>
            </w:pPr>
            <w:r w:rsidRPr="00C25669">
              <w:rPr>
                <w:rFonts w:ascii="Arial" w:eastAsia="SimSun" w:hAnsi="Arial" w:cs="Arial"/>
                <w:sz w:val="18"/>
                <w:szCs w:val="18"/>
              </w:rPr>
              <w:t>45792</w:t>
            </w:r>
          </w:p>
        </w:tc>
        <w:tc>
          <w:tcPr>
            <w:tcW w:w="613" w:type="pct"/>
            <w:vAlign w:val="center"/>
          </w:tcPr>
          <w:p w14:paraId="4CCF4683" w14:textId="77777777" w:rsidR="00955441" w:rsidRPr="00C25669" w:rsidRDefault="00955441" w:rsidP="00524DF2">
            <w:pPr>
              <w:keepNext/>
              <w:keepLines/>
              <w:spacing w:after="0"/>
              <w:jc w:val="center"/>
              <w:rPr>
                <w:rFonts w:ascii="Arial" w:eastAsia="SimSun" w:hAnsi="Arial" w:cs="Arial"/>
                <w:sz w:val="18"/>
                <w:szCs w:val="18"/>
              </w:rPr>
            </w:pPr>
            <w:r w:rsidRPr="00C25669">
              <w:rPr>
                <w:rFonts w:ascii="Arial" w:eastAsia="SimSun" w:hAnsi="Arial" w:cs="Arial"/>
                <w:sz w:val="18"/>
                <w:szCs w:val="18"/>
              </w:rPr>
              <w:t>61056</w:t>
            </w:r>
          </w:p>
        </w:tc>
        <w:tc>
          <w:tcPr>
            <w:tcW w:w="613" w:type="pct"/>
          </w:tcPr>
          <w:p w14:paraId="46D0E9BA" w14:textId="77777777" w:rsidR="00955441" w:rsidRPr="00C25669" w:rsidRDefault="00955441" w:rsidP="00524DF2">
            <w:pPr>
              <w:pStyle w:val="TAC"/>
              <w:rPr>
                <w:rFonts w:eastAsia="SimSun" w:cs="Arial"/>
                <w:szCs w:val="18"/>
              </w:rPr>
            </w:pPr>
            <w:r w:rsidRPr="0037392A">
              <w:t>35616</w:t>
            </w:r>
          </w:p>
        </w:tc>
        <w:tc>
          <w:tcPr>
            <w:tcW w:w="613" w:type="pct"/>
            <w:vAlign w:val="center"/>
          </w:tcPr>
          <w:p w14:paraId="57A3721D" w14:textId="77777777" w:rsidR="00955441" w:rsidRPr="0037392A" w:rsidRDefault="00955441" w:rsidP="00524DF2">
            <w:pPr>
              <w:pStyle w:val="TAC"/>
              <w:rPr>
                <w:ins w:id="237" w:author="Licheng Lin (林立晟)" w:date="2021-07-28T09:55:00Z"/>
              </w:rPr>
            </w:pPr>
            <w:ins w:id="238" w:author="Licheng Lin (林立晟)" w:date="2021-07-28T09:59:00Z">
              <w:r w:rsidRPr="00C25669">
                <w:rPr>
                  <w:rFonts w:eastAsia="SimSun" w:cs="Arial"/>
                  <w:szCs w:val="18"/>
                </w:rPr>
                <w:t>17808</w:t>
              </w:r>
            </w:ins>
          </w:p>
        </w:tc>
      </w:tr>
      <w:tr w:rsidR="00955441" w:rsidRPr="00C25669" w14:paraId="445B1F98" w14:textId="77777777" w:rsidTr="00524DF2">
        <w:trPr>
          <w:jc w:val="center"/>
        </w:trPr>
        <w:tc>
          <w:tcPr>
            <w:tcW w:w="881" w:type="pct"/>
            <w:vAlign w:val="center"/>
          </w:tcPr>
          <w:p w14:paraId="097AFB90" w14:textId="77777777" w:rsidR="00955441" w:rsidRPr="00C25669" w:rsidRDefault="00955441" w:rsidP="00524DF2">
            <w:pPr>
              <w:keepNext/>
              <w:keepLines/>
              <w:spacing w:after="0"/>
              <w:rPr>
                <w:rFonts w:ascii="Arial" w:eastAsia="SimSun" w:hAnsi="Arial" w:cs="Arial"/>
                <w:sz w:val="18"/>
                <w:szCs w:val="18"/>
              </w:rPr>
            </w:pPr>
            <w:r w:rsidRPr="00C25669">
              <w:rPr>
                <w:rFonts w:ascii="Arial" w:eastAsia="SimSun" w:hAnsi="Arial" w:cs="Arial"/>
                <w:sz w:val="18"/>
                <w:szCs w:val="18"/>
              </w:rPr>
              <w:t xml:space="preserve">  For Slot i, if mod(i, 10) = {0,1,2,3,4,5,</w:t>
            </w:r>
            <w:r w:rsidRPr="00C25669">
              <w:rPr>
                <w:rFonts w:ascii="Arial" w:eastAsia="SimSun" w:hAnsi="Arial" w:cs="Arial" w:hint="eastAsia"/>
                <w:sz w:val="18"/>
                <w:szCs w:val="18"/>
                <w:lang w:eastAsia="zh-CN"/>
              </w:rPr>
              <w:t>6</w:t>
            </w:r>
            <w:r w:rsidRPr="00C25669">
              <w:rPr>
                <w:rFonts w:ascii="Arial" w:eastAsia="SimSun" w:hAnsi="Arial" w:cs="Arial"/>
                <w:sz w:val="18"/>
                <w:szCs w:val="18"/>
              </w:rPr>
              <w:t>} for i from {1,…,19,22,…,39}</w:t>
            </w:r>
          </w:p>
        </w:tc>
        <w:tc>
          <w:tcPr>
            <w:tcW w:w="441" w:type="pct"/>
            <w:vAlign w:val="center"/>
          </w:tcPr>
          <w:p w14:paraId="4E1180FA" w14:textId="77777777" w:rsidR="00955441" w:rsidRPr="00C25669" w:rsidRDefault="00955441" w:rsidP="00524DF2">
            <w:pPr>
              <w:keepNext/>
              <w:keepLines/>
              <w:spacing w:after="0"/>
              <w:jc w:val="center"/>
              <w:rPr>
                <w:rFonts w:ascii="Arial" w:eastAsia="SimSun" w:hAnsi="Arial" w:cs="Arial"/>
                <w:sz w:val="18"/>
                <w:szCs w:val="18"/>
              </w:rPr>
            </w:pPr>
            <w:r w:rsidRPr="00C25669">
              <w:rPr>
                <w:rFonts w:ascii="Arial" w:eastAsia="SimSun" w:hAnsi="Arial" w:cs="Arial"/>
                <w:sz w:val="18"/>
                <w:szCs w:val="18"/>
              </w:rPr>
              <w:t>Bits</w:t>
            </w:r>
          </w:p>
        </w:tc>
        <w:tc>
          <w:tcPr>
            <w:tcW w:w="613" w:type="pct"/>
            <w:vAlign w:val="center"/>
          </w:tcPr>
          <w:p w14:paraId="108DE378" w14:textId="77777777" w:rsidR="00955441" w:rsidRPr="00C25669" w:rsidRDefault="00955441" w:rsidP="00524DF2">
            <w:pPr>
              <w:keepNext/>
              <w:keepLines/>
              <w:spacing w:after="0"/>
              <w:jc w:val="center"/>
              <w:rPr>
                <w:rFonts w:ascii="Arial" w:eastAsia="SimSun" w:hAnsi="Arial" w:cs="Arial"/>
                <w:sz w:val="18"/>
                <w:szCs w:val="18"/>
              </w:rPr>
            </w:pPr>
            <w:r w:rsidRPr="00C25669">
              <w:rPr>
                <w:rFonts w:ascii="Arial" w:eastAsia="SimSun" w:hAnsi="Arial" w:cs="Arial"/>
                <w:sz w:val="18"/>
                <w:szCs w:val="18"/>
              </w:rPr>
              <w:t>55968</w:t>
            </w:r>
          </w:p>
        </w:tc>
        <w:tc>
          <w:tcPr>
            <w:tcW w:w="613" w:type="pct"/>
            <w:vAlign w:val="center"/>
          </w:tcPr>
          <w:p w14:paraId="2E5C349B" w14:textId="77777777" w:rsidR="00955441" w:rsidRPr="00C25669" w:rsidRDefault="00955441" w:rsidP="00524DF2">
            <w:pPr>
              <w:keepNext/>
              <w:keepLines/>
              <w:spacing w:after="0"/>
              <w:jc w:val="center"/>
              <w:rPr>
                <w:rFonts w:ascii="Arial" w:eastAsia="SimSun" w:hAnsi="Arial" w:cs="Arial"/>
                <w:sz w:val="18"/>
                <w:szCs w:val="18"/>
              </w:rPr>
            </w:pPr>
            <w:r w:rsidRPr="00C25669">
              <w:rPr>
                <w:rFonts w:ascii="Arial" w:eastAsia="SimSun" w:hAnsi="Arial" w:cs="Arial"/>
                <w:sz w:val="18"/>
                <w:szCs w:val="18"/>
              </w:rPr>
              <w:t>111936</w:t>
            </w:r>
          </w:p>
        </w:tc>
        <w:tc>
          <w:tcPr>
            <w:tcW w:w="613" w:type="pct"/>
            <w:vAlign w:val="center"/>
          </w:tcPr>
          <w:p w14:paraId="225AF920" w14:textId="77777777" w:rsidR="00955441" w:rsidRPr="00C25669" w:rsidRDefault="00955441" w:rsidP="00524DF2">
            <w:pPr>
              <w:keepNext/>
              <w:keepLines/>
              <w:spacing w:after="0"/>
              <w:jc w:val="center"/>
              <w:rPr>
                <w:rFonts w:ascii="Arial" w:eastAsia="SimSun" w:hAnsi="Arial" w:cs="Arial"/>
                <w:sz w:val="18"/>
                <w:szCs w:val="18"/>
              </w:rPr>
            </w:pPr>
            <w:r w:rsidRPr="00C25669">
              <w:rPr>
                <w:rFonts w:ascii="Arial" w:eastAsia="SimSun" w:hAnsi="Arial" w:cs="Arial"/>
                <w:sz w:val="18"/>
                <w:szCs w:val="18"/>
              </w:rPr>
              <w:t>152640</w:t>
            </w:r>
          </w:p>
        </w:tc>
        <w:tc>
          <w:tcPr>
            <w:tcW w:w="613" w:type="pct"/>
            <w:vAlign w:val="center"/>
          </w:tcPr>
          <w:p w14:paraId="1713F9CC" w14:textId="77777777" w:rsidR="00955441" w:rsidRPr="00C25669" w:rsidRDefault="00955441" w:rsidP="00524DF2">
            <w:pPr>
              <w:keepNext/>
              <w:keepLines/>
              <w:spacing w:after="0"/>
              <w:jc w:val="center"/>
              <w:rPr>
                <w:rFonts w:ascii="Arial" w:eastAsia="SimSun" w:hAnsi="Arial" w:cs="Arial"/>
                <w:sz w:val="18"/>
                <w:szCs w:val="18"/>
              </w:rPr>
            </w:pPr>
            <w:r w:rsidRPr="00C25669">
              <w:rPr>
                <w:rFonts w:ascii="Arial" w:eastAsia="SimSun" w:hAnsi="Arial" w:cs="Arial"/>
                <w:sz w:val="18"/>
                <w:szCs w:val="18"/>
              </w:rPr>
              <w:t>203520</w:t>
            </w:r>
          </w:p>
        </w:tc>
        <w:tc>
          <w:tcPr>
            <w:tcW w:w="613" w:type="pct"/>
          </w:tcPr>
          <w:p w14:paraId="7462D149" w14:textId="77777777" w:rsidR="00955441" w:rsidRPr="00C25669" w:rsidRDefault="00955441" w:rsidP="00524DF2">
            <w:pPr>
              <w:pStyle w:val="TAC"/>
              <w:rPr>
                <w:rFonts w:eastAsia="SimSun" w:cs="Arial"/>
                <w:szCs w:val="18"/>
              </w:rPr>
            </w:pPr>
            <w:r w:rsidRPr="0037392A">
              <w:t>111936</w:t>
            </w:r>
          </w:p>
        </w:tc>
        <w:tc>
          <w:tcPr>
            <w:tcW w:w="613" w:type="pct"/>
            <w:vAlign w:val="center"/>
          </w:tcPr>
          <w:p w14:paraId="0E03D6FB" w14:textId="77777777" w:rsidR="00955441" w:rsidRPr="0037392A" w:rsidRDefault="00955441" w:rsidP="00524DF2">
            <w:pPr>
              <w:pStyle w:val="TAC"/>
              <w:rPr>
                <w:ins w:id="239" w:author="Licheng Lin (林立晟)" w:date="2021-07-28T09:55:00Z"/>
              </w:rPr>
            </w:pPr>
            <w:ins w:id="240" w:author="Licheng Lin (林立晟)" w:date="2021-07-28T09:59:00Z">
              <w:r w:rsidRPr="00C25669">
                <w:rPr>
                  <w:rFonts w:eastAsia="SimSun" w:cs="Arial"/>
                  <w:szCs w:val="18"/>
                </w:rPr>
                <w:t>55968</w:t>
              </w:r>
            </w:ins>
          </w:p>
        </w:tc>
      </w:tr>
      <w:tr w:rsidR="00955441" w:rsidRPr="00C25669" w14:paraId="4543D0D5" w14:textId="77777777" w:rsidTr="00524DF2">
        <w:trPr>
          <w:trHeight w:val="70"/>
          <w:jc w:val="center"/>
        </w:trPr>
        <w:tc>
          <w:tcPr>
            <w:tcW w:w="881" w:type="pct"/>
            <w:vAlign w:val="center"/>
          </w:tcPr>
          <w:p w14:paraId="76D7DDD6" w14:textId="77777777" w:rsidR="00955441" w:rsidRPr="00C25669" w:rsidRDefault="00955441" w:rsidP="00524DF2">
            <w:pPr>
              <w:keepNext/>
              <w:keepLines/>
              <w:spacing w:after="0"/>
              <w:rPr>
                <w:rFonts w:ascii="Arial" w:eastAsia="SimSun" w:hAnsi="Arial" w:cs="Arial"/>
                <w:sz w:val="18"/>
                <w:szCs w:val="18"/>
              </w:rPr>
            </w:pPr>
            <w:r w:rsidRPr="00C25669">
              <w:rPr>
                <w:rFonts w:ascii="Arial" w:eastAsia="SimSun" w:hAnsi="Arial" w:cs="Arial"/>
                <w:sz w:val="18"/>
                <w:szCs w:val="18"/>
              </w:rPr>
              <w:t>Max. Throughput averaged over 2 frames</w:t>
            </w:r>
          </w:p>
        </w:tc>
        <w:tc>
          <w:tcPr>
            <w:tcW w:w="441" w:type="pct"/>
            <w:vAlign w:val="center"/>
          </w:tcPr>
          <w:p w14:paraId="52664FDB" w14:textId="77777777" w:rsidR="00955441" w:rsidRPr="00C25669" w:rsidRDefault="00955441" w:rsidP="00524DF2">
            <w:pPr>
              <w:keepNext/>
              <w:keepLines/>
              <w:spacing w:after="0"/>
              <w:jc w:val="center"/>
              <w:rPr>
                <w:rFonts w:ascii="Arial" w:eastAsia="SimSun" w:hAnsi="Arial" w:cs="Arial"/>
                <w:sz w:val="18"/>
                <w:szCs w:val="18"/>
              </w:rPr>
            </w:pPr>
            <w:r w:rsidRPr="00C25669">
              <w:rPr>
                <w:rFonts w:ascii="Arial" w:eastAsia="SimSun" w:hAnsi="Arial" w:cs="Arial"/>
                <w:sz w:val="18"/>
                <w:szCs w:val="18"/>
              </w:rPr>
              <w:t>Mbps</w:t>
            </w:r>
          </w:p>
        </w:tc>
        <w:tc>
          <w:tcPr>
            <w:tcW w:w="613" w:type="pct"/>
            <w:vAlign w:val="center"/>
          </w:tcPr>
          <w:p w14:paraId="3A125ACD" w14:textId="77777777" w:rsidR="00955441" w:rsidRPr="00C25669" w:rsidRDefault="00955441" w:rsidP="00524DF2">
            <w:pPr>
              <w:keepNext/>
              <w:keepLines/>
              <w:spacing w:after="0"/>
              <w:jc w:val="center"/>
              <w:rPr>
                <w:rFonts w:ascii="Arial" w:eastAsia="SimSun" w:hAnsi="Arial" w:cs="Arial"/>
                <w:sz w:val="18"/>
                <w:szCs w:val="18"/>
              </w:rPr>
            </w:pPr>
            <w:r w:rsidRPr="00C25669">
              <w:rPr>
                <w:rFonts w:ascii="Arial" w:eastAsia="SimSun" w:hAnsi="Arial" w:cs="Arial"/>
                <w:sz w:val="18"/>
                <w:szCs w:val="18"/>
              </w:rPr>
              <w:t>37.644</w:t>
            </w:r>
          </w:p>
        </w:tc>
        <w:tc>
          <w:tcPr>
            <w:tcW w:w="613" w:type="pct"/>
            <w:vAlign w:val="center"/>
          </w:tcPr>
          <w:p w14:paraId="6D3246EF" w14:textId="77777777" w:rsidR="00955441" w:rsidRPr="00C25669" w:rsidRDefault="00955441" w:rsidP="00524DF2">
            <w:pPr>
              <w:keepNext/>
              <w:keepLines/>
              <w:spacing w:after="0"/>
              <w:jc w:val="center"/>
              <w:rPr>
                <w:rFonts w:ascii="Arial" w:eastAsia="SimSun" w:hAnsi="Arial" w:cs="Arial"/>
                <w:sz w:val="18"/>
                <w:szCs w:val="18"/>
              </w:rPr>
            </w:pPr>
            <w:r w:rsidRPr="00C25669">
              <w:rPr>
                <w:rFonts w:ascii="Arial" w:eastAsia="SimSun" w:hAnsi="Arial" w:cs="Arial"/>
                <w:sz w:val="18"/>
                <w:szCs w:val="18"/>
              </w:rPr>
              <w:t>75.318</w:t>
            </w:r>
          </w:p>
        </w:tc>
        <w:tc>
          <w:tcPr>
            <w:tcW w:w="613" w:type="pct"/>
            <w:vAlign w:val="center"/>
          </w:tcPr>
          <w:p w14:paraId="3CD81E35" w14:textId="77777777" w:rsidR="00955441" w:rsidRPr="00C25669" w:rsidRDefault="00955441" w:rsidP="00524DF2">
            <w:pPr>
              <w:keepNext/>
              <w:keepLines/>
              <w:spacing w:after="0"/>
              <w:jc w:val="center"/>
              <w:rPr>
                <w:rFonts w:ascii="Arial" w:eastAsia="SimSun" w:hAnsi="Arial" w:cs="Arial"/>
                <w:sz w:val="18"/>
                <w:szCs w:val="18"/>
              </w:rPr>
            </w:pPr>
            <w:r>
              <w:rPr>
                <w:rFonts w:ascii="Arial" w:eastAsia="SimSun" w:hAnsi="Arial" w:cs="Arial"/>
                <w:sz w:val="18"/>
                <w:szCs w:val="18"/>
              </w:rPr>
              <w:t>104.004</w:t>
            </w:r>
          </w:p>
        </w:tc>
        <w:tc>
          <w:tcPr>
            <w:tcW w:w="613" w:type="pct"/>
            <w:vAlign w:val="center"/>
          </w:tcPr>
          <w:p w14:paraId="4A0BB9EF" w14:textId="77777777" w:rsidR="00955441" w:rsidRPr="00C25669" w:rsidRDefault="00955441" w:rsidP="00524DF2">
            <w:pPr>
              <w:keepNext/>
              <w:keepLines/>
              <w:spacing w:after="0"/>
              <w:jc w:val="center"/>
              <w:rPr>
                <w:rFonts w:ascii="Arial" w:eastAsia="SimSun" w:hAnsi="Arial" w:cs="Arial"/>
                <w:sz w:val="18"/>
                <w:szCs w:val="18"/>
              </w:rPr>
            </w:pPr>
            <w:r w:rsidRPr="00C25669">
              <w:rPr>
                <w:rFonts w:ascii="Arial" w:eastAsia="SimSun" w:hAnsi="Arial" w:cs="Arial"/>
                <w:sz w:val="18"/>
                <w:szCs w:val="18"/>
              </w:rPr>
              <w:t>138.646</w:t>
            </w:r>
          </w:p>
        </w:tc>
        <w:tc>
          <w:tcPr>
            <w:tcW w:w="613" w:type="pct"/>
          </w:tcPr>
          <w:p w14:paraId="3EE8E821" w14:textId="77777777" w:rsidR="00955441" w:rsidRPr="00C25669" w:rsidRDefault="00955441" w:rsidP="00524DF2">
            <w:pPr>
              <w:pStyle w:val="TAC"/>
              <w:rPr>
                <w:rFonts w:eastAsia="SimSun" w:cs="Arial"/>
                <w:szCs w:val="18"/>
              </w:rPr>
            </w:pPr>
            <w:r>
              <w:t>85.508</w:t>
            </w:r>
          </w:p>
        </w:tc>
        <w:tc>
          <w:tcPr>
            <w:tcW w:w="613" w:type="pct"/>
          </w:tcPr>
          <w:p w14:paraId="081E1FD2" w14:textId="77777777" w:rsidR="00955441" w:rsidRDefault="00955441" w:rsidP="00524DF2">
            <w:pPr>
              <w:pStyle w:val="TAC"/>
              <w:rPr>
                <w:ins w:id="241" w:author="Licheng Lin (林立晟)" w:date="2021-07-28T10:00:00Z"/>
                <w:rFonts w:eastAsia="SimSun" w:cs="Arial"/>
                <w:szCs w:val="18"/>
              </w:rPr>
            </w:pPr>
          </w:p>
          <w:p w14:paraId="06B76900" w14:textId="77777777" w:rsidR="00955441" w:rsidRDefault="00955441" w:rsidP="00524DF2">
            <w:pPr>
              <w:pStyle w:val="TAC"/>
              <w:rPr>
                <w:ins w:id="242" w:author="Licheng Lin (林立晟)" w:date="2021-07-28T09:55:00Z"/>
              </w:rPr>
            </w:pPr>
            <w:ins w:id="243" w:author="Licheng Lin (林立晟)" w:date="2021-07-28T10:00:00Z">
              <w:r w:rsidRPr="00BB3D11">
                <w:rPr>
                  <w:rFonts w:eastAsia="SimSun" w:cs="Arial"/>
                  <w:szCs w:val="18"/>
                </w:rPr>
                <w:t>50</w:t>
              </w:r>
              <w:r>
                <w:rPr>
                  <w:rFonts w:eastAsia="SimSun" w:cs="Arial"/>
                  <w:szCs w:val="18"/>
                </w:rPr>
                <w:t>.</w:t>
              </w:r>
              <w:r w:rsidRPr="00BB3D11">
                <w:rPr>
                  <w:rFonts w:eastAsia="SimSun" w:cs="Arial"/>
                  <w:szCs w:val="18"/>
                </w:rPr>
                <w:t>711</w:t>
              </w:r>
            </w:ins>
          </w:p>
        </w:tc>
      </w:tr>
      <w:tr w:rsidR="00955441" w:rsidRPr="00C25669" w14:paraId="05C5D14E" w14:textId="77777777" w:rsidTr="00524DF2">
        <w:trPr>
          <w:trHeight w:val="70"/>
          <w:jc w:val="center"/>
        </w:trPr>
        <w:tc>
          <w:tcPr>
            <w:tcW w:w="1" w:type="pct"/>
            <w:gridSpan w:val="8"/>
          </w:tcPr>
          <w:p w14:paraId="55AF5F2F" w14:textId="77777777" w:rsidR="00955441" w:rsidRPr="00C25669" w:rsidRDefault="00955441" w:rsidP="00524DF2">
            <w:pPr>
              <w:keepNext/>
              <w:keepLines/>
              <w:spacing w:after="0"/>
              <w:ind w:left="851" w:hanging="851"/>
              <w:rPr>
                <w:rFonts w:ascii="Arial" w:eastAsia="SimSun" w:hAnsi="Arial" w:cs="Arial"/>
                <w:sz w:val="18"/>
                <w:szCs w:val="18"/>
              </w:rPr>
            </w:pPr>
            <w:r w:rsidRPr="00C25669">
              <w:rPr>
                <w:rFonts w:ascii="Arial" w:eastAsia="SimSun" w:hAnsi="Arial" w:cs="Arial"/>
                <w:sz w:val="18"/>
                <w:szCs w:val="18"/>
              </w:rPr>
              <w:t>Note 1:</w:t>
            </w:r>
            <w:r w:rsidRPr="00C25669">
              <w:rPr>
                <w:rFonts w:ascii="Arial" w:eastAsia="SimSun" w:hAnsi="Arial" w:cs="Arial"/>
                <w:sz w:val="18"/>
                <w:szCs w:val="18"/>
              </w:rPr>
              <w:tab/>
              <w:t>SS/PBCH block is transmitted in slot #0 with periodicity 20 ms</w:t>
            </w:r>
          </w:p>
          <w:p w14:paraId="43E365D1" w14:textId="77777777" w:rsidR="00955441" w:rsidRPr="00C25669" w:rsidRDefault="00955441" w:rsidP="00524DF2">
            <w:pPr>
              <w:keepNext/>
              <w:keepLines/>
              <w:spacing w:after="0"/>
              <w:ind w:left="851" w:hanging="851"/>
              <w:rPr>
                <w:ins w:id="244" w:author="Licheng Lin (林立晟)" w:date="2021-07-28T09:55:00Z"/>
                <w:rFonts w:ascii="Arial" w:eastAsia="SimSun" w:hAnsi="Arial" w:cs="Arial"/>
                <w:sz w:val="18"/>
                <w:szCs w:val="18"/>
              </w:rPr>
            </w:pPr>
            <w:r w:rsidRPr="00C25669">
              <w:rPr>
                <w:rFonts w:ascii="Arial" w:eastAsia="SimSun" w:hAnsi="Arial" w:cs="Arial"/>
                <w:sz w:val="18"/>
                <w:szCs w:val="18"/>
                <w:lang w:val="en-US"/>
              </w:rPr>
              <w:t>Note 2:</w:t>
            </w:r>
            <w:r w:rsidRPr="00C25669">
              <w:rPr>
                <w:rFonts w:ascii="Arial" w:eastAsia="SimSun" w:hAnsi="Arial" w:cs="Arial"/>
                <w:sz w:val="18"/>
                <w:szCs w:val="18"/>
              </w:rPr>
              <w:tab/>
            </w:r>
            <w:r w:rsidRPr="00C25669">
              <w:rPr>
                <w:rFonts w:ascii="Arial" w:eastAsia="SimSun" w:hAnsi="Arial" w:cs="Arial"/>
                <w:sz w:val="18"/>
                <w:szCs w:val="18"/>
                <w:lang w:val="en-US"/>
              </w:rPr>
              <w:t>Slot i is slot index per 2 frames</w:t>
            </w:r>
          </w:p>
        </w:tc>
      </w:tr>
    </w:tbl>
    <w:p w14:paraId="10FB50AA" w14:textId="77777777" w:rsidR="00955441" w:rsidRDefault="00955441" w:rsidP="00955441">
      <w:pPr>
        <w:jc w:val="both"/>
      </w:pPr>
    </w:p>
    <w:p w14:paraId="14524D7F" w14:textId="0AE25213" w:rsidR="00955441" w:rsidRDefault="00955441" w:rsidP="00955441">
      <w:pPr>
        <w:pBdr>
          <w:top w:val="single" w:sz="6" w:space="1" w:color="auto"/>
          <w:bottom w:val="single" w:sz="6" w:space="1" w:color="auto"/>
        </w:pBdr>
        <w:jc w:val="center"/>
        <w:rPr>
          <w:rFonts w:ascii="Arial" w:hAnsi="Arial" w:cs="Arial"/>
          <w:b/>
          <w:color w:val="0070C0"/>
        </w:rPr>
      </w:pPr>
      <w:r>
        <w:rPr>
          <w:rFonts w:ascii="Arial" w:hAnsi="Arial" w:cs="Arial"/>
          <w:b/>
          <w:color w:val="0070C0"/>
        </w:rPr>
        <w:t>END OF CHANGE</w:t>
      </w:r>
      <w:r w:rsidR="00E8076A">
        <w:rPr>
          <w:rFonts w:ascii="Arial" w:hAnsi="Arial" w:cs="Arial"/>
          <w:b/>
          <w:color w:val="0070C0"/>
        </w:rPr>
        <w:t xml:space="preserve"> 11</w:t>
      </w:r>
    </w:p>
    <w:p w14:paraId="3473BC68" w14:textId="77777777" w:rsidR="00955441" w:rsidRDefault="00955441" w:rsidP="00955441">
      <w:pPr>
        <w:jc w:val="both"/>
      </w:pPr>
    </w:p>
    <w:p w14:paraId="1706A4B3" w14:textId="77777777" w:rsidR="00955441" w:rsidRDefault="00955441" w:rsidP="00955441">
      <w:pPr>
        <w:rPr>
          <w:noProof/>
        </w:rPr>
      </w:pPr>
    </w:p>
    <w:p w14:paraId="508284BC" w14:textId="77777777" w:rsidR="00955441" w:rsidRDefault="00955441" w:rsidP="009F5399">
      <w:pPr>
        <w:jc w:val="both"/>
      </w:pPr>
    </w:p>
    <w:p w14:paraId="3A2AF292" w14:textId="77777777" w:rsidR="00955441" w:rsidRDefault="00955441" w:rsidP="009F5399">
      <w:pPr>
        <w:jc w:val="both"/>
      </w:pPr>
    </w:p>
    <w:p w14:paraId="6E5EA49F" w14:textId="77777777" w:rsidR="00955441" w:rsidRDefault="00955441" w:rsidP="009F5399">
      <w:pPr>
        <w:jc w:val="both"/>
      </w:pPr>
    </w:p>
    <w:p w14:paraId="3FDE4BA4" w14:textId="77777777" w:rsidR="00955441" w:rsidRDefault="00955441" w:rsidP="009F5399">
      <w:pPr>
        <w:jc w:val="both"/>
      </w:pPr>
    </w:p>
    <w:p w14:paraId="4E08B15D" w14:textId="77777777" w:rsidR="00955441" w:rsidRDefault="00955441" w:rsidP="009F5399">
      <w:pPr>
        <w:jc w:val="both"/>
      </w:pPr>
    </w:p>
    <w:p w14:paraId="3E890E02" w14:textId="77777777" w:rsidR="00955441" w:rsidRDefault="00955441" w:rsidP="009F5399">
      <w:pPr>
        <w:jc w:val="both"/>
      </w:pPr>
    </w:p>
    <w:p w14:paraId="2AEB38AC" w14:textId="77777777" w:rsidR="00955441" w:rsidRDefault="00955441" w:rsidP="009F5399">
      <w:pPr>
        <w:jc w:val="both"/>
      </w:pPr>
    </w:p>
    <w:p w14:paraId="1CE9DF13" w14:textId="77777777" w:rsidR="00955441" w:rsidRDefault="00955441" w:rsidP="009F5399">
      <w:pPr>
        <w:jc w:val="both"/>
      </w:pPr>
    </w:p>
    <w:p w14:paraId="5F0ECCE7" w14:textId="77777777" w:rsidR="00AA5696" w:rsidRDefault="00AA5696" w:rsidP="009F5399">
      <w:pPr>
        <w:jc w:val="both"/>
      </w:pPr>
    </w:p>
    <w:p w14:paraId="2510C2EE" w14:textId="10524711" w:rsidR="009F5399" w:rsidRPr="00FF1092" w:rsidRDefault="009F5399" w:rsidP="009F5399">
      <w:pPr>
        <w:pBdr>
          <w:top w:val="single" w:sz="6" w:space="1" w:color="auto"/>
          <w:bottom w:val="single" w:sz="6" w:space="1" w:color="auto"/>
        </w:pBdr>
        <w:jc w:val="center"/>
        <w:rPr>
          <w:b/>
          <w:color w:val="0070C0"/>
          <w:lang w:eastAsia="zh-CN"/>
        </w:rPr>
      </w:pPr>
      <w:r>
        <w:rPr>
          <w:rFonts w:ascii="Arial" w:hAnsi="Arial" w:cs="Arial"/>
          <w:b/>
          <w:color w:val="0070C0"/>
        </w:rPr>
        <w:lastRenderedPageBreak/>
        <w:t xml:space="preserve">START OF CHANGE </w:t>
      </w:r>
      <w:r w:rsidR="00955441">
        <w:rPr>
          <w:rFonts w:ascii="Arial" w:hAnsi="Arial" w:cs="Arial"/>
          <w:b/>
          <w:color w:val="0070C0"/>
        </w:rPr>
        <w:t>1</w:t>
      </w:r>
      <w:r w:rsidR="00E8076A">
        <w:rPr>
          <w:rFonts w:ascii="Arial" w:hAnsi="Arial" w:cs="Arial"/>
          <w:b/>
          <w:color w:val="0070C0"/>
        </w:rPr>
        <w:t>2</w:t>
      </w:r>
    </w:p>
    <w:p w14:paraId="0F12F7A2" w14:textId="77777777" w:rsidR="009F5399" w:rsidRDefault="009F5399" w:rsidP="009F5399">
      <w:pPr>
        <w:jc w:val="both"/>
      </w:pPr>
    </w:p>
    <w:p w14:paraId="65B2CD27" w14:textId="77777777" w:rsidR="009F5399" w:rsidRPr="00066A73" w:rsidRDefault="009F5399" w:rsidP="009F5399">
      <w:pPr>
        <w:keepNext/>
        <w:keepLines/>
        <w:spacing w:before="60"/>
        <w:jc w:val="center"/>
        <w:rPr>
          <w:rFonts w:ascii="Arial" w:eastAsia="Times New Roman" w:hAnsi="Arial"/>
          <w:b/>
          <w:lang w:eastAsia="en-US"/>
        </w:rPr>
      </w:pPr>
      <w:r w:rsidRPr="00066A73">
        <w:rPr>
          <w:rFonts w:ascii="Arial" w:eastAsia="Times New Roman" w:hAnsi="Arial"/>
          <w:b/>
          <w:lang w:eastAsia="en-US"/>
        </w:rPr>
        <w:t>Table A.3.2.2.2-16: PDSCH Reference Channel for TDD UL-DL pattern FR1.30-1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677"/>
        <w:gridCol w:w="1397"/>
        <w:gridCol w:w="1397"/>
        <w:gridCol w:w="1151"/>
        <w:gridCol w:w="1323"/>
        <w:gridCol w:w="599"/>
      </w:tblGrid>
      <w:tr w:rsidR="009F5399" w:rsidRPr="00066A73" w14:paraId="7E7AAB9D" w14:textId="77777777" w:rsidTr="00524DF2">
        <w:trPr>
          <w:jc w:val="center"/>
        </w:trPr>
        <w:tc>
          <w:tcPr>
            <w:tcW w:w="1623" w:type="pct"/>
            <w:shd w:val="clear" w:color="auto" w:fill="auto"/>
            <w:vAlign w:val="center"/>
          </w:tcPr>
          <w:p w14:paraId="17754011" w14:textId="77777777" w:rsidR="009F5399" w:rsidRPr="00066A73" w:rsidRDefault="009F5399" w:rsidP="00524DF2">
            <w:pPr>
              <w:keepNext/>
              <w:keepLines/>
              <w:spacing w:after="0"/>
              <w:jc w:val="center"/>
              <w:rPr>
                <w:rFonts w:ascii="Arial" w:eastAsia="SimSun" w:hAnsi="Arial"/>
                <w:b/>
                <w:sz w:val="18"/>
                <w:lang w:eastAsia="en-US"/>
              </w:rPr>
            </w:pPr>
            <w:r w:rsidRPr="00066A73">
              <w:rPr>
                <w:rFonts w:ascii="Arial" w:eastAsia="SimSun" w:hAnsi="Arial"/>
                <w:b/>
                <w:sz w:val="18"/>
                <w:lang w:eastAsia="en-US"/>
              </w:rPr>
              <w:t>Parameter</w:t>
            </w:r>
          </w:p>
        </w:tc>
        <w:tc>
          <w:tcPr>
            <w:tcW w:w="351" w:type="pct"/>
            <w:shd w:val="clear" w:color="auto" w:fill="auto"/>
            <w:vAlign w:val="center"/>
          </w:tcPr>
          <w:p w14:paraId="08277910" w14:textId="77777777" w:rsidR="009F5399" w:rsidRPr="00066A73" w:rsidRDefault="009F5399" w:rsidP="00524DF2">
            <w:pPr>
              <w:keepNext/>
              <w:keepLines/>
              <w:spacing w:after="0"/>
              <w:jc w:val="center"/>
              <w:rPr>
                <w:rFonts w:ascii="Arial" w:eastAsia="SimSun" w:hAnsi="Arial"/>
                <w:b/>
                <w:sz w:val="18"/>
                <w:lang w:eastAsia="en-US"/>
              </w:rPr>
            </w:pPr>
            <w:r w:rsidRPr="00066A73">
              <w:rPr>
                <w:rFonts w:ascii="Arial" w:eastAsia="SimSun" w:hAnsi="Arial"/>
                <w:b/>
                <w:sz w:val="18"/>
                <w:lang w:eastAsia="en-US"/>
              </w:rPr>
              <w:t>Unit</w:t>
            </w:r>
          </w:p>
        </w:tc>
        <w:tc>
          <w:tcPr>
            <w:tcW w:w="3026" w:type="pct"/>
            <w:gridSpan w:val="5"/>
            <w:shd w:val="clear" w:color="auto" w:fill="auto"/>
            <w:vAlign w:val="center"/>
          </w:tcPr>
          <w:p w14:paraId="6D5C06B8" w14:textId="77777777" w:rsidR="009F5399" w:rsidRPr="00066A73" w:rsidRDefault="009F5399" w:rsidP="00524DF2">
            <w:pPr>
              <w:keepNext/>
              <w:keepLines/>
              <w:spacing w:after="0"/>
              <w:jc w:val="center"/>
              <w:rPr>
                <w:rFonts w:ascii="Arial" w:eastAsia="SimSun" w:hAnsi="Arial"/>
                <w:b/>
                <w:sz w:val="18"/>
                <w:lang w:eastAsia="en-US"/>
              </w:rPr>
            </w:pPr>
            <w:r w:rsidRPr="00066A73">
              <w:rPr>
                <w:rFonts w:ascii="Arial" w:eastAsia="SimSun" w:hAnsi="Arial"/>
                <w:b/>
                <w:sz w:val="18"/>
                <w:lang w:eastAsia="en-US"/>
              </w:rPr>
              <w:t>Value</w:t>
            </w:r>
          </w:p>
        </w:tc>
      </w:tr>
      <w:tr w:rsidR="009F5399" w:rsidRPr="00066A73" w14:paraId="670FDA5D" w14:textId="77777777" w:rsidTr="00524DF2">
        <w:trPr>
          <w:jc w:val="center"/>
        </w:trPr>
        <w:tc>
          <w:tcPr>
            <w:tcW w:w="1623" w:type="pct"/>
            <w:vAlign w:val="center"/>
          </w:tcPr>
          <w:p w14:paraId="4316A018" w14:textId="77777777" w:rsidR="009F5399" w:rsidRPr="00066A73" w:rsidRDefault="009F5399" w:rsidP="00524DF2">
            <w:pPr>
              <w:keepNext/>
              <w:keepLines/>
              <w:spacing w:after="0"/>
              <w:rPr>
                <w:rFonts w:ascii="Arial" w:eastAsia="SimSun" w:hAnsi="Arial"/>
                <w:sz w:val="18"/>
                <w:lang w:eastAsia="en-US"/>
              </w:rPr>
            </w:pPr>
            <w:r w:rsidRPr="00066A73">
              <w:rPr>
                <w:rFonts w:ascii="Arial" w:eastAsia="Times New Roman" w:hAnsi="Arial"/>
                <w:sz w:val="18"/>
                <w:lang w:eastAsia="en-US"/>
              </w:rPr>
              <w:t>Reference channel</w:t>
            </w:r>
          </w:p>
        </w:tc>
        <w:tc>
          <w:tcPr>
            <w:tcW w:w="351" w:type="pct"/>
            <w:vAlign w:val="center"/>
          </w:tcPr>
          <w:p w14:paraId="56088E83" w14:textId="77777777" w:rsidR="009F5399" w:rsidRPr="00066A73" w:rsidRDefault="009F5399" w:rsidP="00524DF2">
            <w:pPr>
              <w:keepNext/>
              <w:keepLines/>
              <w:spacing w:after="0"/>
              <w:jc w:val="center"/>
              <w:rPr>
                <w:rFonts w:ascii="Arial" w:eastAsia="SimSun" w:hAnsi="Arial"/>
                <w:sz w:val="18"/>
                <w:lang w:eastAsia="en-US"/>
              </w:rPr>
            </w:pPr>
          </w:p>
        </w:tc>
        <w:tc>
          <w:tcPr>
            <w:tcW w:w="725" w:type="pct"/>
            <w:vAlign w:val="center"/>
          </w:tcPr>
          <w:p w14:paraId="2150109B" w14:textId="77777777" w:rsidR="009F5399" w:rsidRDefault="009F5399" w:rsidP="00524DF2">
            <w:pPr>
              <w:keepNext/>
              <w:keepLines/>
              <w:spacing w:after="0"/>
              <w:jc w:val="center"/>
              <w:rPr>
                <w:ins w:id="245" w:author="Licheng Lin (林立晟)" w:date="2021-07-28T17:56:00Z"/>
                <w:rFonts w:ascii="Arial" w:eastAsia="SimSun" w:hAnsi="Arial"/>
                <w:sz w:val="18"/>
                <w:lang w:eastAsia="en-US"/>
              </w:rPr>
            </w:pPr>
            <w:del w:id="246" w:author="Licheng Lin (林立晟)" w:date="2021-07-28T17:56:00Z">
              <w:r w:rsidRPr="00066A73" w:rsidDel="00066A73">
                <w:rPr>
                  <w:rFonts w:ascii="Arial" w:eastAsia="SimSun" w:hAnsi="Arial"/>
                  <w:sz w:val="18"/>
                  <w:lang w:eastAsia="en-US"/>
                </w:rPr>
                <w:delText>R.PDSCH.1-16.1 TDD</w:delText>
              </w:r>
            </w:del>
          </w:p>
          <w:p w14:paraId="1799DC0F" w14:textId="77777777" w:rsidR="009F5399" w:rsidRPr="00066A73" w:rsidRDefault="009F5399" w:rsidP="00524DF2">
            <w:pPr>
              <w:keepNext/>
              <w:keepLines/>
              <w:spacing w:after="0"/>
              <w:jc w:val="center"/>
              <w:rPr>
                <w:rFonts w:ascii="Arial" w:eastAsia="SimSun" w:hAnsi="Arial"/>
                <w:sz w:val="18"/>
                <w:lang w:eastAsia="en-US"/>
              </w:rPr>
            </w:pPr>
            <w:ins w:id="247" w:author="Licheng Lin (林立晟)" w:date="2021-07-28T17:56:00Z">
              <w:r>
                <w:rPr>
                  <w:rFonts w:ascii="Arial" w:eastAsia="SimSun" w:hAnsi="Arial"/>
                  <w:sz w:val="18"/>
                  <w:lang w:eastAsia="en-US"/>
                </w:rPr>
                <w:t>R.PDSCH.2</w:t>
              </w:r>
              <w:r w:rsidRPr="00066A73">
                <w:rPr>
                  <w:rFonts w:ascii="Arial" w:eastAsia="SimSun" w:hAnsi="Arial"/>
                  <w:sz w:val="18"/>
                  <w:lang w:eastAsia="en-US"/>
                </w:rPr>
                <w:t>-16.1 TDD</w:t>
              </w:r>
            </w:ins>
          </w:p>
        </w:tc>
        <w:tc>
          <w:tcPr>
            <w:tcW w:w="642" w:type="pct"/>
            <w:vAlign w:val="center"/>
          </w:tcPr>
          <w:p w14:paraId="049BE573" w14:textId="77777777" w:rsidR="009F5399" w:rsidRPr="00066A73" w:rsidRDefault="009F5399" w:rsidP="00524DF2">
            <w:pPr>
              <w:keepNext/>
              <w:keepLines/>
              <w:spacing w:after="0"/>
              <w:jc w:val="center"/>
              <w:rPr>
                <w:rFonts w:ascii="Arial" w:eastAsia="SimSun" w:hAnsi="Arial"/>
                <w:sz w:val="18"/>
                <w:lang w:eastAsia="zh-CN"/>
              </w:rPr>
            </w:pPr>
            <w:del w:id="248" w:author="Licheng Lin (林立晟)" w:date="2021-07-28T17:56:00Z">
              <w:r w:rsidRPr="00066A73" w:rsidDel="00066A73">
                <w:rPr>
                  <w:rFonts w:ascii="Arial" w:eastAsia="SimSun" w:hAnsi="Arial"/>
                  <w:sz w:val="18"/>
                  <w:lang w:eastAsia="en-US"/>
                </w:rPr>
                <w:delText>R.PDSCH.1-16.2 TDD</w:delText>
              </w:r>
            </w:del>
            <w:ins w:id="249" w:author="Licheng Lin (林立晟)" w:date="2021-07-28T17:56:00Z">
              <w:r w:rsidRPr="00066A73">
                <w:rPr>
                  <w:rFonts w:ascii="Arial" w:eastAsia="SimSun" w:hAnsi="Arial"/>
                  <w:sz w:val="18"/>
                  <w:lang w:eastAsia="en-US"/>
                </w:rPr>
                <w:t xml:space="preserve"> </w:t>
              </w:r>
              <w:r>
                <w:rPr>
                  <w:rFonts w:ascii="Arial" w:eastAsia="SimSun" w:hAnsi="Arial"/>
                  <w:sz w:val="18"/>
                  <w:lang w:eastAsia="en-US"/>
                </w:rPr>
                <w:t>R.PDSCH.2</w:t>
              </w:r>
              <w:r w:rsidRPr="00066A73">
                <w:rPr>
                  <w:rFonts w:ascii="Arial" w:eastAsia="SimSun" w:hAnsi="Arial"/>
                  <w:sz w:val="18"/>
                  <w:lang w:eastAsia="en-US"/>
                </w:rPr>
                <w:t>-16.2 TDD</w:t>
              </w:r>
            </w:ins>
          </w:p>
        </w:tc>
        <w:tc>
          <w:tcPr>
            <w:tcW w:w="619" w:type="pct"/>
            <w:vAlign w:val="center"/>
          </w:tcPr>
          <w:p w14:paraId="6BBE1084" w14:textId="77777777" w:rsidR="009F5399" w:rsidRPr="00066A73" w:rsidRDefault="009F5399" w:rsidP="00524DF2">
            <w:pPr>
              <w:keepNext/>
              <w:keepLines/>
              <w:spacing w:after="0"/>
              <w:jc w:val="center"/>
              <w:rPr>
                <w:rFonts w:ascii="Arial" w:eastAsia="SimSun" w:hAnsi="Arial"/>
                <w:sz w:val="18"/>
                <w:lang w:eastAsia="zh-CN"/>
              </w:rPr>
            </w:pPr>
          </w:p>
        </w:tc>
        <w:tc>
          <w:tcPr>
            <w:tcW w:w="708" w:type="pct"/>
            <w:vAlign w:val="center"/>
          </w:tcPr>
          <w:p w14:paraId="758C8A71" w14:textId="77777777" w:rsidR="009F5399" w:rsidRPr="00066A73" w:rsidRDefault="009F5399" w:rsidP="00524DF2">
            <w:pPr>
              <w:keepNext/>
              <w:keepLines/>
              <w:spacing w:after="0"/>
              <w:jc w:val="center"/>
              <w:rPr>
                <w:rFonts w:ascii="Arial" w:eastAsia="SimSun" w:hAnsi="Arial"/>
                <w:sz w:val="18"/>
                <w:lang w:eastAsia="en-US"/>
              </w:rPr>
            </w:pPr>
          </w:p>
        </w:tc>
        <w:tc>
          <w:tcPr>
            <w:tcW w:w="331" w:type="pct"/>
            <w:vAlign w:val="center"/>
          </w:tcPr>
          <w:p w14:paraId="2BA7FFDF" w14:textId="77777777" w:rsidR="009F5399" w:rsidRPr="00066A73" w:rsidRDefault="009F5399" w:rsidP="00524DF2">
            <w:pPr>
              <w:keepNext/>
              <w:keepLines/>
              <w:spacing w:after="0"/>
              <w:jc w:val="center"/>
              <w:rPr>
                <w:rFonts w:ascii="Arial" w:eastAsia="SimSun" w:hAnsi="Arial"/>
                <w:sz w:val="18"/>
                <w:lang w:eastAsia="zh-CN"/>
              </w:rPr>
            </w:pPr>
          </w:p>
        </w:tc>
      </w:tr>
      <w:tr w:rsidR="009F5399" w:rsidRPr="00066A73" w14:paraId="0A26D0CA" w14:textId="77777777" w:rsidTr="00524DF2">
        <w:trPr>
          <w:jc w:val="center"/>
        </w:trPr>
        <w:tc>
          <w:tcPr>
            <w:tcW w:w="1623" w:type="pct"/>
            <w:vAlign w:val="center"/>
          </w:tcPr>
          <w:p w14:paraId="6638FF25" w14:textId="77777777" w:rsidR="009F5399" w:rsidRPr="00066A73" w:rsidRDefault="009F5399" w:rsidP="00524DF2">
            <w:pPr>
              <w:keepNext/>
              <w:keepLines/>
              <w:spacing w:after="0"/>
              <w:rPr>
                <w:rFonts w:ascii="Arial" w:eastAsia="SimSun" w:hAnsi="Arial"/>
                <w:sz w:val="18"/>
                <w:lang w:eastAsia="en-US"/>
              </w:rPr>
            </w:pPr>
            <w:r w:rsidRPr="00066A73">
              <w:rPr>
                <w:rFonts w:ascii="Arial" w:eastAsia="Times New Roman" w:hAnsi="Arial"/>
                <w:sz w:val="18"/>
                <w:lang w:eastAsia="en-US"/>
              </w:rPr>
              <w:t>Channel bandwidth</w:t>
            </w:r>
          </w:p>
        </w:tc>
        <w:tc>
          <w:tcPr>
            <w:tcW w:w="351" w:type="pct"/>
            <w:vAlign w:val="center"/>
          </w:tcPr>
          <w:p w14:paraId="33A114B8" w14:textId="77777777" w:rsidR="009F5399" w:rsidRPr="00066A73" w:rsidRDefault="009F5399" w:rsidP="00524DF2">
            <w:pPr>
              <w:keepNext/>
              <w:keepLines/>
              <w:spacing w:after="0"/>
              <w:jc w:val="center"/>
              <w:rPr>
                <w:rFonts w:ascii="Arial" w:eastAsia="SimSun" w:hAnsi="Arial"/>
                <w:sz w:val="18"/>
                <w:lang w:eastAsia="en-US"/>
              </w:rPr>
            </w:pPr>
            <w:r w:rsidRPr="00066A73">
              <w:rPr>
                <w:rFonts w:ascii="Arial" w:eastAsia="SimSun" w:hAnsi="Arial"/>
                <w:sz w:val="18"/>
                <w:lang w:eastAsia="en-US"/>
              </w:rPr>
              <w:t>MHz</w:t>
            </w:r>
          </w:p>
        </w:tc>
        <w:tc>
          <w:tcPr>
            <w:tcW w:w="725" w:type="pct"/>
            <w:vAlign w:val="center"/>
          </w:tcPr>
          <w:p w14:paraId="45A4AE5C" w14:textId="77777777" w:rsidR="009F5399" w:rsidRPr="00066A73" w:rsidRDefault="009F5399" w:rsidP="00524DF2">
            <w:pPr>
              <w:keepNext/>
              <w:keepLines/>
              <w:spacing w:after="0"/>
              <w:jc w:val="center"/>
              <w:rPr>
                <w:rFonts w:ascii="Arial" w:eastAsia="SimSun" w:hAnsi="Arial"/>
                <w:sz w:val="18"/>
                <w:lang w:eastAsia="en-US"/>
              </w:rPr>
            </w:pPr>
            <w:r w:rsidRPr="00066A73">
              <w:rPr>
                <w:rFonts w:ascii="Arial" w:eastAsia="Times New Roman" w:hAnsi="Arial"/>
                <w:sz w:val="18"/>
                <w:lang w:eastAsia="en-US"/>
              </w:rPr>
              <w:t>40</w:t>
            </w:r>
          </w:p>
        </w:tc>
        <w:tc>
          <w:tcPr>
            <w:tcW w:w="642" w:type="pct"/>
          </w:tcPr>
          <w:p w14:paraId="59C1DF41" w14:textId="77777777" w:rsidR="009F5399" w:rsidRPr="00066A73" w:rsidRDefault="009F5399" w:rsidP="00524DF2">
            <w:pPr>
              <w:keepNext/>
              <w:keepLines/>
              <w:spacing w:after="0"/>
              <w:jc w:val="center"/>
              <w:rPr>
                <w:rFonts w:ascii="Arial" w:eastAsia="SimSun" w:hAnsi="Arial"/>
                <w:sz w:val="18"/>
                <w:lang w:eastAsia="en-US"/>
              </w:rPr>
            </w:pPr>
            <w:r w:rsidRPr="00066A73">
              <w:rPr>
                <w:rFonts w:ascii="Arial" w:eastAsia="Times New Roman" w:hAnsi="Arial"/>
                <w:sz w:val="18"/>
                <w:lang w:eastAsia="en-US"/>
              </w:rPr>
              <w:t>40</w:t>
            </w:r>
          </w:p>
        </w:tc>
        <w:tc>
          <w:tcPr>
            <w:tcW w:w="619" w:type="pct"/>
            <w:vAlign w:val="center"/>
          </w:tcPr>
          <w:p w14:paraId="7D9EA6AA" w14:textId="77777777" w:rsidR="009F5399" w:rsidRPr="00066A73" w:rsidRDefault="009F5399" w:rsidP="00524DF2">
            <w:pPr>
              <w:keepNext/>
              <w:keepLines/>
              <w:spacing w:after="0"/>
              <w:jc w:val="center"/>
              <w:rPr>
                <w:rFonts w:ascii="Arial" w:eastAsia="SimSun" w:hAnsi="Arial"/>
                <w:sz w:val="18"/>
                <w:lang w:eastAsia="en-US"/>
              </w:rPr>
            </w:pPr>
          </w:p>
        </w:tc>
        <w:tc>
          <w:tcPr>
            <w:tcW w:w="708" w:type="pct"/>
            <w:vAlign w:val="center"/>
          </w:tcPr>
          <w:p w14:paraId="4A6CB0BB" w14:textId="77777777" w:rsidR="009F5399" w:rsidRPr="00066A73" w:rsidRDefault="009F5399" w:rsidP="00524DF2">
            <w:pPr>
              <w:keepNext/>
              <w:keepLines/>
              <w:spacing w:after="0"/>
              <w:jc w:val="center"/>
              <w:rPr>
                <w:rFonts w:ascii="Arial" w:eastAsia="SimSun" w:hAnsi="Arial"/>
                <w:sz w:val="18"/>
                <w:lang w:eastAsia="en-US"/>
              </w:rPr>
            </w:pPr>
          </w:p>
        </w:tc>
        <w:tc>
          <w:tcPr>
            <w:tcW w:w="331" w:type="pct"/>
            <w:vAlign w:val="center"/>
          </w:tcPr>
          <w:p w14:paraId="46C4E234" w14:textId="77777777" w:rsidR="009F5399" w:rsidRPr="00066A73" w:rsidRDefault="009F5399" w:rsidP="00524DF2">
            <w:pPr>
              <w:keepNext/>
              <w:keepLines/>
              <w:spacing w:after="0"/>
              <w:jc w:val="center"/>
              <w:rPr>
                <w:rFonts w:ascii="Arial" w:eastAsia="SimSun" w:hAnsi="Arial"/>
                <w:sz w:val="18"/>
                <w:lang w:eastAsia="en-US"/>
              </w:rPr>
            </w:pPr>
          </w:p>
        </w:tc>
      </w:tr>
      <w:tr w:rsidR="009F5399" w:rsidRPr="00066A73" w14:paraId="53171F11" w14:textId="77777777" w:rsidTr="00524DF2">
        <w:trPr>
          <w:jc w:val="center"/>
        </w:trPr>
        <w:tc>
          <w:tcPr>
            <w:tcW w:w="1623" w:type="pct"/>
            <w:vAlign w:val="center"/>
          </w:tcPr>
          <w:p w14:paraId="0E249E71" w14:textId="77777777" w:rsidR="009F5399" w:rsidRPr="00066A73" w:rsidRDefault="009F5399" w:rsidP="00524DF2">
            <w:pPr>
              <w:keepNext/>
              <w:keepLines/>
              <w:spacing w:after="0"/>
              <w:rPr>
                <w:rFonts w:ascii="Arial" w:eastAsia="SimSun" w:hAnsi="Arial"/>
                <w:sz w:val="18"/>
                <w:lang w:eastAsia="en-US"/>
              </w:rPr>
            </w:pPr>
            <w:r w:rsidRPr="00066A73">
              <w:rPr>
                <w:rFonts w:ascii="Arial" w:eastAsia="Times New Roman" w:hAnsi="Arial"/>
                <w:sz w:val="18"/>
                <w:lang w:eastAsia="en-US"/>
              </w:rPr>
              <w:t>Subcarrier spacing</w:t>
            </w:r>
          </w:p>
        </w:tc>
        <w:tc>
          <w:tcPr>
            <w:tcW w:w="351" w:type="pct"/>
            <w:vAlign w:val="center"/>
          </w:tcPr>
          <w:p w14:paraId="2DDF0C59" w14:textId="77777777" w:rsidR="009F5399" w:rsidRPr="00066A73" w:rsidRDefault="009F5399" w:rsidP="00524DF2">
            <w:pPr>
              <w:keepNext/>
              <w:keepLines/>
              <w:spacing w:after="0"/>
              <w:jc w:val="center"/>
              <w:rPr>
                <w:rFonts w:ascii="Arial" w:eastAsia="SimSun" w:hAnsi="Arial"/>
                <w:sz w:val="18"/>
                <w:lang w:eastAsia="en-US"/>
              </w:rPr>
            </w:pPr>
            <w:r w:rsidRPr="00066A73">
              <w:rPr>
                <w:rFonts w:ascii="Arial" w:eastAsia="SimSun" w:hAnsi="Arial"/>
                <w:sz w:val="18"/>
                <w:lang w:eastAsia="en-US"/>
              </w:rPr>
              <w:t>kHz</w:t>
            </w:r>
          </w:p>
        </w:tc>
        <w:tc>
          <w:tcPr>
            <w:tcW w:w="725" w:type="pct"/>
            <w:vAlign w:val="center"/>
          </w:tcPr>
          <w:p w14:paraId="60E98E1E" w14:textId="77777777" w:rsidR="009F5399" w:rsidRPr="00066A73" w:rsidRDefault="009F5399" w:rsidP="00524DF2">
            <w:pPr>
              <w:keepNext/>
              <w:keepLines/>
              <w:spacing w:after="0"/>
              <w:jc w:val="center"/>
              <w:rPr>
                <w:rFonts w:ascii="Arial" w:eastAsia="SimSun" w:hAnsi="Arial"/>
                <w:sz w:val="18"/>
                <w:lang w:eastAsia="en-US"/>
              </w:rPr>
            </w:pPr>
            <w:r w:rsidRPr="00066A73">
              <w:rPr>
                <w:rFonts w:ascii="Arial" w:eastAsia="Times New Roman" w:hAnsi="Arial"/>
                <w:sz w:val="18"/>
                <w:lang w:eastAsia="en-US"/>
              </w:rPr>
              <w:t>30</w:t>
            </w:r>
          </w:p>
        </w:tc>
        <w:tc>
          <w:tcPr>
            <w:tcW w:w="642" w:type="pct"/>
          </w:tcPr>
          <w:p w14:paraId="7AFE024A" w14:textId="77777777" w:rsidR="009F5399" w:rsidRPr="00066A73" w:rsidRDefault="009F5399" w:rsidP="00524DF2">
            <w:pPr>
              <w:keepNext/>
              <w:keepLines/>
              <w:spacing w:after="0"/>
              <w:jc w:val="center"/>
              <w:rPr>
                <w:rFonts w:ascii="Arial" w:eastAsia="SimSun" w:hAnsi="Arial"/>
                <w:sz w:val="18"/>
                <w:lang w:eastAsia="en-US"/>
              </w:rPr>
            </w:pPr>
            <w:r w:rsidRPr="00066A73">
              <w:rPr>
                <w:rFonts w:ascii="Arial" w:eastAsia="Times New Roman" w:hAnsi="Arial"/>
                <w:sz w:val="18"/>
                <w:lang w:eastAsia="en-US"/>
              </w:rPr>
              <w:t>30</w:t>
            </w:r>
          </w:p>
        </w:tc>
        <w:tc>
          <w:tcPr>
            <w:tcW w:w="619" w:type="pct"/>
            <w:vAlign w:val="center"/>
          </w:tcPr>
          <w:p w14:paraId="7DAAD893" w14:textId="77777777" w:rsidR="009F5399" w:rsidRPr="00066A73" w:rsidRDefault="009F5399" w:rsidP="00524DF2">
            <w:pPr>
              <w:keepNext/>
              <w:keepLines/>
              <w:spacing w:after="0"/>
              <w:jc w:val="center"/>
              <w:rPr>
                <w:rFonts w:ascii="Arial" w:eastAsia="SimSun" w:hAnsi="Arial"/>
                <w:sz w:val="18"/>
                <w:lang w:eastAsia="en-US"/>
              </w:rPr>
            </w:pPr>
          </w:p>
        </w:tc>
        <w:tc>
          <w:tcPr>
            <w:tcW w:w="708" w:type="pct"/>
            <w:vAlign w:val="center"/>
          </w:tcPr>
          <w:p w14:paraId="1E437DCF" w14:textId="77777777" w:rsidR="009F5399" w:rsidRPr="00066A73" w:rsidRDefault="009F5399" w:rsidP="00524DF2">
            <w:pPr>
              <w:keepNext/>
              <w:keepLines/>
              <w:spacing w:after="0"/>
              <w:jc w:val="center"/>
              <w:rPr>
                <w:rFonts w:ascii="Arial" w:eastAsia="SimSun" w:hAnsi="Arial"/>
                <w:sz w:val="18"/>
                <w:lang w:eastAsia="en-US"/>
              </w:rPr>
            </w:pPr>
          </w:p>
        </w:tc>
        <w:tc>
          <w:tcPr>
            <w:tcW w:w="331" w:type="pct"/>
            <w:vAlign w:val="center"/>
          </w:tcPr>
          <w:p w14:paraId="1E3E3229" w14:textId="77777777" w:rsidR="009F5399" w:rsidRPr="00066A73" w:rsidRDefault="009F5399" w:rsidP="00524DF2">
            <w:pPr>
              <w:keepNext/>
              <w:keepLines/>
              <w:spacing w:after="0"/>
              <w:jc w:val="center"/>
              <w:rPr>
                <w:rFonts w:ascii="Arial" w:eastAsia="SimSun" w:hAnsi="Arial"/>
                <w:sz w:val="18"/>
                <w:lang w:eastAsia="en-US"/>
              </w:rPr>
            </w:pPr>
          </w:p>
        </w:tc>
      </w:tr>
      <w:tr w:rsidR="009F5399" w:rsidRPr="00066A73" w14:paraId="608636BD" w14:textId="77777777" w:rsidTr="00524DF2">
        <w:trPr>
          <w:jc w:val="center"/>
        </w:trPr>
        <w:tc>
          <w:tcPr>
            <w:tcW w:w="1623" w:type="pct"/>
            <w:vAlign w:val="center"/>
          </w:tcPr>
          <w:p w14:paraId="390FB6A7" w14:textId="77777777" w:rsidR="009F5399" w:rsidRPr="00066A73" w:rsidRDefault="009F5399" w:rsidP="00524DF2">
            <w:pPr>
              <w:keepNext/>
              <w:keepLines/>
              <w:spacing w:after="0"/>
              <w:rPr>
                <w:rFonts w:ascii="Arial" w:eastAsia="SimSun" w:hAnsi="Arial"/>
                <w:sz w:val="18"/>
                <w:lang w:eastAsia="en-US"/>
              </w:rPr>
            </w:pPr>
            <w:r w:rsidRPr="00066A73">
              <w:rPr>
                <w:rFonts w:ascii="Arial" w:eastAsia="Times New Roman" w:hAnsi="Arial"/>
                <w:sz w:val="18"/>
                <w:lang w:eastAsia="en-US"/>
              </w:rPr>
              <w:t>Allocated resource blocks</w:t>
            </w:r>
          </w:p>
        </w:tc>
        <w:tc>
          <w:tcPr>
            <w:tcW w:w="351" w:type="pct"/>
            <w:vAlign w:val="center"/>
          </w:tcPr>
          <w:p w14:paraId="2ADEF897" w14:textId="77777777" w:rsidR="009F5399" w:rsidRPr="00066A73" w:rsidRDefault="009F5399" w:rsidP="00524DF2">
            <w:pPr>
              <w:keepNext/>
              <w:keepLines/>
              <w:spacing w:after="0"/>
              <w:jc w:val="center"/>
              <w:rPr>
                <w:rFonts w:ascii="Arial" w:eastAsia="SimSun" w:hAnsi="Arial"/>
                <w:sz w:val="18"/>
                <w:lang w:eastAsia="en-US"/>
              </w:rPr>
            </w:pPr>
            <w:r w:rsidRPr="00066A73">
              <w:rPr>
                <w:rFonts w:ascii="Arial" w:eastAsia="SimSun" w:hAnsi="Arial"/>
                <w:sz w:val="18"/>
                <w:lang w:eastAsia="en-US"/>
              </w:rPr>
              <w:t>PRBs</w:t>
            </w:r>
          </w:p>
        </w:tc>
        <w:tc>
          <w:tcPr>
            <w:tcW w:w="725" w:type="pct"/>
            <w:vAlign w:val="center"/>
          </w:tcPr>
          <w:p w14:paraId="46F37D1D" w14:textId="77777777" w:rsidR="009F5399" w:rsidRPr="00066A73" w:rsidRDefault="009F5399" w:rsidP="00524DF2">
            <w:pPr>
              <w:keepNext/>
              <w:keepLines/>
              <w:spacing w:after="0"/>
              <w:jc w:val="center"/>
              <w:rPr>
                <w:rFonts w:ascii="Arial" w:eastAsia="SimSun" w:hAnsi="Arial"/>
                <w:sz w:val="18"/>
                <w:lang w:eastAsia="en-US"/>
              </w:rPr>
            </w:pPr>
            <w:r w:rsidRPr="00066A73">
              <w:rPr>
                <w:rFonts w:ascii="Arial" w:eastAsia="Times New Roman" w:hAnsi="Arial"/>
                <w:sz w:val="18"/>
                <w:lang w:eastAsia="en-US"/>
              </w:rPr>
              <w:t>106</w:t>
            </w:r>
          </w:p>
        </w:tc>
        <w:tc>
          <w:tcPr>
            <w:tcW w:w="642" w:type="pct"/>
          </w:tcPr>
          <w:p w14:paraId="0613AD96" w14:textId="77777777" w:rsidR="009F5399" w:rsidRPr="00066A73" w:rsidRDefault="009F5399" w:rsidP="00524DF2">
            <w:pPr>
              <w:keepNext/>
              <w:keepLines/>
              <w:spacing w:after="0"/>
              <w:jc w:val="center"/>
              <w:rPr>
                <w:rFonts w:ascii="Arial" w:eastAsia="SimSun" w:hAnsi="Arial"/>
                <w:sz w:val="18"/>
                <w:lang w:eastAsia="en-US"/>
              </w:rPr>
            </w:pPr>
            <w:r w:rsidRPr="00066A73">
              <w:rPr>
                <w:rFonts w:ascii="Arial" w:eastAsia="Times New Roman" w:hAnsi="Arial"/>
                <w:sz w:val="18"/>
                <w:lang w:eastAsia="en-US"/>
              </w:rPr>
              <w:t>106</w:t>
            </w:r>
          </w:p>
        </w:tc>
        <w:tc>
          <w:tcPr>
            <w:tcW w:w="619" w:type="pct"/>
            <w:vAlign w:val="center"/>
          </w:tcPr>
          <w:p w14:paraId="3BF7041F" w14:textId="77777777" w:rsidR="009F5399" w:rsidRPr="00066A73" w:rsidRDefault="009F5399" w:rsidP="00524DF2">
            <w:pPr>
              <w:keepNext/>
              <w:keepLines/>
              <w:spacing w:after="0"/>
              <w:jc w:val="center"/>
              <w:rPr>
                <w:rFonts w:ascii="Arial" w:eastAsia="SimSun" w:hAnsi="Arial"/>
                <w:sz w:val="18"/>
                <w:lang w:eastAsia="en-US"/>
              </w:rPr>
            </w:pPr>
          </w:p>
        </w:tc>
        <w:tc>
          <w:tcPr>
            <w:tcW w:w="708" w:type="pct"/>
            <w:vAlign w:val="center"/>
          </w:tcPr>
          <w:p w14:paraId="0E65EEAF" w14:textId="77777777" w:rsidR="009F5399" w:rsidRPr="00066A73" w:rsidRDefault="009F5399" w:rsidP="00524DF2">
            <w:pPr>
              <w:keepNext/>
              <w:keepLines/>
              <w:spacing w:after="0"/>
              <w:jc w:val="center"/>
              <w:rPr>
                <w:rFonts w:ascii="Arial" w:eastAsia="SimSun" w:hAnsi="Arial"/>
                <w:sz w:val="18"/>
                <w:lang w:eastAsia="en-US"/>
              </w:rPr>
            </w:pPr>
          </w:p>
        </w:tc>
        <w:tc>
          <w:tcPr>
            <w:tcW w:w="331" w:type="pct"/>
            <w:vAlign w:val="center"/>
          </w:tcPr>
          <w:p w14:paraId="778265BF" w14:textId="77777777" w:rsidR="009F5399" w:rsidRPr="00066A73" w:rsidRDefault="009F5399" w:rsidP="00524DF2">
            <w:pPr>
              <w:keepNext/>
              <w:keepLines/>
              <w:spacing w:after="0"/>
              <w:jc w:val="center"/>
              <w:rPr>
                <w:rFonts w:ascii="Arial" w:eastAsia="SimSun" w:hAnsi="Arial"/>
                <w:sz w:val="18"/>
                <w:lang w:eastAsia="en-US"/>
              </w:rPr>
            </w:pPr>
          </w:p>
        </w:tc>
      </w:tr>
      <w:tr w:rsidR="009F5399" w:rsidRPr="00066A73" w14:paraId="04F544BB" w14:textId="77777777" w:rsidTr="00524DF2">
        <w:trPr>
          <w:jc w:val="center"/>
        </w:trPr>
        <w:tc>
          <w:tcPr>
            <w:tcW w:w="1623" w:type="pct"/>
            <w:vAlign w:val="center"/>
          </w:tcPr>
          <w:p w14:paraId="17EECF4C" w14:textId="77777777" w:rsidR="009F5399" w:rsidRPr="00066A73" w:rsidRDefault="009F5399" w:rsidP="00524DF2">
            <w:pPr>
              <w:keepNext/>
              <w:keepLines/>
              <w:spacing w:after="0"/>
              <w:rPr>
                <w:rFonts w:ascii="Arial" w:eastAsia="SimSun" w:hAnsi="Arial"/>
                <w:sz w:val="18"/>
                <w:lang w:eastAsia="en-US"/>
              </w:rPr>
            </w:pPr>
            <w:r w:rsidRPr="00066A73">
              <w:rPr>
                <w:rFonts w:ascii="Arial" w:eastAsia="Times New Roman" w:hAnsi="Arial"/>
                <w:sz w:val="18"/>
                <w:lang w:eastAsia="en-US"/>
              </w:rPr>
              <w:t>Number of consecutive PDSCH symbols</w:t>
            </w:r>
          </w:p>
        </w:tc>
        <w:tc>
          <w:tcPr>
            <w:tcW w:w="351" w:type="pct"/>
            <w:vAlign w:val="center"/>
          </w:tcPr>
          <w:p w14:paraId="3F9359E5" w14:textId="77777777" w:rsidR="009F5399" w:rsidRPr="00066A73" w:rsidRDefault="009F5399" w:rsidP="00524DF2">
            <w:pPr>
              <w:keepNext/>
              <w:keepLines/>
              <w:spacing w:after="0"/>
              <w:jc w:val="center"/>
              <w:rPr>
                <w:rFonts w:ascii="Arial" w:eastAsia="SimSun" w:hAnsi="Arial"/>
                <w:sz w:val="18"/>
                <w:lang w:eastAsia="en-US"/>
              </w:rPr>
            </w:pPr>
          </w:p>
        </w:tc>
        <w:tc>
          <w:tcPr>
            <w:tcW w:w="725" w:type="pct"/>
            <w:vAlign w:val="center"/>
          </w:tcPr>
          <w:p w14:paraId="12EC8461" w14:textId="77777777" w:rsidR="009F5399" w:rsidRPr="00066A73" w:rsidRDefault="009F5399" w:rsidP="00524DF2">
            <w:pPr>
              <w:keepNext/>
              <w:keepLines/>
              <w:spacing w:after="0"/>
              <w:jc w:val="center"/>
              <w:rPr>
                <w:rFonts w:ascii="Arial" w:eastAsia="SimSun" w:hAnsi="Arial"/>
                <w:sz w:val="18"/>
                <w:lang w:eastAsia="en-US"/>
              </w:rPr>
            </w:pPr>
          </w:p>
        </w:tc>
        <w:tc>
          <w:tcPr>
            <w:tcW w:w="642" w:type="pct"/>
          </w:tcPr>
          <w:p w14:paraId="169F3D14" w14:textId="77777777" w:rsidR="009F5399" w:rsidRPr="00066A73" w:rsidRDefault="009F5399" w:rsidP="00524DF2">
            <w:pPr>
              <w:keepNext/>
              <w:keepLines/>
              <w:spacing w:after="0"/>
              <w:jc w:val="center"/>
              <w:rPr>
                <w:rFonts w:ascii="Arial" w:eastAsia="SimSun" w:hAnsi="Arial"/>
                <w:sz w:val="18"/>
                <w:lang w:eastAsia="en-US"/>
              </w:rPr>
            </w:pPr>
          </w:p>
        </w:tc>
        <w:tc>
          <w:tcPr>
            <w:tcW w:w="619" w:type="pct"/>
            <w:vAlign w:val="center"/>
          </w:tcPr>
          <w:p w14:paraId="75F6F8D0" w14:textId="77777777" w:rsidR="009F5399" w:rsidRPr="00066A73" w:rsidRDefault="009F5399" w:rsidP="00524DF2">
            <w:pPr>
              <w:keepNext/>
              <w:keepLines/>
              <w:spacing w:after="0"/>
              <w:jc w:val="center"/>
              <w:rPr>
                <w:rFonts w:ascii="Arial" w:eastAsia="SimSun" w:hAnsi="Arial"/>
                <w:sz w:val="18"/>
                <w:lang w:eastAsia="en-US"/>
              </w:rPr>
            </w:pPr>
          </w:p>
        </w:tc>
        <w:tc>
          <w:tcPr>
            <w:tcW w:w="708" w:type="pct"/>
            <w:vAlign w:val="center"/>
          </w:tcPr>
          <w:p w14:paraId="1EB42785" w14:textId="77777777" w:rsidR="009F5399" w:rsidRPr="00066A73" w:rsidRDefault="009F5399" w:rsidP="00524DF2">
            <w:pPr>
              <w:keepNext/>
              <w:keepLines/>
              <w:spacing w:after="0"/>
              <w:jc w:val="center"/>
              <w:rPr>
                <w:rFonts w:ascii="Arial" w:eastAsia="SimSun" w:hAnsi="Arial"/>
                <w:sz w:val="18"/>
                <w:lang w:eastAsia="en-US"/>
              </w:rPr>
            </w:pPr>
          </w:p>
        </w:tc>
        <w:tc>
          <w:tcPr>
            <w:tcW w:w="331" w:type="pct"/>
            <w:vAlign w:val="center"/>
          </w:tcPr>
          <w:p w14:paraId="005CD8C9" w14:textId="77777777" w:rsidR="009F5399" w:rsidRPr="00066A73" w:rsidRDefault="009F5399" w:rsidP="00524DF2">
            <w:pPr>
              <w:keepNext/>
              <w:keepLines/>
              <w:spacing w:after="0"/>
              <w:jc w:val="center"/>
              <w:rPr>
                <w:rFonts w:ascii="Arial" w:eastAsia="SimSun" w:hAnsi="Arial"/>
                <w:sz w:val="18"/>
                <w:lang w:eastAsia="en-US"/>
              </w:rPr>
            </w:pPr>
          </w:p>
        </w:tc>
      </w:tr>
      <w:tr w:rsidR="009F5399" w:rsidRPr="00066A73" w14:paraId="101B58DC" w14:textId="77777777" w:rsidTr="00524DF2">
        <w:trPr>
          <w:jc w:val="center"/>
        </w:trPr>
        <w:tc>
          <w:tcPr>
            <w:tcW w:w="1623" w:type="pct"/>
            <w:vAlign w:val="center"/>
          </w:tcPr>
          <w:p w14:paraId="505A65C4" w14:textId="77777777" w:rsidR="009F5399" w:rsidRPr="00066A73" w:rsidRDefault="009F5399" w:rsidP="00524DF2">
            <w:pPr>
              <w:keepNext/>
              <w:keepLines/>
              <w:spacing w:after="0"/>
              <w:rPr>
                <w:rFonts w:ascii="Arial" w:eastAsia="SimSun" w:hAnsi="Arial"/>
                <w:sz w:val="18"/>
                <w:lang w:eastAsia="en-US"/>
              </w:rPr>
            </w:pPr>
            <w:r w:rsidRPr="00066A73">
              <w:rPr>
                <w:rFonts w:ascii="Arial" w:eastAsia="Times New Roman" w:hAnsi="Arial"/>
                <w:sz w:val="18"/>
                <w:lang w:eastAsia="en-US"/>
              </w:rPr>
              <w:t xml:space="preserve">  For Slot i, if mod(i, 10) = {0, 7} for i from {0,…,39}</w:t>
            </w:r>
          </w:p>
        </w:tc>
        <w:tc>
          <w:tcPr>
            <w:tcW w:w="351" w:type="pct"/>
            <w:vAlign w:val="center"/>
          </w:tcPr>
          <w:p w14:paraId="36FF0261" w14:textId="77777777" w:rsidR="009F5399" w:rsidRPr="00066A73" w:rsidRDefault="009F5399" w:rsidP="00524DF2">
            <w:pPr>
              <w:keepNext/>
              <w:keepLines/>
              <w:spacing w:after="0"/>
              <w:jc w:val="center"/>
              <w:rPr>
                <w:rFonts w:ascii="Arial" w:eastAsia="SimSun" w:hAnsi="Arial"/>
                <w:sz w:val="18"/>
                <w:lang w:eastAsia="en-US"/>
              </w:rPr>
            </w:pPr>
          </w:p>
        </w:tc>
        <w:tc>
          <w:tcPr>
            <w:tcW w:w="725" w:type="pct"/>
            <w:vAlign w:val="center"/>
          </w:tcPr>
          <w:p w14:paraId="700B25B1" w14:textId="77777777" w:rsidR="009F5399" w:rsidRPr="00066A73" w:rsidRDefault="009F5399" w:rsidP="00524DF2">
            <w:pPr>
              <w:keepNext/>
              <w:keepLines/>
              <w:spacing w:after="0"/>
              <w:jc w:val="center"/>
              <w:rPr>
                <w:rFonts w:ascii="Arial" w:eastAsia="SimSun" w:hAnsi="Arial"/>
                <w:sz w:val="18"/>
                <w:lang w:eastAsia="en-US"/>
              </w:rPr>
            </w:pPr>
            <w:r w:rsidRPr="00066A73">
              <w:rPr>
                <w:rFonts w:ascii="Arial" w:eastAsia="Times New Roman" w:hAnsi="Arial"/>
                <w:sz w:val="18"/>
                <w:lang w:eastAsia="en-US"/>
              </w:rPr>
              <w:t>N/A</w:t>
            </w:r>
          </w:p>
        </w:tc>
        <w:tc>
          <w:tcPr>
            <w:tcW w:w="642" w:type="pct"/>
          </w:tcPr>
          <w:p w14:paraId="76B1EB10" w14:textId="77777777" w:rsidR="009F5399" w:rsidRPr="00066A73" w:rsidRDefault="009F5399" w:rsidP="00524DF2">
            <w:pPr>
              <w:keepNext/>
              <w:keepLines/>
              <w:spacing w:after="0"/>
              <w:jc w:val="center"/>
              <w:rPr>
                <w:rFonts w:ascii="Arial" w:eastAsia="SimSun" w:hAnsi="Arial"/>
                <w:sz w:val="18"/>
                <w:lang w:eastAsia="en-US"/>
              </w:rPr>
            </w:pPr>
            <w:r w:rsidRPr="00066A73">
              <w:rPr>
                <w:rFonts w:ascii="Arial" w:eastAsia="Times New Roman" w:hAnsi="Arial"/>
                <w:sz w:val="18"/>
                <w:lang w:eastAsia="en-US"/>
              </w:rPr>
              <w:t>N/A</w:t>
            </w:r>
          </w:p>
        </w:tc>
        <w:tc>
          <w:tcPr>
            <w:tcW w:w="619" w:type="pct"/>
            <w:vAlign w:val="center"/>
          </w:tcPr>
          <w:p w14:paraId="2293B715" w14:textId="77777777" w:rsidR="009F5399" w:rsidRPr="00066A73" w:rsidRDefault="009F5399" w:rsidP="00524DF2">
            <w:pPr>
              <w:keepNext/>
              <w:keepLines/>
              <w:spacing w:after="0"/>
              <w:jc w:val="center"/>
              <w:rPr>
                <w:rFonts w:ascii="Arial" w:eastAsia="SimSun" w:hAnsi="Arial"/>
                <w:sz w:val="18"/>
                <w:lang w:eastAsia="zh-CN"/>
              </w:rPr>
            </w:pPr>
          </w:p>
        </w:tc>
        <w:tc>
          <w:tcPr>
            <w:tcW w:w="708" w:type="pct"/>
            <w:vAlign w:val="center"/>
          </w:tcPr>
          <w:p w14:paraId="17E35442" w14:textId="77777777" w:rsidR="009F5399" w:rsidRPr="00066A73" w:rsidRDefault="009F5399" w:rsidP="00524DF2">
            <w:pPr>
              <w:keepNext/>
              <w:keepLines/>
              <w:spacing w:after="0"/>
              <w:jc w:val="center"/>
              <w:rPr>
                <w:rFonts w:ascii="Arial" w:eastAsia="SimSun" w:hAnsi="Arial"/>
                <w:sz w:val="18"/>
                <w:lang w:eastAsia="en-US"/>
              </w:rPr>
            </w:pPr>
          </w:p>
        </w:tc>
        <w:tc>
          <w:tcPr>
            <w:tcW w:w="331" w:type="pct"/>
            <w:vAlign w:val="center"/>
          </w:tcPr>
          <w:p w14:paraId="0724213A" w14:textId="77777777" w:rsidR="009F5399" w:rsidRPr="00066A73" w:rsidRDefault="009F5399" w:rsidP="00524DF2">
            <w:pPr>
              <w:keepNext/>
              <w:keepLines/>
              <w:spacing w:after="0"/>
              <w:jc w:val="center"/>
              <w:rPr>
                <w:rFonts w:ascii="Arial" w:eastAsia="SimSun" w:hAnsi="Arial"/>
                <w:sz w:val="18"/>
                <w:lang w:eastAsia="en-US"/>
              </w:rPr>
            </w:pPr>
          </w:p>
        </w:tc>
      </w:tr>
      <w:tr w:rsidR="009F5399" w:rsidRPr="00066A73" w14:paraId="3B96196F" w14:textId="77777777" w:rsidTr="00524DF2">
        <w:trPr>
          <w:jc w:val="center"/>
        </w:trPr>
        <w:tc>
          <w:tcPr>
            <w:tcW w:w="1623" w:type="pct"/>
            <w:vAlign w:val="center"/>
          </w:tcPr>
          <w:p w14:paraId="042C9889" w14:textId="77777777" w:rsidR="009F5399" w:rsidRPr="00066A73" w:rsidRDefault="009F5399" w:rsidP="00524DF2">
            <w:pPr>
              <w:keepNext/>
              <w:keepLines/>
              <w:spacing w:after="0"/>
              <w:rPr>
                <w:rFonts w:ascii="Arial" w:eastAsia="SimSun" w:hAnsi="Arial"/>
                <w:sz w:val="18"/>
                <w:lang w:eastAsia="en-US"/>
              </w:rPr>
            </w:pPr>
            <w:r w:rsidRPr="00066A73">
              <w:rPr>
                <w:rFonts w:ascii="Arial" w:eastAsia="Times New Roman" w:hAnsi="Arial"/>
                <w:sz w:val="18"/>
                <w:lang w:eastAsia="en-US"/>
              </w:rPr>
              <w:t xml:space="preserve">  For Slot i, if mod(i, 10) = {1,2,3,4,5,</w:t>
            </w:r>
            <w:r w:rsidRPr="00066A73">
              <w:rPr>
                <w:rFonts w:ascii="Arial" w:eastAsia="Times New Roman" w:hAnsi="Arial" w:hint="eastAsia"/>
                <w:sz w:val="18"/>
                <w:lang w:eastAsia="zh-CN"/>
              </w:rPr>
              <w:t>6</w:t>
            </w:r>
            <w:r w:rsidRPr="00066A73">
              <w:rPr>
                <w:rFonts w:ascii="Arial" w:eastAsia="Times New Roman" w:hAnsi="Arial"/>
                <w:sz w:val="18"/>
                <w:lang w:eastAsia="en-US"/>
              </w:rPr>
              <w:t>} for i from {1,…,39}</w:t>
            </w:r>
          </w:p>
        </w:tc>
        <w:tc>
          <w:tcPr>
            <w:tcW w:w="351" w:type="pct"/>
            <w:vAlign w:val="center"/>
          </w:tcPr>
          <w:p w14:paraId="3DE4847B" w14:textId="77777777" w:rsidR="009F5399" w:rsidRPr="00066A73" w:rsidRDefault="009F5399" w:rsidP="00524DF2">
            <w:pPr>
              <w:keepNext/>
              <w:keepLines/>
              <w:spacing w:after="0"/>
              <w:jc w:val="center"/>
              <w:rPr>
                <w:rFonts w:ascii="Arial" w:eastAsia="SimSun" w:hAnsi="Arial"/>
                <w:sz w:val="18"/>
                <w:lang w:eastAsia="en-US"/>
              </w:rPr>
            </w:pPr>
          </w:p>
        </w:tc>
        <w:tc>
          <w:tcPr>
            <w:tcW w:w="725" w:type="pct"/>
            <w:vAlign w:val="center"/>
          </w:tcPr>
          <w:p w14:paraId="02BB2BD1" w14:textId="77777777" w:rsidR="009F5399" w:rsidRPr="00066A73" w:rsidRDefault="009F5399" w:rsidP="00524DF2">
            <w:pPr>
              <w:keepNext/>
              <w:keepLines/>
              <w:spacing w:after="0"/>
              <w:jc w:val="center"/>
              <w:rPr>
                <w:rFonts w:ascii="Arial" w:eastAsia="SimSun" w:hAnsi="Arial"/>
                <w:sz w:val="18"/>
                <w:lang w:eastAsia="en-US"/>
              </w:rPr>
            </w:pPr>
            <w:r w:rsidRPr="00066A73">
              <w:rPr>
                <w:rFonts w:ascii="Arial" w:eastAsia="Times New Roman" w:hAnsi="Arial"/>
                <w:sz w:val="18"/>
                <w:lang w:eastAsia="en-US"/>
              </w:rPr>
              <w:t>12</w:t>
            </w:r>
          </w:p>
        </w:tc>
        <w:tc>
          <w:tcPr>
            <w:tcW w:w="642" w:type="pct"/>
          </w:tcPr>
          <w:p w14:paraId="618CAF31" w14:textId="77777777" w:rsidR="009F5399" w:rsidRPr="00066A73" w:rsidRDefault="009F5399" w:rsidP="00524DF2">
            <w:pPr>
              <w:keepNext/>
              <w:keepLines/>
              <w:spacing w:after="0"/>
              <w:jc w:val="center"/>
              <w:rPr>
                <w:rFonts w:ascii="Arial" w:eastAsia="SimSun" w:hAnsi="Arial"/>
                <w:sz w:val="18"/>
                <w:lang w:eastAsia="en-US"/>
              </w:rPr>
            </w:pPr>
            <w:r w:rsidRPr="00066A73">
              <w:rPr>
                <w:rFonts w:ascii="Arial" w:eastAsia="Times New Roman" w:hAnsi="Arial"/>
                <w:sz w:val="18"/>
                <w:lang w:eastAsia="en-US"/>
              </w:rPr>
              <w:t>12</w:t>
            </w:r>
          </w:p>
        </w:tc>
        <w:tc>
          <w:tcPr>
            <w:tcW w:w="619" w:type="pct"/>
            <w:vAlign w:val="center"/>
          </w:tcPr>
          <w:p w14:paraId="6D29C277" w14:textId="77777777" w:rsidR="009F5399" w:rsidRPr="00066A73" w:rsidRDefault="009F5399" w:rsidP="00524DF2">
            <w:pPr>
              <w:keepNext/>
              <w:keepLines/>
              <w:spacing w:after="0"/>
              <w:jc w:val="center"/>
              <w:rPr>
                <w:rFonts w:ascii="Arial" w:eastAsia="SimSun" w:hAnsi="Arial"/>
                <w:sz w:val="18"/>
                <w:lang w:eastAsia="en-US"/>
              </w:rPr>
            </w:pPr>
          </w:p>
        </w:tc>
        <w:tc>
          <w:tcPr>
            <w:tcW w:w="708" w:type="pct"/>
            <w:vAlign w:val="center"/>
          </w:tcPr>
          <w:p w14:paraId="76165400" w14:textId="77777777" w:rsidR="009F5399" w:rsidRPr="00066A73" w:rsidRDefault="009F5399" w:rsidP="00524DF2">
            <w:pPr>
              <w:keepNext/>
              <w:keepLines/>
              <w:spacing w:after="0"/>
              <w:jc w:val="center"/>
              <w:rPr>
                <w:rFonts w:ascii="Arial" w:eastAsia="SimSun" w:hAnsi="Arial"/>
                <w:sz w:val="18"/>
                <w:lang w:eastAsia="en-US"/>
              </w:rPr>
            </w:pPr>
          </w:p>
        </w:tc>
        <w:tc>
          <w:tcPr>
            <w:tcW w:w="331" w:type="pct"/>
            <w:vAlign w:val="center"/>
          </w:tcPr>
          <w:p w14:paraId="51A17F1B" w14:textId="77777777" w:rsidR="009F5399" w:rsidRPr="00066A73" w:rsidRDefault="009F5399" w:rsidP="00524DF2">
            <w:pPr>
              <w:keepNext/>
              <w:keepLines/>
              <w:spacing w:after="0"/>
              <w:jc w:val="center"/>
              <w:rPr>
                <w:rFonts w:ascii="Arial" w:eastAsia="SimSun" w:hAnsi="Arial"/>
                <w:sz w:val="18"/>
                <w:lang w:eastAsia="en-US"/>
              </w:rPr>
            </w:pPr>
          </w:p>
        </w:tc>
      </w:tr>
      <w:tr w:rsidR="009F5399" w:rsidRPr="00066A73" w14:paraId="2A2253F9" w14:textId="77777777" w:rsidTr="00524DF2">
        <w:trPr>
          <w:jc w:val="center"/>
        </w:trPr>
        <w:tc>
          <w:tcPr>
            <w:tcW w:w="1623" w:type="pct"/>
            <w:vAlign w:val="center"/>
          </w:tcPr>
          <w:p w14:paraId="085A7D03" w14:textId="77777777" w:rsidR="009F5399" w:rsidRPr="00066A73" w:rsidRDefault="009F5399" w:rsidP="00524DF2">
            <w:pPr>
              <w:keepNext/>
              <w:keepLines/>
              <w:spacing w:after="0"/>
              <w:rPr>
                <w:rFonts w:ascii="Arial" w:eastAsia="SimSun" w:hAnsi="Arial"/>
                <w:sz w:val="18"/>
                <w:lang w:eastAsia="en-US"/>
              </w:rPr>
            </w:pPr>
            <w:r w:rsidRPr="00066A73">
              <w:rPr>
                <w:rFonts w:ascii="Arial" w:eastAsia="Times New Roman" w:hAnsi="Arial"/>
                <w:sz w:val="18"/>
                <w:lang w:eastAsia="en-US"/>
              </w:rPr>
              <w:t>Allocated slots per 2 frames</w:t>
            </w:r>
          </w:p>
        </w:tc>
        <w:tc>
          <w:tcPr>
            <w:tcW w:w="351" w:type="pct"/>
            <w:vAlign w:val="center"/>
          </w:tcPr>
          <w:p w14:paraId="127A8CB9" w14:textId="77777777" w:rsidR="009F5399" w:rsidRPr="00066A73" w:rsidRDefault="009F5399" w:rsidP="00524DF2">
            <w:pPr>
              <w:keepNext/>
              <w:keepLines/>
              <w:spacing w:after="0"/>
              <w:jc w:val="center"/>
              <w:rPr>
                <w:rFonts w:ascii="Arial" w:eastAsia="SimSun" w:hAnsi="Arial"/>
                <w:sz w:val="18"/>
                <w:lang w:eastAsia="en-US"/>
              </w:rPr>
            </w:pPr>
          </w:p>
        </w:tc>
        <w:tc>
          <w:tcPr>
            <w:tcW w:w="725" w:type="pct"/>
            <w:vAlign w:val="center"/>
          </w:tcPr>
          <w:p w14:paraId="02754444" w14:textId="77777777" w:rsidR="009F5399" w:rsidRPr="00066A73" w:rsidRDefault="009F5399" w:rsidP="00524DF2">
            <w:pPr>
              <w:keepNext/>
              <w:keepLines/>
              <w:spacing w:after="0"/>
              <w:jc w:val="center"/>
              <w:rPr>
                <w:rFonts w:ascii="Arial" w:eastAsia="SimSun" w:hAnsi="Arial"/>
                <w:sz w:val="18"/>
                <w:lang w:eastAsia="en-US"/>
              </w:rPr>
            </w:pPr>
            <w:r w:rsidRPr="00066A73">
              <w:rPr>
                <w:rFonts w:ascii="Arial" w:eastAsia="Times New Roman" w:hAnsi="Arial"/>
                <w:sz w:val="18"/>
                <w:lang w:eastAsia="en-US"/>
              </w:rPr>
              <w:t>24</w:t>
            </w:r>
          </w:p>
        </w:tc>
        <w:tc>
          <w:tcPr>
            <w:tcW w:w="642" w:type="pct"/>
          </w:tcPr>
          <w:p w14:paraId="67C89AE0" w14:textId="77777777" w:rsidR="009F5399" w:rsidRPr="00066A73" w:rsidRDefault="009F5399" w:rsidP="00524DF2">
            <w:pPr>
              <w:keepNext/>
              <w:keepLines/>
              <w:spacing w:after="0"/>
              <w:jc w:val="center"/>
              <w:rPr>
                <w:rFonts w:ascii="Arial" w:eastAsia="SimSun" w:hAnsi="Arial"/>
                <w:sz w:val="18"/>
                <w:lang w:eastAsia="en-US"/>
              </w:rPr>
            </w:pPr>
            <w:r w:rsidRPr="00066A73">
              <w:rPr>
                <w:rFonts w:ascii="Arial" w:eastAsia="Times New Roman" w:hAnsi="Arial"/>
                <w:sz w:val="18"/>
                <w:lang w:eastAsia="en-US"/>
              </w:rPr>
              <w:t>24</w:t>
            </w:r>
          </w:p>
        </w:tc>
        <w:tc>
          <w:tcPr>
            <w:tcW w:w="619" w:type="pct"/>
          </w:tcPr>
          <w:p w14:paraId="15EA69BB" w14:textId="77777777" w:rsidR="009F5399" w:rsidRPr="00066A73" w:rsidRDefault="009F5399" w:rsidP="00524DF2">
            <w:pPr>
              <w:keepNext/>
              <w:keepLines/>
              <w:spacing w:after="0"/>
              <w:jc w:val="center"/>
              <w:rPr>
                <w:rFonts w:ascii="Arial" w:eastAsia="SimSun" w:hAnsi="Arial"/>
                <w:sz w:val="18"/>
                <w:lang w:eastAsia="zh-CN"/>
              </w:rPr>
            </w:pPr>
          </w:p>
        </w:tc>
        <w:tc>
          <w:tcPr>
            <w:tcW w:w="708" w:type="pct"/>
          </w:tcPr>
          <w:p w14:paraId="5CE6FA0E" w14:textId="77777777" w:rsidR="009F5399" w:rsidRPr="00066A73" w:rsidRDefault="009F5399" w:rsidP="00524DF2">
            <w:pPr>
              <w:keepNext/>
              <w:keepLines/>
              <w:spacing w:after="0"/>
              <w:jc w:val="center"/>
              <w:rPr>
                <w:rFonts w:ascii="Arial" w:eastAsia="SimSun" w:hAnsi="Arial"/>
                <w:sz w:val="18"/>
                <w:lang w:eastAsia="en-US"/>
              </w:rPr>
            </w:pPr>
          </w:p>
        </w:tc>
        <w:tc>
          <w:tcPr>
            <w:tcW w:w="331" w:type="pct"/>
          </w:tcPr>
          <w:p w14:paraId="2413E419" w14:textId="77777777" w:rsidR="009F5399" w:rsidRPr="00066A73" w:rsidRDefault="009F5399" w:rsidP="00524DF2">
            <w:pPr>
              <w:keepNext/>
              <w:keepLines/>
              <w:spacing w:after="0"/>
              <w:jc w:val="center"/>
              <w:rPr>
                <w:rFonts w:ascii="Arial" w:eastAsia="SimSun" w:hAnsi="Arial"/>
                <w:sz w:val="18"/>
                <w:lang w:eastAsia="en-US"/>
              </w:rPr>
            </w:pPr>
          </w:p>
        </w:tc>
      </w:tr>
      <w:tr w:rsidR="009F5399" w:rsidRPr="00066A73" w14:paraId="2DB2A053" w14:textId="77777777" w:rsidTr="00524DF2">
        <w:trPr>
          <w:jc w:val="center"/>
        </w:trPr>
        <w:tc>
          <w:tcPr>
            <w:tcW w:w="1623" w:type="pct"/>
            <w:vAlign w:val="center"/>
          </w:tcPr>
          <w:p w14:paraId="01FC367A" w14:textId="77777777" w:rsidR="009F5399" w:rsidRPr="00066A73" w:rsidRDefault="009F5399" w:rsidP="00524DF2">
            <w:pPr>
              <w:keepNext/>
              <w:keepLines/>
              <w:spacing w:after="0"/>
              <w:rPr>
                <w:rFonts w:ascii="Arial" w:eastAsia="SimSun" w:hAnsi="Arial"/>
                <w:sz w:val="18"/>
                <w:lang w:eastAsia="en-US"/>
              </w:rPr>
            </w:pPr>
            <w:r w:rsidRPr="00066A73">
              <w:rPr>
                <w:rFonts w:ascii="Arial" w:eastAsia="Times New Roman" w:hAnsi="Arial"/>
                <w:sz w:val="18"/>
                <w:lang w:eastAsia="en-US"/>
              </w:rPr>
              <w:t>MCS table</w:t>
            </w:r>
          </w:p>
        </w:tc>
        <w:tc>
          <w:tcPr>
            <w:tcW w:w="351" w:type="pct"/>
            <w:vAlign w:val="center"/>
          </w:tcPr>
          <w:p w14:paraId="43C29094" w14:textId="77777777" w:rsidR="009F5399" w:rsidRPr="00066A73" w:rsidRDefault="009F5399" w:rsidP="00524DF2">
            <w:pPr>
              <w:keepNext/>
              <w:keepLines/>
              <w:spacing w:after="0"/>
              <w:jc w:val="center"/>
              <w:rPr>
                <w:rFonts w:ascii="Arial" w:eastAsia="SimSun" w:hAnsi="Arial"/>
                <w:sz w:val="18"/>
                <w:lang w:eastAsia="en-US"/>
              </w:rPr>
            </w:pPr>
          </w:p>
        </w:tc>
        <w:tc>
          <w:tcPr>
            <w:tcW w:w="725" w:type="pct"/>
            <w:vAlign w:val="center"/>
          </w:tcPr>
          <w:p w14:paraId="1A3168B1" w14:textId="77777777" w:rsidR="009F5399" w:rsidRPr="00066A73" w:rsidRDefault="009F5399" w:rsidP="00524DF2">
            <w:pPr>
              <w:keepNext/>
              <w:keepLines/>
              <w:spacing w:after="0"/>
              <w:jc w:val="center"/>
              <w:rPr>
                <w:rFonts w:ascii="Arial" w:eastAsia="SimSun" w:hAnsi="Arial"/>
                <w:sz w:val="18"/>
                <w:lang w:eastAsia="en-US"/>
              </w:rPr>
            </w:pPr>
            <w:r w:rsidRPr="00066A73">
              <w:rPr>
                <w:rFonts w:ascii="Arial" w:eastAsia="Times New Roman" w:hAnsi="Arial"/>
                <w:sz w:val="18"/>
                <w:lang w:eastAsia="en-US"/>
              </w:rPr>
              <w:t>64QAMLowSE</w:t>
            </w:r>
          </w:p>
        </w:tc>
        <w:tc>
          <w:tcPr>
            <w:tcW w:w="642" w:type="pct"/>
          </w:tcPr>
          <w:p w14:paraId="748A207F" w14:textId="77777777" w:rsidR="009F5399" w:rsidRPr="00066A73" w:rsidRDefault="009F5399" w:rsidP="00524DF2">
            <w:pPr>
              <w:keepNext/>
              <w:keepLines/>
              <w:spacing w:after="0"/>
              <w:jc w:val="center"/>
              <w:rPr>
                <w:rFonts w:ascii="Arial" w:eastAsia="SimSun" w:hAnsi="Arial"/>
                <w:sz w:val="18"/>
                <w:lang w:eastAsia="en-US"/>
              </w:rPr>
            </w:pPr>
            <w:r w:rsidRPr="00066A73">
              <w:rPr>
                <w:rFonts w:ascii="Arial" w:eastAsia="Times New Roman" w:hAnsi="Arial"/>
                <w:sz w:val="18"/>
                <w:lang w:eastAsia="en-US"/>
              </w:rPr>
              <w:t>64QAMLowSE</w:t>
            </w:r>
          </w:p>
        </w:tc>
        <w:tc>
          <w:tcPr>
            <w:tcW w:w="619" w:type="pct"/>
            <w:vAlign w:val="center"/>
          </w:tcPr>
          <w:p w14:paraId="720D8BF0" w14:textId="77777777" w:rsidR="009F5399" w:rsidRPr="00066A73" w:rsidRDefault="009F5399" w:rsidP="00524DF2">
            <w:pPr>
              <w:keepNext/>
              <w:keepLines/>
              <w:spacing w:after="0"/>
              <w:jc w:val="center"/>
              <w:rPr>
                <w:rFonts w:ascii="Arial" w:eastAsia="SimSun" w:hAnsi="Arial"/>
                <w:sz w:val="18"/>
                <w:lang w:eastAsia="en-US"/>
              </w:rPr>
            </w:pPr>
          </w:p>
        </w:tc>
        <w:tc>
          <w:tcPr>
            <w:tcW w:w="708" w:type="pct"/>
            <w:vAlign w:val="center"/>
          </w:tcPr>
          <w:p w14:paraId="0CBE744C" w14:textId="77777777" w:rsidR="009F5399" w:rsidRPr="00066A73" w:rsidRDefault="009F5399" w:rsidP="00524DF2">
            <w:pPr>
              <w:keepNext/>
              <w:keepLines/>
              <w:spacing w:after="0"/>
              <w:jc w:val="center"/>
              <w:rPr>
                <w:rFonts w:ascii="Arial" w:eastAsia="SimSun" w:hAnsi="Arial"/>
                <w:sz w:val="18"/>
                <w:lang w:eastAsia="en-US"/>
              </w:rPr>
            </w:pPr>
          </w:p>
        </w:tc>
        <w:tc>
          <w:tcPr>
            <w:tcW w:w="331" w:type="pct"/>
            <w:vAlign w:val="center"/>
          </w:tcPr>
          <w:p w14:paraId="01802FB3" w14:textId="77777777" w:rsidR="009F5399" w:rsidRPr="00066A73" w:rsidRDefault="009F5399" w:rsidP="00524DF2">
            <w:pPr>
              <w:keepNext/>
              <w:keepLines/>
              <w:spacing w:after="0"/>
              <w:jc w:val="center"/>
              <w:rPr>
                <w:rFonts w:ascii="Arial" w:eastAsia="SimSun" w:hAnsi="Arial"/>
                <w:sz w:val="18"/>
                <w:lang w:eastAsia="en-US"/>
              </w:rPr>
            </w:pPr>
          </w:p>
        </w:tc>
      </w:tr>
      <w:tr w:rsidR="009F5399" w:rsidRPr="00066A73" w14:paraId="69EFE8D8" w14:textId="77777777" w:rsidTr="00524DF2">
        <w:trPr>
          <w:jc w:val="center"/>
        </w:trPr>
        <w:tc>
          <w:tcPr>
            <w:tcW w:w="1623" w:type="pct"/>
            <w:vAlign w:val="center"/>
          </w:tcPr>
          <w:p w14:paraId="38BD4FC5" w14:textId="77777777" w:rsidR="009F5399" w:rsidRPr="00066A73" w:rsidRDefault="009F5399" w:rsidP="00524DF2">
            <w:pPr>
              <w:keepNext/>
              <w:keepLines/>
              <w:spacing w:after="0"/>
              <w:rPr>
                <w:rFonts w:ascii="Arial" w:eastAsia="SimSun" w:hAnsi="Arial"/>
                <w:sz w:val="18"/>
                <w:lang w:eastAsia="en-US"/>
              </w:rPr>
            </w:pPr>
            <w:r w:rsidRPr="00066A73">
              <w:rPr>
                <w:rFonts w:ascii="Arial" w:eastAsia="Times New Roman" w:hAnsi="Arial"/>
                <w:sz w:val="18"/>
                <w:lang w:eastAsia="en-US"/>
              </w:rPr>
              <w:t>MCS index</w:t>
            </w:r>
          </w:p>
        </w:tc>
        <w:tc>
          <w:tcPr>
            <w:tcW w:w="351" w:type="pct"/>
            <w:vAlign w:val="center"/>
          </w:tcPr>
          <w:p w14:paraId="51A9FFB6" w14:textId="77777777" w:rsidR="009F5399" w:rsidRPr="00066A73" w:rsidRDefault="009F5399" w:rsidP="00524DF2">
            <w:pPr>
              <w:keepNext/>
              <w:keepLines/>
              <w:spacing w:after="0"/>
              <w:jc w:val="center"/>
              <w:rPr>
                <w:rFonts w:ascii="Arial" w:eastAsia="SimSun" w:hAnsi="Arial"/>
                <w:sz w:val="18"/>
                <w:lang w:eastAsia="en-US"/>
              </w:rPr>
            </w:pPr>
          </w:p>
        </w:tc>
        <w:tc>
          <w:tcPr>
            <w:tcW w:w="725" w:type="pct"/>
            <w:vAlign w:val="center"/>
          </w:tcPr>
          <w:p w14:paraId="01C3C1B0" w14:textId="77777777" w:rsidR="009F5399" w:rsidRPr="00066A73" w:rsidRDefault="009F5399" w:rsidP="00524DF2">
            <w:pPr>
              <w:keepNext/>
              <w:keepLines/>
              <w:spacing w:after="0"/>
              <w:jc w:val="center"/>
              <w:rPr>
                <w:rFonts w:ascii="Arial" w:eastAsia="SimSun" w:hAnsi="Arial"/>
                <w:sz w:val="18"/>
                <w:lang w:eastAsia="en-US"/>
              </w:rPr>
            </w:pPr>
            <w:r w:rsidRPr="00066A73">
              <w:rPr>
                <w:rFonts w:ascii="Arial" w:eastAsia="Times New Roman" w:hAnsi="Arial"/>
                <w:sz w:val="18"/>
                <w:lang w:eastAsia="en-US"/>
              </w:rPr>
              <w:t>19</w:t>
            </w:r>
          </w:p>
        </w:tc>
        <w:tc>
          <w:tcPr>
            <w:tcW w:w="642" w:type="pct"/>
          </w:tcPr>
          <w:p w14:paraId="4DEA24E0" w14:textId="77777777" w:rsidR="009F5399" w:rsidRPr="00066A73" w:rsidRDefault="009F5399" w:rsidP="00524DF2">
            <w:pPr>
              <w:keepNext/>
              <w:keepLines/>
              <w:spacing w:after="0"/>
              <w:jc w:val="center"/>
              <w:rPr>
                <w:rFonts w:ascii="Arial" w:eastAsia="SimSun" w:hAnsi="Arial"/>
                <w:sz w:val="18"/>
                <w:lang w:eastAsia="en-US"/>
              </w:rPr>
            </w:pPr>
            <w:r w:rsidRPr="00066A73">
              <w:rPr>
                <w:rFonts w:ascii="Arial" w:eastAsia="Times New Roman" w:hAnsi="Arial"/>
                <w:sz w:val="18"/>
                <w:lang w:eastAsia="en-US"/>
              </w:rPr>
              <w:t>19</w:t>
            </w:r>
          </w:p>
        </w:tc>
        <w:tc>
          <w:tcPr>
            <w:tcW w:w="619" w:type="pct"/>
            <w:vAlign w:val="center"/>
          </w:tcPr>
          <w:p w14:paraId="2A95781A" w14:textId="77777777" w:rsidR="009F5399" w:rsidRPr="00066A73" w:rsidRDefault="009F5399" w:rsidP="00524DF2">
            <w:pPr>
              <w:keepNext/>
              <w:keepLines/>
              <w:spacing w:after="0"/>
              <w:jc w:val="center"/>
              <w:rPr>
                <w:rFonts w:ascii="Arial" w:eastAsia="SimSun" w:hAnsi="Arial"/>
                <w:sz w:val="18"/>
                <w:lang w:eastAsia="en-US"/>
              </w:rPr>
            </w:pPr>
          </w:p>
        </w:tc>
        <w:tc>
          <w:tcPr>
            <w:tcW w:w="708" w:type="pct"/>
            <w:vAlign w:val="center"/>
          </w:tcPr>
          <w:p w14:paraId="432D35F1" w14:textId="77777777" w:rsidR="009F5399" w:rsidRPr="00066A73" w:rsidRDefault="009F5399" w:rsidP="00524DF2">
            <w:pPr>
              <w:keepNext/>
              <w:keepLines/>
              <w:spacing w:after="0"/>
              <w:jc w:val="center"/>
              <w:rPr>
                <w:rFonts w:ascii="Arial" w:eastAsia="SimSun" w:hAnsi="Arial"/>
                <w:sz w:val="18"/>
                <w:lang w:eastAsia="en-US"/>
              </w:rPr>
            </w:pPr>
          </w:p>
        </w:tc>
        <w:tc>
          <w:tcPr>
            <w:tcW w:w="331" w:type="pct"/>
            <w:vAlign w:val="center"/>
          </w:tcPr>
          <w:p w14:paraId="387B36BE" w14:textId="77777777" w:rsidR="009F5399" w:rsidRPr="00066A73" w:rsidRDefault="009F5399" w:rsidP="00524DF2">
            <w:pPr>
              <w:keepNext/>
              <w:keepLines/>
              <w:spacing w:after="0"/>
              <w:jc w:val="center"/>
              <w:rPr>
                <w:rFonts w:ascii="Arial" w:eastAsia="SimSun" w:hAnsi="Arial"/>
                <w:sz w:val="18"/>
                <w:lang w:eastAsia="en-US"/>
              </w:rPr>
            </w:pPr>
          </w:p>
        </w:tc>
      </w:tr>
      <w:tr w:rsidR="009F5399" w:rsidRPr="00066A73" w14:paraId="522CAB0B" w14:textId="77777777" w:rsidTr="00524DF2">
        <w:trPr>
          <w:jc w:val="center"/>
        </w:trPr>
        <w:tc>
          <w:tcPr>
            <w:tcW w:w="1623" w:type="pct"/>
            <w:vAlign w:val="center"/>
          </w:tcPr>
          <w:p w14:paraId="33C48DCC" w14:textId="77777777" w:rsidR="009F5399" w:rsidRPr="00066A73" w:rsidRDefault="009F5399" w:rsidP="00524DF2">
            <w:pPr>
              <w:keepNext/>
              <w:keepLines/>
              <w:spacing w:after="0"/>
              <w:rPr>
                <w:rFonts w:ascii="Arial" w:eastAsia="SimSun" w:hAnsi="Arial"/>
                <w:sz w:val="18"/>
                <w:lang w:eastAsia="en-US"/>
              </w:rPr>
            </w:pPr>
            <w:r w:rsidRPr="00066A73">
              <w:rPr>
                <w:rFonts w:ascii="Arial" w:eastAsia="Times New Roman" w:hAnsi="Arial"/>
                <w:sz w:val="18"/>
                <w:lang w:eastAsia="en-US"/>
              </w:rPr>
              <w:t>Modulation</w:t>
            </w:r>
          </w:p>
        </w:tc>
        <w:tc>
          <w:tcPr>
            <w:tcW w:w="351" w:type="pct"/>
            <w:vAlign w:val="center"/>
          </w:tcPr>
          <w:p w14:paraId="16809118" w14:textId="77777777" w:rsidR="009F5399" w:rsidRPr="00066A73" w:rsidRDefault="009F5399" w:rsidP="00524DF2">
            <w:pPr>
              <w:keepNext/>
              <w:keepLines/>
              <w:spacing w:after="0"/>
              <w:jc w:val="center"/>
              <w:rPr>
                <w:rFonts w:ascii="Arial" w:eastAsia="SimSun" w:hAnsi="Arial"/>
                <w:sz w:val="18"/>
                <w:lang w:eastAsia="en-US"/>
              </w:rPr>
            </w:pPr>
          </w:p>
        </w:tc>
        <w:tc>
          <w:tcPr>
            <w:tcW w:w="725" w:type="pct"/>
            <w:vAlign w:val="center"/>
          </w:tcPr>
          <w:p w14:paraId="5D4B1238" w14:textId="77777777" w:rsidR="009F5399" w:rsidRPr="00066A73" w:rsidRDefault="009F5399" w:rsidP="00524DF2">
            <w:pPr>
              <w:keepNext/>
              <w:keepLines/>
              <w:spacing w:after="0"/>
              <w:jc w:val="center"/>
              <w:rPr>
                <w:rFonts w:ascii="Arial" w:eastAsia="SimSun" w:hAnsi="Arial"/>
                <w:sz w:val="18"/>
                <w:lang w:eastAsia="en-US"/>
              </w:rPr>
            </w:pPr>
            <w:r w:rsidRPr="00066A73">
              <w:rPr>
                <w:rFonts w:ascii="Arial" w:eastAsia="Times New Roman" w:hAnsi="Arial"/>
                <w:sz w:val="18"/>
                <w:lang w:eastAsia="en-US"/>
              </w:rPr>
              <w:t>16QAM</w:t>
            </w:r>
          </w:p>
        </w:tc>
        <w:tc>
          <w:tcPr>
            <w:tcW w:w="642" w:type="pct"/>
          </w:tcPr>
          <w:p w14:paraId="2406D9A5" w14:textId="77777777" w:rsidR="009F5399" w:rsidRPr="00066A73" w:rsidRDefault="009F5399" w:rsidP="00524DF2">
            <w:pPr>
              <w:keepNext/>
              <w:keepLines/>
              <w:spacing w:after="0"/>
              <w:jc w:val="center"/>
              <w:rPr>
                <w:rFonts w:ascii="Arial" w:eastAsia="SimSun" w:hAnsi="Arial"/>
                <w:sz w:val="18"/>
                <w:lang w:eastAsia="en-US"/>
              </w:rPr>
            </w:pPr>
            <w:r w:rsidRPr="00066A73">
              <w:rPr>
                <w:rFonts w:ascii="Arial" w:eastAsia="Times New Roman" w:hAnsi="Arial"/>
                <w:sz w:val="18"/>
                <w:lang w:eastAsia="en-US"/>
              </w:rPr>
              <w:t>16QAM</w:t>
            </w:r>
          </w:p>
        </w:tc>
        <w:tc>
          <w:tcPr>
            <w:tcW w:w="619" w:type="pct"/>
            <w:vAlign w:val="center"/>
          </w:tcPr>
          <w:p w14:paraId="35D8469D" w14:textId="77777777" w:rsidR="009F5399" w:rsidRPr="00066A73" w:rsidRDefault="009F5399" w:rsidP="00524DF2">
            <w:pPr>
              <w:keepNext/>
              <w:keepLines/>
              <w:spacing w:after="0"/>
              <w:jc w:val="center"/>
              <w:rPr>
                <w:rFonts w:ascii="Arial" w:eastAsia="SimSun" w:hAnsi="Arial"/>
                <w:sz w:val="18"/>
                <w:lang w:eastAsia="en-US"/>
              </w:rPr>
            </w:pPr>
          </w:p>
        </w:tc>
        <w:tc>
          <w:tcPr>
            <w:tcW w:w="708" w:type="pct"/>
            <w:vAlign w:val="center"/>
          </w:tcPr>
          <w:p w14:paraId="4519CD4D" w14:textId="77777777" w:rsidR="009F5399" w:rsidRPr="00066A73" w:rsidRDefault="009F5399" w:rsidP="00524DF2">
            <w:pPr>
              <w:keepNext/>
              <w:keepLines/>
              <w:spacing w:after="0"/>
              <w:jc w:val="center"/>
              <w:rPr>
                <w:rFonts w:ascii="Arial" w:eastAsia="SimSun" w:hAnsi="Arial"/>
                <w:sz w:val="18"/>
                <w:lang w:eastAsia="en-US"/>
              </w:rPr>
            </w:pPr>
          </w:p>
        </w:tc>
        <w:tc>
          <w:tcPr>
            <w:tcW w:w="331" w:type="pct"/>
            <w:vAlign w:val="center"/>
          </w:tcPr>
          <w:p w14:paraId="09E5DBC4" w14:textId="77777777" w:rsidR="009F5399" w:rsidRPr="00066A73" w:rsidRDefault="009F5399" w:rsidP="00524DF2">
            <w:pPr>
              <w:keepNext/>
              <w:keepLines/>
              <w:spacing w:after="0"/>
              <w:jc w:val="center"/>
              <w:rPr>
                <w:rFonts w:ascii="Arial" w:eastAsia="SimSun" w:hAnsi="Arial"/>
                <w:sz w:val="18"/>
                <w:lang w:eastAsia="en-US"/>
              </w:rPr>
            </w:pPr>
          </w:p>
        </w:tc>
      </w:tr>
      <w:tr w:rsidR="009F5399" w:rsidRPr="00066A73" w14:paraId="71617794" w14:textId="77777777" w:rsidTr="00524DF2">
        <w:trPr>
          <w:jc w:val="center"/>
        </w:trPr>
        <w:tc>
          <w:tcPr>
            <w:tcW w:w="1623" w:type="pct"/>
            <w:vAlign w:val="center"/>
          </w:tcPr>
          <w:p w14:paraId="16AAB1B8" w14:textId="77777777" w:rsidR="009F5399" w:rsidRPr="00066A73" w:rsidRDefault="009F5399" w:rsidP="00524DF2">
            <w:pPr>
              <w:keepNext/>
              <w:keepLines/>
              <w:spacing w:after="0"/>
              <w:rPr>
                <w:rFonts w:ascii="Arial" w:eastAsia="SimSun" w:hAnsi="Arial"/>
                <w:sz w:val="18"/>
                <w:lang w:eastAsia="en-US"/>
              </w:rPr>
            </w:pPr>
            <w:r w:rsidRPr="00066A73">
              <w:rPr>
                <w:rFonts w:ascii="Arial" w:eastAsia="Times New Roman" w:hAnsi="Arial"/>
                <w:sz w:val="18"/>
                <w:lang w:eastAsia="en-US"/>
              </w:rPr>
              <w:t>Target Coding Rate</w:t>
            </w:r>
          </w:p>
        </w:tc>
        <w:tc>
          <w:tcPr>
            <w:tcW w:w="351" w:type="pct"/>
            <w:vAlign w:val="center"/>
          </w:tcPr>
          <w:p w14:paraId="2D70A8D3" w14:textId="77777777" w:rsidR="009F5399" w:rsidRPr="00066A73" w:rsidRDefault="009F5399" w:rsidP="00524DF2">
            <w:pPr>
              <w:keepNext/>
              <w:keepLines/>
              <w:spacing w:after="0"/>
              <w:jc w:val="center"/>
              <w:rPr>
                <w:rFonts w:ascii="Arial" w:eastAsia="SimSun" w:hAnsi="Arial"/>
                <w:sz w:val="18"/>
                <w:lang w:eastAsia="en-US"/>
              </w:rPr>
            </w:pPr>
          </w:p>
        </w:tc>
        <w:tc>
          <w:tcPr>
            <w:tcW w:w="725" w:type="pct"/>
            <w:vAlign w:val="center"/>
          </w:tcPr>
          <w:p w14:paraId="56097D58" w14:textId="77777777" w:rsidR="009F5399" w:rsidRPr="00066A73" w:rsidRDefault="009F5399" w:rsidP="00524DF2">
            <w:pPr>
              <w:keepNext/>
              <w:keepLines/>
              <w:spacing w:after="0"/>
              <w:jc w:val="center"/>
              <w:rPr>
                <w:rFonts w:ascii="Arial" w:eastAsia="SimSun" w:hAnsi="Arial"/>
                <w:sz w:val="18"/>
                <w:lang w:eastAsia="en-US"/>
              </w:rPr>
            </w:pPr>
            <w:r w:rsidRPr="00066A73">
              <w:rPr>
                <w:rFonts w:ascii="Arial" w:eastAsia="Times New Roman" w:hAnsi="Arial"/>
                <w:sz w:val="18"/>
                <w:lang w:eastAsia="en-US"/>
              </w:rPr>
              <w:t>0.54</w:t>
            </w:r>
          </w:p>
        </w:tc>
        <w:tc>
          <w:tcPr>
            <w:tcW w:w="642" w:type="pct"/>
          </w:tcPr>
          <w:p w14:paraId="451A78E1" w14:textId="77777777" w:rsidR="009F5399" w:rsidRPr="00066A73" w:rsidRDefault="009F5399" w:rsidP="00524DF2">
            <w:pPr>
              <w:keepNext/>
              <w:keepLines/>
              <w:spacing w:after="0"/>
              <w:jc w:val="center"/>
              <w:rPr>
                <w:rFonts w:ascii="Arial" w:eastAsia="SimSun" w:hAnsi="Arial"/>
                <w:sz w:val="18"/>
                <w:lang w:eastAsia="en-US"/>
              </w:rPr>
            </w:pPr>
            <w:r w:rsidRPr="00066A73">
              <w:rPr>
                <w:rFonts w:ascii="Arial" w:eastAsia="Times New Roman" w:hAnsi="Arial"/>
                <w:sz w:val="18"/>
                <w:lang w:eastAsia="en-US"/>
              </w:rPr>
              <w:t>0.54</w:t>
            </w:r>
          </w:p>
        </w:tc>
        <w:tc>
          <w:tcPr>
            <w:tcW w:w="619" w:type="pct"/>
            <w:vAlign w:val="center"/>
          </w:tcPr>
          <w:p w14:paraId="239C1666" w14:textId="77777777" w:rsidR="009F5399" w:rsidRPr="00066A73" w:rsidRDefault="009F5399" w:rsidP="00524DF2">
            <w:pPr>
              <w:keepNext/>
              <w:keepLines/>
              <w:spacing w:after="0"/>
              <w:jc w:val="center"/>
              <w:rPr>
                <w:rFonts w:ascii="Arial" w:eastAsia="SimSun" w:hAnsi="Arial"/>
                <w:sz w:val="18"/>
                <w:lang w:eastAsia="en-US"/>
              </w:rPr>
            </w:pPr>
          </w:p>
        </w:tc>
        <w:tc>
          <w:tcPr>
            <w:tcW w:w="708" w:type="pct"/>
            <w:vAlign w:val="center"/>
          </w:tcPr>
          <w:p w14:paraId="3614058C" w14:textId="77777777" w:rsidR="009F5399" w:rsidRPr="00066A73" w:rsidRDefault="009F5399" w:rsidP="00524DF2">
            <w:pPr>
              <w:keepNext/>
              <w:keepLines/>
              <w:spacing w:after="0"/>
              <w:jc w:val="center"/>
              <w:rPr>
                <w:rFonts w:ascii="Arial" w:eastAsia="SimSun" w:hAnsi="Arial"/>
                <w:sz w:val="18"/>
                <w:lang w:eastAsia="en-US"/>
              </w:rPr>
            </w:pPr>
          </w:p>
        </w:tc>
        <w:tc>
          <w:tcPr>
            <w:tcW w:w="331" w:type="pct"/>
            <w:vAlign w:val="center"/>
          </w:tcPr>
          <w:p w14:paraId="39259211" w14:textId="77777777" w:rsidR="009F5399" w:rsidRPr="00066A73" w:rsidRDefault="009F5399" w:rsidP="00524DF2">
            <w:pPr>
              <w:keepNext/>
              <w:keepLines/>
              <w:spacing w:after="0"/>
              <w:jc w:val="center"/>
              <w:rPr>
                <w:rFonts w:ascii="Arial" w:eastAsia="SimSun" w:hAnsi="Arial"/>
                <w:sz w:val="18"/>
                <w:lang w:eastAsia="en-US"/>
              </w:rPr>
            </w:pPr>
          </w:p>
        </w:tc>
      </w:tr>
      <w:tr w:rsidR="009F5399" w:rsidRPr="00066A73" w14:paraId="0882FF9F" w14:textId="77777777" w:rsidTr="00524DF2">
        <w:trPr>
          <w:jc w:val="center"/>
        </w:trPr>
        <w:tc>
          <w:tcPr>
            <w:tcW w:w="1623" w:type="pct"/>
            <w:vAlign w:val="center"/>
          </w:tcPr>
          <w:p w14:paraId="43356E10" w14:textId="77777777" w:rsidR="009F5399" w:rsidRPr="00066A73" w:rsidRDefault="009F5399" w:rsidP="00524DF2">
            <w:pPr>
              <w:keepNext/>
              <w:keepLines/>
              <w:spacing w:after="0"/>
              <w:rPr>
                <w:rFonts w:ascii="Arial" w:eastAsia="SimSun" w:hAnsi="Arial"/>
                <w:sz w:val="18"/>
                <w:lang w:eastAsia="en-US"/>
              </w:rPr>
            </w:pPr>
            <w:r w:rsidRPr="00066A73">
              <w:rPr>
                <w:rFonts w:ascii="Arial" w:eastAsia="Times New Roman" w:hAnsi="Arial"/>
                <w:sz w:val="18"/>
                <w:lang w:eastAsia="en-US"/>
              </w:rPr>
              <w:t>Number of MIMO layers</w:t>
            </w:r>
          </w:p>
        </w:tc>
        <w:tc>
          <w:tcPr>
            <w:tcW w:w="351" w:type="pct"/>
            <w:vAlign w:val="center"/>
          </w:tcPr>
          <w:p w14:paraId="73CC3B0B" w14:textId="77777777" w:rsidR="009F5399" w:rsidRPr="00066A73" w:rsidRDefault="009F5399" w:rsidP="00524DF2">
            <w:pPr>
              <w:keepNext/>
              <w:keepLines/>
              <w:spacing w:after="0"/>
              <w:jc w:val="center"/>
              <w:rPr>
                <w:rFonts w:ascii="Arial" w:eastAsia="SimSun" w:hAnsi="Arial"/>
                <w:sz w:val="18"/>
                <w:lang w:eastAsia="en-US"/>
              </w:rPr>
            </w:pPr>
          </w:p>
        </w:tc>
        <w:tc>
          <w:tcPr>
            <w:tcW w:w="725" w:type="pct"/>
            <w:vAlign w:val="center"/>
          </w:tcPr>
          <w:p w14:paraId="7D021006" w14:textId="77777777" w:rsidR="009F5399" w:rsidRPr="00066A73" w:rsidRDefault="009F5399" w:rsidP="00524DF2">
            <w:pPr>
              <w:keepNext/>
              <w:keepLines/>
              <w:spacing w:after="0"/>
              <w:jc w:val="center"/>
              <w:rPr>
                <w:rFonts w:ascii="Arial" w:eastAsia="SimSun" w:hAnsi="Arial"/>
                <w:sz w:val="18"/>
                <w:lang w:eastAsia="en-US"/>
              </w:rPr>
            </w:pPr>
            <w:r w:rsidRPr="00066A73">
              <w:rPr>
                <w:rFonts w:ascii="Arial" w:eastAsia="Times New Roman" w:hAnsi="Arial"/>
                <w:sz w:val="18"/>
                <w:lang w:eastAsia="en-US"/>
              </w:rPr>
              <w:t>1</w:t>
            </w:r>
          </w:p>
        </w:tc>
        <w:tc>
          <w:tcPr>
            <w:tcW w:w="642" w:type="pct"/>
          </w:tcPr>
          <w:p w14:paraId="532DC046" w14:textId="77777777" w:rsidR="009F5399" w:rsidRPr="00066A73" w:rsidRDefault="009F5399" w:rsidP="00524DF2">
            <w:pPr>
              <w:keepNext/>
              <w:keepLines/>
              <w:spacing w:after="0"/>
              <w:jc w:val="center"/>
              <w:rPr>
                <w:rFonts w:ascii="Arial" w:eastAsia="SimSun" w:hAnsi="Arial"/>
                <w:sz w:val="18"/>
                <w:lang w:eastAsia="en-US"/>
              </w:rPr>
            </w:pPr>
            <w:r w:rsidRPr="00066A73">
              <w:rPr>
                <w:rFonts w:ascii="Arial" w:eastAsia="Times New Roman" w:hAnsi="Arial"/>
                <w:sz w:val="18"/>
                <w:lang w:eastAsia="en-US"/>
              </w:rPr>
              <w:t>1</w:t>
            </w:r>
          </w:p>
        </w:tc>
        <w:tc>
          <w:tcPr>
            <w:tcW w:w="619" w:type="pct"/>
            <w:vAlign w:val="center"/>
          </w:tcPr>
          <w:p w14:paraId="1D360E48" w14:textId="77777777" w:rsidR="009F5399" w:rsidRPr="00066A73" w:rsidRDefault="009F5399" w:rsidP="00524DF2">
            <w:pPr>
              <w:keepNext/>
              <w:keepLines/>
              <w:spacing w:after="0"/>
              <w:jc w:val="center"/>
              <w:rPr>
                <w:rFonts w:ascii="Arial" w:eastAsia="SimSun" w:hAnsi="Arial"/>
                <w:sz w:val="18"/>
                <w:lang w:eastAsia="en-US"/>
              </w:rPr>
            </w:pPr>
          </w:p>
        </w:tc>
        <w:tc>
          <w:tcPr>
            <w:tcW w:w="708" w:type="pct"/>
            <w:vAlign w:val="center"/>
          </w:tcPr>
          <w:p w14:paraId="3DCE9342" w14:textId="77777777" w:rsidR="009F5399" w:rsidRPr="00066A73" w:rsidRDefault="009F5399" w:rsidP="00524DF2">
            <w:pPr>
              <w:keepNext/>
              <w:keepLines/>
              <w:spacing w:after="0"/>
              <w:jc w:val="center"/>
              <w:rPr>
                <w:rFonts w:ascii="Arial" w:eastAsia="SimSun" w:hAnsi="Arial"/>
                <w:sz w:val="18"/>
                <w:lang w:eastAsia="en-US"/>
              </w:rPr>
            </w:pPr>
          </w:p>
        </w:tc>
        <w:tc>
          <w:tcPr>
            <w:tcW w:w="331" w:type="pct"/>
            <w:vAlign w:val="center"/>
          </w:tcPr>
          <w:p w14:paraId="38F4202C" w14:textId="77777777" w:rsidR="009F5399" w:rsidRPr="00066A73" w:rsidRDefault="009F5399" w:rsidP="00524DF2">
            <w:pPr>
              <w:keepNext/>
              <w:keepLines/>
              <w:spacing w:after="0"/>
              <w:jc w:val="center"/>
              <w:rPr>
                <w:rFonts w:ascii="Arial" w:eastAsia="SimSun" w:hAnsi="Arial"/>
                <w:sz w:val="18"/>
                <w:lang w:eastAsia="en-US"/>
              </w:rPr>
            </w:pPr>
          </w:p>
        </w:tc>
      </w:tr>
      <w:tr w:rsidR="009F5399" w:rsidRPr="00066A73" w14:paraId="6CF92B03" w14:textId="77777777" w:rsidTr="00524DF2">
        <w:trPr>
          <w:jc w:val="center"/>
        </w:trPr>
        <w:tc>
          <w:tcPr>
            <w:tcW w:w="1623" w:type="pct"/>
            <w:vAlign w:val="center"/>
          </w:tcPr>
          <w:p w14:paraId="24951CC1" w14:textId="77777777" w:rsidR="009F5399" w:rsidRPr="00066A73" w:rsidRDefault="009F5399" w:rsidP="00524DF2">
            <w:pPr>
              <w:keepNext/>
              <w:keepLines/>
              <w:spacing w:after="0"/>
              <w:rPr>
                <w:rFonts w:ascii="Arial" w:eastAsia="SimSun" w:hAnsi="Arial"/>
                <w:sz w:val="18"/>
                <w:lang w:eastAsia="en-US"/>
              </w:rPr>
            </w:pPr>
            <w:r w:rsidRPr="00066A73">
              <w:rPr>
                <w:rFonts w:ascii="Arial" w:eastAsia="Times New Roman" w:hAnsi="Arial"/>
                <w:sz w:val="18"/>
                <w:lang w:eastAsia="en-US"/>
              </w:rPr>
              <w:t xml:space="preserve">Number of DMRS </w:t>
            </w:r>
            <w:r w:rsidRPr="00066A73">
              <w:rPr>
                <w:rFonts w:ascii="Arial" w:eastAsia="Times New Roman" w:hAnsi="Arial" w:hint="eastAsia"/>
                <w:sz w:val="18"/>
                <w:lang w:eastAsia="zh-CN"/>
              </w:rPr>
              <w:t>REs</w:t>
            </w:r>
          </w:p>
        </w:tc>
        <w:tc>
          <w:tcPr>
            <w:tcW w:w="351" w:type="pct"/>
            <w:vAlign w:val="center"/>
          </w:tcPr>
          <w:p w14:paraId="077CCF1D" w14:textId="77777777" w:rsidR="009F5399" w:rsidRPr="00066A73" w:rsidRDefault="009F5399" w:rsidP="00524DF2">
            <w:pPr>
              <w:keepNext/>
              <w:keepLines/>
              <w:spacing w:after="0"/>
              <w:jc w:val="center"/>
              <w:rPr>
                <w:rFonts w:ascii="Arial" w:eastAsia="SimSun" w:hAnsi="Arial"/>
                <w:sz w:val="18"/>
                <w:lang w:eastAsia="en-US"/>
              </w:rPr>
            </w:pPr>
          </w:p>
        </w:tc>
        <w:tc>
          <w:tcPr>
            <w:tcW w:w="725" w:type="pct"/>
            <w:vAlign w:val="center"/>
          </w:tcPr>
          <w:p w14:paraId="5A224B73" w14:textId="77777777" w:rsidR="009F5399" w:rsidRPr="00066A73" w:rsidRDefault="009F5399" w:rsidP="00524DF2">
            <w:pPr>
              <w:keepNext/>
              <w:keepLines/>
              <w:spacing w:after="0"/>
              <w:jc w:val="center"/>
              <w:rPr>
                <w:rFonts w:ascii="Arial" w:eastAsia="SimSun" w:hAnsi="Arial"/>
                <w:sz w:val="18"/>
                <w:lang w:eastAsia="en-US"/>
              </w:rPr>
            </w:pPr>
          </w:p>
        </w:tc>
        <w:tc>
          <w:tcPr>
            <w:tcW w:w="642" w:type="pct"/>
          </w:tcPr>
          <w:p w14:paraId="70B5524A" w14:textId="77777777" w:rsidR="009F5399" w:rsidRPr="00066A73" w:rsidRDefault="009F5399" w:rsidP="00524DF2">
            <w:pPr>
              <w:keepNext/>
              <w:keepLines/>
              <w:spacing w:after="0"/>
              <w:jc w:val="center"/>
              <w:rPr>
                <w:rFonts w:ascii="Arial" w:eastAsia="SimSun" w:hAnsi="Arial"/>
                <w:sz w:val="18"/>
                <w:lang w:eastAsia="en-US"/>
              </w:rPr>
            </w:pPr>
            <w:del w:id="250" w:author="Licheng Lin (林立晟)" w:date="2021-07-28T18:55:00Z">
              <w:r w:rsidRPr="00066A73" w:rsidDel="003F1508">
                <w:rPr>
                  <w:rFonts w:ascii="Arial" w:eastAsia="Times New Roman" w:hAnsi="Arial"/>
                  <w:sz w:val="18"/>
                  <w:lang w:eastAsia="en-US"/>
                </w:rPr>
                <w:delText>12</w:delText>
              </w:r>
            </w:del>
          </w:p>
        </w:tc>
        <w:tc>
          <w:tcPr>
            <w:tcW w:w="619" w:type="pct"/>
            <w:vAlign w:val="center"/>
          </w:tcPr>
          <w:p w14:paraId="7722E714" w14:textId="77777777" w:rsidR="009F5399" w:rsidRPr="00066A73" w:rsidRDefault="009F5399" w:rsidP="00524DF2">
            <w:pPr>
              <w:keepNext/>
              <w:keepLines/>
              <w:spacing w:after="0"/>
              <w:jc w:val="center"/>
              <w:rPr>
                <w:rFonts w:ascii="Arial" w:eastAsia="SimSun" w:hAnsi="Arial"/>
                <w:sz w:val="18"/>
                <w:lang w:eastAsia="en-US"/>
              </w:rPr>
            </w:pPr>
          </w:p>
        </w:tc>
        <w:tc>
          <w:tcPr>
            <w:tcW w:w="708" w:type="pct"/>
            <w:vAlign w:val="center"/>
          </w:tcPr>
          <w:p w14:paraId="1107D065" w14:textId="77777777" w:rsidR="009F5399" w:rsidRPr="00066A73" w:rsidRDefault="009F5399" w:rsidP="00524DF2">
            <w:pPr>
              <w:keepNext/>
              <w:keepLines/>
              <w:spacing w:after="0"/>
              <w:jc w:val="center"/>
              <w:rPr>
                <w:rFonts w:ascii="Arial" w:eastAsia="SimSun" w:hAnsi="Arial"/>
                <w:sz w:val="18"/>
                <w:lang w:eastAsia="en-US"/>
              </w:rPr>
            </w:pPr>
          </w:p>
        </w:tc>
        <w:tc>
          <w:tcPr>
            <w:tcW w:w="331" w:type="pct"/>
            <w:vAlign w:val="center"/>
          </w:tcPr>
          <w:p w14:paraId="73D27C58" w14:textId="77777777" w:rsidR="009F5399" w:rsidRPr="00066A73" w:rsidRDefault="009F5399" w:rsidP="00524DF2">
            <w:pPr>
              <w:keepNext/>
              <w:keepLines/>
              <w:spacing w:after="0"/>
              <w:jc w:val="center"/>
              <w:rPr>
                <w:rFonts w:ascii="Arial" w:eastAsia="SimSun" w:hAnsi="Arial"/>
                <w:sz w:val="18"/>
                <w:lang w:eastAsia="en-US"/>
              </w:rPr>
            </w:pPr>
          </w:p>
        </w:tc>
      </w:tr>
      <w:tr w:rsidR="009F5399" w:rsidRPr="00066A73" w14:paraId="3B7974A5" w14:textId="77777777" w:rsidTr="00524DF2">
        <w:trPr>
          <w:jc w:val="center"/>
        </w:trPr>
        <w:tc>
          <w:tcPr>
            <w:tcW w:w="1623" w:type="pct"/>
            <w:vAlign w:val="center"/>
          </w:tcPr>
          <w:p w14:paraId="2DF3F36C" w14:textId="77777777" w:rsidR="009F5399" w:rsidRPr="00066A73" w:rsidRDefault="009F5399" w:rsidP="00524DF2">
            <w:pPr>
              <w:keepNext/>
              <w:keepLines/>
              <w:spacing w:after="0"/>
              <w:rPr>
                <w:rFonts w:ascii="Arial" w:eastAsia="SimSun" w:hAnsi="Arial"/>
                <w:sz w:val="18"/>
                <w:lang w:eastAsia="en-US"/>
              </w:rPr>
            </w:pPr>
            <w:r w:rsidRPr="00066A73">
              <w:rPr>
                <w:rFonts w:ascii="Arial" w:eastAsia="Times New Roman" w:hAnsi="Arial"/>
                <w:sz w:val="18"/>
                <w:lang w:eastAsia="en-US"/>
              </w:rPr>
              <w:t xml:space="preserve">  For Slot i, if mod(i, 10) = {0, 7} for i from {0,…,39}</w:t>
            </w:r>
          </w:p>
        </w:tc>
        <w:tc>
          <w:tcPr>
            <w:tcW w:w="351" w:type="pct"/>
            <w:vAlign w:val="center"/>
          </w:tcPr>
          <w:p w14:paraId="02CE4E47" w14:textId="77777777" w:rsidR="009F5399" w:rsidRPr="00066A73" w:rsidRDefault="009F5399" w:rsidP="00524DF2">
            <w:pPr>
              <w:keepNext/>
              <w:keepLines/>
              <w:spacing w:after="0"/>
              <w:jc w:val="center"/>
              <w:rPr>
                <w:rFonts w:ascii="Arial" w:eastAsia="SimSun" w:hAnsi="Arial"/>
                <w:sz w:val="18"/>
                <w:lang w:eastAsia="en-US"/>
              </w:rPr>
            </w:pPr>
          </w:p>
        </w:tc>
        <w:tc>
          <w:tcPr>
            <w:tcW w:w="725" w:type="pct"/>
            <w:vAlign w:val="center"/>
          </w:tcPr>
          <w:p w14:paraId="3F9DBDAE" w14:textId="77777777" w:rsidR="009F5399" w:rsidRPr="00066A73" w:rsidRDefault="009F5399" w:rsidP="00524DF2">
            <w:pPr>
              <w:keepNext/>
              <w:keepLines/>
              <w:spacing w:after="0"/>
              <w:jc w:val="center"/>
              <w:rPr>
                <w:rFonts w:ascii="Arial" w:eastAsia="SimSun" w:hAnsi="Arial"/>
                <w:sz w:val="18"/>
                <w:lang w:eastAsia="en-US"/>
              </w:rPr>
            </w:pPr>
            <w:r w:rsidRPr="00066A73">
              <w:rPr>
                <w:rFonts w:ascii="Arial" w:eastAsia="Times New Roman" w:hAnsi="Arial"/>
                <w:sz w:val="18"/>
                <w:lang w:eastAsia="en-US"/>
              </w:rPr>
              <w:t>N/A</w:t>
            </w:r>
          </w:p>
        </w:tc>
        <w:tc>
          <w:tcPr>
            <w:tcW w:w="642" w:type="pct"/>
          </w:tcPr>
          <w:p w14:paraId="2182856C" w14:textId="77777777" w:rsidR="009F5399" w:rsidRPr="00066A73" w:rsidRDefault="009F5399" w:rsidP="00524DF2">
            <w:pPr>
              <w:keepNext/>
              <w:keepLines/>
              <w:spacing w:after="0"/>
              <w:jc w:val="center"/>
              <w:rPr>
                <w:rFonts w:ascii="Arial" w:eastAsia="SimSun" w:hAnsi="Arial"/>
                <w:sz w:val="18"/>
                <w:lang w:eastAsia="en-US"/>
              </w:rPr>
            </w:pPr>
            <w:r w:rsidRPr="00066A73">
              <w:rPr>
                <w:rFonts w:ascii="Arial" w:eastAsia="Times New Roman" w:hAnsi="Arial"/>
                <w:sz w:val="18"/>
                <w:lang w:eastAsia="en-US"/>
              </w:rPr>
              <w:t>N/A</w:t>
            </w:r>
          </w:p>
        </w:tc>
        <w:tc>
          <w:tcPr>
            <w:tcW w:w="619" w:type="pct"/>
            <w:vAlign w:val="center"/>
          </w:tcPr>
          <w:p w14:paraId="2745361C" w14:textId="77777777" w:rsidR="009F5399" w:rsidRPr="00066A73" w:rsidRDefault="009F5399" w:rsidP="00524DF2">
            <w:pPr>
              <w:keepNext/>
              <w:keepLines/>
              <w:spacing w:after="0"/>
              <w:jc w:val="center"/>
              <w:rPr>
                <w:rFonts w:ascii="Arial" w:eastAsia="SimSun" w:hAnsi="Arial"/>
                <w:sz w:val="18"/>
                <w:lang w:eastAsia="zh-CN"/>
              </w:rPr>
            </w:pPr>
          </w:p>
        </w:tc>
        <w:tc>
          <w:tcPr>
            <w:tcW w:w="708" w:type="pct"/>
            <w:vAlign w:val="center"/>
          </w:tcPr>
          <w:p w14:paraId="25399AA7" w14:textId="77777777" w:rsidR="009F5399" w:rsidRPr="00066A73" w:rsidRDefault="009F5399" w:rsidP="00524DF2">
            <w:pPr>
              <w:keepNext/>
              <w:keepLines/>
              <w:spacing w:after="0"/>
              <w:jc w:val="center"/>
              <w:rPr>
                <w:rFonts w:ascii="Arial" w:eastAsia="SimSun" w:hAnsi="Arial"/>
                <w:sz w:val="18"/>
                <w:lang w:eastAsia="en-US"/>
              </w:rPr>
            </w:pPr>
          </w:p>
        </w:tc>
        <w:tc>
          <w:tcPr>
            <w:tcW w:w="331" w:type="pct"/>
            <w:vAlign w:val="center"/>
          </w:tcPr>
          <w:p w14:paraId="2DEEC146" w14:textId="77777777" w:rsidR="009F5399" w:rsidRPr="00066A73" w:rsidRDefault="009F5399" w:rsidP="00524DF2">
            <w:pPr>
              <w:keepNext/>
              <w:keepLines/>
              <w:spacing w:after="0"/>
              <w:jc w:val="center"/>
              <w:rPr>
                <w:rFonts w:ascii="Arial" w:eastAsia="SimSun" w:hAnsi="Arial"/>
                <w:sz w:val="18"/>
                <w:lang w:eastAsia="en-US"/>
              </w:rPr>
            </w:pPr>
          </w:p>
        </w:tc>
      </w:tr>
      <w:tr w:rsidR="009F5399" w:rsidRPr="00066A73" w14:paraId="16F5702E" w14:textId="77777777" w:rsidTr="00524DF2">
        <w:trPr>
          <w:jc w:val="center"/>
        </w:trPr>
        <w:tc>
          <w:tcPr>
            <w:tcW w:w="1623" w:type="pct"/>
            <w:vAlign w:val="center"/>
          </w:tcPr>
          <w:p w14:paraId="3D7CAC18" w14:textId="77777777" w:rsidR="009F5399" w:rsidRPr="00066A73" w:rsidRDefault="009F5399" w:rsidP="00524DF2">
            <w:pPr>
              <w:keepNext/>
              <w:keepLines/>
              <w:spacing w:after="0"/>
              <w:rPr>
                <w:rFonts w:ascii="Arial" w:eastAsia="SimSun" w:hAnsi="Arial"/>
                <w:sz w:val="18"/>
                <w:lang w:eastAsia="en-US"/>
              </w:rPr>
            </w:pPr>
            <w:r w:rsidRPr="00066A73">
              <w:rPr>
                <w:rFonts w:ascii="Arial" w:eastAsia="Times New Roman" w:hAnsi="Arial"/>
                <w:sz w:val="18"/>
                <w:lang w:eastAsia="en-US"/>
              </w:rPr>
              <w:t xml:space="preserve">  For Slot i, if mod(i, 10) = {0,1,2,3,4,5,</w:t>
            </w:r>
            <w:r w:rsidRPr="00066A73">
              <w:rPr>
                <w:rFonts w:ascii="Arial" w:eastAsia="Times New Roman" w:hAnsi="Arial" w:hint="eastAsia"/>
                <w:sz w:val="18"/>
                <w:lang w:eastAsia="zh-CN"/>
              </w:rPr>
              <w:t>6</w:t>
            </w:r>
            <w:r w:rsidRPr="00066A73">
              <w:rPr>
                <w:rFonts w:ascii="Arial" w:eastAsia="Times New Roman" w:hAnsi="Arial"/>
                <w:sz w:val="18"/>
                <w:lang w:eastAsia="en-US"/>
              </w:rPr>
              <w:t>} for i from {1,…,39}</w:t>
            </w:r>
          </w:p>
        </w:tc>
        <w:tc>
          <w:tcPr>
            <w:tcW w:w="351" w:type="pct"/>
            <w:vAlign w:val="center"/>
          </w:tcPr>
          <w:p w14:paraId="72E2D980" w14:textId="77777777" w:rsidR="009F5399" w:rsidRPr="00066A73" w:rsidRDefault="009F5399" w:rsidP="00524DF2">
            <w:pPr>
              <w:keepNext/>
              <w:keepLines/>
              <w:spacing w:after="0"/>
              <w:jc w:val="center"/>
              <w:rPr>
                <w:rFonts w:ascii="Arial" w:eastAsia="SimSun" w:hAnsi="Arial"/>
                <w:sz w:val="18"/>
                <w:lang w:eastAsia="en-US"/>
              </w:rPr>
            </w:pPr>
          </w:p>
        </w:tc>
        <w:tc>
          <w:tcPr>
            <w:tcW w:w="725" w:type="pct"/>
            <w:vAlign w:val="center"/>
          </w:tcPr>
          <w:p w14:paraId="03BEF9F7" w14:textId="77777777" w:rsidR="009F5399" w:rsidRPr="00066A73" w:rsidRDefault="009F5399" w:rsidP="00524DF2">
            <w:pPr>
              <w:keepNext/>
              <w:keepLines/>
              <w:spacing w:after="0"/>
              <w:jc w:val="center"/>
              <w:rPr>
                <w:rFonts w:ascii="Arial" w:eastAsia="SimSun" w:hAnsi="Arial"/>
                <w:sz w:val="18"/>
                <w:lang w:eastAsia="en-US"/>
              </w:rPr>
            </w:pPr>
            <w:r w:rsidRPr="00066A73">
              <w:rPr>
                <w:rFonts w:ascii="Arial" w:eastAsia="Times New Roman" w:hAnsi="Arial"/>
                <w:sz w:val="18"/>
                <w:lang w:eastAsia="en-US"/>
              </w:rPr>
              <w:t>12</w:t>
            </w:r>
          </w:p>
        </w:tc>
        <w:tc>
          <w:tcPr>
            <w:tcW w:w="642" w:type="pct"/>
          </w:tcPr>
          <w:p w14:paraId="508832F3" w14:textId="77777777" w:rsidR="009F5399" w:rsidRPr="00066A73" w:rsidRDefault="009F5399" w:rsidP="00524DF2">
            <w:pPr>
              <w:keepNext/>
              <w:keepLines/>
              <w:spacing w:after="0"/>
              <w:jc w:val="center"/>
              <w:rPr>
                <w:rFonts w:ascii="Arial" w:eastAsia="SimSun" w:hAnsi="Arial"/>
                <w:sz w:val="18"/>
                <w:lang w:eastAsia="en-US"/>
              </w:rPr>
            </w:pPr>
            <w:r w:rsidRPr="00066A73">
              <w:rPr>
                <w:rFonts w:ascii="Arial" w:eastAsia="Times New Roman" w:hAnsi="Arial"/>
                <w:sz w:val="18"/>
                <w:lang w:eastAsia="en-US"/>
              </w:rPr>
              <w:t>12</w:t>
            </w:r>
          </w:p>
        </w:tc>
        <w:tc>
          <w:tcPr>
            <w:tcW w:w="619" w:type="pct"/>
            <w:vAlign w:val="center"/>
          </w:tcPr>
          <w:p w14:paraId="1417734A" w14:textId="77777777" w:rsidR="009F5399" w:rsidRPr="00066A73" w:rsidRDefault="009F5399" w:rsidP="00524DF2">
            <w:pPr>
              <w:keepNext/>
              <w:keepLines/>
              <w:spacing w:after="0"/>
              <w:jc w:val="center"/>
              <w:rPr>
                <w:rFonts w:ascii="Arial" w:eastAsia="SimSun" w:hAnsi="Arial"/>
                <w:sz w:val="18"/>
                <w:lang w:eastAsia="en-US"/>
              </w:rPr>
            </w:pPr>
          </w:p>
        </w:tc>
        <w:tc>
          <w:tcPr>
            <w:tcW w:w="708" w:type="pct"/>
            <w:vAlign w:val="center"/>
          </w:tcPr>
          <w:p w14:paraId="62AE9DA5" w14:textId="77777777" w:rsidR="009F5399" w:rsidRPr="00066A73" w:rsidRDefault="009F5399" w:rsidP="00524DF2">
            <w:pPr>
              <w:keepNext/>
              <w:keepLines/>
              <w:spacing w:after="0"/>
              <w:jc w:val="center"/>
              <w:rPr>
                <w:rFonts w:ascii="Arial" w:eastAsia="SimSun" w:hAnsi="Arial"/>
                <w:sz w:val="18"/>
                <w:lang w:eastAsia="en-US"/>
              </w:rPr>
            </w:pPr>
          </w:p>
        </w:tc>
        <w:tc>
          <w:tcPr>
            <w:tcW w:w="331" w:type="pct"/>
            <w:vAlign w:val="center"/>
          </w:tcPr>
          <w:p w14:paraId="5FE2B2E2" w14:textId="77777777" w:rsidR="009F5399" w:rsidRPr="00066A73" w:rsidRDefault="009F5399" w:rsidP="00524DF2">
            <w:pPr>
              <w:keepNext/>
              <w:keepLines/>
              <w:spacing w:after="0"/>
              <w:jc w:val="center"/>
              <w:rPr>
                <w:rFonts w:ascii="Arial" w:eastAsia="SimSun" w:hAnsi="Arial"/>
                <w:sz w:val="18"/>
                <w:lang w:eastAsia="en-US"/>
              </w:rPr>
            </w:pPr>
          </w:p>
        </w:tc>
      </w:tr>
      <w:tr w:rsidR="009F5399" w:rsidRPr="00066A73" w14:paraId="3D0892C8" w14:textId="77777777" w:rsidTr="00524DF2">
        <w:trPr>
          <w:jc w:val="center"/>
        </w:trPr>
        <w:tc>
          <w:tcPr>
            <w:tcW w:w="1623" w:type="pct"/>
            <w:vAlign w:val="center"/>
          </w:tcPr>
          <w:p w14:paraId="60DD53A6" w14:textId="77777777" w:rsidR="009F5399" w:rsidRPr="00066A73" w:rsidRDefault="009F5399" w:rsidP="00524DF2">
            <w:pPr>
              <w:keepNext/>
              <w:keepLines/>
              <w:spacing w:after="0"/>
              <w:rPr>
                <w:rFonts w:ascii="Arial" w:eastAsia="SimSun" w:hAnsi="Arial"/>
                <w:sz w:val="18"/>
                <w:lang w:eastAsia="en-US"/>
              </w:rPr>
            </w:pPr>
            <w:r w:rsidRPr="00066A73">
              <w:rPr>
                <w:rFonts w:ascii="Arial" w:eastAsia="Times New Roman" w:hAnsi="Arial"/>
                <w:sz w:val="18"/>
                <w:lang w:eastAsia="en-US"/>
              </w:rPr>
              <w:t>Overhead</w:t>
            </w:r>
            <w:r w:rsidRPr="00066A73">
              <w:rPr>
                <w:rFonts w:ascii="Arial" w:eastAsia="Times New Roman" w:hAnsi="Arial"/>
                <w:sz w:val="18"/>
                <w:lang w:val="en-US" w:eastAsia="en-US"/>
              </w:rPr>
              <w:t xml:space="preserve"> for TBS determination</w:t>
            </w:r>
          </w:p>
        </w:tc>
        <w:tc>
          <w:tcPr>
            <w:tcW w:w="351" w:type="pct"/>
            <w:vAlign w:val="center"/>
          </w:tcPr>
          <w:p w14:paraId="25DEF753" w14:textId="77777777" w:rsidR="009F5399" w:rsidRPr="00066A73" w:rsidRDefault="009F5399" w:rsidP="00524DF2">
            <w:pPr>
              <w:keepNext/>
              <w:keepLines/>
              <w:spacing w:after="0"/>
              <w:jc w:val="center"/>
              <w:rPr>
                <w:rFonts w:ascii="Arial" w:eastAsia="SimSun" w:hAnsi="Arial"/>
                <w:sz w:val="18"/>
                <w:lang w:eastAsia="en-US"/>
              </w:rPr>
            </w:pPr>
          </w:p>
        </w:tc>
        <w:tc>
          <w:tcPr>
            <w:tcW w:w="725" w:type="pct"/>
            <w:vAlign w:val="center"/>
          </w:tcPr>
          <w:p w14:paraId="75C2F3D4" w14:textId="77777777" w:rsidR="009F5399" w:rsidRPr="00066A73" w:rsidRDefault="009F5399" w:rsidP="00524DF2">
            <w:pPr>
              <w:keepNext/>
              <w:keepLines/>
              <w:spacing w:after="0"/>
              <w:jc w:val="center"/>
              <w:rPr>
                <w:rFonts w:ascii="Arial" w:eastAsia="SimSun" w:hAnsi="Arial"/>
                <w:sz w:val="18"/>
                <w:lang w:eastAsia="en-US"/>
              </w:rPr>
            </w:pPr>
            <w:r w:rsidRPr="00066A73">
              <w:rPr>
                <w:rFonts w:ascii="Arial" w:eastAsia="Times New Roman" w:hAnsi="Arial"/>
                <w:sz w:val="18"/>
                <w:lang w:eastAsia="en-US"/>
              </w:rPr>
              <w:t>0</w:t>
            </w:r>
          </w:p>
        </w:tc>
        <w:tc>
          <w:tcPr>
            <w:tcW w:w="642" w:type="pct"/>
          </w:tcPr>
          <w:p w14:paraId="5311138F" w14:textId="77777777" w:rsidR="009F5399" w:rsidRPr="00066A73" w:rsidRDefault="009F5399" w:rsidP="00524DF2">
            <w:pPr>
              <w:keepNext/>
              <w:keepLines/>
              <w:spacing w:after="0"/>
              <w:jc w:val="center"/>
              <w:rPr>
                <w:rFonts w:ascii="Arial" w:eastAsia="SimSun" w:hAnsi="Arial"/>
                <w:sz w:val="18"/>
                <w:lang w:eastAsia="en-US"/>
              </w:rPr>
            </w:pPr>
            <w:r w:rsidRPr="00066A73">
              <w:rPr>
                <w:rFonts w:ascii="Arial" w:eastAsia="Times New Roman" w:hAnsi="Arial"/>
                <w:sz w:val="18"/>
                <w:lang w:eastAsia="en-US"/>
              </w:rPr>
              <w:t>0</w:t>
            </w:r>
          </w:p>
        </w:tc>
        <w:tc>
          <w:tcPr>
            <w:tcW w:w="619" w:type="pct"/>
            <w:vAlign w:val="center"/>
          </w:tcPr>
          <w:p w14:paraId="5128456A" w14:textId="77777777" w:rsidR="009F5399" w:rsidRPr="00066A73" w:rsidRDefault="009F5399" w:rsidP="00524DF2">
            <w:pPr>
              <w:keepNext/>
              <w:keepLines/>
              <w:spacing w:after="0"/>
              <w:jc w:val="center"/>
              <w:rPr>
                <w:rFonts w:ascii="Arial" w:eastAsia="SimSun" w:hAnsi="Arial"/>
                <w:sz w:val="18"/>
                <w:lang w:eastAsia="en-US"/>
              </w:rPr>
            </w:pPr>
          </w:p>
        </w:tc>
        <w:tc>
          <w:tcPr>
            <w:tcW w:w="708" w:type="pct"/>
            <w:vAlign w:val="center"/>
          </w:tcPr>
          <w:p w14:paraId="10FBE600" w14:textId="77777777" w:rsidR="009F5399" w:rsidRPr="00066A73" w:rsidRDefault="009F5399" w:rsidP="00524DF2">
            <w:pPr>
              <w:keepNext/>
              <w:keepLines/>
              <w:spacing w:after="0"/>
              <w:jc w:val="center"/>
              <w:rPr>
                <w:rFonts w:ascii="Arial" w:eastAsia="SimSun" w:hAnsi="Arial"/>
                <w:sz w:val="18"/>
                <w:lang w:eastAsia="en-US"/>
              </w:rPr>
            </w:pPr>
          </w:p>
        </w:tc>
        <w:tc>
          <w:tcPr>
            <w:tcW w:w="331" w:type="pct"/>
            <w:vAlign w:val="center"/>
          </w:tcPr>
          <w:p w14:paraId="2AB35675" w14:textId="77777777" w:rsidR="009F5399" w:rsidRPr="00066A73" w:rsidRDefault="009F5399" w:rsidP="00524DF2">
            <w:pPr>
              <w:keepNext/>
              <w:keepLines/>
              <w:spacing w:after="0"/>
              <w:jc w:val="center"/>
              <w:rPr>
                <w:rFonts w:ascii="Arial" w:eastAsia="SimSun" w:hAnsi="Arial"/>
                <w:sz w:val="18"/>
                <w:lang w:eastAsia="en-US"/>
              </w:rPr>
            </w:pPr>
          </w:p>
        </w:tc>
      </w:tr>
      <w:tr w:rsidR="009F5399" w:rsidRPr="00066A73" w14:paraId="392F909C" w14:textId="77777777" w:rsidTr="00524DF2">
        <w:trPr>
          <w:jc w:val="center"/>
        </w:trPr>
        <w:tc>
          <w:tcPr>
            <w:tcW w:w="1623" w:type="pct"/>
            <w:vAlign w:val="center"/>
          </w:tcPr>
          <w:p w14:paraId="0CF3D90D" w14:textId="77777777" w:rsidR="009F5399" w:rsidRPr="00066A73" w:rsidRDefault="009F5399" w:rsidP="00524DF2">
            <w:pPr>
              <w:keepNext/>
              <w:keepLines/>
              <w:spacing w:after="0"/>
              <w:rPr>
                <w:rFonts w:ascii="Arial" w:eastAsia="SimSun" w:hAnsi="Arial"/>
                <w:sz w:val="18"/>
                <w:lang w:eastAsia="en-US"/>
              </w:rPr>
            </w:pPr>
            <w:r w:rsidRPr="00066A73">
              <w:rPr>
                <w:rFonts w:ascii="Arial" w:eastAsia="Times New Roman" w:hAnsi="Arial"/>
                <w:sz w:val="18"/>
                <w:lang w:eastAsia="en-US"/>
              </w:rPr>
              <w:t xml:space="preserve">Information Bit Payload per Slot </w:t>
            </w:r>
          </w:p>
        </w:tc>
        <w:tc>
          <w:tcPr>
            <w:tcW w:w="351" w:type="pct"/>
            <w:vAlign w:val="center"/>
          </w:tcPr>
          <w:p w14:paraId="01DA8BC3" w14:textId="77777777" w:rsidR="009F5399" w:rsidRPr="00066A73" w:rsidRDefault="009F5399" w:rsidP="00524DF2">
            <w:pPr>
              <w:keepNext/>
              <w:keepLines/>
              <w:spacing w:after="0"/>
              <w:jc w:val="center"/>
              <w:rPr>
                <w:rFonts w:ascii="Arial" w:eastAsia="SimSun" w:hAnsi="Arial"/>
                <w:sz w:val="18"/>
                <w:lang w:eastAsia="en-US"/>
              </w:rPr>
            </w:pPr>
          </w:p>
        </w:tc>
        <w:tc>
          <w:tcPr>
            <w:tcW w:w="725" w:type="pct"/>
            <w:vAlign w:val="center"/>
          </w:tcPr>
          <w:p w14:paraId="3830689E" w14:textId="77777777" w:rsidR="009F5399" w:rsidRPr="00066A73" w:rsidRDefault="009F5399" w:rsidP="00524DF2">
            <w:pPr>
              <w:keepNext/>
              <w:keepLines/>
              <w:spacing w:after="0"/>
              <w:jc w:val="center"/>
              <w:rPr>
                <w:rFonts w:ascii="Arial" w:eastAsia="SimSun" w:hAnsi="Arial"/>
                <w:sz w:val="18"/>
                <w:lang w:eastAsia="en-US"/>
              </w:rPr>
            </w:pPr>
          </w:p>
        </w:tc>
        <w:tc>
          <w:tcPr>
            <w:tcW w:w="642" w:type="pct"/>
          </w:tcPr>
          <w:p w14:paraId="342A58C2" w14:textId="77777777" w:rsidR="009F5399" w:rsidRPr="00066A73" w:rsidRDefault="009F5399" w:rsidP="00524DF2">
            <w:pPr>
              <w:keepNext/>
              <w:keepLines/>
              <w:spacing w:after="0"/>
              <w:jc w:val="center"/>
              <w:rPr>
                <w:rFonts w:ascii="Arial" w:eastAsia="SimSun" w:hAnsi="Arial"/>
                <w:sz w:val="18"/>
                <w:lang w:eastAsia="en-US"/>
              </w:rPr>
            </w:pPr>
          </w:p>
        </w:tc>
        <w:tc>
          <w:tcPr>
            <w:tcW w:w="619" w:type="pct"/>
            <w:vAlign w:val="center"/>
          </w:tcPr>
          <w:p w14:paraId="579BCF69" w14:textId="77777777" w:rsidR="009F5399" w:rsidRPr="00066A73" w:rsidRDefault="009F5399" w:rsidP="00524DF2">
            <w:pPr>
              <w:keepNext/>
              <w:keepLines/>
              <w:spacing w:after="0"/>
              <w:jc w:val="center"/>
              <w:rPr>
                <w:rFonts w:ascii="Arial" w:eastAsia="SimSun" w:hAnsi="Arial"/>
                <w:sz w:val="18"/>
                <w:lang w:eastAsia="en-US"/>
              </w:rPr>
            </w:pPr>
          </w:p>
        </w:tc>
        <w:tc>
          <w:tcPr>
            <w:tcW w:w="708" w:type="pct"/>
            <w:vAlign w:val="center"/>
          </w:tcPr>
          <w:p w14:paraId="0F70CD2F" w14:textId="77777777" w:rsidR="009F5399" w:rsidRPr="00066A73" w:rsidRDefault="009F5399" w:rsidP="00524DF2">
            <w:pPr>
              <w:keepNext/>
              <w:keepLines/>
              <w:spacing w:after="0"/>
              <w:jc w:val="center"/>
              <w:rPr>
                <w:rFonts w:ascii="Arial" w:eastAsia="SimSun" w:hAnsi="Arial"/>
                <w:sz w:val="18"/>
                <w:lang w:eastAsia="en-US"/>
              </w:rPr>
            </w:pPr>
          </w:p>
        </w:tc>
        <w:tc>
          <w:tcPr>
            <w:tcW w:w="331" w:type="pct"/>
            <w:vAlign w:val="center"/>
          </w:tcPr>
          <w:p w14:paraId="757C35F9" w14:textId="77777777" w:rsidR="009F5399" w:rsidRPr="00066A73" w:rsidRDefault="009F5399" w:rsidP="00524DF2">
            <w:pPr>
              <w:keepNext/>
              <w:keepLines/>
              <w:spacing w:after="0"/>
              <w:jc w:val="center"/>
              <w:rPr>
                <w:rFonts w:ascii="Arial" w:eastAsia="SimSun" w:hAnsi="Arial"/>
                <w:sz w:val="18"/>
                <w:lang w:eastAsia="en-US"/>
              </w:rPr>
            </w:pPr>
          </w:p>
        </w:tc>
      </w:tr>
      <w:tr w:rsidR="009F5399" w:rsidRPr="00066A73" w14:paraId="06DE7D5C" w14:textId="77777777" w:rsidTr="00524DF2">
        <w:trPr>
          <w:jc w:val="center"/>
        </w:trPr>
        <w:tc>
          <w:tcPr>
            <w:tcW w:w="1623" w:type="pct"/>
            <w:vAlign w:val="center"/>
          </w:tcPr>
          <w:p w14:paraId="70CB93F3" w14:textId="77777777" w:rsidR="009F5399" w:rsidRPr="00066A73" w:rsidRDefault="009F5399" w:rsidP="00524DF2">
            <w:pPr>
              <w:keepNext/>
              <w:keepLines/>
              <w:spacing w:after="0"/>
              <w:rPr>
                <w:rFonts w:ascii="Arial" w:eastAsia="SimSun" w:hAnsi="Arial"/>
                <w:sz w:val="18"/>
                <w:lang w:eastAsia="en-US"/>
              </w:rPr>
            </w:pPr>
            <w:r w:rsidRPr="00066A73">
              <w:rPr>
                <w:rFonts w:ascii="Arial" w:eastAsia="Times New Roman" w:hAnsi="Arial"/>
                <w:sz w:val="18"/>
                <w:lang w:eastAsia="en-US"/>
              </w:rPr>
              <w:t xml:space="preserve">  For Slot i, if mod(i, 10) = {0,7,8,9} for i from {0,…,39}</w:t>
            </w:r>
          </w:p>
        </w:tc>
        <w:tc>
          <w:tcPr>
            <w:tcW w:w="351" w:type="pct"/>
            <w:vAlign w:val="center"/>
          </w:tcPr>
          <w:p w14:paraId="4CF7C4F7" w14:textId="77777777" w:rsidR="009F5399" w:rsidRPr="00066A73" w:rsidRDefault="009F5399" w:rsidP="00524DF2">
            <w:pPr>
              <w:keepNext/>
              <w:keepLines/>
              <w:spacing w:after="0"/>
              <w:jc w:val="center"/>
              <w:rPr>
                <w:rFonts w:ascii="Arial" w:eastAsia="SimSun" w:hAnsi="Arial"/>
                <w:sz w:val="18"/>
                <w:lang w:eastAsia="en-US"/>
              </w:rPr>
            </w:pPr>
            <w:r w:rsidRPr="00066A73">
              <w:rPr>
                <w:rFonts w:ascii="Arial" w:eastAsia="SimSun" w:hAnsi="Arial"/>
                <w:sz w:val="18"/>
                <w:lang w:eastAsia="en-US"/>
              </w:rPr>
              <w:t>Bits</w:t>
            </w:r>
          </w:p>
        </w:tc>
        <w:tc>
          <w:tcPr>
            <w:tcW w:w="725" w:type="pct"/>
            <w:vAlign w:val="center"/>
          </w:tcPr>
          <w:p w14:paraId="584C22F4" w14:textId="77777777" w:rsidR="009F5399" w:rsidRPr="00066A73" w:rsidRDefault="009F5399" w:rsidP="00524DF2">
            <w:pPr>
              <w:keepNext/>
              <w:keepLines/>
              <w:spacing w:after="0"/>
              <w:jc w:val="center"/>
              <w:rPr>
                <w:rFonts w:ascii="Arial" w:eastAsia="SimSun" w:hAnsi="Arial"/>
                <w:sz w:val="18"/>
                <w:lang w:eastAsia="en-US"/>
              </w:rPr>
            </w:pPr>
            <w:r w:rsidRPr="00066A73">
              <w:rPr>
                <w:rFonts w:ascii="Arial" w:eastAsia="Times New Roman" w:hAnsi="Arial"/>
                <w:sz w:val="18"/>
                <w:lang w:eastAsia="en-US"/>
              </w:rPr>
              <w:t>N/A</w:t>
            </w:r>
          </w:p>
        </w:tc>
        <w:tc>
          <w:tcPr>
            <w:tcW w:w="642" w:type="pct"/>
          </w:tcPr>
          <w:p w14:paraId="7BE5C1B4" w14:textId="77777777" w:rsidR="009F5399" w:rsidRPr="00066A73" w:rsidRDefault="009F5399" w:rsidP="00524DF2">
            <w:pPr>
              <w:keepNext/>
              <w:keepLines/>
              <w:spacing w:after="0"/>
              <w:jc w:val="center"/>
              <w:rPr>
                <w:rFonts w:ascii="Arial" w:eastAsia="SimSun" w:hAnsi="Arial"/>
                <w:sz w:val="18"/>
                <w:lang w:eastAsia="en-US"/>
              </w:rPr>
            </w:pPr>
            <w:r w:rsidRPr="00066A73">
              <w:rPr>
                <w:rFonts w:ascii="Arial" w:eastAsia="Times New Roman" w:hAnsi="Arial"/>
                <w:sz w:val="18"/>
                <w:lang w:eastAsia="en-US"/>
              </w:rPr>
              <w:t>N/A</w:t>
            </w:r>
          </w:p>
        </w:tc>
        <w:tc>
          <w:tcPr>
            <w:tcW w:w="619" w:type="pct"/>
            <w:vAlign w:val="center"/>
          </w:tcPr>
          <w:p w14:paraId="38451924" w14:textId="77777777" w:rsidR="009F5399" w:rsidRPr="00066A73" w:rsidRDefault="009F5399" w:rsidP="00524DF2">
            <w:pPr>
              <w:keepNext/>
              <w:keepLines/>
              <w:spacing w:after="0"/>
              <w:jc w:val="center"/>
              <w:rPr>
                <w:rFonts w:ascii="Arial" w:eastAsia="SimSun" w:hAnsi="Arial"/>
                <w:sz w:val="18"/>
                <w:lang w:eastAsia="en-US"/>
              </w:rPr>
            </w:pPr>
          </w:p>
        </w:tc>
        <w:tc>
          <w:tcPr>
            <w:tcW w:w="708" w:type="pct"/>
            <w:vAlign w:val="center"/>
          </w:tcPr>
          <w:p w14:paraId="4DE25291" w14:textId="77777777" w:rsidR="009F5399" w:rsidRPr="00066A73" w:rsidRDefault="009F5399" w:rsidP="00524DF2">
            <w:pPr>
              <w:keepNext/>
              <w:keepLines/>
              <w:spacing w:after="0"/>
              <w:jc w:val="center"/>
              <w:rPr>
                <w:rFonts w:ascii="Arial" w:eastAsia="SimSun" w:hAnsi="Arial"/>
                <w:sz w:val="18"/>
                <w:lang w:eastAsia="en-US"/>
              </w:rPr>
            </w:pPr>
          </w:p>
        </w:tc>
        <w:tc>
          <w:tcPr>
            <w:tcW w:w="331" w:type="pct"/>
            <w:vAlign w:val="center"/>
          </w:tcPr>
          <w:p w14:paraId="7E86725E" w14:textId="77777777" w:rsidR="009F5399" w:rsidRPr="00066A73" w:rsidRDefault="009F5399" w:rsidP="00524DF2">
            <w:pPr>
              <w:keepNext/>
              <w:keepLines/>
              <w:spacing w:after="0"/>
              <w:jc w:val="center"/>
              <w:rPr>
                <w:rFonts w:ascii="Arial" w:eastAsia="SimSun" w:hAnsi="Arial"/>
                <w:sz w:val="18"/>
                <w:lang w:eastAsia="en-US"/>
              </w:rPr>
            </w:pPr>
          </w:p>
        </w:tc>
      </w:tr>
      <w:tr w:rsidR="009F5399" w:rsidRPr="00066A73" w14:paraId="7E20F1C6" w14:textId="77777777" w:rsidTr="00524DF2">
        <w:trPr>
          <w:jc w:val="center"/>
        </w:trPr>
        <w:tc>
          <w:tcPr>
            <w:tcW w:w="1623" w:type="pct"/>
            <w:vAlign w:val="center"/>
          </w:tcPr>
          <w:p w14:paraId="207BD39E" w14:textId="77777777" w:rsidR="009F5399" w:rsidRPr="00066A73" w:rsidRDefault="009F5399" w:rsidP="00524DF2">
            <w:pPr>
              <w:keepNext/>
              <w:keepLines/>
              <w:spacing w:after="0"/>
              <w:rPr>
                <w:rFonts w:ascii="Arial" w:eastAsia="SimSun" w:hAnsi="Arial"/>
                <w:sz w:val="18"/>
                <w:lang w:eastAsia="en-US"/>
              </w:rPr>
            </w:pPr>
            <w:r w:rsidRPr="00066A73">
              <w:rPr>
                <w:rFonts w:ascii="Arial" w:eastAsia="Times New Roman" w:hAnsi="Arial"/>
                <w:sz w:val="18"/>
                <w:lang w:eastAsia="en-US"/>
              </w:rPr>
              <w:t xml:space="preserve">  For Slot i, if mod(i, 10) = {1,2,3,4,5,</w:t>
            </w:r>
            <w:r w:rsidRPr="00066A73">
              <w:rPr>
                <w:rFonts w:ascii="Arial" w:eastAsia="Times New Roman" w:hAnsi="Arial" w:hint="eastAsia"/>
                <w:sz w:val="18"/>
                <w:lang w:eastAsia="zh-CN"/>
              </w:rPr>
              <w:t>6</w:t>
            </w:r>
            <w:r w:rsidRPr="00066A73">
              <w:rPr>
                <w:rFonts w:ascii="Arial" w:eastAsia="Times New Roman" w:hAnsi="Arial"/>
                <w:sz w:val="18"/>
                <w:lang w:eastAsia="en-US"/>
              </w:rPr>
              <w:t>} for i from {1,…,39}</w:t>
            </w:r>
          </w:p>
        </w:tc>
        <w:tc>
          <w:tcPr>
            <w:tcW w:w="351" w:type="pct"/>
            <w:vAlign w:val="center"/>
          </w:tcPr>
          <w:p w14:paraId="497219C8" w14:textId="77777777" w:rsidR="009F5399" w:rsidRPr="00066A73" w:rsidRDefault="009F5399" w:rsidP="00524DF2">
            <w:pPr>
              <w:keepNext/>
              <w:keepLines/>
              <w:spacing w:after="0"/>
              <w:jc w:val="center"/>
              <w:rPr>
                <w:rFonts w:ascii="Arial" w:eastAsia="SimSun" w:hAnsi="Arial"/>
                <w:sz w:val="18"/>
                <w:lang w:eastAsia="en-US"/>
              </w:rPr>
            </w:pPr>
            <w:r w:rsidRPr="00066A73">
              <w:rPr>
                <w:rFonts w:ascii="Arial" w:eastAsia="SimSun" w:hAnsi="Arial"/>
                <w:sz w:val="18"/>
                <w:lang w:eastAsia="en-US"/>
              </w:rPr>
              <w:t>Bits</w:t>
            </w:r>
          </w:p>
        </w:tc>
        <w:tc>
          <w:tcPr>
            <w:tcW w:w="725" w:type="pct"/>
            <w:shd w:val="clear" w:color="auto" w:fill="auto"/>
            <w:vAlign w:val="center"/>
          </w:tcPr>
          <w:p w14:paraId="3953EF24" w14:textId="77777777" w:rsidR="009F5399" w:rsidRPr="00066A73" w:rsidRDefault="009F5399" w:rsidP="00524DF2">
            <w:pPr>
              <w:keepNext/>
              <w:keepLines/>
              <w:spacing w:after="0"/>
              <w:jc w:val="center"/>
              <w:rPr>
                <w:rFonts w:ascii="Arial" w:eastAsia="SimSun" w:hAnsi="Arial"/>
                <w:sz w:val="18"/>
                <w:lang w:eastAsia="en-US"/>
              </w:rPr>
            </w:pPr>
            <w:r w:rsidRPr="00066A73">
              <w:rPr>
                <w:rFonts w:ascii="Arial" w:eastAsia="Times New Roman" w:hAnsi="Arial"/>
                <w:sz w:val="18"/>
                <w:lang w:eastAsia="en-US"/>
              </w:rPr>
              <w:t>30216</w:t>
            </w:r>
          </w:p>
        </w:tc>
        <w:tc>
          <w:tcPr>
            <w:tcW w:w="642" w:type="pct"/>
            <w:shd w:val="clear" w:color="auto" w:fill="auto"/>
          </w:tcPr>
          <w:p w14:paraId="6409F79E" w14:textId="77777777" w:rsidR="009F5399" w:rsidRPr="00066A73" w:rsidRDefault="009F5399" w:rsidP="00524DF2">
            <w:pPr>
              <w:keepNext/>
              <w:keepLines/>
              <w:spacing w:after="0"/>
              <w:jc w:val="center"/>
              <w:rPr>
                <w:rFonts w:ascii="Arial" w:eastAsia="SimSun" w:hAnsi="Arial"/>
                <w:sz w:val="18"/>
                <w:lang w:eastAsia="en-US"/>
              </w:rPr>
            </w:pPr>
            <w:r w:rsidRPr="00066A73">
              <w:rPr>
                <w:rFonts w:ascii="Arial" w:eastAsia="Times New Roman" w:hAnsi="Arial"/>
                <w:sz w:val="18"/>
                <w:lang w:eastAsia="en-US"/>
              </w:rPr>
              <w:t>30216</w:t>
            </w:r>
          </w:p>
        </w:tc>
        <w:tc>
          <w:tcPr>
            <w:tcW w:w="619" w:type="pct"/>
            <w:shd w:val="clear" w:color="auto" w:fill="auto"/>
            <w:vAlign w:val="center"/>
          </w:tcPr>
          <w:p w14:paraId="6D6D436F" w14:textId="77777777" w:rsidR="009F5399" w:rsidRPr="00066A73" w:rsidRDefault="009F5399" w:rsidP="00524DF2">
            <w:pPr>
              <w:keepNext/>
              <w:keepLines/>
              <w:spacing w:after="0"/>
              <w:jc w:val="center"/>
              <w:rPr>
                <w:rFonts w:ascii="Arial" w:eastAsia="SimSun" w:hAnsi="Arial"/>
                <w:sz w:val="18"/>
                <w:lang w:eastAsia="zh-CN"/>
              </w:rPr>
            </w:pPr>
          </w:p>
        </w:tc>
        <w:tc>
          <w:tcPr>
            <w:tcW w:w="708" w:type="pct"/>
            <w:shd w:val="clear" w:color="auto" w:fill="auto"/>
            <w:vAlign w:val="center"/>
          </w:tcPr>
          <w:p w14:paraId="13C0EDC4" w14:textId="77777777" w:rsidR="009F5399" w:rsidRPr="00066A73" w:rsidRDefault="009F5399" w:rsidP="00524DF2">
            <w:pPr>
              <w:keepNext/>
              <w:keepLines/>
              <w:spacing w:after="0"/>
              <w:jc w:val="center"/>
              <w:rPr>
                <w:rFonts w:ascii="Arial" w:eastAsia="SimSun" w:hAnsi="Arial"/>
                <w:sz w:val="18"/>
                <w:lang w:eastAsia="en-US"/>
              </w:rPr>
            </w:pPr>
          </w:p>
        </w:tc>
        <w:tc>
          <w:tcPr>
            <w:tcW w:w="331" w:type="pct"/>
            <w:shd w:val="clear" w:color="auto" w:fill="auto"/>
            <w:vAlign w:val="center"/>
          </w:tcPr>
          <w:p w14:paraId="6B6E362B" w14:textId="77777777" w:rsidR="009F5399" w:rsidRPr="00066A73" w:rsidRDefault="009F5399" w:rsidP="00524DF2">
            <w:pPr>
              <w:keepNext/>
              <w:keepLines/>
              <w:spacing w:after="0"/>
              <w:jc w:val="center"/>
              <w:rPr>
                <w:rFonts w:ascii="Arial" w:eastAsia="SimSun" w:hAnsi="Arial"/>
                <w:sz w:val="18"/>
                <w:lang w:eastAsia="en-US"/>
              </w:rPr>
            </w:pPr>
          </w:p>
        </w:tc>
      </w:tr>
      <w:tr w:rsidR="009F5399" w:rsidRPr="00066A73" w14:paraId="287C93EF" w14:textId="77777777" w:rsidTr="00524DF2">
        <w:trPr>
          <w:jc w:val="center"/>
        </w:trPr>
        <w:tc>
          <w:tcPr>
            <w:tcW w:w="1623" w:type="pct"/>
            <w:vAlign w:val="center"/>
          </w:tcPr>
          <w:p w14:paraId="50E83755" w14:textId="77777777" w:rsidR="009F5399" w:rsidRPr="00066A73" w:rsidRDefault="009F5399" w:rsidP="00524DF2">
            <w:pPr>
              <w:keepNext/>
              <w:keepLines/>
              <w:spacing w:after="0"/>
              <w:rPr>
                <w:rFonts w:ascii="Arial" w:eastAsia="SimSun" w:hAnsi="Arial"/>
                <w:sz w:val="18"/>
                <w:lang w:val="sv-FI" w:eastAsia="en-US"/>
              </w:rPr>
            </w:pPr>
            <w:r w:rsidRPr="00066A73">
              <w:rPr>
                <w:rFonts w:ascii="Arial" w:eastAsia="Times New Roman" w:hAnsi="Arial"/>
                <w:sz w:val="18"/>
                <w:lang w:val="sv-FI" w:eastAsia="en-US"/>
              </w:rPr>
              <w:t>Transport block CRC per Slot</w:t>
            </w:r>
          </w:p>
        </w:tc>
        <w:tc>
          <w:tcPr>
            <w:tcW w:w="351" w:type="pct"/>
            <w:vAlign w:val="center"/>
          </w:tcPr>
          <w:p w14:paraId="779FA233" w14:textId="77777777" w:rsidR="009F5399" w:rsidRPr="00066A73" w:rsidRDefault="009F5399" w:rsidP="00524DF2">
            <w:pPr>
              <w:keepNext/>
              <w:keepLines/>
              <w:spacing w:after="0"/>
              <w:jc w:val="center"/>
              <w:rPr>
                <w:rFonts w:ascii="Arial" w:eastAsia="SimSun" w:hAnsi="Arial"/>
                <w:sz w:val="18"/>
                <w:lang w:val="sv-FI" w:eastAsia="en-US"/>
              </w:rPr>
            </w:pPr>
          </w:p>
        </w:tc>
        <w:tc>
          <w:tcPr>
            <w:tcW w:w="725" w:type="pct"/>
            <w:shd w:val="clear" w:color="auto" w:fill="auto"/>
            <w:vAlign w:val="center"/>
          </w:tcPr>
          <w:p w14:paraId="421E7510" w14:textId="77777777" w:rsidR="009F5399" w:rsidRPr="00066A73" w:rsidRDefault="009F5399" w:rsidP="00524DF2">
            <w:pPr>
              <w:keepNext/>
              <w:keepLines/>
              <w:spacing w:after="0"/>
              <w:jc w:val="center"/>
              <w:rPr>
                <w:rFonts w:ascii="Arial" w:eastAsia="SimSun" w:hAnsi="Arial"/>
                <w:sz w:val="18"/>
                <w:lang w:val="sv-FI" w:eastAsia="en-US"/>
              </w:rPr>
            </w:pPr>
          </w:p>
        </w:tc>
        <w:tc>
          <w:tcPr>
            <w:tcW w:w="642" w:type="pct"/>
            <w:shd w:val="clear" w:color="auto" w:fill="auto"/>
          </w:tcPr>
          <w:p w14:paraId="257DCE71" w14:textId="77777777" w:rsidR="009F5399" w:rsidRPr="00066A73" w:rsidRDefault="009F5399" w:rsidP="00524DF2">
            <w:pPr>
              <w:keepNext/>
              <w:keepLines/>
              <w:spacing w:after="0"/>
              <w:jc w:val="center"/>
              <w:rPr>
                <w:rFonts w:ascii="Arial" w:eastAsia="SimSun" w:hAnsi="Arial"/>
                <w:sz w:val="18"/>
                <w:lang w:val="sv-FI" w:eastAsia="en-US"/>
              </w:rPr>
            </w:pPr>
          </w:p>
        </w:tc>
        <w:tc>
          <w:tcPr>
            <w:tcW w:w="619" w:type="pct"/>
            <w:shd w:val="clear" w:color="auto" w:fill="auto"/>
            <w:vAlign w:val="center"/>
          </w:tcPr>
          <w:p w14:paraId="6665808B" w14:textId="77777777" w:rsidR="009F5399" w:rsidRPr="00066A73" w:rsidRDefault="009F5399" w:rsidP="00524DF2">
            <w:pPr>
              <w:keepNext/>
              <w:keepLines/>
              <w:spacing w:after="0"/>
              <w:jc w:val="center"/>
              <w:rPr>
                <w:rFonts w:ascii="Arial" w:eastAsia="SimSun" w:hAnsi="Arial"/>
                <w:sz w:val="18"/>
                <w:lang w:val="sv-FI" w:eastAsia="en-US"/>
              </w:rPr>
            </w:pPr>
          </w:p>
        </w:tc>
        <w:tc>
          <w:tcPr>
            <w:tcW w:w="708" w:type="pct"/>
            <w:shd w:val="clear" w:color="auto" w:fill="auto"/>
            <w:vAlign w:val="center"/>
          </w:tcPr>
          <w:p w14:paraId="5F0136E0" w14:textId="77777777" w:rsidR="009F5399" w:rsidRPr="00066A73" w:rsidRDefault="009F5399" w:rsidP="00524DF2">
            <w:pPr>
              <w:keepNext/>
              <w:keepLines/>
              <w:spacing w:after="0"/>
              <w:jc w:val="center"/>
              <w:rPr>
                <w:rFonts w:ascii="Arial" w:eastAsia="SimSun" w:hAnsi="Arial"/>
                <w:sz w:val="18"/>
                <w:lang w:val="sv-FI" w:eastAsia="en-US"/>
              </w:rPr>
            </w:pPr>
          </w:p>
        </w:tc>
        <w:tc>
          <w:tcPr>
            <w:tcW w:w="331" w:type="pct"/>
            <w:shd w:val="clear" w:color="auto" w:fill="auto"/>
            <w:vAlign w:val="center"/>
          </w:tcPr>
          <w:p w14:paraId="4CA31C2C" w14:textId="77777777" w:rsidR="009F5399" w:rsidRPr="00066A73" w:rsidRDefault="009F5399" w:rsidP="00524DF2">
            <w:pPr>
              <w:keepNext/>
              <w:keepLines/>
              <w:spacing w:after="0"/>
              <w:jc w:val="center"/>
              <w:rPr>
                <w:rFonts w:ascii="Arial" w:eastAsia="SimSun" w:hAnsi="Arial"/>
                <w:sz w:val="18"/>
                <w:lang w:val="sv-FI" w:eastAsia="en-US"/>
              </w:rPr>
            </w:pPr>
          </w:p>
        </w:tc>
      </w:tr>
      <w:tr w:rsidR="009F5399" w:rsidRPr="00066A73" w14:paraId="650890CF" w14:textId="77777777" w:rsidTr="00524DF2">
        <w:trPr>
          <w:jc w:val="center"/>
        </w:trPr>
        <w:tc>
          <w:tcPr>
            <w:tcW w:w="1623" w:type="pct"/>
            <w:vAlign w:val="center"/>
          </w:tcPr>
          <w:p w14:paraId="4E440A65" w14:textId="77777777" w:rsidR="009F5399" w:rsidRPr="00066A73" w:rsidRDefault="009F5399" w:rsidP="00524DF2">
            <w:pPr>
              <w:keepNext/>
              <w:keepLines/>
              <w:spacing w:after="0"/>
              <w:rPr>
                <w:rFonts w:ascii="Arial" w:eastAsia="SimSun" w:hAnsi="Arial"/>
                <w:sz w:val="18"/>
                <w:lang w:eastAsia="en-US"/>
              </w:rPr>
            </w:pPr>
            <w:r w:rsidRPr="00066A73">
              <w:rPr>
                <w:rFonts w:ascii="Arial" w:eastAsia="Times New Roman" w:hAnsi="Arial"/>
                <w:sz w:val="18"/>
                <w:lang w:val="sv-FI" w:eastAsia="en-US"/>
              </w:rPr>
              <w:t xml:space="preserve">  </w:t>
            </w:r>
            <w:r w:rsidRPr="00066A73">
              <w:rPr>
                <w:rFonts w:ascii="Arial" w:eastAsia="Times New Roman" w:hAnsi="Arial"/>
                <w:sz w:val="18"/>
                <w:lang w:eastAsia="en-US"/>
              </w:rPr>
              <w:t>For Slot i, if mod(i, 10) = {0,7,8,9} for i from {0,…,39}</w:t>
            </w:r>
          </w:p>
        </w:tc>
        <w:tc>
          <w:tcPr>
            <w:tcW w:w="351" w:type="pct"/>
            <w:vAlign w:val="center"/>
          </w:tcPr>
          <w:p w14:paraId="234FA4FA" w14:textId="77777777" w:rsidR="009F5399" w:rsidRPr="00066A73" w:rsidRDefault="009F5399" w:rsidP="00524DF2">
            <w:pPr>
              <w:keepNext/>
              <w:keepLines/>
              <w:spacing w:after="0"/>
              <w:jc w:val="center"/>
              <w:rPr>
                <w:rFonts w:ascii="Arial" w:eastAsia="SimSun" w:hAnsi="Arial"/>
                <w:sz w:val="18"/>
                <w:lang w:val="sv-FI" w:eastAsia="en-US"/>
              </w:rPr>
            </w:pPr>
            <w:r w:rsidRPr="00066A73">
              <w:rPr>
                <w:rFonts w:ascii="Arial" w:eastAsia="SimSun" w:hAnsi="Arial"/>
                <w:sz w:val="18"/>
                <w:lang w:eastAsia="en-US"/>
              </w:rPr>
              <w:t>Bits</w:t>
            </w:r>
          </w:p>
        </w:tc>
        <w:tc>
          <w:tcPr>
            <w:tcW w:w="725" w:type="pct"/>
            <w:vAlign w:val="center"/>
          </w:tcPr>
          <w:p w14:paraId="4178CDF5" w14:textId="77777777" w:rsidR="009F5399" w:rsidRPr="00066A73" w:rsidRDefault="009F5399" w:rsidP="00524DF2">
            <w:pPr>
              <w:keepNext/>
              <w:keepLines/>
              <w:spacing w:after="0"/>
              <w:jc w:val="center"/>
              <w:rPr>
                <w:rFonts w:ascii="Arial" w:eastAsia="SimSun" w:hAnsi="Arial"/>
                <w:sz w:val="18"/>
                <w:lang w:val="sv-FI" w:eastAsia="en-US"/>
              </w:rPr>
            </w:pPr>
            <w:r w:rsidRPr="00066A73">
              <w:rPr>
                <w:rFonts w:ascii="Arial" w:eastAsia="Times New Roman" w:hAnsi="Arial"/>
                <w:sz w:val="18"/>
                <w:lang w:eastAsia="en-US"/>
              </w:rPr>
              <w:t>N/A</w:t>
            </w:r>
          </w:p>
        </w:tc>
        <w:tc>
          <w:tcPr>
            <w:tcW w:w="642" w:type="pct"/>
          </w:tcPr>
          <w:p w14:paraId="52820040" w14:textId="77777777" w:rsidR="009F5399" w:rsidRPr="00066A73" w:rsidRDefault="009F5399" w:rsidP="00524DF2">
            <w:pPr>
              <w:keepNext/>
              <w:keepLines/>
              <w:spacing w:after="0"/>
              <w:jc w:val="center"/>
              <w:rPr>
                <w:rFonts w:ascii="Arial" w:eastAsia="SimSun" w:hAnsi="Arial"/>
                <w:sz w:val="18"/>
                <w:lang w:val="sv-FI" w:eastAsia="en-US"/>
              </w:rPr>
            </w:pPr>
            <w:r w:rsidRPr="00066A73">
              <w:rPr>
                <w:rFonts w:ascii="Arial" w:eastAsia="Times New Roman" w:hAnsi="Arial"/>
                <w:sz w:val="18"/>
                <w:lang w:eastAsia="en-US"/>
              </w:rPr>
              <w:t>N/A</w:t>
            </w:r>
          </w:p>
        </w:tc>
        <w:tc>
          <w:tcPr>
            <w:tcW w:w="619" w:type="pct"/>
            <w:vAlign w:val="center"/>
          </w:tcPr>
          <w:p w14:paraId="605085B1" w14:textId="77777777" w:rsidR="009F5399" w:rsidRPr="00066A73" w:rsidRDefault="009F5399" w:rsidP="00524DF2">
            <w:pPr>
              <w:keepNext/>
              <w:keepLines/>
              <w:spacing w:after="0"/>
              <w:jc w:val="center"/>
              <w:rPr>
                <w:rFonts w:ascii="Arial" w:eastAsia="SimSun" w:hAnsi="Arial"/>
                <w:sz w:val="18"/>
                <w:lang w:val="sv-FI" w:eastAsia="en-US"/>
              </w:rPr>
            </w:pPr>
          </w:p>
        </w:tc>
        <w:tc>
          <w:tcPr>
            <w:tcW w:w="708" w:type="pct"/>
            <w:vAlign w:val="center"/>
          </w:tcPr>
          <w:p w14:paraId="0C25CD77" w14:textId="77777777" w:rsidR="009F5399" w:rsidRPr="00066A73" w:rsidRDefault="009F5399" w:rsidP="00524DF2">
            <w:pPr>
              <w:keepNext/>
              <w:keepLines/>
              <w:spacing w:after="0"/>
              <w:jc w:val="center"/>
              <w:rPr>
                <w:rFonts w:ascii="Arial" w:eastAsia="SimSun" w:hAnsi="Arial"/>
                <w:sz w:val="18"/>
                <w:lang w:val="sv-FI" w:eastAsia="en-US"/>
              </w:rPr>
            </w:pPr>
          </w:p>
        </w:tc>
        <w:tc>
          <w:tcPr>
            <w:tcW w:w="331" w:type="pct"/>
            <w:vAlign w:val="center"/>
          </w:tcPr>
          <w:p w14:paraId="214812DE" w14:textId="77777777" w:rsidR="009F5399" w:rsidRPr="00066A73" w:rsidRDefault="009F5399" w:rsidP="00524DF2">
            <w:pPr>
              <w:keepNext/>
              <w:keepLines/>
              <w:spacing w:after="0"/>
              <w:jc w:val="center"/>
              <w:rPr>
                <w:rFonts w:ascii="Arial" w:eastAsia="SimSun" w:hAnsi="Arial"/>
                <w:sz w:val="18"/>
                <w:lang w:val="sv-FI" w:eastAsia="en-US"/>
              </w:rPr>
            </w:pPr>
          </w:p>
        </w:tc>
      </w:tr>
      <w:tr w:rsidR="009F5399" w:rsidRPr="00066A73" w14:paraId="46FC5EB4" w14:textId="77777777" w:rsidTr="00524DF2">
        <w:trPr>
          <w:jc w:val="center"/>
        </w:trPr>
        <w:tc>
          <w:tcPr>
            <w:tcW w:w="1623" w:type="pct"/>
            <w:vAlign w:val="center"/>
          </w:tcPr>
          <w:p w14:paraId="14A83DF4" w14:textId="77777777" w:rsidR="009F5399" w:rsidRPr="00066A73" w:rsidRDefault="009F5399" w:rsidP="00524DF2">
            <w:pPr>
              <w:keepNext/>
              <w:keepLines/>
              <w:spacing w:after="0"/>
              <w:rPr>
                <w:rFonts w:ascii="Arial" w:eastAsia="SimSun" w:hAnsi="Arial"/>
                <w:sz w:val="18"/>
                <w:lang w:eastAsia="en-US"/>
              </w:rPr>
            </w:pPr>
            <w:r w:rsidRPr="00066A73">
              <w:rPr>
                <w:rFonts w:ascii="Arial" w:eastAsia="Times New Roman" w:hAnsi="Arial"/>
                <w:sz w:val="18"/>
                <w:lang w:eastAsia="en-US"/>
              </w:rPr>
              <w:t xml:space="preserve">  For Slot i, if mod(i, 10) = {1,2,3,4,5,</w:t>
            </w:r>
            <w:r w:rsidRPr="00066A73">
              <w:rPr>
                <w:rFonts w:ascii="Arial" w:eastAsia="Times New Roman" w:hAnsi="Arial" w:hint="eastAsia"/>
                <w:sz w:val="18"/>
                <w:lang w:eastAsia="zh-CN"/>
              </w:rPr>
              <w:t>6</w:t>
            </w:r>
            <w:r w:rsidRPr="00066A73">
              <w:rPr>
                <w:rFonts w:ascii="Arial" w:eastAsia="Times New Roman" w:hAnsi="Arial"/>
                <w:sz w:val="18"/>
                <w:lang w:eastAsia="en-US"/>
              </w:rPr>
              <w:t>} for i from {1,…,39}</w:t>
            </w:r>
          </w:p>
        </w:tc>
        <w:tc>
          <w:tcPr>
            <w:tcW w:w="351" w:type="pct"/>
            <w:vAlign w:val="center"/>
          </w:tcPr>
          <w:p w14:paraId="155D6A92" w14:textId="77777777" w:rsidR="009F5399" w:rsidRPr="00066A73" w:rsidRDefault="009F5399" w:rsidP="00524DF2">
            <w:pPr>
              <w:keepNext/>
              <w:keepLines/>
              <w:spacing w:after="0"/>
              <w:jc w:val="center"/>
              <w:rPr>
                <w:rFonts w:ascii="Arial" w:eastAsia="SimSun" w:hAnsi="Arial"/>
                <w:sz w:val="18"/>
                <w:lang w:eastAsia="en-US"/>
              </w:rPr>
            </w:pPr>
            <w:r w:rsidRPr="00066A73">
              <w:rPr>
                <w:rFonts w:ascii="Arial" w:eastAsia="SimSun" w:hAnsi="Arial"/>
                <w:sz w:val="18"/>
                <w:lang w:eastAsia="en-US"/>
              </w:rPr>
              <w:t>Bits</w:t>
            </w:r>
          </w:p>
        </w:tc>
        <w:tc>
          <w:tcPr>
            <w:tcW w:w="725" w:type="pct"/>
            <w:vAlign w:val="center"/>
          </w:tcPr>
          <w:p w14:paraId="3BCE2DF8" w14:textId="77777777" w:rsidR="009F5399" w:rsidRPr="00066A73" w:rsidRDefault="009F5399" w:rsidP="00524DF2">
            <w:pPr>
              <w:keepNext/>
              <w:keepLines/>
              <w:spacing w:after="0"/>
              <w:jc w:val="center"/>
              <w:rPr>
                <w:rFonts w:ascii="Arial" w:eastAsia="SimSun" w:hAnsi="Arial"/>
                <w:sz w:val="18"/>
                <w:lang w:eastAsia="en-US"/>
              </w:rPr>
            </w:pPr>
            <w:r w:rsidRPr="00066A73">
              <w:rPr>
                <w:rFonts w:ascii="Arial" w:eastAsia="Times New Roman" w:hAnsi="Arial"/>
                <w:sz w:val="18"/>
                <w:lang w:eastAsia="en-US"/>
              </w:rPr>
              <w:t>24</w:t>
            </w:r>
          </w:p>
        </w:tc>
        <w:tc>
          <w:tcPr>
            <w:tcW w:w="642" w:type="pct"/>
          </w:tcPr>
          <w:p w14:paraId="6FC64F25" w14:textId="77777777" w:rsidR="009F5399" w:rsidRPr="00066A73" w:rsidRDefault="009F5399" w:rsidP="00524DF2">
            <w:pPr>
              <w:keepNext/>
              <w:keepLines/>
              <w:spacing w:after="0"/>
              <w:jc w:val="center"/>
              <w:rPr>
                <w:rFonts w:ascii="Arial" w:eastAsia="SimSun" w:hAnsi="Arial"/>
                <w:sz w:val="18"/>
                <w:lang w:eastAsia="en-US"/>
              </w:rPr>
            </w:pPr>
            <w:r w:rsidRPr="00066A73">
              <w:rPr>
                <w:rFonts w:ascii="Arial" w:eastAsia="Times New Roman" w:hAnsi="Arial"/>
                <w:sz w:val="18"/>
                <w:lang w:eastAsia="en-US"/>
              </w:rPr>
              <w:t>24</w:t>
            </w:r>
          </w:p>
        </w:tc>
        <w:tc>
          <w:tcPr>
            <w:tcW w:w="619" w:type="pct"/>
            <w:vAlign w:val="center"/>
          </w:tcPr>
          <w:p w14:paraId="25D7264B" w14:textId="77777777" w:rsidR="009F5399" w:rsidRPr="00066A73" w:rsidRDefault="009F5399" w:rsidP="00524DF2">
            <w:pPr>
              <w:keepNext/>
              <w:keepLines/>
              <w:spacing w:after="0"/>
              <w:jc w:val="center"/>
              <w:rPr>
                <w:rFonts w:ascii="Arial" w:eastAsia="SimSun" w:hAnsi="Arial"/>
                <w:sz w:val="18"/>
                <w:lang w:eastAsia="en-US"/>
              </w:rPr>
            </w:pPr>
          </w:p>
        </w:tc>
        <w:tc>
          <w:tcPr>
            <w:tcW w:w="708" w:type="pct"/>
            <w:vAlign w:val="center"/>
          </w:tcPr>
          <w:p w14:paraId="49E4DBCB" w14:textId="77777777" w:rsidR="009F5399" w:rsidRPr="00066A73" w:rsidRDefault="009F5399" w:rsidP="00524DF2">
            <w:pPr>
              <w:keepNext/>
              <w:keepLines/>
              <w:spacing w:after="0"/>
              <w:jc w:val="center"/>
              <w:rPr>
                <w:rFonts w:ascii="Arial" w:eastAsia="SimSun" w:hAnsi="Arial"/>
                <w:sz w:val="18"/>
                <w:lang w:eastAsia="en-US"/>
              </w:rPr>
            </w:pPr>
          </w:p>
        </w:tc>
        <w:tc>
          <w:tcPr>
            <w:tcW w:w="331" w:type="pct"/>
            <w:vAlign w:val="center"/>
          </w:tcPr>
          <w:p w14:paraId="6BD0DEB3" w14:textId="77777777" w:rsidR="009F5399" w:rsidRPr="00066A73" w:rsidRDefault="009F5399" w:rsidP="00524DF2">
            <w:pPr>
              <w:keepNext/>
              <w:keepLines/>
              <w:spacing w:after="0"/>
              <w:jc w:val="center"/>
              <w:rPr>
                <w:rFonts w:ascii="Arial" w:eastAsia="SimSun" w:hAnsi="Arial"/>
                <w:sz w:val="18"/>
                <w:lang w:eastAsia="en-US"/>
              </w:rPr>
            </w:pPr>
          </w:p>
        </w:tc>
      </w:tr>
      <w:tr w:rsidR="009F5399" w:rsidRPr="00066A73" w14:paraId="7E39B305" w14:textId="77777777" w:rsidTr="00524DF2">
        <w:trPr>
          <w:jc w:val="center"/>
        </w:trPr>
        <w:tc>
          <w:tcPr>
            <w:tcW w:w="1623" w:type="pct"/>
            <w:vAlign w:val="center"/>
          </w:tcPr>
          <w:p w14:paraId="5ACA0BF6" w14:textId="77777777" w:rsidR="009F5399" w:rsidRPr="00066A73" w:rsidRDefault="009F5399" w:rsidP="00524DF2">
            <w:pPr>
              <w:keepNext/>
              <w:keepLines/>
              <w:spacing w:after="0"/>
              <w:rPr>
                <w:rFonts w:ascii="Arial" w:eastAsia="SimSun" w:hAnsi="Arial"/>
                <w:sz w:val="18"/>
                <w:lang w:eastAsia="en-US"/>
              </w:rPr>
            </w:pPr>
            <w:r w:rsidRPr="00066A73">
              <w:rPr>
                <w:rFonts w:ascii="Arial" w:eastAsia="Times New Roman" w:hAnsi="Arial"/>
                <w:sz w:val="18"/>
                <w:lang w:eastAsia="en-US"/>
              </w:rPr>
              <w:t>Number of Code Blocks per Slot</w:t>
            </w:r>
          </w:p>
        </w:tc>
        <w:tc>
          <w:tcPr>
            <w:tcW w:w="351" w:type="pct"/>
            <w:vAlign w:val="center"/>
          </w:tcPr>
          <w:p w14:paraId="1439BDC7" w14:textId="77777777" w:rsidR="009F5399" w:rsidRPr="00066A73" w:rsidRDefault="009F5399" w:rsidP="00524DF2">
            <w:pPr>
              <w:keepNext/>
              <w:keepLines/>
              <w:spacing w:after="0"/>
              <w:jc w:val="center"/>
              <w:rPr>
                <w:rFonts w:ascii="Arial" w:eastAsia="SimSun" w:hAnsi="Arial"/>
                <w:sz w:val="18"/>
                <w:lang w:eastAsia="en-US"/>
              </w:rPr>
            </w:pPr>
          </w:p>
        </w:tc>
        <w:tc>
          <w:tcPr>
            <w:tcW w:w="725" w:type="pct"/>
            <w:vAlign w:val="center"/>
          </w:tcPr>
          <w:p w14:paraId="063233DE" w14:textId="77777777" w:rsidR="009F5399" w:rsidRPr="00066A73" w:rsidRDefault="009F5399" w:rsidP="00524DF2">
            <w:pPr>
              <w:keepNext/>
              <w:keepLines/>
              <w:spacing w:after="0"/>
              <w:jc w:val="center"/>
              <w:rPr>
                <w:rFonts w:ascii="Arial" w:eastAsia="SimSun" w:hAnsi="Arial"/>
                <w:sz w:val="18"/>
                <w:lang w:eastAsia="en-US"/>
              </w:rPr>
            </w:pPr>
          </w:p>
        </w:tc>
        <w:tc>
          <w:tcPr>
            <w:tcW w:w="642" w:type="pct"/>
          </w:tcPr>
          <w:p w14:paraId="4EFC8472" w14:textId="77777777" w:rsidR="009F5399" w:rsidRPr="00066A73" w:rsidRDefault="009F5399" w:rsidP="00524DF2">
            <w:pPr>
              <w:keepNext/>
              <w:keepLines/>
              <w:spacing w:after="0"/>
              <w:jc w:val="center"/>
              <w:rPr>
                <w:rFonts w:ascii="Arial" w:eastAsia="SimSun" w:hAnsi="Arial"/>
                <w:sz w:val="18"/>
                <w:lang w:eastAsia="en-US"/>
              </w:rPr>
            </w:pPr>
          </w:p>
        </w:tc>
        <w:tc>
          <w:tcPr>
            <w:tcW w:w="619" w:type="pct"/>
            <w:vAlign w:val="center"/>
          </w:tcPr>
          <w:p w14:paraId="4871D71D" w14:textId="77777777" w:rsidR="009F5399" w:rsidRPr="00066A73" w:rsidRDefault="009F5399" w:rsidP="00524DF2">
            <w:pPr>
              <w:keepNext/>
              <w:keepLines/>
              <w:spacing w:after="0"/>
              <w:jc w:val="center"/>
              <w:rPr>
                <w:rFonts w:ascii="Arial" w:eastAsia="SimSun" w:hAnsi="Arial"/>
                <w:sz w:val="18"/>
                <w:lang w:eastAsia="zh-CN"/>
              </w:rPr>
            </w:pPr>
          </w:p>
        </w:tc>
        <w:tc>
          <w:tcPr>
            <w:tcW w:w="708" w:type="pct"/>
            <w:vAlign w:val="center"/>
          </w:tcPr>
          <w:p w14:paraId="52565B3C" w14:textId="77777777" w:rsidR="009F5399" w:rsidRPr="00066A73" w:rsidRDefault="009F5399" w:rsidP="00524DF2">
            <w:pPr>
              <w:keepNext/>
              <w:keepLines/>
              <w:spacing w:after="0"/>
              <w:jc w:val="center"/>
              <w:rPr>
                <w:rFonts w:ascii="Arial" w:eastAsia="SimSun" w:hAnsi="Arial"/>
                <w:sz w:val="18"/>
                <w:lang w:eastAsia="en-US"/>
              </w:rPr>
            </w:pPr>
          </w:p>
        </w:tc>
        <w:tc>
          <w:tcPr>
            <w:tcW w:w="331" w:type="pct"/>
            <w:vAlign w:val="center"/>
          </w:tcPr>
          <w:p w14:paraId="55F6F59F" w14:textId="77777777" w:rsidR="009F5399" w:rsidRPr="00066A73" w:rsidRDefault="009F5399" w:rsidP="00524DF2">
            <w:pPr>
              <w:keepNext/>
              <w:keepLines/>
              <w:spacing w:after="0"/>
              <w:jc w:val="center"/>
              <w:rPr>
                <w:rFonts w:ascii="Arial" w:eastAsia="SimSun" w:hAnsi="Arial"/>
                <w:sz w:val="18"/>
                <w:lang w:eastAsia="en-US"/>
              </w:rPr>
            </w:pPr>
          </w:p>
        </w:tc>
      </w:tr>
      <w:tr w:rsidR="009F5399" w:rsidRPr="00066A73" w14:paraId="6DAB3980" w14:textId="77777777" w:rsidTr="00524DF2">
        <w:trPr>
          <w:jc w:val="center"/>
        </w:trPr>
        <w:tc>
          <w:tcPr>
            <w:tcW w:w="1623" w:type="pct"/>
            <w:vAlign w:val="center"/>
          </w:tcPr>
          <w:p w14:paraId="0695B3FE" w14:textId="77777777" w:rsidR="009F5399" w:rsidRPr="00066A73" w:rsidRDefault="009F5399" w:rsidP="00524DF2">
            <w:pPr>
              <w:keepNext/>
              <w:keepLines/>
              <w:spacing w:after="0"/>
              <w:rPr>
                <w:rFonts w:ascii="Arial" w:eastAsia="SimSun" w:hAnsi="Arial"/>
                <w:sz w:val="18"/>
                <w:lang w:eastAsia="en-US"/>
              </w:rPr>
            </w:pPr>
            <w:r w:rsidRPr="00066A73">
              <w:rPr>
                <w:rFonts w:ascii="Arial" w:eastAsia="Times New Roman" w:hAnsi="Arial"/>
                <w:sz w:val="18"/>
                <w:lang w:eastAsia="en-US"/>
              </w:rPr>
              <w:t xml:space="preserve">  For Slot i, if mod(i, 10) = {0,7,8,9} for i from {0,…,39}</w:t>
            </w:r>
          </w:p>
        </w:tc>
        <w:tc>
          <w:tcPr>
            <w:tcW w:w="351" w:type="pct"/>
            <w:vAlign w:val="center"/>
          </w:tcPr>
          <w:p w14:paraId="3826BD6A" w14:textId="77777777" w:rsidR="009F5399" w:rsidRPr="00066A73" w:rsidRDefault="009F5399" w:rsidP="00524DF2">
            <w:pPr>
              <w:keepNext/>
              <w:keepLines/>
              <w:spacing w:after="0"/>
              <w:jc w:val="center"/>
              <w:rPr>
                <w:rFonts w:ascii="Arial" w:eastAsia="SimSun" w:hAnsi="Arial"/>
                <w:sz w:val="18"/>
                <w:lang w:eastAsia="en-US"/>
              </w:rPr>
            </w:pPr>
            <w:r w:rsidRPr="00066A73">
              <w:rPr>
                <w:rFonts w:ascii="Arial" w:eastAsia="SimSun" w:hAnsi="Arial"/>
                <w:sz w:val="18"/>
                <w:lang w:eastAsia="en-US"/>
              </w:rPr>
              <w:t>CBs</w:t>
            </w:r>
          </w:p>
        </w:tc>
        <w:tc>
          <w:tcPr>
            <w:tcW w:w="725" w:type="pct"/>
            <w:vAlign w:val="center"/>
          </w:tcPr>
          <w:p w14:paraId="413D5071" w14:textId="77777777" w:rsidR="009F5399" w:rsidRPr="00066A73" w:rsidRDefault="009F5399" w:rsidP="00524DF2">
            <w:pPr>
              <w:keepNext/>
              <w:keepLines/>
              <w:spacing w:after="0"/>
              <w:jc w:val="center"/>
              <w:rPr>
                <w:rFonts w:ascii="Arial" w:eastAsia="SimSun" w:hAnsi="Arial"/>
                <w:sz w:val="18"/>
                <w:lang w:eastAsia="en-US"/>
              </w:rPr>
            </w:pPr>
            <w:r w:rsidRPr="00066A73">
              <w:rPr>
                <w:rFonts w:ascii="Arial" w:eastAsia="Times New Roman" w:hAnsi="Arial"/>
                <w:sz w:val="18"/>
                <w:lang w:eastAsia="en-US"/>
              </w:rPr>
              <w:t>N/A</w:t>
            </w:r>
          </w:p>
        </w:tc>
        <w:tc>
          <w:tcPr>
            <w:tcW w:w="642" w:type="pct"/>
          </w:tcPr>
          <w:p w14:paraId="6843DD15" w14:textId="77777777" w:rsidR="009F5399" w:rsidRPr="00066A73" w:rsidRDefault="009F5399" w:rsidP="00524DF2">
            <w:pPr>
              <w:keepNext/>
              <w:keepLines/>
              <w:spacing w:after="0"/>
              <w:jc w:val="center"/>
              <w:rPr>
                <w:rFonts w:ascii="Arial" w:eastAsia="SimSun" w:hAnsi="Arial"/>
                <w:sz w:val="18"/>
                <w:lang w:eastAsia="en-US"/>
              </w:rPr>
            </w:pPr>
            <w:r w:rsidRPr="00066A73">
              <w:rPr>
                <w:rFonts w:ascii="Arial" w:eastAsia="Times New Roman" w:hAnsi="Arial"/>
                <w:sz w:val="18"/>
                <w:lang w:eastAsia="en-US"/>
              </w:rPr>
              <w:t>N/A</w:t>
            </w:r>
          </w:p>
        </w:tc>
        <w:tc>
          <w:tcPr>
            <w:tcW w:w="619" w:type="pct"/>
            <w:vAlign w:val="center"/>
          </w:tcPr>
          <w:p w14:paraId="0E856D43" w14:textId="77777777" w:rsidR="009F5399" w:rsidRPr="00066A73" w:rsidRDefault="009F5399" w:rsidP="00524DF2">
            <w:pPr>
              <w:keepNext/>
              <w:keepLines/>
              <w:spacing w:after="0"/>
              <w:jc w:val="center"/>
              <w:rPr>
                <w:rFonts w:ascii="Arial" w:eastAsia="SimSun" w:hAnsi="Arial"/>
                <w:sz w:val="18"/>
                <w:lang w:eastAsia="en-US"/>
              </w:rPr>
            </w:pPr>
          </w:p>
        </w:tc>
        <w:tc>
          <w:tcPr>
            <w:tcW w:w="708" w:type="pct"/>
            <w:vAlign w:val="center"/>
          </w:tcPr>
          <w:p w14:paraId="2FBD55C5" w14:textId="77777777" w:rsidR="009F5399" w:rsidRPr="00066A73" w:rsidRDefault="009F5399" w:rsidP="00524DF2">
            <w:pPr>
              <w:keepNext/>
              <w:keepLines/>
              <w:spacing w:after="0"/>
              <w:jc w:val="center"/>
              <w:rPr>
                <w:rFonts w:ascii="Arial" w:eastAsia="SimSun" w:hAnsi="Arial"/>
                <w:sz w:val="18"/>
                <w:lang w:eastAsia="en-US"/>
              </w:rPr>
            </w:pPr>
          </w:p>
        </w:tc>
        <w:tc>
          <w:tcPr>
            <w:tcW w:w="331" w:type="pct"/>
            <w:vAlign w:val="center"/>
          </w:tcPr>
          <w:p w14:paraId="0D902369" w14:textId="77777777" w:rsidR="009F5399" w:rsidRPr="00066A73" w:rsidRDefault="009F5399" w:rsidP="00524DF2">
            <w:pPr>
              <w:keepNext/>
              <w:keepLines/>
              <w:spacing w:after="0"/>
              <w:jc w:val="center"/>
              <w:rPr>
                <w:rFonts w:ascii="Arial" w:eastAsia="SimSun" w:hAnsi="Arial"/>
                <w:sz w:val="18"/>
                <w:lang w:eastAsia="en-US"/>
              </w:rPr>
            </w:pPr>
          </w:p>
        </w:tc>
      </w:tr>
      <w:tr w:rsidR="009F5399" w:rsidRPr="00066A73" w14:paraId="6F29CBBA" w14:textId="77777777" w:rsidTr="00524DF2">
        <w:trPr>
          <w:jc w:val="center"/>
        </w:trPr>
        <w:tc>
          <w:tcPr>
            <w:tcW w:w="1623" w:type="pct"/>
            <w:vAlign w:val="center"/>
          </w:tcPr>
          <w:p w14:paraId="5CC9D2D8" w14:textId="77777777" w:rsidR="009F5399" w:rsidRPr="00066A73" w:rsidRDefault="009F5399" w:rsidP="00524DF2">
            <w:pPr>
              <w:keepNext/>
              <w:keepLines/>
              <w:spacing w:after="0"/>
              <w:rPr>
                <w:rFonts w:ascii="Arial" w:eastAsia="SimSun" w:hAnsi="Arial"/>
                <w:sz w:val="18"/>
                <w:lang w:eastAsia="en-US"/>
              </w:rPr>
            </w:pPr>
            <w:r w:rsidRPr="00066A73">
              <w:rPr>
                <w:rFonts w:ascii="Arial" w:eastAsia="Times New Roman" w:hAnsi="Arial"/>
                <w:sz w:val="18"/>
                <w:lang w:eastAsia="en-US"/>
              </w:rPr>
              <w:t xml:space="preserve">  For Slot i, if mod(i, 10) = {1,2,3,4,5,</w:t>
            </w:r>
            <w:r w:rsidRPr="00066A73">
              <w:rPr>
                <w:rFonts w:ascii="Arial" w:eastAsia="Times New Roman" w:hAnsi="Arial" w:hint="eastAsia"/>
                <w:sz w:val="18"/>
                <w:lang w:eastAsia="zh-CN"/>
              </w:rPr>
              <w:t>6</w:t>
            </w:r>
            <w:r w:rsidRPr="00066A73">
              <w:rPr>
                <w:rFonts w:ascii="Arial" w:eastAsia="Times New Roman" w:hAnsi="Arial"/>
                <w:sz w:val="18"/>
                <w:lang w:eastAsia="en-US"/>
              </w:rPr>
              <w:t>} for i from {1,…,39}</w:t>
            </w:r>
          </w:p>
        </w:tc>
        <w:tc>
          <w:tcPr>
            <w:tcW w:w="351" w:type="pct"/>
            <w:vAlign w:val="center"/>
          </w:tcPr>
          <w:p w14:paraId="45AA7F50" w14:textId="77777777" w:rsidR="009F5399" w:rsidRPr="00066A73" w:rsidRDefault="009F5399" w:rsidP="00524DF2">
            <w:pPr>
              <w:keepNext/>
              <w:keepLines/>
              <w:spacing w:after="0"/>
              <w:jc w:val="center"/>
              <w:rPr>
                <w:rFonts w:ascii="Arial" w:eastAsia="SimSun" w:hAnsi="Arial"/>
                <w:sz w:val="18"/>
                <w:lang w:eastAsia="en-US"/>
              </w:rPr>
            </w:pPr>
            <w:r w:rsidRPr="00066A73">
              <w:rPr>
                <w:rFonts w:ascii="Arial" w:eastAsia="SimSun" w:hAnsi="Arial"/>
                <w:sz w:val="18"/>
                <w:lang w:eastAsia="en-US"/>
              </w:rPr>
              <w:t>CBs</w:t>
            </w:r>
          </w:p>
        </w:tc>
        <w:tc>
          <w:tcPr>
            <w:tcW w:w="725" w:type="pct"/>
            <w:vAlign w:val="center"/>
          </w:tcPr>
          <w:p w14:paraId="38E2E78B" w14:textId="77777777" w:rsidR="009F5399" w:rsidRPr="00066A73" w:rsidRDefault="009F5399" w:rsidP="00524DF2">
            <w:pPr>
              <w:keepNext/>
              <w:keepLines/>
              <w:spacing w:after="0"/>
              <w:jc w:val="center"/>
              <w:rPr>
                <w:rFonts w:ascii="Arial" w:eastAsia="SimSun" w:hAnsi="Arial"/>
                <w:sz w:val="18"/>
                <w:lang w:eastAsia="en-US"/>
              </w:rPr>
            </w:pPr>
            <w:r w:rsidRPr="00066A73">
              <w:rPr>
                <w:rFonts w:ascii="Arial" w:eastAsia="Times New Roman" w:hAnsi="Arial"/>
                <w:sz w:val="18"/>
                <w:lang w:eastAsia="en-US"/>
              </w:rPr>
              <w:t>2</w:t>
            </w:r>
          </w:p>
        </w:tc>
        <w:tc>
          <w:tcPr>
            <w:tcW w:w="642" w:type="pct"/>
          </w:tcPr>
          <w:p w14:paraId="73D9A446" w14:textId="77777777" w:rsidR="009F5399" w:rsidRPr="00066A73" w:rsidRDefault="009F5399" w:rsidP="00524DF2">
            <w:pPr>
              <w:keepNext/>
              <w:keepLines/>
              <w:spacing w:after="0"/>
              <w:jc w:val="center"/>
              <w:rPr>
                <w:rFonts w:ascii="Arial" w:eastAsia="SimSun" w:hAnsi="Arial"/>
                <w:sz w:val="18"/>
                <w:lang w:eastAsia="en-US"/>
              </w:rPr>
            </w:pPr>
            <w:r w:rsidRPr="00066A73">
              <w:rPr>
                <w:rFonts w:ascii="Arial" w:eastAsia="Times New Roman" w:hAnsi="Arial"/>
                <w:sz w:val="18"/>
                <w:lang w:eastAsia="en-US"/>
              </w:rPr>
              <w:t>2</w:t>
            </w:r>
          </w:p>
        </w:tc>
        <w:tc>
          <w:tcPr>
            <w:tcW w:w="619" w:type="pct"/>
            <w:vAlign w:val="center"/>
          </w:tcPr>
          <w:p w14:paraId="7F7FF707" w14:textId="77777777" w:rsidR="009F5399" w:rsidRPr="00066A73" w:rsidRDefault="009F5399" w:rsidP="00524DF2">
            <w:pPr>
              <w:keepNext/>
              <w:keepLines/>
              <w:spacing w:after="0"/>
              <w:jc w:val="center"/>
              <w:rPr>
                <w:rFonts w:ascii="Arial" w:eastAsia="SimSun" w:hAnsi="Arial"/>
                <w:sz w:val="18"/>
                <w:lang w:eastAsia="en-US"/>
              </w:rPr>
            </w:pPr>
          </w:p>
        </w:tc>
        <w:tc>
          <w:tcPr>
            <w:tcW w:w="708" w:type="pct"/>
            <w:vAlign w:val="center"/>
          </w:tcPr>
          <w:p w14:paraId="6B34D36F" w14:textId="77777777" w:rsidR="009F5399" w:rsidRPr="00066A73" w:rsidRDefault="009F5399" w:rsidP="00524DF2">
            <w:pPr>
              <w:keepNext/>
              <w:keepLines/>
              <w:spacing w:after="0"/>
              <w:jc w:val="center"/>
              <w:rPr>
                <w:rFonts w:ascii="Arial" w:eastAsia="SimSun" w:hAnsi="Arial"/>
                <w:sz w:val="18"/>
                <w:lang w:eastAsia="en-US"/>
              </w:rPr>
            </w:pPr>
          </w:p>
        </w:tc>
        <w:tc>
          <w:tcPr>
            <w:tcW w:w="331" w:type="pct"/>
            <w:vAlign w:val="center"/>
          </w:tcPr>
          <w:p w14:paraId="64A027F5" w14:textId="77777777" w:rsidR="009F5399" w:rsidRPr="00066A73" w:rsidRDefault="009F5399" w:rsidP="00524DF2">
            <w:pPr>
              <w:keepNext/>
              <w:keepLines/>
              <w:spacing w:after="0"/>
              <w:jc w:val="center"/>
              <w:rPr>
                <w:rFonts w:ascii="Arial" w:eastAsia="SimSun" w:hAnsi="Arial"/>
                <w:sz w:val="18"/>
                <w:lang w:eastAsia="en-US"/>
              </w:rPr>
            </w:pPr>
          </w:p>
        </w:tc>
      </w:tr>
      <w:tr w:rsidR="009F5399" w:rsidRPr="00066A73" w14:paraId="26FAD497" w14:textId="77777777" w:rsidTr="00524DF2">
        <w:trPr>
          <w:jc w:val="center"/>
        </w:trPr>
        <w:tc>
          <w:tcPr>
            <w:tcW w:w="1623" w:type="pct"/>
            <w:vAlign w:val="center"/>
          </w:tcPr>
          <w:p w14:paraId="317983BA" w14:textId="77777777" w:rsidR="009F5399" w:rsidRPr="00066A73" w:rsidRDefault="009F5399" w:rsidP="00524DF2">
            <w:pPr>
              <w:keepNext/>
              <w:keepLines/>
              <w:spacing w:after="0"/>
              <w:rPr>
                <w:rFonts w:ascii="Arial" w:eastAsia="SimSun" w:hAnsi="Arial"/>
                <w:sz w:val="18"/>
                <w:lang w:eastAsia="en-US"/>
              </w:rPr>
            </w:pPr>
            <w:r w:rsidRPr="00066A73">
              <w:rPr>
                <w:rFonts w:ascii="Arial" w:eastAsia="Times New Roman" w:hAnsi="Arial"/>
                <w:sz w:val="18"/>
                <w:lang w:eastAsia="en-US"/>
              </w:rPr>
              <w:t>Binary Channel Bits Per Slot</w:t>
            </w:r>
          </w:p>
        </w:tc>
        <w:tc>
          <w:tcPr>
            <w:tcW w:w="351" w:type="pct"/>
            <w:vAlign w:val="center"/>
          </w:tcPr>
          <w:p w14:paraId="1DBF3271" w14:textId="77777777" w:rsidR="009F5399" w:rsidRPr="00066A73" w:rsidRDefault="009F5399" w:rsidP="00524DF2">
            <w:pPr>
              <w:keepNext/>
              <w:keepLines/>
              <w:spacing w:after="0"/>
              <w:jc w:val="center"/>
              <w:rPr>
                <w:rFonts w:ascii="Arial" w:eastAsia="SimSun" w:hAnsi="Arial"/>
                <w:sz w:val="18"/>
                <w:lang w:eastAsia="en-US"/>
              </w:rPr>
            </w:pPr>
          </w:p>
        </w:tc>
        <w:tc>
          <w:tcPr>
            <w:tcW w:w="725" w:type="pct"/>
            <w:vAlign w:val="center"/>
          </w:tcPr>
          <w:p w14:paraId="4AFED18C" w14:textId="77777777" w:rsidR="009F5399" w:rsidRPr="00066A73" w:rsidRDefault="009F5399" w:rsidP="00524DF2">
            <w:pPr>
              <w:keepNext/>
              <w:keepLines/>
              <w:spacing w:after="0"/>
              <w:jc w:val="center"/>
              <w:rPr>
                <w:rFonts w:ascii="Arial" w:eastAsia="SimSun" w:hAnsi="Arial"/>
                <w:sz w:val="18"/>
                <w:lang w:eastAsia="en-US"/>
              </w:rPr>
            </w:pPr>
          </w:p>
        </w:tc>
        <w:tc>
          <w:tcPr>
            <w:tcW w:w="642" w:type="pct"/>
          </w:tcPr>
          <w:p w14:paraId="2CB9C00D" w14:textId="77777777" w:rsidR="009F5399" w:rsidRPr="00066A73" w:rsidRDefault="009F5399" w:rsidP="00524DF2">
            <w:pPr>
              <w:keepNext/>
              <w:keepLines/>
              <w:spacing w:after="0"/>
              <w:jc w:val="center"/>
              <w:rPr>
                <w:rFonts w:ascii="Arial" w:eastAsia="SimSun" w:hAnsi="Arial"/>
                <w:sz w:val="18"/>
                <w:lang w:eastAsia="en-US"/>
              </w:rPr>
            </w:pPr>
          </w:p>
        </w:tc>
        <w:tc>
          <w:tcPr>
            <w:tcW w:w="619" w:type="pct"/>
            <w:vAlign w:val="center"/>
          </w:tcPr>
          <w:p w14:paraId="6D09848B" w14:textId="77777777" w:rsidR="009F5399" w:rsidRPr="00066A73" w:rsidRDefault="009F5399" w:rsidP="00524DF2">
            <w:pPr>
              <w:keepNext/>
              <w:keepLines/>
              <w:spacing w:after="0"/>
              <w:jc w:val="center"/>
              <w:rPr>
                <w:rFonts w:ascii="Arial" w:eastAsia="SimSun" w:hAnsi="Arial"/>
                <w:sz w:val="18"/>
                <w:lang w:eastAsia="en-US"/>
              </w:rPr>
            </w:pPr>
          </w:p>
        </w:tc>
        <w:tc>
          <w:tcPr>
            <w:tcW w:w="708" w:type="pct"/>
            <w:vAlign w:val="center"/>
          </w:tcPr>
          <w:p w14:paraId="212EAFD3" w14:textId="77777777" w:rsidR="009F5399" w:rsidRPr="00066A73" w:rsidRDefault="009F5399" w:rsidP="00524DF2">
            <w:pPr>
              <w:keepNext/>
              <w:keepLines/>
              <w:spacing w:after="0"/>
              <w:jc w:val="center"/>
              <w:rPr>
                <w:rFonts w:ascii="Arial" w:eastAsia="SimSun" w:hAnsi="Arial"/>
                <w:sz w:val="18"/>
                <w:lang w:eastAsia="en-US"/>
              </w:rPr>
            </w:pPr>
          </w:p>
        </w:tc>
        <w:tc>
          <w:tcPr>
            <w:tcW w:w="331" w:type="pct"/>
            <w:vAlign w:val="center"/>
          </w:tcPr>
          <w:p w14:paraId="171BF7B7" w14:textId="77777777" w:rsidR="009F5399" w:rsidRPr="00066A73" w:rsidRDefault="009F5399" w:rsidP="00524DF2">
            <w:pPr>
              <w:keepNext/>
              <w:keepLines/>
              <w:spacing w:after="0"/>
              <w:jc w:val="center"/>
              <w:rPr>
                <w:rFonts w:ascii="Arial" w:eastAsia="SimSun" w:hAnsi="Arial"/>
                <w:sz w:val="18"/>
                <w:lang w:eastAsia="en-US"/>
              </w:rPr>
            </w:pPr>
          </w:p>
        </w:tc>
      </w:tr>
      <w:tr w:rsidR="009F5399" w:rsidRPr="00066A73" w14:paraId="42C0EE23" w14:textId="77777777" w:rsidTr="00524DF2">
        <w:trPr>
          <w:jc w:val="center"/>
        </w:trPr>
        <w:tc>
          <w:tcPr>
            <w:tcW w:w="1623" w:type="pct"/>
            <w:vAlign w:val="center"/>
          </w:tcPr>
          <w:p w14:paraId="7FBA65AA" w14:textId="77777777" w:rsidR="009F5399" w:rsidRPr="00066A73" w:rsidRDefault="009F5399" w:rsidP="00524DF2">
            <w:pPr>
              <w:keepNext/>
              <w:keepLines/>
              <w:spacing w:after="0"/>
              <w:rPr>
                <w:rFonts w:ascii="Arial" w:eastAsia="SimSun" w:hAnsi="Arial"/>
                <w:sz w:val="18"/>
                <w:lang w:eastAsia="en-US"/>
              </w:rPr>
            </w:pPr>
            <w:r w:rsidRPr="00066A73">
              <w:rPr>
                <w:rFonts w:ascii="Arial" w:eastAsia="Times New Roman" w:hAnsi="Arial"/>
                <w:sz w:val="18"/>
                <w:lang w:eastAsia="en-US"/>
              </w:rPr>
              <w:t xml:space="preserve">  For Slot i, if mod(i, 10) = {0,7,8,9} for i from {0,…,39}</w:t>
            </w:r>
          </w:p>
        </w:tc>
        <w:tc>
          <w:tcPr>
            <w:tcW w:w="351" w:type="pct"/>
            <w:vAlign w:val="center"/>
          </w:tcPr>
          <w:p w14:paraId="2CDB2F88" w14:textId="77777777" w:rsidR="009F5399" w:rsidRPr="00066A73" w:rsidRDefault="009F5399" w:rsidP="00524DF2">
            <w:pPr>
              <w:keepNext/>
              <w:keepLines/>
              <w:spacing w:after="0"/>
              <w:jc w:val="center"/>
              <w:rPr>
                <w:rFonts w:ascii="Arial" w:eastAsia="SimSun" w:hAnsi="Arial"/>
                <w:sz w:val="18"/>
                <w:lang w:eastAsia="en-US"/>
              </w:rPr>
            </w:pPr>
            <w:r w:rsidRPr="00066A73">
              <w:rPr>
                <w:rFonts w:ascii="Arial" w:eastAsia="SimSun" w:hAnsi="Arial"/>
                <w:sz w:val="18"/>
                <w:lang w:eastAsia="en-US"/>
              </w:rPr>
              <w:t>Bits</w:t>
            </w:r>
          </w:p>
        </w:tc>
        <w:tc>
          <w:tcPr>
            <w:tcW w:w="725" w:type="pct"/>
            <w:vAlign w:val="center"/>
          </w:tcPr>
          <w:p w14:paraId="6FBB4926" w14:textId="77777777" w:rsidR="009F5399" w:rsidRPr="00066A73" w:rsidRDefault="009F5399" w:rsidP="00524DF2">
            <w:pPr>
              <w:keepNext/>
              <w:keepLines/>
              <w:spacing w:after="0"/>
              <w:jc w:val="center"/>
              <w:rPr>
                <w:rFonts w:ascii="Arial" w:eastAsia="SimSun" w:hAnsi="Arial"/>
                <w:sz w:val="18"/>
                <w:lang w:eastAsia="en-US"/>
              </w:rPr>
            </w:pPr>
            <w:r w:rsidRPr="00066A73">
              <w:rPr>
                <w:rFonts w:ascii="Arial" w:eastAsia="Times New Roman" w:hAnsi="Arial"/>
                <w:sz w:val="18"/>
                <w:lang w:eastAsia="en-US"/>
              </w:rPr>
              <w:t>N/A</w:t>
            </w:r>
          </w:p>
        </w:tc>
        <w:tc>
          <w:tcPr>
            <w:tcW w:w="642" w:type="pct"/>
          </w:tcPr>
          <w:p w14:paraId="7EF22159" w14:textId="77777777" w:rsidR="009F5399" w:rsidRPr="00066A73" w:rsidRDefault="009F5399" w:rsidP="00524DF2">
            <w:pPr>
              <w:keepNext/>
              <w:keepLines/>
              <w:spacing w:after="0"/>
              <w:jc w:val="center"/>
              <w:rPr>
                <w:rFonts w:ascii="Arial" w:eastAsia="SimSun" w:hAnsi="Arial"/>
                <w:sz w:val="18"/>
                <w:lang w:eastAsia="en-US"/>
              </w:rPr>
            </w:pPr>
            <w:r w:rsidRPr="00066A73">
              <w:rPr>
                <w:rFonts w:ascii="Arial" w:eastAsia="Times New Roman" w:hAnsi="Arial"/>
                <w:sz w:val="18"/>
                <w:lang w:eastAsia="en-US"/>
              </w:rPr>
              <w:t>N/A</w:t>
            </w:r>
          </w:p>
        </w:tc>
        <w:tc>
          <w:tcPr>
            <w:tcW w:w="619" w:type="pct"/>
            <w:vAlign w:val="center"/>
          </w:tcPr>
          <w:p w14:paraId="29F65EED" w14:textId="77777777" w:rsidR="009F5399" w:rsidRPr="00066A73" w:rsidRDefault="009F5399" w:rsidP="00524DF2">
            <w:pPr>
              <w:keepNext/>
              <w:keepLines/>
              <w:spacing w:after="0"/>
              <w:jc w:val="center"/>
              <w:rPr>
                <w:rFonts w:ascii="Arial" w:eastAsia="SimSun" w:hAnsi="Arial"/>
                <w:sz w:val="18"/>
                <w:lang w:eastAsia="zh-CN"/>
              </w:rPr>
            </w:pPr>
          </w:p>
        </w:tc>
        <w:tc>
          <w:tcPr>
            <w:tcW w:w="708" w:type="pct"/>
            <w:vAlign w:val="center"/>
          </w:tcPr>
          <w:p w14:paraId="6BA46CDB" w14:textId="77777777" w:rsidR="009F5399" w:rsidRPr="00066A73" w:rsidRDefault="009F5399" w:rsidP="00524DF2">
            <w:pPr>
              <w:keepNext/>
              <w:keepLines/>
              <w:spacing w:after="0"/>
              <w:jc w:val="center"/>
              <w:rPr>
                <w:rFonts w:ascii="Arial" w:eastAsia="SimSun" w:hAnsi="Arial"/>
                <w:sz w:val="18"/>
                <w:lang w:eastAsia="en-US"/>
              </w:rPr>
            </w:pPr>
          </w:p>
        </w:tc>
        <w:tc>
          <w:tcPr>
            <w:tcW w:w="331" w:type="pct"/>
            <w:vAlign w:val="center"/>
          </w:tcPr>
          <w:p w14:paraId="1DF107B2" w14:textId="77777777" w:rsidR="009F5399" w:rsidRPr="00066A73" w:rsidRDefault="009F5399" w:rsidP="00524DF2">
            <w:pPr>
              <w:keepNext/>
              <w:keepLines/>
              <w:spacing w:after="0"/>
              <w:jc w:val="center"/>
              <w:rPr>
                <w:rFonts w:ascii="Arial" w:eastAsia="SimSun" w:hAnsi="Arial"/>
                <w:sz w:val="18"/>
                <w:lang w:eastAsia="en-US"/>
              </w:rPr>
            </w:pPr>
          </w:p>
        </w:tc>
      </w:tr>
      <w:tr w:rsidR="009F5399" w:rsidRPr="00066A73" w14:paraId="623330E2" w14:textId="77777777" w:rsidTr="00524DF2">
        <w:trPr>
          <w:jc w:val="center"/>
        </w:trPr>
        <w:tc>
          <w:tcPr>
            <w:tcW w:w="1623" w:type="pct"/>
            <w:vAlign w:val="center"/>
          </w:tcPr>
          <w:p w14:paraId="7E7C9093" w14:textId="77777777" w:rsidR="009F5399" w:rsidRPr="00066A73" w:rsidRDefault="009F5399" w:rsidP="00524DF2">
            <w:pPr>
              <w:keepNext/>
              <w:keepLines/>
              <w:spacing w:after="0"/>
              <w:rPr>
                <w:rFonts w:ascii="Arial" w:eastAsia="SimSun" w:hAnsi="Arial"/>
                <w:sz w:val="18"/>
                <w:lang w:eastAsia="en-US"/>
              </w:rPr>
            </w:pPr>
            <w:r w:rsidRPr="00066A73">
              <w:rPr>
                <w:rFonts w:ascii="Arial" w:eastAsia="Times New Roman" w:hAnsi="Arial"/>
                <w:sz w:val="18"/>
                <w:lang w:eastAsia="en-US"/>
              </w:rPr>
              <w:t xml:space="preserve">  For Slot i = 21</w:t>
            </w:r>
          </w:p>
        </w:tc>
        <w:tc>
          <w:tcPr>
            <w:tcW w:w="351" w:type="pct"/>
            <w:vAlign w:val="center"/>
          </w:tcPr>
          <w:p w14:paraId="0BC34BC5" w14:textId="77777777" w:rsidR="009F5399" w:rsidRPr="00066A73" w:rsidRDefault="009F5399" w:rsidP="00524DF2">
            <w:pPr>
              <w:keepNext/>
              <w:keepLines/>
              <w:spacing w:after="0"/>
              <w:jc w:val="center"/>
              <w:rPr>
                <w:rFonts w:ascii="Arial" w:eastAsia="SimSun" w:hAnsi="Arial"/>
                <w:sz w:val="18"/>
                <w:lang w:eastAsia="en-US"/>
              </w:rPr>
            </w:pPr>
            <w:r w:rsidRPr="00066A73">
              <w:rPr>
                <w:rFonts w:ascii="Arial" w:eastAsia="SimSun" w:hAnsi="Arial"/>
                <w:sz w:val="18"/>
                <w:lang w:eastAsia="en-US"/>
              </w:rPr>
              <w:t>Bits</w:t>
            </w:r>
          </w:p>
        </w:tc>
        <w:tc>
          <w:tcPr>
            <w:tcW w:w="725" w:type="pct"/>
            <w:vAlign w:val="center"/>
          </w:tcPr>
          <w:p w14:paraId="5E3E7B7D" w14:textId="77777777" w:rsidR="009F5399" w:rsidRPr="00066A73" w:rsidRDefault="009F5399" w:rsidP="00524DF2">
            <w:pPr>
              <w:keepNext/>
              <w:keepLines/>
              <w:spacing w:after="0"/>
              <w:jc w:val="center"/>
              <w:rPr>
                <w:rFonts w:ascii="Arial" w:eastAsia="SimSun" w:hAnsi="Arial"/>
                <w:sz w:val="18"/>
                <w:lang w:eastAsia="zh-CN"/>
              </w:rPr>
            </w:pPr>
            <w:r w:rsidRPr="00066A73">
              <w:rPr>
                <w:rFonts w:ascii="Arial" w:eastAsia="Times New Roman" w:hAnsi="Arial"/>
                <w:sz w:val="18"/>
                <w:lang w:eastAsia="en-US"/>
              </w:rPr>
              <w:t>53424</w:t>
            </w:r>
          </w:p>
        </w:tc>
        <w:tc>
          <w:tcPr>
            <w:tcW w:w="642" w:type="pct"/>
          </w:tcPr>
          <w:p w14:paraId="1E1449B9" w14:textId="77777777" w:rsidR="009F5399" w:rsidRPr="00066A73" w:rsidRDefault="009F5399" w:rsidP="00524DF2">
            <w:pPr>
              <w:keepNext/>
              <w:keepLines/>
              <w:spacing w:after="0"/>
              <w:jc w:val="center"/>
              <w:rPr>
                <w:rFonts w:ascii="Arial" w:eastAsia="SimSun" w:hAnsi="Arial"/>
                <w:sz w:val="18"/>
                <w:lang w:eastAsia="en-US"/>
              </w:rPr>
            </w:pPr>
            <w:r w:rsidRPr="00066A73">
              <w:rPr>
                <w:rFonts w:ascii="Arial" w:eastAsia="Times New Roman" w:hAnsi="Arial"/>
                <w:sz w:val="18"/>
                <w:lang w:eastAsia="en-US"/>
              </w:rPr>
              <w:t>50880</w:t>
            </w:r>
          </w:p>
        </w:tc>
        <w:tc>
          <w:tcPr>
            <w:tcW w:w="619" w:type="pct"/>
            <w:vAlign w:val="center"/>
          </w:tcPr>
          <w:p w14:paraId="0B5CF37C" w14:textId="77777777" w:rsidR="009F5399" w:rsidRPr="00066A73" w:rsidRDefault="009F5399" w:rsidP="00524DF2">
            <w:pPr>
              <w:keepNext/>
              <w:keepLines/>
              <w:spacing w:after="0"/>
              <w:jc w:val="center"/>
              <w:rPr>
                <w:rFonts w:ascii="Arial" w:eastAsia="SimSun" w:hAnsi="Arial"/>
                <w:sz w:val="18"/>
                <w:lang w:eastAsia="zh-CN"/>
              </w:rPr>
            </w:pPr>
          </w:p>
        </w:tc>
        <w:tc>
          <w:tcPr>
            <w:tcW w:w="708" w:type="pct"/>
            <w:vAlign w:val="center"/>
          </w:tcPr>
          <w:p w14:paraId="07F59525" w14:textId="77777777" w:rsidR="009F5399" w:rsidRPr="00066A73" w:rsidRDefault="009F5399" w:rsidP="00524DF2">
            <w:pPr>
              <w:keepNext/>
              <w:keepLines/>
              <w:spacing w:after="0"/>
              <w:jc w:val="center"/>
              <w:rPr>
                <w:rFonts w:ascii="Arial" w:eastAsia="SimSun" w:hAnsi="Arial"/>
                <w:sz w:val="18"/>
                <w:lang w:eastAsia="en-US"/>
              </w:rPr>
            </w:pPr>
          </w:p>
        </w:tc>
        <w:tc>
          <w:tcPr>
            <w:tcW w:w="331" w:type="pct"/>
            <w:vAlign w:val="center"/>
          </w:tcPr>
          <w:p w14:paraId="73676FA6" w14:textId="77777777" w:rsidR="009F5399" w:rsidRPr="00066A73" w:rsidRDefault="009F5399" w:rsidP="00524DF2">
            <w:pPr>
              <w:keepNext/>
              <w:keepLines/>
              <w:spacing w:after="0"/>
              <w:jc w:val="center"/>
              <w:rPr>
                <w:rFonts w:ascii="Arial" w:eastAsia="SimSun" w:hAnsi="Arial"/>
                <w:sz w:val="18"/>
                <w:lang w:eastAsia="en-US"/>
              </w:rPr>
            </w:pPr>
          </w:p>
        </w:tc>
      </w:tr>
      <w:tr w:rsidR="009F5399" w:rsidRPr="00066A73" w14:paraId="35382E00" w14:textId="77777777" w:rsidTr="00524DF2">
        <w:trPr>
          <w:jc w:val="center"/>
        </w:trPr>
        <w:tc>
          <w:tcPr>
            <w:tcW w:w="1623" w:type="pct"/>
            <w:vAlign w:val="center"/>
          </w:tcPr>
          <w:p w14:paraId="60E7386C" w14:textId="77777777" w:rsidR="009F5399" w:rsidRPr="00066A73" w:rsidRDefault="009F5399" w:rsidP="00524DF2">
            <w:pPr>
              <w:keepNext/>
              <w:keepLines/>
              <w:spacing w:after="0"/>
              <w:rPr>
                <w:rFonts w:ascii="Arial" w:eastAsia="SimSun" w:hAnsi="Arial"/>
                <w:sz w:val="18"/>
                <w:lang w:eastAsia="en-US"/>
              </w:rPr>
            </w:pPr>
            <w:r w:rsidRPr="00066A73">
              <w:rPr>
                <w:rFonts w:ascii="Arial" w:eastAsia="Times New Roman" w:hAnsi="Arial"/>
                <w:sz w:val="18"/>
                <w:lang w:eastAsia="en-US"/>
              </w:rPr>
              <w:t xml:space="preserve">  For Slot i, if mod(i, 10) = {1,2,3,4,5,</w:t>
            </w:r>
            <w:r w:rsidRPr="00066A73">
              <w:rPr>
                <w:rFonts w:ascii="Arial" w:eastAsia="Times New Roman" w:hAnsi="Arial" w:hint="eastAsia"/>
                <w:sz w:val="18"/>
                <w:lang w:eastAsia="zh-CN"/>
              </w:rPr>
              <w:t>6</w:t>
            </w:r>
            <w:r w:rsidRPr="00066A73">
              <w:rPr>
                <w:rFonts w:ascii="Arial" w:eastAsia="Times New Roman" w:hAnsi="Arial"/>
                <w:sz w:val="18"/>
                <w:lang w:eastAsia="en-US"/>
              </w:rPr>
              <w:t>} for i from {1,…,19,22,…,39}</w:t>
            </w:r>
          </w:p>
        </w:tc>
        <w:tc>
          <w:tcPr>
            <w:tcW w:w="351" w:type="pct"/>
            <w:vAlign w:val="center"/>
          </w:tcPr>
          <w:p w14:paraId="216C7DC6" w14:textId="77777777" w:rsidR="009F5399" w:rsidRPr="00066A73" w:rsidRDefault="009F5399" w:rsidP="00524DF2">
            <w:pPr>
              <w:keepNext/>
              <w:keepLines/>
              <w:spacing w:after="0"/>
              <w:jc w:val="center"/>
              <w:rPr>
                <w:rFonts w:ascii="Arial" w:eastAsia="SimSun" w:hAnsi="Arial"/>
                <w:sz w:val="18"/>
                <w:lang w:eastAsia="en-US"/>
              </w:rPr>
            </w:pPr>
            <w:r w:rsidRPr="00066A73">
              <w:rPr>
                <w:rFonts w:ascii="Arial" w:eastAsia="SimSun" w:hAnsi="Arial"/>
                <w:sz w:val="18"/>
                <w:lang w:eastAsia="en-US"/>
              </w:rPr>
              <w:t>Bits</w:t>
            </w:r>
          </w:p>
        </w:tc>
        <w:tc>
          <w:tcPr>
            <w:tcW w:w="725" w:type="pct"/>
            <w:vAlign w:val="center"/>
          </w:tcPr>
          <w:p w14:paraId="5A21D60B" w14:textId="77777777" w:rsidR="009F5399" w:rsidRPr="00066A73" w:rsidRDefault="009F5399" w:rsidP="00524DF2">
            <w:pPr>
              <w:keepNext/>
              <w:keepLines/>
              <w:spacing w:after="0"/>
              <w:jc w:val="center"/>
              <w:rPr>
                <w:rFonts w:ascii="Arial" w:eastAsia="SimSun" w:hAnsi="Arial"/>
                <w:sz w:val="18"/>
                <w:lang w:eastAsia="en-US"/>
              </w:rPr>
            </w:pPr>
            <w:r w:rsidRPr="00066A73">
              <w:rPr>
                <w:rFonts w:ascii="Arial" w:eastAsia="Times New Roman" w:hAnsi="Arial"/>
                <w:sz w:val="18"/>
                <w:lang w:eastAsia="en-US"/>
              </w:rPr>
              <w:t>55968</w:t>
            </w:r>
          </w:p>
        </w:tc>
        <w:tc>
          <w:tcPr>
            <w:tcW w:w="642" w:type="pct"/>
          </w:tcPr>
          <w:p w14:paraId="5F1D37EA" w14:textId="77777777" w:rsidR="009F5399" w:rsidRPr="00066A73" w:rsidRDefault="009F5399" w:rsidP="00524DF2">
            <w:pPr>
              <w:keepNext/>
              <w:keepLines/>
              <w:spacing w:after="0"/>
              <w:jc w:val="center"/>
              <w:rPr>
                <w:rFonts w:ascii="Arial" w:eastAsia="SimSun" w:hAnsi="Arial"/>
                <w:sz w:val="18"/>
                <w:lang w:eastAsia="en-US"/>
              </w:rPr>
            </w:pPr>
            <w:r w:rsidRPr="00066A73">
              <w:rPr>
                <w:rFonts w:ascii="Arial" w:eastAsia="Times New Roman" w:hAnsi="Arial"/>
                <w:sz w:val="18"/>
                <w:lang w:eastAsia="en-US"/>
              </w:rPr>
              <w:t>55968</w:t>
            </w:r>
          </w:p>
        </w:tc>
        <w:tc>
          <w:tcPr>
            <w:tcW w:w="619" w:type="pct"/>
            <w:vAlign w:val="center"/>
          </w:tcPr>
          <w:p w14:paraId="7EF6F6A1" w14:textId="77777777" w:rsidR="009F5399" w:rsidRPr="00066A73" w:rsidRDefault="009F5399" w:rsidP="00524DF2">
            <w:pPr>
              <w:keepNext/>
              <w:keepLines/>
              <w:spacing w:after="0"/>
              <w:jc w:val="center"/>
              <w:rPr>
                <w:rFonts w:ascii="Arial" w:eastAsia="SimSun" w:hAnsi="Arial"/>
                <w:sz w:val="18"/>
                <w:lang w:eastAsia="en-US"/>
              </w:rPr>
            </w:pPr>
          </w:p>
        </w:tc>
        <w:tc>
          <w:tcPr>
            <w:tcW w:w="708" w:type="pct"/>
            <w:vAlign w:val="center"/>
          </w:tcPr>
          <w:p w14:paraId="63606A88" w14:textId="77777777" w:rsidR="009F5399" w:rsidRPr="00066A73" w:rsidRDefault="009F5399" w:rsidP="00524DF2">
            <w:pPr>
              <w:keepNext/>
              <w:keepLines/>
              <w:spacing w:after="0"/>
              <w:jc w:val="center"/>
              <w:rPr>
                <w:rFonts w:ascii="Arial" w:eastAsia="SimSun" w:hAnsi="Arial"/>
                <w:sz w:val="18"/>
                <w:lang w:eastAsia="en-US"/>
              </w:rPr>
            </w:pPr>
          </w:p>
        </w:tc>
        <w:tc>
          <w:tcPr>
            <w:tcW w:w="331" w:type="pct"/>
            <w:vAlign w:val="center"/>
          </w:tcPr>
          <w:p w14:paraId="04E3E0EA" w14:textId="77777777" w:rsidR="009F5399" w:rsidRPr="00066A73" w:rsidRDefault="009F5399" w:rsidP="00524DF2">
            <w:pPr>
              <w:keepNext/>
              <w:keepLines/>
              <w:spacing w:after="0"/>
              <w:jc w:val="center"/>
              <w:rPr>
                <w:rFonts w:ascii="Arial" w:eastAsia="SimSun" w:hAnsi="Arial"/>
                <w:sz w:val="18"/>
                <w:lang w:eastAsia="en-US"/>
              </w:rPr>
            </w:pPr>
          </w:p>
        </w:tc>
      </w:tr>
      <w:tr w:rsidR="009F5399" w:rsidRPr="00066A73" w14:paraId="14F52E1B" w14:textId="77777777" w:rsidTr="00524DF2">
        <w:trPr>
          <w:trHeight w:val="70"/>
          <w:jc w:val="center"/>
        </w:trPr>
        <w:tc>
          <w:tcPr>
            <w:tcW w:w="1623" w:type="pct"/>
            <w:vAlign w:val="center"/>
          </w:tcPr>
          <w:p w14:paraId="47498A4B" w14:textId="77777777" w:rsidR="009F5399" w:rsidRPr="00066A73" w:rsidRDefault="009F5399" w:rsidP="00524DF2">
            <w:pPr>
              <w:keepNext/>
              <w:keepLines/>
              <w:spacing w:after="0"/>
              <w:rPr>
                <w:rFonts w:ascii="Arial" w:eastAsia="SimSun" w:hAnsi="Arial"/>
                <w:sz w:val="18"/>
                <w:lang w:eastAsia="en-US"/>
              </w:rPr>
            </w:pPr>
            <w:r w:rsidRPr="00066A73">
              <w:rPr>
                <w:rFonts w:ascii="Arial" w:eastAsia="Times New Roman" w:hAnsi="Arial"/>
                <w:sz w:val="18"/>
                <w:lang w:eastAsia="en-US"/>
              </w:rPr>
              <w:t>Max. Throughput averaged over 2 frames</w:t>
            </w:r>
          </w:p>
        </w:tc>
        <w:tc>
          <w:tcPr>
            <w:tcW w:w="351" w:type="pct"/>
            <w:vAlign w:val="center"/>
          </w:tcPr>
          <w:p w14:paraId="6B4B4658" w14:textId="77777777" w:rsidR="009F5399" w:rsidRPr="00066A73" w:rsidRDefault="009F5399" w:rsidP="00524DF2">
            <w:pPr>
              <w:keepNext/>
              <w:keepLines/>
              <w:spacing w:after="0"/>
              <w:jc w:val="center"/>
              <w:rPr>
                <w:rFonts w:ascii="Arial" w:eastAsia="SimSun" w:hAnsi="Arial"/>
                <w:sz w:val="18"/>
                <w:lang w:eastAsia="en-US"/>
              </w:rPr>
            </w:pPr>
            <w:r w:rsidRPr="00066A73">
              <w:rPr>
                <w:rFonts w:ascii="Arial" w:eastAsia="SimSun" w:hAnsi="Arial"/>
                <w:sz w:val="18"/>
                <w:lang w:eastAsia="en-US"/>
              </w:rPr>
              <w:t>Mbps</w:t>
            </w:r>
          </w:p>
        </w:tc>
        <w:tc>
          <w:tcPr>
            <w:tcW w:w="725" w:type="pct"/>
            <w:vAlign w:val="center"/>
          </w:tcPr>
          <w:p w14:paraId="41D69BC6" w14:textId="77777777" w:rsidR="009F5399" w:rsidRPr="00066A73" w:rsidRDefault="009F5399" w:rsidP="00524DF2">
            <w:pPr>
              <w:keepNext/>
              <w:keepLines/>
              <w:spacing w:after="0"/>
              <w:jc w:val="center"/>
              <w:rPr>
                <w:rFonts w:ascii="Arial" w:eastAsia="SimSun" w:hAnsi="Arial"/>
                <w:sz w:val="18"/>
                <w:lang w:eastAsia="en-US"/>
              </w:rPr>
            </w:pPr>
            <w:r w:rsidRPr="00066A73">
              <w:rPr>
                <w:rFonts w:ascii="Arial" w:eastAsia="Times New Roman" w:hAnsi="Arial"/>
                <w:sz w:val="18"/>
                <w:lang w:eastAsia="en-US"/>
              </w:rPr>
              <w:t>18.130</w:t>
            </w:r>
            <w:r w:rsidRPr="00066A73">
              <w:rPr>
                <w:rFonts w:ascii="Arial" w:eastAsia="Times New Roman" w:hAnsi="Arial"/>
                <w:sz w:val="18"/>
                <w:lang w:eastAsia="en-US"/>
              </w:rPr>
              <w:br/>
              <w:t>(NOTE 3)</w:t>
            </w:r>
          </w:p>
        </w:tc>
        <w:tc>
          <w:tcPr>
            <w:tcW w:w="642" w:type="pct"/>
          </w:tcPr>
          <w:p w14:paraId="6122D3DE" w14:textId="77777777" w:rsidR="009F5399" w:rsidRPr="00066A73" w:rsidRDefault="009F5399" w:rsidP="00524DF2">
            <w:pPr>
              <w:keepNext/>
              <w:keepLines/>
              <w:spacing w:after="0"/>
              <w:jc w:val="center"/>
              <w:rPr>
                <w:rFonts w:ascii="Arial" w:eastAsia="SimSun" w:hAnsi="Arial"/>
                <w:sz w:val="18"/>
                <w:lang w:eastAsia="en-US"/>
              </w:rPr>
            </w:pPr>
            <w:r w:rsidRPr="00066A73">
              <w:rPr>
                <w:rFonts w:ascii="Arial" w:eastAsia="Times New Roman" w:hAnsi="Arial"/>
                <w:sz w:val="18"/>
                <w:lang w:eastAsia="en-US"/>
              </w:rPr>
              <w:t>18.130</w:t>
            </w:r>
            <w:r w:rsidRPr="00066A73">
              <w:rPr>
                <w:rFonts w:ascii="Arial" w:eastAsia="Times New Roman" w:hAnsi="Arial"/>
                <w:sz w:val="18"/>
                <w:lang w:eastAsia="en-US"/>
              </w:rPr>
              <w:br/>
              <w:t>(NOTE 4)</w:t>
            </w:r>
          </w:p>
        </w:tc>
        <w:tc>
          <w:tcPr>
            <w:tcW w:w="619" w:type="pct"/>
            <w:vAlign w:val="center"/>
          </w:tcPr>
          <w:p w14:paraId="1026DCCB" w14:textId="77777777" w:rsidR="009F5399" w:rsidRPr="00066A73" w:rsidRDefault="009F5399" w:rsidP="00524DF2">
            <w:pPr>
              <w:keepNext/>
              <w:keepLines/>
              <w:spacing w:after="0"/>
              <w:jc w:val="center"/>
              <w:rPr>
                <w:rFonts w:ascii="Arial" w:eastAsia="SimSun" w:hAnsi="Arial"/>
                <w:sz w:val="18"/>
                <w:lang w:eastAsia="zh-CN"/>
              </w:rPr>
            </w:pPr>
          </w:p>
        </w:tc>
        <w:tc>
          <w:tcPr>
            <w:tcW w:w="708" w:type="pct"/>
            <w:vAlign w:val="center"/>
          </w:tcPr>
          <w:p w14:paraId="3DF115DD" w14:textId="77777777" w:rsidR="009F5399" w:rsidRPr="00066A73" w:rsidRDefault="009F5399" w:rsidP="00524DF2">
            <w:pPr>
              <w:keepNext/>
              <w:keepLines/>
              <w:spacing w:after="0"/>
              <w:jc w:val="center"/>
              <w:rPr>
                <w:rFonts w:ascii="Arial" w:eastAsia="SimSun" w:hAnsi="Arial"/>
                <w:sz w:val="18"/>
                <w:lang w:eastAsia="en-US"/>
              </w:rPr>
            </w:pPr>
          </w:p>
        </w:tc>
        <w:tc>
          <w:tcPr>
            <w:tcW w:w="331" w:type="pct"/>
            <w:vAlign w:val="center"/>
          </w:tcPr>
          <w:p w14:paraId="64E08903" w14:textId="77777777" w:rsidR="009F5399" w:rsidRPr="00066A73" w:rsidRDefault="009F5399" w:rsidP="00524DF2">
            <w:pPr>
              <w:keepNext/>
              <w:keepLines/>
              <w:spacing w:after="0"/>
              <w:jc w:val="center"/>
              <w:rPr>
                <w:rFonts w:ascii="Arial" w:eastAsia="SimSun" w:hAnsi="Arial"/>
                <w:sz w:val="18"/>
                <w:lang w:eastAsia="en-US"/>
              </w:rPr>
            </w:pPr>
          </w:p>
        </w:tc>
      </w:tr>
      <w:tr w:rsidR="009F5399" w:rsidRPr="00066A73" w14:paraId="315E9B3D" w14:textId="77777777" w:rsidTr="00524DF2">
        <w:trPr>
          <w:trHeight w:val="70"/>
          <w:jc w:val="center"/>
        </w:trPr>
        <w:tc>
          <w:tcPr>
            <w:tcW w:w="5000" w:type="pct"/>
            <w:gridSpan w:val="7"/>
          </w:tcPr>
          <w:p w14:paraId="1CF67882" w14:textId="77777777" w:rsidR="009F5399" w:rsidRPr="00066A73" w:rsidRDefault="009F5399" w:rsidP="00524DF2">
            <w:pPr>
              <w:keepNext/>
              <w:keepLines/>
              <w:spacing w:after="0"/>
              <w:ind w:left="851" w:hanging="851"/>
              <w:rPr>
                <w:rFonts w:ascii="Arial" w:eastAsia="SimSun" w:hAnsi="Arial"/>
                <w:sz w:val="18"/>
                <w:lang w:eastAsia="en-US"/>
              </w:rPr>
            </w:pPr>
            <w:r w:rsidRPr="00066A73">
              <w:rPr>
                <w:rFonts w:ascii="Arial" w:eastAsia="SimSun" w:hAnsi="Arial"/>
                <w:sz w:val="18"/>
                <w:lang w:eastAsia="en-US"/>
              </w:rPr>
              <w:t>Note 1:</w:t>
            </w:r>
            <w:r w:rsidRPr="00066A73">
              <w:rPr>
                <w:rFonts w:ascii="Arial" w:eastAsia="SimSun" w:hAnsi="Arial"/>
                <w:sz w:val="18"/>
                <w:lang w:eastAsia="en-US"/>
              </w:rPr>
              <w:tab/>
              <w:t>SS/PBCH block is transmitted in slot #0 with periodicity 20 ms</w:t>
            </w:r>
          </w:p>
          <w:p w14:paraId="3679DDA2" w14:textId="77777777" w:rsidR="009F5399" w:rsidRPr="00066A73" w:rsidRDefault="009F5399" w:rsidP="00524DF2">
            <w:pPr>
              <w:keepNext/>
              <w:keepLines/>
              <w:spacing w:after="0"/>
              <w:ind w:left="851" w:hanging="851"/>
              <w:rPr>
                <w:rFonts w:ascii="Arial" w:eastAsia="SimSun" w:hAnsi="Arial"/>
                <w:sz w:val="18"/>
                <w:lang w:val="en-US" w:eastAsia="en-US"/>
              </w:rPr>
            </w:pPr>
            <w:r w:rsidRPr="00066A73">
              <w:rPr>
                <w:rFonts w:ascii="Arial" w:eastAsia="SimSun" w:hAnsi="Arial"/>
                <w:sz w:val="18"/>
                <w:lang w:val="en-US" w:eastAsia="en-US"/>
              </w:rPr>
              <w:t>Note 2:</w:t>
            </w:r>
            <w:r w:rsidRPr="00066A73">
              <w:rPr>
                <w:rFonts w:ascii="Arial" w:eastAsia="SimSun" w:hAnsi="Arial"/>
                <w:sz w:val="18"/>
                <w:lang w:eastAsia="en-US"/>
              </w:rPr>
              <w:tab/>
            </w:r>
            <w:r w:rsidRPr="00066A73">
              <w:rPr>
                <w:rFonts w:ascii="Arial" w:eastAsia="SimSun" w:hAnsi="Arial"/>
                <w:sz w:val="18"/>
                <w:lang w:val="en-US" w:eastAsia="en-US"/>
              </w:rPr>
              <w:t>Slot i is slot index per 2 frames</w:t>
            </w:r>
          </w:p>
          <w:p w14:paraId="7C38517C" w14:textId="77777777" w:rsidR="009F5399" w:rsidRPr="00066A73" w:rsidRDefault="009F5399" w:rsidP="00524DF2">
            <w:pPr>
              <w:keepNext/>
              <w:keepLines/>
              <w:spacing w:after="0"/>
              <w:ind w:left="851" w:hanging="851"/>
              <w:rPr>
                <w:rFonts w:ascii="Arial" w:eastAsia="SimSun" w:hAnsi="Arial"/>
                <w:sz w:val="18"/>
                <w:lang w:eastAsia="en-US"/>
              </w:rPr>
            </w:pPr>
            <w:r w:rsidRPr="00066A73">
              <w:rPr>
                <w:rFonts w:ascii="Arial" w:eastAsia="SimSun" w:hAnsi="Arial"/>
                <w:sz w:val="18"/>
                <w:lang w:eastAsia="en-US"/>
              </w:rPr>
              <w:t>Note 3:</w:t>
            </w:r>
            <w:r w:rsidRPr="00066A73">
              <w:rPr>
                <w:rFonts w:ascii="Arial" w:eastAsia="SimSun" w:hAnsi="Arial"/>
                <w:sz w:val="18"/>
                <w:lang w:eastAsia="en-US"/>
              </w:rPr>
              <w:tab/>
              <w:t>Throughput is calculated under assumption of aggregation factor 2.</w:t>
            </w:r>
          </w:p>
          <w:p w14:paraId="179B06BF" w14:textId="77777777" w:rsidR="009F5399" w:rsidRPr="00066A73" w:rsidRDefault="009F5399" w:rsidP="00524DF2">
            <w:pPr>
              <w:keepNext/>
              <w:keepLines/>
              <w:spacing w:after="0"/>
              <w:ind w:left="851" w:hanging="851"/>
              <w:rPr>
                <w:rFonts w:ascii="Arial" w:eastAsia="SimSun" w:hAnsi="Arial"/>
                <w:sz w:val="18"/>
                <w:lang w:eastAsia="en-US"/>
              </w:rPr>
            </w:pPr>
            <w:r w:rsidRPr="00066A73">
              <w:rPr>
                <w:rFonts w:ascii="Arial" w:eastAsia="SimSun" w:hAnsi="Arial"/>
                <w:sz w:val="18"/>
                <w:lang w:eastAsia="en-US"/>
              </w:rPr>
              <w:t>Note 4:</w:t>
            </w:r>
            <w:r w:rsidRPr="00066A73">
              <w:rPr>
                <w:rFonts w:ascii="Arial" w:eastAsia="SimSun" w:hAnsi="Arial"/>
                <w:sz w:val="18"/>
                <w:lang w:eastAsia="en-US"/>
              </w:rPr>
              <w:tab/>
            </w:r>
            <w:ins w:id="251" w:author="Licheng Lin (林立晟)" w:date="2021-07-28T18:08:00Z">
              <w:r w:rsidRPr="00066A73">
                <w:rPr>
                  <w:rFonts w:ascii="Arial" w:eastAsia="SimSun" w:hAnsi="Arial"/>
                  <w:sz w:val="18"/>
                  <w:lang w:eastAsia="en-US"/>
                </w:rPr>
                <w:t xml:space="preserve">Throughput </w:t>
              </w:r>
            </w:ins>
            <w:del w:id="252" w:author="Licheng Lin (林立晟)" w:date="2021-07-28T18:08:00Z">
              <w:r w:rsidRPr="00066A73" w:rsidDel="00DE4D31">
                <w:rPr>
                  <w:rFonts w:ascii="Arial" w:eastAsia="SimSun" w:hAnsi="Arial"/>
                  <w:sz w:val="18"/>
                  <w:lang w:eastAsia="en-US"/>
                </w:rPr>
                <w:delText xml:space="preserve">Throughtput </w:delText>
              </w:r>
            </w:del>
            <w:r w:rsidRPr="00066A73">
              <w:rPr>
                <w:rFonts w:ascii="Arial" w:eastAsia="SimSun" w:hAnsi="Arial"/>
                <w:sz w:val="18"/>
                <w:lang w:eastAsia="en-US"/>
              </w:rPr>
              <w:t xml:space="preserve">is calculated under assumption of </w:t>
            </w:r>
            <w:del w:id="253" w:author="Licheng Lin (林立晟)" w:date="2021-07-28T18:08:00Z">
              <w:r w:rsidRPr="00066A73" w:rsidDel="00DE4D31">
                <w:rPr>
                  <w:rFonts w:ascii="Arial" w:eastAsia="SimSun" w:hAnsi="Arial"/>
                  <w:sz w:val="18"/>
                  <w:lang w:eastAsia="en-US"/>
                </w:rPr>
                <w:delText xml:space="preserve">repettion </w:delText>
              </w:r>
            </w:del>
            <w:ins w:id="254" w:author="Licheng Lin (林立晟)" w:date="2021-07-28T18:08:00Z">
              <w:r>
                <w:rPr>
                  <w:rFonts w:ascii="Arial" w:eastAsia="SimSun" w:hAnsi="Arial"/>
                  <w:sz w:val="18"/>
                  <w:lang w:eastAsia="en-US"/>
                </w:rPr>
                <w:t>repetition</w:t>
              </w:r>
              <w:r w:rsidRPr="00066A73">
                <w:rPr>
                  <w:rFonts w:ascii="Arial" w:eastAsia="SimSun" w:hAnsi="Arial"/>
                  <w:sz w:val="18"/>
                  <w:lang w:eastAsia="en-US"/>
                </w:rPr>
                <w:t xml:space="preserve"> </w:t>
              </w:r>
            </w:ins>
            <w:r w:rsidRPr="00066A73">
              <w:rPr>
                <w:rFonts w:ascii="Arial" w:eastAsia="SimSun" w:hAnsi="Arial"/>
                <w:sz w:val="18"/>
                <w:lang w:eastAsia="en-US"/>
              </w:rPr>
              <w:t>number 2</w:t>
            </w:r>
          </w:p>
        </w:tc>
      </w:tr>
    </w:tbl>
    <w:p w14:paraId="79E7D4FB" w14:textId="77777777" w:rsidR="000415D4" w:rsidRDefault="000415D4" w:rsidP="000415D4">
      <w:pPr>
        <w:pStyle w:val="TH"/>
        <w:jc w:val="left"/>
      </w:pPr>
    </w:p>
    <w:p w14:paraId="4DE297DF" w14:textId="3BFFEF7A" w:rsidR="000415D4" w:rsidRDefault="00E8076A" w:rsidP="000415D4">
      <w:pPr>
        <w:pBdr>
          <w:top w:val="single" w:sz="6" w:space="1" w:color="auto"/>
          <w:bottom w:val="single" w:sz="6" w:space="1" w:color="auto"/>
        </w:pBdr>
        <w:jc w:val="center"/>
        <w:rPr>
          <w:rFonts w:ascii="Arial" w:hAnsi="Arial" w:cs="Arial"/>
          <w:b/>
          <w:color w:val="0070C0"/>
        </w:rPr>
      </w:pPr>
      <w:r>
        <w:rPr>
          <w:rFonts w:ascii="Arial" w:hAnsi="Arial" w:cs="Arial"/>
          <w:b/>
          <w:color w:val="0070C0"/>
        </w:rPr>
        <w:t>END OF CHANGE 12</w:t>
      </w:r>
    </w:p>
    <w:p w14:paraId="08E91511" w14:textId="77777777" w:rsidR="000415D4" w:rsidRDefault="000415D4" w:rsidP="000415D4">
      <w:pPr>
        <w:jc w:val="both"/>
      </w:pPr>
    </w:p>
    <w:p w14:paraId="505C2E9F" w14:textId="74A039E4" w:rsidR="00FA1DE3" w:rsidRDefault="00FA1DE3" w:rsidP="00FA1DE3">
      <w:pPr>
        <w:pBdr>
          <w:top w:val="single" w:sz="6" w:space="1" w:color="auto"/>
          <w:bottom w:val="single" w:sz="6" w:space="1" w:color="auto"/>
        </w:pBdr>
        <w:jc w:val="center"/>
        <w:rPr>
          <w:rFonts w:ascii="Arial" w:hAnsi="Arial" w:cs="Arial"/>
          <w:b/>
          <w:color w:val="0070C0"/>
        </w:rPr>
      </w:pPr>
      <w:r>
        <w:rPr>
          <w:rFonts w:ascii="Arial" w:hAnsi="Arial" w:cs="Arial"/>
          <w:b/>
          <w:color w:val="0070C0"/>
        </w:rPr>
        <w:t>START</w:t>
      </w:r>
      <w:r w:rsidR="00E8076A">
        <w:rPr>
          <w:rFonts w:ascii="Arial" w:hAnsi="Arial" w:cs="Arial"/>
          <w:b/>
          <w:color w:val="0070C0"/>
        </w:rPr>
        <w:t xml:space="preserve"> OF CHANGE 13</w:t>
      </w:r>
    </w:p>
    <w:p w14:paraId="151605BB" w14:textId="77777777" w:rsidR="00E91963" w:rsidRPr="00E91963" w:rsidRDefault="00E91963" w:rsidP="00E91963">
      <w:pPr>
        <w:keepNext/>
        <w:keepLines/>
        <w:spacing w:before="60"/>
        <w:jc w:val="center"/>
        <w:rPr>
          <w:rFonts w:ascii="Arial" w:eastAsia="Times New Roman" w:hAnsi="Arial"/>
          <w:b/>
          <w:lang w:eastAsia="en-US"/>
        </w:rPr>
      </w:pPr>
      <w:r w:rsidRPr="00E91963">
        <w:rPr>
          <w:rFonts w:ascii="Arial" w:eastAsia="Times New Roman" w:hAnsi="Arial"/>
          <w:b/>
          <w:lang w:eastAsia="en-US"/>
        </w:rPr>
        <w:lastRenderedPageBreak/>
        <w:t>Table A.3.2.2.2-17: PDSCH Reference Channel for TDD UL-DL pattern FR1.30-2</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31"/>
        <w:gridCol w:w="678"/>
        <w:gridCol w:w="1398"/>
        <w:gridCol w:w="1206"/>
        <w:gridCol w:w="1206"/>
        <w:gridCol w:w="1367"/>
        <w:gridCol w:w="643"/>
      </w:tblGrid>
      <w:tr w:rsidR="00E91963" w:rsidRPr="00E91963" w14:paraId="18971E96" w14:textId="77777777" w:rsidTr="00524DF2">
        <w:trPr>
          <w:jc w:val="center"/>
        </w:trPr>
        <w:tc>
          <w:tcPr>
            <w:tcW w:w="1626" w:type="pct"/>
            <w:shd w:val="clear" w:color="auto" w:fill="auto"/>
            <w:vAlign w:val="center"/>
          </w:tcPr>
          <w:p w14:paraId="08E698CD" w14:textId="77777777" w:rsidR="00E91963" w:rsidRPr="00E91963" w:rsidRDefault="00E91963" w:rsidP="00E91963">
            <w:pPr>
              <w:keepNext/>
              <w:keepLines/>
              <w:spacing w:after="0"/>
              <w:jc w:val="center"/>
              <w:rPr>
                <w:rFonts w:ascii="Arial" w:eastAsia="SimSun" w:hAnsi="Arial"/>
                <w:b/>
                <w:sz w:val="18"/>
                <w:lang w:eastAsia="en-US"/>
              </w:rPr>
            </w:pPr>
            <w:r w:rsidRPr="00E91963">
              <w:rPr>
                <w:rFonts w:ascii="Arial" w:eastAsia="SimSun" w:hAnsi="Arial"/>
                <w:b/>
                <w:sz w:val="18"/>
                <w:lang w:eastAsia="en-US"/>
              </w:rPr>
              <w:t>Parameter</w:t>
            </w:r>
          </w:p>
        </w:tc>
        <w:tc>
          <w:tcPr>
            <w:tcW w:w="352" w:type="pct"/>
            <w:shd w:val="clear" w:color="auto" w:fill="auto"/>
            <w:vAlign w:val="center"/>
          </w:tcPr>
          <w:p w14:paraId="118096FD" w14:textId="77777777" w:rsidR="00E91963" w:rsidRPr="00E91963" w:rsidRDefault="00E91963" w:rsidP="00E91963">
            <w:pPr>
              <w:keepNext/>
              <w:keepLines/>
              <w:spacing w:after="0"/>
              <w:jc w:val="center"/>
              <w:rPr>
                <w:rFonts w:ascii="Arial" w:eastAsia="SimSun" w:hAnsi="Arial"/>
                <w:b/>
                <w:sz w:val="18"/>
                <w:lang w:eastAsia="en-US"/>
              </w:rPr>
            </w:pPr>
            <w:r w:rsidRPr="00E91963">
              <w:rPr>
                <w:rFonts w:ascii="Arial" w:eastAsia="SimSun" w:hAnsi="Arial"/>
                <w:b/>
                <w:sz w:val="18"/>
                <w:lang w:eastAsia="en-US"/>
              </w:rPr>
              <w:t>Unit</w:t>
            </w:r>
          </w:p>
        </w:tc>
        <w:tc>
          <w:tcPr>
            <w:tcW w:w="3023" w:type="pct"/>
            <w:gridSpan w:val="5"/>
            <w:shd w:val="clear" w:color="auto" w:fill="auto"/>
            <w:vAlign w:val="center"/>
          </w:tcPr>
          <w:p w14:paraId="0D2D2953" w14:textId="77777777" w:rsidR="00E91963" w:rsidRPr="00E91963" w:rsidRDefault="00E91963" w:rsidP="00E91963">
            <w:pPr>
              <w:keepNext/>
              <w:keepLines/>
              <w:spacing w:after="0"/>
              <w:jc w:val="center"/>
              <w:rPr>
                <w:rFonts w:ascii="Arial" w:eastAsia="SimSun" w:hAnsi="Arial"/>
                <w:b/>
                <w:sz w:val="18"/>
                <w:lang w:eastAsia="en-US"/>
              </w:rPr>
            </w:pPr>
            <w:r w:rsidRPr="00E91963">
              <w:rPr>
                <w:rFonts w:ascii="Arial" w:eastAsia="SimSun" w:hAnsi="Arial"/>
                <w:b/>
                <w:sz w:val="18"/>
                <w:lang w:eastAsia="en-US"/>
              </w:rPr>
              <w:t>Value</w:t>
            </w:r>
          </w:p>
        </w:tc>
      </w:tr>
      <w:tr w:rsidR="00E91963" w:rsidRPr="00E91963" w14:paraId="4D0869A0" w14:textId="77777777" w:rsidTr="00524DF2">
        <w:trPr>
          <w:jc w:val="center"/>
        </w:trPr>
        <w:tc>
          <w:tcPr>
            <w:tcW w:w="1626" w:type="pct"/>
            <w:vAlign w:val="center"/>
          </w:tcPr>
          <w:p w14:paraId="787D1444" w14:textId="77777777" w:rsidR="00E91963" w:rsidRPr="00E91963" w:rsidRDefault="00E91963" w:rsidP="00E91963">
            <w:pPr>
              <w:keepNext/>
              <w:keepLines/>
              <w:spacing w:after="0"/>
              <w:rPr>
                <w:rFonts w:ascii="Arial" w:eastAsia="SimSun" w:hAnsi="Arial"/>
                <w:sz w:val="18"/>
                <w:lang w:eastAsia="en-US"/>
              </w:rPr>
            </w:pPr>
            <w:r w:rsidRPr="00E91963">
              <w:rPr>
                <w:rFonts w:ascii="Arial" w:eastAsia="Times New Roman" w:hAnsi="Arial"/>
                <w:sz w:val="18"/>
                <w:lang w:eastAsia="en-US"/>
              </w:rPr>
              <w:t>Reference channel</w:t>
            </w:r>
          </w:p>
        </w:tc>
        <w:tc>
          <w:tcPr>
            <w:tcW w:w="352" w:type="pct"/>
            <w:vAlign w:val="center"/>
          </w:tcPr>
          <w:p w14:paraId="717F623F" w14:textId="77777777" w:rsidR="00E91963" w:rsidRPr="00E91963" w:rsidRDefault="00E91963" w:rsidP="00E91963">
            <w:pPr>
              <w:keepNext/>
              <w:keepLines/>
              <w:spacing w:after="0"/>
              <w:jc w:val="center"/>
              <w:rPr>
                <w:rFonts w:ascii="Arial" w:eastAsia="SimSun" w:hAnsi="Arial"/>
                <w:sz w:val="18"/>
                <w:lang w:eastAsia="en-US"/>
              </w:rPr>
            </w:pPr>
          </w:p>
        </w:tc>
        <w:tc>
          <w:tcPr>
            <w:tcW w:w="726" w:type="pct"/>
            <w:vAlign w:val="center"/>
          </w:tcPr>
          <w:p w14:paraId="6CB79E24" w14:textId="77777777" w:rsidR="00E91963" w:rsidRDefault="00E91963" w:rsidP="00E91963">
            <w:pPr>
              <w:keepNext/>
              <w:keepLines/>
              <w:spacing w:after="0"/>
              <w:jc w:val="center"/>
              <w:rPr>
                <w:ins w:id="255" w:author="Licheng Lin (林立晟)" w:date="2021-07-29T14:24:00Z"/>
                <w:rFonts w:ascii="Arial" w:eastAsia="SimSun" w:hAnsi="Arial"/>
                <w:sz w:val="18"/>
                <w:lang w:eastAsia="en-US"/>
              </w:rPr>
            </w:pPr>
            <w:del w:id="256" w:author="Licheng Lin (林立晟)" w:date="2021-07-29T14:24:00Z">
              <w:r w:rsidRPr="00E91963" w:rsidDel="00E91963">
                <w:rPr>
                  <w:rFonts w:ascii="Arial" w:eastAsia="SimSun" w:hAnsi="Arial"/>
                  <w:sz w:val="18"/>
                  <w:lang w:eastAsia="en-US"/>
                </w:rPr>
                <w:delText>R.PDSCH.1-17.1 TDD</w:delText>
              </w:r>
            </w:del>
          </w:p>
          <w:p w14:paraId="3EE8FA4E" w14:textId="3E495CAB" w:rsidR="00E91963" w:rsidRPr="00E91963" w:rsidRDefault="00E91963" w:rsidP="00E91963">
            <w:pPr>
              <w:keepNext/>
              <w:keepLines/>
              <w:spacing w:after="0"/>
              <w:jc w:val="center"/>
              <w:rPr>
                <w:rFonts w:ascii="Arial" w:eastAsia="SimSun" w:hAnsi="Arial"/>
                <w:sz w:val="18"/>
                <w:lang w:eastAsia="en-US"/>
              </w:rPr>
            </w:pPr>
            <w:ins w:id="257" w:author="Licheng Lin (林立晟)" w:date="2021-07-29T14:24:00Z">
              <w:r w:rsidRPr="00E91963">
                <w:rPr>
                  <w:rFonts w:ascii="Arial" w:eastAsia="SimSun" w:hAnsi="Arial"/>
                  <w:sz w:val="18"/>
                  <w:lang w:eastAsia="en-US"/>
                </w:rPr>
                <w:t>R.</w:t>
              </w:r>
              <w:r>
                <w:rPr>
                  <w:rFonts w:ascii="Arial" w:eastAsia="SimSun" w:hAnsi="Arial"/>
                  <w:sz w:val="18"/>
                  <w:lang w:eastAsia="en-US"/>
                </w:rPr>
                <w:t>PDSCH.2</w:t>
              </w:r>
              <w:r w:rsidRPr="00E91963">
                <w:rPr>
                  <w:rFonts w:ascii="Arial" w:eastAsia="SimSun" w:hAnsi="Arial"/>
                  <w:sz w:val="18"/>
                  <w:lang w:eastAsia="en-US"/>
                </w:rPr>
                <w:t>-17.1 TDD</w:t>
              </w:r>
            </w:ins>
          </w:p>
        </w:tc>
        <w:tc>
          <w:tcPr>
            <w:tcW w:w="626" w:type="pct"/>
            <w:vAlign w:val="center"/>
          </w:tcPr>
          <w:p w14:paraId="0AD76013" w14:textId="77777777" w:rsidR="00E91963" w:rsidRPr="00E91963" w:rsidRDefault="00E91963" w:rsidP="00E91963">
            <w:pPr>
              <w:keepNext/>
              <w:keepLines/>
              <w:spacing w:after="0"/>
              <w:jc w:val="center"/>
              <w:rPr>
                <w:rFonts w:ascii="Arial" w:eastAsia="SimSun" w:hAnsi="Arial"/>
                <w:sz w:val="18"/>
                <w:lang w:eastAsia="zh-CN"/>
              </w:rPr>
            </w:pPr>
          </w:p>
        </w:tc>
        <w:tc>
          <w:tcPr>
            <w:tcW w:w="626" w:type="pct"/>
            <w:vAlign w:val="center"/>
          </w:tcPr>
          <w:p w14:paraId="038D754C" w14:textId="77777777" w:rsidR="00E91963" w:rsidRPr="00E91963" w:rsidRDefault="00E91963" w:rsidP="00E91963">
            <w:pPr>
              <w:keepNext/>
              <w:keepLines/>
              <w:spacing w:after="0"/>
              <w:jc w:val="center"/>
              <w:rPr>
                <w:rFonts w:ascii="Arial" w:eastAsia="SimSun" w:hAnsi="Arial"/>
                <w:sz w:val="18"/>
                <w:lang w:eastAsia="zh-CN"/>
              </w:rPr>
            </w:pPr>
          </w:p>
        </w:tc>
        <w:tc>
          <w:tcPr>
            <w:tcW w:w="710" w:type="pct"/>
            <w:vAlign w:val="center"/>
          </w:tcPr>
          <w:p w14:paraId="64D9A785" w14:textId="77777777" w:rsidR="00E91963" w:rsidRPr="00E91963" w:rsidRDefault="00E91963" w:rsidP="00E91963">
            <w:pPr>
              <w:keepNext/>
              <w:keepLines/>
              <w:spacing w:after="0"/>
              <w:jc w:val="center"/>
              <w:rPr>
                <w:rFonts w:ascii="Arial" w:eastAsia="SimSun" w:hAnsi="Arial"/>
                <w:sz w:val="18"/>
                <w:lang w:eastAsia="en-US"/>
              </w:rPr>
            </w:pPr>
          </w:p>
        </w:tc>
        <w:tc>
          <w:tcPr>
            <w:tcW w:w="334" w:type="pct"/>
            <w:vAlign w:val="center"/>
          </w:tcPr>
          <w:p w14:paraId="0CFC7B07" w14:textId="77777777" w:rsidR="00E91963" w:rsidRPr="00E91963" w:rsidRDefault="00E91963" w:rsidP="00E91963">
            <w:pPr>
              <w:keepNext/>
              <w:keepLines/>
              <w:spacing w:after="0"/>
              <w:jc w:val="center"/>
              <w:rPr>
                <w:rFonts w:ascii="Arial" w:eastAsia="SimSun" w:hAnsi="Arial"/>
                <w:sz w:val="18"/>
                <w:lang w:eastAsia="zh-CN"/>
              </w:rPr>
            </w:pPr>
          </w:p>
        </w:tc>
      </w:tr>
      <w:tr w:rsidR="00E91963" w:rsidRPr="00E91963" w14:paraId="57A12D20" w14:textId="77777777" w:rsidTr="00524DF2">
        <w:trPr>
          <w:jc w:val="center"/>
        </w:trPr>
        <w:tc>
          <w:tcPr>
            <w:tcW w:w="1626" w:type="pct"/>
            <w:vAlign w:val="center"/>
          </w:tcPr>
          <w:p w14:paraId="56C8EDCC" w14:textId="77777777" w:rsidR="00E91963" w:rsidRPr="00E91963" w:rsidRDefault="00E91963" w:rsidP="00E91963">
            <w:pPr>
              <w:keepNext/>
              <w:keepLines/>
              <w:spacing w:after="0"/>
              <w:rPr>
                <w:rFonts w:ascii="Arial" w:eastAsia="SimSun" w:hAnsi="Arial"/>
                <w:sz w:val="18"/>
                <w:lang w:eastAsia="en-US"/>
              </w:rPr>
            </w:pPr>
            <w:r w:rsidRPr="00E91963">
              <w:rPr>
                <w:rFonts w:ascii="Arial" w:eastAsia="Times New Roman" w:hAnsi="Arial"/>
                <w:sz w:val="18"/>
                <w:lang w:eastAsia="en-US"/>
              </w:rPr>
              <w:t>Channel bandwidth</w:t>
            </w:r>
          </w:p>
        </w:tc>
        <w:tc>
          <w:tcPr>
            <w:tcW w:w="352" w:type="pct"/>
            <w:vAlign w:val="center"/>
          </w:tcPr>
          <w:p w14:paraId="7557A0AB" w14:textId="77777777" w:rsidR="00E91963" w:rsidRPr="00E91963" w:rsidRDefault="00E91963" w:rsidP="00E91963">
            <w:pPr>
              <w:keepNext/>
              <w:keepLines/>
              <w:spacing w:after="0"/>
              <w:jc w:val="center"/>
              <w:rPr>
                <w:rFonts w:ascii="Arial" w:eastAsia="SimSun" w:hAnsi="Arial"/>
                <w:sz w:val="18"/>
                <w:lang w:eastAsia="en-US"/>
              </w:rPr>
            </w:pPr>
            <w:r w:rsidRPr="00E91963">
              <w:rPr>
                <w:rFonts w:ascii="Arial" w:eastAsia="SimSun" w:hAnsi="Arial"/>
                <w:sz w:val="18"/>
                <w:lang w:eastAsia="en-US"/>
              </w:rPr>
              <w:t>MHz</w:t>
            </w:r>
          </w:p>
        </w:tc>
        <w:tc>
          <w:tcPr>
            <w:tcW w:w="726" w:type="pct"/>
            <w:vAlign w:val="center"/>
          </w:tcPr>
          <w:p w14:paraId="3DBBC019" w14:textId="77777777" w:rsidR="00E91963" w:rsidRPr="00E91963" w:rsidRDefault="00E91963" w:rsidP="00E91963">
            <w:pPr>
              <w:keepNext/>
              <w:keepLines/>
              <w:spacing w:after="0"/>
              <w:jc w:val="center"/>
              <w:rPr>
                <w:rFonts w:ascii="Arial" w:eastAsia="SimSun" w:hAnsi="Arial"/>
                <w:sz w:val="18"/>
                <w:lang w:eastAsia="en-US"/>
              </w:rPr>
            </w:pPr>
            <w:r w:rsidRPr="00E91963">
              <w:rPr>
                <w:rFonts w:ascii="Arial" w:eastAsia="Times New Roman" w:hAnsi="Arial"/>
                <w:sz w:val="18"/>
                <w:lang w:eastAsia="en-US"/>
              </w:rPr>
              <w:t>40</w:t>
            </w:r>
          </w:p>
        </w:tc>
        <w:tc>
          <w:tcPr>
            <w:tcW w:w="626" w:type="pct"/>
            <w:vAlign w:val="center"/>
          </w:tcPr>
          <w:p w14:paraId="66C56236" w14:textId="77777777" w:rsidR="00E91963" w:rsidRPr="00E91963" w:rsidRDefault="00E91963" w:rsidP="00E91963">
            <w:pPr>
              <w:keepNext/>
              <w:keepLines/>
              <w:spacing w:after="0"/>
              <w:jc w:val="center"/>
              <w:rPr>
                <w:rFonts w:ascii="Arial" w:eastAsia="SimSun" w:hAnsi="Arial"/>
                <w:sz w:val="18"/>
                <w:lang w:eastAsia="en-US"/>
              </w:rPr>
            </w:pPr>
          </w:p>
        </w:tc>
        <w:tc>
          <w:tcPr>
            <w:tcW w:w="626" w:type="pct"/>
            <w:vAlign w:val="center"/>
          </w:tcPr>
          <w:p w14:paraId="3D55975F" w14:textId="77777777" w:rsidR="00E91963" w:rsidRPr="00E91963" w:rsidRDefault="00E91963" w:rsidP="00E91963">
            <w:pPr>
              <w:keepNext/>
              <w:keepLines/>
              <w:spacing w:after="0"/>
              <w:jc w:val="center"/>
              <w:rPr>
                <w:rFonts w:ascii="Arial" w:eastAsia="SimSun" w:hAnsi="Arial"/>
                <w:sz w:val="18"/>
                <w:lang w:eastAsia="en-US"/>
              </w:rPr>
            </w:pPr>
          </w:p>
        </w:tc>
        <w:tc>
          <w:tcPr>
            <w:tcW w:w="710" w:type="pct"/>
            <w:vAlign w:val="center"/>
          </w:tcPr>
          <w:p w14:paraId="179CE49E" w14:textId="77777777" w:rsidR="00E91963" w:rsidRPr="00E91963" w:rsidRDefault="00E91963" w:rsidP="00E91963">
            <w:pPr>
              <w:keepNext/>
              <w:keepLines/>
              <w:spacing w:after="0"/>
              <w:jc w:val="center"/>
              <w:rPr>
                <w:rFonts w:ascii="Arial" w:eastAsia="SimSun" w:hAnsi="Arial"/>
                <w:sz w:val="18"/>
                <w:lang w:eastAsia="en-US"/>
              </w:rPr>
            </w:pPr>
          </w:p>
        </w:tc>
        <w:tc>
          <w:tcPr>
            <w:tcW w:w="334" w:type="pct"/>
            <w:vAlign w:val="center"/>
          </w:tcPr>
          <w:p w14:paraId="78FB3159" w14:textId="77777777" w:rsidR="00E91963" w:rsidRPr="00E91963" w:rsidRDefault="00E91963" w:rsidP="00E91963">
            <w:pPr>
              <w:keepNext/>
              <w:keepLines/>
              <w:spacing w:after="0"/>
              <w:jc w:val="center"/>
              <w:rPr>
                <w:rFonts w:ascii="Arial" w:eastAsia="SimSun" w:hAnsi="Arial"/>
                <w:sz w:val="18"/>
                <w:lang w:eastAsia="en-US"/>
              </w:rPr>
            </w:pPr>
          </w:p>
        </w:tc>
      </w:tr>
      <w:tr w:rsidR="00E91963" w:rsidRPr="00E91963" w14:paraId="7224FFDE" w14:textId="77777777" w:rsidTr="00524DF2">
        <w:trPr>
          <w:jc w:val="center"/>
        </w:trPr>
        <w:tc>
          <w:tcPr>
            <w:tcW w:w="1626" w:type="pct"/>
            <w:vAlign w:val="center"/>
          </w:tcPr>
          <w:p w14:paraId="5D4CFFF6" w14:textId="77777777" w:rsidR="00E91963" w:rsidRPr="00E91963" w:rsidRDefault="00E91963" w:rsidP="00E91963">
            <w:pPr>
              <w:keepNext/>
              <w:keepLines/>
              <w:spacing w:after="0"/>
              <w:rPr>
                <w:rFonts w:ascii="Arial" w:eastAsia="SimSun" w:hAnsi="Arial"/>
                <w:sz w:val="18"/>
                <w:lang w:eastAsia="en-US"/>
              </w:rPr>
            </w:pPr>
            <w:r w:rsidRPr="00E91963">
              <w:rPr>
                <w:rFonts w:ascii="Arial" w:eastAsia="Times New Roman" w:hAnsi="Arial"/>
                <w:sz w:val="18"/>
                <w:lang w:eastAsia="en-US"/>
              </w:rPr>
              <w:t>Subcarrier spacing</w:t>
            </w:r>
          </w:p>
        </w:tc>
        <w:tc>
          <w:tcPr>
            <w:tcW w:w="352" w:type="pct"/>
            <w:vAlign w:val="center"/>
          </w:tcPr>
          <w:p w14:paraId="6E046A50" w14:textId="77777777" w:rsidR="00E91963" w:rsidRPr="00E91963" w:rsidRDefault="00E91963" w:rsidP="00E91963">
            <w:pPr>
              <w:keepNext/>
              <w:keepLines/>
              <w:spacing w:after="0"/>
              <w:jc w:val="center"/>
              <w:rPr>
                <w:rFonts w:ascii="Arial" w:eastAsia="SimSun" w:hAnsi="Arial"/>
                <w:sz w:val="18"/>
                <w:lang w:eastAsia="en-US"/>
              </w:rPr>
            </w:pPr>
            <w:r w:rsidRPr="00E91963">
              <w:rPr>
                <w:rFonts w:ascii="Arial" w:eastAsia="SimSun" w:hAnsi="Arial"/>
                <w:sz w:val="18"/>
                <w:lang w:eastAsia="en-US"/>
              </w:rPr>
              <w:t>kHz</w:t>
            </w:r>
          </w:p>
        </w:tc>
        <w:tc>
          <w:tcPr>
            <w:tcW w:w="726" w:type="pct"/>
            <w:vAlign w:val="center"/>
          </w:tcPr>
          <w:p w14:paraId="3A6F791F" w14:textId="77777777" w:rsidR="00E91963" w:rsidRPr="00E91963" w:rsidRDefault="00E91963" w:rsidP="00E91963">
            <w:pPr>
              <w:keepNext/>
              <w:keepLines/>
              <w:spacing w:after="0"/>
              <w:jc w:val="center"/>
              <w:rPr>
                <w:rFonts w:ascii="Arial" w:eastAsia="SimSun" w:hAnsi="Arial"/>
                <w:sz w:val="18"/>
                <w:lang w:eastAsia="en-US"/>
              </w:rPr>
            </w:pPr>
            <w:r w:rsidRPr="00E91963">
              <w:rPr>
                <w:rFonts w:ascii="Arial" w:eastAsia="Times New Roman" w:hAnsi="Arial"/>
                <w:sz w:val="18"/>
                <w:lang w:eastAsia="en-US"/>
              </w:rPr>
              <w:t>30</w:t>
            </w:r>
          </w:p>
        </w:tc>
        <w:tc>
          <w:tcPr>
            <w:tcW w:w="626" w:type="pct"/>
            <w:vAlign w:val="center"/>
          </w:tcPr>
          <w:p w14:paraId="6186700E" w14:textId="77777777" w:rsidR="00E91963" w:rsidRPr="00E91963" w:rsidRDefault="00E91963" w:rsidP="00E91963">
            <w:pPr>
              <w:keepNext/>
              <w:keepLines/>
              <w:spacing w:after="0"/>
              <w:jc w:val="center"/>
              <w:rPr>
                <w:rFonts w:ascii="Arial" w:eastAsia="SimSun" w:hAnsi="Arial"/>
                <w:sz w:val="18"/>
                <w:lang w:eastAsia="en-US"/>
              </w:rPr>
            </w:pPr>
          </w:p>
        </w:tc>
        <w:tc>
          <w:tcPr>
            <w:tcW w:w="626" w:type="pct"/>
            <w:vAlign w:val="center"/>
          </w:tcPr>
          <w:p w14:paraId="7D85A219" w14:textId="77777777" w:rsidR="00E91963" w:rsidRPr="00E91963" w:rsidRDefault="00E91963" w:rsidP="00E91963">
            <w:pPr>
              <w:keepNext/>
              <w:keepLines/>
              <w:spacing w:after="0"/>
              <w:jc w:val="center"/>
              <w:rPr>
                <w:rFonts w:ascii="Arial" w:eastAsia="SimSun" w:hAnsi="Arial"/>
                <w:sz w:val="18"/>
                <w:lang w:eastAsia="en-US"/>
              </w:rPr>
            </w:pPr>
          </w:p>
        </w:tc>
        <w:tc>
          <w:tcPr>
            <w:tcW w:w="710" w:type="pct"/>
            <w:vAlign w:val="center"/>
          </w:tcPr>
          <w:p w14:paraId="0AA89132" w14:textId="77777777" w:rsidR="00E91963" w:rsidRPr="00E91963" w:rsidRDefault="00E91963" w:rsidP="00E91963">
            <w:pPr>
              <w:keepNext/>
              <w:keepLines/>
              <w:spacing w:after="0"/>
              <w:jc w:val="center"/>
              <w:rPr>
                <w:rFonts w:ascii="Arial" w:eastAsia="SimSun" w:hAnsi="Arial"/>
                <w:sz w:val="18"/>
                <w:lang w:eastAsia="en-US"/>
              </w:rPr>
            </w:pPr>
          </w:p>
        </w:tc>
        <w:tc>
          <w:tcPr>
            <w:tcW w:w="334" w:type="pct"/>
            <w:vAlign w:val="center"/>
          </w:tcPr>
          <w:p w14:paraId="7FD6E53B" w14:textId="77777777" w:rsidR="00E91963" w:rsidRPr="00E91963" w:rsidRDefault="00E91963" w:rsidP="00E91963">
            <w:pPr>
              <w:keepNext/>
              <w:keepLines/>
              <w:spacing w:after="0"/>
              <w:jc w:val="center"/>
              <w:rPr>
                <w:rFonts w:ascii="Arial" w:eastAsia="SimSun" w:hAnsi="Arial"/>
                <w:sz w:val="18"/>
                <w:lang w:eastAsia="en-US"/>
              </w:rPr>
            </w:pPr>
          </w:p>
        </w:tc>
      </w:tr>
      <w:tr w:rsidR="00E91963" w:rsidRPr="00E91963" w14:paraId="230BAE77" w14:textId="77777777" w:rsidTr="00524DF2">
        <w:trPr>
          <w:jc w:val="center"/>
        </w:trPr>
        <w:tc>
          <w:tcPr>
            <w:tcW w:w="1626" w:type="pct"/>
            <w:vAlign w:val="center"/>
          </w:tcPr>
          <w:p w14:paraId="1078D62C" w14:textId="77777777" w:rsidR="00E91963" w:rsidRPr="00E91963" w:rsidRDefault="00E91963" w:rsidP="00E91963">
            <w:pPr>
              <w:keepNext/>
              <w:keepLines/>
              <w:spacing w:after="0"/>
              <w:rPr>
                <w:rFonts w:ascii="Arial" w:eastAsia="SimSun" w:hAnsi="Arial"/>
                <w:sz w:val="18"/>
                <w:lang w:eastAsia="en-US"/>
              </w:rPr>
            </w:pPr>
            <w:r w:rsidRPr="00E91963">
              <w:rPr>
                <w:rFonts w:ascii="Arial" w:eastAsia="Times New Roman" w:hAnsi="Arial"/>
                <w:sz w:val="18"/>
                <w:lang w:eastAsia="en-US"/>
              </w:rPr>
              <w:t>Allocated resource blocks</w:t>
            </w:r>
          </w:p>
        </w:tc>
        <w:tc>
          <w:tcPr>
            <w:tcW w:w="352" w:type="pct"/>
            <w:vAlign w:val="center"/>
          </w:tcPr>
          <w:p w14:paraId="06BD0678" w14:textId="77777777" w:rsidR="00E91963" w:rsidRPr="00E91963" w:rsidRDefault="00E91963" w:rsidP="00E91963">
            <w:pPr>
              <w:keepNext/>
              <w:keepLines/>
              <w:spacing w:after="0"/>
              <w:jc w:val="center"/>
              <w:rPr>
                <w:rFonts w:ascii="Arial" w:eastAsia="SimSun" w:hAnsi="Arial"/>
                <w:sz w:val="18"/>
                <w:lang w:eastAsia="en-US"/>
              </w:rPr>
            </w:pPr>
            <w:r w:rsidRPr="00E91963">
              <w:rPr>
                <w:rFonts w:ascii="Arial" w:eastAsia="SimSun" w:hAnsi="Arial"/>
                <w:sz w:val="18"/>
                <w:lang w:eastAsia="en-US"/>
              </w:rPr>
              <w:t>PRBs</w:t>
            </w:r>
          </w:p>
        </w:tc>
        <w:tc>
          <w:tcPr>
            <w:tcW w:w="726" w:type="pct"/>
            <w:vAlign w:val="center"/>
          </w:tcPr>
          <w:p w14:paraId="1CADCAB7" w14:textId="77777777" w:rsidR="00E91963" w:rsidRPr="00E91963" w:rsidRDefault="00E91963" w:rsidP="00E91963">
            <w:pPr>
              <w:keepNext/>
              <w:keepLines/>
              <w:spacing w:after="0"/>
              <w:jc w:val="center"/>
              <w:rPr>
                <w:rFonts w:ascii="Arial" w:eastAsia="SimSun" w:hAnsi="Arial"/>
                <w:sz w:val="18"/>
                <w:lang w:eastAsia="en-US"/>
              </w:rPr>
            </w:pPr>
            <w:r w:rsidRPr="00E91963">
              <w:rPr>
                <w:rFonts w:ascii="Arial" w:eastAsia="Times New Roman" w:hAnsi="Arial"/>
                <w:sz w:val="18"/>
                <w:lang w:eastAsia="en-US"/>
              </w:rPr>
              <w:t>106</w:t>
            </w:r>
          </w:p>
        </w:tc>
        <w:tc>
          <w:tcPr>
            <w:tcW w:w="626" w:type="pct"/>
            <w:vAlign w:val="center"/>
          </w:tcPr>
          <w:p w14:paraId="52468CE5" w14:textId="77777777" w:rsidR="00E91963" w:rsidRPr="00E91963" w:rsidRDefault="00E91963" w:rsidP="00E91963">
            <w:pPr>
              <w:keepNext/>
              <w:keepLines/>
              <w:spacing w:after="0"/>
              <w:jc w:val="center"/>
              <w:rPr>
                <w:rFonts w:ascii="Arial" w:eastAsia="SimSun" w:hAnsi="Arial"/>
                <w:sz w:val="18"/>
                <w:lang w:eastAsia="en-US"/>
              </w:rPr>
            </w:pPr>
          </w:p>
        </w:tc>
        <w:tc>
          <w:tcPr>
            <w:tcW w:w="626" w:type="pct"/>
            <w:vAlign w:val="center"/>
          </w:tcPr>
          <w:p w14:paraId="779812CB" w14:textId="77777777" w:rsidR="00E91963" w:rsidRPr="00E91963" w:rsidRDefault="00E91963" w:rsidP="00E91963">
            <w:pPr>
              <w:keepNext/>
              <w:keepLines/>
              <w:spacing w:after="0"/>
              <w:jc w:val="center"/>
              <w:rPr>
                <w:rFonts w:ascii="Arial" w:eastAsia="SimSun" w:hAnsi="Arial"/>
                <w:sz w:val="18"/>
                <w:lang w:eastAsia="en-US"/>
              </w:rPr>
            </w:pPr>
          </w:p>
        </w:tc>
        <w:tc>
          <w:tcPr>
            <w:tcW w:w="710" w:type="pct"/>
            <w:vAlign w:val="center"/>
          </w:tcPr>
          <w:p w14:paraId="2015DB47" w14:textId="77777777" w:rsidR="00E91963" w:rsidRPr="00E91963" w:rsidRDefault="00E91963" w:rsidP="00E91963">
            <w:pPr>
              <w:keepNext/>
              <w:keepLines/>
              <w:spacing w:after="0"/>
              <w:jc w:val="center"/>
              <w:rPr>
                <w:rFonts w:ascii="Arial" w:eastAsia="SimSun" w:hAnsi="Arial"/>
                <w:sz w:val="18"/>
                <w:lang w:eastAsia="en-US"/>
              </w:rPr>
            </w:pPr>
          </w:p>
        </w:tc>
        <w:tc>
          <w:tcPr>
            <w:tcW w:w="334" w:type="pct"/>
            <w:vAlign w:val="center"/>
          </w:tcPr>
          <w:p w14:paraId="0189EB11" w14:textId="77777777" w:rsidR="00E91963" w:rsidRPr="00E91963" w:rsidRDefault="00E91963" w:rsidP="00E91963">
            <w:pPr>
              <w:keepNext/>
              <w:keepLines/>
              <w:spacing w:after="0"/>
              <w:jc w:val="center"/>
              <w:rPr>
                <w:rFonts w:ascii="Arial" w:eastAsia="SimSun" w:hAnsi="Arial"/>
                <w:sz w:val="18"/>
                <w:lang w:eastAsia="en-US"/>
              </w:rPr>
            </w:pPr>
          </w:p>
        </w:tc>
      </w:tr>
      <w:tr w:rsidR="00E91963" w:rsidRPr="00E91963" w14:paraId="12BC356E" w14:textId="77777777" w:rsidTr="00524DF2">
        <w:trPr>
          <w:jc w:val="center"/>
        </w:trPr>
        <w:tc>
          <w:tcPr>
            <w:tcW w:w="1626" w:type="pct"/>
            <w:vAlign w:val="center"/>
          </w:tcPr>
          <w:p w14:paraId="1230C30E" w14:textId="77777777" w:rsidR="00E91963" w:rsidRPr="00E91963" w:rsidRDefault="00E91963" w:rsidP="00E91963">
            <w:pPr>
              <w:keepNext/>
              <w:keepLines/>
              <w:spacing w:after="0"/>
              <w:rPr>
                <w:rFonts w:ascii="Arial" w:eastAsia="SimSun" w:hAnsi="Arial"/>
                <w:sz w:val="18"/>
                <w:lang w:eastAsia="en-US"/>
              </w:rPr>
            </w:pPr>
            <w:r w:rsidRPr="00E91963">
              <w:rPr>
                <w:rFonts w:ascii="Arial" w:eastAsia="Times New Roman" w:hAnsi="Arial"/>
                <w:sz w:val="18"/>
                <w:lang w:eastAsia="en-US"/>
              </w:rPr>
              <w:t>Number of consecutive PDSCH symbols</w:t>
            </w:r>
          </w:p>
        </w:tc>
        <w:tc>
          <w:tcPr>
            <w:tcW w:w="352" w:type="pct"/>
            <w:vAlign w:val="center"/>
          </w:tcPr>
          <w:p w14:paraId="73B7BB6C" w14:textId="77777777" w:rsidR="00E91963" w:rsidRPr="00E91963" w:rsidRDefault="00E91963" w:rsidP="00E91963">
            <w:pPr>
              <w:keepNext/>
              <w:keepLines/>
              <w:spacing w:after="0"/>
              <w:jc w:val="center"/>
              <w:rPr>
                <w:rFonts w:ascii="Arial" w:eastAsia="SimSun" w:hAnsi="Arial"/>
                <w:sz w:val="18"/>
                <w:lang w:eastAsia="en-US"/>
              </w:rPr>
            </w:pPr>
          </w:p>
        </w:tc>
        <w:tc>
          <w:tcPr>
            <w:tcW w:w="726" w:type="pct"/>
            <w:vAlign w:val="center"/>
          </w:tcPr>
          <w:p w14:paraId="6A9E23CB" w14:textId="77777777" w:rsidR="00E91963" w:rsidRPr="00E91963" w:rsidRDefault="00E91963" w:rsidP="00E91963">
            <w:pPr>
              <w:keepNext/>
              <w:keepLines/>
              <w:spacing w:after="0"/>
              <w:jc w:val="center"/>
              <w:rPr>
                <w:rFonts w:ascii="Arial" w:eastAsia="SimSun" w:hAnsi="Arial"/>
                <w:sz w:val="18"/>
                <w:lang w:eastAsia="en-US"/>
              </w:rPr>
            </w:pPr>
          </w:p>
        </w:tc>
        <w:tc>
          <w:tcPr>
            <w:tcW w:w="626" w:type="pct"/>
            <w:vAlign w:val="center"/>
          </w:tcPr>
          <w:p w14:paraId="4FD00739" w14:textId="77777777" w:rsidR="00E91963" w:rsidRPr="00E91963" w:rsidRDefault="00E91963" w:rsidP="00E91963">
            <w:pPr>
              <w:keepNext/>
              <w:keepLines/>
              <w:spacing w:after="0"/>
              <w:jc w:val="center"/>
              <w:rPr>
                <w:rFonts w:ascii="Arial" w:eastAsia="SimSun" w:hAnsi="Arial"/>
                <w:sz w:val="18"/>
                <w:lang w:eastAsia="en-US"/>
              </w:rPr>
            </w:pPr>
          </w:p>
        </w:tc>
        <w:tc>
          <w:tcPr>
            <w:tcW w:w="626" w:type="pct"/>
            <w:vAlign w:val="center"/>
          </w:tcPr>
          <w:p w14:paraId="7AB205CC" w14:textId="77777777" w:rsidR="00E91963" w:rsidRPr="00E91963" w:rsidRDefault="00E91963" w:rsidP="00E91963">
            <w:pPr>
              <w:keepNext/>
              <w:keepLines/>
              <w:spacing w:after="0"/>
              <w:jc w:val="center"/>
              <w:rPr>
                <w:rFonts w:ascii="Arial" w:eastAsia="SimSun" w:hAnsi="Arial"/>
                <w:sz w:val="18"/>
                <w:lang w:eastAsia="en-US"/>
              </w:rPr>
            </w:pPr>
          </w:p>
        </w:tc>
        <w:tc>
          <w:tcPr>
            <w:tcW w:w="710" w:type="pct"/>
            <w:vAlign w:val="center"/>
          </w:tcPr>
          <w:p w14:paraId="1A955920" w14:textId="77777777" w:rsidR="00E91963" w:rsidRPr="00E91963" w:rsidRDefault="00E91963" w:rsidP="00E91963">
            <w:pPr>
              <w:keepNext/>
              <w:keepLines/>
              <w:spacing w:after="0"/>
              <w:jc w:val="center"/>
              <w:rPr>
                <w:rFonts w:ascii="Arial" w:eastAsia="SimSun" w:hAnsi="Arial"/>
                <w:sz w:val="18"/>
                <w:lang w:eastAsia="en-US"/>
              </w:rPr>
            </w:pPr>
          </w:p>
        </w:tc>
        <w:tc>
          <w:tcPr>
            <w:tcW w:w="334" w:type="pct"/>
            <w:vAlign w:val="center"/>
          </w:tcPr>
          <w:p w14:paraId="6E88D765" w14:textId="77777777" w:rsidR="00E91963" w:rsidRPr="00E91963" w:rsidRDefault="00E91963" w:rsidP="00E91963">
            <w:pPr>
              <w:keepNext/>
              <w:keepLines/>
              <w:spacing w:after="0"/>
              <w:jc w:val="center"/>
              <w:rPr>
                <w:rFonts w:ascii="Arial" w:eastAsia="SimSun" w:hAnsi="Arial"/>
                <w:sz w:val="18"/>
                <w:lang w:eastAsia="en-US"/>
              </w:rPr>
            </w:pPr>
          </w:p>
        </w:tc>
      </w:tr>
      <w:tr w:rsidR="00E91963" w:rsidRPr="00E91963" w14:paraId="294EFBB5" w14:textId="77777777" w:rsidTr="00524DF2">
        <w:trPr>
          <w:jc w:val="center"/>
        </w:trPr>
        <w:tc>
          <w:tcPr>
            <w:tcW w:w="1626" w:type="pct"/>
            <w:vAlign w:val="center"/>
          </w:tcPr>
          <w:p w14:paraId="595A7AA0" w14:textId="77777777" w:rsidR="00E91963" w:rsidRPr="00E91963" w:rsidRDefault="00E91963" w:rsidP="00E91963">
            <w:pPr>
              <w:keepNext/>
              <w:keepLines/>
              <w:spacing w:after="0"/>
              <w:rPr>
                <w:rFonts w:ascii="Arial" w:eastAsia="SimSun" w:hAnsi="Arial"/>
                <w:sz w:val="18"/>
                <w:lang w:eastAsia="en-US"/>
              </w:rPr>
            </w:pPr>
            <w:r w:rsidRPr="00E91963">
              <w:rPr>
                <w:rFonts w:ascii="Arial" w:eastAsia="Times New Roman" w:hAnsi="Arial"/>
                <w:sz w:val="18"/>
                <w:lang w:eastAsia="en-US"/>
              </w:rPr>
              <w:t xml:space="preserve">  For Slot i, if mod(i, 5) = 3 for i from {0,…,39}</w:t>
            </w:r>
          </w:p>
        </w:tc>
        <w:tc>
          <w:tcPr>
            <w:tcW w:w="352" w:type="pct"/>
            <w:vAlign w:val="center"/>
          </w:tcPr>
          <w:p w14:paraId="7F1F38C4" w14:textId="77777777" w:rsidR="00E91963" w:rsidRPr="00E91963" w:rsidRDefault="00E91963" w:rsidP="00E91963">
            <w:pPr>
              <w:keepNext/>
              <w:keepLines/>
              <w:spacing w:after="0"/>
              <w:jc w:val="center"/>
              <w:rPr>
                <w:rFonts w:ascii="Arial" w:eastAsia="SimSun" w:hAnsi="Arial"/>
                <w:sz w:val="18"/>
                <w:lang w:eastAsia="en-US"/>
              </w:rPr>
            </w:pPr>
          </w:p>
        </w:tc>
        <w:tc>
          <w:tcPr>
            <w:tcW w:w="726" w:type="pct"/>
            <w:vAlign w:val="center"/>
          </w:tcPr>
          <w:p w14:paraId="6BD1C5F0" w14:textId="77777777" w:rsidR="00E91963" w:rsidRPr="00E91963" w:rsidRDefault="00E91963" w:rsidP="00E91963">
            <w:pPr>
              <w:keepNext/>
              <w:keepLines/>
              <w:spacing w:after="0"/>
              <w:jc w:val="center"/>
              <w:rPr>
                <w:rFonts w:ascii="Arial" w:eastAsia="SimSun" w:hAnsi="Arial"/>
                <w:sz w:val="18"/>
                <w:lang w:eastAsia="en-US"/>
              </w:rPr>
            </w:pPr>
            <w:r w:rsidRPr="00E91963">
              <w:rPr>
                <w:rFonts w:ascii="Arial" w:eastAsia="Times New Roman" w:hAnsi="Arial"/>
                <w:sz w:val="18"/>
                <w:lang w:eastAsia="en-US"/>
              </w:rPr>
              <w:t>2</w:t>
            </w:r>
          </w:p>
        </w:tc>
        <w:tc>
          <w:tcPr>
            <w:tcW w:w="626" w:type="pct"/>
            <w:vAlign w:val="center"/>
          </w:tcPr>
          <w:p w14:paraId="69A38970" w14:textId="77777777" w:rsidR="00E91963" w:rsidRPr="00E91963" w:rsidRDefault="00E91963" w:rsidP="00E91963">
            <w:pPr>
              <w:keepNext/>
              <w:keepLines/>
              <w:spacing w:after="0"/>
              <w:jc w:val="center"/>
              <w:rPr>
                <w:rFonts w:ascii="Arial" w:eastAsia="SimSun" w:hAnsi="Arial"/>
                <w:sz w:val="18"/>
                <w:lang w:eastAsia="en-US"/>
              </w:rPr>
            </w:pPr>
          </w:p>
        </w:tc>
        <w:tc>
          <w:tcPr>
            <w:tcW w:w="626" w:type="pct"/>
            <w:vAlign w:val="center"/>
          </w:tcPr>
          <w:p w14:paraId="41DC7444" w14:textId="77777777" w:rsidR="00E91963" w:rsidRPr="00E91963" w:rsidRDefault="00E91963" w:rsidP="00E91963">
            <w:pPr>
              <w:keepNext/>
              <w:keepLines/>
              <w:spacing w:after="0"/>
              <w:jc w:val="center"/>
              <w:rPr>
                <w:rFonts w:ascii="Arial" w:eastAsia="SimSun" w:hAnsi="Arial"/>
                <w:sz w:val="18"/>
                <w:lang w:eastAsia="zh-CN"/>
              </w:rPr>
            </w:pPr>
          </w:p>
        </w:tc>
        <w:tc>
          <w:tcPr>
            <w:tcW w:w="710" w:type="pct"/>
            <w:vAlign w:val="center"/>
          </w:tcPr>
          <w:p w14:paraId="416521BB" w14:textId="77777777" w:rsidR="00E91963" w:rsidRPr="00E91963" w:rsidRDefault="00E91963" w:rsidP="00E91963">
            <w:pPr>
              <w:keepNext/>
              <w:keepLines/>
              <w:spacing w:after="0"/>
              <w:jc w:val="center"/>
              <w:rPr>
                <w:rFonts w:ascii="Arial" w:eastAsia="SimSun" w:hAnsi="Arial"/>
                <w:sz w:val="18"/>
                <w:lang w:eastAsia="en-US"/>
              </w:rPr>
            </w:pPr>
          </w:p>
        </w:tc>
        <w:tc>
          <w:tcPr>
            <w:tcW w:w="334" w:type="pct"/>
            <w:vAlign w:val="center"/>
          </w:tcPr>
          <w:p w14:paraId="5FCBD248" w14:textId="77777777" w:rsidR="00E91963" w:rsidRPr="00E91963" w:rsidRDefault="00E91963" w:rsidP="00E91963">
            <w:pPr>
              <w:keepNext/>
              <w:keepLines/>
              <w:spacing w:after="0"/>
              <w:jc w:val="center"/>
              <w:rPr>
                <w:rFonts w:ascii="Arial" w:eastAsia="SimSun" w:hAnsi="Arial"/>
                <w:sz w:val="18"/>
                <w:lang w:eastAsia="en-US"/>
              </w:rPr>
            </w:pPr>
          </w:p>
        </w:tc>
      </w:tr>
      <w:tr w:rsidR="00E91963" w:rsidRPr="00E91963" w14:paraId="6DBA89F2" w14:textId="77777777" w:rsidTr="00524DF2">
        <w:trPr>
          <w:jc w:val="center"/>
        </w:trPr>
        <w:tc>
          <w:tcPr>
            <w:tcW w:w="1626" w:type="pct"/>
            <w:vAlign w:val="center"/>
          </w:tcPr>
          <w:p w14:paraId="561B29A4" w14:textId="77777777" w:rsidR="00E91963" w:rsidRPr="00E91963" w:rsidRDefault="00E91963" w:rsidP="00E91963">
            <w:pPr>
              <w:keepNext/>
              <w:keepLines/>
              <w:spacing w:after="0"/>
              <w:rPr>
                <w:rFonts w:ascii="Arial" w:eastAsia="SimSun" w:hAnsi="Arial"/>
                <w:sz w:val="18"/>
                <w:lang w:eastAsia="en-US"/>
              </w:rPr>
            </w:pPr>
            <w:r w:rsidRPr="00E91963">
              <w:rPr>
                <w:rFonts w:ascii="Arial" w:eastAsia="Times New Roman" w:hAnsi="Arial"/>
                <w:sz w:val="18"/>
                <w:lang w:eastAsia="en-US"/>
              </w:rPr>
              <w:t xml:space="preserve">  For Slot i, if mod(i, 5) = {0,1,2} for i from {1,…,39}</w:t>
            </w:r>
          </w:p>
        </w:tc>
        <w:tc>
          <w:tcPr>
            <w:tcW w:w="352" w:type="pct"/>
            <w:vAlign w:val="center"/>
          </w:tcPr>
          <w:p w14:paraId="6B195F14" w14:textId="77777777" w:rsidR="00E91963" w:rsidRPr="00E91963" w:rsidRDefault="00E91963" w:rsidP="00E91963">
            <w:pPr>
              <w:keepNext/>
              <w:keepLines/>
              <w:spacing w:after="0"/>
              <w:jc w:val="center"/>
              <w:rPr>
                <w:rFonts w:ascii="Arial" w:eastAsia="SimSun" w:hAnsi="Arial"/>
                <w:sz w:val="18"/>
                <w:lang w:eastAsia="en-US"/>
              </w:rPr>
            </w:pPr>
          </w:p>
        </w:tc>
        <w:tc>
          <w:tcPr>
            <w:tcW w:w="726" w:type="pct"/>
            <w:vAlign w:val="center"/>
          </w:tcPr>
          <w:p w14:paraId="47616EB0" w14:textId="77777777" w:rsidR="00E91963" w:rsidRPr="00E91963" w:rsidRDefault="00E91963" w:rsidP="00E91963">
            <w:pPr>
              <w:keepNext/>
              <w:keepLines/>
              <w:spacing w:after="0"/>
              <w:jc w:val="center"/>
              <w:rPr>
                <w:rFonts w:ascii="Arial" w:eastAsia="SimSun" w:hAnsi="Arial"/>
                <w:sz w:val="18"/>
                <w:lang w:eastAsia="en-US"/>
              </w:rPr>
            </w:pPr>
            <w:r w:rsidRPr="00E91963">
              <w:rPr>
                <w:rFonts w:ascii="Arial" w:eastAsia="Times New Roman" w:hAnsi="Arial"/>
                <w:sz w:val="18"/>
                <w:lang w:eastAsia="en-US"/>
              </w:rPr>
              <w:t>N/A</w:t>
            </w:r>
          </w:p>
        </w:tc>
        <w:tc>
          <w:tcPr>
            <w:tcW w:w="626" w:type="pct"/>
            <w:vAlign w:val="center"/>
          </w:tcPr>
          <w:p w14:paraId="7FE0297B" w14:textId="77777777" w:rsidR="00E91963" w:rsidRPr="00E91963" w:rsidRDefault="00E91963" w:rsidP="00E91963">
            <w:pPr>
              <w:keepNext/>
              <w:keepLines/>
              <w:spacing w:after="0"/>
              <w:jc w:val="center"/>
              <w:rPr>
                <w:rFonts w:ascii="Arial" w:eastAsia="SimSun" w:hAnsi="Arial"/>
                <w:sz w:val="18"/>
                <w:lang w:eastAsia="en-US"/>
              </w:rPr>
            </w:pPr>
          </w:p>
        </w:tc>
        <w:tc>
          <w:tcPr>
            <w:tcW w:w="626" w:type="pct"/>
            <w:vAlign w:val="center"/>
          </w:tcPr>
          <w:p w14:paraId="55A441D4" w14:textId="77777777" w:rsidR="00E91963" w:rsidRPr="00E91963" w:rsidRDefault="00E91963" w:rsidP="00E91963">
            <w:pPr>
              <w:keepNext/>
              <w:keepLines/>
              <w:spacing w:after="0"/>
              <w:jc w:val="center"/>
              <w:rPr>
                <w:rFonts w:ascii="Arial" w:eastAsia="SimSun" w:hAnsi="Arial"/>
                <w:sz w:val="18"/>
                <w:lang w:eastAsia="en-US"/>
              </w:rPr>
            </w:pPr>
          </w:p>
        </w:tc>
        <w:tc>
          <w:tcPr>
            <w:tcW w:w="710" w:type="pct"/>
            <w:vAlign w:val="center"/>
          </w:tcPr>
          <w:p w14:paraId="197E3C75" w14:textId="77777777" w:rsidR="00E91963" w:rsidRPr="00E91963" w:rsidRDefault="00E91963" w:rsidP="00E91963">
            <w:pPr>
              <w:keepNext/>
              <w:keepLines/>
              <w:spacing w:after="0"/>
              <w:jc w:val="center"/>
              <w:rPr>
                <w:rFonts w:ascii="Arial" w:eastAsia="SimSun" w:hAnsi="Arial"/>
                <w:sz w:val="18"/>
                <w:lang w:eastAsia="en-US"/>
              </w:rPr>
            </w:pPr>
          </w:p>
        </w:tc>
        <w:tc>
          <w:tcPr>
            <w:tcW w:w="334" w:type="pct"/>
            <w:vAlign w:val="center"/>
          </w:tcPr>
          <w:p w14:paraId="1AE21133" w14:textId="77777777" w:rsidR="00E91963" w:rsidRPr="00E91963" w:rsidRDefault="00E91963" w:rsidP="00E91963">
            <w:pPr>
              <w:keepNext/>
              <w:keepLines/>
              <w:spacing w:after="0"/>
              <w:jc w:val="center"/>
              <w:rPr>
                <w:rFonts w:ascii="Arial" w:eastAsia="SimSun" w:hAnsi="Arial"/>
                <w:sz w:val="18"/>
                <w:lang w:eastAsia="en-US"/>
              </w:rPr>
            </w:pPr>
          </w:p>
        </w:tc>
      </w:tr>
      <w:tr w:rsidR="00E91963" w:rsidRPr="00E91963" w14:paraId="74DD80B5" w14:textId="77777777" w:rsidTr="00524DF2">
        <w:trPr>
          <w:jc w:val="center"/>
        </w:trPr>
        <w:tc>
          <w:tcPr>
            <w:tcW w:w="1626" w:type="pct"/>
            <w:vAlign w:val="center"/>
          </w:tcPr>
          <w:p w14:paraId="284B0080" w14:textId="77777777" w:rsidR="00E91963" w:rsidRPr="00E91963" w:rsidRDefault="00E91963" w:rsidP="00E91963">
            <w:pPr>
              <w:keepNext/>
              <w:keepLines/>
              <w:spacing w:after="0"/>
              <w:rPr>
                <w:rFonts w:ascii="Arial" w:eastAsia="SimSun" w:hAnsi="Arial"/>
                <w:sz w:val="18"/>
                <w:lang w:eastAsia="en-US"/>
              </w:rPr>
            </w:pPr>
            <w:r w:rsidRPr="00E91963">
              <w:rPr>
                <w:rFonts w:ascii="Arial" w:eastAsia="Times New Roman" w:hAnsi="Arial"/>
                <w:sz w:val="18"/>
                <w:lang w:eastAsia="en-US"/>
              </w:rPr>
              <w:t>Allocated slots per 2 frames</w:t>
            </w:r>
          </w:p>
        </w:tc>
        <w:tc>
          <w:tcPr>
            <w:tcW w:w="352" w:type="pct"/>
            <w:vAlign w:val="center"/>
          </w:tcPr>
          <w:p w14:paraId="605F0471" w14:textId="77777777" w:rsidR="00E91963" w:rsidRPr="00E91963" w:rsidRDefault="00E91963" w:rsidP="00E91963">
            <w:pPr>
              <w:keepNext/>
              <w:keepLines/>
              <w:spacing w:after="0"/>
              <w:jc w:val="center"/>
              <w:rPr>
                <w:rFonts w:ascii="Arial" w:eastAsia="SimSun" w:hAnsi="Arial"/>
                <w:sz w:val="18"/>
                <w:lang w:eastAsia="en-US"/>
              </w:rPr>
            </w:pPr>
          </w:p>
        </w:tc>
        <w:tc>
          <w:tcPr>
            <w:tcW w:w="726" w:type="pct"/>
            <w:vAlign w:val="center"/>
          </w:tcPr>
          <w:p w14:paraId="383A4A01" w14:textId="77777777" w:rsidR="00E91963" w:rsidRPr="00E91963" w:rsidRDefault="00E91963" w:rsidP="00E91963">
            <w:pPr>
              <w:keepNext/>
              <w:keepLines/>
              <w:spacing w:after="0"/>
              <w:jc w:val="center"/>
              <w:rPr>
                <w:rFonts w:ascii="Arial" w:eastAsia="SimSun" w:hAnsi="Arial"/>
                <w:sz w:val="18"/>
                <w:lang w:eastAsia="en-US"/>
              </w:rPr>
            </w:pPr>
            <w:r w:rsidRPr="00E91963">
              <w:rPr>
                <w:rFonts w:ascii="Arial" w:eastAsia="Times New Roman" w:hAnsi="Arial"/>
                <w:sz w:val="18"/>
                <w:lang w:eastAsia="en-US"/>
              </w:rPr>
              <w:t>8</w:t>
            </w:r>
          </w:p>
        </w:tc>
        <w:tc>
          <w:tcPr>
            <w:tcW w:w="626" w:type="pct"/>
          </w:tcPr>
          <w:p w14:paraId="2F35D1DF" w14:textId="77777777" w:rsidR="00E91963" w:rsidRPr="00E91963" w:rsidRDefault="00E91963" w:rsidP="00E91963">
            <w:pPr>
              <w:keepNext/>
              <w:keepLines/>
              <w:spacing w:after="0"/>
              <w:jc w:val="center"/>
              <w:rPr>
                <w:rFonts w:ascii="Arial" w:eastAsia="SimSun" w:hAnsi="Arial"/>
                <w:sz w:val="18"/>
                <w:lang w:eastAsia="en-US"/>
              </w:rPr>
            </w:pPr>
          </w:p>
        </w:tc>
        <w:tc>
          <w:tcPr>
            <w:tcW w:w="626" w:type="pct"/>
          </w:tcPr>
          <w:p w14:paraId="3EC112C2" w14:textId="77777777" w:rsidR="00E91963" w:rsidRPr="00E91963" w:rsidRDefault="00E91963" w:rsidP="00E91963">
            <w:pPr>
              <w:keepNext/>
              <w:keepLines/>
              <w:spacing w:after="0"/>
              <w:jc w:val="center"/>
              <w:rPr>
                <w:rFonts w:ascii="Arial" w:eastAsia="SimSun" w:hAnsi="Arial"/>
                <w:sz w:val="18"/>
                <w:lang w:eastAsia="zh-CN"/>
              </w:rPr>
            </w:pPr>
          </w:p>
        </w:tc>
        <w:tc>
          <w:tcPr>
            <w:tcW w:w="710" w:type="pct"/>
          </w:tcPr>
          <w:p w14:paraId="0FF95F8A" w14:textId="77777777" w:rsidR="00E91963" w:rsidRPr="00E91963" w:rsidRDefault="00E91963" w:rsidP="00E91963">
            <w:pPr>
              <w:keepNext/>
              <w:keepLines/>
              <w:spacing w:after="0"/>
              <w:jc w:val="center"/>
              <w:rPr>
                <w:rFonts w:ascii="Arial" w:eastAsia="SimSun" w:hAnsi="Arial"/>
                <w:sz w:val="18"/>
                <w:lang w:eastAsia="en-US"/>
              </w:rPr>
            </w:pPr>
          </w:p>
        </w:tc>
        <w:tc>
          <w:tcPr>
            <w:tcW w:w="334" w:type="pct"/>
          </w:tcPr>
          <w:p w14:paraId="6CD2FA69" w14:textId="77777777" w:rsidR="00E91963" w:rsidRPr="00E91963" w:rsidRDefault="00E91963" w:rsidP="00E91963">
            <w:pPr>
              <w:keepNext/>
              <w:keepLines/>
              <w:spacing w:after="0"/>
              <w:jc w:val="center"/>
              <w:rPr>
                <w:rFonts w:ascii="Arial" w:eastAsia="SimSun" w:hAnsi="Arial"/>
                <w:sz w:val="18"/>
                <w:lang w:eastAsia="en-US"/>
              </w:rPr>
            </w:pPr>
          </w:p>
        </w:tc>
      </w:tr>
      <w:tr w:rsidR="00E91963" w:rsidRPr="00E91963" w14:paraId="5DECB32D" w14:textId="77777777" w:rsidTr="00524DF2">
        <w:trPr>
          <w:jc w:val="center"/>
        </w:trPr>
        <w:tc>
          <w:tcPr>
            <w:tcW w:w="1626" w:type="pct"/>
            <w:vAlign w:val="center"/>
          </w:tcPr>
          <w:p w14:paraId="709F959D" w14:textId="77777777" w:rsidR="00E91963" w:rsidRPr="00E91963" w:rsidRDefault="00E91963" w:rsidP="00E91963">
            <w:pPr>
              <w:keepNext/>
              <w:keepLines/>
              <w:spacing w:after="0"/>
              <w:rPr>
                <w:rFonts w:ascii="Arial" w:eastAsia="SimSun" w:hAnsi="Arial"/>
                <w:sz w:val="18"/>
                <w:lang w:eastAsia="en-US"/>
              </w:rPr>
            </w:pPr>
            <w:r w:rsidRPr="00E91963">
              <w:rPr>
                <w:rFonts w:ascii="Arial" w:eastAsia="Times New Roman" w:hAnsi="Arial"/>
                <w:sz w:val="18"/>
                <w:lang w:eastAsia="en-US"/>
              </w:rPr>
              <w:t>MCS table</w:t>
            </w:r>
          </w:p>
        </w:tc>
        <w:tc>
          <w:tcPr>
            <w:tcW w:w="352" w:type="pct"/>
            <w:vAlign w:val="center"/>
          </w:tcPr>
          <w:p w14:paraId="353B9D99" w14:textId="77777777" w:rsidR="00E91963" w:rsidRPr="00E91963" w:rsidRDefault="00E91963" w:rsidP="00E91963">
            <w:pPr>
              <w:keepNext/>
              <w:keepLines/>
              <w:spacing w:after="0"/>
              <w:jc w:val="center"/>
              <w:rPr>
                <w:rFonts w:ascii="Arial" w:eastAsia="SimSun" w:hAnsi="Arial"/>
                <w:sz w:val="18"/>
                <w:lang w:eastAsia="en-US"/>
              </w:rPr>
            </w:pPr>
          </w:p>
        </w:tc>
        <w:tc>
          <w:tcPr>
            <w:tcW w:w="726" w:type="pct"/>
            <w:vAlign w:val="center"/>
          </w:tcPr>
          <w:p w14:paraId="4B19D045" w14:textId="77777777" w:rsidR="00E91963" w:rsidRPr="00E91963" w:rsidRDefault="00E91963" w:rsidP="00E91963">
            <w:pPr>
              <w:keepNext/>
              <w:keepLines/>
              <w:spacing w:after="0"/>
              <w:jc w:val="center"/>
              <w:rPr>
                <w:rFonts w:ascii="Arial" w:eastAsia="SimSun" w:hAnsi="Arial"/>
                <w:sz w:val="18"/>
                <w:lang w:eastAsia="en-US"/>
              </w:rPr>
            </w:pPr>
          </w:p>
        </w:tc>
        <w:tc>
          <w:tcPr>
            <w:tcW w:w="626" w:type="pct"/>
            <w:vAlign w:val="center"/>
          </w:tcPr>
          <w:p w14:paraId="3857D12A" w14:textId="77777777" w:rsidR="00E91963" w:rsidRPr="00E91963" w:rsidRDefault="00E91963" w:rsidP="00E91963">
            <w:pPr>
              <w:keepNext/>
              <w:keepLines/>
              <w:spacing w:after="0"/>
              <w:jc w:val="center"/>
              <w:rPr>
                <w:rFonts w:ascii="Arial" w:eastAsia="SimSun" w:hAnsi="Arial"/>
                <w:sz w:val="18"/>
                <w:lang w:eastAsia="en-US"/>
              </w:rPr>
            </w:pPr>
          </w:p>
        </w:tc>
        <w:tc>
          <w:tcPr>
            <w:tcW w:w="626" w:type="pct"/>
            <w:vAlign w:val="center"/>
          </w:tcPr>
          <w:p w14:paraId="1C0019E4" w14:textId="77777777" w:rsidR="00E91963" w:rsidRPr="00E91963" w:rsidRDefault="00E91963" w:rsidP="00E91963">
            <w:pPr>
              <w:keepNext/>
              <w:keepLines/>
              <w:spacing w:after="0"/>
              <w:jc w:val="center"/>
              <w:rPr>
                <w:rFonts w:ascii="Arial" w:eastAsia="SimSun" w:hAnsi="Arial"/>
                <w:sz w:val="18"/>
                <w:lang w:eastAsia="en-US"/>
              </w:rPr>
            </w:pPr>
          </w:p>
        </w:tc>
        <w:tc>
          <w:tcPr>
            <w:tcW w:w="710" w:type="pct"/>
            <w:vAlign w:val="center"/>
          </w:tcPr>
          <w:p w14:paraId="4AEE0D4E" w14:textId="77777777" w:rsidR="00E91963" w:rsidRPr="00E91963" w:rsidRDefault="00E91963" w:rsidP="00E91963">
            <w:pPr>
              <w:keepNext/>
              <w:keepLines/>
              <w:spacing w:after="0"/>
              <w:jc w:val="center"/>
              <w:rPr>
                <w:rFonts w:ascii="Arial" w:eastAsia="SimSun" w:hAnsi="Arial"/>
                <w:sz w:val="18"/>
                <w:lang w:eastAsia="en-US"/>
              </w:rPr>
            </w:pPr>
          </w:p>
        </w:tc>
        <w:tc>
          <w:tcPr>
            <w:tcW w:w="334" w:type="pct"/>
            <w:vAlign w:val="center"/>
          </w:tcPr>
          <w:p w14:paraId="29813C22" w14:textId="77777777" w:rsidR="00E91963" w:rsidRPr="00E91963" w:rsidRDefault="00E91963" w:rsidP="00E91963">
            <w:pPr>
              <w:keepNext/>
              <w:keepLines/>
              <w:spacing w:after="0"/>
              <w:jc w:val="center"/>
              <w:rPr>
                <w:rFonts w:ascii="Arial" w:eastAsia="SimSun" w:hAnsi="Arial"/>
                <w:sz w:val="18"/>
                <w:lang w:eastAsia="en-US"/>
              </w:rPr>
            </w:pPr>
          </w:p>
        </w:tc>
      </w:tr>
      <w:tr w:rsidR="00E91963" w:rsidRPr="00E91963" w14:paraId="5118C4F6" w14:textId="77777777" w:rsidTr="00524DF2">
        <w:trPr>
          <w:jc w:val="center"/>
        </w:trPr>
        <w:tc>
          <w:tcPr>
            <w:tcW w:w="1626" w:type="pct"/>
            <w:vAlign w:val="center"/>
          </w:tcPr>
          <w:p w14:paraId="5CA2A27B" w14:textId="77777777" w:rsidR="00E91963" w:rsidRPr="00E91963" w:rsidRDefault="00E91963" w:rsidP="00E91963">
            <w:pPr>
              <w:keepNext/>
              <w:keepLines/>
              <w:spacing w:after="0"/>
              <w:rPr>
                <w:rFonts w:ascii="Arial" w:eastAsia="SimSun" w:hAnsi="Arial"/>
                <w:sz w:val="18"/>
                <w:lang w:eastAsia="en-US"/>
              </w:rPr>
            </w:pPr>
            <w:r w:rsidRPr="00E91963">
              <w:rPr>
                <w:rFonts w:ascii="Arial" w:eastAsia="Times New Roman" w:hAnsi="Arial"/>
                <w:sz w:val="18"/>
                <w:lang w:eastAsia="en-US"/>
              </w:rPr>
              <w:t>MCS index</w:t>
            </w:r>
          </w:p>
        </w:tc>
        <w:tc>
          <w:tcPr>
            <w:tcW w:w="352" w:type="pct"/>
            <w:vAlign w:val="center"/>
          </w:tcPr>
          <w:p w14:paraId="6640406B" w14:textId="77777777" w:rsidR="00E91963" w:rsidRPr="00E91963" w:rsidRDefault="00E91963" w:rsidP="00E91963">
            <w:pPr>
              <w:keepNext/>
              <w:keepLines/>
              <w:spacing w:after="0"/>
              <w:jc w:val="center"/>
              <w:rPr>
                <w:rFonts w:ascii="Arial" w:eastAsia="SimSun" w:hAnsi="Arial"/>
                <w:sz w:val="18"/>
                <w:lang w:eastAsia="en-US"/>
              </w:rPr>
            </w:pPr>
          </w:p>
        </w:tc>
        <w:tc>
          <w:tcPr>
            <w:tcW w:w="726" w:type="pct"/>
            <w:vAlign w:val="center"/>
          </w:tcPr>
          <w:p w14:paraId="49F42CC0" w14:textId="77777777" w:rsidR="00E91963" w:rsidRPr="00E91963" w:rsidRDefault="00E91963" w:rsidP="00E91963">
            <w:pPr>
              <w:keepNext/>
              <w:keepLines/>
              <w:spacing w:after="0"/>
              <w:jc w:val="center"/>
              <w:rPr>
                <w:rFonts w:ascii="Arial" w:eastAsia="SimSun" w:hAnsi="Arial"/>
                <w:sz w:val="18"/>
                <w:lang w:eastAsia="en-US"/>
              </w:rPr>
            </w:pPr>
            <w:r w:rsidRPr="00E91963">
              <w:rPr>
                <w:rFonts w:ascii="Arial" w:eastAsia="Times New Roman" w:hAnsi="Arial"/>
                <w:sz w:val="18"/>
                <w:lang w:eastAsia="en-US"/>
              </w:rPr>
              <w:t>4</w:t>
            </w:r>
          </w:p>
        </w:tc>
        <w:tc>
          <w:tcPr>
            <w:tcW w:w="626" w:type="pct"/>
            <w:vAlign w:val="center"/>
          </w:tcPr>
          <w:p w14:paraId="3765A076" w14:textId="77777777" w:rsidR="00E91963" w:rsidRPr="00E91963" w:rsidRDefault="00E91963" w:rsidP="00E91963">
            <w:pPr>
              <w:keepNext/>
              <w:keepLines/>
              <w:spacing w:after="0"/>
              <w:jc w:val="center"/>
              <w:rPr>
                <w:rFonts w:ascii="Arial" w:eastAsia="SimSun" w:hAnsi="Arial"/>
                <w:sz w:val="18"/>
                <w:lang w:eastAsia="en-US"/>
              </w:rPr>
            </w:pPr>
          </w:p>
        </w:tc>
        <w:tc>
          <w:tcPr>
            <w:tcW w:w="626" w:type="pct"/>
            <w:vAlign w:val="center"/>
          </w:tcPr>
          <w:p w14:paraId="50C9991F" w14:textId="77777777" w:rsidR="00E91963" w:rsidRPr="00E91963" w:rsidRDefault="00E91963" w:rsidP="00E91963">
            <w:pPr>
              <w:keepNext/>
              <w:keepLines/>
              <w:spacing w:after="0"/>
              <w:jc w:val="center"/>
              <w:rPr>
                <w:rFonts w:ascii="Arial" w:eastAsia="SimSun" w:hAnsi="Arial"/>
                <w:sz w:val="18"/>
                <w:lang w:eastAsia="en-US"/>
              </w:rPr>
            </w:pPr>
          </w:p>
        </w:tc>
        <w:tc>
          <w:tcPr>
            <w:tcW w:w="710" w:type="pct"/>
            <w:vAlign w:val="center"/>
          </w:tcPr>
          <w:p w14:paraId="61041453" w14:textId="77777777" w:rsidR="00E91963" w:rsidRPr="00E91963" w:rsidRDefault="00E91963" w:rsidP="00E91963">
            <w:pPr>
              <w:keepNext/>
              <w:keepLines/>
              <w:spacing w:after="0"/>
              <w:jc w:val="center"/>
              <w:rPr>
                <w:rFonts w:ascii="Arial" w:eastAsia="SimSun" w:hAnsi="Arial"/>
                <w:sz w:val="18"/>
                <w:lang w:eastAsia="en-US"/>
              </w:rPr>
            </w:pPr>
          </w:p>
        </w:tc>
        <w:tc>
          <w:tcPr>
            <w:tcW w:w="334" w:type="pct"/>
            <w:vAlign w:val="center"/>
          </w:tcPr>
          <w:p w14:paraId="748C9ABA" w14:textId="77777777" w:rsidR="00E91963" w:rsidRPr="00E91963" w:rsidRDefault="00E91963" w:rsidP="00E91963">
            <w:pPr>
              <w:keepNext/>
              <w:keepLines/>
              <w:spacing w:after="0"/>
              <w:jc w:val="center"/>
              <w:rPr>
                <w:rFonts w:ascii="Arial" w:eastAsia="SimSun" w:hAnsi="Arial"/>
                <w:sz w:val="18"/>
                <w:lang w:eastAsia="en-US"/>
              </w:rPr>
            </w:pPr>
          </w:p>
        </w:tc>
      </w:tr>
      <w:tr w:rsidR="00E91963" w:rsidRPr="00E91963" w14:paraId="016E4286" w14:textId="77777777" w:rsidTr="00524DF2">
        <w:trPr>
          <w:jc w:val="center"/>
        </w:trPr>
        <w:tc>
          <w:tcPr>
            <w:tcW w:w="1626" w:type="pct"/>
            <w:vAlign w:val="center"/>
          </w:tcPr>
          <w:p w14:paraId="3E48E0B7" w14:textId="77777777" w:rsidR="00E91963" w:rsidRPr="00E91963" w:rsidRDefault="00E91963" w:rsidP="00E91963">
            <w:pPr>
              <w:keepNext/>
              <w:keepLines/>
              <w:spacing w:after="0"/>
              <w:rPr>
                <w:rFonts w:ascii="Arial" w:eastAsia="SimSun" w:hAnsi="Arial"/>
                <w:sz w:val="18"/>
                <w:lang w:eastAsia="en-US"/>
              </w:rPr>
            </w:pPr>
            <w:r w:rsidRPr="00E91963">
              <w:rPr>
                <w:rFonts w:ascii="Arial" w:eastAsia="Times New Roman" w:hAnsi="Arial"/>
                <w:sz w:val="18"/>
                <w:lang w:eastAsia="en-US"/>
              </w:rPr>
              <w:t>Modulation</w:t>
            </w:r>
          </w:p>
        </w:tc>
        <w:tc>
          <w:tcPr>
            <w:tcW w:w="352" w:type="pct"/>
            <w:vAlign w:val="center"/>
          </w:tcPr>
          <w:p w14:paraId="0CE1B409" w14:textId="77777777" w:rsidR="00E91963" w:rsidRPr="00E91963" w:rsidRDefault="00E91963" w:rsidP="00E91963">
            <w:pPr>
              <w:keepNext/>
              <w:keepLines/>
              <w:spacing w:after="0"/>
              <w:jc w:val="center"/>
              <w:rPr>
                <w:rFonts w:ascii="Arial" w:eastAsia="SimSun" w:hAnsi="Arial"/>
                <w:sz w:val="18"/>
                <w:lang w:eastAsia="en-US"/>
              </w:rPr>
            </w:pPr>
          </w:p>
        </w:tc>
        <w:tc>
          <w:tcPr>
            <w:tcW w:w="726" w:type="pct"/>
            <w:vAlign w:val="center"/>
          </w:tcPr>
          <w:p w14:paraId="49C471CB" w14:textId="77777777" w:rsidR="00E91963" w:rsidRPr="00E91963" w:rsidRDefault="00E91963" w:rsidP="00E91963">
            <w:pPr>
              <w:keepNext/>
              <w:keepLines/>
              <w:spacing w:after="0"/>
              <w:jc w:val="center"/>
              <w:rPr>
                <w:rFonts w:ascii="Arial" w:eastAsia="SimSun" w:hAnsi="Arial"/>
                <w:sz w:val="18"/>
                <w:lang w:eastAsia="en-US"/>
              </w:rPr>
            </w:pPr>
            <w:r w:rsidRPr="00E91963">
              <w:rPr>
                <w:rFonts w:ascii="Arial" w:eastAsia="Times New Roman" w:hAnsi="Arial"/>
                <w:sz w:val="18"/>
                <w:lang w:eastAsia="en-US"/>
              </w:rPr>
              <w:t>QPSK</w:t>
            </w:r>
          </w:p>
        </w:tc>
        <w:tc>
          <w:tcPr>
            <w:tcW w:w="626" w:type="pct"/>
            <w:vAlign w:val="center"/>
          </w:tcPr>
          <w:p w14:paraId="104E5F40" w14:textId="77777777" w:rsidR="00E91963" w:rsidRPr="00E91963" w:rsidRDefault="00E91963" w:rsidP="00E91963">
            <w:pPr>
              <w:keepNext/>
              <w:keepLines/>
              <w:spacing w:after="0"/>
              <w:jc w:val="center"/>
              <w:rPr>
                <w:rFonts w:ascii="Arial" w:eastAsia="SimSun" w:hAnsi="Arial"/>
                <w:sz w:val="18"/>
                <w:lang w:eastAsia="en-US"/>
              </w:rPr>
            </w:pPr>
          </w:p>
        </w:tc>
        <w:tc>
          <w:tcPr>
            <w:tcW w:w="626" w:type="pct"/>
            <w:vAlign w:val="center"/>
          </w:tcPr>
          <w:p w14:paraId="29A8E04F" w14:textId="77777777" w:rsidR="00E91963" w:rsidRPr="00E91963" w:rsidRDefault="00E91963" w:rsidP="00E91963">
            <w:pPr>
              <w:keepNext/>
              <w:keepLines/>
              <w:spacing w:after="0"/>
              <w:jc w:val="center"/>
              <w:rPr>
                <w:rFonts w:ascii="Arial" w:eastAsia="SimSun" w:hAnsi="Arial"/>
                <w:sz w:val="18"/>
                <w:lang w:eastAsia="en-US"/>
              </w:rPr>
            </w:pPr>
          </w:p>
        </w:tc>
        <w:tc>
          <w:tcPr>
            <w:tcW w:w="710" w:type="pct"/>
            <w:vAlign w:val="center"/>
          </w:tcPr>
          <w:p w14:paraId="4EB20A2B" w14:textId="77777777" w:rsidR="00E91963" w:rsidRPr="00E91963" w:rsidRDefault="00E91963" w:rsidP="00E91963">
            <w:pPr>
              <w:keepNext/>
              <w:keepLines/>
              <w:spacing w:after="0"/>
              <w:jc w:val="center"/>
              <w:rPr>
                <w:rFonts w:ascii="Arial" w:eastAsia="SimSun" w:hAnsi="Arial"/>
                <w:sz w:val="18"/>
                <w:lang w:eastAsia="en-US"/>
              </w:rPr>
            </w:pPr>
          </w:p>
        </w:tc>
        <w:tc>
          <w:tcPr>
            <w:tcW w:w="334" w:type="pct"/>
            <w:vAlign w:val="center"/>
          </w:tcPr>
          <w:p w14:paraId="1F3CFACD" w14:textId="77777777" w:rsidR="00E91963" w:rsidRPr="00E91963" w:rsidRDefault="00E91963" w:rsidP="00E91963">
            <w:pPr>
              <w:keepNext/>
              <w:keepLines/>
              <w:spacing w:after="0"/>
              <w:jc w:val="center"/>
              <w:rPr>
                <w:rFonts w:ascii="Arial" w:eastAsia="SimSun" w:hAnsi="Arial"/>
                <w:sz w:val="18"/>
                <w:lang w:eastAsia="en-US"/>
              </w:rPr>
            </w:pPr>
          </w:p>
        </w:tc>
      </w:tr>
      <w:tr w:rsidR="00E91963" w:rsidRPr="00E91963" w14:paraId="2AC6C382" w14:textId="77777777" w:rsidTr="00524DF2">
        <w:trPr>
          <w:jc w:val="center"/>
        </w:trPr>
        <w:tc>
          <w:tcPr>
            <w:tcW w:w="1626" w:type="pct"/>
            <w:vAlign w:val="center"/>
          </w:tcPr>
          <w:p w14:paraId="7DFABD0F" w14:textId="77777777" w:rsidR="00E91963" w:rsidRPr="00E91963" w:rsidRDefault="00E91963" w:rsidP="00E91963">
            <w:pPr>
              <w:keepNext/>
              <w:keepLines/>
              <w:spacing w:after="0"/>
              <w:rPr>
                <w:rFonts w:ascii="Arial" w:eastAsia="SimSun" w:hAnsi="Arial"/>
                <w:sz w:val="18"/>
                <w:lang w:eastAsia="en-US"/>
              </w:rPr>
            </w:pPr>
            <w:r w:rsidRPr="00E91963">
              <w:rPr>
                <w:rFonts w:ascii="Arial" w:eastAsia="Times New Roman" w:hAnsi="Arial"/>
                <w:sz w:val="18"/>
                <w:lang w:eastAsia="en-US"/>
              </w:rPr>
              <w:t>Target Coding Rate</w:t>
            </w:r>
          </w:p>
        </w:tc>
        <w:tc>
          <w:tcPr>
            <w:tcW w:w="352" w:type="pct"/>
            <w:vAlign w:val="center"/>
          </w:tcPr>
          <w:p w14:paraId="1733D300" w14:textId="77777777" w:rsidR="00E91963" w:rsidRPr="00E91963" w:rsidRDefault="00E91963" w:rsidP="00E91963">
            <w:pPr>
              <w:keepNext/>
              <w:keepLines/>
              <w:spacing w:after="0"/>
              <w:jc w:val="center"/>
              <w:rPr>
                <w:rFonts w:ascii="Arial" w:eastAsia="SimSun" w:hAnsi="Arial"/>
                <w:sz w:val="18"/>
                <w:lang w:eastAsia="en-US"/>
              </w:rPr>
            </w:pPr>
          </w:p>
        </w:tc>
        <w:tc>
          <w:tcPr>
            <w:tcW w:w="726" w:type="pct"/>
            <w:vAlign w:val="center"/>
          </w:tcPr>
          <w:p w14:paraId="3A327141" w14:textId="77777777" w:rsidR="00E91963" w:rsidRPr="00E91963" w:rsidRDefault="00E91963" w:rsidP="00E91963">
            <w:pPr>
              <w:keepNext/>
              <w:keepLines/>
              <w:spacing w:after="0"/>
              <w:jc w:val="center"/>
              <w:rPr>
                <w:rFonts w:ascii="Arial" w:eastAsia="SimSun" w:hAnsi="Arial"/>
                <w:sz w:val="18"/>
                <w:lang w:eastAsia="en-US"/>
              </w:rPr>
            </w:pPr>
            <w:r w:rsidRPr="00E91963">
              <w:rPr>
                <w:rFonts w:ascii="Arial" w:eastAsia="Times New Roman" w:hAnsi="Arial"/>
                <w:sz w:val="18"/>
                <w:lang w:eastAsia="en-US"/>
              </w:rPr>
              <w:t>0.3</w:t>
            </w:r>
          </w:p>
        </w:tc>
        <w:tc>
          <w:tcPr>
            <w:tcW w:w="626" w:type="pct"/>
            <w:vAlign w:val="center"/>
          </w:tcPr>
          <w:p w14:paraId="3C2FA4AD" w14:textId="77777777" w:rsidR="00E91963" w:rsidRPr="00E91963" w:rsidRDefault="00E91963" w:rsidP="00E91963">
            <w:pPr>
              <w:keepNext/>
              <w:keepLines/>
              <w:spacing w:after="0"/>
              <w:jc w:val="center"/>
              <w:rPr>
                <w:rFonts w:ascii="Arial" w:eastAsia="SimSun" w:hAnsi="Arial"/>
                <w:sz w:val="18"/>
                <w:lang w:eastAsia="en-US"/>
              </w:rPr>
            </w:pPr>
          </w:p>
        </w:tc>
        <w:tc>
          <w:tcPr>
            <w:tcW w:w="626" w:type="pct"/>
            <w:vAlign w:val="center"/>
          </w:tcPr>
          <w:p w14:paraId="0ACD676E" w14:textId="77777777" w:rsidR="00E91963" w:rsidRPr="00E91963" w:rsidRDefault="00E91963" w:rsidP="00E91963">
            <w:pPr>
              <w:keepNext/>
              <w:keepLines/>
              <w:spacing w:after="0"/>
              <w:jc w:val="center"/>
              <w:rPr>
                <w:rFonts w:ascii="Arial" w:eastAsia="SimSun" w:hAnsi="Arial"/>
                <w:sz w:val="18"/>
                <w:lang w:eastAsia="en-US"/>
              </w:rPr>
            </w:pPr>
          </w:p>
        </w:tc>
        <w:tc>
          <w:tcPr>
            <w:tcW w:w="710" w:type="pct"/>
            <w:vAlign w:val="center"/>
          </w:tcPr>
          <w:p w14:paraId="05058DA1" w14:textId="77777777" w:rsidR="00E91963" w:rsidRPr="00E91963" w:rsidRDefault="00E91963" w:rsidP="00E91963">
            <w:pPr>
              <w:keepNext/>
              <w:keepLines/>
              <w:spacing w:after="0"/>
              <w:jc w:val="center"/>
              <w:rPr>
                <w:rFonts w:ascii="Arial" w:eastAsia="SimSun" w:hAnsi="Arial"/>
                <w:sz w:val="18"/>
                <w:lang w:eastAsia="en-US"/>
              </w:rPr>
            </w:pPr>
          </w:p>
        </w:tc>
        <w:tc>
          <w:tcPr>
            <w:tcW w:w="334" w:type="pct"/>
            <w:vAlign w:val="center"/>
          </w:tcPr>
          <w:p w14:paraId="41170279" w14:textId="77777777" w:rsidR="00E91963" w:rsidRPr="00E91963" w:rsidRDefault="00E91963" w:rsidP="00E91963">
            <w:pPr>
              <w:keepNext/>
              <w:keepLines/>
              <w:spacing w:after="0"/>
              <w:jc w:val="center"/>
              <w:rPr>
                <w:rFonts w:ascii="Arial" w:eastAsia="SimSun" w:hAnsi="Arial"/>
                <w:sz w:val="18"/>
                <w:lang w:eastAsia="en-US"/>
              </w:rPr>
            </w:pPr>
          </w:p>
        </w:tc>
      </w:tr>
      <w:tr w:rsidR="00E91963" w:rsidRPr="00E91963" w14:paraId="3F01FF9E" w14:textId="77777777" w:rsidTr="00524DF2">
        <w:trPr>
          <w:jc w:val="center"/>
        </w:trPr>
        <w:tc>
          <w:tcPr>
            <w:tcW w:w="1626" w:type="pct"/>
            <w:vAlign w:val="center"/>
          </w:tcPr>
          <w:p w14:paraId="26472D1E" w14:textId="77777777" w:rsidR="00E91963" w:rsidRPr="00E91963" w:rsidRDefault="00E91963" w:rsidP="00E91963">
            <w:pPr>
              <w:keepNext/>
              <w:keepLines/>
              <w:spacing w:after="0"/>
              <w:rPr>
                <w:rFonts w:ascii="Arial" w:eastAsia="SimSun" w:hAnsi="Arial"/>
                <w:sz w:val="18"/>
                <w:lang w:eastAsia="en-US"/>
              </w:rPr>
            </w:pPr>
            <w:r w:rsidRPr="00E91963">
              <w:rPr>
                <w:rFonts w:ascii="Arial" w:eastAsia="Times New Roman" w:hAnsi="Arial"/>
                <w:sz w:val="18"/>
                <w:lang w:eastAsia="en-US"/>
              </w:rPr>
              <w:t>Number of MIMO layers</w:t>
            </w:r>
          </w:p>
        </w:tc>
        <w:tc>
          <w:tcPr>
            <w:tcW w:w="352" w:type="pct"/>
            <w:vAlign w:val="center"/>
          </w:tcPr>
          <w:p w14:paraId="139A980A" w14:textId="77777777" w:rsidR="00E91963" w:rsidRPr="00E91963" w:rsidRDefault="00E91963" w:rsidP="00E91963">
            <w:pPr>
              <w:keepNext/>
              <w:keepLines/>
              <w:spacing w:after="0"/>
              <w:jc w:val="center"/>
              <w:rPr>
                <w:rFonts w:ascii="Arial" w:eastAsia="SimSun" w:hAnsi="Arial"/>
                <w:sz w:val="18"/>
                <w:lang w:eastAsia="en-US"/>
              </w:rPr>
            </w:pPr>
          </w:p>
        </w:tc>
        <w:tc>
          <w:tcPr>
            <w:tcW w:w="726" w:type="pct"/>
            <w:vAlign w:val="center"/>
          </w:tcPr>
          <w:p w14:paraId="2CC77DB1" w14:textId="77777777" w:rsidR="00E91963" w:rsidRPr="00E91963" w:rsidRDefault="00E91963" w:rsidP="00E91963">
            <w:pPr>
              <w:keepNext/>
              <w:keepLines/>
              <w:spacing w:after="0"/>
              <w:jc w:val="center"/>
              <w:rPr>
                <w:rFonts w:ascii="Arial" w:eastAsia="SimSun" w:hAnsi="Arial"/>
                <w:sz w:val="18"/>
                <w:lang w:eastAsia="en-US"/>
              </w:rPr>
            </w:pPr>
            <w:r w:rsidRPr="00E91963">
              <w:rPr>
                <w:rFonts w:ascii="Arial" w:eastAsia="Times New Roman" w:hAnsi="Arial"/>
                <w:sz w:val="18"/>
                <w:lang w:eastAsia="en-US"/>
              </w:rPr>
              <w:t>1</w:t>
            </w:r>
          </w:p>
        </w:tc>
        <w:tc>
          <w:tcPr>
            <w:tcW w:w="626" w:type="pct"/>
            <w:vAlign w:val="center"/>
          </w:tcPr>
          <w:p w14:paraId="7C2DC2C4" w14:textId="77777777" w:rsidR="00E91963" w:rsidRPr="00E91963" w:rsidRDefault="00E91963" w:rsidP="00E91963">
            <w:pPr>
              <w:keepNext/>
              <w:keepLines/>
              <w:spacing w:after="0"/>
              <w:jc w:val="center"/>
              <w:rPr>
                <w:rFonts w:ascii="Arial" w:eastAsia="SimSun" w:hAnsi="Arial"/>
                <w:sz w:val="18"/>
                <w:lang w:eastAsia="en-US"/>
              </w:rPr>
            </w:pPr>
          </w:p>
        </w:tc>
        <w:tc>
          <w:tcPr>
            <w:tcW w:w="626" w:type="pct"/>
            <w:vAlign w:val="center"/>
          </w:tcPr>
          <w:p w14:paraId="0295E6BF" w14:textId="77777777" w:rsidR="00E91963" w:rsidRPr="00E91963" w:rsidRDefault="00E91963" w:rsidP="00E91963">
            <w:pPr>
              <w:keepNext/>
              <w:keepLines/>
              <w:spacing w:after="0"/>
              <w:jc w:val="center"/>
              <w:rPr>
                <w:rFonts w:ascii="Arial" w:eastAsia="SimSun" w:hAnsi="Arial"/>
                <w:sz w:val="18"/>
                <w:lang w:eastAsia="en-US"/>
              </w:rPr>
            </w:pPr>
          </w:p>
        </w:tc>
        <w:tc>
          <w:tcPr>
            <w:tcW w:w="710" w:type="pct"/>
            <w:vAlign w:val="center"/>
          </w:tcPr>
          <w:p w14:paraId="4BC1E582" w14:textId="77777777" w:rsidR="00E91963" w:rsidRPr="00E91963" w:rsidRDefault="00E91963" w:rsidP="00E91963">
            <w:pPr>
              <w:keepNext/>
              <w:keepLines/>
              <w:spacing w:after="0"/>
              <w:jc w:val="center"/>
              <w:rPr>
                <w:rFonts w:ascii="Arial" w:eastAsia="SimSun" w:hAnsi="Arial"/>
                <w:sz w:val="18"/>
                <w:lang w:eastAsia="en-US"/>
              </w:rPr>
            </w:pPr>
          </w:p>
        </w:tc>
        <w:tc>
          <w:tcPr>
            <w:tcW w:w="334" w:type="pct"/>
            <w:vAlign w:val="center"/>
          </w:tcPr>
          <w:p w14:paraId="688E87F0" w14:textId="77777777" w:rsidR="00E91963" w:rsidRPr="00E91963" w:rsidRDefault="00E91963" w:rsidP="00E91963">
            <w:pPr>
              <w:keepNext/>
              <w:keepLines/>
              <w:spacing w:after="0"/>
              <w:jc w:val="center"/>
              <w:rPr>
                <w:rFonts w:ascii="Arial" w:eastAsia="SimSun" w:hAnsi="Arial"/>
                <w:sz w:val="18"/>
                <w:lang w:eastAsia="en-US"/>
              </w:rPr>
            </w:pPr>
          </w:p>
        </w:tc>
      </w:tr>
      <w:tr w:rsidR="00E91963" w:rsidRPr="00E91963" w14:paraId="2BA96ECC" w14:textId="77777777" w:rsidTr="00524DF2">
        <w:trPr>
          <w:jc w:val="center"/>
        </w:trPr>
        <w:tc>
          <w:tcPr>
            <w:tcW w:w="1626" w:type="pct"/>
            <w:vAlign w:val="center"/>
          </w:tcPr>
          <w:p w14:paraId="4AB82CC9" w14:textId="77777777" w:rsidR="00E91963" w:rsidRPr="00E91963" w:rsidRDefault="00E91963" w:rsidP="00E91963">
            <w:pPr>
              <w:keepNext/>
              <w:keepLines/>
              <w:spacing w:after="0"/>
              <w:rPr>
                <w:rFonts w:ascii="Arial" w:eastAsia="SimSun" w:hAnsi="Arial"/>
                <w:sz w:val="18"/>
                <w:lang w:eastAsia="en-US"/>
              </w:rPr>
            </w:pPr>
            <w:r w:rsidRPr="00E91963">
              <w:rPr>
                <w:rFonts w:ascii="Arial" w:eastAsia="Times New Roman" w:hAnsi="Arial"/>
                <w:sz w:val="18"/>
                <w:lang w:eastAsia="en-US"/>
              </w:rPr>
              <w:t xml:space="preserve">Number of DMRS </w:t>
            </w:r>
            <w:r w:rsidRPr="00E91963">
              <w:rPr>
                <w:rFonts w:ascii="Arial" w:eastAsia="Times New Roman" w:hAnsi="Arial" w:hint="eastAsia"/>
                <w:sz w:val="18"/>
                <w:lang w:eastAsia="zh-CN"/>
              </w:rPr>
              <w:t>REs</w:t>
            </w:r>
          </w:p>
        </w:tc>
        <w:tc>
          <w:tcPr>
            <w:tcW w:w="352" w:type="pct"/>
            <w:vAlign w:val="center"/>
          </w:tcPr>
          <w:p w14:paraId="169AF370" w14:textId="77777777" w:rsidR="00E91963" w:rsidRPr="00E91963" w:rsidRDefault="00E91963" w:rsidP="00E91963">
            <w:pPr>
              <w:keepNext/>
              <w:keepLines/>
              <w:spacing w:after="0"/>
              <w:jc w:val="center"/>
              <w:rPr>
                <w:rFonts w:ascii="Arial" w:eastAsia="SimSun" w:hAnsi="Arial"/>
                <w:sz w:val="18"/>
                <w:lang w:eastAsia="en-US"/>
              </w:rPr>
            </w:pPr>
          </w:p>
        </w:tc>
        <w:tc>
          <w:tcPr>
            <w:tcW w:w="726" w:type="pct"/>
            <w:vAlign w:val="center"/>
          </w:tcPr>
          <w:p w14:paraId="5179D00D" w14:textId="77777777" w:rsidR="00E91963" w:rsidRPr="00E91963" w:rsidRDefault="00E91963" w:rsidP="00E91963">
            <w:pPr>
              <w:keepNext/>
              <w:keepLines/>
              <w:spacing w:after="0"/>
              <w:jc w:val="center"/>
              <w:rPr>
                <w:rFonts w:ascii="Arial" w:eastAsia="SimSun" w:hAnsi="Arial"/>
                <w:sz w:val="18"/>
                <w:lang w:eastAsia="en-US"/>
              </w:rPr>
            </w:pPr>
          </w:p>
        </w:tc>
        <w:tc>
          <w:tcPr>
            <w:tcW w:w="626" w:type="pct"/>
            <w:vAlign w:val="center"/>
          </w:tcPr>
          <w:p w14:paraId="492F5DAF" w14:textId="77777777" w:rsidR="00E91963" w:rsidRPr="00E91963" w:rsidRDefault="00E91963" w:rsidP="00E91963">
            <w:pPr>
              <w:keepNext/>
              <w:keepLines/>
              <w:spacing w:after="0"/>
              <w:jc w:val="center"/>
              <w:rPr>
                <w:rFonts w:ascii="Arial" w:eastAsia="SimSun" w:hAnsi="Arial"/>
                <w:sz w:val="18"/>
                <w:lang w:eastAsia="en-US"/>
              </w:rPr>
            </w:pPr>
          </w:p>
        </w:tc>
        <w:tc>
          <w:tcPr>
            <w:tcW w:w="626" w:type="pct"/>
            <w:vAlign w:val="center"/>
          </w:tcPr>
          <w:p w14:paraId="3929F00C" w14:textId="77777777" w:rsidR="00E91963" w:rsidRPr="00E91963" w:rsidRDefault="00E91963" w:rsidP="00E91963">
            <w:pPr>
              <w:keepNext/>
              <w:keepLines/>
              <w:spacing w:after="0"/>
              <w:jc w:val="center"/>
              <w:rPr>
                <w:rFonts w:ascii="Arial" w:eastAsia="SimSun" w:hAnsi="Arial"/>
                <w:sz w:val="18"/>
                <w:lang w:eastAsia="en-US"/>
              </w:rPr>
            </w:pPr>
          </w:p>
        </w:tc>
        <w:tc>
          <w:tcPr>
            <w:tcW w:w="710" w:type="pct"/>
            <w:vAlign w:val="center"/>
          </w:tcPr>
          <w:p w14:paraId="18EABE4D" w14:textId="77777777" w:rsidR="00E91963" w:rsidRPr="00E91963" w:rsidRDefault="00E91963" w:rsidP="00E91963">
            <w:pPr>
              <w:keepNext/>
              <w:keepLines/>
              <w:spacing w:after="0"/>
              <w:jc w:val="center"/>
              <w:rPr>
                <w:rFonts w:ascii="Arial" w:eastAsia="SimSun" w:hAnsi="Arial"/>
                <w:sz w:val="18"/>
                <w:lang w:eastAsia="en-US"/>
              </w:rPr>
            </w:pPr>
          </w:p>
        </w:tc>
        <w:tc>
          <w:tcPr>
            <w:tcW w:w="334" w:type="pct"/>
            <w:vAlign w:val="center"/>
          </w:tcPr>
          <w:p w14:paraId="00933D75" w14:textId="77777777" w:rsidR="00E91963" w:rsidRPr="00E91963" w:rsidRDefault="00E91963" w:rsidP="00E91963">
            <w:pPr>
              <w:keepNext/>
              <w:keepLines/>
              <w:spacing w:after="0"/>
              <w:jc w:val="center"/>
              <w:rPr>
                <w:rFonts w:ascii="Arial" w:eastAsia="SimSun" w:hAnsi="Arial"/>
                <w:sz w:val="18"/>
                <w:lang w:eastAsia="en-US"/>
              </w:rPr>
            </w:pPr>
          </w:p>
        </w:tc>
      </w:tr>
      <w:tr w:rsidR="00E91963" w:rsidRPr="00E91963" w14:paraId="18D54931" w14:textId="77777777" w:rsidTr="00524DF2">
        <w:trPr>
          <w:jc w:val="center"/>
        </w:trPr>
        <w:tc>
          <w:tcPr>
            <w:tcW w:w="1626" w:type="pct"/>
            <w:vAlign w:val="center"/>
          </w:tcPr>
          <w:p w14:paraId="1E0C51EB" w14:textId="77777777" w:rsidR="00E91963" w:rsidRPr="00E91963" w:rsidRDefault="00E91963" w:rsidP="00E91963">
            <w:pPr>
              <w:keepNext/>
              <w:keepLines/>
              <w:spacing w:after="0"/>
              <w:rPr>
                <w:rFonts w:ascii="Arial" w:eastAsia="SimSun" w:hAnsi="Arial"/>
                <w:sz w:val="18"/>
                <w:lang w:eastAsia="en-US"/>
              </w:rPr>
            </w:pPr>
            <w:r w:rsidRPr="00E91963">
              <w:rPr>
                <w:rFonts w:ascii="Arial" w:eastAsia="Times New Roman" w:hAnsi="Arial"/>
                <w:sz w:val="18"/>
                <w:lang w:eastAsia="en-US"/>
              </w:rPr>
              <w:t xml:space="preserve">  For Slot i, if mod(i, 5) = 3 for i from {0,…,39}</w:t>
            </w:r>
          </w:p>
        </w:tc>
        <w:tc>
          <w:tcPr>
            <w:tcW w:w="352" w:type="pct"/>
            <w:vAlign w:val="center"/>
          </w:tcPr>
          <w:p w14:paraId="59AF6020" w14:textId="77777777" w:rsidR="00E91963" w:rsidRPr="00E91963" w:rsidRDefault="00E91963" w:rsidP="00E91963">
            <w:pPr>
              <w:keepNext/>
              <w:keepLines/>
              <w:spacing w:after="0"/>
              <w:jc w:val="center"/>
              <w:rPr>
                <w:rFonts w:ascii="Arial" w:eastAsia="SimSun" w:hAnsi="Arial"/>
                <w:sz w:val="18"/>
                <w:lang w:eastAsia="en-US"/>
              </w:rPr>
            </w:pPr>
          </w:p>
        </w:tc>
        <w:tc>
          <w:tcPr>
            <w:tcW w:w="726" w:type="pct"/>
            <w:vAlign w:val="center"/>
          </w:tcPr>
          <w:p w14:paraId="38079337" w14:textId="77777777" w:rsidR="00E91963" w:rsidRPr="00E91963" w:rsidRDefault="00E91963" w:rsidP="00E91963">
            <w:pPr>
              <w:keepNext/>
              <w:keepLines/>
              <w:spacing w:after="0"/>
              <w:jc w:val="center"/>
              <w:rPr>
                <w:rFonts w:ascii="Arial" w:eastAsia="SimSun" w:hAnsi="Arial"/>
                <w:sz w:val="18"/>
                <w:lang w:eastAsia="en-US"/>
              </w:rPr>
            </w:pPr>
            <w:r w:rsidRPr="00E91963">
              <w:rPr>
                <w:rFonts w:ascii="Arial" w:eastAsia="Times New Roman" w:hAnsi="Arial"/>
                <w:sz w:val="18"/>
                <w:lang w:eastAsia="en-US"/>
              </w:rPr>
              <w:t>6</w:t>
            </w:r>
          </w:p>
        </w:tc>
        <w:tc>
          <w:tcPr>
            <w:tcW w:w="626" w:type="pct"/>
            <w:vAlign w:val="center"/>
          </w:tcPr>
          <w:p w14:paraId="15A77036" w14:textId="77777777" w:rsidR="00E91963" w:rsidRPr="00E91963" w:rsidRDefault="00E91963" w:rsidP="00E91963">
            <w:pPr>
              <w:keepNext/>
              <w:keepLines/>
              <w:spacing w:after="0"/>
              <w:jc w:val="center"/>
              <w:rPr>
                <w:rFonts w:ascii="Arial" w:eastAsia="SimSun" w:hAnsi="Arial"/>
                <w:sz w:val="18"/>
                <w:lang w:eastAsia="en-US"/>
              </w:rPr>
            </w:pPr>
          </w:p>
        </w:tc>
        <w:tc>
          <w:tcPr>
            <w:tcW w:w="626" w:type="pct"/>
            <w:vAlign w:val="center"/>
          </w:tcPr>
          <w:p w14:paraId="5388892E" w14:textId="77777777" w:rsidR="00E91963" w:rsidRPr="00E91963" w:rsidRDefault="00E91963" w:rsidP="00E91963">
            <w:pPr>
              <w:keepNext/>
              <w:keepLines/>
              <w:spacing w:after="0"/>
              <w:jc w:val="center"/>
              <w:rPr>
                <w:rFonts w:ascii="Arial" w:eastAsia="SimSun" w:hAnsi="Arial"/>
                <w:sz w:val="18"/>
                <w:lang w:eastAsia="zh-CN"/>
              </w:rPr>
            </w:pPr>
          </w:p>
        </w:tc>
        <w:tc>
          <w:tcPr>
            <w:tcW w:w="710" w:type="pct"/>
            <w:vAlign w:val="center"/>
          </w:tcPr>
          <w:p w14:paraId="38038114" w14:textId="77777777" w:rsidR="00E91963" w:rsidRPr="00E91963" w:rsidRDefault="00E91963" w:rsidP="00E91963">
            <w:pPr>
              <w:keepNext/>
              <w:keepLines/>
              <w:spacing w:after="0"/>
              <w:jc w:val="center"/>
              <w:rPr>
                <w:rFonts w:ascii="Arial" w:eastAsia="SimSun" w:hAnsi="Arial"/>
                <w:sz w:val="18"/>
                <w:lang w:eastAsia="en-US"/>
              </w:rPr>
            </w:pPr>
          </w:p>
        </w:tc>
        <w:tc>
          <w:tcPr>
            <w:tcW w:w="334" w:type="pct"/>
            <w:vAlign w:val="center"/>
          </w:tcPr>
          <w:p w14:paraId="797BAE29" w14:textId="77777777" w:rsidR="00E91963" w:rsidRPr="00E91963" w:rsidRDefault="00E91963" w:rsidP="00E91963">
            <w:pPr>
              <w:keepNext/>
              <w:keepLines/>
              <w:spacing w:after="0"/>
              <w:jc w:val="center"/>
              <w:rPr>
                <w:rFonts w:ascii="Arial" w:eastAsia="SimSun" w:hAnsi="Arial"/>
                <w:sz w:val="18"/>
                <w:lang w:eastAsia="en-US"/>
              </w:rPr>
            </w:pPr>
          </w:p>
        </w:tc>
      </w:tr>
      <w:tr w:rsidR="00E91963" w:rsidRPr="00E91963" w14:paraId="050C9D78" w14:textId="77777777" w:rsidTr="00524DF2">
        <w:trPr>
          <w:jc w:val="center"/>
        </w:trPr>
        <w:tc>
          <w:tcPr>
            <w:tcW w:w="1626" w:type="pct"/>
            <w:vAlign w:val="center"/>
          </w:tcPr>
          <w:p w14:paraId="49659EAA" w14:textId="77777777" w:rsidR="00E91963" w:rsidRPr="00E91963" w:rsidRDefault="00E91963" w:rsidP="00E91963">
            <w:pPr>
              <w:keepNext/>
              <w:keepLines/>
              <w:spacing w:after="0"/>
              <w:rPr>
                <w:rFonts w:ascii="Arial" w:eastAsia="SimSun" w:hAnsi="Arial"/>
                <w:sz w:val="18"/>
                <w:lang w:eastAsia="en-US"/>
              </w:rPr>
            </w:pPr>
            <w:r w:rsidRPr="00E91963">
              <w:rPr>
                <w:rFonts w:ascii="Arial" w:eastAsia="Times New Roman" w:hAnsi="Arial"/>
                <w:sz w:val="18"/>
                <w:lang w:eastAsia="en-US"/>
              </w:rPr>
              <w:t xml:space="preserve">  For Slot i, if mod(i, 5) = {0,1,2} for i from {1,…,39}</w:t>
            </w:r>
          </w:p>
        </w:tc>
        <w:tc>
          <w:tcPr>
            <w:tcW w:w="352" w:type="pct"/>
            <w:vAlign w:val="center"/>
          </w:tcPr>
          <w:p w14:paraId="5A84ACA2" w14:textId="77777777" w:rsidR="00E91963" w:rsidRPr="00E91963" w:rsidRDefault="00E91963" w:rsidP="00E91963">
            <w:pPr>
              <w:keepNext/>
              <w:keepLines/>
              <w:spacing w:after="0"/>
              <w:jc w:val="center"/>
              <w:rPr>
                <w:rFonts w:ascii="Arial" w:eastAsia="SimSun" w:hAnsi="Arial"/>
                <w:sz w:val="18"/>
                <w:lang w:eastAsia="en-US"/>
              </w:rPr>
            </w:pPr>
          </w:p>
        </w:tc>
        <w:tc>
          <w:tcPr>
            <w:tcW w:w="726" w:type="pct"/>
            <w:vAlign w:val="center"/>
          </w:tcPr>
          <w:p w14:paraId="2EDFAAA1" w14:textId="77777777" w:rsidR="00E91963" w:rsidRPr="00E91963" w:rsidRDefault="00E91963" w:rsidP="00E91963">
            <w:pPr>
              <w:keepNext/>
              <w:keepLines/>
              <w:spacing w:after="0"/>
              <w:jc w:val="center"/>
              <w:rPr>
                <w:rFonts w:ascii="Arial" w:eastAsia="SimSun" w:hAnsi="Arial"/>
                <w:sz w:val="18"/>
                <w:lang w:eastAsia="en-US"/>
              </w:rPr>
            </w:pPr>
            <w:r w:rsidRPr="00E91963">
              <w:rPr>
                <w:rFonts w:ascii="Arial" w:eastAsia="Times New Roman" w:hAnsi="Arial"/>
                <w:sz w:val="18"/>
                <w:lang w:eastAsia="en-US"/>
              </w:rPr>
              <w:t>N/A</w:t>
            </w:r>
          </w:p>
        </w:tc>
        <w:tc>
          <w:tcPr>
            <w:tcW w:w="626" w:type="pct"/>
            <w:vAlign w:val="center"/>
          </w:tcPr>
          <w:p w14:paraId="55A1ABEB" w14:textId="77777777" w:rsidR="00E91963" w:rsidRPr="00E91963" w:rsidRDefault="00E91963" w:rsidP="00E91963">
            <w:pPr>
              <w:keepNext/>
              <w:keepLines/>
              <w:spacing w:after="0"/>
              <w:jc w:val="center"/>
              <w:rPr>
                <w:rFonts w:ascii="Arial" w:eastAsia="SimSun" w:hAnsi="Arial"/>
                <w:sz w:val="18"/>
                <w:lang w:eastAsia="en-US"/>
              </w:rPr>
            </w:pPr>
          </w:p>
        </w:tc>
        <w:tc>
          <w:tcPr>
            <w:tcW w:w="626" w:type="pct"/>
            <w:vAlign w:val="center"/>
          </w:tcPr>
          <w:p w14:paraId="364D3083" w14:textId="77777777" w:rsidR="00E91963" w:rsidRPr="00E91963" w:rsidRDefault="00E91963" w:rsidP="00E91963">
            <w:pPr>
              <w:keepNext/>
              <w:keepLines/>
              <w:spacing w:after="0"/>
              <w:jc w:val="center"/>
              <w:rPr>
                <w:rFonts w:ascii="Arial" w:eastAsia="SimSun" w:hAnsi="Arial"/>
                <w:sz w:val="18"/>
                <w:lang w:eastAsia="en-US"/>
              </w:rPr>
            </w:pPr>
          </w:p>
        </w:tc>
        <w:tc>
          <w:tcPr>
            <w:tcW w:w="710" w:type="pct"/>
            <w:vAlign w:val="center"/>
          </w:tcPr>
          <w:p w14:paraId="4A4AD8C5" w14:textId="77777777" w:rsidR="00E91963" w:rsidRPr="00E91963" w:rsidRDefault="00E91963" w:rsidP="00E91963">
            <w:pPr>
              <w:keepNext/>
              <w:keepLines/>
              <w:spacing w:after="0"/>
              <w:jc w:val="center"/>
              <w:rPr>
                <w:rFonts w:ascii="Arial" w:eastAsia="SimSun" w:hAnsi="Arial"/>
                <w:sz w:val="18"/>
                <w:lang w:eastAsia="en-US"/>
              </w:rPr>
            </w:pPr>
          </w:p>
        </w:tc>
        <w:tc>
          <w:tcPr>
            <w:tcW w:w="334" w:type="pct"/>
            <w:vAlign w:val="center"/>
          </w:tcPr>
          <w:p w14:paraId="346AECD6" w14:textId="77777777" w:rsidR="00E91963" w:rsidRPr="00E91963" w:rsidRDefault="00E91963" w:rsidP="00E91963">
            <w:pPr>
              <w:keepNext/>
              <w:keepLines/>
              <w:spacing w:after="0"/>
              <w:jc w:val="center"/>
              <w:rPr>
                <w:rFonts w:ascii="Arial" w:eastAsia="SimSun" w:hAnsi="Arial"/>
                <w:sz w:val="18"/>
                <w:lang w:eastAsia="en-US"/>
              </w:rPr>
            </w:pPr>
          </w:p>
        </w:tc>
      </w:tr>
      <w:tr w:rsidR="00E91963" w:rsidRPr="00E91963" w14:paraId="43D689CB" w14:textId="77777777" w:rsidTr="00524DF2">
        <w:trPr>
          <w:jc w:val="center"/>
        </w:trPr>
        <w:tc>
          <w:tcPr>
            <w:tcW w:w="1626" w:type="pct"/>
            <w:vAlign w:val="center"/>
          </w:tcPr>
          <w:p w14:paraId="5001C242" w14:textId="77777777" w:rsidR="00E91963" w:rsidRPr="00E91963" w:rsidRDefault="00E91963" w:rsidP="00E91963">
            <w:pPr>
              <w:keepNext/>
              <w:keepLines/>
              <w:spacing w:after="0"/>
              <w:rPr>
                <w:rFonts w:ascii="Arial" w:eastAsia="SimSun" w:hAnsi="Arial"/>
                <w:sz w:val="18"/>
                <w:lang w:eastAsia="en-US"/>
              </w:rPr>
            </w:pPr>
            <w:r w:rsidRPr="00E91963">
              <w:rPr>
                <w:rFonts w:ascii="Arial" w:eastAsia="Times New Roman" w:hAnsi="Arial"/>
                <w:sz w:val="18"/>
                <w:lang w:eastAsia="en-US"/>
              </w:rPr>
              <w:t>Overhead</w:t>
            </w:r>
            <w:r w:rsidRPr="00E91963">
              <w:rPr>
                <w:rFonts w:ascii="Arial" w:eastAsia="Times New Roman" w:hAnsi="Arial"/>
                <w:sz w:val="18"/>
                <w:lang w:val="en-US" w:eastAsia="en-US"/>
              </w:rPr>
              <w:t xml:space="preserve"> for TBS determination</w:t>
            </w:r>
          </w:p>
        </w:tc>
        <w:tc>
          <w:tcPr>
            <w:tcW w:w="352" w:type="pct"/>
            <w:vAlign w:val="center"/>
          </w:tcPr>
          <w:p w14:paraId="6E864A9F" w14:textId="77777777" w:rsidR="00E91963" w:rsidRPr="00E91963" w:rsidRDefault="00E91963" w:rsidP="00E91963">
            <w:pPr>
              <w:keepNext/>
              <w:keepLines/>
              <w:spacing w:after="0"/>
              <w:jc w:val="center"/>
              <w:rPr>
                <w:rFonts w:ascii="Arial" w:eastAsia="SimSun" w:hAnsi="Arial"/>
                <w:sz w:val="18"/>
                <w:lang w:eastAsia="en-US"/>
              </w:rPr>
            </w:pPr>
          </w:p>
        </w:tc>
        <w:tc>
          <w:tcPr>
            <w:tcW w:w="726" w:type="pct"/>
            <w:vAlign w:val="center"/>
          </w:tcPr>
          <w:p w14:paraId="30E99E23" w14:textId="77777777" w:rsidR="00E91963" w:rsidRPr="00E91963" w:rsidRDefault="00E91963" w:rsidP="00E91963">
            <w:pPr>
              <w:keepNext/>
              <w:keepLines/>
              <w:spacing w:after="0"/>
              <w:jc w:val="center"/>
              <w:rPr>
                <w:rFonts w:ascii="Arial" w:eastAsia="SimSun" w:hAnsi="Arial"/>
                <w:sz w:val="18"/>
                <w:lang w:eastAsia="en-US"/>
              </w:rPr>
            </w:pPr>
            <w:r w:rsidRPr="00E91963">
              <w:rPr>
                <w:rFonts w:ascii="Arial" w:eastAsia="Times New Roman" w:hAnsi="Arial"/>
                <w:sz w:val="18"/>
                <w:lang w:eastAsia="en-US"/>
              </w:rPr>
              <w:t>0</w:t>
            </w:r>
          </w:p>
        </w:tc>
        <w:tc>
          <w:tcPr>
            <w:tcW w:w="626" w:type="pct"/>
            <w:vAlign w:val="center"/>
          </w:tcPr>
          <w:p w14:paraId="0D647F9B" w14:textId="77777777" w:rsidR="00E91963" w:rsidRPr="00E91963" w:rsidRDefault="00E91963" w:rsidP="00E91963">
            <w:pPr>
              <w:keepNext/>
              <w:keepLines/>
              <w:spacing w:after="0"/>
              <w:jc w:val="center"/>
              <w:rPr>
                <w:rFonts w:ascii="Arial" w:eastAsia="SimSun" w:hAnsi="Arial"/>
                <w:sz w:val="18"/>
                <w:lang w:eastAsia="en-US"/>
              </w:rPr>
            </w:pPr>
          </w:p>
        </w:tc>
        <w:tc>
          <w:tcPr>
            <w:tcW w:w="626" w:type="pct"/>
            <w:vAlign w:val="center"/>
          </w:tcPr>
          <w:p w14:paraId="63801D72" w14:textId="77777777" w:rsidR="00E91963" w:rsidRPr="00E91963" w:rsidRDefault="00E91963" w:rsidP="00E91963">
            <w:pPr>
              <w:keepNext/>
              <w:keepLines/>
              <w:spacing w:after="0"/>
              <w:jc w:val="center"/>
              <w:rPr>
                <w:rFonts w:ascii="Arial" w:eastAsia="SimSun" w:hAnsi="Arial"/>
                <w:sz w:val="18"/>
                <w:lang w:eastAsia="en-US"/>
              </w:rPr>
            </w:pPr>
          </w:p>
        </w:tc>
        <w:tc>
          <w:tcPr>
            <w:tcW w:w="710" w:type="pct"/>
            <w:vAlign w:val="center"/>
          </w:tcPr>
          <w:p w14:paraId="44F68AD6" w14:textId="77777777" w:rsidR="00E91963" w:rsidRPr="00E91963" w:rsidRDefault="00E91963" w:rsidP="00E91963">
            <w:pPr>
              <w:keepNext/>
              <w:keepLines/>
              <w:spacing w:after="0"/>
              <w:jc w:val="center"/>
              <w:rPr>
                <w:rFonts w:ascii="Arial" w:eastAsia="SimSun" w:hAnsi="Arial"/>
                <w:sz w:val="18"/>
                <w:lang w:eastAsia="en-US"/>
              </w:rPr>
            </w:pPr>
          </w:p>
        </w:tc>
        <w:tc>
          <w:tcPr>
            <w:tcW w:w="334" w:type="pct"/>
            <w:vAlign w:val="center"/>
          </w:tcPr>
          <w:p w14:paraId="41390736" w14:textId="77777777" w:rsidR="00E91963" w:rsidRPr="00E91963" w:rsidRDefault="00E91963" w:rsidP="00E91963">
            <w:pPr>
              <w:keepNext/>
              <w:keepLines/>
              <w:spacing w:after="0"/>
              <w:jc w:val="center"/>
              <w:rPr>
                <w:rFonts w:ascii="Arial" w:eastAsia="SimSun" w:hAnsi="Arial"/>
                <w:sz w:val="18"/>
                <w:lang w:eastAsia="en-US"/>
              </w:rPr>
            </w:pPr>
          </w:p>
        </w:tc>
      </w:tr>
      <w:tr w:rsidR="00E91963" w:rsidRPr="00E91963" w14:paraId="71368A04" w14:textId="77777777" w:rsidTr="00524DF2">
        <w:trPr>
          <w:jc w:val="center"/>
        </w:trPr>
        <w:tc>
          <w:tcPr>
            <w:tcW w:w="1626" w:type="pct"/>
            <w:vAlign w:val="center"/>
          </w:tcPr>
          <w:p w14:paraId="18710F29" w14:textId="77777777" w:rsidR="00E91963" w:rsidRPr="00E91963" w:rsidRDefault="00E91963" w:rsidP="00E91963">
            <w:pPr>
              <w:keepNext/>
              <w:keepLines/>
              <w:spacing w:after="0"/>
              <w:rPr>
                <w:rFonts w:ascii="Arial" w:eastAsia="SimSun" w:hAnsi="Arial"/>
                <w:sz w:val="18"/>
                <w:lang w:eastAsia="en-US"/>
              </w:rPr>
            </w:pPr>
            <w:r w:rsidRPr="00E91963">
              <w:rPr>
                <w:rFonts w:ascii="Arial" w:eastAsia="Times New Roman" w:hAnsi="Arial"/>
                <w:sz w:val="18"/>
                <w:lang w:eastAsia="en-US"/>
              </w:rPr>
              <w:t xml:space="preserve">Information Bit Payload per Slot </w:t>
            </w:r>
          </w:p>
        </w:tc>
        <w:tc>
          <w:tcPr>
            <w:tcW w:w="352" w:type="pct"/>
            <w:vAlign w:val="center"/>
          </w:tcPr>
          <w:p w14:paraId="445F4646" w14:textId="77777777" w:rsidR="00E91963" w:rsidRPr="00E91963" w:rsidRDefault="00E91963" w:rsidP="00E91963">
            <w:pPr>
              <w:keepNext/>
              <w:keepLines/>
              <w:spacing w:after="0"/>
              <w:jc w:val="center"/>
              <w:rPr>
                <w:rFonts w:ascii="Arial" w:eastAsia="SimSun" w:hAnsi="Arial"/>
                <w:sz w:val="18"/>
                <w:lang w:eastAsia="en-US"/>
              </w:rPr>
            </w:pPr>
          </w:p>
        </w:tc>
        <w:tc>
          <w:tcPr>
            <w:tcW w:w="726" w:type="pct"/>
            <w:vAlign w:val="center"/>
          </w:tcPr>
          <w:p w14:paraId="1617D5FB" w14:textId="77777777" w:rsidR="00E91963" w:rsidRPr="00E91963" w:rsidRDefault="00E91963" w:rsidP="00E91963">
            <w:pPr>
              <w:keepNext/>
              <w:keepLines/>
              <w:spacing w:after="0"/>
              <w:jc w:val="center"/>
              <w:rPr>
                <w:rFonts w:ascii="Arial" w:eastAsia="SimSun" w:hAnsi="Arial"/>
                <w:sz w:val="18"/>
                <w:lang w:eastAsia="en-US"/>
              </w:rPr>
            </w:pPr>
          </w:p>
        </w:tc>
        <w:tc>
          <w:tcPr>
            <w:tcW w:w="626" w:type="pct"/>
            <w:vAlign w:val="center"/>
          </w:tcPr>
          <w:p w14:paraId="2B78BCE6" w14:textId="77777777" w:rsidR="00E91963" w:rsidRPr="00E91963" w:rsidRDefault="00E91963" w:rsidP="00E91963">
            <w:pPr>
              <w:keepNext/>
              <w:keepLines/>
              <w:spacing w:after="0"/>
              <w:jc w:val="center"/>
              <w:rPr>
                <w:rFonts w:ascii="Arial" w:eastAsia="SimSun" w:hAnsi="Arial"/>
                <w:sz w:val="18"/>
                <w:lang w:eastAsia="en-US"/>
              </w:rPr>
            </w:pPr>
          </w:p>
        </w:tc>
        <w:tc>
          <w:tcPr>
            <w:tcW w:w="626" w:type="pct"/>
            <w:vAlign w:val="center"/>
          </w:tcPr>
          <w:p w14:paraId="51F39EAB" w14:textId="77777777" w:rsidR="00E91963" w:rsidRPr="00E91963" w:rsidRDefault="00E91963" w:rsidP="00E91963">
            <w:pPr>
              <w:keepNext/>
              <w:keepLines/>
              <w:spacing w:after="0"/>
              <w:jc w:val="center"/>
              <w:rPr>
                <w:rFonts w:ascii="Arial" w:eastAsia="SimSun" w:hAnsi="Arial"/>
                <w:sz w:val="18"/>
                <w:lang w:eastAsia="en-US"/>
              </w:rPr>
            </w:pPr>
          </w:p>
        </w:tc>
        <w:tc>
          <w:tcPr>
            <w:tcW w:w="710" w:type="pct"/>
            <w:vAlign w:val="center"/>
          </w:tcPr>
          <w:p w14:paraId="0A1ADB2B" w14:textId="77777777" w:rsidR="00E91963" w:rsidRPr="00E91963" w:rsidRDefault="00E91963" w:rsidP="00E91963">
            <w:pPr>
              <w:keepNext/>
              <w:keepLines/>
              <w:spacing w:after="0"/>
              <w:jc w:val="center"/>
              <w:rPr>
                <w:rFonts w:ascii="Arial" w:eastAsia="SimSun" w:hAnsi="Arial"/>
                <w:sz w:val="18"/>
                <w:lang w:eastAsia="en-US"/>
              </w:rPr>
            </w:pPr>
          </w:p>
        </w:tc>
        <w:tc>
          <w:tcPr>
            <w:tcW w:w="334" w:type="pct"/>
            <w:vAlign w:val="center"/>
          </w:tcPr>
          <w:p w14:paraId="4356BA51" w14:textId="77777777" w:rsidR="00E91963" w:rsidRPr="00E91963" w:rsidRDefault="00E91963" w:rsidP="00E91963">
            <w:pPr>
              <w:keepNext/>
              <w:keepLines/>
              <w:spacing w:after="0"/>
              <w:jc w:val="center"/>
              <w:rPr>
                <w:rFonts w:ascii="Arial" w:eastAsia="SimSun" w:hAnsi="Arial"/>
                <w:sz w:val="18"/>
                <w:lang w:eastAsia="en-US"/>
              </w:rPr>
            </w:pPr>
          </w:p>
        </w:tc>
      </w:tr>
      <w:tr w:rsidR="00E91963" w:rsidRPr="00E91963" w14:paraId="0B796858" w14:textId="77777777" w:rsidTr="00524DF2">
        <w:trPr>
          <w:jc w:val="center"/>
        </w:trPr>
        <w:tc>
          <w:tcPr>
            <w:tcW w:w="1626" w:type="pct"/>
            <w:vAlign w:val="center"/>
          </w:tcPr>
          <w:p w14:paraId="5459BE6D" w14:textId="77777777" w:rsidR="00E91963" w:rsidRPr="00E91963" w:rsidRDefault="00E91963" w:rsidP="00E91963">
            <w:pPr>
              <w:keepNext/>
              <w:keepLines/>
              <w:spacing w:after="0"/>
              <w:rPr>
                <w:rFonts w:ascii="Arial" w:eastAsia="SimSun" w:hAnsi="Arial"/>
                <w:sz w:val="18"/>
                <w:lang w:eastAsia="en-US"/>
              </w:rPr>
            </w:pPr>
            <w:r w:rsidRPr="00E91963">
              <w:rPr>
                <w:rFonts w:ascii="Arial" w:eastAsia="Times New Roman" w:hAnsi="Arial"/>
                <w:sz w:val="18"/>
                <w:lang w:eastAsia="en-US"/>
              </w:rPr>
              <w:t xml:space="preserve">  For Slot i, if mod(i, 5) = 3 for i from {0,…,39}</w:t>
            </w:r>
          </w:p>
        </w:tc>
        <w:tc>
          <w:tcPr>
            <w:tcW w:w="352" w:type="pct"/>
            <w:vAlign w:val="center"/>
          </w:tcPr>
          <w:p w14:paraId="11EB48EC" w14:textId="77777777" w:rsidR="00E91963" w:rsidRPr="00E91963" w:rsidRDefault="00E91963" w:rsidP="00E91963">
            <w:pPr>
              <w:keepNext/>
              <w:keepLines/>
              <w:spacing w:after="0"/>
              <w:jc w:val="center"/>
              <w:rPr>
                <w:rFonts w:ascii="Arial" w:eastAsia="SimSun" w:hAnsi="Arial"/>
                <w:sz w:val="18"/>
                <w:lang w:eastAsia="en-US"/>
              </w:rPr>
            </w:pPr>
            <w:r w:rsidRPr="00E91963">
              <w:rPr>
                <w:rFonts w:ascii="Arial" w:eastAsia="SimSun" w:hAnsi="Arial"/>
                <w:sz w:val="18"/>
                <w:lang w:eastAsia="en-US"/>
              </w:rPr>
              <w:t>Bits</w:t>
            </w:r>
          </w:p>
        </w:tc>
        <w:tc>
          <w:tcPr>
            <w:tcW w:w="726" w:type="pct"/>
            <w:vAlign w:val="center"/>
          </w:tcPr>
          <w:p w14:paraId="0A5939BD" w14:textId="77777777" w:rsidR="00E91963" w:rsidRPr="00E91963" w:rsidRDefault="00E91963" w:rsidP="00E91963">
            <w:pPr>
              <w:keepNext/>
              <w:keepLines/>
              <w:spacing w:after="0"/>
              <w:jc w:val="center"/>
              <w:rPr>
                <w:rFonts w:ascii="Arial" w:eastAsia="SimSun" w:hAnsi="Arial"/>
                <w:sz w:val="18"/>
                <w:lang w:eastAsia="en-US"/>
              </w:rPr>
            </w:pPr>
            <w:r w:rsidRPr="00E91963">
              <w:rPr>
                <w:rFonts w:ascii="Arial" w:eastAsia="Times New Roman" w:hAnsi="Arial"/>
                <w:sz w:val="18"/>
                <w:lang w:eastAsia="en-US"/>
              </w:rPr>
              <w:t>1160</w:t>
            </w:r>
          </w:p>
        </w:tc>
        <w:tc>
          <w:tcPr>
            <w:tcW w:w="626" w:type="pct"/>
            <w:vAlign w:val="center"/>
          </w:tcPr>
          <w:p w14:paraId="1C08BD63" w14:textId="77777777" w:rsidR="00E91963" w:rsidRPr="00E91963" w:rsidRDefault="00E91963" w:rsidP="00E91963">
            <w:pPr>
              <w:keepNext/>
              <w:keepLines/>
              <w:spacing w:after="0"/>
              <w:jc w:val="center"/>
              <w:rPr>
                <w:rFonts w:ascii="Arial" w:eastAsia="SimSun" w:hAnsi="Arial"/>
                <w:sz w:val="18"/>
                <w:lang w:eastAsia="en-US"/>
              </w:rPr>
            </w:pPr>
          </w:p>
        </w:tc>
        <w:tc>
          <w:tcPr>
            <w:tcW w:w="626" w:type="pct"/>
            <w:vAlign w:val="center"/>
          </w:tcPr>
          <w:p w14:paraId="16563B83" w14:textId="77777777" w:rsidR="00E91963" w:rsidRPr="00E91963" w:rsidRDefault="00E91963" w:rsidP="00E91963">
            <w:pPr>
              <w:keepNext/>
              <w:keepLines/>
              <w:spacing w:after="0"/>
              <w:jc w:val="center"/>
              <w:rPr>
                <w:rFonts w:ascii="Arial" w:eastAsia="SimSun" w:hAnsi="Arial"/>
                <w:sz w:val="18"/>
                <w:lang w:eastAsia="en-US"/>
              </w:rPr>
            </w:pPr>
          </w:p>
        </w:tc>
        <w:tc>
          <w:tcPr>
            <w:tcW w:w="710" w:type="pct"/>
            <w:vAlign w:val="center"/>
          </w:tcPr>
          <w:p w14:paraId="0535BB14" w14:textId="77777777" w:rsidR="00E91963" w:rsidRPr="00E91963" w:rsidRDefault="00E91963" w:rsidP="00E91963">
            <w:pPr>
              <w:keepNext/>
              <w:keepLines/>
              <w:spacing w:after="0"/>
              <w:jc w:val="center"/>
              <w:rPr>
                <w:rFonts w:ascii="Arial" w:eastAsia="SimSun" w:hAnsi="Arial"/>
                <w:sz w:val="18"/>
                <w:lang w:eastAsia="en-US"/>
              </w:rPr>
            </w:pPr>
          </w:p>
        </w:tc>
        <w:tc>
          <w:tcPr>
            <w:tcW w:w="334" w:type="pct"/>
            <w:vAlign w:val="center"/>
          </w:tcPr>
          <w:p w14:paraId="7956A15D" w14:textId="77777777" w:rsidR="00E91963" w:rsidRPr="00E91963" w:rsidRDefault="00E91963" w:rsidP="00E91963">
            <w:pPr>
              <w:keepNext/>
              <w:keepLines/>
              <w:spacing w:after="0"/>
              <w:jc w:val="center"/>
              <w:rPr>
                <w:rFonts w:ascii="Arial" w:eastAsia="SimSun" w:hAnsi="Arial"/>
                <w:sz w:val="18"/>
                <w:lang w:eastAsia="en-US"/>
              </w:rPr>
            </w:pPr>
          </w:p>
        </w:tc>
      </w:tr>
      <w:tr w:rsidR="00E91963" w:rsidRPr="00E91963" w14:paraId="04E2CD00" w14:textId="77777777" w:rsidTr="00524DF2">
        <w:trPr>
          <w:jc w:val="center"/>
        </w:trPr>
        <w:tc>
          <w:tcPr>
            <w:tcW w:w="1626" w:type="pct"/>
            <w:vAlign w:val="center"/>
          </w:tcPr>
          <w:p w14:paraId="4BA4BFAD" w14:textId="77777777" w:rsidR="00E91963" w:rsidRPr="00E91963" w:rsidRDefault="00E91963" w:rsidP="00E91963">
            <w:pPr>
              <w:keepNext/>
              <w:keepLines/>
              <w:spacing w:after="0"/>
              <w:rPr>
                <w:rFonts w:ascii="Arial" w:eastAsia="SimSun" w:hAnsi="Arial"/>
                <w:sz w:val="18"/>
                <w:lang w:eastAsia="en-US"/>
              </w:rPr>
            </w:pPr>
            <w:r w:rsidRPr="00E91963">
              <w:rPr>
                <w:rFonts w:ascii="Arial" w:eastAsia="Times New Roman" w:hAnsi="Arial"/>
                <w:sz w:val="18"/>
                <w:lang w:eastAsia="en-US"/>
              </w:rPr>
              <w:t xml:space="preserve">  For Slot i, if mod(i, 5) = {0,1,2} for i from {1,…,39}</w:t>
            </w:r>
          </w:p>
        </w:tc>
        <w:tc>
          <w:tcPr>
            <w:tcW w:w="352" w:type="pct"/>
            <w:vAlign w:val="center"/>
          </w:tcPr>
          <w:p w14:paraId="0A5A232C" w14:textId="77777777" w:rsidR="00E91963" w:rsidRPr="00E91963" w:rsidRDefault="00E91963" w:rsidP="00E91963">
            <w:pPr>
              <w:keepNext/>
              <w:keepLines/>
              <w:spacing w:after="0"/>
              <w:jc w:val="center"/>
              <w:rPr>
                <w:rFonts w:ascii="Arial" w:eastAsia="SimSun" w:hAnsi="Arial"/>
                <w:sz w:val="18"/>
                <w:lang w:eastAsia="en-US"/>
              </w:rPr>
            </w:pPr>
            <w:r w:rsidRPr="00E91963">
              <w:rPr>
                <w:rFonts w:ascii="Arial" w:eastAsia="SimSun" w:hAnsi="Arial"/>
                <w:sz w:val="18"/>
                <w:lang w:eastAsia="en-US"/>
              </w:rPr>
              <w:t>Bits</w:t>
            </w:r>
          </w:p>
        </w:tc>
        <w:tc>
          <w:tcPr>
            <w:tcW w:w="726" w:type="pct"/>
            <w:shd w:val="clear" w:color="auto" w:fill="auto"/>
            <w:vAlign w:val="center"/>
          </w:tcPr>
          <w:p w14:paraId="3F0401DC" w14:textId="77777777" w:rsidR="00E91963" w:rsidRPr="00E91963" w:rsidRDefault="00E91963" w:rsidP="00E91963">
            <w:pPr>
              <w:keepNext/>
              <w:keepLines/>
              <w:spacing w:after="0"/>
              <w:jc w:val="center"/>
              <w:rPr>
                <w:rFonts w:ascii="Arial" w:eastAsia="SimSun" w:hAnsi="Arial"/>
                <w:sz w:val="18"/>
                <w:lang w:eastAsia="en-US"/>
              </w:rPr>
            </w:pPr>
            <w:r w:rsidRPr="00E91963">
              <w:rPr>
                <w:rFonts w:ascii="Arial" w:eastAsia="Times New Roman" w:hAnsi="Arial"/>
                <w:sz w:val="18"/>
                <w:lang w:eastAsia="en-US"/>
              </w:rPr>
              <w:t>N/A</w:t>
            </w:r>
          </w:p>
        </w:tc>
        <w:tc>
          <w:tcPr>
            <w:tcW w:w="626" w:type="pct"/>
            <w:shd w:val="clear" w:color="auto" w:fill="auto"/>
            <w:vAlign w:val="center"/>
          </w:tcPr>
          <w:p w14:paraId="17C83B94" w14:textId="77777777" w:rsidR="00E91963" w:rsidRPr="00E91963" w:rsidRDefault="00E91963" w:rsidP="00E91963">
            <w:pPr>
              <w:keepNext/>
              <w:keepLines/>
              <w:spacing w:after="0"/>
              <w:jc w:val="center"/>
              <w:rPr>
                <w:rFonts w:ascii="Arial" w:eastAsia="SimSun" w:hAnsi="Arial"/>
                <w:sz w:val="18"/>
                <w:lang w:eastAsia="en-US"/>
              </w:rPr>
            </w:pPr>
          </w:p>
        </w:tc>
        <w:tc>
          <w:tcPr>
            <w:tcW w:w="626" w:type="pct"/>
            <w:shd w:val="clear" w:color="auto" w:fill="auto"/>
            <w:vAlign w:val="center"/>
          </w:tcPr>
          <w:p w14:paraId="77A24A65" w14:textId="77777777" w:rsidR="00E91963" w:rsidRPr="00E91963" w:rsidRDefault="00E91963" w:rsidP="00E91963">
            <w:pPr>
              <w:keepNext/>
              <w:keepLines/>
              <w:spacing w:after="0"/>
              <w:jc w:val="center"/>
              <w:rPr>
                <w:rFonts w:ascii="Arial" w:eastAsia="SimSun" w:hAnsi="Arial"/>
                <w:sz w:val="18"/>
                <w:lang w:eastAsia="zh-CN"/>
              </w:rPr>
            </w:pPr>
          </w:p>
        </w:tc>
        <w:tc>
          <w:tcPr>
            <w:tcW w:w="710" w:type="pct"/>
            <w:shd w:val="clear" w:color="auto" w:fill="auto"/>
            <w:vAlign w:val="center"/>
          </w:tcPr>
          <w:p w14:paraId="280CF649" w14:textId="77777777" w:rsidR="00E91963" w:rsidRPr="00E91963" w:rsidRDefault="00E91963" w:rsidP="00E91963">
            <w:pPr>
              <w:keepNext/>
              <w:keepLines/>
              <w:spacing w:after="0"/>
              <w:jc w:val="center"/>
              <w:rPr>
                <w:rFonts w:ascii="Arial" w:eastAsia="SimSun" w:hAnsi="Arial"/>
                <w:sz w:val="18"/>
                <w:lang w:eastAsia="en-US"/>
              </w:rPr>
            </w:pPr>
          </w:p>
        </w:tc>
        <w:tc>
          <w:tcPr>
            <w:tcW w:w="334" w:type="pct"/>
            <w:shd w:val="clear" w:color="auto" w:fill="auto"/>
            <w:vAlign w:val="center"/>
          </w:tcPr>
          <w:p w14:paraId="14511016" w14:textId="77777777" w:rsidR="00E91963" w:rsidRPr="00E91963" w:rsidRDefault="00E91963" w:rsidP="00E91963">
            <w:pPr>
              <w:keepNext/>
              <w:keepLines/>
              <w:spacing w:after="0"/>
              <w:jc w:val="center"/>
              <w:rPr>
                <w:rFonts w:ascii="Arial" w:eastAsia="SimSun" w:hAnsi="Arial"/>
                <w:sz w:val="18"/>
                <w:lang w:eastAsia="en-US"/>
              </w:rPr>
            </w:pPr>
          </w:p>
        </w:tc>
      </w:tr>
      <w:tr w:rsidR="00E91963" w:rsidRPr="00E91963" w14:paraId="52C14974" w14:textId="77777777" w:rsidTr="00524DF2">
        <w:trPr>
          <w:jc w:val="center"/>
        </w:trPr>
        <w:tc>
          <w:tcPr>
            <w:tcW w:w="1626" w:type="pct"/>
            <w:vAlign w:val="center"/>
          </w:tcPr>
          <w:p w14:paraId="0BDF2489" w14:textId="77777777" w:rsidR="00E91963" w:rsidRPr="00E91963" w:rsidRDefault="00E91963" w:rsidP="00E91963">
            <w:pPr>
              <w:keepNext/>
              <w:keepLines/>
              <w:spacing w:after="0"/>
              <w:rPr>
                <w:rFonts w:ascii="Arial" w:eastAsia="SimSun" w:hAnsi="Arial"/>
                <w:sz w:val="18"/>
                <w:lang w:val="sv-FI" w:eastAsia="en-US"/>
              </w:rPr>
            </w:pPr>
            <w:r w:rsidRPr="00E91963">
              <w:rPr>
                <w:rFonts w:ascii="Arial" w:eastAsia="Times New Roman" w:hAnsi="Arial"/>
                <w:sz w:val="18"/>
                <w:lang w:val="sv-FI" w:eastAsia="en-US"/>
              </w:rPr>
              <w:t>Transport block CRC per Slot</w:t>
            </w:r>
          </w:p>
        </w:tc>
        <w:tc>
          <w:tcPr>
            <w:tcW w:w="352" w:type="pct"/>
            <w:vAlign w:val="center"/>
          </w:tcPr>
          <w:p w14:paraId="0A8963B4" w14:textId="77777777" w:rsidR="00E91963" w:rsidRPr="00E91963" w:rsidRDefault="00E91963" w:rsidP="00E91963">
            <w:pPr>
              <w:keepNext/>
              <w:keepLines/>
              <w:spacing w:after="0"/>
              <w:jc w:val="center"/>
              <w:rPr>
                <w:rFonts w:ascii="Arial" w:eastAsia="SimSun" w:hAnsi="Arial"/>
                <w:sz w:val="18"/>
                <w:lang w:val="sv-FI" w:eastAsia="en-US"/>
              </w:rPr>
            </w:pPr>
          </w:p>
        </w:tc>
        <w:tc>
          <w:tcPr>
            <w:tcW w:w="726" w:type="pct"/>
            <w:shd w:val="clear" w:color="auto" w:fill="auto"/>
            <w:vAlign w:val="center"/>
          </w:tcPr>
          <w:p w14:paraId="53C2B240" w14:textId="77777777" w:rsidR="00E91963" w:rsidRPr="00E91963" w:rsidRDefault="00E91963" w:rsidP="00E91963">
            <w:pPr>
              <w:keepNext/>
              <w:keepLines/>
              <w:spacing w:after="0"/>
              <w:jc w:val="center"/>
              <w:rPr>
                <w:rFonts w:ascii="Arial" w:eastAsia="SimSun" w:hAnsi="Arial"/>
                <w:sz w:val="18"/>
                <w:lang w:val="sv-FI" w:eastAsia="en-US"/>
              </w:rPr>
            </w:pPr>
          </w:p>
        </w:tc>
        <w:tc>
          <w:tcPr>
            <w:tcW w:w="626" w:type="pct"/>
            <w:shd w:val="clear" w:color="auto" w:fill="auto"/>
            <w:vAlign w:val="center"/>
          </w:tcPr>
          <w:p w14:paraId="6F3D347D" w14:textId="77777777" w:rsidR="00E91963" w:rsidRPr="00E91963" w:rsidRDefault="00E91963" w:rsidP="00E91963">
            <w:pPr>
              <w:keepNext/>
              <w:keepLines/>
              <w:spacing w:after="0"/>
              <w:jc w:val="center"/>
              <w:rPr>
                <w:rFonts w:ascii="Arial" w:eastAsia="SimSun" w:hAnsi="Arial"/>
                <w:sz w:val="18"/>
                <w:lang w:val="sv-FI" w:eastAsia="en-US"/>
              </w:rPr>
            </w:pPr>
          </w:p>
        </w:tc>
        <w:tc>
          <w:tcPr>
            <w:tcW w:w="626" w:type="pct"/>
            <w:shd w:val="clear" w:color="auto" w:fill="auto"/>
            <w:vAlign w:val="center"/>
          </w:tcPr>
          <w:p w14:paraId="1A138730" w14:textId="77777777" w:rsidR="00E91963" w:rsidRPr="00E91963" w:rsidRDefault="00E91963" w:rsidP="00E91963">
            <w:pPr>
              <w:keepNext/>
              <w:keepLines/>
              <w:spacing w:after="0"/>
              <w:jc w:val="center"/>
              <w:rPr>
                <w:rFonts w:ascii="Arial" w:eastAsia="SimSun" w:hAnsi="Arial"/>
                <w:sz w:val="18"/>
                <w:lang w:val="sv-FI" w:eastAsia="en-US"/>
              </w:rPr>
            </w:pPr>
          </w:p>
        </w:tc>
        <w:tc>
          <w:tcPr>
            <w:tcW w:w="710" w:type="pct"/>
            <w:shd w:val="clear" w:color="auto" w:fill="auto"/>
            <w:vAlign w:val="center"/>
          </w:tcPr>
          <w:p w14:paraId="7A3605F0" w14:textId="77777777" w:rsidR="00E91963" w:rsidRPr="00E91963" w:rsidRDefault="00E91963" w:rsidP="00E91963">
            <w:pPr>
              <w:keepNext/>
              <w:keepLines/>
              <w:spacing w:after="0"/>
              <w:jc w:val="center"/>
              <w:rPr>
                <w:rFonts w:ascii="Arial" w:eastAsia="SimSun" w:hAnsi="Arial"/>
                <w:sz w:val="18"/>
                <w:lang w:val="sv-FI" w:eastAsia="en-US"/>
              </w:rPr>
            </w:pPr>
          </w:p>
        </w:tc>
        <w:tc>
          <w:tcPr>
            <w:tcW w:w="334" w:type="pct"/>
            <w:shd w:val="clear" w:color="auto" w:fill="auto"/>
            <w:vAlign w:val="center"/>
          </w:tcPr>
          <w:p w14:paraId="058ECFA9" w14:textId="77777777" w:rsidR="00E91963" w:rsidRPr="00E91963" w:rsidRDefault="00E91963" w:rsidP="00E91963">
            <w:pPr>
              <w:keepNext/>
              <w:keepLines/>
              <w:spacing w:after="0"/>
              <w:jc w:val="center"/>
              <w:rPr>
                <w:rFonts w:ascii="Arial" w:eastAsia="SimSun" w:hAnsi="Arial"/>
                <w:sz w:val="18"/>
                <w:lang w:val="sv-FI" w:eastAsia="en-US"/>
              </w:rPr>
            </w:pPr>
          </w:p>
        </w:tc>
      </w:tr>
      <w:tr w:rsidR="00E91963" w:rsidRPr="00E91963" w14:paraId="6D66079E" w14:textId="77777777" w:rsidTr="00524DF2">
        <w:trPr>
          <w:jc w:val="center"/>
        </w:trPr>
        <w:tc>
          <w:tcPr>
            <w:tcW w:w="1626" w:type="pct"/>
            <w:vAlign w:val="center"/>
          </w:tcPr>
          <w:p w14:paraId="5C2BD6C8" w14:textId="77777777" w:rsidR="00E91963" w:rsidRPr="00E91963" w:rsidRDefault="00E91963" w:rsidP="00E91963">
            <w:pPr>
              <w:keepNext/>
              <w:keepLines/>
              <w:spacing w:after="0"/>
              <w:rPr>
                <w:rFonts w:ascii="Arial" w:eastAsia="SimSun" w:hAnsi="Arial"/>
                <w:sz w:val="18"/>
                <w:lang w:eastAsia="en-US"/>
              </w:rPr>
            </w:pPr>
            <w:r w:rsidRPr="00E91963">
              <w:rPr>
                <w:rFonts w:ascii="Arial" w:eastAsia="Times New Roman" w:hAnsi="Arial"/>
                <w:sz w:val="18"/>
                <w:lang w:val="sv-FI" w:eastAsia="en-US"/>
              </w:rPr>
              <w:t xml:space="preserve">  </w:t>
            </w:r>
            <w:r w:rsidRPr="00E91963">
              <w:rPr>
                <w:rFonts w:ascii="Arial" w:eastAsia="Times New Roman" w:hAnsi="Arial"/>
                <w:sz w:val="18"/>
                <w:lang w:eastAsia="en-US"/>
              </w:rPr>
              <w:t>For Slot i, if mod(i, 5) = 3 for i from {0,…,39}</w:t>
            </w:r>
          </w:p>
        </w:tc>
        <w:tc>
          <w:tcPr>
            <w:tcW w:w="352" w:type="pct"/>
            <w:vAlign w:val="center"/>
          </w:tcPr>
          <w:p w14:paraId="18DBA939" w14:textId="77777777" w:rsidR="00E91963" w:rsidRPr="00E91963" w:rsidRDefault="00E91963" w:rsidP="00E91963">
            <w:pPr>
              <w:keepNext/>
              <w:keepLines/>
              <w:spacing w:after="0"/>
              <w:jc w:val="center"/>
              <w:rPr>
                <w:rFonts w:ascii="Arial" w:eastAsia="SimSun" w:hAnsi="Arial"/>
                <w:sz w:val="18"/>
                <w:lang w:val="sv-FI" w:eastAsia="en-US"/>
              </w:rPr>
            </w:pPr>
            <w:r w:rsidRPr="00E91963">
              <w:rPr>
                <w:rFonts w:ascii="Arial" w:eastAsia="SimSun" w:hAnsi="Arial"/>
                <w:sz w:val="18"/>
                <w:lang w:eastAsia="en-US"/>
              </w:rPr>
              <w:t>Bits</w:t>
            </w:r>
          </w:p>
        </w:tc>
        <w:tc>
          <w:tcPr>
            <w:tcW w:w="726" w:type="pct"/>
            <w:vAlign w:val="center"/>
          </w:tcPr>
          <w:p w14:paraId="3DF7BF22" w14:textId="77777777" w:rsidR="00E91963" w:rsidRPr="00E91963" w:rsidRDefault="00E91963" w:rsidP="00E91963">
            <w:pPr>
              <w:keepNext/>
              <w:keepLines/>
              <w:spacing w:after="0"/>
              <w:jc w:val="center"/>
              <w:rPr>
                <w:rFonts w:ascii="Arial" w:eastAsia="SimSun" w:hAnsi="Arial"/>
                <w:sz w:val="18"/>
                <w:lang w:val="sv-FI" w:eastAsia="en-US"/>
              </w:rPr>
            </w:pPr>
            <w:r w:rsidRPr="00E91963">
              <w:rPr>
                <w:rFonts w:ascii="Arial" w:eastAsia="Times New Roman" w:hAnsi="Arial"/>
                <w:sz w:val="18"/>
                <w:lang w:eastAsia="en-US"/>
              </w:rPr>
              <w:t>16</w:t>
            </w:r>
          </w:p>
        </w:tc>
        <w:tc>
          <w:tcPr>
            <w:tcW w:w="626" w:type="pct"/>
            <w:vAlign w:val="center"/>
          </w:tcPr>
          <w:p w14:paraId="646C4381" w14:textId="77777777" w:rsidR="00E91963" w:rsidRPr="00E91963" w:rsidRDefault="00E91963" w:rsidP="00E91963">
            <w:pPr>
              <w:keepNext/>
              <w:keepLines/>
              <w:spacing w:after="0"/>
              <w:jc w:val="center"/>
              <w:rPr>
                <w:rFonts w:ascii="Arial" w:eastAsia="SimSun" w:hAnsi="Arial"/>
                <w:sz w:val="18"/>
                <w:lang w:val="sv-FI" w:eastAsia="en-US"/>
              </w:rPr>
            </w:pPr>
          </w:p>
        </w:tc>
        <w:tc>
          <w:tcPr>
            <w:tcW w:w="626" w:type="pct"/>
            <w:vAlign w:val="center"/>
          </w:tcPr>
          <w:p w14:paraId="2866A8FF" w14:textId="77777777" w:rsidR="00E91963" w:rsidRPr="00E91963" w:rsidRDefault="00E91963" w:rsidP="00E91963">
            <w:pPr>
              <w:keepNext/>
              <w:keepLines/>
              <w:spacing w:after="0"/>
              <w:jc w:val="center"/>
              <w:rPr>
                <w:rFonts w:ascii="Arial" w:eastAsia="SimSun" w:hAnsi="Arial"/>
                <w:sz w:val="18"/>
                <w:lang w:val="sv-FI" w:eastAsia="en-US"/>
              </w:rPr>
            </w:pPr>
          </w:p>
        </w:tc>
        <w:tc>
          <w:tcPr>
            <w:tcW w:w="710" w:type="pct"/>
            <w:vAlign w:val="center"/>
          </w:tcPr>
          <w:p w14:paraId="056DFF27" w14:textId="77777777" w:rsidR="00E91963" w:rsidRPr="00E91963" w:rsidRDefault="00E91963" w:rsidP="00E91963">
            <w:pPr>
              <w:keepNext/>
              <w:keepLines/>
              <w:spacing w:after="0"/>
              <w:jc w:val="center"/>
              <w:rPr>
                <w:rFonts w:ascii="Arial" w:eastAsia="SimSun" w:hAnsi="Arial"/>
                <w:sz w:val="18"/>
                <w:lang w:val="sv-FI" w:eastAsia="en-US"/>
              </w:rPr>
            </w:pPr>
          </w:p>
        </w:tc>
        <w:tc>
          <w:tcPr>
            <w:tcW w:w="334" w:type="pct"/>
            <w:vAlign w:val="center"/>
          </w:tcPr>
          <w:p w14:paraId="67E23DB4" w14:textId="77777777" w:rsidR="00E91963" w:rsidRPr="00E91963" w:rsidRDefault="00E91963" w:rsidP="00E91963">
            <w:pPr>
              <w:keepNext/>
              <w:keepLines/>
              <w:spacing w:after="0"/>
              <w:jc w:val="center"/>
              <w:rPr>
                <w:rFonts w:ascii="Arial" w:eastAsia="SimSun" w:hAnsi="Arial"/>
                <w:sz w:val="18"/>
                <w:lang w:val="sv-FI" w:eastAsia="en-US"/>
              </w:rPr>
            </w:pPr>
          </w:p>
        </w:tc>
      </w:tr>
      <w:tr w:rsidR="00E91963" w:rsidRPr="00E91963" w14:paraId="4181CBE8" w14:textId="77777777" w:rsidTr="00524DF2">
        <w:trPr>
          <w:jc w:val="center"/>
        </w:trPr>
        <w:tc>
          <w:tcPr>
            <w:tcW w:w="1626" w:type="pct"/>
            <w:vAlign w:val="center"/>
          </w:tcPr>
          <w:p w14:paraId="7E3F2172" w14:textId="77777777" w:rsidR="00E91963" w:rsidRPr="00E91963" w:rsidRDefault="00E91963" w:rsidP="00E91963">
            <w:pPr>
              <w:keepNext/>
              <w:keepLines/>
              <w:spacing w:after="0"/>
              <w:rPr>
                <w:rFonts w:ascii="Arial" w:eastAsia="SimSun" w:hAnsi="Arial"/>
                <w:sz w:val="18"/>
                <w:lang w:eastAsia="en-US"/>
              </w:rPr>
            </w:pPr>
            <w:r w:rsidRPr="00E91963">
              <w:rPr>
                <w:rFonts w:ascii="Arial" w:eastAsia="Times New Roman" w:hAnsi="Arial"/>
                <w:sz w:val="18"/>
                <w:lang w:eastAsia="en-US"/>
              </w:rPr>
              <w:t xml:space="preserve">  For Slot i, if mod(i, 5) = {0,1,2} for i from {1,…,39}</w:t>
            </w:r>
          </w:p>
        </w:tc>
        <w:tc>
          <w:tcPr>
            <w:tcW w:w="352" w:type="pct"/>
            <w:vAlign w:val="center"/>
          </w:tcPr>
          <w:p w14:paraId="56F305BA" w14:textId="77777777" w:rsidR="00E91963" w:rsidRPr="00E91963" w:rsidRDefault="00E91963" w:rsidP="00E91963">
            <w:pPr>
              <w:keepNext/>
              <w:keepLines/>
              <w:spacing w:after="0"/>
              <w:jc w:val="center"/>
              <w:rPr>
                <w:rFonts w:ascii="Arial" w:eastAsia="SimSun" w:hAnsi="Arial"/>
                <w:sz w:val="18"/>
                <w:lang w:eastAsia="en-US"/>
              </w:rPr>
            </w:pPr>
            <w:r w:rsidRPr="00E91963">
              <w:rPr>
                <w:rFonts w:ascii="Arial" w:eastAsia="SimSun" w:hAnsi="Arial"/>
                <w:sz w:val="18"/>
                <w:lang w:eastAsia="en-US"/>
              </w:rPr>
              <w:t>Bits</w:t>
            </w:r>
          </w:p>
        </w:tc>
        <w:tc>
          <w:tcPr>
            <w:tcW w:w="726" w:type="pct"/>
            <w:vAlign w:val="center"/>
          </w:tcPr>
          <w:p w14:paraId="442F9F64" w14:textId="77777777" w:rsidR="00E91963" w:rsidRPr="00E91963" w:rsidRDefault="00E91963" w:rsidP="00E91963">
            <w:pPr>
              <w:keepNext/>
              <w:keepLines/>
              <w:spacing w:after="0"/>
              <w:jc w:val="center"/>
              <w:rPr>
                <w:rFonts w:ascii="Arial" w:eastAsia="SimSun" w:hAnsi="Arial"/>
                <w:sz w:val="18"/>
                <w:lang w:eastAsia="en-US"/>
              </w:rPr>
            </w:pPr>
            <w:r w:rsidRPr="00E91963">
              <w:rPr>
                <w:rFonts w:ascii="Arial" w:eastAsia="Times New Roman" w:hAnsi="Arial"/>
                <w:sz w:val="18"/>
                <w:lang w:eastAsia="en-US"/>
              </w:rPr>
              <w:t>N/A</w:t>
            </w:r>
          </w:p>
        </w:tc>
        <w:tc>
          <w:tcPr>
            <w:tcW w:w="626" w:type="pct"/>
            <w:vAlign w:val="center"/>
          </w:tcPr>
          <w:p w14:paraId="72028B9A" w14:textId="77777777" w:rsidR="00E91963" w:rsidRPr="00E91963" w:rsidRDefault="00E91963" w:rsidP="00E91963">
            <w:pPr>
              <w:keepNext/>
              <w:keepLines/>
              <w:spacing w:after="0"/>
              <w:jc w:val="center"/>
              <w:rPr>
                <w:rFonts w:ascii="Arial" w:eastAsia="SimSun" w:hAnsi="Arial"/>
                <w:sz w:val="18"/>
                <w:lang w:eastAsia="en-US"/>
              </w:rPr>
            </w:pPr>
          </w:p>
        </w:tc>
        <w:tc>
          <w:tcPr>
            <w:tcW w:w="626" w:type="pct"/>
            <w:vAlign w:val="center"/>
          </w:tcPr>
          <w:p w14:paraId="66B28FB3" w14:textId="77777777" w:rsidR="00E91963" w:rsidRPr="00E91963" w:rsidRDefault="00E91963" w:rsidP="00E91963">
            <w:pPr>
              <w:keepNext/>
              <w:keepLines/>
              <w:spacing w:after="0"/>
              <w:jc w:val="center"/>
              <w:rPr>
                <w:rFonts w:ascii="Arial" w:eastAsia="SimSun" w:hAnsi="Arial"/>
                <w:sz w:val="18"/>
                <w:lang w:eastAsia="en-US"/>
              </w:rPr>
            </w:pPr>
          </w:p>
        </w:tc>
        <w:tc>
          <w:tcPr>
            <w:tcW w:w="710" w:type="pct"/>
            <w:vAlign w:val="center"/>
          </w:tcPr>
          <w:p w14:paraId="6B3FB080" w14:textId="77777777" w:rsidR="00E91963" w:rsidRPr="00E91963" w:rsidRDefault="00E91963" w:rsidP="00E91963">
            <w:pPr>
              <w:keepNext/>
              <w:keepLines/>
              <w:spacing w:after="0"/>
              <w:jc w:val="center"/>
              <w:rPr>
                <w:rFonts w:ascii="Arial" w:eastAsia="SimSun" w:hAnsi="Arial"/>
                <w:sz w:val="18"/>
                <w:lang w:eastAsia="en-US"/>
              </w:rPr>
            </w:pPr>
          </w:p>
        </w:tc>
        <w:tc>
          <w:tcPr>
            <w:tcW w:w="334" w:type="pct"/>
            <w:vAlign w:val="center"/>
          </w:tcPr>
          <w:p w14:paraId="0562FC9D" w14:textId="77777777" w:rsidR="00E91963" w:rsidRPr="00E91963" w:rsidRDefault="00E91963" w:rsidP="00E91963">
            <w:pPr>
              <w:keepNext/>
              <w:keepLines/>
              <w:spacing w:after="0"/>
              <w:jc w:val="center"/>
              <w:rPr>
                <w:rFonts w:ascii="Arial" w:eastAsia="SimSun" w:hAnsi="Arial"/>
                <w:sz w:val="18"/>
                <w:lang w:eastAsia="en-US"/>
              </w:rPr>
            </w:pPr>
          </w:p>
        </w:tc>
      </w:tr>
      <w:tr w:rsidR="00E91963" w:rsidRPr="00E91963" w14:paraId="5AD2C641" w14:textId="77777777" w:rsidTr="00524DF2">
        <w:trPr>
          <w:jc w:val="center"/>
        </w:trPr>
        <w:tc>
          <w:tcPr>
            <w:tcW w:w="1626" w:type="pct"/>
            <w:vAlign w:val="center"/>
          </w:tcPr>
          <w:p w14:paraId="2B7857F4" w14:textId="77777777" w:rsidR="00E91963" w:rsidRPr="00E91963" w:rsidRDefault="00E91963" w:rsidP="00E91963">
            <w:pPr>
              <w:keepNext/>
              <w:keepLines/>
              <w:spacing w:after="0"/>
              <w:rPr>
                <w:rFonts w:ascii="Arial" w:eastAsia="SimSun" w:hAnsi="Arial"/>
                <w:sz w:val="18"/>
                <w:lang w:eastAsia="en-US"/>
              </w:rPr>
            </w:pPr>
            <w:r w:rsidRPr="00E91963">
              <w:rPr>
                <w:rFonts w:ascii="Arial" w:eastAsia="Times New Roman" w:hAnsi="Arial"/>
                <w:sz w:val="18"/>
                <w:lang w:eastAsia="en-US"/>
              </w:rPr>
              <w:t>Number of Code Blocks per Slot</w:t>
            </w:r>
          </w:p>
        </w:tc>
        <w:tc>
          <w:tcPr>
            <w:tcW w:w="352" w:type="pct"/>
            <w:vAlign w:val="center"/>
          </w:tcPr>
          <w:p w14:paraId="42D2E8DB" w14:textId="77777777" w:rsidR="00E91963" w:rsidRPr="00E91963" w:rsidRDefault="00E91963" w:rsidP="00E91963">
            <w:pPr>
              <w:keepNext/>
              <w:keepLines/>
              <w:spacing w:after="0"/>
              <w:jc w:val="center"/>
              <w:rPr>
                <w:rFonts w:ascii="Arial" w:eastAsia="SimSun" w:hAnsi="Arial"/>
                <w:sz w:val="18"/>
                <w:lang w:eastAsia="en-US"/>
              </w:rPr>
            </w:pPr>
          </w:p>
        </w:tc>
        <w:tc>
          <w:tcPr>
            <w:tcW w:w="726" w:type="pct"/>
            <w:vAlign w:val="center"/>
          </w:tcPr>
          <w:p w14:paraId="303C02C2" w14:textId="77777777" w:rsidR="00E91963" w:rsidRPr="00E91963" w:rsidRDefault="00E91963" w:rsidP="00E91963">
            <w:pPr>
              <w:keepNext/>
              <w:keepLines/>
              <w:spacing w:after="0"/>
              <w:jc w:val="center"/>
              <w:rPr>
                <w:rFonts w:ascii="Arial" w:eastAsia="SimSun" w:hAnsi="Arial"/>
                <w:sz w:val="18"/>
                <w:lang w:eastAsia="en-US"/>
              </w:rPr>
            </w:pPr>
          </w:p>
        </w:tc>
        <w:tc>
          <w:tcPr>
            <w:tcW w:w="626" w:type="pct"/>
            <w:vAlign w:val="center"/>
          </w:tcPr>
          <w:p w14:paraId="0942A738" w14:textId="77777777" w:rsidR="00E91963" w:rsidRPr="00E91963" w:rsidRDefault="00E91963" w:rsidP="00E91963">
            <w:pPr>
              <w:keepNext/>
              <w:keepLines/>
              <w:spacing w:after="0"/>
              <w:jc w:val="center"/>
              <w:rPr>
                <w:rFonts w:ascii="Arial" w:eastAsia="SimSun" w:hAnsi="Arial"/>
                <w:sz w:val="18"/>
                <w:lang w:eastAsia="en-US"/>
              </w:rPr>
            </w:pPr>
          </w:p>
        </w:tc>
        <w:tc>
          <w:tcPr>
            <w:tcW w:w="626" w:type="pct"/>
            <w:vAlign w:val="center"/>
          </w:tcPr>
          <w:p w14:paraId="5D15C18B" w14:textId="77777777" w:rsidR="00E91963" w:rsidRPr="00E91963" w:rsidRDefault="00E91963" w:rsidP="00E91963">
            <w:pPr>
              <w:keepNext/>
              <w:keepLines/>
              <w:spacing w:after="0"/>
              <w:jc w:val="center"/>
              <w:rPr>
                <w:rFonts w:ascii="Arial" w:eastAsia="SimSun" w:hAnsi="Arial"/>
                <w:sz w:val="18"/>
                <w:lang w:eastAsia="zh-CN"/>
              </w:rPr>
            </w:pPr>
          </w:p>
        </w:tc>
        <w:tc>
          <w:tcPr>
            <w:tcW w:w="710" w:type="pct"/>
            <w:vAlign w:val="center"/>
          </w:tcPr>
          <w:p w14:paraId="26AEE629" w14:textId="77777777" w:rsidR="00E91963" w:rsidRPr="00E91963" w:rsidRDefault="00E91963" w:rsidP="00E91963">
            <w:pPr>
              <w:keepNext/>
              <w:keepLines/>
              <w:spacing w:after="0"/>
              <w:jc w:val="center"/>
              <w:rPr>
                <w:rFonts w:ascii="Arial" w:eastAsia="SimSun" w:hAnsi="Arial"/>
                <w:sz w:val="18"/>
                <w:lang w:eastAsia="en-US"/>
              </w:rPr>
            </w:pPr>
          </w:p>
        </w:tc>
        <w:tc>
          <w:tcPr>
            <w:tcW w:w="334" w:type="pct"/>
            <w:vAlign w:val="center"/>
          </w:tcPr>
          <w:p w14:paraId="1EC0859E" w14:textId="77777777" w:rsidR="00E91963" w:rsidRPr="00E91963" w:rsidRDefault="00E91963" w:rsidP="00E91963">
            <w:pPr>
              <w:keepNext/>
              <w:keepLines/>
              <w:spacing w:after="0"/>
              <w:jc w:val="center"/>
              <w:rPr>
                <w:rFonts w:ascii="Arial" w:eastAsia="SimSun" w:hAnsi="Arial"/>
                <w:sz w:val="18"/>
                <w:lang w:eastAsia="en-US"/>
              </w:rPr>
            </w:pPr>
          </w:p>
        </w:tc>
      </w:tr>
      <w:tr w:rsidR="00E91963" w:rsidRPr="00E91963" w14:paraId="2C35CB4F" w14:textId="77777777" w:rsidTr="00524DF2">
        <w:trPr>
          <w:jc w:val="center"/>
        </w:trPr>
        <w:tc>
          <w:tcPr>
            <w:tcW w:w="1626" w:type="pct"/>
            <w:vAlign w:val="center"/>
          </w:tcPr>
          <w:p w14:paraId="630C8CDE" w14:textId="77777777" w:rsidR="00E91963" w:rsidRPr="00E91963" w:rsidRDefault="00E91963" w:rsidP="00E91963">
            <w:pPr>
              <w:keepNext/>
              <w:keepLines/>
              <w:spacing w:after="0"/>
              <w:rPr>
                <w:rFonts w:ascii="Arial" w:eastAsia="SimSun" w:hAnsi="Arial"/>
                <w:sz w:val="18"/>
                <w:lang w:eastAsia="en-US"/>
              </w:rPr>
            </w:pPr>
            <w:r w:rsidRPr="00E91963">
              <w:rPr>
                <w:rFonts w:ascii="Arial" w:eastAsia="Times New Roman" w:hAnsi="Arial"/>
                <w:sz w:val="18"/>
                <w:lang w:eastAsia="en-US"/>
              </w:rPr>
              <w:t xml:space="preserve">  For Slot i, if mod(i, 5) = 3 for i from {0,…,39}</w:t>
            </w:r>
          </w:p>
        </w:tc>
        <w:tc>
          <w:tcPr>
            <w:tcW w:w="352" w:type="pct"/>
            <w:vAlign w:val="center"/>
          </w:tcPr>
          <w:p w14:paraId="73851802" w14:textId="77777777" w:rsidR="00E91963" w:rsidRPr="00E91963" w:rsidRDefault="00E91963" w:rsidP="00E91963">
            <w:pPr>
              <w:keepNext/>
              <w:keepLines/>
              <w:spacing w:after="0"/>
              <w:jc w:val="center"/>
              <w:rPr>
                <w:rFonts w:ascii="Arial" w:eastAsia="SimSun" w:hAnsi="Arial"/>
                <w:sz w:val="18"/>
                <w:lang w:eastAsia="en-US"/>
              </w:rPr>
            </w:pPr>
            <w:r w:rsidRPr="00E91963">
              <w:rPr>
                <w:rFonts w:ascii="Arial" w:eastAsia="SimSun" w:hAnsi="Arial"/>
                <w:sz w:val="18"/>
                <w:lang w:eastAsia="en-US"/>
              </w:rPr>
              <w:t>CBs</w:t>
            </w:r>
          </w:p>
        </w:tc>
        <w:tc>
          <w:tcPr>
            <w:tcW w:w="726" w:type="pct"/>
            <w:vAlign w:val="center"/>
          </w:tcPr>
          <w:p w14:paraId="53F6EC20" w14:textId="77777777" w:rsidR="00E91963" w:rsidRPr="00E91963" w:rsidRDefault="00E91963" w:rsidP="00E91963">
            <w:pPr>
              <w:keepNext/>
              <w:keepLines/>
              <w:spacing w:after="0"/>
              <w:jc w:val="center"/>
              <w:rPr>
                <w:rFonts w:ascii="Arial" w:eastAsia="SimSun" w:hAnsi="Arial"/>
                <w:sz w:val="18"/>
                <w:lang w:eastAsia="en-US"/>
              </w:rPr>
            </w:pPr>
            <w:r w:rsidRPr="00E91963">
              <w:rPr>
                <w:rFonts w:ascii="Arial" w:eastAsia="Times New Roman" w:hAnsi="Arial"/>
                <w:sz w:val="18"/>
                <w:lang w:eastAsia="en-US"/>
              </w:rPr>
              <w:t>1</w:t>
            </w:r>
          </w:p>
        </w:tc>
        <w:tc>
          <w:tcPr>
            <w:tcW w:w="626" w:type="pct"/>
            <w:vAlign w:val="center"/>
          </w:tcPr>
          <w:p w14:paraId="42CD7AF1" w14:textId="77777777" w:rsidR="00E91963" w:rsidRPr="00E91963" w:rsidRDefault="00E91963" w:rsidP="00E91963">
            <w:pPr>
              <w:keepNext/>
              <w:keepLines/>
              <w:spacing w:after="0"/>
              <w:jc w:val="center"/>
              <w:rPr>
                <w:rFonts w:ascii="Arial" w:eastAsia="SimSun" w:hAnsi="Arial"/>
                <w:sz w:val="18"/>
                <w:lang w:eastAsia="en-US"/>
              </w:rPr>
            </w:pPr>
          </w:p>
        </w:tc>
        <w:tc>
          <w:tcPr>
            <w:tcW w:w="626" w:type="pct"/>
            <w:vAlign w:val="center"/>
          </w:tcPr>
          <w:p w14:paraId="5FF237EE" w14:textId="77777777" w:rsidR="00E91963" w:rsidRPr="00E91963" w:rsidRDefault="00E91963" w:rsidP="00E91963">
            <w:pPr>
              <w:keepNext/>
              <w:keepLines/>
              <w:spacing w:after="0"/>
              <w:jc w:val="center"/>
              <w:rPr>
                <w:rFonts w:ascii="Arial" w:eastAsia="SimSun" w:hAnsi="Arial"/>
                <w:sz w:val="18"/>
                <w:lang w:eastAsia="en-US"/>
              </w:rPr>
            </w:pPr>
          </w:p>
        </w:tc>
        <w:tc>
          <w:tcPr>
            <w:tcW w:w="710" w:type="pct"/>
            <w:vAlign w:val="center"/>
          </w:tcPr>
          <w:p w14:paraId="6A589121" w14:textId="77777777" w:rsidR="00E91963" w:rsidRPr="00E91963" w:rsidRDefault="00E91963" w:rsidP="00E91963">
            <w:pPr>
              <w:keepNext/>
              <w:keepLines/>
              <w:spacing w:after="0"/>
              <w:jc w:val="center"/>
              <w:rPr>
                <w:rFonts w:ascii="Arial" w:eastAsia="SimSun" w:hAnsi="Arial"/>
                <w:sz w:val="18"/>
                <w:lang w:eastAsia="en-US"/>
              </w:rPr>
            </w:pPr>
          </w:p>
        </w:tc>
        <w:tc>
          <w:tcPr>
            <w:tcW w:w="334" w:type="pct"/>
            <w:vAlign w:val="center"/>
          </w:tcPr>
          <w:p w14:paraId="62C49FDD" w14:textId="77777777" w:rsidR="00E91963" w:rsidRPr="00E91963" w:rsidRDefault="00E91963" w:rsidP="00E91963">
            <w:pPr>
              <w:keepNext/>
              <w:keepLines/>
              <w:spacing w:after="0"/>
              <w:jc w:val="center"/>
              <w:rPr>
                <w:rFonts w:ascii="Arial" w:eastAsia="SimSun" w:hAnsi="Arial"/>
                <w:sz w:val="18"/>
                <w:lang w:eastAsia="en-US"/>
              </w:rPr>
            </w:pPr>
          </w:p>
        </w:tc>
      </w:tr>
      <w:tr w:rsidR="00E91963" w:rsidRPr="00E91963" w14:paraId="0E3A57E2" w14:textId="77777777" w:rsidTr="00524DF2">
        <w:trPr>
          <w:jc w:val="center"/>
        </w:trPr>
        <w:tc>
          <w:tcPr>
            <w:tcW w:w="1626" w:type="pct"/>
            <w:vAlign w:val="center"/>
          </w:tcPr>
          <w:p w14:paraId="26C5705D" w14:textId="77777777" w:rsidR="00E91963" w:rsidRPr="00E91963" w:rsidRDefault="00E91963" w:rsidP="00E91963">
            <w:pPr>
              <w:keepNext/>
              <w:keepLines/>
              <w:spacing w:after="0"/>
              <w:rPr>
                <w:rFonts w:ascii="Arial" w:eastAsia="SimSun" w:hAnsi="Arial"/>
                <w:sz w:val="18"/>
                <w:lang w:eastAsia="en-US"/>
              </w:rPr>
            </w:pPr>
            <w:r w:rsidRPr="00E91963">
              <w:rPr>
                <w:rFonts w:ascii="Arial" w:eastAsia="Times New Roman" w:hAnsi="Arial"/>
                <w:sz w:val="18"/>
                <w:lang w:eastAsia="en-US"/>
              </w:rPr>
              <w:t xml:space="preserve">  For Slot i, if mod(i, 5) = {0,1,2} for i from {1,…,39}</w:t>
            </w:r>
          </w:p>
        </w:tc>
        <w:tc>
          <w:tcPr>
            <w:tcW w:w="352" w:type="pct"/>
            <w:vAlign w:val="center"/>
          </w:tcPr>
          <w:p w14:paraId="7F747161" w14:textId="77777777" w:rsidR="00E91963" w:rsidRPr="00E91963" w:rsidRDefault="00E91963" w:rsidP="00E91963">
            <w:pPr>
              <w:keepNext/>
              <w:keepLines/>
              <w:spacing w:after="0"/>
              <w:jc w:val="center"/>
              <w:rPr>
                <w:rFonts w:ascii="Arial" w:eastAsia="SimSun" w:hAnsi="Arial"/>
                <w:sz w:val="18"/>
                <w:lang w:eastAsia="en-US"/>
              </w:rPr>
            </w:pPr>
            <w:r w:rsidRPr="00E91963">
              <w:rPr>
                <w:rFonts w:ascii="Arial" w:eastAsia="SimSun" w:hAnsi="Arial"/>
                <w:sz w:val="18"/>
                <w:lang w:eastAsia="en-US"/>
              </w:rPr>
              <w:t>CBs</w:t>
            </w:r>
          </w:p>
        </w:tc>
        <w:tc>
          <w:tcPr>
            <w:tcW w:w="726" w:type="pct"/>
            <w:vAlign w:val="center"/>
          </w:tcPr>
          <w:p w14:paraId="312E8F06" w14:textId="77777777" w:rsidR="00E91963" w:rsidRPr="00E91963" w:rsidRDefault="00E91963" w:rsidP="00E91963">
            <w:pPr>
              <w:keepNext/>
              <w:keepLines/>
              <w:spacing w:after="0"/>
              <w:jc w:val="center"/>
              <w:rPr>
                <w:rFonts w:ascii="Arial" w:eastAsia="SimSun" w:hAnsi="Arial"/>
                <w:sz w:val="18"/>
                <w:lang w:eastAsia="en-US"/>
              </w:rPr>
            </w:pPr>
            <w:r w:rsidRPr="00E91963">
              <w:rPr>
                <w:rFonts w:ascii="Arial" w:eastAsia="Times New Roman" w:hAnsi="Arial"/>
                <w:sz w:val="18"/>
                <w:lang w:eastAsia="en-US"/>
              </w:rPr>
              <w:t>N/A</w:t>
            </w:r>
          </w:p>
        </w:tc>
        <w:tc>
          <w:tcPr>
            <w:tcW w:w="626" w:type="pct"/>
            <w:vAlign w:val="center"/>
          </w:tcPr>
          <w:p w14:paraId="6231AB86" w14:textId="77777777" w:rsidR="00E91963" w:rsidRPr="00E91963" w:rsidRDefault="00E91963" w:rsidP="00E91963">
            <w:pPr>
              <w:keepNext/>
              <w:keepLines/>
              <w:spacing w:after="0"/>
              <w:jc w:val="center"/>
              <w:rPr>
                <w:rFonts w:ascii="Arial" w:eastAsia="SimSun" w:hAnsi="Arial"/>
                <w:sz w:val="18"/>
                <w:lang w:eastAsia="en-US"/>
              </w:rPr>
            </w:pPr>
          </w:p>
        </w:tc>
        <w:tc>
          <w:tcPr>
            <w:tcW w:w="626" w:type="pct"/>
            <w:vAlign w:val="center"/>
          </w:tcPr>
          <w:p w14:paraId="268E256C" w14:textId="77777777" w:rsidR="00E91963" w:rsidRPr="00E91963" w:rsidRDefault="00E91963" w:rsidP="00E91963">
            <w:pPr>
              <w:keepNext/>
              <w:keepLines/>
              <w:spacing w:after="0"/>
              <w:jc w:val="center"/>
              <w:rPr>
                <w:rFonts w:ascii="Arial" w:eastAsia="SimSun" w:hAnsi="Arial"/>
                <w:sz w:val="18"/>
                <w:lang w:eastAsia="en-US"/>
              </w:rPr>
            </w:pPr>
          </w:p>
        </w:tc>
        <w:tc>
          <w:tcPr>
            <w:tcW w:w="710" w:type="pct"/>
            <w:vAlign w:val="center"/>
          </w:tcPr>
          <w:p w14:paraId="363E6FBC" w14:textId="77777777" w:rsidR="00E91963" w:rsidRPr="00E91963" w:rsidRDefault="00E91963" w:rsidP="00E91963">
            <w:pPr>
              <w:keepNext/>
              <w:keepLines/>
              <w:spacing w:after="0"/>
              <w:jc w:val="center"/>
              <w:rPr>
                <w:rFonts w:ascii="Arial" w:eastAsia="SimSun" w:hAnsi="Arial"/>
                <w:sz w:val="18"/>
                <w:lang w:eastAsia="en-US"/>
              </w:rPr>
            </w:pPr>
          </w:p>
        </w:tc>
        <w:tc>
          <w:tcPr>
            <w:tcW w:w="334" w:type="pct"/>
            <w:vAlign w:val="center"/>
          </w:tcPr>
          <w:p w14:paraId="14514E6D" w14:textId="77777777" w:rsidR="00E91963" w:rsidRPr="00E91963" w:rsidRDefault="00E91963" w:rsidP="00E91963">
            <w:pPr>
              <w:keepNext/>
              <w:keepLines/>
              <w:spacing w:after="0"/>
              <w:jc w:val="center"/>
              <w:rPr>
                <w:rFonts w:ascii="Arial" w:eastAsia="SimSun" w:hAnsi="Arial"/>
                <w:sz w:val="18"/>
                <w:lang w:eastAsia="en-US"/>
              </w:rPr>
            </w:pPr>
          </w:p>
        </w:tc>
      </w:tr>
      <w:tr w:rsidR="00E91963" w:rsidRPr="00E91963" w14:paraId="0F6A1795" w14:textId="77777777" w:rsidTr="00524DF2">
        <w:trPr>
          <w:jc w:val="center"/>
        </w:trPr>
        <w:tc>
          <w:tcPr>
            <w:tcW w:w="1626" w:type="pct"/>
            <w:vAlign w:val="center"/>
          </w:tcPr>
          <w:p w14:paraId="6F4A39FD" w14:textId="77777777" w:rsidR="00E91963" w:rsidRPr="00E91963" w:rsidRDefault="00E91963" w:rsidP="00E91963">
            <w:pPr>
              <w:keepNext/>
              <w:keepLines/>
              <w:spacing w:after="0"/>
              <w:rPr>
                <w:rFonts w:ascii="Arial" w:eastAsia="SimSun" w:hAnsi="Arial"/>
                <w:sz w:val="18"/>
                <w:lang w:eastAsia="en-US"/>
              </w:rPr>
            </w:pPr>
            <w:r w:rsidRPr="00E91963">
              <w:rPr>
                <w:rFonts w:ascii="Arial" w:eastAsia="Times New Roman" w:hAnsi="Arial"/>
                <w:sz w:val="18"/>
                <w:lang w:eastAsia="en-US"/>
              </w:rPr>
              <w:t>Binary Channel Bits Per Slot</w:t>
            </w:r>
          </w:p>
        </w:tc>
        <w:tc>
          <w:tcPr>
            <w:tcW w:w="352" w:type="pct"/>
            <w:vAlign w:val="center"/>
          </w:tcPr>
          <w:p w14:paraId="0D9F844B" w14:textId="77777777" w:rsidR="00E91963" w:rsidRPr="00E91963" w:rsidRDefault="00E91963" w:rsidP="00E91963">
            <w:pPr>
              <w:keepNext/>
              <w:keepLines/>
              <w:spacing w:after="0"/>
              <w:jc w:val="center"/>
              <w:rPr>
                <w:rFonts w:ascii="Arial" w:eastAsia="SimSun" w:hAnsi="Arial"/>
                <w:sz w:val="18"/>
                <w:lang w:eastAsia="en-US"/>
              </w:rPr>
            </w:pPr>
          </w:p>
        </w:tc>
        <w:tc>
          <w:tcPr>
            <w:tcW w:w="726" w:type="pct"/>
            <w:vAlign w:val="center"/>
          </w:tcPr>
          <w:p w14:paraId="3BA2DB95" w14:textId="77777777" w:rsidR="00E91963" w:rsidRPr="00E91963" w:rsidRDefault="00E91963" w:rsidP="00E91963">
            <w:pPr>
              <w:keepNext/>
              <w:keepLines/>
              <w:spacing w:after="0"/>
              <w:jc w:val="center"/>
              <w:rPr>
                <w:rFonts w:ascii="Arial" w:eastAsia="SimSun" w:hAnsi="Arial"/>
                <w:sz w:val="18"/>
                <w:lang w:eastAsia="en-US"/>
              </w:rPr>
            </w:pPr>
          </w:p>
        </w:tc>
        <w:tc>
          <w:tcPr>
            <w:tcW w:w="626" w:type="pct"/>
            <w:vAlign w:val="center"/>
          </w:tcPr>
          <w:p w14:paraId="71CEAEA7" w14:textId="77777777" w:rsidR="00E91963" w:rsidRPr="00E91963" w:rsidRDefault="00E91963" w:rsidP="00E91963">
            <w:pPr>
              <w:keepNext/>
              <w:keepLines/>
              <w:spacing w:after="0"/>
              <w:jc w:val="center"/>
              <w:rPr>
                <w:rFonts w:ascii="Arial" w:eastAsia="SimSun" w:hAnsi="Arial"/>
                <w:sz w:val="18"/>
                <w:lang w:eastAsia="en-US"/>
              </w:rPr>
            </w:pPr>
          </w:p>
        </w:tc>
        <w:tc>
          <w:tcPr>
            <w:tcW w:w="626" w:type="pct"/>
            <w:vAlign w:val="center"/>
          </w:tcPr>
          <w:p w14:paraId="210F4078" w14:textId="77777777" w:rsidR="00E91963" w:rsidRPr="00E91963" w:rsidRDefault="00E91963" w:rsidP="00E91963">
            <w:pPr>
              <w:keepNext/>
              <w:keepLines/>
              <w:spacing w:after="0"/>
              <w:jc w:val="center"/>
              <w:rPr>
                <w:rFonts w:ascii="Arial" w:eastAsia="SimSun" w:hAnsi="Arial"/>
                <w:sz w:val="18"/>
                <w:lang w:eastAsia="en-US"/>
              </w:rPr>
            </w:pPr>
          </w:p>
        </w:tc>
        <w:tc>
          <w:tcPr>
            <w:tcW w:w="710" w:type="pct"/>
            <w:vAlign w:val="center"/>
          </w:tcPr>
          <w:p w14:paraId="6129028D" w14:textId="77777777" w:rsidR="00E91963" w:rsidRPr="00E91963" w:rsidRDefault="00E91963" w:rsidP="00E91963">
            <w:pPr>
              <w:keepNext/>
              <w:keepLines/>
              <w:spacing w:after="0"/>
              <w:jc w:val="center"/>
              <w:rPr>
                <w:rFonts w:ascii="Arial" w:eastAsia="SimSun" w:hAnsi="Arial"/>
                <w:sz w:val="18"/>
                <w:lang w:eastAsia="en-US"/>
              </w:rPr>
            </w:pPr>
          </w:p>
        </w:tc>
        <w:tc>
          <w:tcPr>
            <w:tcW w:w="334" w:type="pct"/>
            <w:vAlign w:val="center"/>
          </w:tcPr>
          <w:p w14:paraId="7D53B595" w14:textId="77777777" w:rsidR="00E91963" w:rsidRPr="00E91963" w:rsidRDefault="00E91963" w:rsidP="00E91963">
            <w:pPr>
              <w:keepNext/>
              <w:keepLines/>
              <w:spacing w:after="0"/>
              <w:jc w:val="center"/>
              <w:rPr>
                <w:rFonts w:ascii="Arial" w:eastAsia="SimSun" w:hAnsi="Arial"/>
                <w:sz w:val="18"/>
                <w:lang w:eastAsia="en-US"/>
              </w:rPr>
            </w:pPr>
          </w:p>
        </w:tc>
      </w:tr>
      <w:tr w:rsidR="00E91963" w:rsidRPr="00E91963" w14:paraId="6B87EBA1" w14:textId="77777777" w:rsidTr="00524DF2">
        <w:trPr>
          <w:jc w:val="center"/>
        </w:trPr>
        <w:tc>
          <w:tcPr>
            <w:tcW w:w="1626" w:type="pct"/>
            <w:vAlign w:val="center"/>
          </w:tcPr>
          <w:p w14:paraId="74176BBE" w14:textId="77777777" w:rsidR="00E91963" w:rsidRPr="00E91963" w:rsidRDefault="00E91963" w:rsidP="00E91963">
            <w:pPr>
              <w:keepNext/>
              <w:keepLines/>
              <w:spacing w:after="0"/>
              <w:rPr>
                <w:rFonts w:ascii="Arial" w:eastAsia="SimSun" w:hAnsi="Arial"/>
                <w:sz w:val="18"/>
                <w:lang w:eastAsia="en-US"/>
              </w:rPr>
            </w:pPr>
            <w:r w:rsidRPr="00E91963">
              <w:rPr>
                <w:rFonts w:ascii="Arial" w:eastAsia="Times New Roman" w:hAnsi="Arial"/>
                <w:sz w:val="18"/>
                <w:lang w:eastAsia="en-US"/>
              </w:rPr>
              <w:t xml:space="preserve">  For Slot i, if mod(i, 5) = 3 for i from {0,…,39}</w:t>
            </w:r>
          </w:p>
        </w:tc>
        <w:tc>
          <w:tcPr>
            <w:tcW w:w="352" w:type="pct"/>
            <w:vAlign w:val="center"/>
          </w:tcPr>
          <w:p w14:paraId="418D5634" w14:textId="77777777" w:rsidR="00E91963" w:rsidRPr="00E91963" w:rsidRDefault="00E91963" w:rsidP="00E91963">
            <w:pPr>
              <w:keepNext/>
              <w:keepLines/>
              <w:spacing w:after="0"/>
              <w:jc w:val="center"/>
              <w:rPr>
                <w:rFonts w:ascii="Arial" w:eastAsia="SimSun" w:hAnsi="Arial"/>
                <w:sz w:val="18"/>
                <w:lang w:eastAsia="en-US"/>
              </w:rPr>
            </w:pPr>
            <w:r w:rsidRPr="00E91963">
              <w:rPr>
                <w:rFonts w:ascii="Arial" w:eastAsia="SimSun" w:hAnsi="Arial"/>
                <w:sz w:val="18"/>
                <w:lang w:eastAsia="en-US"/>
              </w:rPr>
              <w:t>Bits</w:t>
            </w:r>
          </w:p>
        </w:tc>
        <w:tc>
          <w:tcPr>
            <w:tcW w:w="726" w:type="pct"/>
            <w:vAlign w:val="center"/>
          </w:tcPr>
          <w:p w14:paraId="6630DE3B" w14:textId="77777777" w:rsidR="00E91963" w:rsidRPr="00E91963" w:rsidRDefault="00E91963" w:rsidP="00E91963">
            <w:pPr>
              <w:keepNext/>
              <w:keepLines/>
              <w:spacing w:after="0"/>
              <w:jc w:val="center"/>
              <w:rPr>
                <w:rFonts w:ascii="Arial" w:eastAsia="SimSun" w:hAnsi="Arial"/>
                <w:sz w:val="18"/>
                <w:lang w:eastAsia="en-US"/>
              </w:rPr>
            </w:pPr>
            <w:r w:rsidRPr="00E91963">
              <w:rPr>
                <w:rFonts w:ascii="Arial" w:eastAsia="Times New Roman" w:hAnsi="Arial"/>
                <w:sz w:val="18"/>
                <w:lang w:eastAsia="en-US"/>
              </w:rPr>
              <w:t>3816</w:t>
            </w:r>
          </w:p>
        </w:tc>
        <w:tc>
          <w:tcPr>
            <w:tcW w:w="626" w:type="pct"/>
            <w:vAlign w:val="center"/>
          </w:tcPr>
          <w:p w14:paraId="7BCA795D" w14:textId="77777777" w:rsidR="00E91963" w:rsidRPr="00E91963" w:rsidRDefault="00E91963" w:rsidP="00E91963">
            <w:pPr>
              <w:keepNext/>
              <w:keepLines/>
              <w:spacing w:after="0"/>
              <w:jc w:val="center"/>
              <w:rPr>
                <w:rFonts w:ascii="Arial" w:eastAsia="SimSun" w:hAnsi="Arial"/>
                <w:sz w:val="18"/>
                <w:lang w:eastAsia="en-US"/>
              </w:rPr>
            </w:pPr>
          </w:p>
        </w:tc>
        <w:tc>
          <w:tcPr>
            <w:tcW w:w="626" w:type="pct"/>
            <w:vAlign w:val="center"/>
          </w:tcPr>
          <w:p w14:paraId="219ECF43" w14:textId="77777777" w:rsidR="00E91963" w:rsidRPr="00E91963" w:rsidRDefault="00E91963" w:rsidP="00E91963">
            <w:pPr>
              <w:keepNext/>
              <w:keepLines/>
              <w:spacing w:after="0"/>
              <w:jc w:val="center"/>
              <w:rPr>
                <w:rFonts w:ascii="Arial" w:eastAsia="SimSun" w:hAnsi="Arial"/>
                <w:sz w:val="18"/>
                <w:lang w:eastAsia="zh-CN"/>
              </w:rPr>
            </w:pPr>
          </w:p>
        </w:tc>
        <w:tc>
          <w:tcPr>
            <w:tcW w:w="710" w:type="pct"/>
            <w:vAlign w:val="center"/>
          </w:tcPr>
          <w:p w14:paraId="6481F529" w14:textId="77777777" w:rsidR="00E91963" w:rsidRPr="00E91963" w:rsidRDefault="00E91963" w:rsidP="00E91963">
            <w:pPr>
              <w:keepNext/>
              <w:keepLines/>
              <w:spacing w:after="0"/>
              <w:jc w:val="center"/>
              <w:rPr>
                <w:rFonts w:ascii="Arial" w:eastAsia="SimSun" w:hAnsi="Arial"/>
                <w:sz w:val="18"/>
                <w:lang w:eastAsia="en-US"/>
              </w:rPr>
            </w:pPr>
          </w:p>
        </w:tc>
        <w:tc>
          <w:tcPr>
            <w:tcW w:w="334" w:type="pct"/>
            <w:vAlign w:val="center"/>
          </w:tcPr>
          <w:p w14:paraId="68A70C18" w14:textId="77777777" w:rsidR="00E91963" w:rsidRPr="00E91963" w:rsidRDefault="00E91963" w:rsidP="00E91963">
            <w:pPr>
              <w:keepNext/>
              <w:keepLines/>
              <w:spacing w:after="0"/>
              <w:jc w:val="center"/>
              <w:rPr>
                <w:rFonts w:ascii="Arial" w:eastAsia="SimSun" w:hAnsi="Arial"/>
                <w:sz w:val="18"/>
                <w:lang w:eastAsia="en-US"/>
              </w:rPr>
            </w:pPr>
          </w:p>
        </w:tc>
      </w:tr>
      <w:tr w:rsidR="00E91963" w:rsidRPr="00E91963" w14:paraId="19FBD852" w14:textId="77777777" w:rsidTr="00524DF2">
        <w:trPr>
          <w:jc w:val="center"/>
        </w:trPr>
        <w:tc>
          <w:tcPr>
            <w:tcW w:w="1626" w:type="pct"/>
            <w:vAlign w:val="center"/>
          </w:tcPr>
          <w:p w14:paraId="58676371" w14:textId="77777777" w:rsidR="00E91963" w:rsidRPr="00E91963" w:rsidRDefault="00E91963" w:rsidP="00E91963">
            <w:pPr>
              <w:keepNext/>
              <w:keepLines/>
              <w:spacing w:after="0"/>
              <w:rPr>
                <w:rFonts w:ascii="Arial" w:eastAsia="SimSun" w:hAnsi="Arial"/>
                <w:sz w:val="18"/>
                <w:lang w:eastAsia="en-US"/>
              </w:rPr>
            </w:pPr>
            <w:r w:rsidRPr="00E91963">
              <w:rPr>
                <w:rFonts w:ascii="Arial" w:eastAsia="Times New Roman" w:hAnsi="Arial"/>
                <w:sz w:val="18"/>
                <w:lang w:eastAsia="en-US"/>
              </w:rPr>
              <w:t xml:space="preserve">  For Slot i, if mod(i, 5) = {0,1,2} for i from {1,…,39}</w:t>
            </w:r>
          </w:p>
        </w:tc>
        <w:tc>
          <w:tcPr>
            <w:tcW w:w="352" w:type="pct"/>
            <w:vAlign w:val="center"/>
          </w:tcPr>
          <w:p w14:paraId="115ECBE2" w14:textId="77777777" w:rsidR="00E91963" w:rsidRPr="00E91963" w:rsidRDefault="00E91963" w:rsidP="00E91963">
            <w:pPr>
              <w:keepNext/>
              <w:keepLines/>
              <w:spacing w:after="0"/>
              <w:jc w:val="center"/>
              <w:rPr>
                <w:rFonts w:ascii="Arial" w:eastAsia="SimSun" w:hAnsi="Arial"/>
                <w:sz w:val="18"/>
                <w:lang w:eastAsia="en-US"/>
              </w:rPr>
            </w:pPr>
            <w:r w:rsidRPr="00E91963">
              <w:rPr>
                <w:rFonts w:ascii="Arial" w:eastAsia="SimSun" w:hAnsi="Arial"/>
                <w:sz w:val="18"/>
                <w:lang w:eastAsia="en-US"/>
              </w:rPr>
              <w:t>Bits</w:t>
            </w:r>
          </w:p>
        </w:tc>
        <w:tc>
          <w:tcPr>
            <w:tcW w:w="726" w:type="pct"/>
            <w:vAlign w:val="center"/>
          </w:tcPr>
          <w:p w14:paraId="7CC04ACE" w14:textId="77777777" w:rsidR="00E91963" w:rsidRPr="00E91963" w:rsidRDefault="00E91963" w:rsidP="00E91963">
            <w:pPr>
              <w:keepNext/>
              <w:keepLines/>
              <w:spacing w:after="0"/>
              <w:jc w:val="center"/>
              <w:rPr>
                <w:rFonts w:ascii="Arial" w:eastAsia="SimSun" w:hAnsi="Arial"/>
                <w:sz w:val="18"/>
                <w:lang w:eastAsia="zh-CN"/>
              </w:rPr>
            </w:pPr>
            <w:r w:rsidRPr="00E91963">
              <w:rPr>
                <w:rFonts w:ascii="Arial" w:eastAsia="Times New Roman" w:hAnsi="Arial"/>
                <w:sz w:val="18"/>
                <w:lang w:eastAsia="en-US"/>
              </w:rPr>
              <w:t>N/A</w:t>
            </w:r>
          </w:p>
        </w:tc>
        <w:tc>
          <w:tcPr>
            <w:tcW w:w="626" w:type="pct"/>
            <w:vAlign w:val="center"/>
          </w:tcPr>
          <w:p w14:paraId="7802B964" w14:textId="77777777" w:rsidR="00E91963" w:rsidRPr="00E91963" w:rsidRDefault="00E91963" w:rsidP="00E91963">
            <w:pPr>
              <w:keepNext/>
              <w:keepLines/>
              <w:spacing w:after="0"/>
              <w:jc w:val="center"/>
              <w:rPr>
                <w:rFonts w:ascii="Arial" w:eastAsia="SimSun" w:hAnsi="Arial"/>
                <w:sz w:val="18"/>
                <w:lang w:eastAsia="en-US"/>
              </w:rPr>
            </w:pPr>
          </w:p>
        </w:tc>
        <w:tc>
          <w:tcPr>
            <w:tcW w:w="626" w:type="pct"/>
            <w:vAlign w:val="center"/>
          </w:tcPr>
          <w:p w14:paraId="1B8F3B93" w14:textId="77777777" w:rsidR="00E91963" w:rsidRPr="00E91963" w:rsidRDefault="00E91963" w:rsidP="00E91963">
            <w:pPr>
              <w:keepNext/>
              <w:keepLines/>
              <w:spacing w:after="0"/>
              <w:jc w:val="center"/>
              <w:rPr>
                <w:rFonts w:ascii="Arial" w:eastAsia="SimSun" w:hAnsi="Arial"/>
                <w:sz w:val="18"/>
                <w:lang w:eastAsia="zh-CN"/>
              </w:rPr>
            </w:pPr>
          </w:p>
        </w:tc>
        <w:tc>
          <w:tcPr>
            <w:tcW w:w="710" w:type="pct"/>
            <w:vAlign w:val="center"/>
          </w:tcPr>
          <w:p w14:paraId="60ED2ED2" w14:textId="77777777" w:rsidR="00E91963" w:rsidRPr="00E91963" w:rsidRDefault="00E91963" w:rsidP="00E91963">
            <w:pPr>
              <w:keepNext/>
              <w:keepLines/>
              <w:spacing w:after="0"/>
              <w:jc w:val="center"/>
              <w:rPr>
                <w:rFonts w:ascii="Arial" w:eastAsia="SimSun" w:hAnsi="Arial"/>
                <w:sz w:val="18"/>
                <w:lang w:eastAsia="en-US"/>
              </w:rPr>
            </w:pPr>
          </w:p>
        </w:tc>
        <w:tc>
          <w:tcPr>
            <w:tcW w:w="334" w:type="pct"/>
            <w:vAlign w:val="center"/>
          </w:tcPr>
          <w:p w14:paraId="062A25E1" w14:textId="77777777" w:rsidR="00E91963" w:rsidRPr="00E91963" w:rsidRDefault="00E91963" w:rsidP="00E91963">
            <w:pPr>
              <w:keepNext/>
              <w:keepLines/>
              <w:spacing w:after="0"/>
              <w:jc w:val="center"/>
              <w:rPr>
                <w:rFonts w:ascii="Arial" w:eastAsia="SimSun" w:hAnsi="Arial"/>
                <w:sz w:val="18"/>
                <w:lang w:eastAsia="en-US"/>
              </w:rPr>
            </w:pPr>
          </w:p>
        </w:tc>
      </w:tr>
      <w:tr w:rsidR="00E91963" w:rsidRPr="00E91963" w14:paraId="54E5406F" w14:textId="77777777" w:rsidTr="00524DF2">
        <w:trPr>
          <w:trHeight w:val="70"/>
          <w:jc w:val="center"/>
        </w:trPr>
        <w:tc>
          <w:tcPr>
            <w:tcW w:w="1626" w:type="pct"/>
            <w:vAlign w:val="center"/>
          </w:tcPr>
          <w:p w14:paraId="6DA68260" w14:textId="77777777" w:rsidR="00E91963" w:rsidRPr="00E91963" w:rsidRDefault="00E91963" w:rsidP="00E91963">
            <w:pPr>
              <w:keepNext/>
              <w:keepLines/>
              <w:spacing w:after="0"/>
              <w:rPr>
                <w:rFonts w:ascii="Arial" w:eastAsia="SimSun" w:hAnsi="Arial"/>
                <w:sz w:val="18"/>
                <w:lang w:eastAsia="en-US"/>
              </w:rPr>
            </w:pPr>
            <w:r w:rsidRPr="00E91963">
              <w:rPr>
                <w:rFonts w:ascii="Arial" w:eastAsia="Times New Roman" w:hAnsi="Arial"/>
                <w:sz w:val="18"/>
                <w:lang w:eastAsia="en-US"/>
              </w:rPr>
              <w:t>Max. Throughput averaged over 2 frames</w:t>
            </w:r>
          </w:p>
        </w:tc>
        <w:tc>
          <w:tcPr>
            <w:tcW w:w="352" w:type="pct"/>
            <w:vAlign w:val="center"/>
          </w:tcPr>
          <w:p w14:paraId="27E48CBF" w14:textId="77777777" w:rsidR="00E91963" w:rsidRPr="00E91963" w:rsidRDefault="00E91963" w:rsidP="00E91963">
            <w:pPr>
              <w:keepNext/>
              <w:keepLines/>
              <w:spacing w:after="0"/>
              <w:jc w:val="center"/>
              <w:rPr>
                <w:rFonts w:ascii="Arial" w:eastAsia="SimSun" w:hAnsi="Arial"/>
                <w:sz w:val="18"/>
                <w:lang w:eastAsia="en-US"/>
              </w:rPr>
            </w:pPr>
            <w:r w:rsidRPr="00E91963">
              <w:rPr>
                <w:rFonts w:ascii="Arial" w:eastAsia="SimSun" w:hAnsi="Arial"/>
                <w:sz w:val="18"/>
                <w:lang w:eastAsia="en-US"/>
              </w:rPr>
              <w:t>Mbps</w:t>
            </w:r>
          </w:p>
        </w:tc>
        <w:tc>
          <w:tcPr>
            <w:tcW w:w="726" w:type="pct"/>
            <w:vAlign w:val="center"/>
          </w:tcPr>
          <w:p w14:paraId="05F83636" w14:textId="77777777" w:rsidR="00E91963" w:rsidRPr="00E91963" w:rsidRDefault="00E91963" w:rsidP="00E91963">
            <w:pPr>
              <w:keepNext/>
              <w:keepLines/>
              <w:spacing w:after="0"/>
              <w:jc w:val="center"/>
              <w:rPr>
                <w:rFonts w:ascii="Arial" w:eastAsia="SimSun" w:hAnsi="Arial"/>
                <w:sz w:val="18"/>
                <w:lang w:eastAsia="en-US"/>
              </w:rPr>
            </w:pPr>
            <w:r w:rsidRPr="00E91963">
              <w:rPr>
                <w:rFonts w:ascii="Arial" w:eastAsia="Times New Roman" w:hAnsi="Arial"/>
                <w:sz w:val="18"/>
                <w:lang w:eastAsia="en-US"/>
              </w:rPr>
              <w:t>0.464</w:t>
            </w:r>
          </w:p>
        </w:tc>
        <w:tc>
          <w:tcPr>
            <w:tcW w:w="626" w:type="pct"/>
            <w:vAlign w:val="center"/>
          </w:tcPr>
          <w:p w14:paraId="1E445949" w14:textId="77777777" w:rsidR="00E91963" w:rsidRPr="00E91963" w:rsidRDefault="00E91963" w:rsidP="00E91963">
            <w:pPr>
              <w:keepNext/>
              <w:keepLines/>
              <w:spacing w:after="0"/>
              <w:jc w:val="center"/>
              <w:rPr>
                <w:rFonts w:ascii="Arial" w:eastAsia="SimSun" w:hAnsi="Arial"/>
                <w:sz w:val="18"/>
                <w:lang w:eastAsia="en-US"/>
              </w:rPr>
            </w:pPr>
          </w:p>
        </w:tc>
        <w:tc>
          <w:tcPr>
            <w:tcW w:w="626" w:type="pct"/>
            <w:vAlign w:val="center"/>
          </w:tcPr>
          <w:p w14:paraId="3F220AAE" w14:textId="77777777" w:rsidR="00E91963" w:rsidRPr="00E91963" w:rsidRDefault="00E91963" w:rsidP="00E91963">
            <w:pPr>
              <w:keepNext/>
              <w:keepLines/>
              <w:spacing w:after="0"/>
              <w:jc w:val="center"/>
              <w:rPr>
                <w:rFonts w:ascii="Arial" w:eastAsia="SimSun" w:hAnsi="Arial"/>
                <w:sz w:val="18"/>
                <w:lang w:eastAsia="zh-CN"/>
              </w:rPr>
            </w:pPr>
          </w:p>
        </w:tc>
        <w:tc>
          <w:tcPr>
            <w:tcW w:w="710" w:type="pct"/>
            <w:vAlign w:val="center"/>
          </w:tcPr>
          <w:p w14:paraId="180081CA" w14:textId="77777777" w:rsidR="00E91963" w:rsidRPr="00E91963" w:rsidRDefault="00E91963" w:rsidP="00E91963">
            <w:pPr>
              <w:keepNext/>
              <w:keepLines/>
              <w:spacing w:after="0"/>
              <w:jc w:val="center"/>
              <w:rPr>
                <w:rFonts w:ascii="Arial" w:eastAsia="SimSun" w:hAnsi="Arial"/>
                <w:sz w:val="18"/>
                <w:lang w:eastAsia="en-US"/>
              </w:rPr>
            </w:pPr>
          </w:p>
        </w:tc>
        <w:tc>
          <w:tcPr>
            <w:tcW w:w="334" w:type="pct"/>
            <w:vAlign w:val="center"/>
          </w:tcPr>
          <w:p w14:paraId="667FEE48" w14:textId="77777777" w:rsidR="00E91963" w:rsidRPr="00E91963" w:rsidRDefault="00E91963" w:rsidP="00E91963">
            <w:pPr>
              <w:keepNext/>
              <w:keepLines/>
              <w:spacing w:after="0"/>
              <w:jc w:val="center"/>
              <w:rPr>
                <w:rFonts w:ascii="Arial" w:eastAsia="SimSun" w:hAnsi="Arial"/>
                <w:sz w:val="18"/>
                <w:lang w:eastAsia="en-US"/>
              </w:rPr>
            </w:pPr>
          </w:p>
        </w:tc>
      </w:tr>
      <w:tr w:rsidR="00E91963" w:rsidRPr="00E91963" w14:paraId="780FADBF" w14:textId="77777777" w:rsidTr="00524DF2">
        <w:trPr>
          <w:trHeight w:val="70"/>
          <w:jc w:val="center"/>
        </w:trPr>
        <w:tc>
          <w:tcPr>
            <w:tcW w:w="5000" w:type="pct"/>
            <w:gridSpan w:val="7"/>
          </w:tcPr>
          <w:p w14:paraId="79E5BAF6" w14:textId="77777777" w:rsidR="00E91963" w:rsidRPr="00E91963" w:rsidRDefault="00E91963" w:rsidP="00E91963">
            <w:pPr>
              <w:keepNext/>
              <w:keepLines/>
              <w:spacing w:after="0"/>
              <w:ind w:left="851" w:hanging="851"/>
              <w:rPr>
                <w:rFonts w:ascii="Arial" w:eastAsia="SimSun" w:hAnsi="Arial"/>
                <w:sz w:val="18"/>
                <w:lang w:eastAsia="en-US"/>
              </w:rPr>
            </w:pPr>
            <w:r w:rsidRPr="00E91963">
              <w:rPr>
                <w:rFonts w:ascii="Arial" w:eastAsia="SimSun" w:hAnsi="Arial"/>
                <w:sz w:val="18"/>
                <w:lang w:eastAsia="en-US"/>
              </w:rPr>
              <w:t>Note 1:</w:t>
            </w:r>
            <w:r w:rsidRPr="00E91963">
              <w:rPr>
                <w:rFonts w:ascii="Arial" w:eastAsia="SimSun" w:hAnsi="Arial"/>
                <w:sz w:val="18"/>
                <w:lang w:eastAsia="en-US"/>
              </w:rPr>
              <w:tab/>
              <w:t>SS/PBCH block is transmitted in slot #0 with periodicity 20 ms</w:t>
            </w:r>
          </w:p>
          <w:p w14:paraId="7D426AFF" w14:textId="77777777" w:rsidR="00E91963" w:rsidRPr="00E91963" w:rsidRDefault="00E91963" w:rsidP="00E91963">
            <w:pPr>
              <w:keepNext/>
              <w:keepLines/>
              <w:spacing w:after="0"/>
              <w:ind w:left="851" w:hanging="851"/>
              <w:rPr>
                <w:rFonts w:ascii="Arial" w:eastAsia="SimSun" w:hAnsi="Arial"/>
                <w:sz w:val="18"/>
                <w:lang w:eastAsia="en-US"/>
              </w:rPr>
            </w:pPr>
            <w:r w:rsidRPr="00E91963">
              <w:rPr>
                <w:rFonts w:ascii="Arial" w:eastAsia="SimSun" w:hAnsi="Arial"/>
                <w:sz w:val="18"/>
                <w:lang w:val="en-US" w:eastAsia="en-US"/>
              </w:rPr>
              <w:t>Note 2:</w:t>
            </w:r>
            <w:r w:rsidRPr="00E91963">
              <w:rPr>
                <w:rFonts w:ascii="Arial" w:eastAsia="SimSun" w:hAnsi="Arial"/>
                <w:sz w:val="18"/>
                <w:lang w:eastAsia="en-US"/>
              </w:rPr>
              <w:tab/>
            </w:r>
            <w:r w:rsidRPr="00E91963">
              <w:rPr>
                <w:rFonts w:ascii="Arial" w:eastAsia="SimSun" w:hAnsi="Arial"/>
                <w:sz w:val="18"/>
                <w:lang w:val="en-US" w:eastAsia="en-US"/>
              </w:rPr>
              <w:t>Slot i is slot index per 2 frames</w:t>
            </w:r>
          </w:p>
        </w:tc>
      </w:tr>
    </w:tbl>
    <w:p w14:paraId="0C8974FF" w14:textId="77777777" w:rsidR="00E91963" w:rsidRPr="00E91963" w:rsidRDefault="00E91963" w:rsidP="00E91963">
      <w:pPr>
        <w:rPr>
          <w:rFonts w:eastAsia="Times New Roman"/>
          <w:lang w:eastAsia="zh-CN"/>
        </w:rPr>
      </w:pPr>
    </w:p>
    <w:p w14:paraId="49675A70" w14:textId="5E0169D3" w:rsidR="00FA1DE3" w:rsidRDefault="00E8076A" w:rsidP="00FA1DE3">
      <w:pPr>
        <w:pBdr>
          <w:top w:val="single" w:sz="6" w:space="1" w:color="auto"/>
          <w:bottom w:val="single" w:sz="6" w:space="1" w:color="auto"/>
        </w:pBdr>
        <w:jc w:val="center"/>
        <w:rPr>
          <w:rFonts w:ascii="Arial" w:hAnsi="Arial" w:cs="Arial"/>
          <w:b/>
          <w:color w:val="0070C0"/>
        </w:rPr>
      </w:pPr>
      <w:r>
        <w:rPr>
          <w:rFonts w:ascii="Arial" w:hAnsi="Arial" w:cs="Arial"/>
          <w:b/>
          <w:color w:val="0070C0"/>
        </w:rPr>
        <w:t>END OF CHANGE 13</w:t>
      </w:r>
    </w:p>
    <w:p w14:paraId="1D056324" w14:textId="77777777" w:rsidR="00FA1DE3" w:rsidRDefault="00FA1DE3" w:rsidP="00FA1DE3">
      <w:pPr>
        <w:jc w:val="both"/>
      </w:pPr>
    </w:p>
    <w:p w14:paraId="49B6AFDB" w14:textId="77777777" w:rsidR="00FA1DE3" w:rsidRDefault="00FA1DE3" w:rsidP="000415D4">
      <w:pPr>
        <w:jc w:val="both"/>
      </w:pPr>
    </w:p>
    <w:p w14:paraId="74CE6DF3" w14:textId="77777777" w:rsidR="00FA1DE3" w:rsidRDefault="00FA1DE3" w:rsidP="000415D4">
      <w:pPr>
        <w:jc w:val="both"/>
      </w:pPr>
    </w:p>
    <w:p w14:paraId="66AF49CB" w14:textId="77777777" w:rsidR="00FA1DE3" w:rsidRDefault="00FA1DE3" w:rsidP="000415D4">
      <w:pPr>
        <w:jc w:val="both"/>
      </w:pPr>
    </w:p>
    <w:p w14:paraId="77A79DE9" w14:textId="72AFE965" w:rsidR="009F5399" w:rsidRPr="00FF1092" w:rsidRDefault="009F5399" w:rsidP="009F5399">
      <w:pPr>
        <w:pBdr>
          <w:top w:val="single" w:sz="6" w:space="1" w:color="auto"/>
          <w:bottom w:val="single" w:sz="6" w:space="1" w:color="auto"/>
        </w:pBdr>
        <w:jc w:val="center"/>
        <w:rPr>
          <w:b/>
          <w:color w:val="0070C0"/>
          <w:lang w:eastAsia="zh-CN"/>
        </w:rPr>
      </w:pPr>
      <w:bookmarkStart w:id="258" w:name="_Toc21338397"/>
      <w:bookmarkStart w:id="259" w:name="_Toc29808505"/>
      <w:bookmarkStart w:id="260" w:name="_Toc37068424"/>
      <w:bookmarkStart w:id="261" w:name="_Toc37083969"/>
      <w:bookmarkStart w:id="262" w:name="_Toc37084311"/>
      <w:bookmarkStart w:id="263" w:name="_Toc40209673"/>
      <w:bookmarkStart w:id="264" w:name="_Toc40210015"/>
      <w:bookmarkStart w:id="265" w:name="_Toc45892974"/>
      <w:bookmarkStart w:id="266" w:name="_Toc53176839"/>
      <w:bookmarkStart w:id="267" w:name="_Toc61121167"/>
      <w:bookmarkStart w:id="268" w:name="_Toc67918363"/>
      <w:bookmarkStart w:id="269" w:name="_Toc76298433"/>
      <w:bookmarkStart w:id="270" w:name="_Toc76572445"/>
      <w:bookmarkStart w:id="271" w:name="_Toc76652312"/>
      <w:bookmarkStart w:id="272" w:name="_Toc76653150"/>
      <w:bookmarkEnd w:id="58"/>
      <w:bookmarkEnd w:id="59"/>
      <w:r>
        <w:rPr>
          <w:rFonts w:ascii="Arial" w:hAnsi="Arial" w:cs="Arial"/>
          <w:b/>
          <w:color w:val="0070C0"/>
        </w:rPr>
        <w:t xml:space="preserve">START OF CHANGE </w:t>
      </w:r>
      <w:r w:rsidR="00A52FCB">
        <w:rPr>
          <w:rFonts w:ascii="Arial" w:hAnsi="Arial" w:cs="Arial" w:hint="eastAsia"/>
          <w:b/>
          <w:color w:val="0070C0"/>
        </w:rPr>
        <w:t>1</w:t>
      </w:r>
      <w:r w:rsidR="00BB3682">
        <w:rPr>
          <w:rFonts w:ascii="Arial" w:hAnsi="Arial" w:cs="Arial"/>
          <w:b/>
          <w:color w:val="0070C0"/>
        </w:rPr>
        <w:t>4</w:t>
      </w:r>
    </w:p>
    <w:p w14:paraId="7E7466A2" w14:textId="77777777" w:rsidR="00224C2B" w:rsidRPr="00224C2B" w:rsidRDefault="00224C2B" w:rsidP="00224C2B">
      <w:pPr>
        <w:keepNext/>
        <w:keepLines/>
        <w:spacing w:before="120"/>
        <w:ind w:left="1418" w:hanging="1418"/>
        <w:outlineLvl w:val="3"/>
        <w:rPr>
          <w:rFonts w:ascii="Arial" w:eastAsia="Times New Roman" w:hAnsi="Arial"/>
          <w:sz w:val="24"/>
          <w:lang w:eastAsia="zh-CN"/>
        </w:rPr>
      </w:pPr>
      <w:bookmarkStart w:id="273" w:name="_Toc21338406"/>
      <w:bookmarkStart w:id="274" w:name="_Toc29808514"/>
      <w:bookmarkStart w:id="275" w:name="_Toc37068433"/>
      <w:bookmarkStart w:id="276" w:name="_Toc37083978"/>
      <w:bookmarkStart w:id="277" w:name="_Toc37084320"/>
      <w:bookmarkStart w:id="278" w:name="_Toc40209682"/>
      <w:bookmarkStart w:id="279" w:name="_Toc40210024"/>
      <w:bookmarkStart w:id="280" w:name="_Toc45892983"/>
      <w:bookmarkStart w:id="281" w:name="_Toc53176848"/>
      <w:bookmarkStart w:id="282" w:name="_Toc61121176"/>
      <w:bookmarkStart w:id="283" w:name="_Toc67918372"/>
      <w:bookmarkStart w:id="284" w:name="_Toc76298442"/>
      <w:bookmarkStart w:id="285" w:name="_Toc76572454"/>
      <w:bookmarkStart w:id="286" w:name="_Toc76652321"/>
      <w:bookmarkStart w:id="287" w:name="_Toc76653159"/>
      <w:r w:rsidRPr="00224C2B">
        <w:rPr>
          <w:rFonts w:ascii="Arial" w:eastAsia="Times New Roman" w:hAnsi="Arial"/>
          <w:sz w:val="24"/>
          <w:lang w:eastAsia="zh-CN"/>
        </w:rPr>
        <w:lastRenderedPageBreak/>
        <w:t>A.3.2.2.5</w:t>
      </w:r>
      <w:r w:rsidRPr="00224C2B">
        <w:rPr>
          <w:rFonts w:ascii="Arial" w:eastAsia="Times New Roman" w:hAnsi="Arial" w:hint="eastAsia"/>
          <w:sz w:val="24"/>
          <w:lang w:eastAsia="zh-CN"/>
        </w:rPr>
        <w:tab/>
      </w:r>
      <w:r w:rsidRPr="00224C2B">
        <w:rPr>
          <w:rFonts w:ascii="Arial" w:eastAsia="Times New Roman" w:hAnsi="Arial"/>
          <w:sz w:val="24"/>
          <w:lang w:eastAsia="zh-CN"/>
        </w:rPr>
        <w:t>Reference measurement channels for SCS 120 kHz FR2</w:t>
      </w:r>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p>
    <w:p w14:paraId="7461ED53" w14:textId="77777777" w:rsidR="009F5399" w:rsidRDefault="009F5399" w:rsidP="009F5399">
      <w:pPr>
        <w:jc w:val="both"/>
      </w:pPr>
    </w:p>
    <w:p w14:paraId="6BDA88C1" w14:textId="77777777" w:rsidR="009F5399" w:rsidRPr="005816C5" w:rsidRDefault="009F5399" w:rsidP="009F5399">
      <w:pPr>
        <w:keepNext/>
        <w:keepLines/>
        <w:spacing w:before="60"/>
        <w:jc w:val="center"/>
        <w:rPr>
          <w:rFonts w:ascii="Arial" w:hAnsi="Arial"/>
          <w:b/>
        </w:rPr>
      </w:pPr>
      <w:r w:rsidRPr="005816C5">
        <w:rPr>
          <w:rFonts w:ascii="Arial" w:hAnsi="Arial"/>
          <w:b/>
        </w:rPr>
        <w:t xml:space="preserve">Table A.3.2.2.5-11: PDSCH Reference Channel for TDD UL-DL pattern FR2.120-2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0"/>
        <w:gridCol w:w="697"/>
        <w:gridCol w:w="2140"/>
        <w:gridCol w:w="876"/>
        <w:gridCol w:w="876"/>
        <w:gridCol w:w="876"/>
        <w:gridCol w:w="874"/>
      </w:tblGrid>
      <w:tr w:rsidR="009F5399" w:rsidRPr="00BF6ACB" w14:paraId="386E0E22" w14:textId="77777777" w:rsidTr="00524DF2">
        <w:trPr>
          <w:jc w:val="center"/>
        </w:trPr>
        <w:tc>
          <w:tcPr>
            <w:tcW w:w="1708" w:type="pct"/>
            <w:shd w:val="clear" w:color="auto" w:fill="auto"/>
            <w:vAlign w:val="center"/>
          </w:tcPr>
          <w:p w14:paraId="39BD3AD7" w14:textId="77777777" w:rsidR="009F5399" w:rsidRPr="00BF6ACB" w:rsidRDefault="009F5399" w:rsidP="00524DF2">
            <w:pPr>
              <w:keepNext/>
              <w:keepLines/>
              <w:spacing w:after="0"/>
              <w:jc w:val="center"/>
              <w:rPr>
                <w:rFonts w:ascii="Arial" w:eastAsia="SimSun" w:hAnsi="Arial"/>
                <w:b/>
                <w:sz w:val="18"/>
                <w:lang w:eastAsia="en-US"/>
              </w:rPr>
            </w:pPr>
            <w:r w:rsidRPr="00BF6ACB">
              <w:rPr>
                <w:rFonts w:ascii="Arial" w:eastAsia="SimSun" w:hAnsi="Arial"/>
                <w:b/>
                <w:sz w:val="18"/>
                <w:lang w:eastAsia="en-US"/>
              </w:rPr>
              <w:t>Parameter</w:t>
            </w:r>
          </w:p>
        </w:tc>
        <w:tc>
          <w:tcPr>
            <w:tcW w:w="362" w:type="pct"/>
            <w:shd w:val="clear" w:color="auto" w:fill="auto"/>
            <w:vAlign w:val="center"/>
          </w:tcPr>
          <w:p w14:paraId="2B872525" w14:textId="77777777" w:rsidR="009F5399" w:rsidRPr="00BF6ACB" w:rsidRDefault="009F5399" w:rsidP="00524DF2">
            <w:pPr>
              <w:keepNext/>
              <w:keepLines/>
              <w:spacing w:after="0"/>
              <w:jc w:val="center"/>
              <w:rPr>
                <w:rFonts w:ascii="Arial" w:eastAsia="SimSun" w:hAnsi="Arial"/>
                <w:b/>
                <w:sz w:val="18"/>
                <w:lang w:eastAsia="en-US"/>
              </w:rPr>
            </w:pPr>
            <w:r w:rsidRPr="00BF6ACB">
              <w:rPr>
                <w:rFonts w:ascii="Arial" w:eastAsia="SimSun" w:hAnsi="Arial"/>
                <w:b/>
                <w:sz w:val="18"/>
                <w:lang w:eastAsia="en-US"/>
              </w:rPr>
              <w:t>Unit</w:t>
            </w:r>
          </w:p>
        </w:tc>
        <w:tc>
          <w:tcPr>
            <w:tcW w:w="2931" w:type="pct"/>
            <w:gridSpan w:val="5"/>
            <w:shd w:val="clear" w:color="auto" w:fill="auto"/>
            <w:vAlign w:val="center"/>
          </w:tcPr>
          <w:p w14:paraId="7AA8CA83" w14:textId="77777777" w:rsidR="009F5399" w:rsidRPr="00BF6ACB" w:rsidRDefault="009F5399" w:rsidP="00524DF2">
            <w:pPr>
              <w:keepNext/>
              <w:keepLines/>
              <w:spacing w:after="0"/>
              <w:jc w:val="center"/>
              <w:rPr>
                <w:rFonts w:ascii="Arial" w:eastAsia="SimSun" w:hAnsi="Arial"/>
                <w:b/>
                <w:sz w:val="18"/>
                <w:lang w:eastAsia="en-US"/>
              </w:rPr>
            </w:pPr>
            <w:r w:rsidRPr="00BF6ACB">
              <w:rPr>
                <w:rFonts w:ascii="Arial" w:eastAsia="SimSun" w:hAnsi="Arial"/>
                <w:b/>
                <w:sz w:val="18"/>
                <w:lang w:eastAsia="en-US"/>
              </w:rPr>
              <w:t>Value</w:t>
            </w:r>
          </w:p>
        </w:tc>
      </w:tr>
      <w:tr w:rsidR="009F5399" w:rsidRPr="00BF6ACB" w14:paraId="33352668" w14:textId="77777777" w:rsidTr="00524DF2">
        <w:trPr>
          <w:jc w:val="center"/>
        </w:trPr>
        <w:tc>
          <w:tcPr>
            <w:tcW w:w="1708" w:type="pct"/>
            <w:vAlign w:val="center"/>
          </w:tcPr>
          <w:p w14:paraId="712102A5" w14:textId="77777777" w:rsidR="009F5399" w:rsidRPr="00BF6ACB" w:rsidRDefault="009F5399" w:rsidP="00524DF2">
            <w:pPr>
              <w:keepNext/>
              <w:keepLines/>
              <w:spacing w:after="0"/>
              <w:rPr>
                <w:rFonts w:ascii="Arial" w:eastAsia="SimSun" w:hAnsi="Arial"/>
                <w:sz w:val="18"/>
                <w:lang w:eastAsia="en-US"/>
              </w:rPr>
            </w:pPr>
            <w:r w:rsidRPr="00BF6ACB">
              <w:rPr>
                <w:rFonts w:ascii="Arial" w:eastAsia="SimSun" w:hAnsi="Arial"/>
                <w:sz w:val="18"/>
                <w:lang w:eastAsia="en-US"/>
              </w:rPr>
              <w:t>Reference channel</w:t>
            </w:r>
          </w:p>
        </w:tc>
        <w:tc>
          <w:tcPr>
            <w:tcW w:w="362" w:type="pct"/>
            <w:vAlign w:val="center"/>
          </w:tcPr>
          <w:p w14:paraId="1A6F5B0C" w14:textId="77777777" w:rsidR="009F5399" w:rsidRPr="00BF6ACB" w:rsidRDefault="009F5399" w:rsidP="00524DF2">
            <w:pPr>
              <w:keepNext/>
              <w:keepLines/>
              <w:spacing w:after="0"/>
              <w:jc w:val="center"/>
              <w:rPr>
                <w:rFonts w:ascii="Arial" w:eastAsia="SimSun" w:hAnsi="Arial"/>
                <w:sz w:val="18"/>
                <w:lang w:eastAsia="en-US"/>
              </w:rPr>
            </w:pPr>
          </w:p>
        </w:tc>
        <w:tc>
          <w:tcPr>
            <w:tcW w:w="1111" w:type="pct"/>
            <w:vAlign w:val="center"/>
          </w:tcPr>
          <w:p w14:paraId="3D048C70" w14:textId="77777777" w:rsidR="009F5399" w:rsidRDefault="009F5399" w:rsidP="00524DF2">
            <w:pPr>
              <w:keepNext/>
              <w:keepLines/>
              <w:spacing w:after="0"/>
              <w:jc w:val="center"/>
              <w:rPr>
                <w:ins w:id="288" w:author="Licheng Lin (林立晟)" w:date="2021-07-28T17:27:00Z"/>
                <w:rFonts w:ascii="Arial" w:eastAsia="SimSun" w:hAnsi="Arial"/>
                <w:sz w:val="18"/>
                <w:lang w:eastAsia="en-US"/>
              </w:rPr>
            </w:pPr>
            <w:del w:id="289" w:author="Licheng Lin (林立晟)" w:date="2021-07-28T17:27:00Z">
              <w:r w:rsidRPr="00BF6ACB" w:rsidDel="00BF6ACB">
                <w:rPr>
                  <w:rFonts w:ascii="Arial" w:eastAsia="SimSun" w:hAnsi="Arial"/>
                  <w:sz w:val="18"/>
                  <w:lang w:eastAsia="en-US"/>
                </w:rPr>
                <w:delText>R.PDSCH.5-10.1 TDD</w:delText>
              </w:r>
            </w:del>
          </w:p>
          <w:p w14:paraId="728C7D8D" w14:textId="77777777" w:rsidR="009F5399" w:rsidRPr="00BF6ACB" w:rsidRDefault="009F5399" w:rsidP="00524DF2">
            <w:pPr>
              <w:keepNext/>
              <w:keepLines/>
              <w:spacing w:after="0"/>
              <w:jc w:val="center"/>
              <w:rPr>
                <w:rFonts w:ascii="Arial" w:eastAsia="SimSun" w:hAnsi="Arial"/>
                <w:sz w:val="18"/>
                <w:lang w:eastAsia="en-US"/>
              </w:rPr>
            </w:pPr>
            <w:ins w:id="290" w:author="Licheng Lin (林立晟)" w:date="2021-07-28T17:27:00Z">
              <w:r w:rsidRPr="00BF6ACB">
                <w:rPr>
                  <w:rFonts w:ascii="Arial" w:eastAsia="SimSun" w:hAnsi="Arial"/>
                  <w:sz w:val="18"/>
                  <w:lang w:eastAsia="en-US"/>
                </w:rPr>
                <w:t>R.PDSCH.5-</w:t>
              </w:r>
              <w:r>
                <w:rPr>
                  <w:rFonts w:ascii="Arial" w:eastAsia="SimSun" w:hAnsi="Arial"/>
                  <w:sz w:val="18"/>
                  <w:lang w:eastAsia="en-US"/>
                </w:rPr>
                <w:t>1</w:t>
              </w:r>
              <w:r w:rsidRPr="00BF6ACB">
                <w:rPr>
                  <w:rFonts w:ascii="Arial" w:eastAsia="SimSun" w:hAnsi="Arial" w:hint="eastAsia"/>
                  <w:sz w:val="18"/>
                  <w:lang w:eastAsia="en-US"/>
                </w:rPr>
                <w:t>1</w:t>
              </w:r>
              <w:r w:rsidRPr="00BF6ACB">
                <w:rPr>
                  <w:rFonts w:ascii="Arial" w:eastAsia="SimSun" w:hAnsi="Arial"/>
                  <w:sz w:val="18"/>
                  <w:lang w:eastAsia="en-US"/>
                </w:rPr>
                <w:t>.1 TDD</w:t>
              </w:r>
            </w:ins>
          </w:p>
        </w:tc>
        <w:tc>
          <w:tcPr>
            <w:tcW w:w="455" w:type="pct"/>
            <w:vAlign w:val="center"/>
          </w:tcPr>
          <w:p w14:paraId="12B97466" w14:textId="77777777" w:rsidR="009F5399" w:rsidRPr="00BF6ACB" w:rsidRDefault="009F5399" w:rsidP="00524DF2">
            <w:pPr>
              <w:keepNext/>
              <w:keepLines/>
              <w:spacing w:after="0"/>
              <w:jc w:val="center"/>
              <w:rPr>
                <w:rFonts w:ascii="Arial" w:eastAsia="SimSun" w:hAnsi="Arial"/>
                <w:sz w:val="18"/>
                <w:lang w:eastAsia="zh-CN"/>
              </w:rPr>
            </w:pPr>
          </w:p>
        </w:tc>
        <w:tc>
          <w:tcPr>
            <w:tcW w:w="455" w:type="pct"/>
            <w:vAlign w:val="center"/>
          </w:tcPr>
          <w:p w14:paraId="6FB32F5D" w14:textId="77777777" w:rsidR="009F5399" w:rsidRPr="00BF6ACB" w:rsidRDefault="009F5399" w:rsidP="00524DF2">
            <w:pPr>
              <w:keepNext/>
              <w:keepLines/>
              <w:spacing w:after="0"/>
              <w:jc w:val="center"/>
              <w:rPr>
                <w:rFonts w:ascii="Arial" w:eastAsia="SimSun" w:hAnsi="Arial"/>
                <w:sz w:val="18"/>
                <w:lang w:eastAsia="zh-CN"/>
              </w:rPr>
            </w:pPr>
          </w:p>
        </w:tc>
        <w:tc>
          <w:tcPr>
            <w:tcW w:w="455" w:type="pct"/>
            <w:vAlign w:val="center"/>
          </w:tcPr>
          <w:p w14:paraId="482CF979" w14:textId="77777777" w:rsidR="009F5399" w:rsidRPr="00BF6ACB" w:rsidRDefault="009F5399" w:rsidP="00524DF2">
            <w:pPr>
              <w:keepNext/>
              <w:keepLines/>
              <w:spacing w:after="0"/>
              <w:jc w:val="center"/>
              <w:rPr>
                <w:rFonts w:ascii="Arial" w:eastAsia="SimSun" w:hAnsi="Arial"/>
                <w:sz w:val="18"/>
                <w:lang w:eastAsia="en-US"/>
              </w:rPr>
            </w:pPr>
          </w:p>
        </w:tc>
        <w:tc>
          <w:tcPr>
            <w:tcW w:w="454" w:type="pct"/>
            <w:vAlign w:val="center"/>
          </w:tcPr>
          <w:p w14:paraId="006B6603" w14:textId="77777777" w:rsidR="009F5399" w:rsidRPr="00BF6ACB" w:rsidRDefault="009F5399" w:rsidP="00524DF2">
            <w:pPr>
              <w:keepNext/>
              <w:keepLines/>
              <w:spacing w:after="0"/>
              <w:jc w:val="center"/>
              <w:rPr>
                <w:rFonts w:ascii="Arial" w:eastAsia="SimSun" w:hAnsi="Arial"/>
                <w:sz w:val="18"/>
                <w:lang w:eastAsia="zh-CN"/>
              </w:rPr>
            </w:pPr>
          </w:p>
        </w:tc>
      </w:tr>
      <w:tr w:rsidR="009F5399" w:rsidRPr="00BF6ACB" w14:paraId="3690FE98" w14:textId="77777777" w:rsidTr="00524DF2">
        <w:trPr>
          <w:jc w:val="center"/>
        </w:trPr>
        <w:tc>
          <w:tcPr>
            <w:tcW w:w="1708" w:type="pct"/>
          </w:tcPr>
          <w:p w14:paraId="190F28CB" w14:textId="77777777" w:rsidR="009F5399" w:rsidRPr="00BF6ACB" w:rsidRDefault="009F5399" w:rsidP="00524DF2">
            <w:pPr>
              <w:keepNext/>
              <w:keepLines/>
              <w:spacing w:after="0"/>
              <w:rPr>
                <w:rFonts w:ascii="Arial" w:eastAsia="SimSun" w:hAnsi="Arial"/>
                <w:sz w:val="18"/>
                <w:lang w:eastAsia="en-US"/>
              </w:rPr>
            </w:pPr>
            <w:r w:rsidRPr="00BF6ACB">
              <w:rPr>
                <w:rFonts w:ascii="Arial" w:eastAsia="SimSun" w:hAnsi="Arial"/>
                <w:sz w:val="18"/>
                <w:lang w:eastAsia="en-US"/>
              </w:rPr>
              <w:t>Channel bandwidth</w:t>
            </w:r>
          </w:p>
        </w:tc>
        <w:tc>
          <w:tcPr>
            <w:tcW w:w="362" w:type="pct"/>
            <w:vAlign w:val="center"/>
          </w:tcPr>
          <w:p w14:paraId="759CBDE2" w14:textId="77777777" w:rsidR="009F5399" w:rsidRPr="00BF6ACB" w:rsidRDefault="009F5399" w:rsidP="00524DF2">
            <w:pPr>
              <w:keepNext/>
              <w:keepLines/>
              <w:spacing w:after="0"/>
              <w:jc w:val="center"/>
              <w:rPr>
                <w:rFonts w:ascii="Arial" w:eastAsia="SimSun" w:hAnsi="Arial"/>
                <w:sz w:val="18"/>
                <w:lang w:eastAsia="en-US"/>
              </w:rPr>
            </w:pPr>
            <w:r w:rsidRPr="00BF6ACB">
              <w:rPr>
                <w:rFonts w:ascii="Arial" w:eastAsia="SimSun" w:hAnsi="Arial"/>
                <w:sz w:val="18"/>
                <w:lang w:eastAsia="en-US"/>
              </w:rPr>
              <w:t>MHz</w:t>
            </w:r>
          </w:p>
        </w:tc>
        <w:tc>
          <w:tcPr>
            <w:tcW w:w="1111" w:type="pct"/>
            <w:vAlign w:val="center"/>
          </w:tcPr>
          <w:p w14:paraId="192D9043" w14:textId="77777777" w:rsidR="009F5399" w:rsidRPr="00BF6ACB" w:rsidRDefault="009F5399" w:rsidP="00524DF2">
            <w:pPr>
              <w:keepNext/>
              <w:keepLines/>
              <w:spacing w:after="0"/>
              <w:jc w:val="center"/>
              <w:rPr>
                <w:rFonts w:ascii="Arial" w:eastAsia="SimSun" w:hAnsi="Arial"/>
                <w:sz w:val="18"/>
                <w:lang w:eastAsia="en-US"/>
              </w:rPr>
            </w:pPr>
            <w:r w:rsidRPr="00BF6ACB">
              <w:rPr>
                <w:rFonts w:ascii="Arial" w:eastAsia="SimSun" w:hAnsi="Arial"/>
                <w:sz w:val="18"/>
                <w:lang w:eastAsia="en-US"/>
              </w:rPr>
              <w:t>100</w:t>
            </w:r>
          </w:p>
        </w:tc>
        <w:tc>
          <w:tcPr>
            <w:tcW w:w="455" w:type="pct"/>
            <w:vAlign w:val="center"/>
          </w:tcPr>
          <w:p w14:paraId="04040DAB" w14:textId="77777777" w:rsidR="009F5399" w:rsidRPr="00BF6ACB" w:rsidRDefault="009F5399" w:rsidP="00524DF2">
            <w:pPr>
              <w:keepNext/>
              <w:keepLines/>
              <w:spacing w:after="0"/>
              <w:jc w:val="center"/>
              <w:rPr>
                <w:rFonts w:ascii="Arial" w:eastAsia="SimSun" w:hAnsi="Arial"/>
                <w:sz w:val="18"/>
                <w:lang w:eastAsia="en-US"/>
              </w:rPr>
            </w:pPr>
          </w:p>
        </w:tc>
        <w:tc>
          <w:tcPr>
            <w:tcW w:w="455" w:type="pct"/>
            <w:vAlign w:val="center"/>
          </w:tcPr>
          <w:p w14:paraId="2A8D1CDC" w14:textId="77777777" w:rsidR="009F5399" w:rsidRPr="00BF6ACB" w:rsidRDefault="009F5399" w:rsidP="00524DF2">
            <w:pPr>
              <w:keepNext/>
              <w:keepLines/>
              <w:spacing w:after="0"/>
              <w:jc w:val="center"/>
              <w:rPr>
                <w:rFonts w:ascii="Arial" w:eastAsia="SimSun" w:hAnsi="Arial"/>
                <w:sz w:val="18"/>
                <w:lang w:eastAsia="en-US"/>
              </w:rPr>
            </w:pPr>
          </w:p>
        </w:tc>
        <w:tc>
          <w:tcPr>
            <w:tcW w:w="455" w:type="pct"/>
            <w:vAlign w:val="center"/>
          </w:tcPr>
          <w:p w14:paraId="0298DF32" w14:textId="77777777" w:rsidR="009F5399" w:rsidRPr="00BF6ACB" w:rsidRDefault="009F5399" w:rsidP="00524DF2">
            <w:pPr>
              <w:keepNext/>
              <w:keepLines/>
              <w:spacing w:after="0"/>
              <w:jc w:val="center"/>
              <w:rPr>
                <w:rFonts w:ascii="Arial" w:eastAsia="SimSun" w:hAnsi="Arial"/>
                <w:sz w:val="18"/>
                <w:lang w:eastAsia="en-US"/>
              </w:rPr>
            </w:pPr>
          </w:p>
        </w:tc>
        <w:tc>
          <w:tcPr>
            <w:tcW w:w="454" w:type="pct"/>
            <w:vAlign w:val="center"/>
          </w:tcPr>
          <w:p w14:paraId="3DB72847" w14:textId="77777777" w:rsidR="009F5399" w:rsidRPr="00BF6ACB" w:rsidRDefault="009F5399" w:rsidP="00524DF2">
            <w:pPr>
              <w:keepNext/>
              <w:keepLines/>
              <w:spacing w:after="0"/>
              <w:jc w:val="center"/>
              <w:rPr>
                <w:rFonts w:ascii="Arial" w:eastAsia="SimSun" w:hAnsi="Arial"/>
                <w:sz w:val="18"/>
                <w:lang w:eastAsia="en-US"/>
              </w:rPr>
            </w:pPr>
          </w:p>
        </w:tc>
      </w:tr>
      <w:tr w:rsidR="009F5399" w:rsidRPr="00BF6ACB" w14:paraId="586723EC" w14:textId="77777777" w:rsidTr="00524DF2">
        <w:trPr>
          <w:jc w:val="center"/>
        </w:trPr>
        <w:tc>
          <w:tcPr>
            <w:tcW w:w="1708" w:type="pct"/>
          </w:tcPr>
          <w:p w14:paraId="7383CCAE" w14:textId="77777777" w:rsidR="009F5399" w:rsidRPr="00BF6ACB" w:rsidRDefault="009F5399" w:rsidP="00524DF2">
            <w:pPr>
              <w:keepNext/>
              <w:keepLines/>
              <w:spacing w:after="0"/>
              <w:rPr>
                <w:rFonts w:ascii="Arial" w:eastAsia="SimSun" w:hAnsi="Arial"/>
                <w:sz w:val="18"/>
                <w:lang w:eastAsia="en-US"/>
              </w:rPr>
            </w:pPr>
            <w:r w:rsidRPr="00BF6ACB">
              <w:rPr>
                <w:rFonts w:ascii="Arial" w:eastAsia="SimSun" w:hAnsi="Arial"/>
                <w:sz w:val="18"/>
                <w:lang w:eastAsia="en-US"/>
              </w:rPr>
              <w:t>Subcarrier spacing</w:t>
            </w:r>
          </w:p>
        </w:tc>
        <w:tc>
          <w:tcPr>
            <w:tcW w:w="362" w:type="pct"/>
            <w:vAlign w:val="center"/>
          </w:tcPr>
          <w:p w14:paraId="225029A5" w14:textId="77777777" w:rsidR="009F5399" w:rsidRPr="00BF6ACB" w:rsidRDefault="009F5399" w:rsidP="00524DF2">
            <w:pPr>
              <w:keepNext/>
              <w:keepLines/>
              <w:spacing w:after="0"/>
              <w:jc w:val="center"/>
              <w:rPr>
                <w:rFonts w:ascii="Arial" w:eastAsia="SimSun" w:hAnsi="Arial"/>
                <w:sz w:val="18"/>
                <w:lang w:eastAsia="en-US"/>
              </w:rPr>
            </w:pPr>
            <w:r w:rsidRPr="00BF6ACB">
              <w:rPr>
                <w:rFonts w:ascii="Arial" w:eastAsia="SimSun" w:hAnsi="Arial"/>
                <w:sz w:val="18"/>
                <w:lang w:eastAsia="en-US"/>
              </w:rPr>
              <w:t>kHz</w:t>
            </w:r>
          </w:p>
        </w:tc>
        <w:tc>
          <w:tcPr>
            <w:tcW w:w="1111" w:type="pct"/>
            <w:vAlign w:val="center"/>
          </w:tcPr>
          <w:p w14:paraId="785A7149" w14:textId="77777777" w:rsidR="009F5399" w:rsidRPr="00BF6ACB" w:rsidRDefault="009F5399" w:rsidP="00524DF2">
            <w:pPr>
              <w:keepNext/>
              <w:keepLines/>
              <w:spacing w:after="0"/>
              <w:jc w:val="center"/>
              <w:rPr>
                <w:rFonts w:ascii="Arial" w:eastAsia="SimSun" w:hAnsi="Arial"/>
                <w:sz w:val="18"/>
                <w:lang w:eastAsia="en-US"/>
              </w:rPr>
            </w:pPr>
            <w:r w:rsidRPr="00BF6ACB">
              <w:rPr>
                <w:rFonts w:ascii="Arial" w:eastAsia="SimSun" w:hAnsi="Arial"/>
                <w:sz w:val="18"/>
                <w:lang w:eastAsia="en-US"/>
              </w:rPr>
              <w:t>120</w:t>
            </w:r>
          </w:p>
        </w:tc>
        <w:tc>
          <w:tcPr>
            <w:tcW w:w="455" w:type="pct"/>
            <w:vAlign w:val="center"/>
          </w:tcPr>
          <w:p w14:paraId="40B8EF43" w14:textId="77777777" w:rsidR="009F5399" w:rsidRPr="00BF6ACB" w:rsidRDefault="009F5399" w:rsidP="00524DF2">
            <w:pPr>
              <w:keepNext/>
              <w:keepLines/>
              <w:spacing w:after="0"/>
              <w:jc w:val="center"/>
              <w:rPr>
                <w:rFonts w:ascii="Arial" w:eastAsia="SimSun" w:hAnsi="Arial"/>
                <w:sz w:val="18"/>
                <w:lang w:eastAsia="en-US"/>
              </w:rPr>
            </w:pPr>
          </w:p>
        </w:tc>
        <w:tc>
          <w:tcPr>
            <w:tcW w:w="455" w:type="pct"/>
            <w:vAlign w:val="center"/>
          </w:tcPr>
          <w:p w14:paraId="11BFACFE" w14:textId="77777777" w:rsidR="009F5399" w:rsidRPr="00BF6ACB" w:rsidRDefault="009F5399" w:rsidP="00524DF2">
            <w:pPr>
              <w:keepNext/>
              <w:keepLines/>
              <w:spacing w:after="0"/>
              <w:jc w:val="center"/>
              <w:rPr>
                <w:rFonts w:ascii="Arial" w:eastAsia="SimSun" w:hAnsi="Arial"/>
                <w:sz w:val="18"/>
                <w:lang w:eastAsia="en-US"/>
              </w:rPr>
            </w:pPr>
          </w:p>
        </w:tc>
        <w:tc>
          <w:tcPr>
            <w:tcW w:w="455" w:type="pct"/>
            <w:vAlign w:val="center"/>
          </w:tcPr>
          <w:p w14:paraId="015C42FA" w14:textId="77777777" w:rsidR="009F5399" w:rsidRPr="00BF6ACB" w:rsidRDefault="009F5399" w:rsidP="00524DF2">
            <w:pPr>
              <w:keepNext/>
              <w:keepLines/>
              <w:spacing w:after="0"/>
              <w:jc w:val="center"/>
              <w:rPr>
                <w:rFonts w:ascii="Arial" w:eastAsia="SimSun" w:hAnsi="Arial"/>
                <w:sz w:val="18"/>
                <w:lang w:eastAsia="en-US"/>
              </w:rPr>
            </w:pPr>
          </w:p>
        </w:tc>
        <w:tc>
          <w:tcPr>
            <w:tcW w:w="454" w:type="pct"/>
            <w:vAlign w:val="center"/>
          </w:tcPr>
          <w:p w14:paraId="4B8214DC" w14:textId="77777777" w:rsidR="009F5399" w:rsidRPr="00BF6ACB" w:rsidRDefault="009F5399" w:rsidP="00524DF2">
            <w:pPr>
              <w:keepNext/>
              <w:keepLines/>
              <w:spacing w:after="0"/>
              <w:jc w:val="center"/>
              <w:rPr>
                <w:rFonts w:ascii="Arial" w:eastAsia="SimSun" w:hAnsi="Arial"/>
                <w:sz w:val="18"/>
                <w:lang w:eastAsia="en-US"/>
              </w:rPr>
            </w:pPr>
          </w:p>
        </w:tc>
      </w:tr>
      <w:tr w:rsidR="009F5399" w:rsidRPr="00BF6ACB" w14:paraId="07FAFD17" w14:textId="77777777" w:rsidTr="00524DF2">
        <w:trPr>
          <w:jc w:val="center"/>
        </w:trPr>
        <w:tc>
          <w:tcPr>
            <w:tcW w:w="1708" w:type="pct"/>
          </w:tcPr>
          <w:p w14:paraId="07D9FE89" w14:textId="77777777" w:rsidR="009F5399" w:rsidRPr="00BF6ACB" w:rsidRDefault="009F5399" w:rsidP="00524DF2">
            <w:pPr>
              <w:keepNext/>
              <w:keepLines/>
              <w:spacing w:after="0"/>
              <w:rPr>
                <w:rFonts w:ascii="Arial" w:eastAsia="SimSun" w:hAnsi="Arial"/>
                <w:sz w:val="18"/>
                <w:lang w:eastAsia="en-US"/>
              </w:rPr>
            </w:pPr>
            <w:r w:rsidRPr="00BF6ACB">
              <w:rPr>
                <w:rFonts w:ascii="Arial" w:eastAsia="SimSun" w:hAnsi="Arial"/>
                <w:sz w:val="18"/>
                <w:lang w:eastAsia="en-US"/>
              </w:rPr>
              <w:t>Allocated resource blocks</w:t>
            </w:r>
          </w:p>
        </w:tc>
        <w:tc>
          <w:tcPr>
            <w:tcW w:w="362" w:type="pct"/>
            <w:vAlign w:val="center"/>
          </w:tcPr>
          <w:p w14:paraId="51069387" w14:textId="77777777" w:rsidR="009F5399" w:rsidRPr="00BF6ACB" w:rsidRDefault="009F5399" w:rsidP="00524DF2">
            <w:pPr>
              <w:keepNext/>
              <w:keepLines/>
              <w:spacing w:after="0"/>
              <w:jc w:val="center"/>
              <w:rPr>
                <w:rFonts w:ascii="Arial" w:eastAsia="SimSun" w:hAnsi="Arial"/>
                <w:sz w:val="18"/>
                <w:lang w:eastAsia="en-US"/>
              </w:rPr>
            </w:pPr>
            <w:r w:rsidRPr="00BF6ACB">
              <w:rPr>
                <w:rFonts w:ascii="Arial" w:eastAsia="SimSun" w:hAnsi="Arial"/>
                <w:sz w:val="18"/>
                <w:lang w:eastAsia="en-US"/>
              </w:rPr>
              <w:t>PRBs</w:t>
            </w:r>
          </w:p>
        </w:tc>
        <w:tc>
          <w:tcPr>
            <w:tcW w:w="1111" w:type="pct"/>
            <w:vAlign w:val="center"/>
          </w:tcPr>
          <w:p w14:paraId="04568002" w14:textId="77777777" w:rsidR="009F5399" w:rsidRPr="00BF6ACB" w:rsidRDefault="009F5399" w:rsidP="00524DF2">
            <w:pPr>
              <w:keepNext/>
              <w:keepLines/>
              <w:spacing w:after="0"/>
              <w:jc w:val="center"/>
              <w:rPr>
                <w:rFonts w:ascii="Arial" w:eastAsia="SimSun" w:hAnsi="Arial"/>
                <w:sz w:val="18"/>
                <w:lang w:eastAsia="en-US"/>
              </w:rPr>
            </w:pPr>
            <w:r w:rsidRPr="00BF6ACB">
              <w:rPr>
                <w:rFonts w:ascii="Arial" w:eastAsia="SimSun" w:hAnsi="Arial"/>
                <w:sz w:val="18"/>
                <w:lang w:eastAsia="en-US"/>
              </w:rPr>
              <w:t>66</w:t>
            </w:r>
          </w:p>
        </w:tc>
        <w:tc>
          <w:tcPr>
            <w:tcW w:w="455" w:type="pct"/>
            <w:vAlign w:val="center"/>
          </w:tcPr>
          <w:p w14:paraId="057977AA" w14:textId="77777777" w:rsidR="009F5399" w:rsidRPr="00BF6ACB" w:rsidRDefault="009F5399" w:rsidP="00524DF2">
            <w:pPr>
              <w:keepNext/>
              <w:keepLines/>
              <w:spacing w:after="0"/>
              <w:jc w:val="center"/>
              <w:rPr>
                <w:rFonts w:ascii="Arial" w:eastAsia="SimSun" w:hAnsi="Arial"/>
                <w:sz w:val="18"/>
                <w:lang w:eastAsia="en-US"/>
              </w:rPr>
            </w:pPr>
          </w:p>
        </w:tc>
        <w:tc>
          <w:tcPr>
            <w:tcW w:w="455" w:type="pct"/>
            <w:vAlign w:val="center"/>
          </w:tcPr>
          <w:p w14:paraId="1FF06B4F" w14:textId="77777777" w:rsidR="009F5399" w:rsidRPr="00BF6ACB" w:rsidRDefault="009F5399" w:rsidP="00524DF2">
            <w:pPr>
              <w:keepNext/>
              <w:keepLines/>
              <w:spacing w:after="0"/>
              <w:jc w:val="center"/>
              <w:rPr>
                <w:rFonts w:ascii="Arial" w:eastAsia="SimSun" w:hAnsi="Arial"/>
                <w:sz w:val="18"/>
                <w:lang w:eastAsia="en-US"/>
              </w:rPr>
            </w:pPr>
          </w:p>
        </w:tc>
        <w:tc>
          <w:tcPr>
            <w:tcW w:w="455" w:type="pct"/>
            <w:vAlign w:val="center"/>
          </w:tcPr>
          <w:p w14:paraId="6551722A" w14:textId="77777777" w:rsidR="009F5399" w:rsidRPr="00BF6ACB" w:rsidRDefault="009F5399" w:rsidP="00524DF2">
            <w:pPr>
              <w:keepNext/>
              <w:keepLines/>
              <w:spacing w:after="0"/>
              <w:jc w:val="center"/>
              <w:rPr>
                <w:rFonts w:ascii="Arial" w:eastAsia="SimSun" w:hAnsi="Arial"/>
                <w:sz w:val="18"/>
                <w:lang w:eastAsia="en-US"/>
              </w:rPr>
            </w:pPr>
          </w:p>
        </w:tc>
        <w:tc>
          <w:tcPr>
            <w:tcW w:w="454" w:type="pct"/>
            <w:vAlign w:val="center"/>
          </w:tcPr>
          <w:p w14:paraId="0095A581" w14:textId="77777777" w:rsidR="009F5399" w:rsidRPr="00BF6ACB" w:rsidRDefault="009F5399" w:rsidP="00524DF2">
            <w:pPr>
              <w:keepNext/>
              <w:keepLines/>
              <w:spacing w:after="0"/>
              <w:jc w:val="center"/>
              <w:rPr>
                <w:rFonts w:ascii="Arial" w:eastAsia="SimSun" w:hAnsi="Arial"/>
                <w:sz w:val="18"/>
                <w:lang w:eastAsia="en-US"/>
              </w:rPr>
            </w:pPr>
          </w:p>
        </w:tc>
      </w:tr>
      <w:tr w:rsidR="009F5399" w:rsidRPr="00BF6ACB" w14:paraId="20CB3732" w14:textId="77777777" w:rsidTr="00524DF2">
        <w:trPr>
          <w:jc w:val="center"/>
        </w:trPr>
        <w:tc>
          <w:tcPr>
            <w:tcW w:w="1708" w:type="pct"/>
          </w:tcPr>
          <w:p w14:paraId="42CC09D0" w14:textId="77777777" w:rsidR="009F5399" w:rsidRPr="00BF6ACB" w:rsidRDefault="009F5399" w:rsidP="00524DF2">
            <w:pPr>
              <w:keepNext/>
              <w:keepLines/>
              <w:spacing w:after="0"/>
              <w:rPr>
                <w:rFonts w:ascii="Arial" w:eastAsia="SimSun" w:hAnsi="Arial"/>
                <w:sz w:val="18"/>
                <w:lang w:eastAsia="en-US"/>
              </w:rPr>
            </w:pPr>
            <w:r w:rsidRPr="00BF6ACB">
              <w:rPr>
                <w:rFonts w:ascii="Arial" w:eastAsia="SimSun" w:hAnsi="Arial"/>
                <w:sz w:val="18"/>
                <w:lang w:eastAsia="en-US"/>
              </w:rPr>
              <w:t>Number of consecutive PDSCH symbols</w:t>
            </w:r>
          </w:p>
        </w:tc>
        <w:tc>
          <w:tcPr>
            <w:tcW w:w="362" w:type="pct"/>
            <w:vAlign w:val="center"/>
          </w:tcPr>
          <w:p w14:paraId="28A14738" w14:textId="77777777" w:rsidR="009F5399" w:rsidRPr="00BF6ACB" w:rsidRDefault="009F5399" w:rsidP="00524DF2">
            <w:pPr>
              <w:keepNext/>
              <w:keepLines/>
              <w:spacing w:after="0"/>
              <w:jc w:val="center"/>
              <w:rPr>
                <w:rFonts w:ascii="Arial" w:eastAsia="SimSun" w:hAnsi="Arial"/>
                <w:sz w:val="18"/>
                <w:lang w:eastAsia="en-US"/>
              </w:rPr>
            </w:pPr>
          </w:p>
        </w:tc>
        <w:tc>
          <w:tcPr>
            <w:tcW w:w="1111" w:type="pct"/>
            <w:vAlign w:val="center"/>
          </w:tcPr>
          <w:p w14:paraId="4E35F8A0" w14:textId="77777777" w:rsidR="009F5399" w:rsidRPr="00BF6ACB" w:rsidRDefault="009F5399" w:rsidP="00524DF2">
            <w:pPr>
              <w:keepNext/>
              <w:keepLines/>
              <w:spacing w:after="0"/>
              <w:jc w:val="center"/>
              <w:rPr>
                <w:rFonts w:ascii="Arial" w:eastAsia="SimSun" w:hAnsi="Arial"/>
                <w:sz w:val="18"/>
                <w:lang w:eastAsia="en-US"/>
              </w:rPr>
            </w:pPr>
          </w:p>
        </w:tc>
        <w:tc>
          <w:tcPr>
            <w:tcW w:w="455" w:type="pct"/>
            <w:vAlign w:val="center"/>
          </w:tcPr>
          <w:p w14:paraId="078FDE55" w14:textId="77777777" w:rsidR="009F5399" w:rsidRPr="00BF6ACB" w:rsidRDefault="009F5399" w:rsidP="00524DF2">
            <w:pPr>
              <w:keepNext/>
              <w:keepLines/>
              <w:spacing w:after="0"/>
              <w:jc w:val="center"/>
              <w:rPr>
                <w:rFonts w:ascii="Arial" w:eastAsia="SimSun" w:hAnsi="Arial"/>
                <w:sz w:val="18"/>
                <w:lang w:eastAsia="en-US"/>
              </w:rPr>
            </w:pPr>
          </w:p>
        </w:tc>
        <w:tc>
          <w:tcPr>
            <w:tcW w:w="455" w:type="pct"/>
            <w:vAlign w:val="center"/>
          </w:tcPr>
          <w:p w14:paraId="35510BF1" w14:textId="77777777" w:rsidR="009F5399" w:rsidRPr="00BF6ACB" w:rsidRDefault="009F5399" w:rsidP="00524DF2">
            <w:pPr>
              <w:keepNext/>
              <w:keepLines/>
              <w:spacing w:after="0"/>
              <w:jc w:val="center"/>
              <w:rPr>
                <w:rFonts w:ascii="Arial" w:eastAsia="SimSun" w:hAnsi="Arial"/>
                <w:sz w:val="18"/>
                <w:lang w:eastAsia="en-US"/>
              </w:rPr>
            </w:pPr>
          </w:p>
        </w:tc>
        <w:tc>
          <w:tcPr>
            <w:tcW w:w="455" w:type="pct"/>
            <w:vAlign w:val="center"/>
          </w:tcPr>
          <w:p w14:paraId="0143E4B6" w14:textId="77777777" w:rsidR="009F5399" w:rsidRPr="00BF6ACB" w:rsidRDefault="009F5399" w:rsidP="00524DF2">
            <w:pPr>
              <w:keepNext/>
              <w:keepLines/>
              <w:spacing w:after="0"/>
              <w:jc w:val="center"/>
              <w:rPr>
                <w:rFonts w:ascii="Arial" w:eastAsia="SimSun" w:hAnsi="Arial"/>
                <w:sz w:val="18"/>
                <w:lang w:eastAsia="en-US"/>
              </w:rPr>
            </w:pPr>
          </w:p>
        </w:tc>
        <w:tc>
          <w:tcPr>
            <w:tcW w:w="454" w:type="pct"/>
            <w:vAlign w:val="center"/>
          </w:tcPr>
          <w:p w14:paraId="24A9CA86" w14:textId="77777777" w:rsidR="009F5399" w:rsidRPr="00BF6ACB" w:rsidRDefault="009F5399" w:rsidP="00524DF2">
            <w:pPr>
              <w:keepNext/>
              <w:keepLines/>
              <w:spacing w:after="0"/>
              <w:jc w:val="center"/>
              <w:rPr>
                <w:rFonts w:ascii="Arial" w:eastAsia="SimSun" w:hAnsi="Arial"/>
                <w:sz w:val="18"/>
                <w:lang w:eastAsia="en-US"/>
              </w:rPr>
            </w:pPr>
          </w:p>
        </w:tc>
      </w:tr>
      <w:tr w:rsidR="009F5399" w:rsidRPr="00BF6ACB" w14:paraId="354A664E" w14:textId="77777777" w:rsidTr="00524DF2">
        <w:trPr>
          <w:jc w:val="center"/>
        </w:trPr>
        <w:tc>
          <w:tcPr>
            <w:tcW w:w="1708" w:type="pct"/>
          </w:tcPr>
          <w:p w14:paraId="2F114734" w14:textId="77777777" w:rsidR="009F5399" w:rsidRPr="00BF6ACB" w:rsidRDefault="009F5399" w:rsidP="00524DF2">
            <w:pPr>
              <w:keepNext/>
              <w:keepLines/>
              <w:spacing w:after="0"/>
              <w:rPr>
                <w:rFonts w:ascii="Arial" w:eastAsia="SimSun" w:hAnsi="Arial"/>
                <w:sz w:val="18"/>
                <w:lang w:eastAsia="en-US"/>
              </w:rPr>
            </w:pPr>
            <w:r w:rsidRPr="00BF6ACB">
              <w:rPr>
                <w:rFonts w:ascii="Arial" w:eastAsia="SimSun" w:hAnsi="Arial"/>
                <w:sz w:val="18"/>
                <w:lang w:eastAsia="en-US"/>
              </w:rPr>
              <w:t xml:space="preserve">  For Slot i, if mod(i, 4) = {0,</w:t>
            </w:r>
            <w:r w:rsidRPr="00BF6ACB">
              <w:rPr>
                <w:rFonts w:ascii="Arial" w:eastAsia="SimSun" w:hAnsi="Arial" w:hint="eastAsia"/>
                <w:sz w:val="18"/>
                <w:lang w:eastAsia="zh-CN"/>
              </w:rPr>
              <w:t>1</w:t>
            </w:r>
            <w:r w:rsidRPr="00BF6ACB">
              <w:rPr>
                <w:rFonts w:ascii="Arial" w:eastAsia="SimSun" w:hAnsi="Arial"/>
                <w:sz w:val="18"/>
                <w:lang w:eastAsia="en-US"/>
              </w:rPr>
              <w:t>} for i from {2,…,159}</w:t>
            </w:r>
          </w:p>
        </w:tc>
        <w:tc>
          <w:tcPr>
            <w:tcW w:w="362" w:type="pct"/>
            <w:vAlign w:val="center"/>
          </w:tcPr>
          <w:p w14:paraId="44E56367" w14:textId="77777777" w:rsidR="009F5399" w:rsidRPr="00BF6ACB" w:rsidRDefault="009F5399" w:rsidP="00524DF2">
            <w:pPr>
              <w:keepNext/>
              <w:keepLines/>
              <w:spacing w:after="0"/>
              <w:jc w:val="center"/>
              <w:rPr>
                <w:rFonts w:ascii="Arial" w:eastAsia="SimSun" w:hAnsi="Arial"/>
                <w:sz w:val="18"/>
                <w:lang w:eastAsia="en-US"/>
              </w:rPr>
            </w:pPr>
          </w:p>
        </w:tc>
        <w:tc>
          <w:tcPr>
            <w:tcW w:w="1111" w:type="pct"/>
            <w:vAlign w:val="center"/>
          </w:tcPr>
          <w:p w14:paraId="2F234FE2" w14:textId="77777777" w:rsidR="009F5399" w:rsidRPr="00BF6ACB" w:rsidRDefault="009F5399" w:rsidP="00524DF2">
            <w:pPr>
              <w:keepNext/>
              <w:keepLines/>
              <w:spacing w:after="0"/>
              <w:jc w:val="center"/>
              <w:rPr>
                <w:rFonts w:ascii="Arial" w:eastAsia="SimSun" w:hAnsi="Arial"/>
                <w:sz w:val="18"/>
                <w:lang w:eastAsia="en-US"/>
              </w:rPr>
            </w:pPr>
            <w:r w:rsidRPr="00BF6ACB">
              <w:rPr>
                <w:rFonts w:ascii="Arial" w:eastAsia="SimSun" w:hAnsi="Arial"/>
                <w:sz w:val="18"/>
                <w:lang w:eastAsia="en-US"/>
              </w:rPr>
              <w:t>13</w:t>
            </w:r>
          </w:p>
        </w:tc>
        <w:tc>
          <w:tcPr>
            <w:tcW w:w="455" w:type="pct"/>
            <w:vAlign w:val="center"/>
          </w:tcPr>
          <w:p w14:paraId="78BC4AA5" w14:textId="77777777" w:rsidR="009F5399" w:rsidRPr="00BF6ACB" w:rsidRDefault="009F5399" w:rsidP="00524DF2">
            <w:pPr>
              <w:keepNext/>
              <w:keepLines/>
              <w:spacing w:after="0"/>
              <w:jc w:val="center"/>
              <w:rPr>
                <w:rFonts w:ascii="Arial" w:eastAsia="SimSun" w:hAnsi="Arial"/>
                <w:sz w:val="18"/>
                <w:lang w:eastAsia="en-US"/>
              </w:rPr>
            </w:pPr>
          </w:p>
        </w:tc>
        <w:tc>
          <w:tcPr>
            <w:tcW w:w="455" w:type="pct"/>
            <w:vAlign w:val="center"/>
          </w:tcPr>
          <w:p w14:paraId="6A8888F6" w14:textId="77777777" w:rsidR="009F5399" w:rsidRPr="00BF6ACB" w:rsidRDefault="009F5399" w:rsidP="00524DF2">
            <w:pPr>
              <w:keepNext/>
              <w:keepLines/>
              <w:spacing w:after="0"/>
              <w:jc w:val="center"/>
              <w:rPr>
                <w:rFonts w:ascii="Arial" w:eastAsia="SimSun" w:hAnsi="Arial"/>
                <w:sz w:val="18"/>
                <w:lang w:eastAsia="en-US"/>
              </w:rPr>
            </w:pPr>
          </w:p>
        </w:tc>
        <w:tc>
          <w:tcPr>
            <w:tcW w:w="455" w:type="pct"/>
            <w:vAlign w:val="center"/>
          </w:tcPr>
          <w:p w14:paraId="12FB2A4C" w14:textId="77777777" w:rsidR="009F5399" w:rsidRPr="00BF6ACB" w:rsidRDefault="009F5399" w:rsidP="00524DF2">
            <w:pPr>
              <w:keepNext/>
              <w:keepLines/>
              <w:spacing w:after="0"/>
              <w:jc w:val="center"/>
              <w:rPr>
                <w:rFonts w:ascii="Arial" w:eastAsia="SimSun" w:hAnsi="Arial"/>
                <w:sz w:val="18"/>
                <w:lang w:eastAsia="en-US"/>
              </w:rPr>
            </w:pPr>
          </w:p>
        </w:tc>
        <w:tc>
          <w:tcPr>
            <w:tcW w:w="454" w:type="pct"/>
            <w:vAlign w:val="center"/>
          </w:tcPr>
          <w:p w14:paraId="489272C9" w14:textId="77777777" w:rsidR="009F5399" w:rsidRPr="00BF6ACB" w:rsidRDefault="009F5399" w:rsidP="00524DF2">
            <w:pPr>
              <w:keepNext/>
              <w:keepLines/>
              <w:spacing w:after="0"/>
              <w:jc w:val="center"/>
              <w:rPr>
                <w:rFonts w:ascii="Arial" w:eastAsia="SimSun" w:hAnsi="Arial"/>
                <w:sz w:val="18"/>
                <w:lang w:eastAsia="en-US"/>
              </w:rPr>
            </w:pPr>
          </w:p>
        </w:tc>
      </w:tr>
      <w:tr w:rsidR="009F5399" w:rsidRPr="00BF6ACB" w14:paraId="11ECF923" w14:textId="77777777" w:rsidTr="00524DF2">
        <w:trPr>
          <w:jc w:val="center"/>
        </w:trPr>
        <w:tc>
          <w:tcPr>
            <w:tcW w:w="1708" w:type="pct"/>
          </w:tcPr>
          <w:p w14:paraId="02439DA6" w14:textId="77777777" w:rsidR="009F5399" w:rsidRPr="00BF6ACB" w:rsidRDefault="009F5399" w:rsidP="00524DF2">
            <w:pPr>
              <w:keepNext/>
              <w:keepLines/>
              <w:spacing w:after="0"/>
              <w:rPr>
                <w:rFonts w:ascii="Arial" w:eastAsia="SimSun" w:hAnsi="Arial"/>
                <w:sz w:val="18"/>
                <w:lang w:eastAsia="en-US"/>
              </w:rPr>
            </w:pPr>
            <w:r w:rsidRPr="00BF6ACB">
              <w:rPr>
                <w:rFonts w:ascii="Arial" w:eastAsia="SimSun" w:hAnsi="Arial"/>
                <w:sz w:val="18"/>
                <w:lang w:eastAsia="en-US"/>
              </w:rPr>
              <w:t>Allocated slots per 2 frames</w:t>
            </w:r>
          </w:p>
        </w:tc>
        <w:tc>
          <w:tcPr>
            <w:tcW w:w="362" w:type="pct"/>
            <w:vAlign w:val="center"/>
          </w:tcPr>
          <w:p w14:paraId="77039E93" w14:textId="77777777" w:rsidR="009F5399" w:rsidRPr="00BF6ACB" w:rsidRDefault="009F5399" w:rsidP="00524DF2">
            <w:pPr>
              <w:keepNext/>
              <w:keepLines/>
              <w:spacing w:after="0"/>
              <w:jc w:val="center"/>
              <w:rPr>
                <w:rFonts w:ascii="Arial" w:eastAsia="SimSun" w:hAnsi="Arial"/>
                <w:sz w:val="18"/>
                <w:lang w:eastAsia="en-US"/>
              </w:rPr>
            </w:pPr>
          </w:p>
        </w:tc>
        <w:tc>
          <w:tcPr>
            <w:tcW w:w="1111" w:type="pct"/>
            <w:vAlign w:val="center"/>
          </w:tcPr>
          <w:p w14:paraId="60E7733A" w14:textId="77777777" w:rsidR="009F5399" w:rsidRPr="00BF6ACB" w:rsidRDefault="009F5399" w:rsidP="00524DF2">
            <w:pPr>
              <w:keepNext/>
              <w:keepLines/>
              <w:spacing w:after="0"/>
              <w:jc w:val="center"/>
              <w:rPr>
                <w:rFonts w:ascii="Arial" w:eastAsia="SimSun" w:hAnsi="Arial"/>
                <w:sz w:val="18"/>
                <w:lang w:eastAsia="en-US"/>
              </w:rPr>
            </w:pPr>
            <w:r w:rsidRPr="00BF6ACB">
              <w:rPr>
                <w:rFonts w:ascii="Arial" w:eastAsia="SimSun" w:hAnsi="Arial"/>
                <w:sz w:val="18"/>
                <w:lang w:eastAsia="en-US"/>
              </w:rPr>
              <w:t>78</w:t>
            </w:r>
          </w:p>
        </w:tc>
        <w:tc>
          <w:tcPr>
            <w:tcW w:w="455" w:type="pct"/>
            <w:vAlign w:val="center"/>
          </w:tcPr>
          <w:p w14:paraId="2A3C525C" w14:textId="77777777" w:rsidR="009F5399" w:rsidRPr="00BF6ACB" w:rsidRDefault="009F5399" w:rsidP="00524DF2">
            <w:pPr>
              <w:keepNext/>
              <w:keepLines/>
              <w:spacing w:after="0"/>
              <w:jc w:val="center"/>
              <w:rPr>
                <w:rFonts w:ascii="Arial" w:eastAsia="SimSun" w:hAnsi="Arial"/>
                <w:sz w:val="18"/>
                <w:lang w:eastAsia="en-US"/>
              </w:rPr>
            </w:pPr>
          </w:p>
        </w:tc>
        <w:tc>
          <w:tcPr>
            <w:tcW w:w="455" w:type="pct"/>
          </w:tcPr>
          <w:p w14:paraId="6730688A" w14:textId="77777777" w:rsidR="009F5399" w:rsidRPr="00BF6ACB" w:rsidRDefault="009F5399" w:rsidP="00524DF2">
            <w:pPr>
              <w:keepNext/>
              <w:keepLines/>
              <w:spacing w:after="0"/>
              <w:jc w:val="center"/>
              <w:rPr>
                <w:rFonts w:ascii="Arial" w:eastAsia="SimSun" w:hAnsi="Arial"/>
                <w:sz w:val="18"/>
                <w:lang w:eastAsia="en-US"/>
              </w:rPr>
            </w:pPr>
          </w:p>
        </w:tc>
        <w:tc>
          <w:tcPr>
            <w:tcW w:w="455" w:type="pct"/>
          </w:tcPr>
          <w:p w14:paraId="47275D29" w14:textId="77777777" w:rsidR="009F5399" w:rsidRPr="00BF6ACB" w:rsidRDefault="009F5399" w:rsidP="00524DF2">
            <w:pPr>
              <w:keepNext/>
              <w:keepLines/>
              <w:spacing w:after="0"/>
              <w:jc w:val="center"/>
              <w:rPr>
                <w:rFonts w:ascii="Arial" w:eastAsia="SimSun" w:hAnsi="Arial"/>
                <w:sz w:val="18"/>
                <w:lang w:eastAsia="en-US"/>
              </w:rPr>
            </w:pPr>
          </w:p>
        </w:tc>
        <w:tc>
          <w:tcPr>
            <w:tcW w:w="454" w:type="pct"/>
          </w:tcPr>
          <w:p w14:paraId="4C2DBE5E" w14:textId="77777777" w:rsidR="009F5399" w:rsidRPr="00BF6ACB" w:rsidRDefault="009F5399" w:rsidP="00524DF2">
            <w:pPr>
              <w:keepNext/>
              <w:keepLines/>
              <w:spacing w:after="0"/>
              <w:jc w:val="center"/>
              <w:rPr>
                <w:rFonts w:ascii="Arial" w:eastAsia="SimSun" w:hAnsi="Arial"/>
                <w:sz w:val="18"/>
                <w:lang w:eastAsia="en-US"/>
              </w:rPr>
            </w:pPr>
          </w:p>
        </w:tc>
      </w:tr>
      <w:tr w:rsidR="009F5399" w:rsidRPr="00BF6ACB" w14:paraId="5B5FA2FC" w14:textId="77777777" w:rsidTr="00524DF2">
        <w:trPr>
          <w:jc w:val="center"/>
        </w:trPr>
        <w:tc>
          <w:tcPr>
            <w:tcW w:w="1708" w:type="pct"/>
          </w:tcPr>
          <w:p w14:paraId="4B1E7726" w14:textId="77777777" w:rsidR="009F5399" w:rsidRPr="00BF6ACB" w:rsidRDefault="009F5399" w:rsidP="00524DF2">
            <w:pPr>
              <w:keepNext/>
              <w:keepLines/>
              <w:spacing w:after="0"/>
              <w:rPr>
                <w:rFonts w:ascii="Arial" w:eastAsia="SimSun" w:hAnsi="Arial"/>
                <w:sz w:val="18"/>
                <w:lang w:eastAsia="en-US"/>
              </w:rPr>
            </w:pPr>
            <w:r w:rsidRPr="00BF6ACB">
              <w:rPr>
                <w:rFonts w:ascii="Arial" w:eastAsia="SimSun" w:hAnsi="Arial"/>
                <w:sz w:val="18"/>
                <w:lang w:eastAsia="en-US"/>
              </w:rPr>
              <w:t>MCS table</w:t>
            </w:r>
          </w:p>
        </w:tc>
        <w:tc>
          <w:tcPr>
            <w:tcW w:w="362" w:type="pct"/>
            <w:vAlign w:val="center"/>
          </w:tcPr>
          <w:p w14:paraId="6ACDD8ED" w14:textId="77777777" w:rsidR="009F5399" w:rsidRPr="00BF6ACB" w:rsidRDefault="009F5399" w:rsidP="00524DF2">
            <w:pPr>
              <w:keepNext/>
              <w:keepLines/>
              <w:spacing w:after="0"/>
              <w:jc w:val="center"/>
              <w:rPr>
                <w:rFonts w:ascii="Arial" w:eastAsia="SimSun" w:hAnsi="Arial"/>
                <w:sz w:val="18"/>
                <w:lang w:eastAsia="en-US"/>
              </w:rPr>
            </w:pPr>
          </w:p>
        </w:tc>
        <w:tc>
          <w:tcPr>
            <w:tcW w:w="1111" w:type="pct"/>
            <w:vAlign w:val="center"/>
          </w:tcPr>
          <w:p w14:paraId="7607DA0E" w14:textId="77777777" w:rsidR="009F5399" w:rsidRPr="00BF6ACB" w:rsidRDefault="009F5399" w:rsidP="00524DF2">
            <w:pPr>
              <w:keepNext/>
              <w:keepLines/>
              <w:spacing w:after="0"/>
              <w:jc w:val="center"/>
              <w:rPr>
                <w:rFonts w:ascii="Arial" w:eastAsia="SimSun" w:hAnsi="Arial"/>
                <w:sz w:val="18"/>
                <w:lang w:eastAsia="en-US"/>
              </w:rPr>
            </w:pPr>
            <w:r w:rsidRPr="00BF6ACB">
              <w:rPr>
                <w:rFonts w:ascii="Arial" w:eastAsia="Times New Roman" w:hAnsi="Arial"/>
                <w:sz w:val="18"/>
                <w:lang w:eastAsia="en-US"/>
              </w:rPr>
              <w:t>64QAMLowSE</w:t>
            </w:r>
          </w:p>
        </w:tc>
        <w:tc>
          <w:tcPr>
            <w:tcW w:w="455" w:type="pct"/>
            <w:vAlign w:val="center"/>
          </w:tcPr>
          <w:p w14:paraId="264542E6" w14:textId="77777777" w:rsidR="009F5399" w:rsidRPr="00BF6ACB" w:rsidRDefault="009F5399" w:rsidP="00524DF2">
            <w:pPr>
              <w:keepNext/>
              <w:keepLines/>
              <w:spacing w:after="0"/>
              <w:jc w:val="center"/>
              <w:rPr>
                <w:rFonts w:ascii="Arial" w:eastAsia="SimSun" w:hAnsi="Arial"/>
                <w:sz w:val="18"/>
                <w:lang w:eastAsia="en-US"/>
              </w:rPr>
            </w:pPr>
          </w:p>
        </w:tc>
        <w:tc>
          <w:tcPr>
            <w:tcW w:w="455" w:type="pct"/>
            <w:vAlign w:val="center"/>
          </w:tcPr>
          <w:p w14:paraId="4A24361D" w14:textId="77777777" w:rsidR="009F5399" w:rsidRPr="00BF6ACB" w:rsidRDefault="009F5399" w:rsidP="00524DF2">
            <w:pPr>
              <w:keepNext/>
              <w:keepLines/>
              <w:spacing w:after="0"/>
              <w:jc w:val="center"/>
              <w:rPr>
                <w:rFonts w:ascii="Arial" w:eastAsia="SimSun" w:hAnsi="Arial"/>
                <w:sz w:val="18"/>
                <w:lang w:eastAsia="en-US"/>
              </w:rPr>
            </w:pPr>
          </w:p>
        </w:tc>
        <w:tc>
          <w:tcPr>
            <w:tcW w:w="455" w:type="pct"/>
            <w:vAlign w:val="center"/>
          </w:tcPr>
          <w:p w14:paraId="6A3CD817" w14:textId="77777777" w:rsidR="009F5399" w:rsidRPr="00BF6ACB" w:rsidRDefault="009F5399" w:rsidP="00524DF2">
            <w:pPr>
              <w:keepNext/>
              <w:keepLines/>
              <w:spacing w:after="0"/>
              <w:jc w:val="center"/>
              <w:rPr>
                <w:rFonts w:ascii="Arial" w:eastAsia="SimSun" w:hAnsi="Arial"/>
                <w:sz w:val="18"/>
                <w:lang w:eastAsia="en-US"/>
              </w:rPr>
            </w:pPr>
          </w:p>
        </w:tc>
        <w:tc>
          <w:tcPr>
            <w:tcW w:w="454" w:type="pct"/>
            <w:vAlign w:val="center"/>
          </w:tcPr>
          <w:p w14:paraId="3B3AD73A" w14:textId="77777777" w:rsidR="009F5399" w:rsidRPr="00BF6ACB" w:rsidRDefault="009F5399" w:rsidP="00524DF2">
            <w:pPr>
              <w:keepNext/>
              <w:keepLines/>
              <w:spacing w:after="0"/>
              <w:jc w:val="center"/>
              <w:rPr>
                <w:rFonts w:ascii="Arial" w:eastAsia="SimSun" w:hAnsi="Arial"/>
                <w:sz w:val="18"/>
                <w:lang w:eastAsia="en-US"/>
              </w:rPr>
            </w:pPr>
          </w:p>
        </w:tc>
      </w:tr>
      <w:tr w:rsidR="009F5399" w:rsidRPr="00BF6ACB" w14:paraId="1749140A" w14:textId="77777777" w:rsidTr="00524DF2">
        <w:trPr>
          <w:jc w:val="center"/>
        </w:trPr>
        <w:tc>
          <w:tcPr>
            <w:tcW w:w="1708" w:type="pct"/>
          </w:tcPr>
          <w:p w14:paraId="7EFC925B" w14:textId="77777777" w:rsidR="009F5399" w:rsidRPr="00BF6ACB" w:rsidRDefault="009F5399" w:rsidP="00524DF2">
            <w:pPr>
              <w:keepNext/>
              <w:keepLines/>
              <w:spacing w:after="0"/>
              <w:rPr>
                <w:rFonts w:ascii="Arial" w:eastAsia="SimSun" w:hAnsi="Arial"/>
                <w:sz w:val="18"/>
                <w:lang w:eastAsia="en-US"/>
              </w:rPr>
            </w:pPr>
            <w:r w:rsidRPr="00BF6ACB">
              <w:rPr>
                <w:rFonts w:ascii="Arial" w:eastAsia="SimSun" w:hAnsi="Arial"/>
                <w:sz w:val="18"/>
                <w:lang w:eastAsia="en-US"/>
              </w:rPr>
              <w:t>MCS index</w:t>
            </w:r>
          </w:p>
        </w:tc>
        <w:tc>
          <w:tcPr>
            <w:tcW w:w="362" w:type="pct"/>
            <w:vAlign w:val="center"/>
          </w:tcPr>
          <w:p w14:paraId="3A87B414" w14:textId="77777777" w:rsidR="009F5399" w:rsidRPr="00BF6ACB" w:rsidRDefault="009F5399" w:rsidP="00524DF2">
            <w:pPr>
              <w:keepNext/>
              <w:keepLines/>
              <w:spacing w:after="0"/>
              <w:jc w:val="center"/>
              <w:rPr>
                <w:rFonts w:ascii="Arial" w:eastAsia="SimSun" w:hAnsi="Arial"/>
                <w:sz w:val="18"/>
                <w:lang w:eastAsia="en-US"/>
              </w:rPr>
            </w:pPr>
          </w:p>
        </w:tc>
        <w:tc>
          <w:tcPr>
            <w:tcW w:w="1111" w:type="pct"/>
            <w:vAlign w:val="center"/>
          </w:tcPr>
          <w:p w14:paraId="03144966" w14:textId="77777777" w:rsidR="009F5399" w:rsidRPr="00BF6ACB" w:rsidRDefault="009F5399" w:rsidP="00524DF2">
            <w:pPr>
              <w:keepNext/>
              <w:keepLines/>
              <w:spacing w:after="0"/>
              <w:jc w:val="center"/>
              <w:rPr>
                <w:rFonts w:ascii="Arial" w:eastAsia="SimSun" w:hAnsi="Arial"/>
                <w:sz w:val="18"/>
                <w:lang w:eastAsia="en-US"/>
              </w:rPr>
            </w:pPr>
            <w:r w:rsidRPr="00BF6ACB">
              <w:rPr>
                <w:rFonts w:ascii="Arial" w:eastAsia="SimSun" w:hAnsi="Arial"/>
                <w:sz w:val="18"/>
                <w:lang w:eastAsia="en-US"/>
              </w:rPr>
              <w:t>16</w:t>
            </w:r>
          </w:p>
        </w:tc>
        <w:tc>
          <w:tcPr>
            <w:tcW w:w="455" w:type="pct"/>
            <w:vAlign w:val="center"/>
          </w:tcPr>
          <w:p w14:paraId="3C507146" w14:textId="77777777" w:rsidR="009F5399" w:rsidRPr="00BF6ACB" w:rsidRDefault="009F5399" w:rsidP="00524DF2">
            <w:pPr>
              <w:keepNext/>
              <w:keepLines/>
              <w:spacing w:after="0"/>
              <w:jc w:val="center"/>
              <w:rPr>
                <w:rFonts w:ascii="Arial" w:eastAsia="SimSun" w:hAnsi="Arial"/>
                <w:sz w:val="18"/>
                <w:lang w:eastAsia="en-US"/>
              </w:rPr>
            </w:pPr>
          </w:p>
        </w:tc>
        <w:tc>
          <w:tcPr>
            <w:tcW w:w="455" w:type="pct"/>
            <w:vAlign w:val="center"/>
          </w:tcPr>
          <w:p w14:paraId="75164C24" w14:textId="77777777" w:rsidR="009F5399" w:rsidRPr="00BF6ACB" w:rsidRDefault="009F5399" w:rsidP="00524DF2">
            <w:pPr>
              <w:keepNext/>
              <w:keepLines/>
              <w:spacing w:after="0"/>
              <w:jc w:val="center"/>
              <w:rPr>
                <w:rFonts w:ascii="Arial" w:eastAsia="SimSun" w:hAnsi="Arial"/>
                <w:sz w:val="18"/>
                <w:lang w:eastAsia="en-US"/>
              </w:rPr>
            </w:pPr>
          </w:p>
        </w:tc>
        <w:tc>
          <w:tcPr>
            <w:tcW w:w="455" w:type="pct"/>
            <w:vAlign w:val="center"/>
          </w:tcPr>
          <w:p w14:paraId="7373FD62" w14:textId="77777777" w:rsidR="009F5399" w:rsidRPr="00BF6ACB" w:rsidRDefault="009F5399" w:rsidP="00524DF2">
            <w:pPr>
              <w:keepNext/>
              <w:keepLines/>
              <w:spacing w:after="0"/>
              <w:jc w:val="center"/>
              <w:rPr>
                <w:rFonts w:ascii="Arial" w:eastAsia="SimSun" w:hAnsi="Arial"/>
                <w:sz w:val="18"/>
                <w:lang w:eastAsia="en-US"/>
              </w:rPr>
            </w:pPr>
          </w:p>
        </w:tc>
        <w:tc>
          <w:tcPr>
            <w:tcW w:w="454" w:type="pct"/>
            <w:vAlign w:val="center"/>
          </w:tcPr>
          <w:p w14:paraId="43CC7FA1" w14:textId="77777777" w:rsidR="009F5399" w:rsidRPr="00BF6ACB" w:rsidRDefault="009F5399" w:rsidP="00524DF2">
            <w:pPr>
              <w:keepNext/>
              <w:keepLines/>
              <w:spacing w:after="0"/>
              <w:jc w:val="center"/>
              <w:rPr>
                <w:rFonts w:ascii="Arial" w:eastAsia="SimSun" w:hAnsi="Arial"/>
                <w:sz w:val="18"/>
                <w:lang w:eastAsia="en-US"/>
              </w:rPr>
            </w:pPr>
          </w:p>
        </w:tc>
      </w:tr>
      <w:tr w:rsidR="009F5399" w:rsidRPr="00BF6ACB" w14:paraId="58461786" w14:textId="77777777" w:rsidTr="00524DF2">
        <w:trPr>
          <w:jc w:val="center"/>
        </w:trPr>
        <w:tc>
          <w:tcPr>
            <w:tcW w:w="1708" w:type="pct"/>
          </w:tcPr>
          <w:p w14:paraId="69928139" w14:textId="77777777" w:rsidR="009F5399" w:rsidRPr="00BF6ACB" w:rsidRDefault="009F5399" w:rsidP="00524DF2">
            <w:pPr>
              <w:keepNext/>
              <w:keepLines/>
              <w:spacing w:after="0"/>
              <w:rPr>
                <w:rFonts w:ascii="Arial" w:eastAsia="SimSun" w:hAnsi="Arial"/>
                <w:sz w:val="18"/>
                <w:lang w:eastAsia="en-US"/>
              </w:rPr>
            </w:pPr>
            <w:r w:rsidRPr="00BF6ACB">
              <w:rPr>
                <w:rFonts w:ascii="Arial" w:eastAsia="SimSun" w:hAnsi="Arial"/>
                <w:sz w:val="18"/>
                <w:lang w:eastAsia="en-US"/>
              </w:rPr>
              <w:t>Modulation</w:t>
            </w:r>
          </w:p>
        </w:tc>
        <w:tc>
          <w:tcPr>
            <w:tcW w:w="362" w:type="pct"/>
            <w:vAlign w:val="center"/>
          </w:tcPr>
          <w:p w14:paraId="34744D63" w14:textId="77777777" w:rsidR="009F5399" w:rsidRPr="00BF6ACB" w:rsidRDefault="009F5399" w:rsidP="00524DF2">
            <w:pPr>
              <w:keepNext/>
              <w:keepLines/>
              <w:spacing w:after="0"/>
              <w:jc w:val="center"/>
              <w:rPr>
                <w:rFonts w:ascii="Arial" w:eastAsia="SimSun" w:hAnsi="Arial"/>
                <w:sz w:val="18"/>
                <w:lang w:eastAsia="en-US"/>
              </w:rPr>
            </w:pPr>
          </w:p>
        </w:tc>
        <w:tc>
          <w:tcPr>
            <w:tcW w:w="1111" w:type="pct"/>
            <w:vAlign w:val="center"/>
          </w:tcPr>
          <w:p w14:paraId="6CC99518" w14:textId="77777777" w:rsidR="009F5399" w:rsidRPr="00BF6ACB" w:rsidRDefault="009F5399" w:rsidP="00524DF2">
            <w:pPr>
              <w:keepNext/>
              <w:keepLines/>
              <w:spacing w:after="0"/>
              <w:jc w:val="center"/>
              <w:rPr>
                <w:rFonts w:ascii="Arial" w:eastAsia="SimSun" w:hAnsi="Arial"/>
                <w:sz w:val="18"/>
                <w:lang w:eastAsia="en-US"/>
              </w:rPr>
            </w:pPr>
            <w:r w:rsidRPr="00BF6ACB">
              <w:rPr>
                <w:rFonts w:ascii="Arial" w:eastAsia="SimSun" w:hAnsi="Arial"/>
                <w:sz w:val="18"/>
                <w:lang w:eastAsia="en-US"/>
              </w:rPr>
              <w:t>16QAM</w:t>
            </w:r>
          </w:p>
        </w:tc>
        <w:tc>
          <w:tcPr>
            <w:tcW w:w="455" w:type="pct"/>
            <w:vAlign w:val="center"/>
          </w:tcPr>
          <w:p w14:paraId="0C69BA86" w14:textId="77777777" w:rsidR="009F5399" w:rsidRPr="00BF6ACB" w:rsidRDefault="009F5399" w:rsidP="00524DF2">
            <w:pPr>
              <w:keepNext/>
              <w:keepLines/>
              <w:spacing w:after="0"/>
              <w:jc w:val="center"/>
              <w:rPr>
                <w:rFonts w:ascii="Arial" w:eastAsia="SimSun" w:hAnsi="Arial"/>
                <w:sz w:val="18"/>
                <w:lang w:eastAsia="en-US"/>
              </w:rPr>
            </w:pPr>
          </w:p>
        </w:tc>
        <w:tc>
          <w:tcPr>
            <w:tcW w:w="455" w:type="pct"/>
            <w:vAlign w:val="center"/>
          </w:tcPr>
          <w:p w14:paraId="4F256372" w14:textId="77777777" w:rsidR="009F5399" w:rsidRPr="00BF6ACB" w:rsidRDefault="009F5399" w:rsidP="00524DF2">
            <w:pPr>
              <w:keepNext/>
              <w:keepLines/>
              <w:spacing w:after="0"/>
              <w:jc w:val="center"/>
              <w:rPr>
                <w:rFonts w:ascii="Arial" w:eastAsia="SimSun" w:hAnsi="Arial"/>
                <w:sz w:val="18"/>
                <w:lang w:eastAsia="en-US"/>
              </w:rPr>
            </w:pPr>
          </w:p>
        </w:tc>
        <w:tc>
          <w:tcPr>
            <w:tcW w:w="455" w:type="pct"/>
            <w:vAlign w:val="center"/>
          </w:tcPr>
          <w:p w14:paraId="6864F22A" w14:textId="77777777" w:rsidR="009F5399" w:rsidRPr="00BF6ACB" w:rsidRDefault="009F5399" w:rsidP="00524DF2">
            <w:pPr>
              <w:keepNext/>
              <w:keepLines/>
              <w:spacing w:after="0"/>
              <w:jc w:val="center"/>
              <w:rPr>
                <w:rFonts w:ascii="Arial" w:eastAsia="SimSun" w:hAnsi="Arial"/>
                <w:sz w:val="18"/>
                <w:lang w:eastAsia="en-US"/>
              </w:rPr>
            </w:pPr>
          </w:p>
        </w:tc>
        <w:tc>
          <w:tcPr>
            <w:tcW w:w="454" w:type="pct"/>
            <w:vAlign w:val="center"/>
          </w:tcPr>
          <w:p w14:paraId="03AB28BA" w14:textId="77777777" w:rsidR="009F5399" w:rsidRPr="00BF6ACB" w:rsidRDefault="009F5399" w:rsidP="00524DF2">
            <w:pPr>
              <w:keepNext/>
              <w:keepLines/>
              <w:spacing w:after="0"/>
              <w:jc w:val="center"/>
              <w:rPr>
                <w:rFonts w:ascii="Arial" w:eastAsia="SimSun" w:hAnsi="Arial"/>
                <w:sz w:val="18"/>
                <w:lang w:eastAsia="en-US"/>
              </w:rPr>
            </w:pPr>
          </w:p>
        </w:tc>
      </w:tr>
      <w:tr w:rsidR="009F5399" w:rsidRPr="00BF6ACB" w14:paraId="7B11B678" w14:textId="77777777" w:rsidTr="00524DF2">
        <w:trPr>
          <w:jc w:val="center"/>
        </w:trPr>
        <w:tc>
          <w:tcPr>
            <w:tcW w:w="1708" w:type="pct"/>
          </w:tcPr>
          <w:p w14:paraId="1401531D" w14:textId="77777777" w:rsidR="009F5399" w:rsidRPr="00BF6ACB" w:rsidRDefault="009F5399" w:rsidP="00524DF2">
            <w:pPr>
              <w:keepNext/>
              <w:keepLines/>
              <w:spacing w:after="0"/>
              <w:rPr>
                <w:rFonts w:ascii="Arial" w:eastAsia="SimSun" w:hAnsi="Arial"/>
                <w:sz w:val="18"/>
                <w:lang w:eastAsia="en-US"/>
              </w:rPr>
            </w:pPr>
            <w:r w:rsidRPr="00BF6ACB">
              <w:rPr>
                <w:rFonts w:ascii="Arial" w:eastAsia="SimSun" w:hAnsi="Arial"/>
                <w:sz w:val="18"/>
                <w:lang w:eastAsia="en-US"/>
              </w:rPr>
              <w:t>Target Coding Rate</w:t>
            </w:r>
          </w:p>
        </w:tc>
        <w:tc>
          <w:tcPr>
            <w:tcW w:w="362" w:type="pct"/>
            <w:vAlign w:val="center"/>
          </w:tcPr>
          <w:p w14:paraId="11DE3470" w14:textId="77777777" w:rsidR="009F5399" w:rsidRPr="00BF6ACB" w:rsidRDefault="009F5399" w:rsidP="00524DF2">
            <w:pPr>
              <w:keepNext/>
              <w:keepLines/>
              <w:spacing w:after="0"/>
              <w:jc w:val="center"/>
              <w:rPr>
                <w:rFonts w:ascii="Arial" w:eastAsia="SimSun" w:hAnsi="Arial"/>
                <w:sz w:val="18"/>
                <w:lang w:eastAsia="en-US"/>
              </w:rPr>
            </w:pPr>
          </w:p>
        </w:tc>
        <w:tc>
          <w:tcPr>
            <w:tcW w:w="1111" w:type="pct"/>
            <w:vAlign w:val="center"/>
          </w:tcPr>
          <w:p w14:paraId="148E694F" w14:textId="77777777" w:rsidR="009F5399" w:rsidRPr="00BF6ACB" w:rsidRDefault="009F5399" w:rsidP="00524DF2">
            <w:pPr>
              <w:keepNext/>
              <w:keepLines/>
              <w:spacing w:after="0"/>
              <w:jc w:val="center"/>
              <w:rPr>
                <w:rFonts w:ascii="Arial" w:eastAsia="SimSun" w:hAnsi="Arial"/>
                <w:sz w:val="18"/>
                <w:lang w:eastAsia="en-US"/>
              </w:rPr>
            </w:pPr>
            <w:r w:rsidRPr="00BF6ACB">
              <w:rPr>
                <w:rFonts w:ascii="Arial" w:eastAsia="SimSun" w:hAnsi="Arial"/>
                <w:sz w:val="18"/>
                <w:lang w:eastAsia="en-US"/>
              </w:rPr>
              <w:t>0.37</w:t>
            </w:r>
          </w:p>
        </w:tc>
        <w:tc>
          <w:tcPr>
            <w:tcW w:w="455" w:type="pct"/>
            <w:vAlign w:val="center"/>
          </w:tcPr>
          <w:p w14:paraId="366AAD27" w14:textId="77777777" w:rsidR="009F5399" w:rsidRPr="00BF6ACB" w:rsidRDefault="009F5399" w:rsidP="00524DF2">
            <w:pPr>
              <w:keepNext/>
              <w:keepLines/>
              <w:spacing w:after="0"/>
              <w:jc w:val="center"/>
              <w:rPr>
                <w:rFonts w:ascii="Arial" w:eastAsia="SimSun" w:hAnsi="Arial"/>
                <w:sz w:val="18"/>
                <w:lang w:eastAsia="en-US"/>
              </w:rPr>
            </w:pPr>
          </w:p>
        </w:tc>
        <w:tc>
          <w:tcPr>
            <w:tcW w:w="455" w:type="pct"/>
            <w:vAlign w:val="center"/>
          </w:tcPr>
          <w:p w14:paraId="35818683" w14:textId="77777777" w:rsidR="009F5399" w:rsidRPr="00BF6ACB" w:rsidRDefault="009F5399" w:rsidP="00524DF2">
            <w:pPr>
              <w:keepNext/>
              <w:keepLines/>
              <w:spacing w:after="0"/>
              <w:jc w:val="center"/>
              <w:rPr>
                <w:rFonts w:ascii="Arial" w:eastAsia="SimSun" w:hAnsi="Arial"/>
                <w:sz w:val="18"/>
                <w:lang w:eastAsia="en-US"/>
              </w:rPr>
            </w:pPr>
          </w:p>
        </w:tc>
        <w:tc>
          <w:tcPr>
            <w:tcW w:w="455" w:type="pct"/>
            <w:vAlign w:val="center"/>
          </w:tcPr>
          <w:p w14:paraId="45122528" w14:textId="77777777" w:rsidR="009F5399" w:rsidRPr="00BF6ACB" w:rsidRDefault="009F5399" w:rsidP="00524DF2">
            <w:pPr>
              <w:keepNext/>
              <w:keepLines/>
              <w:spacing w:after="0"/>
              <w:jc w:val="center"/>
              <w:rPr>
                <w:rFonts w:ascii="Arial" w:eastAsia="SimSun" w:hAnsi="Arial"/>
                <w:sz w:val="18"/>
                <w:lang w:eastAsia="en-US"/>
              </w:rPr>
            </w:pPr>
          </w:p>
        </w:tc>
        <w:tc>
          <w:tcPr>
            <w:tcW w:w="454" w:type="pct"/>
            <w:vAlign w:val="center"/>
          </w:tcPr>
          <w:p w14:paraId="64285A01" w14:textId="77777777" w:rsidR="009F5399" w:rsidRPr="00BF6ACB" w:rsidRDefault="009F5399" w:rsidP="00524DF2">
            <w:pPr>
              <w:keepNext/>
              <w:keepLines/>
              <w:spacing w:after="0"/>
              <w:jc w:val="center"/>
              <w:rPr>
                <w:rFonts w:ascii="Arial" w:eastAsia="SimSun" w:hAnsi="Arial"/>
                <w:sz w:val="18"/>
                <w:lang w:eastAsia="en-US"/>
              </w:rPr>
            </w:pPr>
          </w:p>
        </w:tc>
      </w:tr>
      <w:tr w:rsidR="009F5399" w:rsidRPr="00BF6ACB" w14:paraId="32C5E4AA" w14:textId="77777777" w:rsidTr="00524DF2">
        <w:trPr>
          <w:jc w:val="center"/>
        </w:trPr>
        <w:tc>
          <w:tcPr>
            <w:tcW w:w="1708" w:type="pct"/>
            <w:vAlign w:val="center"/>
          </w:tcPr>
          <w:p w14:paraId="71921F30" w14:textId="77777777" w:rsidR="009F5399" w:rsidRPr="00BF6ACB" w:rsidRDefault="009F5399" w:rsidP="00524DF2">
            <w:pPr>
              <w:keepNext/>
              <w:keepLines/>
              <w:spacing w:after="0"/>
              <w:rPr>
                <w:rFonts w:ascii="Arial" w:eastAsia="SimSun" w:hAnsi="Arial"/>
                <w:sz w:val="18"/>
                <w:lang w:eastAsia="en-US"/>
              </w:rPr>
            </w:pPr>
            <w:r w:rsidRPr="00BF6ACB">
              <w:rPr>
                <w:rFonts w:ascii="Arial" w:eastAsia="SimSun" w:hAnsi="Arial"/>
                <w:sz w:val="18"/>
                <w:lang w:eastAsia="en-US"/>
              </w:rPr>
              <w:t>Number of MIMO layers</w:t>
            </w:r>
          </w:p>
        </w:tc>
        <w:tc>
          <w:tcPr>
            <w:tcW w:w="362" w:type="pct"/>
            <w:vAlign w:val="center"/>
          </w:tcPr>
          <w:p w14:paraId="0DC36F8C" w14:textId="77777777" w:rsidR="009F5399" w:rsidRPr="00BF6ACB" w:rsidRDefault="009F5399" w:rsidP="00524DF2">
            <w:pPr>
              <w:keepNext/>
              <w:keepLines/>
              <w:spacing w:after="0"/>
              <w:jc w:val="center"/>
              <w:rPr>
                <w:rFonts w:ascii="Arial" w:eastAsia="SimSun" w:hAnsi="Arial"/>
                <w:sz w:val="18"/>
                <w:lang w:eastAsia="en-US"/>
              </w:rPr>
            </w:pPr>
          </w:p>
        </w:tc>
        <w:tc>
          <w:tcPr>
            <w:tcW w:w="1111" w:type="pct"/>
            <w:vAlign w:val="center"/>
          </w:tcPr>
          <w:p w14:paraId="1D9B121F" w14:textId="77777777" w:rsidR="009F5399" w:rsidRPr="00BF6ACB" w:rsidRDefault="009F5399" w:rsidP="00524DF2">
            <w:pPr>
              <w:keepNext/>
              <w:keepLines/>
              <w:spacing w:after="0"/>
              <w:jc w:val="center"/>
              <w:rPr>
                <w:rFonts w:ascii="Arial" w:eastAsia="SimSun" w:hAnsi="Arial"/>
                <w:sz w:val="18"/>
                <w:lang w:eastAsia="en-US"/>
              </w:rPr>
            </w:pPr>
            <w:r w:rsidRPr="00BF6ACB">
              <w:rPr>
                <w:rFonts w:ascii="Arial" w:eastAsia="SimSun" w:hAnsi="Arial"/>
                <w:sz w:val="18"/>
                <w:lang w:eastAsia="en-US"/>
              </w:rPr>
              <w:t>1</w:t>
            </w:r>
          </w:p>
        </w:tc>
        <w:tc>
          <w:tcPr>
            <w:tcW w:w="455" w:type="pct"/>
            <w:vAlign w:val="center"/>
          </w:tcPr>
          <w:p w14:paraId="6112F4F1" w14:textId="77777777" w:rsidR="009F5399" w:rsidRPr="00BF6ACB" w:rsidRDefault="009F5399" w:rsidP="00524DF2">
            <w:pPr>
              <w:keepNext/>
              <w:keepLines/>
              <w:spacing w:after="0"/>
              <w:jc w:val="center"/>
              <w:rPr>
                <w:rFonts w:ascii="Arial" w:eastAsia="SimSun" w:hAnsi="Arial"/>
                <w:sz w:val="18"/>
                <w:lang w:eastAsia="en-US"/>
              </w:rPr>
            </w:pPr>
          </w:p>
        </w:tc>
        <w:tc>
          <w:tcPr>
            <w:tcW w:w="455" w:type="pct"/>
            <w:vAlign w:val="center"/>
          </w:tcPr>
          <w:p w14:paraId="2F4BBEE8" w14:textId="77777777" w:rsidR="009F5399" w:rsidRPr="00BF6ACB" w:rsidRDefault="009F5399" w:rsidP="00524DF2">
            <w:pPr>
              <w:keepNext/>
              <w:keepLines/>
              <w:spacing w:after="0"/>
              <w:jc w:val="center"/>
              <w:rPr>
                <w:rFonts w:ascii="Arial" w:eastAsia="SimSun" w:hAnsi="Arial"/>
                <w:sz w:val="18"/>
                <w:lang w:eastAsia="en-US"/>
              </w:rPr>
            </w:pPr>
          </w:p>
        </w:tc>
        <w:tc>
          <w:tcPr>
            <w:tcW w:w="455" w:type="pct"/>
            <w:vAlign w:val="center"/>
          </w:tcPr>
          <w:p w14:paraId="07E79FB4" w14:textId="77777777" w:rsidR="009F5399" w:rsidRPr="00BF6ACB" w:rsidRDefault="009F5399" w:rsidP="00524DF2">
            <w:pPr>
              <w:keepNext/>
              <w:keepLines/>
              <w:spacing w:after="0"/>
              <w:jc w:val="center"/>
              <w:rPr>
                <w:rFonts w:ascii="Arial" w:eastAsia="SimSun" w:hAnsi="Arial"/>
                <w:sz w:val="18"/>
                <w:lang w:eastAsia="en-US"/>
              </w:rPr>
            </w:pPr>
          </w:p>
        </w:tc>
        <w:tc>
          <w:tcPr>
            <w:tcW w:w="454" w:type="pct"/>
            <w:vAlign w:val="center"/>
          </w:tcPr>
          <w:p w14:paraId="5BE67290" w14:textId="77777777" w:rsidR="009F5399" w:rsidRPr="00BF6ACB" w:rsidRDefault="009F5399" w:rsidP="00524DF2">
            <w:pPr>
              <w:keepNext/>
              <w:keepLines/>
              <w:spacing w:after="0"/>
              <w:jc w:val="center"/>
              <w:rPr>
                <w:rFonts w:ascii="Arial" w:eastAsia="SimSun" w:hAnsi="Arial"/>
                <w:sz w:val="18"/>
                <w:lang w:eastAsia="en-US"/>
              </w:rPr>
            </w:pPr>
          </w:p>
        </w:tc>
      </w:tr>
      <w:tr w:rsidR="009F5399" w:rsidRPr="00BF6ACB" w14:paraId="0E018531" w14:textId="77777777" w:rsidTr="00524DF2">
        <w:trPr>
          <w:jc w:val="center"/>
        </w:trPr>
        <w:tc>
          <w:tcPr>
            <w:tcW w:w="1708" w:type="pct"/>
            <w:vAlign w:val="center"/>
          </w:tcPr>
          <w:p w14:paraId="6CE22C3D" w14:textId="77777777" w:rsidR="009F5399" w:rsidRPr="00BF6ACB" w:rsidRDefault="009F5399" w:rsidP="00524DF2">
            <w:pPr>
              <w:keepNext/>
              <w:keepLines/>
              <w:spacing w:after="0"/>
              <w:rPr>
                <w:rFonts w:ascii="Arial" w:eastAsia="SimSun" w:hAnsi="Arial"/>
                <w:sz w:val="18"/>
                <w:lang w:eastAsia="en-US"/>
              </w:rPr>
            </w:pPr>
            <w:r w:rsidRPr="00BF6ACB">
              <w:rPr>
                <w:rFonts w:ascii="Arial" w:eastAsia="SimSun" w:hAnsi="Arial"/>
                <w:sz w:val="18"/>
                <w:lang w:eastAsia="en-US"/>
              </w:rPr>
              <w:t xml:space="preserve">Number of DMRS </w:t>
            </w:r>
            <w:r w:rsidRPr="00BF6ACB">
              <w:rPr>
                <w:rFonts w:ascii="Arial" w:eastAsia="SimSun" w:hAnsi="Arial" w:hint="eastAsia"/>
                <w:sz w:val="18"/>
                <w:lang w:eastAsia="zh-CN"/>
              </w:rPr>
              <w:t>REs</w:t>
            </w:r>
          </w:p>
        </w:tc>
        <w:tc>
          <w:tcPr>
            <w:tcW w:w="362" w:type="pct"/>
            <w:vAlign w:val="center"/>
          </w:tcPr>
          <w:p w14:paraId="3BC8223C" w14:textId="77777777" w:rsidR="009F5399" w:rsidRPr="00BF6ACB" w:rsidRDefault="009F5399" w:rsidP="00524DF2">
            <w:pPr>
              <w:keepNext/>
              <w:keepLines/>
              <w:spacing w:after="0"/>
              <w:jc w:val="center"/>
              <w:rPr>
                <w:rFonts w:ascii="Arial" w:eastAsia="SimSun" w:hAnsi="Arial"/>
                <w:sz w:val="18"/>
                <w:lang w:eastAsia="en-US"/>
              </w:rPr>
            </w:pPr>
          </w:p>
        </w:tc>
        <w:tc>
          <w:tcPr>
            <w:tcW w:w="1111" w:type="pct"/>
            <w:vAlign w:val="center"/>
          </w:tcPr>
          <w:p w14:paraId="07D63E3A" w14:textId="77777777" w:rsidR="009F5399" w:rsidRPr="00BF6ACB" w:rsidRDefault="009F5399" w:rsidP="00524DF2">
            <w:pPr>
              <w:keepNext/>
              <w:keepLines/>
              <w:spacing w:after="0"/>
              <w:jc w:val="center"/>
              <w:rPr>
                <w:rFonts w:ascii="Arial" w:eastAsia="SimSun" w:hAnsi="Arial"/>
                <w:sz w:val="18"/>
                <w:lang w:eastAsia="en-US"/>
              </w:rPr>
            </w:pPr>
          </w:p>
        </w:tc>
        <w:tc>
          <w:tcPr>
            <w:tcW w:w="455" w:type="pct"/>
            <w:vAlign w:val="center"/>
          </w:tcPr>
          <w:p w14:paraId="411DF629" w14:textId="77777777" w:rsidR="009F5399" w:rsidRPr="00BF6ACB" w:rsidRDefault="009F5399" w:rsidP="00524DF2">
            <w:pPr>
              <w:keepNext/>
              <w:keepLines/>
              <w:spacing w:after="0"/>
              <w:jc w:val="center"/>
              <w:rPr>
                <w:rFonts w:ascii="Arial" w:eastAsia="SimSun" w:hAnsi="Arial"/>
                <w:sz w:val="18"/>
                <w:lang w:eastAsia="en-US"/>
              </w:rPr>
            </w:pPr>
          </w:p>
        </w:tc>
        <w:tc>
          <w:tcPr>
            <w:tcW w:w="455" w:type="pct"/>
            <w:vAlign w:val="center"/>
          </w:tcPr>
          <w:p w14:paraId="35795A7D" w14:textId="77777777" w:rsidR="009F5399" w:rsidRPr="00BF6ACB" w:rsidRDefault="009F5399" w:rsidP="00524DF2">
            <w:pPr>
              <w:keepNext/>
              <w:keepLines/>
              <w:spacing w:after="0"/>
              <w:jc w:val="center"/>
              <w:rPr>
                <w:rFonts w:ascii="Arial" w:eastAsia="SimSun" w:hAnsi="Arial"/>
                <w:sz w:val="18"/>
                <w:lang w:eastAsia="en-US"/>
              </w:rPr>
            </w:pPr>
          </w:p>
        </w:tc>
        <w:tc>
          <w:tcPr>
            <w:tcW w:w="455" w:type="pct"/>
            <w:vAlign w:val="center"/>
          </w:tcPr>
          <w:p w14:paraId="0B912DDA" w14:textId="77777777" w:rsidR="009F5399" w:rsidRPr="00BF6ACB" w:rsidRDefault="009F5399" w:rsidP="00524DF2">
            <w:pPr>
              <w:keepNext/>
              <w:keepLines/>
              <w:spacing w:after="0"/>
              <w:jc w:val="center"/>
              <w:rPr>
                <w:rFonts w:ascii="Arial" w:eastAsia="SimSun" w:hAnsi="Arial"/>
                <w:sz w:val="18"/>
                <w:lang w:eastAsia="en-US"/>
              </w:rPr>
            </w:pPr>
          </w:p>
        </w:tc>
        <w:tc>
          <w:tcPr>
            <w:tcW w:w="454" w:type="pct"/>
            <w:vAlign w:val="center"/>
          </w:tcPr>
          <w:p w14:paraId="5B98BFC3" w14:textId="77777777" w:rsidR="009F5399" w:rsidRPr="00BF6ACB" w:rsidRDefault="009F5399" w:rsidP="00524DF2">
            <w:pPr>
              <w:keepNext/>
              <w:keepLines/>
              <w:spacing w:after="0"/>
              <w:jc w:val="center"/>
              <w:rPr>
                <w:rFonts w:ascii="Arial" w:eastAsia="SimSun" w:hAnsi="Arial"/>
                <w:sz w:val="18"/>
                <w:lang w:eastAsia="en-US"/>
              </w:rPr>
            </w:pPr>
          </w:p>
        </w:tc>
      </w:tr>
      <w:tr w:rsidR="009F5399" w:rsidRPr="00BF6ACB" w14:paraId="26DC6702" w14:textId="77777777" w:rsidTr="00524DF2">
        <w:trPr>
          <w:jc w:val="center"/>
        </w:trPr>
        <w:tc>
          <w:tcPr>
            <w:tcW w:w="1708" w:type="pct"/>
          </w:tcPr>
          <w:p w14:paraId="6B5F6B1C" w14:textId="77777777" w:rsidR="009F5399" w:rsidRPr="00BF6ACB" w:rsidRDefault="009F5399" w:rsidP="00524DF2">
            <w:pPr>
              <w:keepNext/>
              <w:keepLines/>
              <w:spacing w:after="0"/>
              <w:rPr>
                <w:rFonts w:ascii="Arial" w:eastAsia="SimSun" w:hAnsi="Arial"/>
                <w:sz w:val="18"/>
                <w:lang w:eastAsia="en-US"/>
              </w:rPr>
            </w:pPr>
            <w:r w:rsidRPr="00BF6ACB">
              <w:rPr>
                <w:rFonts w:ascii="Arial" w:eastAsia="SimSun" w:hAnsi="Arial"/>
                <w:sz w:val="18"/>
                <w:lang w:eastAsia="en-US"/>
              </w:rPr>
              <w:t xml:space="preserve">  For Slot i, if mod(i, 4) = {0,</w:t>
            </w:r>
            <w:r w:rsidRPr="00BF6ACB">
              <w:rPr>
                <w:rFonts w:ascii="Arial" w:eastAsia="SimSun" w:hAnsi="Arial" w:hint="eastAsia"/>
                <w:sz w:val="18"/>
                <w:lang w:eastAsia="zh-CN"/>
              </w:rPr>
              <w:t>1</w:t>
            </w:r>
            <w:r w:rsidRPr="00BF6ACB">
              <w:rPr>
                <w:rFonts w:ascii="Arial" w:eastAsia="SimSun" w:hAnsi="Arial"/>
                <w:sz w:val="18"/>
                <w:lang w:eastAsia="en-US"/>
              </w:rPr>
              <w:t>} for i from {2,…,159}</w:t>
            </w:r>
          </w:p>
        </w:tc>
        <w:tc>
          <w:tcPr>
            <w:tcW w:w="362" w:type="pct"/>
            <w:vAlign w:val="center"/>
          </w:tcPr>
          <w:p w14:paraId="469D07DC" w14:textId="77777777" w:rsidR="009F5399" w:rsidRPr="00BF6ACB" w:rsidRDefault="009F5399" w:rsidP="00524DF2">
            <w:pPr>
              <w:keepNext/>
              <w:keepLines/>
              <w:spacing w:after="0"/>
              <w:jc w:val="center"/>
              <w:rPr>
                <w:rFonts w:ascii="Arial" w:eastAsia="SimSun" w:hAnsi="Arial"/>
                <w:sz w:val="18"/>
                <w:lang w:eastAsia="en-US"/>
              </w:rPr>
            </w:pPr>
          </w:p>
        </w:tc>
        <w:tc>
          <w:tcPr>
            <w:tcW w:w="1111" w:type="pct"/>
            <w:vAlign w:val="center"/>
          </w:tcPr>
          <w:p w14:paraId="114351F9" w14:textId="77777777" w:rsidR="009F5399" w:rsidRPr="00BF6ACB" w:rsidRDefault="009F5399" w:rsidP="00524DF2">
            <w:pPr>
              <w:keepNext/>
              <w:keepLines/>
              <w:spacing w:after="0"/>
              <w:jc w:val="center"/>
              <w:rPr>
                <w:rFonts w:ascii="Arial" w:eastAsia="SimSun" w:hAnsi="Arial"/>
                <w:sz w:val="18"/>
                <w:lang w:eastAsia="en-US"/>
              </w:rPr>
            </w:pPr>
            <w:r w:rsidRPr="00BF6ACB">
              <w:rPr>
                <w:rFonts w:ascii="Arial" w:eastAsia="SimSun" w:hAnsi="Arial"/>
                <w:sz w:val="18"/>
                <w:lang w:eastAsia="en-US"/>
              </w:rPr>
              <w:t>12</w:t>
            </w:r>
          </w:p>
        </w:tc>
        <w:tc>
          <w:tcPr>
            <w:tcW w:w="455" w:type="pct"/>
            <w:vAlign w:val="center"/>
          </w:tcPr>
          <w:p w14:paraId="5EAC8922" w14:textId="77777777" w:rsidR="009F5399" w:rsidRPr="00BF6ACB" w:rsidRDefault="009F5399" w:rsidP="00524DF2">
            <w:pPr>
              <w:keepNext/>
              <w:keepLines/>
              <w:spacing w:after="0"/>
              <w:jc w:val="center"/>
              <w:rPr>
                <w:rFonts w:ascii="Arial" w:eastAsia="SimSun" w:hAnsi="Arial"/>
                <w:sz w:val="18"/>
                <w:lang w:eastAsia="en-US"/>
              </w:rPr>
            </w:pPr>
          </w:p>
        </w:tc>
        <w:tc>
          <w:tcPr>
            <w:tcW w:w="455" w:type="pct"/>
            <w:vAlign w:val="center"/>
          </w:tcPr>
          <w:p w14:paraId="1C15C8BA" w14:textId="77777777" w:rsidR="009F5399" w:rsidRPr="00BF6ACB" w:rsidRDefault="009F5399" w:rsidP="00524DF2">
            <w:pPr>
              <w:keepNext/>
              <w:keepLines/>
              <w:spacing w:after="0"/>
              <w:jc w:val="center"/>
              <w:rPr>
                <w:rFonts w:ascii="Arial" w:eastAsia="SimSun" w:hAnsi="Arial"/>
                <w:sz w:val="18"/>
                <w:lang w:eastAsia="en-US"/>
              </w:rPr>
            </w:pPr>
          </w:p>
        </w:tc>
        <w:tc>
          <w:tcPr>
            <w:tcW w:w="455" w:type="pct"/>
            <w:vAlign w:val="center"/>
          </w:tcPr>
          <w:p w14:paraId="0AC24637" w14:textId="77777777" w:rsidR="009F5399" w:rsidRPr="00BF6ACB" w:rsidRDefault="009F5399" w:rsidP="00524DF2">
            <w:pPr>
              <w:keepNext/>
              <w:keepLines/>
              <w:spacing w:after="0"/>
              <w:jc w:val="center"/>
              <w:rPr>
                <w:rFonts w:ascii="Arial" w:eastAsia="SimSun" w:hAnsi="Arial"/>
                <w:sz w:val="18"/>
                <w:lang w:eastAsia="en-US"/>
              </w:rPr>
            </w:pPr>
          </w:p>
        </w:tc>
        <w:tc>
          <w:tcPr>
            <w:tcW w:w="454" w:type="pct"/>
            <w:vAlign w:val="center"/>
          </w:tcPr>
          <w:p w14:paraId="5A0C59C3" w14:textId="77777777" w:rsidR="009F5399" w:rsidRPr="00BF6ACB" w:rsidRDefault="009F5399" w:rsidP="00524DF2">
            <w:pPr>
              <w:keepNext/>
              <w:keepLines/>
              <w:spacing w:after="0"/>
              <w:jc w:val="center"/>
              <w:rPr>
                <w:rFonts w:ascii="Arial" w:eastAsia="SimSun" w:hAnsi="Arial"/>
                <w:sz w:val="18"/>
                <w:lang w:eastAsia="en-US"/>
              </w:rPr>
            </w:pPr>
          </w:p>
        </w:tc>
      </w:tr>
      <w:tr w:rsidR="009F5399" w:rsidRPr="00BF6ACB" w14:paraId="1EFD8C0B" w14:textId="77777777" w:rsidTr="00524DF2">
        <w:trPr>
          <w:jc w:val="center"/>
        </w:trPr>
        <w:tc>
          <w:tcPr>
            <w:tcW w:w="1708" w:type="pct"/>
            <w:vAlign w:val="center"/>
          </w:tcPr>
          <w:p w14:paraId="7068710B" w14:textId="77777777" w:rsidR="009F5399" w:rsidRPr="00BF6ACB" w:rsidRDefault="009F5399" w:rsidP="00524DF2">
            <w:pPr>
              <w:keepNext/>
              <w:keepLines/>
              <w:spacing w:after="0"/>
              <w:rPr>
                <w:rFonts w:ascii="Arial" w:eastAsia="SimSun" w:hAnsi="Arial"/>
                <w:sz w:val="18"/>
                <w:lang w:eastAsia="en-US"/>
              </w:rPr>
            </w:pPr>
            <w:r w:rsidRPr="00BF6ACB">
              <w:rPr>
                <w:rFonts w:ascii="Arial" w:eastAsia="SimSun" w:hAnsi="Arial"/>
                <w:sz w:val="18"/>
                <w:lang w:eastAsia="en-US"/>
              </w:rPr>
              <w:t>Overhead</w:t>
            </w:r>
            <w:r w:rsidRPr="00BF6ACB">
              <w:rPr>
                <w:rFonts w:ascii="Arial" w:eastAsia="SimSun" w:hAnsi="Arial"/>
                <w:sz w:val="18"/>
                <w:lang w:val="en-US" w:eastAsia="en-US"/>
              </w:rPr>
              <w:t xml:space="preserve"> for TBS determination</w:t>
            </w:r>
          </w:p>
        </w:tc>
        <w:tc>
          <w:tcPr>
            <w:tcW w:w="362" w:type="pct"/>
            <w:vAlign w:val="center"/>
          </w:tcPr>
          <w:p w14:paraId="71C5B179" w14:textId="77777777" w:rsidR="009F5399" w:rsidRPr="00BF6ACB" w:rsidRDefault="009F5399" w:rsidP="00524DF2">
            <w:pPr>
              <w:keepNext/>
              <w:keepLines/>
              <w:spacing w:after="0"/>
              <w:jc w:val="center"/>
              <w:rPr>
                <w:rFonts w:ascii="Arial" w:eastAsia="SimSun" w:hAnsi="Arial"/>
                <w:sz w:val="18"/>
                <w:lang w:eastAsia="en-US"/>
              </w:rPr>
            </w:pPr>
          </w:p>
        </w:tc>
        <w:tc>
          <w:tcPr>
            <w:tcW w:w="1111" w:type="pct"/>
            <w:vAlign w:val="center"/>
          </w:tcPr>
          <w:p w14:paraId="4836602C" w14:textId="77777777" w:rsidR="009F5399" w:rsidRPr="00BF6ACB" w:rsidRDefault="009F5399" w:rsidP="00524DF2">
            <w:pPr>
              <w:keepNext/>
              <w:keepLines/>
              <w:spacing w:after="0"/>
              <w:jc w:val="center"/>
              <w:rPr>
                <w:rFonts w:ascii="Arial" w:eastAsia="SimSun" w:hAnsi="Arial"/>
                <w:sz w:val="18"/>
                <w:lang w:eastAsia="en-US"/>
              </w:rPr>
            </w:pPr>
            <w:r w:rsidRPr="00BF6ACB">
              <w:rPr>
                <w:rFonts w:ascii="Arial" w:eastAsia="SimSun" w:hAnsi="Arial"/>
                <w:sz w:val="18"/>
                <w:lang w:eastAsia="en-US"/>
              </w:rPr>
              <w:t>6</w:t>
            </w:r>
          </w:p>
        </w:tc>
        <w:tc>
          <w:tcPr>
            <w:tcW w:w="455" w:type="pct"/>
            <w:vAlign w:val="center"/>
          </w:tcPr>
          <w:p w14:paraId="69146381" w14:textId="77777777" w:rsidR="009F5399" w:rsidRPr="00BF6ACB" w:rsidRDefault="009F5399" w:rsidP="00524DF2">
            <w:pPr>
              <w:keepNext/>
              <w:keepLines/>
              <w:spacing w:after="0"/>
              <w:jc w:val="center"/>
              <w:rPr>
                <w:rFonts w:ascii="Arial" w:eastAsia="SimSun" w:hAnsi="Arial"/>
                <w:sz w:val="18"/>
                <w:lang w:eastAsia="en-US"/>
              </w:rPr>
            </w:pPr>
          </w:p>
        </w:tc>
        <w:tc>
          <w:tcPr>
            <w:tcW w:w="455" w:type="pct"/>
            <w:vAlign w:val="center"/>
          </w:tcPr>
          <w:p w14:paraId="4E3A3ECE" w14:textId="77777777" w:rsidR="009F5399" w:rsidRPr="00BF6ACB" w:rsidRDefault="009F5399" w:rsidP="00524DF2">
            <w:pPr>
              <w:keepNext/>
              <w:keepLines/>
              <w:spacing w:after="0"/>
              <w:jc w:val="center"/>
              <w:rPr>
                <w:rFonts w:ascii="Arial" w:eastAsia="SimSun" w:hAnsi="Arial"/>
                <w:sz w:val="18"/>
                <w:lang w:eastAsia="en-US"/>
              </w:rPr>
            </w:pPr>
          </w:p>
        </w:tc>
        <w:tc>
          <w:tcPr>
            <w:tcW w:w="455" w:type="pct"/>
            <w:vAlign w:val="center"/>
          </w:tcPr>
          <w:p w14:paraId="2B8830BD" w14:textId="77777777" w:rsidR="009F5399" w:rsidRPr="00BF6ACB" w:rsidRDefault="009F5399" w:rsidP="00524DF2">
            <w:pPr>
              <w:keepNext/>
              <w:keepLines/>
              <w:spacing w:after="0"/>
              <w:jc w:val="center"/>
              <w:rPr>
                <w:rFonts w:ascii="Arial" w:eastAsia="SimSun" w:hAnsi="Arial"/>
                <w:sz w:val="18"/>
                <w:lang w:eastAsia="en-US"/>
              </w:rPr>
            </w:pPr>
          </w:p>
        </w:tc>
        <w:tc>
          <w:tcPr>
            <w:tcW w:w="454" w:type="pct"/>
            <w:vAlign w:val="center"/>
          </w:tcPr>
          <w:p w14:paraId="22C29C94" w14:textId="77777777" w:rsidR="009F5399" w:rsidRPr="00BF6ACB" w:rsidRDefault="009F5399" w:rsidP="00524DF2">
            <w:pPr>
              <w:keepNext/>
              <w:keepLines/>
              <w:spacing w:after="0"/>
              <w:jc w:val="center"/>
              <w:rPr>
                <w:rFonts w:ascii="Arial" w:eastAsia="SimSun" w:hAnsi="Arial"/>
                <w:sz w:val="18"/>
                <w:lang w:eastAsia="en-US"/>
              </w:rPr>
            </w:pPr>
          </w:p>
        </w:tc>
      </w:tr>
      <w:tr w:rsidR="009F5399" w:rsidRPr="00BF6ACB" w14:paraId="39D2CE8F" w14:textId="77777777" w:rsidTr="00524DF2">
        <w:trPr>
          <w:jc w:val="center"/>
        </w:trPr>
        <w:tc>
          <w:tcPr>
            <w:tcW w:w="1708" w:type="pct"/>
          </w:tcPr>
          <w:p w14:paraId="7FF25743" w14:textId="77777777" w:rsidR="009F5399" w:rsidRPr="00BF6ACB" w:rsidRDefault="009F5399" w:rsidP="00524DF2">
            <w:pPr>
              <w:keepNext/>
              <w:keepLines/>
              <w:spacing w:after="0"/>
              <w:rPr>
                <w:rFonts w:ascii="Arial" w:eastAsia="SimSun" w:hAnsi="Arial"/>
                <w:sz w:val="18"/>
                <w:lang w:eastAsia="en-US"/>
              </w:rPr>
            </w:pPr>
            <w:r w:rsidRPr="00BF6ACB">
              <w:rPr>
                <w:rFonts w:ascii="Arial" w:eastAsia="SimSun" w:hAnsi="Arial"/>
                <w:sz w:val="18"/>
                <w:lang w:eastAsia="en-US"/>
              </w:rPr>
              <w:t xml:space="preserve">Information Bit Payload per Slot </w:t>
            </w:r>
          </w:p>
        </w:tc>
        <w:tc>
          <w:tcPr>
            <w:tcW w:w="362" w:type="pct"/>
            <w:vAlign w:val="center"/>
          </w:tcPr>
          <w:p w14:paraId="0F0A9A4E" w14:textId="77777777" w:rsidR="009F5399" w:rsidRPr="00BF6ACB" w:rsidRDefault="009F5399" w:rsidP="00524DF2">
            <w:pPr>
              <w:keepNext/>
              <w:keepLines/>
              <w:spacing w:after="0"/>
              <w:jc w:val="center"/>
              <w:rPr>
                <w:rFonts w:ascii="Arial" w:eastAsia="SimSun" w:hAnsi="Arial"/>
                <w:sz w:val="18"/>
                <w:lang w:eastAsia="en-US"/>
              </w:rPr>
            </w:pPr>
          </w:p>
        </w:tc>
        <w:tc>
          <w:tcPr>
            <w:tcW w:w="1111" w:type="pct"/>
            <w:vAlign w:val="center"/>
          </w:tcPr>
          <w:p w14:paraId="24CE6AA5" w14:textId="77777777" w:rsidR="009F5399" w:rsidRPr="00BF6ACB" w:rsidRDefault="009F5399" w:rsidP="00524DF2">
            <w:pPr>
              <w:keepNext/>
              <w:keepLines/>
              <w:spacing w:after="0"/>
              <w:jc w:val="center"/>
              <w:rPr>
                <w:rFonts w:ascii="Arial" w:eastAsia="SimSun" w:hAnsi="Arial"/>
                <w:sz w:val="18"/>
                <w:lang w:eastAsia="en-US"/>
              </w:rPr>
            </w:pPr>
          </w:p>
        </w:tc>
        <w:tc>
          <w:tcPr>
            <w:tcW w:w="455" w:type="pct"/>
            <w:vAlign w:val="center"/>
          </w:tcPr>
          <w:p w14:paraId="1DDDFA49" w14:textId="77777777" w:rsidR="009F5399" w:rsidRPr="00BF6ACB" w:rsidRDefault="009F5399" w:rsidP="00524DF2">
            <w:pPr>
              <w:keepNext/>
              <w:keepLines/>
              <w:spacing w:after="0"/>
              <w:jc w:val="center"/>
              <w:rPr>
                <w:rFonts w:ascii="Arial" w:eastAsia="SimSun" w:hAnsi="Arial"/>
                <w:sz w:val="18"/>
                <w:lang w:eastAsia="en-US"/>
              </w:rPr>
            </w:pPr>
          </w:p>
        </w:tc>
        <w:tc>
          <w:tcPr>
            <w:tcW w:w="455" w:type="pct"/>
            <w:vAlign w:val="center"/>
          </w:tcPr>
          <w:p w14:paraId="67D77ACA" w14:textId="77777777" w:rsidR="009F5399" w:rsidRPr="00BF6ACB" w:rsidRDefault="009F5399" w:rsidP="00524DF2">
            <w:pPr>
              <w:keepNext/>
              <w:keepLines/>
              <w:spacing w:after="0"/>
              <w:jc w:val="center"/>
              <w:rPr>
                <w:rFonts w:ascii="Arial" w:eastAsia="SimSun" w:hAnsi="Arial"/>
                <w:sz w:val="18"/>
                <w:lang w:eastAsia="en-US"/>
              </w:rPr>
            </w:pPr>
          </w:p>
        </w:tc>
        <w:tc>
          <w:tcPr>
            <w:tcW w:w="455" w:type="pct"/>
            <w:vAlign w:val="center"/>
          </w:tcPr>
          <w:p w14:paraId="508E8108" w14:textId="77777777" w:rsidR="009F5399" w:rsidRPr="00BF6ACB" w:rsidRDefault="009F5399" w:rsidP="00524DF2">
            <w:pPr>
              <w:keepNext/>
              <w:keepLines/>
              <w:spacing w:after="0"/>
              <w:jc w:val="center"/>
              <w:rPr>
                <w:rFonts w:ascii="Arial" w:eastAsia="SimSun" w:hAnsi="Arial"/>
                <w:sz w:val="18"/>
                <w:lang w:eastAsia="en-US"/>
              </w:rPr>
            </w:pPr>
          </w:p>
        </w:tc>
        <w:tc>
          <w:tcPr>
            <w:tcW w:w="454" w:type="pct"/>
            <w:vAlign w:val="center"/>
          </w:tcPr>
          <w:p w14:paraId="05F8EE18" w14:textId="77777777" w:rsidR="009F5399" w:rsidRPr="00BF6ACB" w:rsidRDefault="009F5399" w:rsidP="00524DF2">
            <w:pPr>
              <w:keepNext/>
              <w:keepLines/>
              <w:spacing w:after="0"/>
              <w:jc w:val="center"/>
              <w:rPr>
                <w:rFonts w:ascii="Arial" w:eastAsia="SimSun" w:hAnsi="Arial"/>
                <w:sz w:val="18"/>
                <w:lang w:eastAsia="en-US"/>
              </w:rPr>
            </w:pPr>
          </w:p>
        </w:tc>
      </w:tr>
      <w:tr w:rsidR="009F5399" w:rsidRPr="00BF6ACB" w14:paraId="52F99C67" w14:textId="77777777" w:rsidTr="00524DF2">
        <w:trPr>
          <w:jc w:val="center"/>
        </w:trPr>
        <w:tc>
          <w:tcPr>
            <w:tcW w:w="1708" w:type="pct"/>
          </w:tcPr>
          <w:p w14:paraId="674B147F" w14:textId="77777777" w:rsidR="009F5399" w:rsidRPr="00BF6ACB" w:rsidRDefault="009F5399" w:rsidP="00524DF2">
            <w:pPr>
              <w:keepNext/>
              <w:keepLines/>
              <w:spacing w:after="0"/>
              <w:rPr>
                <w:rFonts w:ascii="Arial" w:eastAsia="SimSun" w:hAnsi="Arial"/>
                <w:sz w:val="18"/>
                <w:lang w:eastAsia="en-US"/>
              </w:rPr>
            </w:pPr>
            <w:r w:rsidRPr="00BF6ACB">
              <w:rPr>
                <w:rFonts w:ascii="Arial" w:eastAsia="SimSun" w:hAnsi="Arial"/>
                <w:sz w:val="18"/>
                <w:lang w:eastAsia="en-US"/>
              </w:rPr>
              <w:t xml:space="preserve">  For Slots 0, 1 and Slot i, if mod(i, 4) = {2,3} for i from {0,…,159}</w:t>
            </w:r>
          </w:p>
        </w:tc>
        <w:tc>
          <w:tcPr>
            <w:tcW w:w="362" w:type="pct"/>
            <w:vAlign w:val="center"/>
          </w:tcPr>
          <w:p w14:paraId="465E3017" w14:textId="77777777" w:rsidR="009F5399" w:rsidRPr="00BF6ACB" w:rsidRDefault="009F5399" w:rsidP="00524DF2">
            <w:pPr>
              <w:keepNext/>
              <w:keepLines/>
              <w:spacing w:after="0"/>
              <w:jc w:val="center"/>
              <w:rPr>
                <w:rFonts w:ascii="Arial" w:eastAsia="SimSun" w:hAnsi="Arial"/>
                <w:sz w:val="18"/>
                <w:lang w:eastAsia="en-US"/>
              </w:rPr>
            </w:pPr>
            <w:r w:rsidRPr="00BF6ACB">
              <w:rPr>
                <w:rFonts w:ascii="Arial" w:eastAsia="SimSun" w:hAnsi="Arial"/>
                <w:sz w:val="18"/>
                <w:lang w:eastAsia="en-US"/>
              </w:rPr>
              <w:t>Bits</w:t>
            </w:r>
          </w:p>
        </w:tc>
        <w:tc>
          <w:tcPr>
            <w:tcW w:w="1111" w:type="pct"/>
            <w:vAlign w:val="center"/>
          </w:tcPr>
          <w:p w14:paraId="2667C809" w14:textId="77777777" w:rsidR="009F5399" w:rsidRPr="00BF6ACB" w:rsidRDefault="009F5399" w:rsidP="00524DF2">
            <w:pPr>
              <w:keepNext/>
              <w:keepLines/>
              <w:spacing w:after="0"/>
              <w:jc w:val="center"/>
              <w:rPr>
                <w:rFonts w:ascii="Arial" w:eastAsia="SimSun" w:hAnsi="Arial"/>
                <w:sz w:val="18"/>
                <w:lang w:eastAsia="en-US"/>
              </w:rPr>
            </w:pPr>
            <w:r w:rsidRPr="00BF6ACB">
              <w:rPr>
                <w:rFonts w:ascii="Arial" w:eastAsia="SimSun" w:hAnsi="Arial"/>
                <w:sz w:val="18"/>
                <w:lang w:eastAsia="en-US"/>
              </w:rPr>
              <w:t>N/A</w:t>
            </w:r>
          </w:p>
        </w:tc>
        <w:tc>
          <w:tcPr>
            <w:tcW w:w="455" w:type="pct"/>
            <w:vAlign w:val="center"/>
          </w:tcPr>
          <w:p w14:paraId="7671C766" w14:textId="77777777" w:rsidR="009F5399" w:rsidRPr="00BF6ACB" w:rsidRDefault="009F5399" w:rsidP="00524DF2">
            <w:pPr>
              <w:keepNext/>
              <w:keepLines/>
              <w:spacing w:after="0"/>
              <w:jc w:val="center"/>
              <w:rPr>
                <w:rFonts w:ascii="Arial" w:eastAsia="SimSun" w:hAnsi="Arial"/>
                <w:sz w:val="18"/>
                <w:lang w:eastAsia="en-US"/>
              </w:rPr>
            </w:pPr>
          </w:p>
        </w:tc>
        <w:tc>
          <w:tcPr>
            <w:tcW w:w="455" w:type="pct"/>
            <w:vAlign w:val="center"/>
          </w:tcPr>
          <w:p w14:paraId="05FB94DC" w14:textId="77777777" w:rsidR="009F5399" w:rsidRPr="00BF6ACB" w:rsidRDefault="009F5399" w:rsidP="00524DF2">
            <w:pPr>
              <w:keepNext/>
              <w:keepLines/>
              <w:spacing w:after="0"/>
              <w:jc w:val="center"/>
              <w:rPr>
                <w:rFonts w:ascii="Arial" w:eastAsia="SimSun" w:hAnsi="Arial"/>
                <w:sz w:val="18"/>
                <w:lang w:eastAsia="en-US"/>
              </w:rPr>
            </w:pPr>
          </w:p>
        </w:tc>
        <w:tc>
          <w:tcPr>
            <w:tcW w:w="455" w:type="pct"/>
            <w:vAlign w:val="center"/>
          </w:tcPr>
          <w:p w14:paraId="1F8A78B1" w14:textId="77777777" w:rsidR="009F5399" w:rsidRPr="00BF6ACB" w:rsidRDefault="009F5399" w:rsidP="00524DF2">
            <w:pPr>
              <w:keepNext/>
              <w:keepLines/>
              <w:spacing w:after="0"/>
              <w:jc w:val="center"/>
              <w:rPr>
                <w:rFonts w:ascii="Arial" w:eastAsia="SimSun" w:hAnsi="Arial"/>
                <w:sz w:val="18"/>
                <w:lang w:eastAsia="en-US"/>
              </w:rPr>
            </w:pPr>
          </w:p>
        </w:tc>
        <w:tc>
          <w:tcPr>
            <w:tcW w:w="454" w:type="pct"/>
            <w:vAlign w:val="center"/>
          </w:tcPr>
          <w:p w14:paraId="1E44DDB1" w14:textId="77777777" w:rsidR="009F5399" w:rsidRPr="00BF6ACB" w:rsidRDefault="009F5399" w:rsidP="00524DF2">
            <w:pPr>
              <w:keepNext/>
              <w:keepLines/>
              <w:spacing w:after="0"/>
              <w:jc w:val="center"/>
              <w:rPr>
                <w:rFonts w:ascii="Arial" w:eastAsia="SimSun" w:hAnsi="Arial"/>
                <w:sz w:val="18"/>
                <w:lang w:eastAsia="en-US"/>
              </w:rPr>
            </w:pPr>
          </w:p>
        </w:tc>
      </w:tr>
      <w:tr w:rsidR="009F5399" w:rsidRPr="00BF6ACB" w14:paraId="4E92D548" w14:textId="77777777" w:rsidTr="00524DF2">
        <w:trPr>
          <w:jc w:val="center"/>
        </w:trPr>
        <w:tc>
          <w:tcPr>
            <w:tcW w:w="1708" w:type="pct"/>
          </w:tcPr>
          <w:p w14:paraId="4CF1F1BC" w14:textId="77777777" w:rsidR="009F5399" w:rsidRPr="00BF6ACB" w:rsidRDefault="009F5399" w:rsidP="00524DF2">
            <w:pPr>
              <w:keepNext/>
              <w:keepLines/>
              <w:spacing w:after="0"/>
              <w:rPr>
                <w:rFonts w:ascii="Arial" w:eastAsia="SimSun" w:hAnsi="Arial"/>
                <w:sz w:val="18"/>
                <w:lang w:eastAsia="en-US"/>
              </w:rPr>
            </w:pPr>
            <w:r w:rsidRPr="00BF6ACB">
              <w:rPr>
                <w:rFonts w:ascii="Arial" w:eastAsia="SimSun" w:hAnsi="Arial"/>
                <w:sz w:val="18"/>
                <w:lang w:eastAsia="en-US"/>
              </w:rPr>
              <w:t xml:space="preserve">  For Slot i, if mod(i, 4) = {0,</w:t>
            </w:r>
            <w:r w:rsidRPr="00BF6ACB">
              <w:rPr>
                <w:rFonts w:ascii="Arial" w:eastAsia="SimSun" w:hAnsi="Arial" w:hint="eastAsia"/>
                <w:sz w:val="18"/>
                <w:lang w:eastAsia="zh-CN"/>
              </w:rPr>
              <w:t>1</w:t>
            </w:r>
            <w:r w:rsidRPr="00BF6ACB">
              <w:rPr>
                <w:rFonts w:ascii="Arial" w:eastAsia="SimSun" w:hAnsi="Arial"/>
                <w:sz w:val="18"/>
                <w:lang w:eastAsia="en-US"/>
              </w:rPr>
              <w:t>} for i from {2,…,159}</w:t>
            </w:r>
          </w:p>
        </w:tc>
        <w:tc>
          <w:tcPr>
            <w:tcW w:w="362" w:type="pct"/>
            <w:vAlign w:val="center"/>
          </w:tcPr>
          <w:p w14:paraId="78D39CB9" w14:textId="77777777" w:rsidR="009F5399" w:rsidRPr="00BF6ACB" w:rsidRDefault="009F5399" w:rsidP="00524DF2">
            <w:pPr>
              <w:keepNext/>
              <w:keepLines/>
              <w:spacing w:after="0"/>
              <w:jc w:val="center"/>
              <w:rPr>
                <w:rFonts w:ascii="Arial" w:eastAsia="SimSun" w:hAnsi="Arial"/>
                <w:sz w:val="18"/>
                <w:lang w:eastAsia="en-US"/>
              </w:rPr>
            </w:pPr>
            <w:r w:rsidRPr="00BF6ACB">
              <w:rPr>
                <w:rFonts w:ascii="Arial" w:eastAsia="SimSun" w:hAnsi="Arial"/>
                <w:sz w:val="18"/>
                <w:lang w:eastAsia="en-US"/>
              </w:rPr>
              <w:t>Bits</w:t>
            </w:r>
          </w:p>
        </w:tc>
        <w:tc>
          <w:tcPr>
            <w:tcW w:w="1111" w:type="pct"/>
            <w:shd w:val="clear" w:color="auto" w:fill="auto"/>
            <w:vAlign w:val="center"/>
          </w:tcPr>
          <w:p w14:paraId="693066D5" w14:textId="77777777" w:rsidR="009F5399" w:rsidRPr="00BF6ACB" w:rsidRDefault="009F5399" w:rsidP="00524DF2">
            <w:pPr>
              <w:keepNext/>
              <w:keepLines/>
              <w:spacing w:after="0"/>
              <w:jc w:val="center"/>
              <w:rPr>
                <w:rFonts w:ascii="Arial" w:eastAsia="SimSun" w:hAnsi="Arial"/>
                <w:sz w:val="18"/>
                <w:lang w:eastAsia="en-US"/>
              </w:rPr>
            </w:pPr>
            <w:r w:rsidRPr="00BF6ACB">
              <w:rPr>
                <w:rFonts w:ascii="Arial" w:eastAsia="Times New Roman" w:hAnsi="Arial"/>
                <w:sz w:val="18"/>
                <w:lang w:eastAsia="en-US"/>
              </w:rPr>
              <w:t>13320</w:t>
            </w:r>
          </w:p>
        </w:tc>
        <w:tc>
          <w:tcPr>
            <w:tcW w:w="455" w:type="pct"/>
            <w:shd w:val="clear" w:color="auto" w:fill="auto"/>
            <w:vAlign w:val="center"/>
          </w:tcPr>
          <w:p w14:paraId="00E5DC83" w14:textId="77777777" w:rsidR="009F5399" w:rsidRPr="00BF6ACB" w:rsidRDefault="009F5399" w:rsidP="00524DF2">
            <w:pPr>
              <w:keepNext/>
              <w:keepLines/>
              <w:spacing w:after="0"/>
              <w:jc w:val="center"/>
              <w:rPr>
                <w:rFonts w:ascii="Arial" w:eastAsia="SimSun" w:hAnsi="Arial"/>
                <w:sz w:val="18"/>
                <w:lang w:eastAsia="en-US"/>
              </w:rPr>
            </w:pPr>
          </w:p>
        </w:tc>
        <w:tc>
          <w:tcPr>
            <w:tcW w:w="455" w:type="pct"/>
            <w:shd w:val="clear" w:color="auto" w:fill="auto"/>
            <w:vAlign w:val="center"/>
          </w:tcPr>
          <w:p w14:paraId="0D494CFC" w14:textId="77777777" w:rsidR="009F5399" w:rsidRPr="00BF6ACB" w:rsidRDefault="009F5399" w:rsidP="00524DF2">
            <w:pPr>
              <w:keepNext/>
              <w:keepLines/>
              <w:spacing w:after="0"/>
              <w:jc w:val="center"/>
              <w:rPr>
                <w:rFonts w:ascii="Arial" w:eastAsia="SimSun" w:hAnsi="Arial"/>
                <w:sz w:val="18"/>
                <w:lang w:eastAsia="en-US"/>
              </w:rPr>
            </w:pPr>
          </w:p>
        </w:tc>
        <w:tc>
          <w:tcPr>
            <w:tcW w:w="455" w:type="pct"/>
            <w:shd w:val="clear" w:color="auto" w:fill="auto"/>
            <w:vAlign w:val="center"/>
          </w:tcPr>
          <w:p w14:paraId="501B0649" w14:textId="77777777" w:rsidR="009F5399" w:rsidRPr="00BF6ACB" w:rsidRDefault="009F5399" w:rsidP="00524DF2">
            <w:pPr>
              <w:keepNext/>
              <w:keepLines/>
              <w:spacing w:after="0"/>
              <w:jc w:val="center"/>
              <w:rPr>
                <w:rFonts w:ascii="Arial" w:eastAsia="SimSun" w:hAnsi="Arial"/>
                <w:sz w:val="18"/>
                <w:lang w:eastAsia="en-US"/>
              </w:rPr>
            </w:pPr>
          </w:p>
        </w:tc>
        <w:tc>
          <w:tcPr>
            <w:tcW w:w="454" w:type="pct"/>
            <w:shd w:val="clear" w:color="auto" w:fill="auto"/>
            <w:vAlign w:val="center"/>
          </w:tcPr>
          <w:p w14:paraId="37CD0057" w14:textId="77777777" w:rsidR="009F5399" w:rsidRPr="00BF6ACB" w:rsidRDefault="009F5399" w:rsidP="00524DF2">
            <w:pPr>
              <w:keepNext/>
              <w:keepLines/>
              <w:spacing w:after="0"/>
              <w:jc w:val="center"/>
              <w:rPr>
                <w:rFonts w:ascii="Arial" w:eastAsia="SimSun" w:hAnsi="Arial"/>
                <w:sz w:val="18"/>
                <w:lang w:eastAsia="en-US"/>
              </w:rPr>
            </w:pPr>
          </w:p>
        </w:tc>
      </w:tr>
      <w:tr w:rsidR="009F5399" w:rsidRPr="00BF6ACB" w14:paraId="67D099B4" w14:textId="77777777" w:rsidTr="00524DF2">
        <w:trPr>
          <w:jc w:val="center"/>
        </w:trPr>
        <w:tc>
          <w:tcPr>
            <w:tcW w:w="1708" w:type="pct"/>
          </w:tcPr>
          <w:p w14:paraId="720D1687" w14:textId="77777777" w:rsidR="009F5399" w:rsidRPr="00BF6ACB" w:rsidRDefault="009F5399" w:rsidP="00524DF2">
            <w:pPr>
              <w:keepNext/>
              <w:keepLines/>
              <w:spacing w:after="0"/>
              <w:rPr>
                <w:rFonts w:ascii="Arial" w:eastAsia="SimSun" w:hAnsi="Arial"/>
                <w:sz w:val="18"/>
                <w:lang w:val="sv-FI" w:eastAsia="en-US"/>
              </w:rPr>
            </w:pPr>
            <w:r w:rsidRPr="00BF6ACB">
              <w:rPr>
                <w:rFonts w:ascii="Arial" w:eastAsia="SimSun" w:hAnsi="Arial"/>
                <w:sz w:val="18"/>
                <w:lang w:val="sv-FI" w:eastAsia="en-US"/>
              </w:rPr>
              <w:t>Transport block CRC per Slot</w:t>
            </w:r>
          </w:p>
        </w:tc>
        <w:tc>
          <w:tcPr>
            <w:tcW w:w="362" w:type="pct"/>
            <w:vAlign w:val="center"/>
          </w:tcPr>
          <w:p w14:paraId="7B261E0B" w14:textId="77777777" w:rsidR="009F5399" w:rsidRPr="00BF6ACB" w:rsidRDefault="009F5399" w:rsidP="00524DF2">
            <w:pPr>
              <w:keepNext/>
              <w:keepLines/>
              <w:spacing w:after="0"/>
              <w:jc w:val="center"/>
              <w:rPr>
                <w:rFonts w:ascii="Arial" w:eastAsia="SimSun" w:hAnsi="Arial"/>
                <w:sz w:val="18"/>
                <w:lang w:val="sv-FI" w:eastAsia="en-US"/>
              </w:rPr>
            </w:pPr>
          </w:p>
        </w:tc>
        <w:tc>
          <w:tcPr>
            <w:tcW w:w="1111" w:type="pct"/>
            <w:vAlign w:val="center"/>
          </w:tcPr>
          <w:p w14:paraId="005B8682" w14:textId="77777777" w:rsidR="009F5399" w:rsidRPr="00BF6ACB" w:rsidRDefault="009F5399" w:rsidP="00524DF2">
            <w:pPr>
              <w:keepNext/>
              <w:keepLines/>
              <w:spacing w:after="0"/>
              <w:jc w:val="center"/>
              <w:rPr>
                <w:rFonts w:ascii="Arial" w:eastAsia="SimSun" w:hAnsi="Arial"/>
                <w:sz w:val="18"/>
                <w:lang w:val="sv-FI" w:eastAsia="en-US"/>
              </w:rPr>
            </w:pPr>
          </w:p>
        </w:tc>
        <w:tc>
          <w:tcPr>
            <w:tcW w:w="455" w:type="pct"/>
            <w:vAlign w:val="center"/>
          </w:tcPr>
          <w:p w14:paraId="5243DC1A" w14:textId="77777777" w:rsidR="009F5399" w:rsidRPr="00BF6ACB" w:rsidRDefault="009F5399" w:rsidP="00524DF2">
            <w:pPr>
              <w:keepNext/>
              <w:keepLines/>
              <w:spacing w:after="0"/>
              <w:jc w:val="center"/>
              <w:rPr>
                <w:rFonts w:ascii="Arial" w:eastAsia="SimSun" w:hAnsi="Arial"/>
                <w:sz w:val="18"/>
                <w:lang w:val="sv-FI" w:eastAsia="en-US"/>
              </w:rPr>
            </w:pPr>
          </w:p>
        </w:tc>
        <w:tc>
          <w:tcPr>
            <w:tcW w:w="455" w:type="pct"/>
            <w:vAlign w:val="center"/>
          </w:tcPr>
          <w:p w14:paraId="105FB81A" w14:textId="77777777" w:rsidR="009F5399" w:rsidRPr="00BF6ACB" w:rsidRDefault="009F5399" w:rsidP="00524DF2">
            <w:pPr>
              <w:keepNext/>
              <w:keepLines/>
              <w:spacing w:after="0"/>
              <w:jc w:val="center"/>
              <w:rPr>
                <w:rFonts w:ascii="Arial" w:eastAsia="SimSun" w:hAnsi="Arial"/>
                <w:sz w:val="18"/>
                <w:lang w:val="sv-FI" w:eastAsia="en-US"/>
              </w:rPr>
            </w:pPr>
          </w:p>
        </w:tc>
        <w:tc>
          <w:tcPr>
            <w:tcW w:w="455" w:type="pct"/>
            <w:vAlign w:val="center"/>
          </w:tcPr>
          <w:p w14:paraId="43267977" w14:textId="77777777" w:rsidR="009F5399" w:rsidRPr="00BF6ACB" w:rsidRDefault="009F5399" w:rsidP="00524DF2">
            <w:pPr>
              <w:keepNext/>
              <w:keepLines/>
              <w:spacing w:after="0"/>
              <w:jc w:val="center"/>
              <w:rPr>
                <w:rFonts w:ascii="Arial" w:eastAsia="SimSun" w:hAnsi="Arial"/>
                <w:sz w:val="18"/>
                <w:lang w:val="sv-FI" w:eastAsia="en-US"/>
              </w:rPr>
            </w:pPr>
          </w:p>
        </w:tc>
        <w:tc>
          <w:tcPr>
            <w:tcW w:w="454" w:type="pct"/>
            <w:vAlign w:val="center"/>
          </w:tcPr>
          <w:p w14:paraId="360E90AA" w14:textId="77777777" w:rsidR="009F5399" w:rsidRPr="00BF6ACB" w:rsidRDefault="009F5399" w:rsidP="00524DF2">
            <w:pPr>
              <w:keepNext/>
              <w:keepLines/>
              <w:spacing w:after="0"/>
              <w:jc w:val="center"/>
              <w:rPr>
                <w:rFonts w:ascii="Arial" w:eastAsia="SimSun" w:hAnsi="Arial"/>
                <w:sz w:val="18"/>
                <w:lang w:val="sv-FI" w:eastAsia="en-US"/>
              </w:rPr>
            </w:pPr>
          </w:p>
        </w:tc>
      </w:tr>
      <w:tr w:rsidR="009F5399" w:rsidRPr="00BF6ACB" w14:paraId="1BBD2981" w14:textId="77777777" w:rsidTr="00524DF2">
        <w:trPr>
          <w:jc w:val="center"/>
        </w:trPr>
        <w:tc>
          <w:tcPr>
            <w:tcW w:w="1708" w:type="pct"/>
          </w:tcPr>
          <w:p w14:paraId="48A58753" w14:textId="77777777" w:rsidR="009F5399" w:rsidRPr="00BF6ACB" w:rsidRDefault="009F5399" w:rsidP="00524DF2">
            <w:pPr>
              <w:keepNext/>
              <w:keepLines/>
              <w:spacing w:after="0"/>
              <w:rPr>
                <w:rFonts w:ascii="Arial" w:eastAsia="SimSun" w:hAnsi="Arial"/>
                <w:sz w:val="18"/>
                <w:lang w:eastAsia="en-US"/>
              </w:rPr>
            </w:pPr>
            <w:r w:rsidRPr="00BF6ACB">
              <w:rPr>
                <w:rFonts w:ascii="Arial" w:eastAsia="SimSun" w:hAnsi="Arial"/>
                <w:sz w:val="18"/>
                <w:lang w:eastAsia="en-US"/>
              </w:rPr>
              <w:t xml:space="preserve">  For Slots 0, 1 and Slot i, if mod(i, 4) = {2,3} for i from {0,…,159}</w:t>
            </w:r>
          </w:p>
        </w:tc>
        <w:tc>
          <w:tcPr>
            <w:tcW w:w="362" w:type="pct"/>
            <w:vAlign w:val="center"/>
          </w:tcPr>
          <w:p w14:paraId="11455B70" w14:textId="77777777" w:rsidR="009F5399" w:rsidRPr="00BF6ACB" w:rsidRDefault="009F5399" w:rsidP="00524DF2">
            <w:pPr>
              <w:keepNext/>
              <w:keepLines/>
              <w:spacing w:after="0"/>
              <w:jc w:val="center"/>
              <w:rPr>
                <w:rFonts w:ascii="Arial" w:eastAsia="SimSun" w:hAnsi="Arial"/>
                <w:sz w:val="18"/>
                <w:lang w:eastAsia="en-US"/>
              </w:rPr>
            </w:pPr>
            <w:r w:rsidRPr="00BF6ACB">
              <w:rPr>
                <w:rFonts w:ascii="Arial" w:eastAsia="SimSun" w:hAnsi="Arial"/>
                <w:sz w:val="18"/>
                <w:lang w:eastAsia="en-US"/>
              </w:rPr>
              <w:t>Bits</w:t>
            </w:r>
          </w:p>
        </w:tc>
        <w:tc>
          <w:tcPr>
            <w:tcW w:w="1111" w:type="pct"/>
            <w:vAlign w:val="center"/>
          </w:tcPr>
          <w:p w14:paraId="2CD19AD3" w14:textId="77777777" w:rsidR="009F5399" w:rsidRPr="00BF6ACB" w:rsidRDefault="009F5399" w:rsidP="00524DF2">
            <w:pPr>
              <w:keepNext/>
              <w:keepLines/>
              <w:spacing w:after="0"/>
              <w:jc w:val="center"/>
              <w:rPr>
                <w:rFonts w:ascii="Arial" w:eastAsia="SimSun" w:hAnsi="Arial"/>
                <w:sz w:val="18"/>
                <w:lang w:eastAsia="en-US"/>
              </w:rPr>
            </w:pPr>
            <w:r w:rsidRPr="00BF6ACB">
              <w:rPr>
                <w:rFonts w:ascii="Arial" w:eastAsia="SimSun" w:hAnsi="Arial"/>
                <w:sz w:val="18"/>
                <w:lang w:eastAsia="en-US"/>
              </w:rPr>
              <w:t>N/A</w:t>
            </w:r>
          </w:p>
        </w:tc>
        <w:tc>
          <w:tcPr>
            <w:tcW w:w="455" w:type="pct"/>
            <w:vAlign w:val="center"/>
          </w:tcPr>
          <w:p w14:paraId="002D60E8" w14:textId="77777777" w:rsidR="009F5399" w:rsidRPr="00BF6ACB" w:rsidRDefault="009F5399" w:rsidP="00524DF2">
            <w:pPr>
              <w:keepNext/>
              <w:keepLines/>
              <w:spacing w:after="0"/>
              <w:jc w:val="center"/>
              <w:rPr>
                <w:rFonts w:ascii="Arial" w:eastAsia="SimSun" w:hAnsi="Arial"/>
                <w:sz w:val="18"/>
                <w:lang w:eastAsia="en-US"/>
              </w:rPr>
            </w:pPr>
          </w:p>
        </w:tc>
        <w:tc>
          <w:tcPr>
            <w:tcW w:w="455" w:type="pct"/>
            <w:vAlign w:val="center"/>
          </w:tcPr>
          <w:p w14:paraId="67EB45FF" w14:textId="77777777" w:rsidR="009F5399" w:rsidRPr="00BF6ACB" w:rsidRDefault="009F5399" w:rsidP="00524DF2">
            <w:pPr>
              <w:keepNext/>
              <w:keepLines/>
              <w:spacing w:after="0"/>
              <w:jc w:val="center"/>
              <w:rPr>
                <w:rFonts w:ascii="Arial" w:eastAsia="SimSun" w:hAnsi="Arial"/>
                <w:sz w:val="18"/>
                <w:lang w:eastAsia="en-US"/>
              </w:rPr>
            </w:pPr>
          </w:p>
        </w:tc>
        <w:tc>
          <w:tcPr>
            <w:tcW w:w="455" w:type="pct"/>
            <w:vAlign w:val="center"/>
          </w:tcPr>
          <w:p w14:paraId="47E93DCD" w14:textId="77777777" w:rsidR="009F5399" w:rsidRPr="00BF6ACB" w:rsidRDefault="009F5399" w:rsidP="00524DF2">
            <w:pPr>
              <w:keepNext/>
              <w:keepLines/>
              <w:spacing w:after="0"/>
              <w:jc w:val="center"/>
              <w:rPr>
                <w:rFonts w:ascii="Arial" w:eastAsia="SimSun" w:hAnsi="Arial"/>
                <w:sz w:val="18"/>
                <w:lang w:eastAsia="en-US"/>
              </w:rPr>
            </w:pPr>
          </w:p>
        </w:tc>
        <w:tc>
          <w:tcPr>
            <w:tcW w:w="454" w:type="pct"/>
            <w:vAlign w:val="center"/>
          </w:tcPr>
          <w:p w14:paraId="59F4B47E" w14:textId="77777777" w:rsidR="009F5399" w:rsidRPr="00BF6ACB" w:rsidRDefault="009F5399" w:rsidP="00524DF2">
            <w:pPr>
              <w:keepNext/>
              <w:keepLines/>
              <w:spacing w:after="0"/>
              <w:jc w:val="center"/>
              <w:rPr>
                <w:rFonts w:ascii="Arial" w:eastAsia="SimSun" w:hAnsi="Arial"/>
                <w:sz w:val="18"/>
                <w:lang w:eastAsia="en-US"/>
              </w:rPr>
            </w:pPr>
          </w:p>
        </w:tc>
      </w:tr>
      <w:tr w:rsidR="009F5399" w:rsidRPr="00BF6ACB" w14:paraId="03239B7B" w14:textId="77777777" w:rsidTr="00524DF2">
        <w:trPr>
          <w:jc w:val="center"/>
        </w:trPr>
        <w:tc>
          <w:tcPr>
            <w:tcW w:w="1708" w:type="pct"/>
          </w:tcPr>
          <w:p w14:paraId="42EE0AA3" w14:textId="77777777" w:rsidR="009F5399" w:rsidRPr="00BF6ACB" w:rsidRDefault="009F5399" w:rsidP="00524DF2">
            <w:pPr>
              <w:keepNext/>
              <w:keepLines/>
              <w:spacing w:after="0"/>
              <w:rPr>
                <w:rFonts w:ascii="Arial" w:eastAsia="SimSun" w:hAnsi="Arial"/>
                <w:sz w:val="18"/>
                <w:lang w:eastAsia="en-US"/>
              </w:rPr>
            </w:pPr>
            <w:r w:rsidRPr="00BF6ACB">
              <w:rPr>
                <w:rFonts w:ascii="Arial" w:eastAsia="SimSun" w:hAnsi="Arial"/>
                <w:sz w:val="18"/>
                <w:lang w:eastAsia="en-US"/>
              </w:rPr>
              <w:t xml:space="preserve">  For Slot i, if mod(i, 4) = {0,</w:t>
            </w:r>
            <w:r w:rsidRPr="00BF6ACB">
              <w:rPr>
                <w:rFonts w:ascii="Arial" w:eastAsia="SimSun" w:hAnsi="Arial" w:hint="eastAsia"/>
                <w:sz w:val="18"/>
                <w:lang w:eastAsia="zh-CN"/>
              </w:rPr>
              <w:t>1</w:t>
            </w:r>
            <w:r w:rsidRPr="00BF6ACB">
              <w:rPr>
                <w:rFonts w:ascii="Arial" w:eastAsia="SimSun" w:hAnsi="Arial"/>
                <w:sz w:val="18"/>
                <w:lang w:eastAsia="en-US"/>
              </w:rPr>
              <w:t>} for i from {2,…,159}</w:t>
            </w:r>
          </w:p>
        </w:tc>
        <w:tc>
          <w:tcPr>
            <w:tcW w:w="362" w:type="pct"/>
            <w:vAlign w:val="center"/>
          </w:tcPr>
          <w:p w14:paraId="411AE1B6" w14:textId="77777777" w:rsidR="009F5399" w:rsidRPr="00BF6ACB" w:rsidRDefault="009F5399" w:rsidP="00524DF2">
            <w:pPr>
              <w:keepNext/>
              <w:keepLines/>
              <w:spacing w:after="0"/>
              <w:jc w:val="center"/>
              <w:rPr>
                <w:rFonts w:ascii="Arial" w:eastAsia="SimSun" w:hAnsi="Arial"/>
                <w:sz w:val="18"/>
                <w:lang w:eastAsia="en-US"/>
              </w:rPr>
            </w:pPr>
            <w:r w:rsidRPr="00BF6ACB">
              <w:rPr>
                <w:rFonts w:ascii="Arial" w:eastAsia="SimSun" w:hAnsi="Arial"/>
                <w:sz w:val="18"/>
                <w:lang w:eastAsia="en-US"/>
              </w:rPr>
              <w:t>Bits</w:t>
            </w:r>
          </w:p>
        </w:tc>
        <w:tc>
          <w:tcPr>
            <w:tcW w:w="1111" w:type="pct"/>
            <w:vAlign w:val="center"/>
          </w:tcPr>
          <w:p w14:paraId="3F51DC6F" w14:textId="77777777" w:rsidR="009F5399" w:rsidRPr="00BF6ACB" w:rsidRDefault="009F5399" w:rsidP="00524DF2">
            <w:pPr>
              <w:keepNext/>
              <w:keepLines/>
              <w:spacing w:after="0"/>
              <w:jc w:val="center"/>
              <w:rPr>
                <w:rFonts w:ascii="Arial" w:eastAsia="SimSun" w:hAnsi="Arial"/>
                <w:sz w:val="18"/>
                <w:lang w:eastAsia="en-US"/>
              </w:rPr>
            </w:pPr>
            <w:r w:rsidRPr="00BF6ACB">
              <w:rPr>
                <w:rFonts w:ascii="Arial" w:eastAsia="SimSun" w:hAnsi="Arial"/>
                <w:sz w:val="18"/>
                <w:lang w:eastAsia="en-US"/>
              </w:rPr>
              <w:t>24</w:t>
            </w:r>
          </w:p>
        </w:tc>
        <w:tc>
          <w:tcPr>
            <w:tcW w:w="455" w:type="pct"/>
            <w:vAlign w:val="center"/>
          </w:tcPr>
          <w:p w14:paraId="42825595" w14:textId="77777777" w:rsidR="009F5399" w:rsidRPr="00BF6ACB" w:rsidRDefault="009F5399" w:rsidP="00524DF2">
            <w:pPr>
              <w:keepNext/>
              <w:keepLines/>
              <w:spacing w:after="0"/>
              <w:jc w:val="center"/>
              <w:rPr>
                <w:rFonts w:ascii="Arial" w:eastAsia="SimSun" w:hAnsi="Arial"/>
                <w:sz w:val="18"/>
                <w:lang w:eastAsia="en-US"/>
              </w:rPr>
            </w:pPr>
          </w:p>
        </w:tc>
        <w:tc>
          <w:tcPr>
            <w:tcW w:w="455" w:type="pct"/>
            <w:vAlign w:val="center"/>
          </w:tcPr>
          <w:p w14:paraId="1D1A0501" w14:textId="77777777" w:rsidR="009F5399" w:rsidRPr="00BF6ACB" w:rsidRDefault="009F5399" w:rsidP="00524DF2">
            <w:pPr>
              <w:keepNext/>
              <w:keepLines/>
              <w:spacing w:after="0"/>
              <w:jc w:val="center"/>
              <w:rPr>
                <w:rFonts w:ascii="Arial" w:eastAsia="SimSun" w:hAnsi="Arial"/>
                <w:sz w:val="18"/>
                <w:lang w:eastAsia="en-US"/>
              </w:rPr>
            </w:pPr>
          </w:p>
        </w:tc>
        <w:tc>
          <w:tcPr>
            <w:tcW w:w="455" w:type="pct"/>
            <w:vAlign w:val="center"/>
          </w:tcPr>
          <w:p w14:paraId="0A3EC2F8" w14:textId="77777777" w:rsidR="009F5399" w:rsidRPr="00BF6ACB" w:rsidRDefault="009F5399" w:rsidP="00524DF2">
            <w:pPr>
              <w:keepNext/>
              <w:keepLines/>
              <w:spacing w:after="0"/>
              <w:jc w:val="center"/>
              <w:rPr>
                <w:rFonts w:ascii="Arial" w:eastAsia="SimSun" w:hAnsi="Arial"/>
                <w:sz w:val="18"/>
                <w:lang w:eastAsia="en-US"/>
              </w:rPr>
            </w:pPr>
          </w:p>
        </w:tc>
        <w:tc>
          <w:tcPr>
            <w:tcW w:w="454" w:type="pct"/>
            <w:vAlign w:val="center"/>
          </w:tcPr>
          <w:p w14:paraId="24CA6223" w14:textId="77777777" w:rsidR="009F5399" w:rsidRPr="00BF6ACB" w:rsidRDefault="009F5399" w:rsidP="00524DF2">
            <w:pPr>
              <w:keepNext/>
              <w:keepLines/>
              <w:spacing w:after="0"/>
              <w:jc w:val="center"/>
              <w:rPr>
                <w:rFonts w:ascii="Arial" w:eastAsia="SimSun" w:hAnsi="Arial"/>
                <w:sz w:val="18"/>
                <w:lang w:eastAsia="en-US"/>
              </w:rPr>
            </w:pPr>
          </w:p>
        </w:tc>
      </w:tr>
      <w:tr w:rsidR="009F5399" w:rsidRPr="00BF6ACB" w14:paraId="6609142B" w14:textId="77777777" w:rsidTr="00524DF2">
        <w:trPr>
          <w:jc w:val="center"/>
        </w:trPr>
        <w:tc>
          <w:tcPr>
            <w:tcW w:w="1708" w:type="pct"/>
          </w:tcPr>
          <w:p w14:paraId="08106B18" w14:textId="77777777" w:rsidR="009F5399" w:rsidRPr="00BF6ACB" w:rsidRDefault="009F5399" w:rsidP="00524DF2">
            <w:pPr>
              <w:keepNext/>
              <w:keepLines/>
              <w:spacing w:after="0"/>
              <w:rPr>
                <w:rFonts w:ascii="Arial" w:eastAsia="SimSun" w:hAnsi="Arial"/>
                <w:sz w:val="18"/>
                <w:lang w:eastAsia="en-US"/>
              </w:rPr>
            </w:pPr>
            <w:r w:rsidRPr="00BF6ACB">
              <w:rPr>
                <w:rFonts w:ascii="Arial" w:eastAsia="SimSun" w:hAnsi="Arial"/>
                <w:sz w:val="18"/>
                <w:lang w:eastAsia="en-US"/>
              </w:rPr>
              <w:t>Number of Code Blocks per Slot</w:t>
            </w:r>
          </w:p>
        </w:tc>
        <w:tc>
          <w:tcPr>
            <w:tcW w:w="362" w:type="pct"/>
            <w:vAlign w:val="center"/>
          </w:tcPr>
          <w:p w14:paraId="78E92E0A" w14:textId="77777777" w:rsidR="009F5399" w:rsidRPr="00BF6ACB" w:rsidRDefault="009F5399" w:rsidP="00524DF2">
            <w:pPr>
              <w:keepNext/>
              <w:keepLines/>
              <w:spacing w:after="0"/>
              <w:jc w:val="center"/>
              <w:rPr>
                <w:rFonts w:ascii="Arial" w:eastAsia="SimSun" w:hAnsi="Arial"/>
                <w:sz w:val="18"/>
                <w:lang w:eastAsia="en-US"/>
              </w:rPr>
            </w:pPr>
          </w:p>
        </w:tc>
        <w:tc>
          <w:tcPr>
            <w:tcW w:w="1111" w:type="pct"/>
            <w:vAlign w:val="center"/>
          </w:tcPr>
          <w:p w14:paraId="249840EB" w14:textId="77777777" w:rsidR="009F5399" w:rsidRPr="00BF6ACB" w:rsidRDefault="009F5399" w:rsidP="00524DF2">
            <w:pPr>
              <w:keepNext/>
              <w:keepLines/>
              <w:spacing w:after="0"/>
              <w:jc w:val="center"/>
              <w:rPr>
                <w:rFonts w:ascii="Arial" w:eastAsia="SimSun" w:hAnsi="Arial"/>
                <w:sz w:val="18"/>
                <w:lang w:eastAsia="en-US"/>
              </w:rPr>
            </w:pPr>
          </w:p>
        </w:tc>
        <w:tc>
          <w:tcPr>
            <w:tcW w:w="455" w:type="pct"/>
            <w:vAlign w:val="center"/>
          </w:tcPr>
          <w:p w14:paraId="7FFF3555" w14:textId="77777777" w:rsidR="009F5399" w:rsidRPr="00BF6ACB" w:rsidRDefault="009F5399" w:rsidP="00524DF2">
            <w:pPr>
              <w:keepNext/>
              <w:keepLines/>
              <w:spacing w:after="0"/>
              <w:jc w:val="center"/>
              <w:rPr>
                <w:rFonts w:ascii="Arial" w:eastAsia="SimSun" w:hAnsi="Arial"/>
                <w:sz w:val="18"/>
                <w:lang w:eastAsia="en-US"/>
              </w:rPr>
            </w:pPr>
          </w:p>
        </w:tc>
        <w:tc>
          <w:tcPr>
            <w:tcW w:w="455" w:type="pct"/>
            <w:vAlign w:val="center"/>
          </w:tcPr>
          <w:p w14:paraId="7CAE0665" w14:textId="77777777" w:rsidR="009F5399" w:rsidRPr="00BF6ACB" w:rsidRDefault="009F5399" w:rsidP="00524DF2">
            <w:pPr>
              <w:keepNext/>
              <w:keepLines/>
              <w:spacing w:after="0"/>
              <w:jc w:val="center"/>
              <w:rPr>
                <w:rFonts w:ascii="Arial" w:eastAsia="SimSun" w:hAnsi="Arial"/>
                <w:sz w:val="18"/>
                <w:lang w:eastAsia="en-US"/>
              </w:rPr>
            </w:pPr>
          </w:p>
        </w:tc>
        <w:tc>
          <w:tcPr>
            <w:tcW w:w="455" w:type="pct"/>
            <w:vAlign w:val="center"/>
          </w:tcPr>
          <w:p w14:paraId="3B384F19" w14:textId="77777777" w:rsidR="009F5399" w:rsidRPr="00BF6ACB" w:rsidRDefault="009F5399" w:rsidP="00524DF2">
            <w:pPr>
              <w:keepNext/>
              <w:keepLines/>
              <w:spacing w:after="0"/>
              <w:jc w:val="center"/>
              <w:rPr>
                <w:rFonts w:ascii="Arial" w:eastAsia="SimSun" w:hAnsi="Arial"/>
                <w:sz w:val="18"/>
                <w:lang w:eastAsia="en-US"/>
              </w:rPr>
            </w:pPr>
          </w:p>
        </w:tc>
        <w:tc>
          <w:tcPr>
            <w:tcW w:w="454" w:type="pct"/>
            <w:vAlign w:val="center"/>
          </w:tcPr>
          <w:p w14:paraId="7A3F360A" w14:textId="77777777" w:rsidR="009F5399" w:rsidRPr="00BF6ACB" w:rsidRDefault="009F5399" w:rsidP="00524DF2">
            <w:pPr>
              <w:keepNext/>
              <w:keepLines/>
              <w:spacing w:after="0"/>
              <w:jc w:val="center"/>
              <w:rPr>
                <w:rFonts w:ascii="Arial" w:eastAsia="SimSun" w:hAnsi="Arial"/>
                <w:sz w:val="18"/>
                <w:lang w:eastAsia="en-US"/>
              </w:rPr>
            </w:pPr>
          </w:p>
        </w:tc>
      </w:tr>
      <w:tr w:rsidR="009F5399" w:rsidRPr="00BF6ACB" w14:paraId="51EF0FD4" w14:textId="77777777" w:rsidTr="00524DF2">
        <w:trPr>
          <w:jc w:val="center"/>
        </w:trPr>
        <w:tc>
          <w:tcPr>
            <w:tcW w:w="1708" w:type="pct"/>
          </w:tcPr>
          <w:p w14:paraId="05579D40" w14:textId="77777777" w:rsidR="009F5399" w:rsidRPr="00BF6ACB" w:rsidRDefault="009F5399" w:rsidP="00524DF2">
            <w:pPr>
              <w:keepNext/>
              <w:keepLines/>
              <w:spacing w:after="0"/>
              <w:rPr>
                <w:rFonts w:ascii="Arial" w:eastAsia="SimSun" w:hAnsi="Arial"/>
                <w:sz w:val="18"/>
                <w:lang w:eastAsia="en-US"/>
              </w:rPr>
            </w:pPr>
            <w:r w:rsidRPr="00BF6ACB">
              <w:rPr>
                <w:rFonts w:ascii="Arial" w:eastAsia="SimSun" w:hAnsi="Arial"/>
                <w:sz w:val="18"/>
                <w:lang w:eastAsia="en-US"/>
              </w:rPr>
              <w:t xml:space="preserve">  For Slots 0, 1 and Slot i, if mod(i, 4) = {2,3} for i from {0,…,159}</w:t>
            </w:r>
          </w:p>
        </w:tc>
        <w:tc>
          <w:tcPr>
            <w:tcW w:w="362" w:type="pct"/>
            <w:vAlign w:val="center"/>
          </w:tcPr>
          <w:p w14:paraId="0D385BBF" w14:textId="77777777" w:rsidR="009F5399" w:rsidRPr="00BF6ACB" w:rsidRDefault="009F5399" w:rsidP="00524DF2">
            <w:pPr>
              <w:keepNext/>
              <w:keepLines/>
              <w:spacing w:after="0"/>
              <w:jc w:val="center"/>
              <w:rPr>
                <w:rFonts w:ascii="Arial" w:eastAsia="SimSun" w:hAnsi="Arial"/>
                <w:sz w:val="18"/>
                <w:lang w:eastAsia="en-US"/>
              </w:rPr>
            </w:pPr>
            <w:r w:rsidRPr="00BF6ACB">
              <w:rPr>
                <w:rFonts w:ascii="Arial" w:eastAsia="SimSun" w:hAnsi="Arial"/>
                <w:sz w:val="18"/>
                <w:lang w:eastAsia="en-US"/>
              </w:rPr>
              <w:t>CBs</w:t>
            </w:r>
          </w:p>
        </w:tc>
        <w:tc>
          <w:tcPr>
            <w:tcW w:w="1111" w:type="pct"/>
            <w:vAlign w:val="center"/>
          </w:tcPr>
          <w:p w14:paraId="46246A67" w14:textId="77777777" w:rsidR="009F5399" w:rsidRPr="00BF6ACB" w:rsidRDefault="009F5399" w:rsidP="00524DF2">
            <w:pPr>
              <w:keepNext/>
              <w:keepLines/>
              <w:spacing w:after="0"/>
              <w:jc w:val="center"/>
              <w:rPr>
                <w:rFonts w:ascii="Arial" w:eastAsia="SimSun" w:hAnsi="Arial"/>
                <w:sz w:val="18"/>
                <w:lang w:eastAsia="en-US"/>
              </w:rPr>
            </w:pPr>
            <w:r w:rsidRPr="00BF6ACB">
              <w:rPr>
                <w:rFonts w:ascii="Arial" w:eastAsia="SimSun" w:hAnsi="Arial"/>
                <w:sz w:val="18"/>
                <w:lang w:eastAsia="en-US"/>
              </w:rPr>
              <w:t>N/A</w:t>
            </w:r>
          </w:p>
        </w:tc>
        <w:tc>
          <w:tcPr>
            <w:tcW w:w="455" w:type="pct"/>
            <w:vAlign w:val="center"/>
          </w:tcPr>
          <w:p w14:paraId="7E12DE36" w14:textId="77777777" w:rsidR="009F5399" w:rsidRPr="00BF6ACB" w:rsidRDefault="009F5399" w:rsidP="00524DF2">
            <w:pPr>
              <w:keepNext/>
              <w:keepLines/>
              <w:spacing w:after="0"/>
              <w:jc w:val="center"/>
              <w:rPr>
                <w:rFonts w:ascii="Arial" w:eastAsia="SimSun" w:hAnsi="Arial"/>
                <w:sz w:val="18"/>
                <w:lang w:eastAsia="en-US"/>
              </w:rPr>
            </w:pPr>
          </w:p>
        </w:tc>
        <w:tc>
          <w:tcPr>
            <w:tcW w:w="455" w:type="pct"/>
            <w:vAlign w:val="center"/>
          </w:tcPr>
          <w:p w14:paraId="34E3B3EE" w14:textId="77777777" w:rsidR="009F5399" w:rsidRPr="00BF6ACB" w:rsidRDefault="009F5399" w:rsidP="00524DF2">
            <w:pPr>
              <w:keepNext/>
              <w:keepLines/>
              <w:spacing w:after="0"/>
              <w:jc w:val="center"/>
              <w:rPr>
                <w:rFonts w:ascii="Arial" w:eastAsia="SimSun" w:hAnsi="Arial"/>
                <w:sz w:val="18"/>
                <w:lang w:eastAsia="en-US"/>
              </w:rPr>
            </w:pPr>
          </w:p>
        </w:tc>
        <w:tc>
          <w:tcPr>
            <w:tcW w:w="455" w:type="pct"/>
            <w:vAlign w:val="center"/>
          </w:tcPr>
          <w:p w14:paraId="1E7A841C" w14:textId="77777777" w:rsidR="009F5399" w:rsidRPr="00BF6ACB" w:rsidRDefault="009F5399" w:rsidP="00524DF2">
            <w:pPr>
              <w:keepNext/>
              <w:keepLines/>
              <w:spacing w:after="0"/>
              <w:jc w:val="center"/>
              <w:rPr>
                <w:rFonts w:ascii="Arial" w:eastAsia="SimSun" w:hAnsi="Arial"/>
                <w:sz w:val="18"/>
                <w:lang w:eastAsia="en-US"/>
              </w:rPr>
            </w:pPr>
          </w:p>
        </w:tc>
        <w:tc>
          <w:tcPr>
            <w:tcW w:w="454" w:type="pct"/>
            <w:vAlign w:val="center"/>
          </w:tcPr>
          <w:p w14:paraId="5D2AE70F" w14:textId="77777777" w:rsidR="009F5399" w:rsidRPr="00BF6ACB" w:rsidRDefault="009F5399" w:rsidP="00524DF2">
            <w:pPr>
              <w:keepNext/>
              <w:keepLines/>
              <w:spacing w:after="0"/>
              <w:jc w:val="center"/>
              <w:rPr>
                <w:rFonts w:ascii="Arial" w:eastAsia="SimSun" w:hAnsi="Arial"/>
                <w:sz w:val="18"/>
                <w:lang w:eastAsia="en-US"/>
              </w:rPr>
            </w:pPr>
          </w:p>
        </w:tc>
      </w:tr>
      <w:tr w:rsidR="009F5399" w:rsidRPr="00BF6ACB" w14:paraId="3C972F55" w14:textId="77777777" w:rsidTr="00524DF2">
        <w:trPr>
          <w:jc w:val="center"/>
        </w:trPr>
        <w:tc>
          <w:tcPr>
            <w:tcW w:w="1708" w:type="pct"/>
          </w:tcPr>
          <w:p w14:paraId="5B3F08A3" w14:textId="77777777" w:rsidR="009F5399" w:rsidRPr="00BF6ACB" w:rsidRDefault="009F5399" w:rsidP="00524DF2">
            <w:pPr>
              <w:keepNext/>
              <w:keepLines/>
              <w:spacing w:after="0"/>
              <w:rPr>
                <w:rFonts w:ascii="Arial" w:eastAsia="SimSun" w:hAnsi="Arial"/>
                <w:sz w:val="18"/>
                <w:lang w:eastAsia="en-US"/>
              </w:rPr>
            </w:pPr>
            <w:r w:rsidRPr="00BF6ACB">
              <w:rPr>
                <w:rFonts w:ascii="Arial" w:eastAsia="SimSun" w:hAnsi="Arial"/>
                <w:sz w:val="18"/>
                <w:lang w:eastAsia="en-US"/>
              </w:rPr>
              <w:t xml:space="preserve">  For Slot i, if mod(i, 4) = {0,</w:t>
            </w:r>
            <w:r w:rsidRPr="00BF6ACB">
              <w:rPr>
                <w:rFonts w:ascii="Arial" w:eastAsia="SimSun" w:hAnsi="Arial" w:hint="eastAsia"/>
                <w:sz w:val="18"/>
                <w:lang w:eastAsia="zh-CN"/>
              </w:rPr>
              <w:t>1</w:t>
            </w:r>
            <w:r w:rsidRPr="00BF6ACB">
              <w:rPr>
                <w:rFonts w:ascii="Arial" w:eastAsia="SimSun" w:hAnsi="Arial"/>
                <w:sz w:val="18"/>
                <w:lang w:eastAsia="en-US"/>
              </w:rPr>
              <w:t>} for i from {2,…,159}</w:t>
            </w:r>
          </w:p>
        </w:tc>
        <w:tc>
          <w:tcPr>
            <w:tcW w:w="362" w:type="pct"/>
            <w:vAlign w:val="center"/>
          </w:tcPr>
          <w:p w14:paraId="1C3B4024" w14:textId="77777777" w:rsidR="009F5399" w:rsidRPr="00BF6ACB" w:rsidRDefault="009F5399" w:rsidP="00524DF2">
            <w:pPr>
              <w:keepNext/>
              <w:keepLines/>
              <w:spacing w:after="0"/>
              <w:jc w:val="center"/>
              <w:rPr>
                <w:rFonts w:ascii="Arial" w:eastAsia="SimSun" w:hAnsi="Arial"/>
                <w:sz w:val="18"/>
                <w:lang w:eastAsia="en-US"/>
              </w:rPr>
            </w:pPr>
            <w:r w:rsidRPr="00BF6ACB">
              <w:rPr>
                <w:rFonts w:ascii="Arial" w:eastAsia="SimSun" w:hAnsi="Arial"/>
                <w:sz w:val="18"/>
                <w:lang w:eastAsia="en-US"/>
              </w:rPr>
              <w:t>CBs</w:t>
            </w:r>
          </w:p>
        </w:tc>
        <w:tc>
          <w:tcPr>
            <w:tcW w:w="1111" w:type="pct"/>
            <w:vAlign w:val="center"/>
          </w:tcPr>
          <w:p w14:paraId="28186046" w14:textId="77777777" w:rsidR="009F5399" w:rsidRPr="00BF6ACB" w:rsidRDefault="009F5399" w:rsidP="00524DF2">
            <w:pPr>
              <w:keepNext/>
              <w:keepLines/>
              <w:spacing w:after="0"/>
              <w:jc w:val="center"/>
              <w:rPr>
                <w:rFonts w:ascii="Arial" w:eastAsia="SimSun" w:hAnsi="Arial"/>
                <w:sz w:val="18"/>
                <w:lang w:eastAsia="en-US"/>
              </w:rPr>
            </w:pPr>
            <w:r w:rsidRPr="00BF6ACB">
              <w:rPr>
                <w:rFonts w:ascii="Arial" w:eastAsia="SimSun" w:hAnsi="Arial"/>
                <w:sz w:val="18"/>
                <w:lang w:eastAsia="en-US"/>
              </w:rPr>
              <w:t>2</w:t>
            </w:r>
          </w:p>
        </w:tc>
        <w:tc>
          <w:tcPr>
            <w:tcW w:w="455" w:type="pct"/>
            <w:vAlign w:val="center"/>
          </w:tcPr>
          <w:p w14:paraId="4A3223F0" w14:textId="77777777" w:rsidR="009F5399" w:rsidRPr="00BF6ACB" w:rsidRDefault="009F5399" w:rsidP="00524DF2">
            <w:pPr>
              <w:keepNext/>
              <w:keepLines/>
              <w:spacing w:after="0"/>
              <w:jc w:val="center"/>
              <w:rPr>
                <w:rFonts w:ascii="Arial" w:eastAsia="SimSun" w:hAnsi="Arial"/>
                <w:sz w:val="18"/>
                <w:lang w:eastAsia="en-US"/>
              </w:rPr>
            </w:pPr>
          </w:p>
        </w:tc>
        <w:tc>
          <w:tcPr>
            <w:tcW w:w="455" w:type="pct"/>
            <w:vAlign w:val="center"/>
          </w:tcPr>
          <w:p w14:paraId="0099851C" w14:textId="77777777" w:rsidR="009F5399" w:rsidRPr="00BF6ACB" w:rsidRDefault="009F5399" w:rsidP="00524DF2">
            <w:pPr>
              <w:keepNext/>
              <w:keepLines/>
              <w:spacing w:after="0"/>
              <w:jc w:val="center"/>
              <w:rPr>
                <w:rFonts w:ascii="Arial" w:eastAsia="SimSun" w:hAnsi="Arial"/>
                <w:sz w:val="18"/>
                <w:lang w:eastAsia="en-US"/>
              </w:rPr>
            </w:pPr>
          </w:p>
        </w:tc>
        <w:tc>
          <w:tcPr>
            <w:tcW w:w="455" w:type="pct"/>
            <w:vAlign w:val="center"/>
          </w:tcPr>
          <w:p w14:paraId="1C942B43" w14:textId="77777777" w:rsidR="009F5399" w:rsidRPr="00BF6ACB" w:rsidRDefault="009F5399" w:rsidP="00524DF2">
            <w:pPr>
              <w:keepNext/>
              <w:keepLines/>
              <w:spacing w:after="0"/>
              <w:jc w:val="center"/>
              <w:rPr>
                <w:rFonts w:ascii="Arial" w:eastAsia="SimSun" w:hAnsi="Arial"/>
                <w:sz w:val="18"/>
                <w:lang w:eastAsia="en-US"/>
              </w:rPr>
            </w:pPr>
          </w:p>
        </w:tc>
        <w:tc>
          <w:tcPr>
            <w:tcW w:w="454" w:type="pct"/>
            <w:vAlign w:val="center"/>
          </w:tcPr>
          <w:p w14:paraId="7B4C63A2" w14:textId="77777777" w:rsidR="009F5399" w:rsidRPr="00BF6ACB" w:rsidRDefault="009F5399" w:rsidP="00524DF2">
            <w:pPr>
              <w:keepNext/>
              <w:keepLines/>
              <w:spacing w:after="0"/>
              <w:jc w:val="center"/>
              <w:rPr>
                <w:rFonts w:ascii="Arial" w:eastAsia="SimSun" w:hAnsi="Arial"/>
                <w:sz w:val="18"/>
                <w:lang w:eastAsia="en-US"/>
              </w:rPr>
            </w:pPr>
          </w:p>
        </w:tc>
      </w:tr>
      <w:tr w:rsidR="009F5399" w:rsidRPr="00BF6ACB" w14:paraId="6E4C92B5" w14:textId="77777777" w:rsidTr="00524DF2">
        <w:trPr>
          <w:jc w:val="center"/>
        </w:trPr>
        <w:tc>
          <w:tcPr>
            <w:tcW w:w="1708" w:type="pct"/>
          </w:tcPr>
          <w:p w14:paraId="0EFF9A49" w14:textId="77777777" w:rsidR="009F5399" w:rsidRPr="00BF6ACB" w:rsidRDefault="009F5399" w:rsidP="00524DF2">
            <w:pPr>
              <w:keepNext/>
              <w:keepLines/>
              <w:spacing w:after="0"/>
              <w:rPr>
                <w:rFonts w:ascii="Arial" w:eastAsia="SimSun" w:hAnsi="Arial"/>
                <w:sz w:val="18"/>
                <w:lang w:eastAsia="en-US"/>
              </w:rPr>
            </w:pPr>
            <w:r w:rsidRPr="00BF6ACB">
              <w:rPr>
                <w:rFonts w:ascii="Arial" w:eastAsia="SimSun" w:hAnsi="Arial"/>
                <w:sz w:val="18"/>
                <w:lang w:eastAsia="en-US"/>
              </w:rPr>
              <w:t>Binary Channel Bits Per Slot</w:t>
            </w:r>
          </w:p>
        </w:tc>
        <w:tc>
          <w:tcPr>
            <w:tcW w:w="362" w:type="pct"/>
            <w:vAlign w:val="center"/>
          </w:tcPr>
          <w:p w14:paraId="7ECEA427" w14:textId="77777777" w:rsidR="009F5399" w:rsidRPr="00BF6ACB" w:rsidRDefault="009F5399" w:rsidP="00524DF2">
            <w:pPr>
              <w:keepNext/>
              <w:keepLines/>
              <w:spacing w:after="0"/>
              <w:jc w:val="center"/>
              <w:rPr>
                <w:rFonts w:ascii="Arial" w:eastAsia="SimSun" w:hAnsi="Arial"/>
                <w:sz w:val="18"/>
                <w:lang w:eastAsia="en-US"/>
              </w:rPr>
            </w:pPr>
          </w:p>
        </w:tc>
        <w:tc>
          <w:tcPr>
            <w:tcW w:w="1111" w:type="pct"/>
            <w:vAlign w:val="center"/>
          </w:tcPr>
          <w:p w14:paraId="587C70DD" w14:textId="77777777" w:rsidR="009F5399" w:rsidRPr="00BF6ACB" w:rsidRDefault="009F5399" w:rsidP="00524DF2">
            <w:pPr>
              <w:keepNext/>
              <w:keepLines/>
              <w:spacing w:after="0"/>
              <w:jc w:val="center"/>
              <w:rPr>
                <w:rFonts w:ascii="Arial" w:eastAsia="SimSun" w:hAnsi="Arial"/>
                <w:sz w:val="18"/>
                <w:lang w:eastAsia="en-US"/>
              </w:rPr>
            </w:pPr>
          </w:p>
        </w:tc>
        <w:tc>
          <w:tcPr>
            <w:tcW w:w="455" w:type="pct"/>
            <w:vAlign w:val="center"/>
          </w:tcPr>
          <w:p w14:paraId="3902C280" w14:textId="77777777" w:rsidR="009F5399" w:rsidRPr="00BF6ACB" w:rsidRDefault="009F5399" w:rsidP="00524DF2">
            <w:pPr>
              <w:keepNext/>
              <w:keepLines/>
              <w:spacing w:after="0"/>
              <w:jc w:val="center"/>
              <w:rPr>
                <w:rFonts w:ascii="Arial" w:eastAsia="SimSun" w:hAnsi="Arial"/>
                <w:sz w:val="18"/>
                <w:lang w:eastAsia="en-US"/>
              </w:rPr>
            </w:pPr>
          </w:p>
        </w:tc>
        <w:tc>
          <w:tcPr>
            <w:tcW w:w="455" w:type="pct"/>
            <w:vAlign w:val="center"/>
          </w:tcPr>
          <w:p w14:paraId="39EC77C6" w14:textId="77777777" w:rsidR="009F5399" w:rsidRPr="00BF6ACB" w:rsidRDefault="009F5399" w:rsidP="00524DF2">
            <w:pPr>
              <w:keepNext/>
              <w:keepLines/>
              <w:spacing w:after="0"/>
              <w:jc w:val="center"/>
              <w:rPr>
                <w:rFonts w:ascii="Arial" w:eastAsia="SimSun" w:hAnsi="Arial"/>
                <w:sz w:val="18"/>
                <w:lang w:eastAsia="en-US"/>
              </w:rPr>
            </w:pPr>
          </w:p>
        </w:tc>
        <w:tc>
          <w:tcPr>
            <w:tcW w:w="455" w:type="pct"/>
            <w:vAlign w:val="center"/>
          </w:tcPr>
          <w:p w14:paraId="3FBBC783" w14:textId="77777777" w:rsidR="009F5399" w:rsidRPr="00BF6ACB" w:rsidRDefault="009F5399" w:rsidP="00524DF2">
            <w:pPr>
              <w:keepNext/>
              <w:keepLines/>
              <w:spacing w:after="0"/>
              <w:jc w:val="center"/>
              <w:rPr>
                <w:rFonts w:ascii="Arial" w:eastAsia="SimSun" w:hAnsi="Arial"/>
                <w:sz w:val="18"/>
                <w:lang w:eastAsia="en-US"/>
              </w:rPr>
            </w:pPr>
          </w:p>
        </w:tc>
        <w:tc>
          <w:tcPr>
            <w:tcW w:w="454" w:type="pct"/>
            <w:vAlign w:val="center"/>
          </w:tcPr>
          <w:p w14:paraId="21E1CB9A" w14:textId="77777777" w:rsidR="009F5399" w:rsidRPr="00BF6ACB" w:rsidRDefault="009F5399" w:rsidP="00524DF2">
            <w:pPr>
              <w:keepNext/>
              <w:keepLines/>
              <w:spacing w:after="0"/>
              <w:jc w:val="center"/>
              <w:rPr>
                <w:rFonts w:ascii="Arial" w:eastAsia="SimSun" w:hAnsi="Arial"/>
                <w:sz w:val="18"/>
                <w:lang w:eastAsia="en-US"/>
              </w:rPr>
            </w:pPr>
          </w:p>
        </w:tc>
      </w:tr>
      <w:tr w:rsidR="009F5399" w:rsidRPr="00BF6ACB" w14:paraId="4C10D43D" w14:textId="77777777" w:rsidTr="00524DF2">
        <w:trPr>
          <w:jc w:val="center"/>
        </w:trPr>
        <w:tc>
          <w:tcPr>
            <w:tcW w:w="1708" w:type="pct"/>
          </w:tcPr>
          <w:p w14:paraId="0AA519B3" w14:textId="77777777" w:rsidR="009F5399" w:rsidRPr="00BF6ACB" w:rsidRDefault="009F5399" w:rsidP="00524DF2">
            <w:pPr>
              <w:keepNext/>
              <w:keepLines/>
              <w:spacing w:after="0"/>
              <w:rPr>
                <w:rFonts w:ascii="Arial" w:eastAsia="SimSun" w:hAnsi="Arial"/>
                <w:sz w:val="18"/>
                <w:lang w:eastAsia="en-US"/>
              </w:rPr>
            </w:pPr>
            <w:r w:rsidRPr="00BF6ACB">
              <w:rPr>
                <w:rFonts w:ascii="Arial" w:eastAsia="Times New Roman" w:hAnsi="Arial"/>
                <w:sz w:val="18"/>
                <w:lang w:eastAsia="en-US"/>
              </w:rPr>
              <w:t xml:space="preserve">  For Slots 0,1 and Slot i, if mod(i, 4) = {2, 3} for i from {0,…,159}</w:t>
            </w:r>
          </w:p>
        </w:tc>
        <w:tc>
          <w:tcPr>
            <w:tcW w:w="362" w:type="pct"/>
            <w:vAlign w:val="center"/>
          </w:tcPr>
          <w:p w14:paraId="7AD7A9E3" w14:textId="77777777" w:rsidR="009F5399" w:rsidRPr="00BF6ACB" w:rsidRDefault="009F5399" w:rsidP="00524DF2">
            <w:pPr>
              <w:keepNext/>
              <w:keepLines/>
              <w:spacing w:after="0"/>
              <w:jc w:val="center"/>
              <w:rPr>
                <w:rFonts w:ascii="Arial" w:eastAsia="SimSun" w:hAnsi="Arial"/>
                <w:sz w:val="18"/>
                <w:lang w:eastAsia="en-US"/>
              </w:rPr>
            </w:pPr>
            <w:r w:rsidRPr="00BF6ACB">
              <w:rPr>
                <w:rFonts w:ascii="Arial" w:eastAsia="SimSun" w:hAnsi="Arial"/>
                <w:sz w:val="18"/>
                <w:lang w:eastAsia="en-US"/>
              </w:rPr>
              <w:t>Bits</w:t>
            </w:r>
          </w:p>
        </w:tc>
        <w:tc>
          <w:tcPr>
            <w:tcW w:w="1111" w:type="pct"/>
            <w:vAlign w:val="center"/>
          </w:tcPr>
          <w:p w14:paraId="3E9D5CB4" w14:textId="77777777" w:rsidR="009F5399" w:rsidRPr="00BF6ACB" w:rsidRDefault="009F5399" w:rsidP="00524DF2">
            <w:pPr>
              <w:keepNext/>
              <w:keepLines/>
              <w:spacing w:after="0"/>
              <w:jc w:val="center"/>
              <w:rPr>
                <w:rFonts w:ascii="Arial" w:eastAsia="SimSun" w:hAnsi="Arial"/>
                <w:sz w:val="18"/>
                <w:lang w:eastAsia="en-US"/>
              </w:rPr>
            </w:pPr>
            <w:r w:rsidRPr="00BF6ACB">
              <w:rPr>
                <w:rFonts w:ascii="Arial" w:eastAsia="SimSun" w:hAnsi="Arial"/>
                <w:sz w:val="18"/>
                <w:lang w:eastAsia="en-US"/>
              </w:rPr>
              <w:t>N/A</w:t>
            </w:r>
          </w:p>
        </w:tc>
        <w:tc>
          <w:tcPr>
            <w:tcW w:w="455" w:type="pct"/>
            <w:vAlign w:val="center"/>
          </w:tcPr>
          <w:p w14:paraId="35FA4D51" w14:textId="77777777" w:rsidR="009F5399" w:rsidRPr="00BF6ACB" w:rsidRDefault="009F5399" w:rsidP="00524DF2">
            <w:pPr>
              <w:keepNext/>
              <w:keepLines/>
              <w:spacing w:after="0"/>
              <w:jc w:val="center"/>
              <w:rPr>
                <w:rFonts w:ascii="Arial" w:eastAsia="SimSun" w:hAnsi="Arial"/>
                <w:sz w:val="18"/>
                <w:lang w:eastAsia="en-US"/>
              </w:rPr>
            </w:pPr>
          </w:p>
        </w:tc>
        <w:tc>
          <w:tcPr>
            <w:tcW w:w="455" w:type="pct"/>
            <w:vAlign w:val="center"/>
          </w:tcPr>
          <w:p w14:paraId="5E74F3CA" w14:textId="77777777" w:rsidR="009F5399" w:rsidRPr="00BF6ACB" w:rsidRDefault="009F5399" w:rsidP="00524DF2">
            <w:pPr>
              <w:keepNext/>
              <w:keepLines/>
              <w:spacing w:after="0"/>
              <w:jc w:val="center"/>
              <w:rPr>
                <w:rFonts w:ascii="Arial" w:eastAsia="SimSun" w:hAnsi="Arial"/>
                <w:sz w:val="18"/>
                <w:lang w:eastAsia="en-US"/>
              </w:rPr>
            </w:pPr>
          </w:p>
        </w:tc>
        <w:tc>
          <w:tcPr>
            <w:tcW w:w="455" w:type="pct"/>
            <w:vAlign w:val="center"/>
          </w:tcPr>
          <w:p w14:paraId="47B984A4" w14:textId="77777777" w:rsidR="009F5399" w:rsidRPr="00BF6ACB" w:rsidRDefault="009F5399" w:rsidP="00524DF2">
            <w:pPr>
              <w:keepNext/>
              <w:keepLines/>
              <w:spacing w:after="0"/>
              <w:jc w:val="center"/>
              <w:rPr>
                <w:rFonts w:ascii="Arial" w:eastAsia="SimSun" w:hAnsi="Arial"/>
                <w:sz w:val="18"/>
                <w:lang w:eastAsia="en-US"/>
              </w:rPr>
            </w:pPr>
          </w:p>
        </w:tc>
        <w:tc>
          <w:tcPr>
            <w:tcW w:w="454" w:type="pct"/>
            <w:vAlign w:val="center"/>
          </w:tcPr>
          <w:p w14:paraId="332275E0" w14:textId="77777777" w:rsidR="009F5399" w:rsidRPr="00BF6ACB" w:rsidRDefault="009F5399" w:rsidP="00524DF2">
            <w:pPr>
              <w:keepNext/>
              <w:keepLines/>
              <w:spacing w:after="0"/>
              <w:jc w:val="center"/>
              <w:rPr>
                <w:rFonts w:ascii="Arial" w:eastAsia="SimSun" w:hAnsi="Arial"/>
                <w:sz w:val="18"/>
                <w:lang w:eastAsia="en-US"/>
              </w:rPr>
            </w:pPr>
          </w:p>
        </w:tc>
      </w:tr>
      <w:tr w:rsidR="009F5399" w:rsidRPr="00BF6ACB" w14:paraId="5FFD7BB5" w14:textId="77777777" w:rsidTr="00524DF2">
        <w:trPr>
          <w:jc w:val="center"/>
        </w:trPr>
        <w:tc>
          <w:tcPr>
            <w:tcW w:w="1708" w:type="pct"/>
          </w:tcPr>
          <w:p w14:paraId="3CAAF50A" w14:textId="77777777" w:rsidR="009F5399" w:rsidRPr="00BF6ACB" w:rsidRDefault="009F5399" w:rsidP="00524DF2">
            <w:pPr>
              <w:keepNext/>
              <w:keepLines/>
              <w:spacing w:after="0"/>
              <w:rPr>
                <w:rFonts w:ascii="Arial" w:eastAsia="SimSun" w:hAnsi="Arial"/>
                <w:sz w:val="18"/>
                <w:lang w:eastAsia="en-US"/>
              </w:rPr>
            </w:pPr>
            <w:r w:rsidRPr="00BF6ACB">
              <w:rPr>
                <w:rFonts w:ascii="Arial" w:eastAsia="Times New Roman" w:hAnsi="Arial"/>
                <w:sz w:val="18"/>
                <w:lang w:eastAsia="en-US"/>
              </w:rPr>
              <w:t xml:space="preserve">  For Slot i = 80, 81</w:t>
            </w:r>
          </w:p>
        </w:tc>
        <w:tc>
          <w:tcPr>
            <w:tcW w:w="362" w:type="pct"/>
            <w:vAlign w:val="center"/>
          </w:tcPr>
          <w:p w14:paraId="0587420D" w14:textId="77777777" w:rsidR="009F5399" w:rsidRPr="00BF6ACB" w:rsidRDefault="009F5399" w:rsidP="00524DF2">
            <w:pPr>
              <w:keepNext/>
              <w:keepLines/>
              <w:spacing w:after="0"/>
              <w:jc w:val="center"/>
              <w:rPr>
                <w:rFonts w:ascii="Arial" w:eastAsia="SimSun" w:hAnsi="Arial"/>
                <w:sz w:val="18"/>
                <w:lang w:eastAsia="en-US"/>
              </w:rPr>
            </w:pPr>
            <w:r w:rsidRPr="00BF6ACB">
              <w:rPr>
                <w:rFonts w:ascii="Arial" w:eastAsia="SimSun" w:hAnsi="Arial"/>
                <w:sz w:val="18"/>
                <w:lang w:eastAsia="en-US"/>
              </w:rPr>
              <w:t>Bits</w:t>
            </w:r>
          </w:p>
        </w:tc>
        <w:tc>
          <w:tcPr>
            <w:tcW w:w="1111" w:type="pct"/>
            <w:vAlign w:val="center"/>
          </w:tcPr>
          <w:p w14:paraId="30FD8FCA" w14:textId="77777777" w:rsidR="009F5399" w:rsidRPr="00BF6ACB" w:rsidRDefault="009F5399" w:rsidP="00524DF2">
            <w:pPr>
              <w:keepNext/>
              <w:keepLines/>
              <w:spacing w:after="0"/>
              <w:jc w:val="center"/>
              <w:rPr>
                <w:rFonts w:ascii="Arial" w:eastAsia="SimSun" w:hAnsi="Arial"/>
                <w:sz w:val="18"/>
                <w:lang w:eastAsia="en-US"/>
              </w:rPr>
            </w:pPr>
            <w:r w:rsidRPr="00BF6ACB">
              <w:rPr>
                <w:rFonts w:ascii="Arial" w:eastAsia="Times New Roman" w:hAnsi="Arial"/>
                <w:sz w:val="18"/>
                <w:lang w:eastAsia="en-US"/>
              </w:rPr>
              <w:t>34980</w:t>
            </w:r>
          </w:p>
        </w:tc>
        <w:tc>
          <w:tcPr>
            <w:tcW w:w="455" w:type="pct"/>
            <w:vAlign w:val="center"/>
          </w:tcPr>
          <w:p w14:paraId="0A821286" w14:textId="77777777" w:rsidR="009F5399" w:rsidRPr="00BF6ACB" w:rsidRDefault="009F5399" w:rsidP="00524DF2">
            <w:pPr>
              <w:keepNext/>
              <w:keepLines/>
              <w:spacing w:after="0"/>
              <w:jc w:val="center"/>
              <w:rPr>
                <w:rFonts w:ascii="Arial" w:eastAsia="SimSun" w:hAnsi="Arial"/>
                <w:sz w:val="18"/>
                <w:lang w:eastAsia="en-US"/>
              </w:rPr>
            </w:pPr>
          </w:p>
        </w:tc>
        <w:tc>
          <w:tcPr>
            <w:tcW w:w="455" w:type="pct"/>
            <w:vAlign w:val="center"/>
          </w:tcPr>
          <w:p w14:paraId="3B0D65DD" w14:textId="77777777" w:rsidR="009F5399" w:rsidRPr="00BF6ACB" w:rsidRDefault="009F5399" w:rsidP="00524DF2">
            <w:pPr>
              <w:keepNext/>
              <w:keepLines/>
              <w:spacing w:after="0"/>
              <w:jc w:val="center"/>
              <w:rPr>
                <w:rFonts w:ascii="Arial" w:eastAsia="SimSun" w:hAnsi="Arial"/>
                <w:sz w:val="18"/>
                <w:lang w:eastAsia="en-US"/>
              </w:rPr>
            </w:pPr>
          </w:p>
        </w:tc>
        <w:tc>
          <w:tcPr>
            <w:tcW w:w="455" w:type="pct"/>
            <w:vAlign w:val="center"/>
          </w:tcPr>
          <w:p w14:paraId="0C099832" w14:textId="77777777" w:rsidR="009F5399" w:rsidRPr="00BF6ACB" w:rsidRDefault="009F5399" w:rsidP="00524DF2">
            <w:pPr>
              <w:keepNext/>
              <w:keepLines/>
              <w:spacing w:after="0"/>
              <w:jc w:val="center"/>
              <w:rPr>
                <w:rFonts w:ascii="Arial" w:eastAsia="SimSun" w:hAnsi="Arial"/>
                <w:sz w:val="18"/>
                <w:lang w:eastAsia="en-US"/>
              </w:rPr>
            </w:pPr>
          </w:p>
        </w:tc>
        <w:tc>
          <w:tcPr>
            <w:tcW w:w="454" w:type="pct"/>
            <w:vAlign w:val="center"/>
          </w:tcPr>
          <w:p w14:paraId="67205F86" w14:textId="77777777" w:rsidR="009F5399" w:rsidRPr="00BF6ACB" w:rsidRDefault="009F5399" w:rsidP="00524DF2">
            <w:pPr>
              <w:keepNext/>
              <w:keepLines/>
              <w:spacing w:after="0"/>
              <w:jc w:val="center"/>
              <w:rPr>
                <w:rFonts w:ascii="Arial" w:eastAsia="SimSun" w:hAnsi="Arial"/>
                <w:sz w:val="18"/>
                <w:lang w:eastAsia="en-US"/>
              </w:rPr>
            </w:pPr>
          </w:p>
        </w:tc>
      </w:tr>
      <w:tr w:rsidR="009F5399" w:rsidRPr="00BF6ACB" w14:paraId="27CE7593" w14:textId="77777777" w:rsidTr="00524DF2">
        <w:trPr>
          <w:jc w:val="center"/>
        </w:trPr>
        <w:tc>
          <w:tcPr>
            <w:tcW w:w="1708" w:type="pct"/>
          </w:tcPr>
          <w:p w14:paraId="1A7FBB67" w14:textId="77777777" w:rsidR="009F5399" w:rsidRPr="00BF6ACB" w:rsidRDefault="009F5399" w:rsidP="00524DF2">
            <w:pPr>
              <w:keepNext/>
              <w:keepLines/>
              <w:spacing w:after="0"/>
              <w:rPr>
                <w:rFonts w:ascii="Arial" w:eastAsia="SimSun" w:hAnsi="Arial"/>
                <w:sz w:val="18"/>
                <w:lang w:eastAsia="en-US"/>
              </w:rPr>
            </w:pPr>
            <w:r w:rsidRPr="00BF6ACB">
              <w:rPr>
                <w:rFonts w:ascii="Arial" w:eastAsia="Times New Roman" w:hAnsi="Arial"/>
                <w:sz w:val="18"/>
                <w:lang w:eastAsia="en-US"/>
              </w:rPr>
              <w:t xml:space="preserve">  For Slot i, if mod(i, 4) = {0,</w:t>
            </w:r>
            <w:r w:rsidRPr="00BF6ACB">
              <w:rPr>
                <w:rFonts w:ascii="Arial" w:eastAsia="Times New Roman" w:hAnsi="Arial" w:hint="eastAsia"/>
                <w:sz w:val="18"/>
                <w:lang w:eastAsia="zh-CN"/>
              </w:rPr>
              <w:t>1</w:t>
            </w:r>
            <w:r w:rsidRPr="00BF6ACB">
              <w:rPr>
                <w:rFonts w:ascii="Arial" w:eastAsia="Times New Roman" w:hAnsi="Arial"/>
                <w:sz w:val="18"/>
                <w:lang w:eastAsia="en-US"/>
              </w:rPr>
              <w:t>} for i from {2,…,159}</w:t>
            </w:r>
          </w:p>
        </w:tc>
        <w:tc>
          <w:tcPr>
            <w:tcW w:w="362" w:type="pct"/>
            <w:vAlign w:val="center"/>
          </w:tcPr>
          <w:p w14:paraId="3145206E" w14:textId="77777777" w:rsidR="009F5399" w:rsidRPr="00BF6ACB" w:rsidRDefault="009F5399" w:rsidP="00524DF2">
            <w:pPr>
              <w:keepNext/>
              <w:keepLines/>
              <w:spacing w:after="0"/>
              <w:jc w:val="center"/>
              <w:rPr>
                <w:rFonts w:ascii="Arial" w:eastAsia="SimSun" w:hAnsi="Arial"/>
                <w:sz w:val="18"/>
                <w:lang w:eastAsia="en-US"/>
              </w:rPr>
            </w:pPr>
            <w:r w:rsidRPr="00BF6ACB">
              <w:rPr>
                <w:rFonts w:ascii="Arial" w:eastAsia="SimSun" w:hAnsi="Arial"/>
                <w:sz w:val="18"/>
                <w:lang w:eastAsia="en-US"/>
              </w:rPr>
              <w:t>Bits</w:t>
            </w:r>
          </w:p>
        </w:tc>
        <w:tc>
          <w:tcPr>
            <w:tcW w:w="1111" w:type="pct"/>
            <w:vAlign w:val="center"/>
          </w:tcPr>
          <w:p w14:paraId="43F9F6C6" w14:textId="77777777" w:rsidR="009F5399" w:rsidRPr="00BF6ACB" w:rsidRDefault="009F5399" w:rsidP="00524DF2">
            <w:pPr>
              <w:keepNext/>
              <w:keepLines/>
              <w:spacing w:after="0"/>
              <w:jc w:val="center"/>
              <w:rPr>
                <w:rFonts w:ascii="Arial" w:eastAsia="SimSun" w:hAnsi="Arial"/>
                <w:sz w:val="18"/>
                <w:lang w:eastAsia="en-US"/>
              </w:rPr>
            </w:pPr>
            <w:r w:rsidRPr="00BF6ACB">
              <w:rPr>
                <w:rFonts w:ascii="Arial" w:eastAsia="Times New Roman" w:hAnsi="Arial"/>
                <w:sz w:val="18"/>
                <w:lang w:eastAsia="en-US"/>
              </w:rPr>
              <w:t>36564</w:t>
            </w:r>
          </w:p>
        </w:tc>
        <w:tc>
          <w:tcPr>
            <w:tcW w:w="455" w:type="pct"/>
            <w:vAlign w:val="center"/>
          </w:tcPr>
          <w:p w14:paraId="677CE976" w14:textId="77777777" w:rsidR="009F5399" w:rsidRPr="00BF6ACB" w:rsidRDefault="009F5399" w:rsidP="00524DF2">
            <w:pPr>
              <w:keepNext/>
              <w:keepLines/>
              <w:spacing w:after="0"/>
              <w:jc w:val="center"/>
              <w:rPr>
                <w:rFonts w:ascii="Arial" w:eastAsia="SimSun" w:hAnsi="Arial"/>
                <w:sz w:val="18"/>
                <w:lang w:eastAsia="en-US"/>
              </w:rPr>
            </w:pPr>
          </w:p>
        </w:tc>
        <w:tc>
          <w:tcPr>
            <w:tcW w:w="455" w:type="pct"/>
            <w:vAlign w:val="center"/>
          </w:tcPr>
          <w:p w14:paraId="3E154469" w14:textId="77777777" w:rsidR="009F5399" w:rsidRPr="00BF6ACB" w:rsidRDefault="009F5399" w:rsidP="00524DF2">
            <w:pPr>
              <w:keepNext/>
              <w:keepLines/>
              <w:spacing w:after="0"/>
              <w:jc w:val="center"/>
              <w:rPr>
                <w:rFonts w:ascii="Arial" w:eastAsia="SimSun" w:hAnsi="Arial"/>
                <w:sz w:val="18"/>
                <w:lang w:eastAsia="en-US"/>
              </w:rPr>
            </w:pPr>
          </w:p>
        </w:tc>
        <w:tc>
          <w:tcPr>
            <w:tcW w:w="455" w:type="pct"/>
            <w:vAlign w:val="center"/>
          </w:tcPr>
          <w:p w14:paraId="50EE433D" w14:textId="77777777" w:rsidR="009F5399" w:rsidRPr="00BF6ACB" w:rsidRDefault="009F5399" w:rsidP="00524DF2">
            <w:pPr>
              <w:keepNext/>
              <w:keepLines/>
              <w:spacing w:after="0"/>
              <w:jc w:val="center"/>
              <w:rPr>
                <w:rFonts w:ascii="Arial" w:eastAsia="SimSun" w:hAnsi="Arial"/>
                <w:sz w:val="18"/>
                <w:lang w:eastAsia="en-US"/>
              </w:rPr>
            </w:pPr>
          </w:p>
        </w:tc>
        <w:tc>
          <w:tcPr>
            <w:tcW w:w="454" w:type="pct"/>
            <w:vAlign w:val="center"/>
          </w:tcPr>
          <w:p w14:paraId="5F9665DB" w14:textId="77777777" w:rsidR="009F5399" w:rsidRPr="00BF6ACB" w:rsidRDefault="009F5399" w:rsidP="00524DF2">
            <w:pPr>
              <w:keepNext/>
              <w:keepLines/>
              <w:spacing w:after="0"/>
              <w:jc w:val="center"/>
              <w:rPr>
                <w:rFonts w:ascii="Arial" w:eastAsia="SimSun" w:hAnsi="Arial"/>
                <w:sz w:val="18"/>
                <w:lang w:eastAsia="en-US"/>
              </w:rPr>
            </w:pPr>
          </w:p>
        </w:tc>
      </w:tr>
      <w:tr w:rsidR="009F5399" w:rsidRPr="00BF6ACB" w14:paraId="082F6C84" w14:textId="77777777" w:rsidTr="00524DF2">
        <w:trPr>
          <w:trHeight w:val="70"/>
          <w:jc w:val="center"/>
        </w:trPr>
        <w:tc>
          <w:tcPr>
            <w:tcW w:w="1708" w:type="pct"/>
          </w:tcPr>
          <w:p w14:paraId="36815B46" w14:textId="77777777" w:rsidR="009F5399" w:rsidRPr="00BF6ACB" w:rsidRDefault="009F5399" w:rsidP="00524DF2">
            <w:pPr>
              <w:keepNext/>
              <w:keepLines/>
              <w:spacing w:after="0"/>
              <w:rPr>
                <w:rFonts w:ascii="Arial" w:eastAsia="SimSun" w:hAnsi="Arial"/>
                <w:sz w:val="18"/>
                <w:lang w:eastAsia="en-US"/>
              </w:rPr>
            </w:pPr>
            <w:r w:rsidRPr="00BF6ACB">
              <w:rPr>
                <w:rFonts w:ascii="Arial" w:eastAsia="SimSun" w:hAnsi="Arial"/>
                <w:sz w:val="18"/>
                <w:lang w:eastAsia="en-US"/>
              </w:rPr>
              <w:t>Max. Throughput averaged over 2 frames</w:t>
            </w:r>
          </w:p>
        </w:tc>
        <w:tc>
          <w:tcPr>
            <w:tcW w:w="362" w:type="pct"/>
            <w:vAlign w:val="center"/>
          </w:tcPr>
          <w:p w14:paraId="1B97623A" w14:textId="77777777" w:rsidR="009F5399" w:rsidRPr="00BF6ACB" w:rsidRDefault="009F5399" w:rsidP="00524DF2">
            <w:pPr>
              <w:keepNext/>
              <w:keepLines/>
              <w:spacing w:after="0"/>
              <w:jc w:val="center"/>
              <w:rPr>
                <w:rFonts w:ascii="Arial" w:eastAsia="SimSun" w:hAnsi="Arial"/>
                <w:sz w:val="18"/>
                <w:lang w:eastAsia="en-US"/>
              </w:rPr>
            </w:pPr>
            <w:r w:rsidRPr="00BF6ACB">
              <w:rPr>
                <w:rFonts w:ascii="Arial" w:eastAsia="SimSun" w:hAnsi="Arial"/>
                <w:sz w:val="18"/>
                <w:lang w:eastAsia="en-US"/>
              </w:rPr>
              <w:t>Mbps</w:t>
            </w:r>
          </w:p>
        </w:tc>
        <w:tc>
          <w:tcPr>
            <w:tcW w:w="1111" w:type="pct"/>
            <w:vAlign w:val="center"/>
          </w:tcPr>
          <w:p w14:paraId="199FFDB9" w14:textId="77777777" w:rsidR="009F5399" w:rsidRPr="00BF6ACB" w:rsidRDefault="009F5399" w:rsidP="00524DF2">
            <w:pPr>
              <w:keepNext/>
              <w:keepLines/>
              <w:spacing w:after="0"/>
              <w:jc w:val="center"/>
              <w:rPr>
                <w:rFonts w:ascii="Arial" w:eastAsia="SimSun" w:hAnsi="Arial"/>
                <w:sz w:val="18"/>
                <w:lang w:eastAsia="en-US"/>
              </w:rPr>
            </w:pPr>
            <w:r w:rsidRPr="00BF6ACB">
              <w:rPr>
                <w:rFonts w:ascii="Arial" w:eastAsia="Times New Roman" w:hAnsi="Arial"/>
                <w:sz w:val="18"/>
                <w:lang w:eastAsia="en-US"/>
              </w:rPr>
              <w:t>25.974</w:t>
            </w:r>
            <w:r w:rsidRPr="00BF6ACB">
              <w:rPr>
                <w:rFonts w:ascii="Arial" w:eastAsia="Times New Roman" w:hAnsi="Arial"/>
                <w:sz w:val="18"/>
                <w:lang w:eastAsia="en-US"/>
              </w:rPr>
              <w:br/>
              <w:t>(Note 3)</w:t>
            </w:r>
          </w:p>
        </w:tc>
        <w:tc>
          <w:tcPr>
            <w:tcW w:w="455" w:type="pct"/>
            <w:vAlign w:val="center"/>
          </w:tcPr>
          <w:p w14:paraId="29D573F5" w14:textId="77777777" w:rsidR="009F5399" w:rsidRPr="00BF6ACB" w:rsidRDefault="009F5399" w:rsidP="00524DF2">
            <w:pPr>
              <w:keepNext/>
              <w:keepLines/>
              <w:spacing w:after="0"/>
              <w:jc w:val="center"/>
              <w:rPr>
                <w:rFonts w:ascii="Arial" w:eastAsia="SimSun" w:hAnsi="Arial"/>
                <w:sz w:val="18"/>
                <w:lang w:eastAsia="en-US"/>
              </w:rPr>
            </w:pPr>
          </w:p>
        </w:tc>
        <w:tc>
          <w:tcPr>
            <w:tcW w:w="455" w:type="pct"/>
            <w:vAlign w:val="center"/>
          </w:tcPr>
          <w:p w14:paraId="7CCE37FF" w14:textId="77777777" w:rsidR="009F5399" w:rsidRPr="00BF6ACB" w:rsidRDefault="009F5399" w:rsidP="00524DF2">
            <w:pPr>
              <w:keepNext/>
              <w:keepLines/>
              <w:spacing w:after="0"/>
              <w:jc w:val="center"/>
              <w:rPr>
                <w:rFonts w:ascii="Arial" w:eastAsia="SimSun" w:hAnsi="Arial"/>
                <w:sz w:val="18"/>
                <w:lang w:eastAsia="en-US"/>
              </w:rPr>
            </w:pPr>
          </w:p>
        </w:tc>
        <w:tc>
          <w:tcPr>
            <w:tcW w:w="455" w:type="pct"/>
            <w:vAlign w:val="center"/>
          </w:tcPr>
          <w:p w14:paraId="0E47221C" w14:textId="77777777" w:rsidR="009F5399" w:rsidRPr="00BF6ACB" w:rsidRDefault="009F5399" w:rsidP="00524DF2">
            <w:pPr>
              <w:keepNext/>
              <w:keepLines/>
              <w:spacing w:after="0"/>
              <w:jc w:val="center"/>
              <w:rPr>
                <w:rFonts w:ascii="Arial" w:eastAsia="SimSun" w:hAnsi="Arial"/>
                <w:sz w:val="18"/>
                <w:lang w:eastAsia="en-US"/>
              </w:rPr>
            </w:pPr>
          </w:p>
        </w:tc>
        <w:tc>
          <w:tcPr>
            <w:tcW w:w="454" w:type="pct"/>
            <w:vAlign w:val="center"/>
          </w:tcPr>
          <w:p w14:paraId="59F43202" w14:textId="77777777" w:rsidR="009F5399" w:rsidRPr="00BF6ACB" w:rsidRDefault="009F5399" w:rsidP="00524DF2">
            <w:pPr>
              <w:keepNext/>
              <w:keepLines/>
              <w:spacing w:after="0"/>
              <w:jc w:val="center"/>
              <w:rPr>
                <w:rFonts w:ascii="Arial" w:eastAsia="SimSun" w:hAnsi="Arial"/>
                <w:sz w:val="18"/>
                <w:lang w:eastAsia="en-US"/>
              </w:rPr>
            </w:pPr>
          </w:p>
        </w:tc>
      </w:tr>
      <w:tr w:rsidR="009F5399" w:rsidRPr="00BF6ACB" w14:paraId="735938B6" w14:textId="77777777" w:rsidTr="00524DF2">
        <w:trPr>
          <w:trHeight w:val="70"/>
          <w:jc w:val="center"/>
        </w:trPr>
        <w:tc>
          <w:tcPr>
            <w:tcW w:w="5000" w:type="pct"/>
            <w:gridSpan w:val="7"/>
          </w:tcPr>
          <w:p w14:paraId="1E62CC1D" w14:textId="77777777" w:rsidR="009F5399" w:rsidRPr="00BF6ACB" w:rsidRDefault="009F5399" w:rsidP="00524DF2">
            <w:pPr>
              <w:keepNext/>
              <w:keepLines/>
              <w:spacing w:after="0"/>
              <w:ind w:left="851" w:hanging="851"/>
              <w:rPr>
                <w:rFonts w:ascii="Arial" w:eastAsia="SimSun" w:hAnsi="Arial"/>
                <w:sz w:val="18"/>
                <w:lang w:eastAsia="en-US"/>
              </w:rPr>
            </w:pPr>
            <w:r w:rsidRPr="00BF6ACB">
              <w:rPr>
                <w:rFonts w:ascii="Arial" w:eastAsia="SimSun" w:hAnsi="Arial"/>
                <w:sz w:val="18"/>
                <w:lang w:eastAsia="en-US"/>
              </w:rPr>
              <w:t>Note 1:</w:t>
            </w:r>
            <w:r w:rsidRPr="00BF6ACB">
              <w:rPr>
                <w:rFonts w:ascii="Arial" w:eastAsia="SimSun" w:hAnsi="Arial"/>
                <w:sz w:val="18"/>
                <w:lang w:eastAsia="en-US"/>
              </w:rPr>
              <w:tab/>
              <w:t>SS/PBCH block is transmitted in slot #0 with periodicity 20 ms</w:t>
            </w:r>
          </w:p>
          <w:p w14:paraId="4F3D24F0" w14:textId="77777777" w:rsidR="009F5399" w:rsidRPr="00BF6ACB" w:rsidRDefault="009F5399" w:rsidP="00524DF2">
            <w:pPr>
              <w:keepNext/>
              <w:keepLines/>
              <w:spacing w:after="0"/>
              <w:ind w:left="851" w:hanging="851"/>
              <w:rPr>
                <w:rFonts w:ascii="Arial" w:eastAsia="SimSun" w:hAnsi="Arial"/>
                <w:sz w:val="18"/>
                <w:lang w:val="en-US" w:eastAsia="en-US"/>
              </w:rPr>
            </w:pPr>
            <w:r w:rsidRPr="00BF6ACB">
              <w:rPr>
                <w:rFonts w:ascii="Arial" w:eastAsia="SimSun" w:hAnsi="Arial"/>
                <w:sz w:val="18"/>
                <w:lang w:val="en-US" w:eastAsia="en-US"/>
              </w:rPr>
              <w:t>Note 2:</w:t>
            </w:r>
            <w:r w:rsidRPr="00BF6ACB">
              <w:rPr>
                <w:rFonts w:ascii="Arial" w:eastAsia="SimSun" w:hAnsi="Arial"/>
                <w:sz w:val="18"/>
                <w:lang w:eastAsia="en-US"/>
              </w:rPr>
              <w:tab/>
            </w:r>
            <w:r w:rsidRPr="00BF6ACB">
              <w:rPr>
                <w:rFonts w:ascii="Arial" w:eastAsia="SimSun" w:hAnsi="Arial"/>
                <w:sz w:val="18"/>
                <w:lang w:val="en-US" w:eastAsia="en-US"/>
              </w:rPr>
              <w:t>Slot i is slot index per 2 frames</w:t>
            </w:r>
          </w:p>
          <w:p w14:paraId="77BEF210" w14:textId="77777777" w:rsidR="009F5399" w:rsidRPr="00BF6ACB" w:rsidRDefault="009F5399" w:rsidP="00524DF2">
            <w:pPr>
              <w:keepNext/>
              <w:keepLines/>
              <w:spacing w:after="0"/>
              <w:ind w:left="851" w:hanging="851"/>
              <w:rPr>
                <w:rFonts w:ascii="Arial" w:eastAsia="SimSun" w:hAnsi="Arial"/>
                <w:sz w:val="18"/>
                <w:lang w:eastAsia="en-US"/>
              </w:rPr>
            </w:pPr>
            <w:r w:rsidRPr="00BF6ACB">
              <w:rPr>
                <w:rFonts w:ascii="Arial" w:eastAsia="SimSun" w:hAnsi="Arial"/>
                <w:sz w:val="18"/>
                <w:lang w:eastAsia="en-US"/>
              </w:rPr>
              <w:t>Note 3:</w:t>
            </w:r>
            <w:r w:rsidRPr="00BF6ACB">
              <w:rPr>
                <w:rFonts w:ascii="Arial" w:eastAsia="SimSun" w:hAnsi="Arial"/>
                <w:sz w:val="18"/>
                <w:lang w:eastAsia="en-US"/>
              </w:rPr>
              <w:tab/>
              <w:t>Throughput is calculated under assumption of aggregation factor 2.</w:t>
            </w:r>
          </w:p>
        </w:tc>
      </w:tr>
    </w:tbl>
    <w:p w14:paraId="40E18358" w14:textId="77777777" w:rsidR="009F5399" w:rsidRDefault="009F5399" w:rsidP="009F5399">
      <w:pPr>
        <w:jc w:val="both"/>
      </w:pPr>
    </w:p>
    <w:p w14:paraId="2678B018" w14:textId="5F8B9C7E" w:rsidR="009F5399" w:rsidRDefault="009F5399" w:rsidP="009F5399">
      <w:pPr>
        <w:pBdr>
          <w:top w:val="single" w:sz="6" w:space="1" w:color="auto"/>
          <w:bottom w:val="single" w:sz="6" w:space="1" w:color="auto"/>
        </w:pBdr>
        <w:jc w:val="center"/>
        <w:rPr>
          <w:rFonts w:ascii="Arial" w:hAnsi="Arial" w:cs="Arial"/>
          <w:b/>
          <w:color w:val="0070C0"/>
        </w:rPr>
      </w:pPr>
      <w:r>
        <w:rPr>
          <w:rFonts w:ascii="Arial" w:hAnsi="Arial" w:cs="Arial"/>
          <w:b/>
          <w:color w:val="0070C0"/>
        </w:rPr>
        <w:t xml:space="preserve">END OF CHANGE </w:t>
      </w:r>
      <w:r w:rsidR="00BB3682">
        <w:rPr>
          <w:rFonts w:ascii="Arial" w:hAnsi="Arial" w:cs="Arial" w:hint="eastAsia"/>
          <w:b/>
          <w:color w:val="0070C0"/>
        </w:rPr>
        <w:t>14</w:t>
      </w:r>
    </w:p>
    <w:p w14:paraId="7F085C7C" w14:textId="77777777" w:rsidR="009F5399" w:rsidRDefault="009F5399" w:rsidP="009F5399">
      <w:pPr>
        <w:jc w:val="both"/>
      </w:pPr>
    </w:p>
    <w:p w14:paraId="7ED10418" w14:textId="77777777" w:rsidR="009F5399" w:rsidRDefault="009F5399" w:rsidP="009F5399">
      <w:pPr>
        <w:jc w:val="both"/>
      </w:pPr>
    </w:p>
    <w:p w14:paraId="33970115" w14:textId="77777777" w:rsidR="009F5399" w:rsidRDefault="009F5399" w:rsidP="009F5399">
      <w:pPr>
        <w:jc w:val="both"/>
      </w:pPr>
    </w:p>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p w14:paraId="4CC1439C" w14:textId="77777777" w:rsidR="008E13BA" w:rsidRPr="008E13BA" w:rsidRDefault="008E13BA" w:rsidP="008E13BA">
      <w:pPr>
        <w:rPr>
          <w:rFonts w:eastAsia="Times New Roman"/>
          <w:lang w:val="en-US" w:eastAsia="zh-CN"/>
        </w:rPr>
      </w:pPr>
    </w:p>
    <w:sectPr w:rsidR="008E13BA" w:rsidRPr="008E13BA" w:rsidSect="00BD4CF4">
      <w:headerReference w:type="default" r:id="rId11"/>
      <w:footnotePr>
        <w:numRestart w:val="eachSect"/>
      </w:footnotePr>
      <w:pgSz w:w="11907" w:h="16840" w:code="9"/>
      <w:pgMar w:top="1418" w:right="1134" w:bottom="1134" w:left="1134" w:header="680" w:footer="567" w:gutter="0"/>
      <w:cols w:space="720"/>
      <w:docGrid w:linePitch="27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FD78B60" w16cid:durableId="20FEBDE1"/>
  <w16cid:commentId w16cid:paraId="0D870F2E" w16cid:durableId="20FEBCB4"/>
  <w16cid:commentId w16cid:paraId="21DD95C0" w16cid:durableId="20FEBCB5"/>
  <w16cid:commentId w16cid:paraId="40D39C0F" w16cid:durableId="20FEC10C"/>
  <w16cid:commentId w16cid:paraId="506355DE" w16cid:durableId="20FEC36B"/>
  <w16cid:commentId w16cid:paraId="117DABF4" w16cid:durableId="20FEC433"/>
  <w16cid:commentId w16cid:paraId="7632A2B9" w16cid:durableId="20FEEA8F"/>
  <w16cid:commentId w16cid:paraId="111100FA" w16cid:durableId="20FEEC40"/>
  <w16cid:commentId w16cid:paraId="64E622A3" w16cid:durableId="20FEEE50"/>
  <w16cid:commentId w16cid:paraId="30C06AEA" w16cid:durableId="20FEEE87"/>
  <w16cid:commentId w16cid:paraId="57BA7B50" w16cid:durableId="20FEBCB6"/>
  <w16cid:commentId w16cid:paraId="5FF1F9E9" w16cid:durableId="20FEBCB7"/>
  <w16cid:commentId w16cid:paraId="3EB55D40" w16cid:durableId="20FEEFFB"/>
  <w16cid:commentId w16cid:paraId="04DF9C8C" w16cid:durableId="20FEF6A0"/>
  <w16cid:commentId w16cid:paraId="0CF8FC66" w16cid:durableId="20FEF851"/>
  <w16cid:commentId w16cid:paraId="0F753D4D" w16cid:durableId="20FEBCB8"/>
  <w16cid:commentId w16cid:paraId="6B725817" w16cid:durableId="20FEBCB9"/>
  <w16cid:commentId w16cid:paraId="21AB6D91" w16cid:durableId="20FEFA5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58DE9C" w14:textId="77777777" w:rsidR="002E7478" w:rsidRDefault="002E7478" w:rsidP="00083046">
      <w:r>
        <w:separator/>
      </w:r>
    </w:p>
  </w:endnote>
  <w:endnote w:type="continuationSeparator" w:id="0">
    <w:p w14:paraId="4FCACE25" w14:textId="77777777" w:rsidR="002E7478" w:rsidRDefault="002E7478" w:rsidP="000830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Arial Unicode MS">
    <w:panose1 w:val="020B0604020202020204"/>
    <w:charset w:val="88"/>
    <w:family w:val="swiss"/>
    <w:pitch w:val="variable"/>
    <w:sig w:usb0="F7FFAFFF" w:usb1="E9DFFFFF" w:usb2="0000003F" w:usb3="00000000" w:csb0="003F01FF" w:csb1="00000000"/>
  </w:font>
  <w:font w:name="Gulim">
    <w:altName w:val="굴림"/>
    <w:panose1 w:val="020B0600000101010101"/>
    <w:charset w:val="81"/>
    <w:family w:val="swiss"/>
    <w:pitch w:val="variable"/>
    <w:sig w:usb0="B00002AF" w:usb1="69D77CFB" w:usb2="00000030" w:usb3="00000000" w:csb0="0008009F" w:csb1="00000000"/>
  </w:font>
  <w:font w:name="CG Times">
    <w:charset w:val="00"/>
    <w:family w:val="roman"/>
    <w:pitch w:val="variable"/>
    <w:sig w:usb0="00000007" w:usb1="00000000" w:usb2="00000000" w:usb3="00000000" w:csb0="00000093" w:csb1="00000000"/>
  </w:font>
  <w:font w:name="CG Times (WN)">
    <w:altName w:val="Arial"/>
    <w:panose1 w:val="00000000000000000000"/>
    <w:charset w:val="00"/>
    <w:family w:val="roman"/>
    <w:notTrueType/>
    <w:pitch w:val="variable"/>
    <w:sig w:usb0="00000003" w:usb1="00000000" w:usb2="00000000" w:usb3="00000000" w:csb0="00000001" w:csb1="00000000"/>
  </w:font>
  <w:font w:name="ArialMT">
    <w:altName w:val="Arial"/>
    <w:panose1 w:val="00000000000000000000"/>
    <w:charset w:val="00"/>
    <w:family w:val="roman"/>
    <w:notTrueType/>
    <w:pitch w:val="default"/>
  </w:font>
  <w:font w:name="Times-Roman">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0C20BD" w14:textId="77777777" w:rsidR="002E7478" w:rsidRDefault="002E7478" w:rsidP="00083046">
      <w:r>
        <w:separator/>
      </w:r>
    </w:p>
  </w:footnote>
  <w:footnote w:type="continuationSeparator" w:id="0">
    <w:p w14:paraId="7B8A4E21" w14:textId="77777777" w:rsidR="002E7478" w:rsidRDefault="002E7478" w:rsidP="000830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761333" w14:textId="77777777" w:rsidR="00AA3266" w:rsidRDefault="00AA3266">
    <w:pPr>
      <w:pStyle w:val="a3"/>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E720D"/>
    <w:multiLevelType w:val="hybridMultilevel"/>
    <w:tmpl w:val="4AB8C420"/>
    <w:lvl w:ilvl="0" w:tplc="86BC7C60">
      <w:start w:val="1"/>
      <w:numFmt w:val="bullet"/>
      <w:lvlText w:val="•"/>
      <w:lvlJc w:val="left"/>
      <w:pPr>
        <w:tabs>
          <w:tab w:val="num" w:pos="720"/>
        </w:tabs>
        <w:ind w:left="720" w:hanging="360"/>
      </w:pPr>
      <w:rPr>
        <w:rFonts w:ascii="Arial" w:hAnsi="Arial" w:hint="default"/>
      </w:rPr>
    </w:lvl>
    <w:lvl w:ilvl="1" w:tplc="153E3CF2">
      <w:numFmt w:val="bullet"/>
      <w:lvlText w:val="•"/>
      <w:lvlJc w:val="left"/>
      <w:pPr>
        <w:tabs>
          <w:tab w:val="num" w:pos="1440"/>
        </w:tabs>
        <w:ind w:left="1440" w:hanging="360"/>
      </w:pPr>
      <w:rPr>
        <w:rFonts w:ascii="Arial" w:hAnsi="Arial" w:hint="default"/>
      </w:rPr>
    </w:lvl>
    <w:lvl w:ilvl="2" w:tplc="5E9AD040" w:tentative="1">
      <w:start w:val="1"/>
      <w:numFmt w:val="bullet"/>
      <w:lvlText w:val="•"/>
      <w:lvlJc w:val="left"/>
      <w:pPr>
        <w:tabs>
          <w:tab w:val="num" w:pos="2160"/>
        </w:tabs>
        <w:ind w:left="2160" w:hanging="360"/>
      </w:pPr>
      <w:rPr>
        <w:rFonts w:ascii="Arial" w:hAnsi="Arial" w:hint="default"/>
      </w:rPr>
    </w:lvl>
    <w:lvl w:ilvl="3" w:tplc="C62C105C" w:tentative="1">
      <w:start w:val="1"/>
      <w:numFmt w:val="bullet"/>
      <w:lvlText w:val="•"/>
      <w:lvlJc w:val="left"/>
      <w:pPr>
        <w:tabs>
          <w:tab w:val="num" w:pos="2880"/>
        </w:tabs>
        <w:ind w:left="2880" w:hanging="360"/>
      </w:pPr>
      <w:rPr>
        <w:rFonts w:ascii="Arial" w:hAnsi="Arial" w:hint="default"/>
      </w:rPr>
    </w:lvl>
    <w:lvl w:ilvl="4" w:tplc="EF32DACA" w:tentative="1">
      <w:start w:val="1"/>
      <w:numFmt w:val="bullet"/>
      <w:lvlText w:val="•"/>
      <w:lvlJc w:val="left"/>
      <w:pPr>
        <w:tabs>
          <w:tab w:val="num" w:pos="3600"/>
        </w:tabs>
        <w:ind w:left="3600" w:hanging="360"/>
      </w:pPr>
      <w:rPr>
        <w:rFonts w:ascii="Arial" w:hAnsi="Arial" w:hint="default"/>
      </w:rPr>
    </w:lvl>
    <w:lvl w:ilvl="5" w:tplc="2DE62228" w:tentative="1">
      <w:start w:val="1"/>
      <w:numFmt w:val="bullet"/>
      <w:lvlText w:val="•"/>
      <w:lvlJc w:val="left"/>
      <w:pPr>
        <w:tabs>
          <w:tab w:val="num" w:pos="4320"/>
        </w:tabs>
        <w:ind w:left="4320" w:hanging="360"/>
      </w:pPr>
      <w:rPr>
        <w:rFonts w:ascii="Arial" w:hAnsi="Arial" w:hint="default"/>
      </w:rPr>
    </w:lvl>
    <w:lvl w:ilvl="6" w:tplc="B98CD0E4" w:tentative="1">
      <w:start w:val="1"/>
      <w:numFmt w:val="bullet"/>
      <w:lvlText w:val="•"/>
      <w:lvlJc w:val="left"/>
      <w:pPr>
        <w:tabs>
          <w:tab w:val="num" w:pos="5040"/>
        </w:tabs>
        <w:ind w:left="5040" w:hanging="360"/>
      </w:pPr>
      <w:rPr>
        <w:rFonts w:ascii="Arial" w:hAnsi="Arial" w:hint="default"/>
      </w:rPr>
    </w:lvl>
    <w:lvl w:ilvl="7" w:tplc="4C3AC53A" w:tentative="1">
      <w:start w:val="1"/>
      <w:numFmt w:val="bullet"/>
      <w:lvlText w:val="•"/>
      <w:lvlJc w:val="left"/>
      <w:pPr>
        <w:tabs>
          <w:tab w:val="num" w:pos="5760"/>
        </w:tabs>
        <w:ind w:left="5760" w:hanging="360"/>
      </w:pPr>
      <w:rPr>
        <w:rFonts w:ascii="Arial" w:hAnsi="Arial" w:hint="default"/>
      </w:rPr>
    </w:lvl>
    <w:lvl w:ilvl="8" w:tplc="0002841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A6E609D"/>
    <w:multiLevelType w:val="multilevel"/>
    <w:tmpl w:val="636CAA6E"/>
    <w:lvl w:ilvl="0">
      <w:start w:val="1"/>
      <w:numFmt w:val="decimal"/>
      <w:pStyle w:val="StateHead"/>
      <w:lvlText w:val="%1."/>
      <w:lvlJc w:val="left"/>
      <w:pPr>
        <w:tabs>
          <w:tab w:val="num" w:pos="420"/>
        </w:tabs>
        <w:ind w:left="420" w:hanging="420"/>
      </w:pPr>
    </w:lvl>
    <w:lvl w:ilvl="1">
      <w:start w:val="1"/>
      <w:numFmt w:val="upperLetter"/>
      <w:lvlText w:val="%2."/>
      <w:lvlJc w:val="left"/>
      <w:pPr>
        <w:tabs>
          <w:tab w:val="num" w:pos="851"/>
        </w:tabs>
        <w:ind w:left="851" w:hanging="426"/>
      </w:pPr>
    </w:lvl>
    <w:lvl w:ilvl="2">
      <w:start w:val="1"/>
      <w:numFmt w:val="decimal"/>
      <w:lvlText w:val="%3."/>
      <w:lvlJc w:val="left"/>
      <w:pPr>
        <w:tabs>
          <w:tab w:val="num" w:pos="1276"/>
        </w:tabs>
        <w:ind w:left="1276" w:hanging="425"/>
      </w:pPr>
    </w:lvl>
    <w:lvl w:ilvl="3">
      <w:start w:val="1"/>
      <w:numFmt w:val="lowerLetter"/>
      <w:lvlText w:val="%4."/>
      <w:lvlJc w:val="left"/>
      <w:pPr>
        <w:tabs>
          <w:tab w:val="num" w:pos="1559"/>
        </w:tabs>
        <w:ind w:left="1559" w:hanging="283"/>
      </w:pPr>
    </w:lvl>
    <w:lvl w:ilvl="4">
      <w:start w:val="1"/>
      <w:numFmt w:val="decimal"/>
      <w:lvlText w:val="%5."/>
      <w:lvlJc w:val="left"/>
      <w:pPr>
        <w:tabs>
          <w:tab w:val="num" w:pos="1984"/>
        </w:tabs>
        <w:ind w:left="1984" w:hanging="425"/>
      </w:pPr>
    </w:lvl>
    <w:lvl w:ilvl="5">
      <w:start w:val="1"/>
      <w:numFmt w:val="lowerLetter"/>
      <w:lvlText w:val="%6."/>
      <w:lvlJc w:val="left"/>
      <w:pPr>
        <w:tabs>
          <w:tab w:val="num" w:pos="2409"/>
        </w:tabs>
        <w:ind w:left="2409" w:hanging="425"/>
      </w:pPr>
    </w:lvl>
    <w:lvl w:ilvl="6">
      <w:start w:val="1"/>
      <w:numFmt w:val="lowerRoman"/>
      <w:lvlText w:val="%7."/>
      <w:lvlJc w:val="left"/>
      <w:pPr>
        <w:tabs>
          <w:tab w:val="num" w:pos="2835"/>
        </w:tabs>
        <w:ind w:left="2835" w:hanging="426"/>
      </w:pPr>
    </w:lvl>
    <w:lvl w:ilvl="7">
      <w:start w:val="1"/>
      <w:numFmt w:val="lowerLetter"/>
      <w:lvlText w:val="%8."/>
      <w:lvlJc w:val="left"/>
      <w:pPr>
        <w:tabs>
          <w:tab w:val="num" w:pos="3260"/>
        </w:tabs>
        <w:ind w:left="3260" w:hanging="425"/>
      </w:pPr>
    </w:lvl>
    <w:lvl w:ilvl="8">
      <w:start w:val="1"/>
      <w:numFmt w:val="lowerRoman"/>
      <w:lvlText w:val="%9."/>
      <w:lvlJc w:val="left"/>
      <w:pPr>
        <w:tabs>
          <w:tab w:val="num" w:pos="3685"/>
        </w:tabs>
        <w:ind w:left="3685" w:hanging="425"/>
      </w:pPr>
    </w:lvl>
  </w:abstractNum>
  <w:abstractNum w:abstractNumId="2" w15:restartNumberingAfterBreak="0">
    <w:nsid w:val="11D70896"/>
    <w:multiLevelType w:val="hybridMultilevel"/>
    <w:tmpl w:val="39B2B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FD4CD6"/>
    <w:multiLevelType w:val="multilevel"/>
    <w:tmpl w:val="5D7A69A0"/>
    <w:lvl w:ilvl="0">
      <w:start w:val="1"/>
      <w:numFmt w:val="decimal"/>
      <w:lvlText w:val="%1"/>
      <w:lvlJc w:val="left"/>
      <w:pPr>
        <w:tabs>
          <w:tab w:val="num" w:pos="432"/>
        </w:tabs>
        <w:ind w:left="432" w:hanging="432"/>
      </w:pPr>
      <w:rPr>
        <w:rFonts w:hint="default"/>
      </w:rPr>
    </w:lvl>
    <w:lvl w:ilvl="1">
      <w:start w:val="1"/>
      <w:numFmt w:val="decimal"/>
      <w:pStyle w:val="2"/>
      <w:isLg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243658AC"/>
    <w:multiLevelType w:val="hybridMultilevel"/>
    <w:tmpl w:val="F5D6CEF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265207"/>
    <w:multiLevelType w:val="hybridMultilevel"/>
    <w:tmpl w:val="5E3A53F2"/>
    <w:lvl w:ilvl="0" w:tplc="DFF43F26">
      <w:start w:val="1"/>
      <w:numFmt w:val="bullet"/>
      <w:lvlText w:val="•"/>
      <w:lvlJc w:val="left"/>
      <w:pPr>
        <w:tabs>
          <w:tab w:val="num" w:pos="720"/>
        </w:tabs>
        <w:ind w:left="720" w:hanging="360"/>
      </w:pPr>
      <w:rPr>
        <w:rFonts w:ascii="Arial" w:hAnsi="Arial" w:hint="default"/>
      </w:rPr>
    </w:lvl>
    <w:lvl w:ilvl="1" w:tplc="F9328478">
      <w:start w:val="1"/>
      <w:numFmt w:val="bullet"/>
      <w:lvlText w:val="•"/>
      <w:lvlJc w:val="left"/>
      <w:pPr>
        <w:tabs>
          <w:tab w:val="num" w:pos="1440"/>
        </w:tabs>
        <w:ind w:left="1440" w:hanging="360"/>
      </w:pPr>
      <w:rPr>
        <w:rFonts w:ascii="Arial" w:hAnsi="Arial" w:hint="default"/>
      </w:rPr>
    </w:lvl>
    <w:lvl w:ilvl="2" w:tplc="75640DAC" w:tentative="1">
      <w:start w:val="1"/>
      <w:numFmt w:val="bullet"/>
      <w:lvlText w:val="•"/>
      <w:lvlJc w:val="left"/>
      <w:pPr>
        <w:tabs>
          <w:tab w:val="num" w:pos="2160"/>
        </w:tabs>
        <w:ind w:left="2160" w:hanging="360"/>
      </w:pPr>
      <w:rPr>
        <w:rFonts w:ascii="Arial" w:hAnsi="Arial" w:hint="default"/>
      </w:rPr>
    </w:lvl>
    <w:lvl w:ilvl="3" w:tplc="C546B0EC" w:tentative="1">
      <w:start w:val="1"/>
      <w:numFmt w:val="bullet"/>
      <w:lvlText w:val="•"/>
      <w:lvlJc w:val="left"/>
      <w:pPr>
        <w:tabs>
          <w:tab w:val="num" w:pos="2880"/>
        </w:tabs>
        <w:ind w:left="2880" w:hanging="360"/>
      </w:pPr>
      <w:rPr>
        <w:rFonts w:ascii="Arial" w:hAnsi="Arial" w:hint="default"/>
      </w:rPr>
    </w:lvl>
    <w:lvl w:ilvl="4" w:tplc="0092283C" w:tentative="1">
      <w:start w:val="1"/>
      <w:numFmt w:val="bullet"/>
      <w:lvlText w:val="•"/>
      <w:lvlJc w:val="left"/>
      <w:pPr>
        <w:tabs>
          <w:tab w:val="num" w:pos="3600"/>
        </w:tabs>
        <w:ind w:left="3600" w:hanging="360"/>
      </w:pPr>
      <w:rPr>
        <w:rFonts w:ascii="Arial" w:hAnsi="Arial" w:hint="default"/>
      </w:rPr>
    </w:lvl>
    <w:lvl w:ilvl="5" w:tplc="07A0BF90" w:tentative="1">
      <w:start w:val="1"/>
      <w:numFmt w:val="bullet"/>
      <w:lvlText w:val="•"/>
      <w:lvlJc w:val="left"/>
      <w:pPr>
        <w:tabs>
          <w:tab w:val="num" w:pos="4320"/>
        </w:tabs>
        <w:ind w:left="4320" w:hanging="360"/>
      </w:pPr>
      <w:rPr>
        <w:rFonts w:ascii="Arial" w:hAnsi="Arial" w:hint="default"/>
      </w:rPr>
    </w:lvl>
    <w:lvl w:ilvl="6" w:tplc="8D36E1C0" w:tentative="1">
      <w:start w:val="1"/>
      <w:numFmt w:val="bullet"/>
      <w:lvlText w:val="•"/>
      <w:lvlJc w:val="left"/>
      <w:pPr>
        <w:tabs>
          <w:tab w:val="num" w:pos="5040"/>
        </w:tabs>
        <w:ind w:left="5040" w:hanging="360"/>
      </w:pPr>
      <w:rPr>
        <w:rFonts w:ascii="Arial" w:hAnsi="Arial" w:hint="default"/>
      </w:rPr>
    </w:lvl>
    <w:lvl w:ilvl="7" w:tplc="0AB07934" w:tentative="1">
      <w:start w:val="1"/>
      <w:numFmt w:val="bullet"/>
      <w:lvlText w:val="•"/>
      <w:lvlJc w:val="left"/>
      <w:pPr>
        <w:tabs>
          <w:tab w:val="num" w:pos="5760"/>
        </w:tabs>
        <w:ind w:left="5760" w:hanging="360"/>
      </w:pPr>
      <w:rPr>
        <w:rFonts w:ascii="Arial" w:hAnsi="Arial" w:hint="default"/>
      </w:rPr>
    </w:lvl>
    <w:lvl w:ilvl="8" w:tplc="36EA151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D357C70"/>
    <w:multiLevelType w:val="hybridMultilevel"/>
    <w:tmpl w:val="28AA7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291D71"/>
    <w:multiLevelType w:val="multilevel"/>
    <w:tmpl w:val="82683D96"/>
    <w:lvl w:ilvl="0">
      <w:start w:val="1"/>
      <w:numFmt w:val="decimal"/>
      <w:lvlText w:val="%1"/>
      <w:lvlJc w:val="left"/>
      <w:pPr>
        <w:ind w:left="800" w:hanging="400"/>
      </w:pPr>
      <w:rPr>
        <w:rFonts w:hint="eastAsia"/>
      </w:rPr>
    </w:lvl>
    <w:lvl w:ilvl="1">
      <w:start w:val="1"/>
      <w:numFmt w:val="decimal"/>
      <w:isLgl/>
      <w:lvlText w:val="%1.%2"/>
      <w:lvlJc w:val="left"/>
      <w:pPr>
        <w:ind w:left="11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8" w15:restartNumberingAfterBreak="0">
    <w:nsid w:val="31913FD8"/>
    <w:multiLevelType w:val="hybridMultilevel"/>
    <w:tmpl w:val="A3E619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5B77E02"/>
    <w:multiLevelType w:val="hybridMultilevel"/>
    <w:tmpl w:val="77CC68B6"/>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81707FA"/>
    <w:multiLevelType w:val="hybridMultilevel"/>
    <w:tmpl w:val="423C8C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9CC095F"/>
    <w:multiLevelType w:val="hybridMultilevel"/>
    <w:tmpl w:val="5FB62208"/>
    <w:lvl w:ilvl="0" w:tplc="10C83E4A">
      <w:start w:val="1"/>
      <w:numFmt w:val="bullet"/>
      <w:lvlText w:val="•"/>
      <w:lvlJc w:val="left"/>
      <w:pPr>
        <w:tabs>
          <w:tab w:val="num" w:pos="720"/>
        </w:tabs>
        <w:ind w:left="720" w:hanging="360"/>
      </w:pPr>
      <w:rPr>
        <w:rFonts w:ascii="Arial" w:hAnsi="Arial" w:hint="default"/>
      </w:rPr>
    </w:lvl>
    <w:lvl w:ilvl="1" w:tplc="FB466212" w:tentative="1">
      <w:start w:val="1"/>
      <w:numFmt w:val="bullet"/>
      <w:lvlText w:val="•"/>
      <w:lvlJc w:val="left"/>
      <w:pPr>
        <w:tabs>
          <w:tab w:val="num" w:pos="1440"/>
        </w:tabs>
        <w:ind w:left="1440" w:hanging="360"/>
      </w:pPr>
      <w:rPr>
        <w:rFonts w:ascii="Arial" w:hAnsi="Arial" w:hint="default"/>
      </w:rPr>
    </w:lvl>
    <w:lvl w:ilvl="2" w:tplc="DBB2D09A">
      <w:numFmt w:val="bullet"/>
      <w:lvlText w:val="•"/>
      <w:lvlJc w:val="left"/>
      <w:pPr>
        <w:tabs>
          <w:tab w:val="num" w:pos="2160"/>
        </w:tabs>
        <w:ind w:left="2160" w:hanging="360"/>
      </w:pPr>
      <w:rPr>
        <w:rFonts w:ascii="Arial" w:hAnsi="Arial" w:hint="default"/>
      </w:rPr>
    </w:lvl>
    <w:lvl w:ilvl="3" w:tplc="1BEEF48A">
      <w:numFmt w:val="bullet"/>
      <w:lvlText w:val="•"/>
      <w:lvlJc w:val="left"/>
      <w:pPr>
        <w:tabs>
          <w:tab w:val="num" w:pos="2880"/>
        </w:tabs>
        <w:ind w:left="2880" w:hanging="360"/>
      </w:pPr>
      <w:rPr>
        <w:rFonts w:ascii="Arial" w:hAnsi="Arial" w:hint="default"/>
      </w:rPr>
    </w:lvl>
    <w:lvl w:ilvl="4" w:tplc="E78EF14C" w:tentative="1">
      <w:start w:val="1"/>
      <w:numFmt w:val="bullet"/>
      <w:lvlText w:val="•"/>
      <w:lvlJc w:val="left"/>
      <w:pPr>
        <w:tabs>
          <w:tab w:val="num" w:pos="3600"/>
        </w:tabs>
        <w:ind w:left="3600" w:hanging="360"/>
      </w:pPr>
      <w:rPr>
        <w:rFonts w:ascii="Arial" w:hAnsi="Arial" w:hint="default"/>
      </w:rPr>
    </w:lvl>
    <w:lvl w:ilvl="5" w:tplc="BA167756" w:tentative="1">
      <w:start w:val="1"/>
      <w:numFmt w:val="bullet"/>
      <w:lvlText w:val="•"/>
      <w:lvlJc w:val="left"/>
      <w:pPr>
        <w:tabs>
          <w:tab w:val="num" w:pos="4320"/>
        </w:tabs>
        <w:ind w:left="4320" w:hanging="360"/>
      </w:pPr>
      <w:rPr>
        <w:rFonts w:ascii="Arial" w:hAnsi="Arial" w:hint="default"/>
      </w:rPr>
    </w:lvl>
    <w:lvl w:ilvl="6" w:tplc="C3F41364" w:tentative="1">
      <w:start w:val="1"/>
      <w:numFmt w:val="bullet"/>
      <w:lvlText w:val="•"/>
      <w:lvlJc w:val="left"/>
      <w:pPr>
        <w:tabs>
          <w:tab w:val="num" w:pos="5040"/>
        </w:tabs>
        <w:ind w:left="5040" w:hanging="360"/>
      </w:pPr>
      <w:rPr>
        <w:rFonts w:ascii="Arial" w:hAnsi="Arial" w:hint="default"/>
      </w:rPr>
    </w:lvl>
    <w:lvl w:ilvl="7" w:tplc="54AA81DC" w:tentative="1">
      <w:start w:val="1"/>
      <w:numFmt w:val="bullet"/>
      <w:lvlText w:val="•"/>
      <w:lvlJc w:val="left"/>
      <w:pPr>
        <w:tabs>
          <w:tab w:val="num" w:pos="5760"/>
        </w:tabs>
        <w:ind w:left="5760" w:hanging="360"/>
      </w:pPr>
      <w:rPr>
        <w:rFonts w:ascii="Arial" w:hAnsi="Arial" w:hint="default"/>
      </w:rPr>
    </w:lvl>
    <w:lvl w:ilvl="8" w:tplc="7D129B4A"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BB72651"/>
    <w:multiLevelType w:val="hybridMultilevel"/>
    <w:tmpl w:val="77CC68B6"/>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05D70E4"/>
    <w:multiLevelType w:val="hybridMultilevel"/>
    <w:tmpl w:val="4EF8EE8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3A66AB6"/>
    <w:multiLevelType w:val="hybridMultilevel"/>
    <w:tmpl w:val="28C0A5D8"/>
    <w:lvl w:ilvl="0" w:tplc="E452A47E">
      <w:start w:val="1"/>
      <w:numFmt w:val="bullet"/>
      <w:lvlText w:val="•"/>
      <w:lvlJc w:val="left"/>
      <w:pPr>
        <w:tabs>
          <w:tab w:val="num" w:pos="720"/>
        </w:tabs>
        <w:ind w:left="720" w:hanging="360"/>
      </w:pPr>
      <w:rPr>
        <w:rFonts w:ascii="Arial" w:hAnsi="Arial" w:hint="default"/>
      </w:rPr>
    </w:lvl>
    <w:lvl w:ilvl="1" w:tplc="197607BE">
      <w:start w:val="1"/>
      <w:numFmt w:val="bullet"/>
      <w:lvlText w:val="•"/>
      <w:lvlJc w:val="left"/>
      <w:pPr>
        <w:tabs>
          <w:tab w:val="num" w:pos="1440"/>
        </w:tabs>
        <w:ind w:left="1440" w:hanging="360"/>
      </w:pPr>
      <w:rPr>
        <w:rFonts w:ascii="Arial" w:hAnsi="Arial" w:hint="default"/>
      </w:rPr>
    </w:lvl>
    <w:lvl w:ilvl="2" w:tplc="74F09CDA" w:tentative="1">
      <w:start w:val="1"/>
      <w:numFmt w:val="bullet"/>
      <w:lvlText w:val="•"/>
      <w:lvlJc w:val="left"/>
      <w:pPr>
        <w:tabs>
          <w:tab w:val="num" w:pos="2160"/>
        </w:tabs>
        <w:ind w:left="2160" w:hanging="360"/>
      </w:pPr>
      <w:rPr>
        <w:rFonts w:ascii="Arial" w:hAnsi="Arial" w:hint="default"/>
      </w:rPr>
    </w:lvl>
    <w:lvl w:ilvl="3" w:tplc="F668B3B4" w:tentative="1">
      <w:start w:val="1"/>
      <w:numFmt w:val="bullet"/>
      <w:lvlText w:val="•"/>
      <w:lvlJc w:val="left"/>
      <w:pPr>
        <w:tabs>
          <w:tab w:val="num" w:pos="2880"/>
        </w:tabs>
        <w:ind w:left="2880" w:hanging="360"/>
      </w:pPr>
      <w:rPr>
        <w:rFonts w:ascii="Arial" w:hAnsi="Arial" w:hint="default"/>
      </w:rPr>
    </w:lvl>
    <w:lvl w:ilvl="4" w:tplc="A7608A38" w:tentative="1">
      <w:start w:val="1"/>
      <w:numFmt w:val="bullet"/>
      <w:lvlText w:val="•"/>
      <w:lvlJc w:val="left"/>
      <w:pPr>
        <w:tabs>
          <w:tab w:val="num" w:pos="3600"/>
        </w:tabs>
        <w:ind w:left="3600" w:hanging="360"/>
      </w:pPr>
      <w:rPr>
        <w:rFonts w:ascii="Arial" w:hAnsi="Arial" w:hint="default"/>
      </w:rPr>
    </w:lvl>
    <w:lvl w:ilvl="5" w:tplc="12DAAE0C" w:tentative="1">
      <w:start w:val="1"/>
      <w:numFmt w:val="bullet"/>
      <w:lvlText w:val="•"/>
      <w:lvlJc w:val="left"/>
      <w:pPr>
        <w:tabs>
          <w:tab w:val="num" w:pos="4320"/>
        </w:tabs>
        <w:ind w:left="4320" w:hanging="360"/>
      </w:pPr>
      <w:rPr>
        <w:rFonts w:ascii="Arial" w:hAnsi="Arial" w:hint="default"/>
      </w:rPr>
    </w:lvl>
    <w:lvl w:ilvl="6" w:tplc="A0427386" w:tentative="1">
      <w:start w:val="1"/>
      <w:numFmt w:val="bullet"/>
      <w:lvlText w:val="•"/>
      <w:lvlJc w:val="left"/>
      <w:pPr>
        <w:tabs>
          <w:tab w:val="num" w:pos="5040"/>
        </w:tabs>
        <w:ind w:left="5040" w:hanging="360"/>
      </w:pPr>
      <w:rPr>
        <w:rFonts w:ascii="Arial" w:hAnsi="Arial" w:hint="default"/>
      </w:rPr>
    </w:lvl>
    <w:lvl w:ilvl="7" w:tplc="716CD958" w:tentative="1">
      <w:start w:val="1"/>
      <w:numFmt w:val="bullet"/>
      <w:lvlText w:val="•"/>
      <w:lvlJc w:val="left"/>
      <w:pPr>
        <w:tabs>
          <w:tab w:val="num" w:pos="5760"/>
        </w:tabs>
        <w:ind w:left="5760" w:hanging="360"/>
      </w:pPr>
      <w:rPr>
        <w:rFonts w:ascii="Arial" w:hAnsi="Arial" w:hint="default"/>
      </w:rPr>
    </w:lvl>
    <w:lvl w:ilvl="8" w:tplc="80F479F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4442E0F"/>
    <w:multiLevelType w:val="hybridMultilevel"/>
    <w:tmpl w:val="623C0CF2"/>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4B233AA"/>
    <w:multiLevelType w:val="hybridMultilevel"/>
    <w:tmpl w:val="623CF232"/>
    <w:lvl w:ilvl="0" w:tplc="0D2EDFE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59A7512"/>
    <w:multiLevelType w:val="hybridMultilevel"/>
    <w:tmpl w:val="F8E4F620"/>
    <w:lvl w:ilvl="0" w:tplc="E272AD5A">
      <w:numFmt w:val="bullet"/>
      <w:lvlText w:val="•"/>
      <w:lvlJc w:val="left"/>
      <w:pPr>
        <w:ind w:left="1160" w:hanging="800"/>
      </w:pPr>
      <w:rPr>
        <w:rFonts w:ascii="Malgun Gothic" w:eastAsia="Malgun Gothic" w:hAnsi="Malgun Gothic" w:cs="Times New Roman"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9" w15:restartNumberingAfterBreak="0">
    <w:nsid w:val="4EAB4B89"/>
    <w:multiLevelType w:val="hybridMultilevel"/>
    <w:tmpl w:val="32BA7A94"/>
    <w:lvl w:ilvl="0" w:tplc="EE4469EA">
      <w:start w:val="1"/>
      <w:numFmt w:val="bullet"/>
      <w:lvlText w:val="•"/>
      <w:lvlJc w:val="left"/>
      <w:pPr>
        <w:tabs>
          <w:tab w:val="num" w:pos="720"/>
        </w:tabs>
        <w:ind w:left="720" w:hanging="360"/>
      </w:pPr>
      <w:rPr>
        <w:rFonts w:ascii="Arial" w:hAnsi="Arial" w:hint="default"/>
      </w:rPr>
    </w:lvl>
    <w:lvl w:ilvl="1" w:tplc="9A64690E">
      <w:start w:val="1"/>
      <w:numFmt w:val="bullet"/>
      <w:lvlText w:val="•"/>
      <w:lvlJc w:val="left"/>
      <w:pPr>
        <w:tabs>
          <w:tab w:val="num" w:pos="1440"/>
        </w:tabs>
        <w:ind w:left="1440" w:hanging="360"/>
      </w:pPr>
      <w:rPr>
        <w:rFonts w:ascii="Arial" w:hAnsi="Arial" w:hint="default"/>
      </w:rPr>
    </w:lvl>
    <w:lvl w:ilvl="2" w:tplc="C2A6E340" w:tentative="1">
      <w:start w:val="1"/>
      <w:numFmt w:val="bullet"/>
      <w:lvlText w:val="•"/>
      <w:lvlJc w:val="left"/>
      <w:pPr>
        <w:tabs>
          <w:tab w:val="num" w:pos="2160"/>
        </w:tabs>
        <w:ind w:left="2160" w:hanging="360"/>
      </w:pPr>
      <w:rPr>
        <w:rFonts w:ascii="Arial" w:hAnsi="Arial" w:hint="default"/>
      </w:rPr>
    </w:lvl>
    <w:lvl w:ilvl="3" w:tplc="9710E410" w:tentative="1">
      <w:start w:val="1"/>
      <w:numFmt w:val="bullet"/>
      <w:lvlText w:val="•"/>
      <w:lvlJc w:val="left"/>
      <w:pPr>
        <w:tabs>
          <w:tab w:val="num" w:pos="2880"/>
        </w:tabs>
        <w:ind w:left="2880" w:hanging="360"/>
      </w:pPr>
      <w:rPr>
        <w:rFonts w:ascii="Arial" w:hAnsi="Arial" w:hint="default"/>
      </w:rPr>
    </w:lvl>
    <w:lvl w:ilvl="4" w:tplc="D34806EA" w:tentative="1">
      <w:start w:val="1"/>
      <w:numFmt w:val="bullet"/>
      <w:lvlText w:val="•"/>
      <w:lvlJc w:val="left"/>
      <w:pPr>
        <w:tabs>
          <w:tab w:val="num" w:pos="3600"/>
        </w:tabs>
        <w:ind w:left="3600" w:hanging="360"/>
      </w:pPr>
      <w:rPr>
        <w:rFonts w:ascii="Arial" w:hAnsi="Arial" w:hint="default"/>
      </w:rPr>
    </w:lvl>
    <w:lvl w:ilvl="5" w:tplc="BA44699C" w:tentative="1">
      <w:start w:val="1"/>
      <w:numFmt w:val="bullet"/>
      <w:lvlText w:val="•"/>
      <w:lvlJc w:val="left"/>
      <w:pPr>
        <w:tabs>
          <w:tab w:val="num" w:pos="4320"/>
        </w:tabs>
        <w:ind w:left="4320" w:hanging="360"/>
      </w:pPr>
      <w:rPr>
        <w:rFonts w:ascii="Arial" w:hAnsi="Arial" w:hint="default"/>
      </w:rPr>
    </w:lvl>
    <w:lvl w:ilvl="6" w:tplc="F0AEC80A" w:tentative="1">
      <w:start w:val="1"/>
      <w:numFmt w:val="bullet"/>
      <w:lvlText w:val="•"/>
      <w:lvlJc w:val="left"/>
      <w:pPr>
        <w:tabs>
          <w:tab w:val="num" w:pos="5040"/>
        </w:tabs>
        <w:ind w:left="5040" w:hanging="360"/>
      </w:pPr>
      <w:rPr>
        <w:rFonts w:ascii="Arial" w:hAnsi="Arial" w:hint="default"/>
      </w:rPr>
    </w:lvl>
    <w:lvl w:ilvl="7" w:tplc="BFA83D76" w:tentative="1">
      <w:start w:val="1"/>
      <w:numFmt w:val="bullet"/>
      <w:lvlText w:val="•"/>
      <w:lvlJc w:val="left"/>
      <w:pPr>
        <w:tabs>
          <w:tab w:val="num" w:pos="5760"/>
        </w:tabs>
        <w:ind w:left="5760" w:hanging="360"/>
      </w:pPr>
      <w:rPr>
        <w:rFonts w:ascii="Arial" w:hAnsi="Arial" w:hint="default"/>
      </w:rPr>
    </w:lvl>
    <w:lvl w:ilvl="8" w:tplc="4B9615E4"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51044D24"/>
    <w:multiLevelType w:val="hybridMultilevel"/>
    <w:tmpl w:val="A4D62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15B620F"/>
    <w:multiLevelType w:val="hybridMultilevel"/>
    <w:tmpl w:val="423A3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4B32F70"/>
    <w:multiLevelType w:val="hybridMultilevel"/>
    <w:tmpl w:val="40020B76"/>
    <w:lvl w:ilvl="0" w:tplc="2272CC2C">
      <w:start w:val="1"/>
      <w:numFmt w:val="bullet"/>
      <w:lvlText w:val="•"/>
      <w:lvlJc w:val="left"/>
      <w:pPr>
        <w:tabs>
          <w:tab w:val="num" w:pos="720"/>
        </w:tabs>
        <w:ind w:left="720" w:hanging="360"/>
      </w:pPr>
      <w:rPr>
        <w:rFonts w:ascii="Arial" w:hAnsi="Arial" w:hint="default"/>
      </w:rPr>
    </w:lvl>
    <w:lvl w:ilvl="1" w:tplc="33A21F76">
      <w:numFmt w:val="bullet"/>
      <w:lvlText w:val="•"/>
      <w:lvlJc w:val="left"/>
      <w:pPr>
        <w:tabs>
          <w:tab w:val="num" w:pos="1440"/>
        </w:tabs>
        <w:ind w:left="1440" w:hanging="360"/>
      </w:pPr>
      <w:rPr>
        <w:rFonts w:ascii="Arial" w:hAnsi="Arial" w:hint="default"/>
      </w:rPr>
    </w:lvl>
    <w:lvl w:ilvl="2" w:tplc="392A52DC" w:tentative="1">
      <w:start w:val="1"/>
      <w:numFmt w:val="bullet"/>
      <w:lvlText w:val="•"/>
      <w:lvlJc w:val="left"/>
      <w:pPr>
        <w:tabs>
          <w:tab w:val="num" w:pos="2160"/>
        </w:tabs>
        <w:ind w:left="2160" w:hanging="360"/>
      </w:pPr>
      <w:rPr>
        <w:rFonts w:ascii="Arial" w:hAnsi="Arial" w:hint="default"/>
      </w:rPr>
    </w:lvl>
    <w:lvl w:ilvl="3" w:tplc="22AEBDF4" w:tentative="1">
      <w:start w:val="1"/>
      <w:numFmt w:val="bullet"/>
      <w:lvlText w:val="•"/>
      <w:lvlJc w:val="left"/>
      <w:pPr>
        <w:tabs>
          <w:tab w:val="num" w:pos="2880"/>
        </w:tabs>
        <w:ind w:left="2880" w:hanging="360"/>
      </w:pPr>
      <w:rPr>
        <w:rFonts w:ascii="Arial" w:hAnsi="Arial" w:hint="default"/>
      </w:rPr>
    </w:lvl>
    <w:lvl w:ilvl="4" w:tplc="D5B2BAB0" w:tentative="1">
      <w:start w:val="1"/>
      <w:numFmt w:val="bullet"/>
      <w:lvlText w:val="•"/>
      <w:lvlJc w:val="left"/>
      <w:pPr>
        <w:tabs>
          <w:tab w:val="num" w:pos="3600"/>
        </w:tabs>
        <w:ind w:left="3600" w:hanging="360"/>
      </w:pPr>
      <w:rPr>
        <w:rFonts w:ascii="Arial" w:hAnsi="Arial" w:hint="default"/>
      </w:rPr>
    </w:lvl>
    <w:lvl w:ilvl="5" w:tplc="AA5AD154" w:tentative="1">
      <w:start w:val="1"/>
      <w:numFmt w:val="bullet"/>
      <w:lvlText w:val="•"/>
      <w:lvlJc w:val="left"/>
      <w:pPr>
        <w:tabs>
          <w:tab w:val="num" w:pos="4320"/>
        </w:tabs>
        <w:ind w:left="4320" w:hanging="360"/>
      </w:pPr>
      <w:rPr>
        <w:rFonts w:ascii="Arial" w:hAnsi="Arial" w:hint="default"/>
      </w:rPr>
    </w:lvl>
    <w:lvl w:ilvl="6" w:tplc="27460B38" w:tentative="1">
      <w:start w:val="1"/>
      <w:numFmt w:val="bullet"/>
      <w:lvlText w:val="•"/>
      <w:lvlJc w:val="left"/>
      <w:pPr>
        <w:tabs>
          <w:tab w:val="num" w:pos="5040"/>
        </w:tabs>
        <w:ind w:left="5040" w:hanging="360"/>
      </w:pPr>
      <w:rPr>
        <w:rFonts w:ascii="Arial" w:hAnsi="Arial" w:hint="default"/>
      </w:rPr>
    </w:lvl>
    <w:lvl w:ilvl="7" w:tplc="D5D61704" w:tentative="1">
      <w:start w:val="1"/>
      <w:numFmt w:val="bullet"/>
      <w:lvlText w:val="•"/>
      <w:lvlJc w:val="left"/>
      <w:pPr>
        <w:tabs>
          <w:tab w:val="num" w:pos="5760"/>
        </w:tabs>
        <w:ind w:left="5760" w:hanging="360"/>
      </w:pPr>
      <w:rPr>
        <w:rFonts w:ascii="Arial" w:hAnsi="Arial" w:hint="default"/>
      </w:rPr>
    </w:lvl>
    <w:lvl w:ilvl="8" w:tplc="392E16A8"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56E84D46"/>
    <w:multiLevelType w:val="hybridMultilevel"/>
    <w:tmpl w:val="5574A6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74E1881"/>
    <w:multiLevelType w:val="hybridMultilevel"/>
    <w:tmpl w:val="2DB0099C"/>
    <w:lvl w:ilvl="0" w:tplc="7376038E">
      <w:start w:val="8"/>
      <w:numFmt w:val="bullet"/>
      <w:pStyle w:val="bulletlevel1"/>
      <w:lvlText w:val=""/>
      <w:lvlJc w:val="left"/>
      <w:pPr>
        <w:ind w:left="800" w:hanging="400"/>
      </w:pPr>
      <w:rPr>
        <w:rFonts w:ascii="Wingdings" w:eastAsia="Batang" w:hAnsi="Wingdings" w:hint="default"/>
        <w:lang w:val="en-AU"/>
      </w:rPr>
    </w:lvl>
    <w:lvl w:ilvl="1" w:tplc="EB9A2302">
      <w:start w:val="1"/>
      <w:numFmt w:val="bullet"/>
      <w:pStyle w:val="bulletlevel2"/>
      <w:lvlText w:val="o"/>
      <w:lvlJc w:val="left"/>
      <w:pPr>
        <w:ind w:left="1200" w:hanging="400"/>
      </w:pPr>
      <w:rPr>
        <w:rFonts w:ascii="Courier New" w:hAnsi="Courier New" w:cs="Courier New" w:hint="default"/>
        <w:lang w:val="en-AU"/>
      </w:rPr>
    </w:lvl>
    <w:lvl w:ilvl="2" w:tplc="99F6F684">
      <w:start w:val="8"/>
      <w:numFmt w:val="bullet"/>
      <w:pStyle w:val="Bullet-3"/>
      <w:lvlText w:val="-"/>
      <w:lvlJc w:val="left"/>
      <w:pPr>
        <w:ind w:left="1600" w:hanging="400"/>
      </w:pPr>
      <w:rPr>
        <w:rFonts w:ascii="Times New Roman" w:eastAsia="MS Mincho" w:hAnsi="Times New Roman" w:cs="Times New Roman" w:hint="default"/>
        <w:lang w:val="en-GB"/>
      </w:rPr>
    </w:lvl>
    <w:lvl w:ilvl="3" w:tplc="064831D4">
      <w:start w:val="1"/>
      <w:numFmt w:val="bullet"/>
      <w:pStyle w:val="bulletlevel4"/>
      <w:lvlText w:val=""/>
      <w:lvlJc w:val="left"/>
      <w:pPr>
        <w:ind w:left="2000" w:hanging="400"/>
      </w:pPr>
      <w:rPr>
        <w:rFonts w:ascii="Wingdings" w:hAnsi="Wingdings" w:hint="default"/>
        <w:lang w:val="en-GB"/>
      </w:rPr>
    </w:lvl>
    <w:lvl w:ilvl="4" w:tplc="8EE20456">
      <w:start w:val="1"/>
      <w:numFmt w:val="bullet"/>
      <w:lvlText w:val="&gt;"/>
      <w:lvlJc w:val="left"/>
      <w:pPr>
        <w:ind w:left="2400" w:hanging="400"/>
      </w:pPr>
      <w:rPr>
        <w:rFonts w:ascii="Calibri" w:hAnsi="Calibri" w:hint="default"/>
        <w:b/>
        <w:i w:val="0"/>
      </w:rPr>
    </w:lvl>
    <w:lvl w:ilvl="5" w:tplc="084A64C2">
      <w:start w:val="8"/>
      <w:numFmt w:val="bullet"/>
      <w:lvlText w:val="›"/>
      <w:lvlJc w:val="left"/>
      <w:pPr>
        <w:ind w:left="2800" w:hanging="400"/>
      </w:pPr>
      <w:rPr>
        <w:rFonts w:ascii="Calibri" w:eastAsia="Batang" w:hAnsi="Calibri"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5" w15:restartNumberingAfterBreak="0">
    <w:nsid w:val="585866A0"/>
    <w:multiLevelType w:val="hybridMultilevel"/>
    <w:tmpl w:val="BF5A715C"/>
    <w:lvl w:ilvl="0" w:tplc="43301BFA">
      <w:start w:val="1"/>
      <w:numFmt w:val="bullet"/>
      <w:lvlText w:val="•"/>
      <w:lvlJc w:val="left"/>
      <w:pPr>
        <w:tabs>
          <w:tab w:val="num" w:pos="720"/>
        </w:tabs>
        <w:ind w:left="720" w:hanging="360"/>
      </w:pPr>
      <w:rPr>
        <w:rFonts w:ascii="Arial" w:hAnsi="Arial" w:hint="default"/>
      </w:rPr>
    </w:lvl>
    <w:lvl w:ilvl="1" w:tplc="BCDE39A8" w:tentative="1">
      <w:start w:val="1"/>
      <w:numFmt w:val="bullet"/>
      <w:lvlText w:val="•"/>
      <w:lvlJc w:val="left"/>
      <w:pPr>
        <w:tabs>
          <w:tab w:val="num" w:pos="1440"/>
        </w:tabs>
        <w:ind w:left="1440" w:hanging="360"/>
      </w:pPr>
      <w:rPr>
        <w:rFonts w:ascii="Arial" w:hAnsi="Arial" w:hint="default"/>
      </w:rPr>
    </w:lvl>
    <w:lvl w:ilvl="2" w:tplc="4E22C7A8" w:tentative="1">
      <w:start w:val="1"/>
      <w:numFmt w:val="bullet"/>
      <w:lvlText w:val="•"/>
      <w:lvlJc w:val="left"/>
      <w:pPr>
        <w:tabs>
          <w:tab w:val="num" w:pos="2160"/>
        </w:tabs>
        <w:ind w:left="2160" w:hanging="360"/>
      </w:pPr>
      <w:rPr>
        <w:rFonts w:ascii="Arial" w:hAnsi="Arial" w:hint="default"/>
      </w:rPr>
    </w:lvl>
    <w:lvl w:ilvl="3" w:tplc="16F2AB6C" w:tentative="1">
      <w:start w:val="1"/>
      <w:numFmt w:val="bullet"/>
      <w:lvlText w:val="•"/>
      <w:lvlJc w:val="left"/>
      <w:pPr>
        <w:tabs>
          <w:tab w:val="num" w:pos="2880"/>
        </w:tabs>
        <w:ind w:left="2880" w:hanging="360"/>
      </w:pPr>
      <w:rPr>
        <w:rFonts w:ascii="Arial" w:hAnsi="Arial" w:hint="default"/>
      </w:rPr>
    </w:lvl>
    <w:lvl w:ilvl="4" w:tplc="C7B4F140" w:tentative="1">
      <w:start w:val="1"/>
      <w:numFmt w:val="bullet"/>
      <w:lvlText w:val="•"/>
      <w:lvlJc w:val="left"/>
      <w:pPr>
        <w:tabs>
          <w:tab w:val="num" w:pos="3600"/>
        </w:tabs>
        <w:ind w:left="3600" w:hanging="360"/>
      </w:pPr>
      <w:rPr>
        <w:rFonts w:ascii="Arial" w:hAnsi="Arial" w:hint="default"/>
      </w:rPr>
    </w:lvl>
    <w:lvl w:ilvl="5" w:tplc="E5189092" w:tentative="1">
      <w:start w:val="1"/>
      <w:numFmt w:val="bullet"/>
      <w:lvlText w:val="•"/>
      <w:lvlJc w:val="left"/>
      <w:pPr>
        <w:tabs>
          <w:tab w:val="num" w:pos="4320"/>
        </w:tabs>
        <w:ind w:left="4320" w:hanging="360"/>
      </w:pPr>
      <w:rPr>
        <w:rFonts w:ascii="Arial" w:hAnsi="Arial" w:hint="default"/>
      </w:rPr>
    </w:lvl>
    <w:lvl w:ilvl="6" w:tplc="C964908C" w:tentative="1">
      <w:start w:val="1"/>
      <w:numFmt w:val="bullet"/>
      <w:lvlText w:val="•"/>
      <w:lvlJc w:val="left"/>
      <w:pPr>
        <w:tabs>
          <w:tab w:val="num" w:pos="5040"/>
        </w:tabs>
        <w:ind w:left="5040" w:hanging="360"/>
      </w:pPr>
      <w:rPr>
        <w:rFonts w:ascii="Arial" w:hAnsi="Arial" w:hint="default"/>
      </w:rPr>
    </w:lvl>
    <w:lvl w:ilvl="7" w:tplc="CCFA439A" w:tentative="1">
      <w:start w:val="1"/>
      <w:numFmt w:val="bullet"/>
      <w:lvlText w:val="•"/>
      <w:lvlJc w:val="left"/>
      <w:pPr>
        <w:tabs>
          <w:tab w:val="num" w:pos="5760"/>
        </w:tabs>
        <w:ind w:left="5760" w:hanging="360"/>
      </w:pPr>
      <w:rPr>
        <w:rFonts w:ascii="Arial" w:hAnsi="Arial" w:hint="default"/>
      </w:rPr>
    </w:lvl>
    <w:lvl w:ilvl="8" w:tplc="FAB20E44"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AAD74DF"/>
    <w:multiLevelType w:val="hybridMultilevel"/>
    <w:tmpl w:val="9920D576"/>
    <w:lvl w:ilvl="0" w:tplc="F676A1E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7" w15:restartNumberingAfterBreak="0">
    <w:nsid w:val="5E593462"/>
    <w:multiLevelType w:val="hybridMultilevel"/>
    <w:tmpl w:val="35242D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69F3A2C"/>
    <w:multiLevelType w:val="hybridMultilevel"/>
    <w:tmpl w:val="9920D576"/>
    <w:lvl w:ilvl="0" w:tplc="F676A1E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9" w15:restartNumberingAfterBreak="0">
    <w:nsid w:val="6755016B"/>
    <w:multiLevelType w:val="hybridMultilevel"/>
    <w:tmpl w:val="4838E1B6"/>
    <w:lvl w:ilvl="0" w:tplc="A42217BA">
      <w:start w:val="1"/>
      <w:numFmt w:val="bullet"/>
      <w:lvlText w:val="•"/>
      <w:lvlJc w:val="left"/>
      <w:pPr>
        <w:tabs>
          <w:tab w:val="num" w:pos="720"/>
        </w:tabs>
        <w:ind w:left="720" w:hanging="360"/>
      </w:pPr>
      <w:rPr>
        <w:rFonts w:ascii="Arial" w:hAnsi="Arial" w:hint="default"/>
      </w:rPr>
    </w:lvl>
    <w:lvl w:ilvl="1" w:tplc="959AC8A2">
      <w:start w:val="1"/>
      <w:numFmt w:val="bullet"/>
      <w:lvlText w:val="•"/>
      <w:lvlJc w:val="left"/>
      <w:pPr>
        <w:tabs>
          <w:tab w:val="num" w:pos="1440"/>
        </w:tabs>
        <w:ind w:left="1440" w:hanging="360"/>
      </w:pPr>
      <w:rPr>
        <w:rFonts w:ascii="Arial" w:hAnsi="Arial" w:hint="default"/>
      </w:rPr>
    </w:lvl>
    <w:lvl w:ilvl="2" w:tplc="8CB80B06">
      <w:numFmt w:val="bullet"/>
      <w:lvlText w:val="•"/>
      <w:lvlJc w:val="left"/>
      <w:pPr>
        <w:tabs>
          <w:tab w:val="num" w:pos="2160"/>
        </w:tabs>
        <w:ind w:left="2160" w:hanging="360"/>
      </w:pPr>
      <w:rPr>
        <w:rFonts w:ascii="Arial" w:hAnsi="Arial" w:hint="default"/>
      </w:rPr>
    </w:lvl>
    <w:lvl w:ilvl="3" w:tplc="69AAFACE">
      <w:numFmt w:val="bullet"/>
      <w:lvlText w:val="•"/>
      <w:lvlJc w:val="left"/>
      <w:pPr>
        <w:tabs>
          <w:tab w:val="num" w:pos="2880"/>
        </w:tabs>
        <w:ind w:left="2880" w:hanging="360"/>
      </w:pPr>
      <w:rPr>
        <w:rFonts w:ascii="Arial" w:hAnsi="Arial" w:hint="default"/>
      </w:rPr>
    </w:lvl>
    <w:lvl w:ilvl="4" w:tplc="7E4E100E" w:tentative="1">
      <w:start w:val="1"/>
      <w:numFmt w:val="bullet"/>
      <w:lvlText w:val="•"/>
      <w:lvlJc w:val="left"/>
      <w:pPr>
        <w:tabs>
          <w:tab w:val="num" w:pos="3600"/>
        </w:tabs>
        <w:ind w:left="3600" w:hanging="360"/>
      </w:pPr>
      <w:rPr>
        <w:rFonts w:ascii="Arial" w:hAnsi="Arial" w:hint="default"/>
      </w:rPr>
    </w:lvl>
    <w:lvl w:ilvl="5" w:tplc="25EACEC0" w:tentative="1">
      <w:start w:val="1"/>
      <w:numFmt w:val="bullet"/>
      <w:lvlText w:val="•"/>
      <w:lvlJc w:val="left"/>
      <w:pPr>
        <w:tabs>
          <w:tab w:val="num" w:pos="4320"/>
        </w:tabs>
        <w:ind w:left="4320" w:hanging="360"/>
      </w:pPr>
      <w:rPr>
        <w:rFonts w:ascii="Arial" w:hAnsi="Arial" w:hint="default"/>
      </w:rPr>
    </w:lvl>
    <w:lvl w:ilvl="6" w:tplc="502ABE62" w:tentative="1">
      <w:start w:val="1"/>
      <w:numFmt w:val="bullet"/>
      <w:lvlText w:val="•"/>
      <w:lvlJc w:val="left"/>
      <w:pPr>
        <w:tabs>
          <w:tab w:val="num" w:pos="5040"/>
        </w:tabs>
        <w:ind w:left="5040" w:hanging="360"/>
      </w:pPr>
      <w:rPr>
        <w:rFonts w:ascii="Arial" w:hAnsi="Arial" w:hint="default"/>
      </w:rPr>
    </w:lvl>
    <w:lvl w:ilvl="7" w:tplc="3EC434E0" w:tentative="1">
      <w:start w:val="1"/>
      <w:numFmt w:val="bullet"/>
      <w:lvlText w:val="•"/>
      <w:lvlJc w:val="left"/>
      <w:pPr>
        <w:tabs>
          <w:tab w:val="num" w:pos="5760"/>
        </w:tabs>
        <w:ind w:left="5760" w:hanging="360"/>
      </w:pPr>
      <w:rPr>
        <w:rFonts w:ascii="Arial" w:hAnsi="Arial" w:hint="default"/>
      </w:rPr>
    </w:lvl>
    <w:lvl w:ilvl="8" w:tplc="C8A859AA"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699C5D32"/>
    <w:multiLevelType w:val="hybridMultilevel"/>
    <w:tmpl w:val="17E4E660"/>
    <w:lvl w:ilvl="0" w:tplc="6ECE562A">
      <w:start w:val="1"/>
      <w:numFmt w:val="bullet"/>
      <w:lvlText w:val="•"/>
      <w:lvlJc w:val="left"/>
      <w:pPr>
        <w:tabs>
          <w:tab w:val="num" w:pos="1440"/>
        </w:tabs>
        <w:ind w:left="144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CF95D34"/>
    <w:multiLevelType w:val="hybridMultilevel"/>
    <w:tmpl w:val="A8B0D95E"/>
    <w:lvl w:ilvl="0" w:tplc="8A94DEDA">
      <w:start w:val="1"/>
      <w:numFmt w:val="bullet"/>
      <w:lvlText w:val="•"/>
      <w:lvlJc w:val="left"/>
      <w:pPr>
        <w:tabs>
          <w:tab w:val="num" w:pos="720"/>
        </w:tabs>
        <w:ind w:left="720" w:hanging="360"/>
      </w:pPr>
      <w:rPr>
        <w:rFonts w:ascii="Arial" w:hAnsi="Arial" w:hint="default"/>
      </w:rPr>
    </w:lvl>
    <w:lvl w:ilvl="1" w:tplc="D36ED100">
      <w:start w:val="1"/>
      <w:numFmt w:val="bullet"/>
      <w:lvlText w:val="•"/>
      <w:lvlJc w:val="left"/>
      <w:pPr>
        <w:tabs>
          <w:tab w:val="num" w:pos="1440"/>
        </w:tabs>
        <w:ind w:left="1440" w:hanging="360"/>
      </w:pPr>
      <w:rPr>
        <w:rFonts w:ascii="Arial" w:hAnsi="Arial" w:hint="default"/>
      </w:rPr>
    </w:lvl>
    <w:lvl w:ilvl="2" w:tplc="9384B9BC" w:tentative="1">
      <w:start w:val="1"/>
      <w:numFmt w:val="bullet"/>
      <w:lvlText w:val="•"/>
      <w:lvlJc w:val="left"/>
      <w:pPr>
        <w:tabs>
          <w:tab w:val="num" w:pos="2160"/>
        </w:tabs>
        <w:ind w:left="2160" w:hanging="360"/>
      </w:pPr>
      <w:rPr>
        <w:rFonts w:ascii="Arial" w:hAnsi="Arial" w:hint="default"/>
      </w:rPr>
    </w:lvl>
    <w:lvl w:ilvl="3" w:tplc="096CBC54" w:tentative="1">
      <w:start w:val="1"/>
      <w:numFmt w:val="bullet"/>
      <w:lvlText w:val="•"/>
      <w:lvlJc w:val="left"/>
      <w:pPr>
        <w:tabs>
          <w:tab w:val="num" w:pos="2880"/>
        </w:tabs>
        <w:ind w:left="2880" w:hanging="360"/>
      </w:pPr>
      <w:rPr>
        <w:rFonts w:ascii="Arial" w:hAnsi="Arial" w:hint="default"/>
      </w:rPr>
    </w:lvl>
    <w:lvl w:ilvl="4" w:tplc="7340C2E6" w:tentative="1">
      <w:start w:val="1"/>
      <w:numFmt w:val="bullet"/>
      <w:lvlText w:val="•"/>
      <w:lvlJc w:val="left"/>
      <w:pPr>
        <w:tabs>
          <w:tab w:val="num" w:pos="3600"/>
        </w:tabs>
        <w:ind w:left="3600" w:hanging="360"/>
      </w:pPr>
      <w:rPr>
        <w:rFonts w:ascii="Arial" w:hAnsi="Arial" w:hint="default"/>
      </w:rPr>
    </w:lvl>
    <w:lvl w:ilvl="5" w:tplc="6E288E1C" w:tentative="1">
      <w:start w:val="1"/>
      <w:numFmt w:val="bullet"/>
      <w:lvlText w:val="•"/>
      <w:lvlJc w:val="left"/>
      <w:pPr>
        <w:tabs>
          <w:tab w:val="num" w:pos="4320"/>
        </w:tabs>
        <w:ind w:left="4320" w:hanging="360"/>
      </w:pPr>
      <w:rPr>
        <w:rFonts w:ascii="Arial" w:hAnsi="Arial" w:hint="default"/>
      </w:rPr>
    </w:lvl>
    <w:lvl w:ilvl="6" w:tplc="673E1DBC" w:tentative="1">
      <w:start w:val="1"/>
      <w:numFmt w:val="bullet"/>
      <w:lvlText w:val="•"/>
      <w:lvlJc w:val="left"/>
      <w:pPr>
        <w:tabs>
          <w:tab w:val="num" w:pos="5040"/>
        </w:tabs>
        <w:ind w:left="5040" w:hanging="360"/>
      </w:pPr>
      <w:rPr>
        <w:rFonts w:ascii="Arial" w:hAnsi="Arial" w:hint="default"/>
      </w:rPr>
    </w:lvl>
    <w:lvl w:ilvl="7" w:tplc="F5F2CEC0" w:tentative="1">
      <w:start w:val="1"/>
      <w:numFmt w:val="bullet"/>
      <w:lvlText w:val="•"/>
      <w:lvlJc w:val="left"/>
      <w:pPr>
        <w:tabs>
          <w:tab w:val="num" w:pos="5760"/>
        </w:tabs>
        <w:ind w:left="5760" w:hanging="360"/>
      </w:pPr>
      <w:rPr>
        <w:rFonts w:ascii="Arial" w:hAnsi="Arial" w:hint="default"/>
      </w:rPr>
    </w:lvl>
    <w:lvl w:ilvl="8" w:tplc="45BA632C"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6F03097B"/>
    <w:multiLevelType w:val="hybridMultilevel"/>
    <w:tmpl w:val="B4F24616"/>
    <w:lvl w:ilvl="0" w:tplc="48C2AADA">
      <w:start w:val="1"/>
      <w:numFmt w:val="bullet"/>
      <w:lvlText w:val="•"/>
      <w:lvlJc w:val="left"/>
      <w:pPr>
        <w:tabs>
          <w:tab w:val="num" w:pos="720"/>
        </w:tabs>
        <w:ind w:left="720" w:hanging="360"/>
      </w:pPr>
      <w:rPr>
        <w:rFonts w:ascii="Arial" w:hAnsi="Arial" w:hint="default"/>
      </w:rPr>
    </w:lvl>
    <w:lvl w:ilvl="1" w:tplc="01BE18B8">
      <w:start w:val="1"/>
      <w:numFmt w:val="bullet"/>
      <w:lvlText w:val="•"/>
      <w:lvlJc w:val="left"/>
      <w:pPr>
        <w:tabs>
          <w:tab w:val="num" w:pos="1440"/>
        </w:tabs>
        <w:ind w:left="1440" w:hanging="360"/>
      </w:pPr>
      <w:rPr>
        <w:rFonts w:ascii="Arial" w:hAnsi="Arial" w:hint="default"/>
      </w:rPr>
    </w:lvl>
    <w:lvl w:ilvl="2" w:tplc="BC2C94E8" w:tentative="1">
      <w:start w:val="1"/>
      <w:numFmt w:val="bullet"/>
      <w:lvlText w:val="•"/>
      <w:lvlJc w:val="left"/>
      <w:pPr>
        <w:tabs>
          <w:tab w:val="num" w:pos="2160"/>
        </w:tabs>
        <w:ind w:left="2160" w:hanging="360"/>
      </w:pPr>
      <w:rPr>
        <w:rFonts w:ascii="Arial" w:hAnsi="Arial" w:hint="default"/>
      </w:rPr>
    </w:lvl>
    <w:lvl w:ilvl="3" w:tplc="0176621A" w:tentative="1">
      <w:start w:val="1"/>
      <w:numFmt w:val="bullet"/>
      <w:lvlText w:val="•"/>
      <w:lvlJc w:val="left"/>
      <w:pPr>
        <w:tabs>
          <w:tab w:val="num" w:pos="2880"/>
        </w:tabs>
        <w:ind w:left="2880" w:hanging="360"/>
      </w:pPr>
      <w:rPr>
        <w:rFonts w:ascii="Arial" w:hAnsi="Arial" w:hint="default"/>
      </w:rPr>
    </w:lvl>
    <w:lvl w:ilvl="4" w:tplc="E50A6EF4" w:tentative="1">
      <w:start w:val="1"/>
      <w:numFmt w:val="bullet"/>
      <w:lvlText w:val="•"/>
      <w:lvlJc w:val="left"/>
      <w:pPr>
        <w:tabs>
          <w:tab w:val="num" w:pos="3600"/>
        </w:tabs>
        <w:ind w:left="3600" w:hanging="360"/>
      </w:pPr>
      <w:rPr>
        <w:rFonts w:ascii="Arial" w:hAnsi="Arial" w:hint="default"/>
      </w:rPr>
    </w:lvl>
    <w:lvl w:ilvl="5" w:tplc="146CCF9E" w:tentative="1">
      <w:start w:val="1"/>
      <w:numFmt w:val="bullet"/>
      <w:lvlText w:val="•"/>
      <w:lvlJc w:val="left"/>
      <w:pPr>
        <w:tabs>
          <w:tab w:val="num" w:pos="4320"/>
        </w:tabs>
        <w:ind w:left="4320" w:hanging="360"/>
      </w:pPr>
      <w:rPr>
        <w:rFonts w:ascii="Arial" w:hAnsi="Arial" w:hint="default"/>
      </w:rPr>
    </w:lvl>
    <w:lvl w:ilvl="6" w:tplc="5C049F0C" w:tentative="1">
      <w:start w:val="1"/>
      <w:numFmt w:val="bullet"/>
      <w:lvlText w:val="•"/>
      <w:lvlJc w:val="left"/>
      <w:pPr>
        <w:tabs>
          <w:tab w:val="num" w:pos="5040"/>
        </w:tabs>
        <w:ind w:left="5040" w:hanging="360"/>
      </w:pPr>
      <w:rPr>
        <w:rFonts w:ascii="Arial" w:hAnsi="Arial" w:hint="default"/>
      </w:rPr>
    </w:lvl>
    <w:lvl w:ilvl="7" w:tplc="22EE5440" w:tentative="1">
      <w:start w:val="1"/>
      <w:numFmt w:val="bullet"/>
      <w:lvlText w:val="•"/>
      <w:lvlJc w:val="left"/>
      <w:pPr>
        <w:tabs>
          <w:tab w:val="num" w:pos="5760"/>
        </w:tabs>
        <w:ind w:left="5760" w:hanging="360"/>
      </w:pPr>
      <w:rPr>
        <w:rFonts w:ascii="Arial" w:hAnsi="Arial" w:hint="default"/>
      </w:rPr>
    </w:lvl>
    <w:lvl w:ilvl="8" w:tplc="891EE638"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4CC7506"/>
    <w:multiLevelType w:val="hybridMultilevel"/>
    <w:tmpl w:val="13D8A0F8"/>
    <w:lvl w:ilvl="0" w:tplc="80942570">
      <w:start w:val="1"/>
      <w:numFmt w:val="decimal"/>
      <w:pStyle w:val="reference"/>
      <w:lvlText w:val="[%1]"/>
      <w:lvlJc w:val="left"/>
      <w:pPr>
        <w:ind w:left="360" w:hanging="360"/>
      </w:pPr>
      <w:rPr>
        <w:rFonts w:hint="default"/>
      </w:r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35" w15:restartNumberingAfterBreak="0">
    <w:nsid w:val="76277C62"/>
    <w:multiLevelType w:val="hybridMultilevel"/>
    <w:tmpl w:val="0DA4C1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6F322DC"/>
    <w:multiLevelType w:val="hybridMultilevel"/>
    <w:tmpl w:val="F7980D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BC330F5"/>
    <w:multiLevelType w:val="hybridMultilevel"/>
    <w:tmpl w:val="C2769C2A"/>
    <w:lvl w:ilvl="0" w:tplc="E41213F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7"/>
  </w:num>
  <w:num w:numId="3">
    <w:abstractNumId w:val="24"/>
  </w:num>
  <w:num w:numId="4">
    <w:abstractNumId w:val="34"/>
  </w:num>
  <w:num w:numId="5">
    <w:abstractNumId w:val="38"/>
  </w:num>
  <w:num w:numId="6">
    <w:abstractNumId w:val="33"/>
  </w:num>
  <w:num w:numId="7">
    <w:abstractNumId w:val="18"/>
  </w:num>
  <w:num w:numId="8">
    <w:abstractNumId w:val="16"/>
  </w:num>
  <w:num w:numId="9">
    <w:abstractNumId w:val="1"/>
  </w:num>
  <w:num w:numId="10">
    <w:abstractNumId w:val="37"/>
  </w:num>
  <w:num w:numId="11">
    <w:abstractNumId w:val="20"/>
  </w:num>
  <w:num w:numId="12">
    <w:abstractNumId w:val="35"/>
  </w:num>
  <w:num w:numId="13">
    <w:abstractNumId w:val="21"/>
  </w:num>
  <w:num w:numId="14">
    <w:abstractNumId w:val="6"/>
  </w:num>
  <w:num w:numId="15">
    <w:abstractNumId w:val="30"/>
  </w:num>
  <w:num w:numId="16">
    <w:abstractNumId w:val="27"/>
  </w:num>
  <w:num w:numId="17">
    <w:abstractNumId w:val="31"/>
  </w:num>
  <w:num w:numId="18">
    <w:abstractNumId w:val="25"/>
  </w:num>
  <w:num w:numId="19">
    <w:abstractNumId w:val="14"/>
  </w:num>
  <w:num w:numId="20">
    <w:abstractNumId w:val="13"/>
  </w:num>
  <w:num w:numId="21">
    <w:abstractNumId w:val="17"/>
  </w:num>
  <w:num w:numId="22">
    <w:abstractNumId w:val="19"/>
  </w:num>
  <w:num w:numId="23">
    <w:abstractNumId w:val="5"/>
  </w:num>
  <w:num w:numId="24">
    <w:abstractNumId w:val="32"/>
  </w:num>
  <w:num w:numId="25">
    <w:abstractNumId w:val="4"/>
  </w:num>
  <w:num w:numId="26">
    <w:abstractNumId w:val="11"/>
  </w:num>
  <w:num w:numId="27">
    <w:abstractNumId w:val="2"/>
  </w:num>
  <w:num w:numId="28">
    <w:abstractNumId w:val="29"/>
  </w:num>
  <w:num w:numId="29">
    <w:abstractNumId w:val="22"/>
  </w:num>
  <w:num w:numId="30">
    <w:abstractNumId w:val="0"/>
  </w:num>
  <w:num w:numId="31">
    <w:abstractNumId w:val="10"/>
  </w:num>
  <w:num w:numId="32">
    <w:abstractNumId w:val="8"/>
  </w:num>
  <w:num w:numId="33">
    <w:abstractNumId w:val="23"/>
  </w:num>
  <w:num w:numId="34">
    <w:abstractNumId w:val="36"/>
  </w:num>
  <w:num w:numId="35">
    <w:abstractNumId w:val="12"/>
  </w:num>
  <w:num w:numId="36">
    <w:abstractNumId w:val="9"/>
  </w:num>
  <w:num w:numId="37">
    <w:abstractNumId w:val="26"/>
  </w:num>
  <w:num w:numId="38">
    <w:abstractNumId w:val="28"/>
  </w:num>
  <w:num w:numId="39">
    <w:abstractNumId w:val="15"/>
  </w:num>
  <w:numIdMacAtCleanup w:val="1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icheng Lin (林立晟)">
    <w15:presenceInfo w15:providerId="AD" w15:userId="S-1-5-21-1711831044-1024940897-1435325219-22274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displayHorizontalDrawingGridEvery w:val="0"/>
  <w:displayVerticalDrawingGridEvery w:val="2"/>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62A"/>
    <w:rsid w:val="00000289"/>
    <w:rsid w:val="00000291"/>
    <w:rsid w:val="000005C4"/>
    <w:rsid w:val="0000099C"/>
    <w:rsid w:val="00000E13"/>
    <w:rsid w:val="000011FF"/>
    <w:rsid w:val="00001421"/>
    <w:rsid w:val="00001891"/>
    <w:rsid w:val="00001C76"/>
    <w:rsid w:val="000020C0"/>
    <w:rsid w:val="00002739"/>
    <w:rsid w:val="00002A92"/>
    <w:rsid w:val="000033A8"/>
    <w:rsid w:val="000038C6"/>
    <w:rsid w:val="00004076"/>
    <w:rsid w:val="000047C1"/>
    <w:rsid w:val="00005173"/>
    <w:rsid w:val="00005509"/>
    <w:rsid w:val="00005774"/>
    <w:rsid w:val="00005951"/>
    <w:rsid w:val="00005F99"/>
    <w:rsid w:val="00005FF8"/>
    <w:rsid w:val="0000632C"/>
    <w:rsid w:val="000065C3"/>
    <w:rsid w:val="0000738F"/>
    <w:rsid w:val="00007907"/>
    <w:rsid w:val="000108C2"/>
    <w:rsid w:val="00010910"/>
    <w:rsid w:val="00010921"/>
    <w:rsid w:val="00010C31"/>
    <w:rsid w:val="00011005"/>
    <w:rsid w:val="000116A8"/>
    <w:rsid w:val="00011A53"/>
    <w:rsid w:val="00011D8D"/>
    <w:rsid w:val="00011FB1"/>
    <w:rsid w:val="00012357"/>
    <w:rsid w:val="00012445"/>
    <w:rsid w:val="00012CC8"/>
    <w:rsid w:val="00012D3C"/>
    <w:rsid w:val="00012ECC"/>
    <w:rsid w:val="0001320B"/>
    <w:rsid w:val="0001325F"/>
    <w:rsid w:val="0001359C"/>
    <w:rsid w:val="000137E2"/>
    <w:rsid w:val="00013AC2"/>
    <w:rsid w:val="0001401B"/>
    <w:rsid w:val="0001460B"/>
    <w:rsid w:val="000154A2"/>
    <w:rsid w:val="0001676E"/>
    <w:rsid w:val="000167DF"/>
    <w:rsid w:val="0001695D"/>
    <w:rsid w:val="00016BC7"/>
    <w:rsid w:val="00017103"/>
    <w:rsid w:val="000172F4"/>
    <w:rsid w:val="000205AD"/>
    <w:rsid w:val="000210FF"/>
    <w:rsid w:val="000214D8"/>
    <w:rsid w:val="0002165E"/>
    <w:rsid w:val="00021CA4"/>
    <w:rsid w:val="00022194"/>
    <w:rsid w:val="00022230"/>
    <w:rsid w:val="0002226C"/>
    <w:rsid w:val="000224F8"/>
    <w:rsid w:val="00022677"/>
    <w:rsid w:val="00022C4C"/>
    <w:rsid w:val="00022E33"/>
    <w:rsid w:val="00023112"/>
    <w:rsid w:val="00023115"/>
    <w:rsid w:val="00023152"/>
    <w:rsid w:val="0002404B"/>
    <w:rsid w:val="00024227"/>
    <w:rsid w:val="000247A9"/>
    <w:rsid w:val="00025609"/>
    <w:rsid w:val="00025702"/>
    <w:rsid w:val="0002579F"/>
    <w:rsid w:val="00025DDA"/>
    <w:rsid w:val="000267B1"/>
    <w:rsid w:val="00026B8A"/>
    <w:rsid w:val="000273A3"/>
    <w:rsid w:val="00027490"/>
    <w:rsid w:val="00027A22"/>
    <w:rsid w:val="00030341"/>
    <w:rsid w:val="00030B6F"/>
    <w:rsid w:val="00030EA8"/>
    <w:rsid w:val="00031BA0"/>
    <w:rsid w:val="00031C09"/>
    <w:rsid w:val="00031EF0"/>
    <w:rsid w:val="000321A8"/>
    <w:rsid w:val="000322A1"/>
    <w:rsid w:val="0003271D"/>
    <w:rsid w:val="00032854"/>
    <w:rsid w:val="00033284"/>
    <w:rsid w:val="000333D8"/>
    <w:rsid w:val="000337AE"/>
    <w:rsid w:val="00033984"/>
    <w:rsid w:val="0003556C"/>
    <w:rsid w:val="000359C4"/>
    <w:rsid w:val="00036428"/>
    <w:rsid w:val="00036C94"/>
    <w:rsid w:val="000375ED"/>
    <w:rsid w:val="0004059D"/>
    <w:rsid w:val="0004059E"/>
    <w:rsid w:val="00040D18"/>
    <w:rsid w:val="00041416"/>
    <w:rsid w:val="0004152C"/>
    <w:rsid w:val="000415D4"/>
    <w:rsid w:val="00041810"/>
    <w:rsid w:val="00041EBE"/>
    <w:rsid w:val="000422C9"/>
    <w:rsid w:val="000422FF"/>
    <w:rsid w:val="00042DEB"/>
    <w:rsid w:val="00043878"/>
    <w:rsid w:val="00043C0C"/>
    <w:rsid w:val="00043F06"/>
    <w:rsid w:val="000448DE"/>
    <w:rsid w:val="00044D86"/>
    <w:rsid w:val="00045082"/>
    <w:rsid w:val="00045210"/>
    <w:rsid w:val="00046921"/>
    <w:rsid w:val="00046983"/>
    <w:rsid w:val="00046AB8"/>
    <w:rsid w:val="00046BB6"/>
    <w:rsid w:val="00046D61"/>
    <w:rsid w:val="00046EDE"/>
    <w:rsid w:val="00046F73"/>
    <w:rsid w:val="00047204"/>
    <w:rsid w:val="00047D95"/>
    <w:rsid w:val="0005019A"/>
    <w:rsid w:val="00050412"/>
    <w:rsid w:val="0005054E"/>
    <w:rsid w:val="00051AFF"/>
    <w:rsid w:val="00052776"/>
    <w:rsid w:val="0005285B"/>
    <w:rsid w:val="00052FB5"/>
    <w:rsid w:val="00053132"/>
    <w:rsid w:val="0005327E"/>
    <w:rsid w:val="00053633"/>
    <w:rsid w:val="00053930"/>
    <w:rsid w:val="000541F0"/>
    <w:rsid w:val="000542B1"/>
    <w:rsid w:val="00054303"/>
    <w:rsid w:val="000543C0"/>
    <w:rsid w:val="00054AE1"/>
    <w:rsid w:val="000551A1"/>
    <w:rsid w:val="00055549"/>
    <w:rsid w:val="00055CF1"/>
    <w:rsid w:val="00055EC9"/>
    <w:rsid w:val="00056928"/>
    <w:rsid w:val="00056B06"/>
    <w:rsid w:val="00057250"/>
    <w:rsid w:val="00057771"/>
    <w:rsid w:val="00057853"/>
    <w:rsid w:val="00057885"/>
    <w:rsid w:val="00057B7F"/>
    <w:rsid w:val="00057CB5"/>
    <w:rsid w:val="00060151"/>
    <w:rsid w:val="00060189"/>
    <w:rsid w:val="00060648"/>
    <w:rsid w:val="00060907"/>
    <w:rsid w:val="0006206B"/>
    <w:rsid w:val="000620CD"/>
    <w:rsid w:val="000621DB"/>
    <w:rsid w:val="0006267E"/>
    <w:rsid w:val="00062716"/>
    <w:rsid w:val="000627C6"/>
    <w:rsid w:val="00062907"/>
    <w:rsid w:val="000629B1"/>
    <w:rsid w:val="00063AB0"/>
    <w:rsid w:val="00063AC6"/>
    <w:rsid w:val="00063C03"/>
    <w:rsid w:val="00063DBB"/>
    <w:rsid w:val="00063F1D"/>
    <w:rsid w:val="00065630"/>
    <w:rsid w:val="00065C00"/>
    <w:rsid w:val="0006699D"/>
    <w:rsid w:val="000669B7"/>
    <w:rsid w:val="00066A73"/>
    <w:rsid w:val="000673BF"/>
    <w:rsid w:val="000679EE"/>
    <w:rsid w:val="00070B29"/>
    <w:rsid w:val="00070E04"/>
    <w:rsid w:val="0007119C"/>
    <w:rsid w:val="00071F1E"/>
    <w:rsid w:val="00072086"/>
    <w:rsid w:val="000720DC"/>
    <w:rsid w:val="0007219D"/>
    <w:rsid w:val="00072453"/>
    <w:rsid w:val="00072518"/>
    <w:rsid w:val="0007275B"/>
    <w:rsid w:val="00072C1F"/>
    <w:rsid w:val="00073C42"/>
    <w:rsid w:val="00073E25"/>
    <w:rsid w:val="00074444"/>
    <w:rsid w:val="000755B5"/>
    <w:rsid w:val="0007650C"/>
    <w:rsid w:val="00076600"/>
    <w:rsid w:val="00076C44"/>
    <w:rsid w:val="00076FF5"/>
    <w:rsid w:val="000773A1"/>
    <w:rsid w:val="000773AA"/>
    <w:rsid w:val="000775AB"/>
    <w:rsid w:val="0007780C"/>
    <w:rsid w:val="0007796E"/>
    <w:rsid w:val="00080821"/>
    <w:rsid w:val="00080885"/>
    <w:rsid w:val="00080AAE"/>
    <w:rsid w:val="00081A4E"/>
    <w:rsid w:val="0008214E"/>
    <w:rsid w:val="0008225F"/>
    <w:rsid w:val="00082FB4"/>
    <w:rsid w:val="00083046"/>
    <w:rsid w:val="00083457"/>
    <w:rsid w:val="00083987"/>
    <w:rsid w:val="000839BB"/>
    <w:rsid w:val="00083DE3"/>
    <w:rsid w:val="00084826"/>
    <w:rsid w:val="00084C33"/>
    <w:rsid w:val="00084F49"/>
    <w:rsid w:val="00085823"/>
    <w:rsid w:val="00085A51"/>
    <w:rsid w:val="00086058"/>
    <w:rsid w:val="000862ED"/>
    <w:rsid w:val="00086364"/>
    <w:rsid w:val="000868E1"/>
    <w:rsid w:val="000869DF"/>
    <w:rsid w:val="00086A31"/>
    <w:rsid w:val="00087627"/>
    <w:rsid w:val="00087C61"/>
    <w:rsid w:val="00087EEE"/>
    <w:rsid w:val="00087F06"/>
    <w:rsid w:val="000902E8"/>
    <w:rsid w:val="00090609"/>
    <w:rsid w:val="00090A57"/>
    <w:rsid w:val="0009163A"/>
    <w:rsid w:val="00091B5A"/>
    <w:rsid w:val="00091C52"/>
    <w:rsid w:val="00092123"/>
    <w:rsid w:val="00092289"/>
    <w:rsid w:val="000923E2"/>
    <w:rsid w:val="000931AF"/>
    <w:rsid w:val="00093461"/>
    <w:rsid w:val="000934B6"/>
    <w:rsid w:val="00093B2E"/>
    <w:rsid w:val="00093D69"/>
    <w:rsid w:val="00093E45"/>
    <w:rsid w:val="0009442A"/>
    <w:rsid w:val="000948FB"/>
    <w:rsid w:val="00094B22"/>
    <w:rsid w:val="00095991"/>
    <w:rsid w:val="00096D46"/>
    <w:rsid w:val="0009739B"/>
    <w:rsid w:val="000975D5"/>
    <w:rsid w:val="0009779A"/>
    <w:rsid w:val="000979D7"/>
    <w:rsid w:val="00097AF5"/>
    <w:rsid w:val="00097B99"/>
    <w:rsid w:val="00097F52"/>
    <w:rsid w:val="000A082F"/>
    <w:rsid w:val="000A0DF3"/>
    <w:rsid w:val="000A0F33"/>
    <w:rsid w:val="000A0FAC"/>
    <w:rsid w:val="000A1C12"/>
    <w:rsid w:val="000A1D31"/>
    <w:rsid w:val="000A26F4"/>
    <w:rsid w:val="000A2D74"/>
    <w:rsid w:val="000A3940"/>
    <w:rsid w:val="000A4089"/>
    <w:rsid w:val="000A4785"/>
    <w:rsid w:val="000A4899"/>
    <w:rsid w:val="000A4EF8"/>
    <w:rsid w:val="000A5062"/>
    <w:rsid w:val="000A5315"/>
    <w:rsid w:val="000A53BA"/>
    <w:rsid w:val="000A584D"/>
    <w:rsid w:val="000A591F"/>
    <w:rsid w:val="000A59AD"/>
    <w:rsid w:val="000A6336"/>
    <w:rsid w:val="000A6C4B"/>
    <w:rsid w:val="000A6FAE"/>
    <w:rsid w:val="000A748E"/>
    <w:rsid w:val="000A77A6"/>
    <w:rsid w:val="000B0659"/>
    <w:rsid w:val="000B0B99"/>
    <w:rsid w:val="000B1FCD"/>
    <w:rsid w:val="000B25B1"/>
    <w:rsid w:val="000B264D"/>
    <w:rsid w:val="000B2B68"/>
    <w:rsid w:val="000B3275"/>
    <w:rsid w:val="000B32FD"/>
    <w:rsid w:val="000B3369"/>
    <w:rsid w:val="000B3C4F"/>
    <w:rsid w:val="000B3EF9"/>
    <w:rsid w:val="000B4268"/>
    <w:rsid w:val="000B499B"/>
    <w:rsid w:val="000B4FD7"/>
    <w:rsid w:val="000B5500"/>
    <w:rsid w:val="000B56DE"/>
    <w:rsid w:val="000B5E1A"/>
    <w:rsid w:val="000B5FDE"/>
    <w:rsid w:val="000B748B"/>
    <w:rsid w:val="000C0556"/>
    <w:rsid w:val="000C06FF"/>
    <w:rsid w:val="000C074E"/>
    <w:rsid w:val="000C07C0"/>
    <w:rsid w:val="000C0B9D"/>
    <w:rsid w:val="000C0F99"/>
    <w:rsid w:val="000C14C1"/>
    <w:rsid w:val="000C1B57"/>
    <w:rsid w:val="000C25E2"/>
    <w:rsid w:val="000C2DAC"/>
    <w:rsid w:val="000C3A4B"/>
    <w:rsid w:val="000C3BE1"/>
    <w:rsid w:val="000C4ACB"/>
    <w:rsid w:val="000C521E"/>
    <w:rsid w:val="000C559E"/>
    <w:rsid w:val="000C56CE"/>
    <w:rsid w:val="000C5CF8"/>
    <w:rsid w:val="000C5E88"/>
    <w:rsid w:val="000C6075"/>
    <w:rsid w:val="000C650F"/>
    <w:rsid w:val="000C6A38"/>
    <w:rsid w:val="000C6B7A"/>
    <w:rsid w:val="000C6B91"/>
    <w:rsid w:val="000C7BF1"/>
    <w:rsid w:val="000C7D54"/>
    <w:rsid w:val="000D0010"/>
    <w:rsid w:val="000D00DD"/>
    <w:rsid w:val="000D0AE1"/>
    <w:rsid w:val="000D1026"/>
    <w:rsid w:val="000D1145"/>
    <w:rsid w:val="000D140A"/>
    <w:rsid w:val="000D19F4"/>
    <w:rsid w:val="000D1CB9"/>
    <w:rsid w:val="000D1F29"/>
    <w:rsid w:val="000D25AC"/>
    <w:rsid w:val="000D2CA0"/>
    <w:rsid w:val="000D2F5D"/>
    <w:rsid w:val="000D32B8"/>
    <w:rsid w:val="000D375B"/>
    <w:rsid w:val="000D435D"/>
    <w:rsid w:val="000D4680"/>
    <w:rsid w:val="000D4806"/>
    <w:rsid w:val="000D4B54"/>
    <w:rsid w:val="000D5200"/>
    <w:rsid w:val="000D60F0"/>
    <w:rsid w:val="000D6721"/>
    <w:rsid w:val="000D7548"/>
    <w:rsid w:val="000D758A"/>
    <w:rsid w:val="000D7696"/>
    <w:rsid w:val="000D77B5"/>
    <w:rsid w:val="000D7BBA"/>
    <w:rsid w:val="000E1067"/>
    <w:rsid w:val="000E1471"/>
    <w:rsid w:val="000E1AF3"/>
    <w:rsid w:val="000E2201"/>
    <w:rsid w:val="000E2D48"/>
    <w:rsid w:val="000E34D6"/>
    <w:rsid w:val="000E4098"/>
    <w:rsid w:val="000E48A4"/>
    <w:rsid w:val="000E4A42"/>
    <w:rsid w:val="000E512F"/>
    <w:rsid w:val="000E608C"/>
    <w:rsid w:val="000E6539"/>
    <w:rsid w:val="000E6D53"/>
    <w:rsid w:val="000E705B"/>
    <w:rsid w:val="000E7166"/>
    <w:rsid w:val="000E7213"/>
    <w:rsid w:val="000E7631"/>
    <w:rsid w:val="000E7E06"/>
    <w:rsid w:val="000E7E9E"/>
    <w:rsid w:val="000F021D"/>
    <w:rsid w:val="000F0774"/>
    <w:rsid w:val="000F07D8"/>
    <w:rsid w:val="000F0D83"/>
    <w:rsid w:val="000F10AA"/>
    <w:rsid w:val="000F1F49"/>
    <w:rsid w:val="000F28A5"/>
    <w:rsid w:val="000F2916"/>
    <w:rsid w:val="000F2ABF"/>
    <w:rsid w:val="000F3287"/>
    <w:rsid w:val="000F3359"/>
    <w:rsid w:val="000F34A2"/>
    <w:rsid w:val="000F3AB3"/>
    <w:rsid w:val="000F3F93"/>
    <w:rsid w:val="000F41DF"/>
    <w:rsid w:val="000F433B"/>
    <w:rsid w:val="000F4DAB"/>
    <w:rsid w:val="000F5D7C"/>
    <w:rsid w:val="000F60C9"/>
    <w:rsid w:val="000F6727"/>
    <w:rsid w:val="000F7193"/>
    <w:rsid w:val="000F729B"/>
    <w:rsid w:val="000F762B"/>
    <w:rsid w:val="000F790F"/>
    <w:rsid w:val="000F7A66"/>
    <w:rsid w:val="001000F0"/>
    <w:rsid w:val="00100331"/>
    <w:rsid w:val="00100446"/>
    <w:rsid w:val="00100CCE"/>
    <w:rsid w:val="00100D26"/>
    <w:rsid w:val="0010112F"/>
    <w:rsid w:val="001015E9"/>
    <w:rsid w:val="00101AC6"/>
    <w:rsid w:val="00101FE9"/>
    <w:rsid w:val="00102219"/>
    <w:rsid w:val="00102452"/>
    <w:rsid w:val="00102506"/>
    <w:rsid w:val="00102ED5"/>
    <w:rsid w:val="00103151"/>
    <w:rsid w:val="001032CE"/>
    <w:rsid w:val="001038BF"/>
    <w:rsid w:val="00103FB1"/>
    <w:rsid w:val="00104440"/>
    <w:rsid w:val="00104BD6"/>
    <w:rsid w:val="00104D23"/>
    <w:rsid w:val="00105479"/>
    <w:rsid w:val="001059D9"/>
    <w:rsid w:val="00105B21"/>
    <w:rsid w:val="00106008"/>
    <w:rsid w:val="00106085"/>
    <w:rsid w:val="001067FF"/>
    <w:rsid w:val="00106E00"/>
    <w:rsid w:val="00106F9A"/>
    <w:rsid w:val="00107218"/>
    <w:rsid w:val="00107A69"/>
    <w:rsid w:val="00107C3A"/>
    <w:rsid w:val="00110EE9"/>
    <w:rsid w:val="001111C4"/>
    <w:rsid w:val="00111454"/>
    <w:rsid w:val="001114D2"/>
    <w:rsid w:val="00111E9F"/>
    <w:rsid w:val="00112A63"/>
    <w:rsid w:val="00112A78"/>
    <w:rsid w:val="00113AB0"/>
    <w:rsid w:val="00113D2C"/>
    <w:rsid w:val="00114203"/>
    <w:rsid w:val="00114A88"/>
    <w:rsid w:val="00114D6F"/>
    <w:rsid w:val="00114EB4"/>
    <w:rsid w:val="00114EDB"/>
    <w:rsid w:val="00114F39"/>
    <w:rsid w:val="00115279"/>
    <w:rsid w:val="001155B8"/>
    <w:rsid w:val="00115AB2"/>
    <w:rsid w:val="00115BE4"/>
    <w:rsid w:val="00116B15"/>
    <w:rsid w:val="0011718D"/>
    <w:rsid w:val="001172A5"/>
    <w:rsid w:val="0011739B"/>
    <w:rsid w:val="00117972"/>
    <w:rsid w:val="00117A16"/>
    <w:rsid w:val="00117B15"/>
    <w:rsid w:val="00120B93"/>
    <w:rsid w:val="00121508"/>
    <w:rsid w:val="0012156A"/>
    <w:rsid w:val="001219C2"/>
    <w:rsid w:val="00121AC2"/>
    <w:rsid w:val="00121C7F"/>
    <w:rsid w:val="00121E41"/>
    <w:rsid w:val="001223F8"/>
    <w:rsid w:val="00122E2E"/>
    <w:rsid w:val="00122EAC"/>
    <w:rsid w:val="00122EBC"/>
    <w:rsid w:val="0012303A"/>
    <w:rsid w:val="00123B51"/>
    <w:rsid w:val="00123D3C"/>
    <w:rsid w:val="00124404"/>
    <w:rsid w:val="00124858"/>
    <w:rsid w:val="00124EBD"/>
    <w:rsid w:val="00125748"/>
    <w:rsid w:val="00125A9A"/>
    <w:rsid w:val="0012771D"/>
    <w:rsid w:val="001279C4"/>
    <w:rsid w:val="00127AD3"/>
    <w:rsid w:val="0013023F"/>
    <w:rsid w:val="00130310"/>
    <w:rsid w:val="00130413"/>
    <w:rsid w:val="0013041F"/>
    <w:rsid w:val="0013080D"/>
    <w:rsid w:val="00130A5C"/>
    <w:rsid w:val="00131748"/>
    <w:rsid w:val="00131B0C"/>
    <w:rsid w:val="00131FC9"/>
    <w:rsid w:val="00132CCB"/>
    <w:rsid w:val="00133026"/>
    <w:rsid w:val="00133527"/>
    <w:rsid w:val="00133ADD"/>
    <w:rsid w:val="00133D37"/>
    <w:rsid w:val="00134418"/>
    <w:rsid w:val="00134D16"/>
    <w:rsid w:val="00135071"/>
    <w:rsid w:val="0013516A"/>
    <w:rsid w:val="00135364"/>
    <w:rsid w:val="001358FE"/>
    <w:rsid w:val="00135EB0"/>
    <w:rsid w:val="001361F3"/>
    <w:rsid w:val="0013697A"/>
    <w:rsid w:val="00136E4B"/>
    <w:rsid w:val="00137048"/>
    <w:rsid w:val="00137383"/>
    <w:rsid w:val="00137963"/>
    <w:rsid w:val="001379DE"/>
    <w:rsid w:val="00137DF2"/>
    <w:rsid w:val="00137ED4"/>
    <w:rsid w:val="00137F82"/>
    <w:rsid w:val="0014063F"/>
    <w:rsid w:val="001408CD"/>
    <w:rsid w:val="00140E28"/>
    <w:rsid w:val="0014125B"/>
    <w:rsid w:val="00141472"/>
    <w:rsid w:val="00141F04"/>
    <w:rsid w:val="0014272C"/>
    <w:rsid w:val="001429CD"/>
    <w:rsid w:val="00142F25"/>
    <w:rsid w:val="00142FBF"/>
    <w:rsid w:val="00143060"/>
    <w:rsid w:val="0014343A"/>
    <w:rsid w:val="001437A2"/>
    <w:rsid w:val="00143869"/>
    <w:rsid w:val="001442F7"/>
    <w:rsid w:val="001445F5"/>
    <w:rsid w:val="001449C4"/>
    <w:rsid w:val="00145793"/>
    <w:rsid w:val="001459C3"/>
    <w:rsid w:val="00146302"/>
    <w:rsid w:val="00146D02"/>
    <w:rsid w:val="00146DE6"/>
    <w:rsid w:val="001471E4"/>
    <w:rsid w:val="001472C1"/>
    <w:rsid w:val="001472C8"/>
    <w:rsid w:val="00147305"/>
    <w:rsid w:val="00147488"/>
    <w:rsid w:val="00147ACB"/>
    <w:rsid w:val="00147AFB"/>
    <w:rsid w:val="001501A4"/>
    <w:rsid w:val="001503B7"/>
    <w:rsid w:val="00150E82"/>
    <w:rsid w:val="0015141B"/>
    <w:rsid w:val="00151B1F"/>
    <w:rsid w:val="001535A8"/>
    <w:rsid w:val="0015388F"/>
    <w:rsid w:val="00153AA2"/>
    <w:rsid w:val="0015445A"/>
    <w:rsid w:val="0015468D"/>
    <w:rsid w:val="00155943"/>
    <w:rsid w:val="00155F30"/>
    <w:rsid w:val="0015641E"/>
    <w:rsid w:val="001564F6"/>
    <w:rsid w:val="0015708C"/>
    <w:rsid w:val="0015724A"/>
    <w:rsid w:val="00157C42"/>
    <w:rsid w:val="00160879"/>
    <w:rsid w:val="00161812"/>
    <w:rsid w:val="0016182F"/>
    <w:rsid w:val="001618AA"/>
    <w:rsid w:val="00162169"/>
    <w:rsid w:val="00162392"/>
    <w:rsid w:val="001626B1"/>
    <w:rsid w:val="001639BD"/>
    <w:rsid w:val="0016426A"/>
    <w:rsid w:val="00164498"/>
    <w:rsid w:val="001649A0"/>
    <w:rsid w:val="0016551E"/>
    <w:rsid w:val="00165572"/>
    <w:rsid w:val="0016662B"/>
    <w:rsid w:val="00166B83"/>
    <w:rsid w:val="001674A0"/>
    <w:rsid w:val="00167558"/>
    <w:rsid w:val="0016793B"/>
    <w:rsid w:val="00167F09"/>
    <w:rsid w:val="00167F3F"/>
    <w:rsid w:val="0017033E"/>
    <w:rsid w:val="0017037C"/>
    <w:rsid w:val="00170CD5"/>
    <w:rsid w:val="001715CA"/>
    <w:rsid w:val="0017169F"/>
    <w:rsid w:val="00171C86"/>
    <w:rsid w:val="00171E74"/>
    <w:rsid w:val="0017238A"/>
    <w:rsid w:val="00172663"/>
    <w:rsid w:val="00172837"/>
    <w:rsid w:val="00172EAE"/>
    <w:rsid w:val="00173F11"/>
    <w:rsid w:val="001756F1"/>
    <w:rsid w:val="00175B19"/>
    <w:rsid w:val="00176B67"/>
    <w:rsid w:val="00176C5D"/>
    <w:rsid w:val="00177056"/>
    <w:rsid w:val="00177168"/>
    <w:rsid w:val="00177303"/>
    <w:rsid w:val="00177925"/>
    <w:rsid w:val="00177E49"/>
    <w:rsid w:val="00177FDC"/>
    <w:rsid w:val="0018049D"/>
    <w:rsid w:val="00180AD4"/>
    <w:rsid w:val="00180CFB"/>
    <w:rsid w:val="00180D8E"/>
    <w:rsid w:val="001811D3"/>
    <w:rsid w:val="00181575"/>
    <w:rsid w:val="00181899"/>
    <w:rsid w:val="001818B3"/>
    <w:rsid w:val="00182066"/>
    <w:rsid w:val="001823DE"/>
    <w:rsid w:val="00182A59"/>
    <w:rsid w:val="00182E06"/>
    <w:rsid w:val="00182F58"/>
    <w:rsid w:val="00184140"/>
    <w:rsid w:val="001841D7"/>
    <w:rsid w:val="00184388"/>
    <w:rsid w:val="00184508"/>
    <w:rsid w:val="00184848"/>
    <w:rsid w:val="00184BE2"/>
    <w:rsid w:val="00184FC1"/>
    <w:rsid w:val="001850D6"/>
    <w:rsid w:val="001854A9"/>
    <w:rsid w:val="001866C3"/>
    <w:rsid w:val="00186866"/>
    <w:rsid w:val="00186D04"/>
    <w:rsid w:val="0018790D"/>
    <w:rsid w:val="00187B8C"/>
    <w:rsid w:val="00187DAE"/>
    <w:rsid w:val="001900C3"/>
    <w:rsid w:val="0019035D"/>
    <w:rsid w:val="00190481"/>
    <w:rsid w:val="00190B32"/>
    <w:rsid w:val="00190BED"/>
    <w:rsid w:val="001911AC"/>
    <w:rsid w:val="0019161B"/>
    <w:rsid w:val="00192240"/>
    <w:rsid w:val="00192473"/>
    <w:rsid w:val="00192847"/>
    <w:rsid w:val="00192D21"/>
    <w:rsid w:val="001934CC"/>
    <w:rsid w:val="0019396C"/>
    <w:rsid w:val="0019499E"/>
    <w:rsid w:val="00194A8D"/>
    <w:rsid w:val="00195E88"/>
    <w:rsid w:val="0019642A"/>
    <w:rsid w:val="0019650E"/>
    <w:rsid w:val="00196848"/>
    <w:rsid w:val="00196998"/>
    <w:rsid w:val="00196B28"/>
    <w:rsid w:val="00197029"/>
    <w:rsid w:val="0019735B"/>
    <w:rsid w:val="00197743"/>
    <w:rsid w:val="00197BA4"/>
    <w:rsid w:val="00197DD4"/>
    <w:rsid w:val="001A0068"/>
    <w:rsid w:val="001A00D9"/>
    <w:rsid w:val="001A051E"/>
    <w:rsid w:val="001A0DBD"/>
    <w:rsid w:val="001A0DE7"/>
    <w:rsid w:val="001A110D"/>
    <w:rsid w:val="001A1955"/>
    <w:rsid w:val="001A2884"/>
    <w:rsid w:val="001A3681"/>
    <w:rsid w:val="001A3AFD"/>
    <w:rsid w:val="001A3E1D"/>
    <w:rsid w:val="001A3EC6"/>
    <w:rsid w:val="001A512E"/>
    <w:rsid w:val="001A53DF"/>
    <w:rsid w:val="001A56C7"/>
    <w:rsid w:val="001A624C"/>
    <w:rsid w:val="001A6299"/>
    <w:rsid w:val="001A62D1"/>
    <w:rsid w:val="001A635D"/>
    <w:rsid w:val="001A70AC"/>
    <w:rsid w:val="001A7218"/>
    <w:rsid w:val="001A73FD"/>
    <w:rsid w:val="001A7C4B"/>
    <w:rsid w:val="001A7ECF"/>
    <w:rsid w:val="001B010D"/>
    <w:rsid w:val="001B0CC4"/>
    <w:rsid w:val="001B0D8A"/>
    <w:rsid w:val="001B0DF4"/>
    <w:rsid w:val="001B1D24"/>
    <w:rsid w:val="001B1FAD"/>
    <w:rsid w:val="001B235C"/>
    <w:rsid w:val="001B2796"/>
    <w:rsid w:val="001B351B"/>
    <w:rsid w:val="001B3C29"/>
    <w:rsid w:val="001B4848"/>
    <w:rsid w:val="001B4FE8"/>
    <w:rsid w:val="001B51FD"/>
    <w:rsid w:val="001B620C"/>
    <w:rsid w:val="001B65D6"/>
    <w:rsid w:val="001B6672"/>
    <w:rsid w:val="001B6E7C"/>
    <w:rsid w:val="001B73F7"/>
    <w:rsid w:val="001B7B32"/>
    <w:rsid w:val="001B7B86"/>
    <w:rsid w:val="001C011D"/>
    <w:rsid w:val="001C0292"/>
    <w:rsid w:val="001C06AA"/>
    <w:rsid w:val="001C0DEF"/>
    <w:rsid w:val="001C1359"/>
    <w:rsid w:val="001C186D"/>
    <w:rsid w:val="001C1E17"/>
    <w:rsid w:val="001C29CC"/>
    <w:rsid w:val="001C29D2"/>
    <w:rsid w:val="001C2D74"/>
    <w:rsid w:val="001C3462"/>
    <w:rsid w:val="001C3694"/>
    <w:rsid w:val="001C38C8"/>
    <w:rsid w:val="001C3B3E"/>
    <w:rsid w:val="001C46E4"/>
    <w:rsid w:val="001C480A"/>
    <w:rsid w:val="001C59E7"/>
    <w:rsid w:val="001C64AB"/>
    <w:rsid w:val="001C6890"/>
    <w:rsid w:val="001C6C9B"/>
    <w:rsid w:val="001C76A9"/>
    <w:rsid w:val="001C76C5"/>
    <w:rsid w:val="001C7CCA"/>
    <w:rsid w:val="001C7F9F"/>
    <w:rsid w:val="001D01A2"/>
    <w:rsid w:val="001D04C6"/>
    <w:rsid w:val="001D04EE"/>
    <w:rsid w:val="001D0661"/>
    <w:rsid w:val="001D07C2"/>
    <w:rsid w:val="001D09EB"/>
    <w:rsid w:val="001D0BBA"/>
    <w:rsid w:val="001D0C91"/>
    <w:rsid w:val="001D0D60"/>
    <w:rsid w:val="001D0FD7"/>
    <w:rsid w:val="001D157B"/>
    <w:rsid w:val="001D197B"/>
    <w:rsid w:val="001D1C47"/>
    <w:rsid w:val="001D1EFF"/>
    <w:rsid w:val="001D2861"/>
    <w:rsid w:val="001D4091"/>
    <w:rsid w:val="001D4857"/>
    <w:rsid w:val="001D518C"/>
    <w:rsid w:val="001D524E"/>
    <w:rsid w:val="001D52DF"/>
    <w:rsid w:val="001D54D5"/>
    <w:rsid w:val="001D5881"/>
    <w:rsid w:val="001D61B8"/>
    <w:rsid w:val="001D6600"/>
    <w:rsid w:val="001D68D9"/>
    <w:rsid w:val="001D6D1C"/>
    <w:rsid w:val="001D73B3"/>
    <w:rsid w:val="001D7BF2"/>
    <w:rsid w:val="001D7EC2"/>
    <w:rsid w:val="001E01A3"/>
    <w:rsid w:val="001E0686"/>
    <w:rsid w:val="001E083E"/>
    <w:rsid w:val="001E0954"/>
    <w:rsid w:val="001E0CAB"/>
    <w:rsid w:val="001E0E88"/>
    <w:rsid w:val="001E19FE"/>
    <w:rsid w:val="001E1E76"/>
    <w:rsid w:val="001E2551"/>
    <w:rsid w:val="001E3205"/>
    <w:rsid w:val="001E3EB9"/>
    <w:rsid w:val="001E4C38"/>
    <w:rsid w:val="001E5210"/>
    <w:rsid w:val="001E53D6"/>
    <w:rsid w:val="001E5FC9"/>
    <w:rsid w:val="001E62F2"/>
    <w:rsid w:val="001E6624"/>
    <w:rsid w:val="001E6796"/>
    <w:rsid w:val="001E6E98"/>
    <w:rsid w:val="001E75EB"/>
    <w:rsid w:val="001E7B19"/>
    <w:rsid w:val="001E7F1E"/>
    <w:rsid w:val="001F0BC1"/>
    <w:rsid w:val="001F1669"/>
    <w:rsid w:val="001F1946"/>
    <w:rsid w:val="001F1EF9"/>
    <w:rsid w:val="001F2638"/>
    <w:rsid w:val="001F28FD"/>
    <w:rsid w:val="001F2911"/>
    <w:rsid w:val="001F29DA"/>
    <w:rsid w:val="001F2D76"/>
    <w:rsid w:val="001F3437"/>
    <w:rsid w:val="001F3815"/>
    <w:rsid w:val="001F3BD8"/>
    <w:rsid w:val="001F3D08"/>
    <w:rsid w:val="001F3F8A"/>
    <w:rsid w:val="001F4519"/>
    <w:rsid w:val="001F5199"/>
    <w:rsid w:val="001F5218"/>
    <w:rsid w:val="001F5EDC"/>
    <w:rsid w:val="001F6F91"/>
    <w:rsid w:val="001F784B"/>
    <w:rsid w:val="001F7C2B"/>
    <w:rsid w:val="001F7C8A"/>
    <w:rsid w:val="00200066"/>
    <w:rsid w:val="0020023B"/>
    <w:rsid w:val="00200309"/>
    <w:rsid w:val="002007F8"/>
    <w:rsid w:val="00200A2C"/>
    <w:rsid w:val="00201689"/>
    <w:rsid w:val="00202049"/>
    <w:rsid w:val="00202279"/>
    <w:rsid w:val="00202518"/>
    <w:rsid w:val="00202BA5"/>
    <w:rsid w:val="00202BE0"/>
    <w:rsid w:val="00202DD3"/>
    <w:rsid w:val="00203F17"/>
    <w:rsid w:val="00203FC7"/>
    <w:rsid w:val="0020445B"/>
    <w:rsid w:val="002044FD"/>
    <w:rsid w:val="002046A7"/>
    <w:rsid w:val="00204B7E"/>
    <w:rsid w:val="002051F8"/>
    <w:rsid w:val="00205913"/>
    <w:rsid w:val="00205DC2"/>
    <w:rsid w:val="00205DF1"/>
    <w:rsid w:val="00205F4A"/>
    <w:rsid w:val="00206867"/>
    <w:rsid w:val="00207168"/>
    <w:rsid w:val="00207603"/>
    <w:rsid w:val="00210104"/>
    <w:rsid w:val="0021034B"/>
    <w:rsid w:val="002109FB"/>
    <w:rsid w:val="00210C56"/>
    <w:rsid w:val="00210D0E"/>
    <w:rsid w:val="00210E00"/>
    <w:rsid w:val="00211195"/>
    <w:rsid w:val="0021129B"/>
    <w:rsid w:val="002113DC"/>
    <w:rsid w:val="0021177B"/>
    <w:rsid w:val="002119CA"/>
    <w:rsid w:val="00211CE5"/>
    <w:rsid w:val="00211D04"/>
    <w:rsid w:val="00211EAD"/>
    <w:rsid w:val="00212E32"/>
    <w:rsid w:val="0021354A"/>
    <w:rsid w:val="00213EE5"/>
    <w:rsid w:val="00214125"/>
    <w:rsid w:val="00214221"/>
    <w:rsid w:val="0021488F"/>
    <w:rsid w:val="002149B3"/>
    <w:rsid w:val="00214C2B"/>
    <w:rsid w:val="002153DD"/>
    <w:rsid w:val="002157BE"/>
    <w:rsid w:val="0021595D"/>
    <w:rsid w:val="002160F1"/>
    <w:rsid w:val="002162D0"/>
    <w:rsid w:val="002164F7"/>
    <w:rsid w:val="0021679E"/>
    <w:rsid w:val="00216E9E"/>
    <w:rsid w:val="00216EB5"/>
    <w:rsid w:val="00217130"/>
    <w:rsid w:val="002171C5"/>
    <w:rsid w:val="002177FD"/>
    <w:rsid w:val="00217AA4"/>
    <w:rsid w:val="00220CE6"/>
    <w:rsid w:val="00221014"/>
    <w:rsid w:val="00221965"/>
    <w:rsid w:val="00221D03"/>
    <w:rsid w:val="002220F3"/>
    <w:rsid w:val="00222261"/>
    <w:rsid w:val="00222A69"/>
    <w:rsid w:val="00222A9A"/>
    <w:rsid w:val="00222B5E"/>
    <w:rsid w:val="002234ED"/>
    <w:rsid w:val="00223BC8"/>
    <w:rsid w:val="00224C2B"/>
    <w:rsid w:val="00224CFF"/>
    <w:rsid w:val="00225263"/>
    <w:rsid w:val="002257E0"/>
    <w:rsid w:val="0022585D"/>
    <w:rsid w:val="00225C2A"/>
    <w:rsid w:val="00225F6B"/>
    <w:rsid w:val="0022699F"/>
    <w:rsid w:val="002277A7"/>
    <w:rsid w:val="00227DFA"/>
    <w:rsid w:val="00227E85"/>
    <w:rsid w:val="002302CD"/>
    <w:rsid w:val="00230369"/>
    <w:rsid w:val="00230395"/>
    <w:rsid w:val="00231791"/>
    <w:rsid w:val="00232052"/>
    <w:rsid w:val="002323DA"/>
    <w:rsid w:val="00232925"/>
    <w:rsid w:val="00232E0C"/>
    <w:rsid w:val="00233868"/>
    <w:rsid w:val="00234C6B"/>
    <w:rsid w:val="002354CF"/>
    <w:rsid w:val="00235759"/>
    <w:rsid w:val="00235B8A"/>
    <w:rsid w:val="0023789F"/>
    <w:rsid w:val="002378E0"/>
    <w:rsid w:val="00237EB6"/>
    <w:rsid w:val="0024012A"/>
    <w:rsid w:val="00240808"/>
    <w:rsid w:val="00240A10"/>
    <w:rsid w:val="0024133B"/>
    <w:rsid w:val="002416E0"/>
    <w:rsid w:val="0024179B"/>
    <w:rsid w:val="00241ACC"/>
    <w:rsid w:val="0024207A"/>
    <w:rsid w:val="00242116"/>
    <w:rsid w:val="00242798"/>
    <w:rsid w:val="002428B8"/>
    <w:rsid w:val="00242921"/>
    <w:rsid w:val="00243E32"/>
    <w:rsid w:val="00244879"/>
    <w:rsid w:val="00244EF2"/>
    <w:rsid w:val="002457F1"/>
    <w:rsid w:val="00245C3D"/>
    <w:rsid w:val="00246872"/>
    <w:rsid w:val="002469F1"/>
    <w:rsid w:val="00246B2D"/>
    <w:rsid w:val="00246C96"/>
    <w:rsid w:val="00246FFF"/>
    <w:rsid w:val="0024758D"/>
    <w:rsid w:val="00247D95"/>
    <w:rsid w:val="00250370"/>
    <w:rsid w:val="0025098D"/>
    <w:rsid w:val="002509E2"/>
    <w:rsid w:val="002514DC"/>
    <w:rsid w:val="00251DAC"/>
    <w:rsid w:val="00251E9B"/>
    <w:rsid w:val="0025287D"/>
    <w:rsid w:val="00252B96"/>
    <w:rsid w:val="002534FA"/>
    <w:rsid w:val="00254023"/>
    <w:rsid w:val="0025444C"/>
    <w:rsid w:val="00254D33"/>
    <w:rsid w:val="00254D8C"/>
    <w:rsid w:val="00255229"/>
    <w:rsid w:val="002558D5"/>
    <w:rsid w:val="002562C5"/>
    <w:rsid w:val="00256495"/>
    <w:rsid w:val="00256503"/>
    <w:rsid w:val="0025688C"/>
    <w:rsid w:val="0025697E"/>
    <w:rsid w:val="00256C62"/>
    <w:rsid w:val="002573C5"/>
    <w:rsid w:val="00257528"/>
    <w:rsid w:val="002576FF"/>
    <w:rsid w:val="00257AFA"/>
    <w:rsid w:val="00257CF5"/>
    <w:rsid w:val="00257F7E"/>
    <w:rsid w:val="002600E6"/>
    <w:rsid w:val="002602D9"/>
    <w:rsid w:val="002604BF"/>
    <w:rsid w:val="002605DF"/>
    <w:rsid w:val="0026074A"/>
    <w:rsid w:val="002608AE"/>
    <w:rsid w:val="00260A46"/>
    <w:rsid w:val="00261808"/>
    <w:rsid w:val="00261832"/>
    <w:rsid w:val="00262292"/>
    <w:rsid w:val="002624DF"/>
    <w:rsid w:val="00262587"/>
    <w:rsid w:val="002629C2"/>
    <w:rsid w:val="00262CF1"/>
    <w:rsid w:val="00263113"/>
    <w:rsid w:val="002638DC"/>
    <w:rsid w:val="00263A7E"/>
    <w:rsid w:val="002649E1"/>
    <w:rsid w:val="00264DBB"/>
    <w:rsid w:val="00264E42"/>
    <w:rsid w:val="00265BFF"/>
    <w:rsid w:val="00266277"/>
    <w:rsid w:val="00266890"/>
    <w:rsid w:val="00266901"/>
    <w:rsid w:val="00266985"/>
    <w:rsid w:val="002669E5"/>
    <w:rsid w:val="00266A3B"/>
    <w:rsid w:val="00266A6D"/>
    <w:rsid w:val="00266A97"/>
    <w:rsid w:val="00266C95"/>
    <w:rsid w:val="002679C3"/>
    <w:rsid w:val="00270425"/>
    <w:rsid w:val="0027050B"/>
    <w:rsid w:val="00270568"/>
    <w:rsid w:val="002714B9"/>
    <w:rsid w:val="00271B43"/>
    <w:rsid w:val="00271FF9"/>
    <w:rsid w:val="0027252C"/>
    <w:rsid w:val="00272B91"/>
    <w:rsid w:val="002738B0"/>
    <w:rsid w:val="002738CD"/>
    <w:rsid w:val="002739AA"/>
    <w:rsid w:val="00273FA1"/>
    <w:rsid w:val="00274128"/>
    <w:rsid w:val="00274425"/>
    <w:rsid w:val="002746D0"/>
    <w:rsid w:val="002749AE"/>
    <w:rsid w:val="00274B12"/>
    <w:rsid w:val="00274B8B"/>
    <w:rsid w:val="00274F48"/>
    <w:rsid w:val="00275030"/>
    <w:rsid w:val="00275673"/>
    <w:rsid w:val="002757AF"/>
    <w:rsid w:val="0027602A"/>
    <w:rsid w:val="0027642C"/>
    <w:rsid w:val="002765A5"/>
    <w:rsid w:val="00276F36"/>
    <w:rsid w:val="00277131"/>
    <w:rsid w:val="0027740D"/>
    <w:rsid w:val="002779F6"/>
    <w:rsid w:val="00277A84"/>
    <w:rsid w:val="00277E65"/>
    <w:rsid w:val="00277F82"/>
    <w:rsid w:val="002801D7"/>
    <w:rsid w:val="00280698"/>
    <w:rsid w:val="002806DE"/>
    <w:rsid w:val="00280A79"/>
    <w:rsid w:val="00280D04"/>
    <w:rsid w:val="00280DEA"/>
    <w:rsid w:val="00281D2F"/>
    <w:rsid w:val="00281E8D"/>
    <w:rsid w:val="002823A4"/>
    <w:rsid w:val="00282DB7"/>
    <w:rsid w:val="00283135"/>
    <w:rsid w:val="002831F2"/>
    <w:rsid w:val="0028364F"/>
    <w:rsid w:val="00283B8F"/>
    <w:rsid w:val="00284524"/>
    <w:rsid w:val="00284F00"/>
    <w:rsid w:val="00285120"/>
    <w:rsid w:val="002852BE"/>
    <w:rsid w:val="00286476"/>
    <w:rsid w:val="00286677"/>
    <w:rsid w:val="00286C60"/>
    <w:rsid w:val="00287450"/>
    <w:rsid w:val="002876DD"/>
    <w:rsid w:val="00287951"/>
    <w:rsid w:val="00287C21"/>
    <w:rsid w:val="00287F14"/>
    <w:rsid w:val="002904E3"/>
    <w:rsid w:val="00290AEF"/>
    <w:rsid w:val="00290BE2"/>
    <w:rsid w:val="00291055"/>
    <w:rsid w:val="002916F1"/>
    <w:rsid w:val="00292469"/>
    <w:rsid w:val="0029296E"/>
    <w:rsid w:val="00292A03"/>
    <w:rsid w:val="00293132"/>
    <w:rsid w:val="002938B1"/>
    <w:rsid w:val="00293CAF"/>
    <w:rsid w:val="00293E6E"/>
    <w:rsid w:val="00294508"/>
    <w:rsid w:val="00294FAA"/>
    <w:rsid w:val="002957E4"/>
    <w:rsid w:val="002958FD"/>
    <w:rsid w:val="00295A12"/>
    <w:rsid w:val="00295AEE"/>
    <w:rsid w:val="00295B0A"/>
    <w:rsid w:val="00295DBA"/>
    <w:rsid w:val="00296E64"/>
    <w:rsid w:val="00297C2F"/>
    <w:rsid w:val="002A0128"/>
    <w:rsid w:val="002A0353"/>
    <w:rsid w:val="002A1695"/>
    <w:rsid w:val="002A19DE"/>
    <w:rsid w:val="002A1C9D"/>
    <w:rsid w:val="002A1E47"/>
    <w:rsid w:val="002A373F"/>
    <w:rsid w:val="002A3A3D"/>
    <w:rsid w:val="002A3CB8"/>
    <w:rsid w:val="002A41D2"/>
    <w:rsid w:val="002A4260"/>
    <w:rsid w:val="002A4451"/>
    <w:rsid w:val="002A463C"/>
    <w:rsid w:val="002A5654"/>
    <w:rsid w:val="002A626F"/>
    <w:rsid w:val="002A671A"/>
    <w:rsid w:val="002A6E64"/>
    <w:rsid w:val="002A6EC1"/>
    <w:rsid w:val="002A7253"/>
    <w:rsid w:val="002A74D6"/>
    <w:rsid w:val="002A74FA"/>
    <w:rsid w:val="002A781C"/>
    <w:rsid w:val="002A7F71"/>
    <w:rsid w:val="002B08D0"/>
    <w:rsid w:val="002B099E"/>
    <w:rsid w:val="002B15F6"/>
    <w:rsid w:val="002B1610"/>
    <w:rsid w:val="002B16DB"/>
    <w:rsid w:val="002B18CD"/>
    <w:rsid w:val="002B2E7E"/>
    <w:rsid w:val="002B499B"/>
    <w:rsid w:val="002B5154"/>
    <w:rsid w:val="002B515A"/>
    <w:rsid w:val="002B52C6"/>
    <w:rsid w:val="002B57DB"/>
    <w:rsid w:val="002B64F5"/>
    <w:rsid w:val="002B6A59"/>
    <w:rsid w:val="002B6BDA"/>
    <w:rsid w:val="002B71B0"/>
    <w:rsid w:val="002C0453"/>
    <w:rsid w:val="002C0D05"/>
    <w:rsid w:val="002C0D28"/>
    <w:rsid w:val="002C1230"/>
    <w:rsid w:val="002C1797"/>
    <w:rsid w:val="002C1E4D"/>
    <w:rsid w:val="002C294D"/>
    <w:rsid w:val="002C300C"/>
    <w:rsid w:val="002C3AFD"/>
    <w:rsid w:val="002C3F56"/>
    <w:rsid w:val="002C4101"/>
    <w:rsid w:val="002C44A0"/>
    <w:rsid w:val="002C46A5"/>
    <w:rsid w:val="002C4A7E"/>
    <w:rsid w:val="002C64CC"/>
    <w:rsid w:val="002C64DE"/>
    <w:rsid w:val="002C669F"/>
    <w:rsid w:val="002C6806"/>
    <w:rsid w:val="002C7681"/>
    <w:rsid w:val="002C77F0"/>
    <w:rsid w:val="002C7AAD"/>
    <w:rsid w:val="002D000F"/>
    <w:rsid w:val="002D03FF"/>
    <w:rsid w:val="002D142E"/>
    <w:rsid w:val="002D1498"/>
    <w:rsid w:val="002D185B"/>
    <w:rsid w:val="002D1B3F"/>
    <w:rsid w:val="002D233C"/>
    <w:rsid w:val="002D2483"/>
    <w:rsid w:val="002D2C23"/>
    <w:rsid w:val="002D2EF7"/>
    <w:rsid w:val="002D384D"/>
    <w:rsid w:val="002D3994"/>
    <w:rsid w:val="002D4572"/>
    <w:rsid w:val="002D46B4"/>
    <w:rsid w:val="002D488B"/>
    <w:rsid w:val="002D4A8A"/>
    <w:rsid w:val="002D4EF9"/>
    <w:rsid w:val="002D53AF"/>
    <w:rsid w:val="002D5B2B"/>
    <w:rsid w:val="002D676C"/>
    <w:rsid w:val="002D6D95"/>
    <w:rsid w:val="002D6FEE"/>
    <w:rsid w:val="002D7684"/>
    <w:rsid w:val="002D78AA"/>
    <w:rsid w:val="002E02E4"/>
    <w:rsid w:val="002E04C6"/>
    <w:rsid w:val="002E11B9"/>
    <w:rsid w:val="002E12E2"/>
    <w:rsid w:val="002E16C5"/>
    <w:rsid w:val="002E1950"/>
    <w:rsid w:val="002E2C90"/>
    <w:rsid w:val="002E2CB4"/>
    <w:rsid w:val="002E315D"/>
    <w:rsid w:val="002E333E"/>
    <w:rsid w:val="002E3495"/>
    <w:rsid w:val="002E3804"/>
    <w:rsid w:val="002E3CBC"/>
    <w:rsid w:val="002E3EA2"/>
    <w:rsid w:val="002E55A5"/>
    <w:rsid w:val="002E5C14"/>
    <w:rsid w:val="002E5EC2"/>
    <w:rsid w:val="002E6053"/>
    <w:rsid w:val="002E60AB"/>
    <w:rsid w:val="002E61E8"/>
    <w:rsid w:val="002E69FB"/>
    <w:rsid w:val="002E6E6A"/>
    <w:rsid w:val="002E6E6E"/>
    <w:rsid w:val="002E6FD6"/>
    <w:rsid w:val="002E72AC"/>
    <w:rsid w:val="002E7478"/>
    <w:rsid w:val="002F00C5"/>
    <w:rsid w:val="002F1C3B"/>
    <w:rsid w:val="002F2451"/>
    <w:rsid w:val="002F28D8"/>
    <w:rsid w:val="002F3777"/>
    <w:rsid w:val="002F3E13"/>
    <w:rsid w:val="002F4582"/>
    <w:rsid w:val="002F4654"/>
    <w:rsid w:val="002F47AD"/>
    <w:rsid w:val="002F50B0"/>
    <w:rsid w:val="002F5790"/>
    <w:rsid w:val="002F5943"/>
    <w:rsid w:val="002F5D62"/>
    <w:rsid w:val="002F61E3"/>
    <w:rsid w:val="002F6295"/>
    <w:rsid w:val="002F69A8"/>
    <w:rsid w:val="002F6FEC"/>
    <w:rsid w:val="002F7114"/>
    <w:rsid w:val="002F745E"/>
    <w:rsid w:val="002F7A64"/>
    <w:rsid w:val="0030008B"/>
    <w:rsid w:val="003006CA"/>
    <w:rsid w:val="003007F8"/>
    <w:rsid w:val="003008BA"/>
    <w:rsid w:val="00300951"/>
    <w:rsid w:val="00300A78"/>
    <w:rsid w:val="00300C1B"/>
    <w:rsid w:val="00301980"/>
    <w:rsid w:val="003025AC"/>
    <w:rsid w:val="0030290E"/>
    <w:rsid w:val="00302934"/>
    <w:rsid w:val="00302D8C"/>
    <w:rsid w:val="00302DC9"/>
    <w:rsid w:val="00303177"/>
    <w:rsid w:val="003032FF"/>
    <w:rsid w:val="0030336D"/>
    <w:rsid w:val="0030351C"/>
    <w:rsid w:val="00303FBB"/>
    <w:rsid w:val="00304419"/>
    <w:rsid w:val="00304500"/>
    <w:rsid w:val="0030450D"/>
    <w:rsid w:val="00304ACA"/>
    <w:rsid w:val="00304F39"/>
    <w:rsid w:val="003052A7"/>
    <w:rsid w:val="0030550F"/>
    <w:rsid w:val="0030571C"/>
    <w:rsid w:val="00305933"/>
    <w:rsid w:val="00305A2F"/>
    <w:rsid w:val="0030627D"/>
    <w:rsid w:val="003065FD"/>
    <w:rsid w:val="00307544"/>
    <w:rsid w:val="0031062D"/>
    <w:rsid w:val="00310B3E"/>
    <w:rsid w:val="003114E5"/>
    <w:rsid w:val="003114ED"/>
    <w:rsid w:val="00311547"/>
    <w:rsid w:val="0031185A"/>
    <w:rsid w:val="00311ECF"/>
    <w:rsid w:val="0031339A"/>
    <w:rsid w:val="00313485"/>
    <w:rsid w:val="003134A6"/>
    <w:rsid w:val="00313716"/>
    <w:rsid w:val="00313945"/>
    <w:rsid w:val="00313ACF"/>
    <w:rsid w:val="00313DC6"/>
    <w:rsid w:val="00313E28"/>
    <w:rsid w:val="003146BF"/>
    <w:rsid w:val="0031493F"/>
    <w:rsid w:val="00314E63"/>
    <w:rsid w:val="003155DC"/>
    <w:rsid w:val="00315A08"/>
    <w:rsid w:val="00315EF0"/>
    <w:rsid w:val="003164CC"/>
    <w:rsid w:val="00316644"/>
    <w:rsid w:val="00316AD7"/>
    <w:rsid w:val="0031723E"/>
    <w:rsid w:val="00317FB1"/>
    <w:rsid w:val="00320414"/>
    <w:rsid w:val="0032098B"/>
    <w:rsid w:val="003214AE"/>
    <w:rsid w:val="0032165A"/>
    <w:rsid w:val="003217E5"/>
    <w:rsid w:val="00321D58"/>
    <w:rsid w:val="003221BB"/>
    <w:rsid w:val="0032250F"/>
    <w:rsid w:val="0032266E"/>
    <w:rsid w:val="00323455"/>
    <w:rsid w:val="003237AF"/>
    <w:rsid w:val="00323BA0"/>
    <w:rsid w:val="00323E63"/>
    <w:rsid w:val="00324460"/>
    <w:rsid w:val="003249E5"/>
    <w:rsid w:val="00324C20"/>
    <w:rsid w:val="00324DCD"/>
    <w:rsid w:val="00324DFA"/>
    <w:rsid w:val="00324E9C"/>
    <w:rsid w:val="003250F2"/>
    <w:rsid w:val="003254A4"/>
    <w:rsid w:val="00325902"/>
    <w:rsid w:val="00326441"/>
    <w:rsid w:val="003264AA"/>
    <w:rsid w:val="00326E08"/>
    <w:rsid w:val="0032736B"/>
    <w:rsid w:val="0032775A"/>
    <w:rsid w:val="003278B5"/>
    <w:rsid w:val="00330018"/>
    <w:rsid w:val="00330340"/>
    <w:rsid w:val="00330504"/>
    <w:rsid w:val="0033129D"/>
    <w:rsid w:val="003324E2"/>
    <w:rsid w:val="00332B9B"/>
    <w:rsid w:val="00332E8E"/>
    <w:rsid w:val="00332FF7"/>
    <w:rsid w:val="00333189"/>
    <w:rsid w:val="003335FB"/>
    <w:rsid w:val="003337C9"/>
    <w:rsid w:val="00333B9E"/>
    <w:rsid w:val="00333EDD"/>
    <w:rsid w:val="003351B5"/>
    <w:rsid w:val="0033525C"/>
    <w:rsid w:val="003352F5"/>
    <w:rsid w:val="003352FD"/>
    <w:rsid w:val="0033544D"/>
    <w:rsid w:val="0033566E"/>
    <w:rsid w:val="00336575"/>
    <w:rsid w:val="00336AB5"/>
    <w:rsid w:val="00337211"/>
    <w:rsid w:val="00337623"/>
    <w:rsid w:val="0033781C"/>
    <w:rsid w:val="00337E1E"/>
    <w:rsid w:val="00340479"/>
    <w:rsid w:val="003406B4"/>
    <w:rsid w:val="0034083C"/>
    <w:rsid w:val="00341F0E"/>
    <w:rsid w:val="00341FC4"/>
    <w:rsid w:val="003420C1"/>
    <w:rsid w:val="0034227B"/>
    <w:rsid w:val="0034245C"/>
    <w:rsid w:val="0034261F"/>
    <w:rsid w:val="003427A4"/>
    <w:rsid w:val="003429F3"/>
    <w:rsid w:val="00342A3A"/>
    <w:rsid w:val="0034392C"/>
    <w:rsid w:val="00344248"/>
    <w:rsid w:val="0034437D"/>
    <w:rsid w:val="00344463"/>
    <w:rsid w:val="00344708"/>
    <w:rsid w:val="0034476E"/>
    <w:rsid w:val="0034484F"/>
    <w:rsid w:val="0034499F"/>
    <w:rsid w:val="00344AC7"/>
    <w:rsid w:val="00344FE4"/>
    <w:rsid w:val="003454B0"/>
    <w:rsid w:val="003454FB"/>
    <w:rsid w:val="00345DCC"/>
    <w:rsid w:val="00345DEA"/>
    <w:rsid w:val="003463A8"/>
    <w:rsid w:val="0034641B"/>
    <w:rsid w:val="003465FA"/>
    <w:rsid w:val="00346B3F"/>
    <w:rsid w:val="00346D8F"/>
    <w:rsid w:val="0034733A"/>
    <w:rsid w:val="003476A1"/>
    <w:rsid w:val="003476D8"/>
    <w:rsid w:val="00350C0E"/>
    <w:rsid w:val="00350D8B"/>
    <w:rsid w:val="00351063"/>
    <w:rsid w:val="003514CD"/>
    <w:rsid w:val="0035341A"/>
    <w:rsid w:val="0035366D"/>
    <w:rsid w:val="00353783"/>
    <w:rsid w:val="00353BE8"/>
    <w:rsid w:val="00354667"/>
    <w:rsid w:val="00354C75"/>
    <w:rsid w:val="003552C8"/>
    <w:rsid w:val="00355425"/>
    <w:rsid w:val="00355B93"/>
    <w:rsid w:val="00355FB2"/>
    <w:rsid w:val="003575BA"/>
    <w:rsid w:val="00357AAE"/>
    <w:rsid w:val="0036000C"/>
    <w:rsid w:val="00360211"/>
    <w:rsid w:val="00360E5B"/>
    <w:rsid w:val="00360EB2"/>
    <w:rsid w:val="00361538"/>
    <w:rsid w:val="0036194A"/>
    <w:rsid w:val="00361996"/>
    <w:rsid w:val="00361D72"/>
    <w:rsid w:val="00361F43"/>
    <w:rsid w:val="00361FBA"/>
    <w:rsid w:val="00362543"/>
    <w:rsid w:val="00362D53"/>
    <w:rsid w:val="00362DB7"/>
    <w:rsid w:val="00363049"/>
    <w:rsid w:val="00363104"/>
    <w:rsid w:val="00363312"/>
    <w:rsid w:val="00363543"/>
    <w:rsid w:val="003636D3"/>
    <w:rsid w:val="00363DD9"/>
    <w:rsid w:val="00363E55"/>
    <w:rsid w:val="00363F8E"/>
    <w:rsid w:val="00364359"/>
    <w:rsid w:val="00364A48"/>
    <w:rsid w:val="00364A9A"/>
    <w:rsid w:val="00364BF8"/>
    <w:rsid w:val="00365A40"/>
    <w:rsid w:val="00365BF7"/>
    <w:rsid w:val="00366695"/>
    <w:rsid w:val="003668BA"/>
    <w:rsid w:val="00367444"/>
    <w:rsid w:val="00367459"/>
    <w:rsid w:val="0036751C"/>
    <w:rsid w:val="0036763F"/>
    <w:rsid w:val="0036771C"/>
    <w:rsid w:val="00367C76"/>
    <w:rsid w:val="00367F5B"/>
    <w:rsid w:val="0037239C"/>
    <w:rsid w:val="003725FE"/>
    <w:rsid w:val="0037316D"/>
    <w:rsid w:val="003735AD"/>
    <w:rsid w:val="003738D9"/>
    <w:rsid w:val="00373942"/>
    <w:rsid w:val="00373992"/>
    <w:rsid w:val="003739C4"/>
    <w:rsid w:val="00373ADA"/>
    <w:rsid w:val="00373FE3"/>
    <w:rsid w:val="00374A0E"/>
    <w:rsid w:val="00374C1E"/>
    <w:rsid w:val="003752DA"/>
    <w:rsid w:val="00375627"/>
    <w:rsid w:val="0037624E"/>
    <w:rsid w:val="00376CA1"/>
    <w:rsid w:val="003773A4"/>
    <w:rsid w:val="00377D5D"/>
    <w:rsid w:val="00380384"/>
    <w:rsid w:val="00380544"/>
    <w:rsid w:val="00380759"/>
    <w:rsid w:val="0038169D"/>
    <w:rsid w:val="00381784"/>
    <w:rsid w:val="003818F6"/>
    <w:rsid w:val="00381CB6"/>
    <w:rsid w:val="00382687"/>
    <w:rsid w:val="00382B37"/>
    <w:rsid w:val="003834FC"/>
    <w:rsid w:val="0038352B"/>
    <w:rsid w:val="0038418D"/>
    <w:rsid w:val="0038584A"/>
    <w:rsid w:val="00385C58"/>
    <w:rsid w:val="00386F1F"/>
    <w:rsid w:val="003872BB"/>
    <w:rsid w:val="003877AE"/>
    <w:rsid w:val="00387C28"/>
    <w:rsid w:val="00387CC8"/>
    <w:rsid w:val="00390D43"/>
    <w:rsid w:val="00391AA1"/>
    <w:rsid w:val="00391B86"/>
    <w:rsid w:val="00392977"/>
    <w:rsid w:val="0039297B"/>
    <w:rsid w:val="00392B69"/>
    <w:rsid w:val="00392E06"/>
    <w:rsid w:val="00393923"/>
    <w:rsid w:val="00393B62"/>
    <w:rsid w:val="0039435D"/>
    <w:rsid w:val="003943D4"/>
    <w:rsid w:val="0039448A"/>
    <w:rsid w:val="00394523"/>
    <w:rsid w:val="0039464E"/>
    <w:rsid w:val="003947B1"/>
    <w:rsid w:val="00394CB0"/>
    <w:rsid w:val="003958CA"/>
    <w:rsid w:val="00395913"/>
    <w:rsid w:val="0039593B"/>
    <w:rsid w:val="00395C3A"/>
    <w:rsid w:val="00395E02"/>
    <w:rsid w:val="00395E89"/>
    <w:rsid w:val="00396217"/>
    <w:rsid w:val="003965FC"/>
    <w:rsid w:val="003969FF"/>
    <w:rsid w:val="003971E9"/>
    <w:rsid w:val="003975AC"/>
    <w:rsid w:val="00397FC6"/>
    <w:rsid w:val="003A087F"/>
    <w:rsid w:val="003A0A50"/>
    <w:rsid w:val="003A0A80"/>
    <w:rsid w:val="003A11D7"/>
    <w:rsid w:val="003A1310"/>
    <w:rsid w:val="003A1DF0"/>
    <w:rsid w:val="003A2053"/>
    <w:rsid w:val="003A252A"/>
    <w:rsid w:val="003A267A"/>
    <w:rsid w:val="003A2745"/>
    <w:rsid w:val="003A3589"/>
    <w:rsid w:val="003A39F5"/>
    <w:rsid w:val="003A4806"/>
    <w:rsid w:val="003A517A"/>
    <w:rsid w:val="003A5509"/>
    <w:rsid w:val="003A5945"/>
    <w:rsid w:val="003A5BA7"/>
    <w:rsid w:val="003A68D3"/>
    <w:rsid w:val="003A6C84"/>
    <w:rsid w:val="003A6D17"/>
    <w:rsid w:val="003A71C1"/>
    <w:rsid w:val="003A730C"/>
    <w:rsid w:val="003A735A"/>
    <w:rsid w:val="003A7E26"/>
    <w:rsid w:val="003A7FA3"/>
    <w:rsid w:val="003B0031"/>
    <w:rsid w:val="003B02B2"/>
    <w:rsid w:val="003B05AF"/>
    <w:rsid w:val="003B0A76"/>
    <w:rsid w:val="003B0AC6"/>
    <w:rsid w:val="003B122C"/>
    <w:rsid w:val="003B1E3E"/>
    <w:rsid w:val="003B2CFD"/>
    <w:rsid w:val="003B33FB"/>
    <w:rsid w:val="003B3A03"/>
    <w:rsid w:val="003B4812"/>
    <w:rsid w:val="003B486C"/>
    <w:rsid w:val="003B4F37"/>
    <w:rsid w:val="003B55C8"/>
    <w:rsid w:val="003B5BCA"/>
    <w:rsid w:val="003B6137"/>
    <w:rsid w:val="003B6FC0"/>
    <w:rsid w:val="003B72B9"/>
    <w:rsid w:val="003B784F"/>
    <w:rsid w:val="003C0353"/>
    <w:rsid w:val="003C0771"/>
    <w:rsid w:val="003C13C6"/>
    <w:rsid w:val="003C1E94"/>
    <w:rsid w:val="003C27F4"/>
    <w:rsid w:val="003C29D9"/>
    <w:rsid w:val="003C2C5D"/>
    <w:rsid w:val="003C3264"/>
    <w:rsid w:val="003C32F0"/>
    <w:rsid w:val="003C343D"/>
    <w:rsid w:val="003C3B35"/>
    <w:rsid w:val="003C3D90"/>
    <w:rsid w:val="003C42FB"/>
    <w:rsid w:val="003C4CDF"/>
    <w:rsid w:val="003C53D6"/>
    <w:rsid w:val="003C5A7F"/>
    <w:rsid w:val="003C5BAF"/>
    <w:rsid w:val="003C5ED0"/>
    <w:rsid w:val="003C6364"/>
    <w:rsid w:val="003C6D30"/>
    <w:rsid w:val="003C6D97"/>
    <w:rsid w:val="003C73BB"/>
    <w:rsid w:val="003C748B"/>
    <w:rsid w:val="003D02B2"/>
    <w:rsid w:val="003D0BF0"/>
    <w:rsid w:val="003D1649"/>
    <w:rsid w:val="003D22B5"/>
    <w:rsid w:val="003D2845"/>
    <w:rsid w:val="003D3181"/>
    <w:rsid w:val="003D31A1"/>
    <w:rsid w:val="003D3265"/>
    <w:rsid w:val="003D3668"/>
    <w:rsid w:val="003D38E5"/>
    <w:rsid w:val="003D3BBB"/>
    <w:rsid w:val="003D3E2E"/>
    <w:rsid w:val="003D3F21"/>
    <w:rsid w:val="003D44EF"/>
    <w:rsid w:val="003D562F"/>
    <w:rsid w:val="003D577E"/>
    <w:rsid w:val="003D6AE4"/>
    <w:rsid w:val="003D79A3"/>
    <w:rsid w:val="003D79CD"/>
    <w:rsid w:val="003D7BB1"/>
    <w:rsid w:val="003D7C99"/>
    <w:rsid w:val="003D7D34"/>
    <w:rsid w:val="003E06F9"/>
    <w:rsid w:val="003E079D"/>
    <w:rsid w:val="003E0A3B"/>
    <w:rsid w:val="003E0A84"/>
    <w:rsid w:val="003E0FEE"/>
    <w:rsid w:val="003E1282"/>
    <w:rsid w:val="003E14A8"/>
    <w:rsid w:val="003E1753"/>
    <w:rsid w:val="003E19F8"/>
    <w:rsid w:val="003E2779"/>
    <w:rsid w:val="003E2BC0"/>
    <w:rsid w:val="003E2E40"/>
    <w:rsid w:val="003E39A7"/>
    <w:rsid w:val="003E4033"/>
    <w:rsid w:val="003E4E98"/>
    <w:rsid w:val="003E58D1"/>
    <w:rsid w:val="003E625E"/>
    <w:rsid w:val="003E633B"/>
    <w:rsid w:val="003E65A0"/>
    <w:rsid w:val="003E6A7B"/>
    <w:rsid w:val="003E792E"/>
    <w:rsid w:val="003E7F81"/>
    <w:rsid w:val="003F0727"/>
    <w:rsid w:val="003F0876"/>
    <w:rsid w:val="003F092A"/>
    <w:rsid w:val="003F0A78"/>
    <w:rsid w:val="003F0CD1"/>
    <w:rsid w:val="003F1508"/>
    <w:rsid w:val="003F1546"/>
    <w:rsid w:val="003F1A3F"/>
    <w:rsid w:val="003F2002"/>
    <w:rsid w:val="003F3471"/>
    <w:rsid w:val="003F3B09"/>
    <w:rsid w:val="003F3BDD"/>
    <w:rsid w:val="003F48AA"/>
    <w:rsid w:val="003F4981"/>
    <w:rsid w:val="003F49D5"/>
    <w:rsid w:val="003F4D6D"/>
    <w:rsid w:val="003F4E14"/>
    <w:rsid w:val="003F540A"/>
    <w:rsid w:val="003F5E49"/>
    <w:rsid w:val="003F6728"/>
    <w:rsid w:val="003F680E"/>
    <w:rsid w:val="003F6BD0"/>
    <w:rsid w:val="003F711F"/>
    <w:rsid w:val="003F7398"/>
    <w:rsid w:val="003F7923"/>
    <w:rsid w:val="003F7931"/>
    <w:rsid w:val="003F7E7C"/>
    <w:rsid w:val="003F7F2B"/>
    <w:rsid w:val="004000CB"/>
    <w:rsid w:val="00400314"/>
    <w:rsid w:val="00401F93"/>
    <w:rsid w:val="004021E8"/>
    <w:rsid w:val="0040240E"/>
    <w:rsid w:val="00402737"/>
    <w:rsid w:val="0040296F"/>
    <w:rsid w:val="00402B73"/>
    <w:rsid w:val="00402E43"/>
    <w:rsid w:val="0040329D"/>
    <w:rsid w:val="004032F7"/>
    <w:rsid w:val="0040342D"/>
    <w:rsid w:val="004038E2"/>
    <w:rsid w:val="0040391C"/>
    <w:rsid w:val="00403AB6"/>
    <w:rsid w:val="004042E9"/>
    <w:rsid w:val="00404752"/>
    <w:rsid w:val="00404B4A"/>
    <w:rsid w:val="004056E5"/>
    <w:rsid w:val="004058C6"/>
    <w:rsid w:val="00406082"/>
    <w:rsid w:val="00406143"/>
    <w:rsid w:val="0040633D"/>
    <w:rsid w:val="004063EE"/>
    <w:rsid w:val="0040648C"/>
    <w:rsid w:val="0040669B"/>
    <w:rsid w:val="00406AA2"/>
    <w:rsid w:val="00407604"/>
    <w:rsid w:val="00407785"/>
    <w:rsid w:val="00407CD6"/>
    <w:rsid w:val="00407D9E"/>
    <w:rsid w:val="004101E7"/>
    <w:rsid w:val="004102F3"/>
    <w:rsid w:val="00410758"/>
    <w:rsid w:val="004107E6"/>
    <w:rsid w:val="0041132B"/>
    <w:rsid w:val="004114F7"/>
    <w:rsid w:val="00411681"/>
    <w:rsid w:val="004122FA"/>
    <w:rsid w:val="00413160"/>
    <w:rsid w:val="00413893"/>
    <w:rsid w:val="00413E61"/>
    <w:rsid w:val="00414B61"/>
    <w:rsid w:val="00414CA5"/>
    <w:rsid w:val="00414E95"/>
    <w:rsid w:val="004153EE"/>
    <w:rsid w:val="004155B2"/>
    <w:rsid w:val="004157C8"/>
    <w:rsid w:val="004159A4"/>
    <w:rsid w:val="00415B50"/>
    <w:rsid w:val="00415BE7"/>
    <w:rsid w:val="0041626E"/>
    <w:rsid w:val="00416E9F"/>
    <w:rsid w:val="0041733D"/>
    <w:rsid w:val="004173F9"/>
    <w:rsid w:val="004176F1"/>
    <w:rsid w:val="00417D61"/>
    <w:rsid w:val="004200DA"/>
    <w:rsid w:val="004205D4"/>
    <w:rsid w:val="00420853"/>
    <w:rsid w:val="00420884"/>
    <w:rsid w:val="00420F24"/>
    <w:rsid w:val="00421020"/>
    <w:rsid w:val="004211BE"/>
    <w:rsid w:val="00421653"/>
    <w:rsid w:val="00421E04"/>
    <w:rsid w:val="004232F6"/>
    <w:rsid w:val="00423744"/>
    <w:rsid w:val="00423907"/>
    <w:rsid w:val="004239D8"/>
    <w:rsid w:val="004240D5"/>
    <w:rsid w:val="004243AA"/>
    <w:rsid w:val="00424A72"/>
    <w:rsid w:val="00424D6E"/>
    <w:rsid w:val="00425110"/>
    <w:rsid w:val="004254DF"/>
    <w:rsid w:val="00425939"/>
    <w:rsid w:val="00425A6A"/>
    <w:rsid w:val="00425E73"/>
    <w:rsid w:val="00426A8D"/>
    <w:rsid w:val="00427387"/>
    <w:rsid w:val="004300DC"/>
    <w:rsid w:val="00430367"/>
    <w:rsid w:val="00430452"/>
    <w:rsid w:val="00430C46"/>
    <w:rsid w:val="00431BE3"/>
    <w:rsid w:val="00431DF0"/>
    <w:rsid w:val="004322FF"/>
    <w:rsid w:val="00432D00"/>
    <w:rsid w:val="00433006"/>
    <w:rsid w:val="00433489"/>
    <w:rsid w:val="004345BA"/>
    <w:rsid w:val="00434A6D"/>
    <w:rsid w:val="004350D8"/>
    <w:rsid w:val="004351C1"/>
    <w:rsid w:val="00435554"/>
    <w:rsid w:val="00435EE6"/>
    <w:rsid w:val="0043644B"/>
    <w:rsid w:val="00436AEE"/>
    <w:rsid w:val="00436D77"/>
    <w:rsid w:val="00436E61"/>
    <w:rsid w:val="00436F07"/>
    <w:rsid w:val="004371E7"/>
    <w:rsid w:val="00437386"/>
    <w:rsid w:val="00437D47"/>
    <w:rsid w:val="00440276"/>
    <w:rsid w:val="004402FD"/>
    <w:rsid w:val="00440A74"/>
    <w:rsid w:val="00440AC6"/>
    <w:rsid w:val="00440B24"/>
    <w:rsid w:val="00440D1D"/>
    <w:rsid w:val="00440E60"/>
    <w:rsid w:val="004425D7"/>
    <w:rsid w:val="00442902"/>
    <w:rsid w:val="00442C0D"/>
    <w:rsid w:val="004430A5"/>
    <w:rsid w:val="004431FA"/>
    <w:rsid w:val="00443DAF"/>
    <w:rsid w:val="004447F9"/>
    <w:rsid w:val="0044532E"/>
    <w:rsid w:val="00445622"/>
    <w:rsid w:val="00446384"/>
    <w:rsid w:val="0044659E"/>
    <w:rsid w:val="00446C8D"/>
    <w:rsid w:val="00446DCC"/>
    <w:rsid w:val="0044702F"/>
    <w:rsid w:val="004471CE"/>
    <w:rsid w:val="00447482"/>
    <w:rsid w:val="00447AB0"/>
    <w:rsid w:val="004504D5"/>
    <w:rsid w:val="00450544"/>
    <w:rsid w:val="004509B5"/>
    <w:rsid w:val="00450C48"/>
    <w:rsid w:val="00451D93"/>
    <w:rsid w:val="00451F27"/>
    <w:rsid w:val="00451F4E"/>
    <w:rsid w:val="004526A6"/>
    <w:rsid w:val="00452E54"/>
    <w:rsid w:val="004530DE"/>
    <w:rsid w:val="004531A4"/>
    <w:rsid w:val="0045322C"/>
    <w:rsid w:val="0045336D"/>
    <w:rsid w:val="00453650"/>
    <w:rsid w:val="004538E0"/>
    <w:rsid w:val="00453A81"/>
    <w:rsid w:val="004547C9"/>
    <w:rsid w:val="00454B83"/>
    <w:rsid w:val="00454D22"/>
    <w:rsid w:val="00455344"/>
    <w:rsid w:val="004556FD"/>
    <w:rsid w:val="00455E7A"/>
    <w:rsid w:val="00456398"/>
    <w:rsid w:val="00456447"/>
    <w:rsid w:val="004567CE"/>
    <w:rsid w:val="00456E98"/>
    <w:rsid w:val="00457284"/>
    <w:rsid w:val="004579A1"/>
    <w:rsid w:val="00457A8B"/>
    <w:rsid w:val="004608CC"/>
    <w:rsid w:val="0046093C"/>
    <w:rsid w:val="00461C28"/>
    <w:rsid w:val="00461DC9"/>
    <w:rsid w:val="00461E53"/>
    <w:rsid w:val="00461F2D"/>
    <w:rsid w:val="0046231E"/>
    <w:rsid w:val="004624A3"/>
    <w:rsid w:val="004637E0"/>
    <w:rsid w:val="004647AA"/>
    <w:rsid w:val="00464EE5"/>
    <w:rsid w:val="00465874"/>
    <w:rsid w:val="00465880"/>
    <w:rsid w:val="00465AEC"/>
    <w:rsid w:val="00466263"/>
    <w:rsid w:val="00466532"/>
    <w:rsid w:val="0046666D"/>
    <w:rsid w:val="00466792"/>
    <w:rsid w:val="0046687D"/>
    <w:rsid w:val="004669D9"/>
    <w:rsid w:val="004669F3"/>
    <w:rsid w:val="00466F1C"/>
    <w:rsid w:val="00467A29"/>
    <w:rsid w:val="00470D36"/>
    <w:rsid w:val="00470DA5"/>
    <w:rsid w:val="0047128F"/>
    <w:rsid w:val="004725F3"/>
    <w:rsid w:val="0047275A"/>
    <w:rsid w:val="00472979"/>
    <w:rsid w:val="00472D72"/>
    <w:rsid w:val="00473867"/>
    <w:rsid w:val="00473944"/>
    <w:rsid w:val="00474060"/>
    <w:rsid w:val="004741EF"/>
    <w:rsid w:val="00474499"/>
    <w:rsid w:val="00474BDC"/>
    <w:rsid w:val="00474D44"/>
    <w:rsid w:val="00474F44"/>
    <w:rsid w:val="00475C77"/>
    <w:rsid w:val="00476326"/>
    <w:rsid w:val="0047639F"/>
    <w:rsid w:val="0047692C"/>
    <w:rsid w:val="00476B90"/>
    <w:rsid w:val="00477106"/>
    <w:rsid w:val="00477672"/>
    <w:rsid w:val="00477932"/>
    <w:rsid w:val="00477E34"/>
    <w:rsid w:val="00480032"/>
    <w:rsid w:val="004800A8"/>
    <w:rsid w:val="0048015F"/>
    <w:rsid w:val="004804F5"/>
    <w:rsid w:val="0048076B"/>
    <w:rsid w:val="00481074"/>
    <w:rsid w:val="004810CE"/>
    <w:rsid w:val="00481874"/>
    <w:rsid w:val="004818C4"/>
    <w:rsid w:val="00481D44"/>
    <w:rsid w:val="00481F84"/>
    <w:rsid w:val="00481FAD"/>
    <w:rsid w:val="00482C58"/>
    <w:rsid w:val="00483310"/>
    <w:rsid w:val="004836BF"/>
    <w:rsid w:val="00483759"/>
    <w:rsid w:val="00483C0D"/>
    <w:rsid w:val="00483D20"/>
    <w:rsid w:val="00484397"/>
    <w:rsid w:val="0048441C"/>
    <w:rsid w:val="004849F1"/>
    <w:rsid w:val="00484F59"/>
    <w:rsid w:val="00485376"/>
    <w:rsid w:val="0048553E"/>
    <w:rsid w:val="0048570F"/>
    <w:rsid w:val="0048577F"/>
    <w:rsid w:val="00485EC0"/>
    <w:rsid w:val="00485F01"/>
    <w:rsid w:val="00485F12"/>
    <w:rsid w:val="00485FF9"/>
    <w:rsid w:val="004864EA"/>
    <w:rsid w:val="00486540"/>
    <w:rsid w:val="004867FB"/>
    <w:rsid w:val="00487090"/>
    <w:rsid w:val="004872F1"/>
    <w:rsid w:val="00487637"/>
    <w:rsid w:val="00487F4B"/>
    <w:rsid w:val="00490724"/>
    <w:rsid w:val="00490744"/>
    <w:rsid w:val="004915FE"/>
    <w:rsid w:val="00491688"/>
    <w:rsid w:val="00492ACF"/>
    <w:rsid w:val="0049325B"/>
    <w:rsid w:val="00493A37"/>
    <w:rsid w:val="00493DF2"/>
    <w:rsid w:val="00494CA9"/>
    <w:rsid w:val="00494E34"/>
    <w:rsid w:val="00495653"/>
    <w:rsid w:val="0049581A"/>
    <w:rsid w:val="0049589C"/>
    <w:rsid w:val="004958A6"/>
    <w:rsid w:val="00495AC0"/>
    <w:rsid w:val="00496784"/>
    <w:rsid w:val="004970BF"/>
    <w:rsid w:val="00497D37"/>
    <w:rsid w:val="004A0A28"/>
    <w:rsid w:val="004A11F2"/>
    <w:rsid w:val="004A1358"/>
    <w:rsid w:val="004A1C55"/>
    <w:rsid w:val="004A1C98"/>
    <w:rsid w:val="004A1E54"/>
    <w:rsid w:val="004A1EC0"/>
    <w:rsid w:val="004A21AE"/>
    <w:rsid w:val="004A2422"/>
    <w:rsid w:val="004A26E9"/>
    <w:rsid w:val="004A2F09"/>
    <w:rsid w:val="004A2F45"/>
    <w:rsid w:val="004A3527"/>
    <w:rsid w:val="004A3545"/>
    <w:rsid w:val="004A360E"/>
    <w:rsid w:val="004A43B9"/>
    <w:rsid w:val="004A4659"/>
    <w:rsid w:val="004A4830"/>
    <w:rsid w:val="004A4968"/>
    <w:rsid w:val="004A5267"/>
    <w:rsid w:val="004A563A"/>
    <w:rsid w:val="004A5660"/>
    <w:rsid w:val="004A574A"/>
    <w:rsid w:val="004A57B5"/>
    <w:rsid w:val="004A5A2F"/>
    <w:rsid w:val="004A6A0D"/>
    <w:rsid w:val="004A72BF"/>
    <w:rsid w:val="004A73B7"/>
    <w:rsid w:val="004A75CF"/>
    <w:rsid w:val="004A76A5"/>
    <w:rsid w:val="004A7B4C"/>
    <w:rsid w:val="004A7EAA"/>
    <w:rsid w:val="004B00F5"/>
    <w:rsid w:val="004B02A2"/>
    <w:rsid w:val="004B0763"/>
    <w:rsid w:val="004B19F2"/>
    <w:rsid w:val="004B1F86"/>
    <w:rsid w:val="004B1F8C"/>
    <w:rsid w:val="004B1FD1"/>
    <w:rsid w:val="004B216D"/>
    <w:rsid w:val="004B2890"/>
    <w:rsid w:val="004B2A6A"/>
    <w:rsid w:val="004B37FF"/>
    <w:rsid w:val="004B38E1"/>
    <w:rsid w:val="004B3959"/>
    <w:rsid w:val="004B3FBF"/>
    <w:rsid w:val="004B461B"/>
    <w:rsid w:val="004B47E6"/>
    <w:rsid w:val="004B48CF"/>
    <w:rsid w:val="004B4C96"/>
    <w:rsid w:val="004B5221"/>
    <w:rsid w:val="004B6AB7"/>
    <w:rsid w:val="004B73B5"/>
    <w:rsid w:val="004B766A"/>
    <w:rsid w:val="004B787D"/>
    <w:rsid w:val="004C0799"/>
    <w:rsid w:val="004C07DB"/>
    <w:rsid w:val="004C1AC1"/>
    <w:rsid w:val="004C1AE9"/>
    <w:rsid w:val="004C2115"/>
    <w:rsid w:val="004C25AA"/>
    <w:rsid w:val="004C3070"/>
    <w:rsid w:val="004C3628"/>
    <w:rsid w:val="004C3AAD"/>
    <w:rsid w:val="004C407C"/>
    <w:rsid w:val="004C42B4"/>
    <w:rsid w:val="004C4315"/>
    <w:rsid w:val="004C48A5"/>
    <w:rsid w:val="004C4FBB"/>
    <w:rsid w:val="004C54CF"/>
    <w:rsid w:val="004C5C98"/>
    <w:rsid w:val="004C5D06"/>
    <w:rsid w:val="004C61B3"/>
    <w:rsid w:val="004C657C"/>
    <w:rsid w:val="004C71C7"/>
    <w:rsid w:val="004C7D14"/>
    <w:rsid w:val="004D026D"/>
    <w:rsid w:val="004D0402"/>
    <w:rsid w:val="004D108A"/>
    <w:rsid w:val="004D159C"/>
    <w:rsid w:val="004D1954"/>
    <w:rsid w:val="004D1EEB"/>
    <w:rsid w:val="004D22D8"/>
    <w:rsid w:val="004D2754"/>
    <w:rsid w:val="004D306C"/>
    <w:rsid w:val="004D4638"/>
    <w:rsid w:val="004D4B10"/>
    <w:rsid w:val="004D4C94"/>
    <w:rsid w:val="004D4DD3"/>
    <w:rsid w:val="004D53CB"/>
    <w:rsid w:val="004D54C6"/>
    <w:rsid w:val="004D58B3"/>
    <w:rsid w:val="004D5B92"/>
    <w:rsid w:val="004D5D36"/>
    <w:rsid w:val="004D5FBE"/>
    <w:rsid w:val="004D5FF7"/>
    <w:rsid w:val="004D6791"/>
    <w:rsid w:val="004D67FB"/>
    <w:rsid w:val="004D7291"/>
    <w:rsid w:val="004D7BA9"/>
    <w:rsid w:val="004D7CAE"/>
    <w:rsid w:val="004D7CE2"/>
    <w:rsid w:val="004E03B4"/>
    <w:rsid w:val="004E0480"/>
    <w:rsid w:val="004E09D6"/>
    <w:rsid w:val="004E1269"/>
    <w:rsid w:val="004E21AE"/>
    <w:rsid w:val="004E21B1"/>
    <w:rsid w:val="004E23FF"/>
    <w:rsid w:val="004E3620"/>
    <w:rsid w:val="004E3EC0"/>
    <w:rsid w:val="004E42BA"/>
    <w:rsid w:val="004E4832"/>
    <w:rsid w:val="004E48C9"/>
    <w:rsid w:val="004E4E83"/>
    <w:rsid w:val="004E5728"/>
    <w:rsid w:val="004E577A"/>
    <w:rsid w:val="004E6011"/>
    <w:rsid w:val="004E6A4C"/>
    <w:rsid w:val="004E6F5F"/>
    <w:rsid w:val="004E7247"/>
    <w:rsid w:val="004E737A"/>
    <w:rsid w:val="004E7FD8"/>
    <w:rsid w:val="004F002E"/>
    <w:rsid w:val="004F0306"/>
    <w:rsid w:val="004F040F"/>
    <w:rsid w:val="004F0B99"/>
    <w:rsid w:val="004F120F"/>
    <w:rsid w:val="004F16A7"/>
    <w:rsid w:val="004F17BB"/>
    <w:rsid w:val="004F1DEE"/>
    <w:rsid w:val="004F240A"/>
    <w:rsid w:val="004F3084"/>
    <w:rsid w:val="004F3DE2"/>
    <w:rsid w:val="004F4802"/>
    <w:rsid w:val="004F4851"/>
    <w:rsid w:val="004F4A88"/>
    <w:rsid w:val="004F4B63"/>
    <w:rsid w:val="004F4D13"/>
    <w:rsid w:val="004F4E83"/>
    <w:rsid w:val="004F5064"/>
    <w:rsid w:val="004F5111"/>
    <w:rsid w:val="004F53C9"/>
    <w:rsid w:val="004F6F75"/>
    <w:rsid w:val="004F7094"/>
    <w:rsid w:val="004F7C41"/>
    <w:rsid w:val="00500D4A"/>
    <w:rsid w:val="005017E8"/>
    <w:rsid w:val="00501E42"/>
    <w:rsid w:val="00503668"/>
    <w:rsid w:val="0050367A"/>
    <w:rsid w:val="00503993"/>
    <w:rsid w:val="00503F9D"/>
    <w:rsid w:val="00505255"/>
    <w:rsid w:val="00505283"/>
    <w:rsid w:val="00505513"/>
    <w:rsid w:val="005055FB"/>
    <w:rsid w:val="005058D4"/>
    <w:rsid w:val="005060B0"/>
    <w:rsid w:val="00506196"/>
    <w:rsid w:val="0050702F"/>
    <w:rsid w:val="00507091"/>
    <w:rsid w:val="0050732F"/>
    <w:rsid w:val="005074C4"/>
    <w:rsid w:val="005079CC"/>
    <w:rsid w:val="00507AC0"/>
    <w:rsid w:val="00507C30"/>
    <w:rsid w:val="00507F2D"/>
    <w:rsid w:val="00510321"/>
    <w:rsid w:val="005109A0"/>
    <w:rsid w:val="00510D77"/>
    <w:rsid w:val="00510E50"/>
    <w:rsid w:val="0051171D"/>
    <w:rsid w:val="00511DAF"/>
    <w:rsid w:val="00512362"/>
    <w:rsid w:val="00512A90"/>
    <w:rsid w:val="00512BA4"/>
    <w:rsid w:val="0051300C"/>
    <w:rsid w:val="00513619"/>
    <w:rsid w:val="00513A68"/>
    <w:rsid w:val="00513B24"/>
    <w:rsid w:val="00514799"/>
    <w:rsid w:val="00514A34"/>
    <w:rsid w:val="00514A7A"/>
    <w:rsid w:val="00514BFF"/>
    <w:rsid w:val="00514ED9"/>
    <w:rsid w:val="005159F4"/>
    <w:rsid w:val="00515B5F"/>
    <w:rsid w:val="00515DAE"/>
    <w:rsid w:val="0051746B"/>
    <w:rsid w:val="00520036"/>
    <w:rsid w:val="0052049D"/>
    <w:rsid w:val="0052125F"/>
    <w:rsid w:val="0052185E"/>
    <w:rsid w:val="00521C0B"/>
    <w:rsid w:val="00521E7E"/>
    <w:rsid w:val="00522560"/>
    <w:rsid w:val="005226A0"/>
    <w:rsid w:val="005227F5"/>
    <w:rsid w:val="0052348B"/>
    <w:rsid w:val="00524A2F"/>
    <w:rsid w:val="00524DF2"/>
    <w:rsid w:val="00524ECD"/>
    <w:rsid w:val="005251BE"/>
    <w:rsid w:val="00526343"/>
    <w:rsid w:val="0052638C"/>
    <w:rsid w:val="00526519"/>
    <w:rsid w:val="00526910"/>
    <w:rsid w:val="00526A64"/>
    <w:rsid w:val="00526BC4"/>
    <w:rsid w:val="00526C5C"/>
    <w:rsid w:val="00526EB6"/>
    <w:rsid w:val="00526F30"/>
    <w:rsid w:val="00526FD1"/>
    <w:rsid w:val="00527339"/>
    <w:rsid w:val="0052763D"/>
    <w:rsid w:val="005278EC"/>
    <w:rsid w:val="00527C05"/>
    <w:rsid w:val="00527FA8"/>
    <w:rsid w:val="005302A5"/>
    <w:rsid w:val="00530775"/>
    <w:rsid w:val="00530B88"/>
    <w:rsid w:val="0053211B"/>
    <w:rsid w:val="00533028"/>
    <w:rsid w:val="005331B0"/>
    <w:rsid w:val="0053361F"/>
    <w:rsid w:val="005337D0"/>
    <w:rsid w:val="00533905"/>
    <w:rsid w:val="00533D37"/>
    <w:rsid w:val="00533DE6"/>
    <w:rsid w:val="00533E42"/>
    <w:rsid w:val="005344B5"/>
    <w:rsid w:val="00534DF6"/>
    <w:rsid w:val="0053530A"/>
    <w:rsid w:val="0053560B"/>
    <w:rsid w:val="005357A5"/>
    <w:rsid w:val="00535E8C"/>
    <w:rsid w:val="005368BF"/>
    <w:rsid w:val="00536FAD"/>
    <w:rsid w:val="00537507"/>
    <w:rsid w:val="00537962"/>
    <w:rsid w:val="00537B18"/>
    <w:rsid w:val="00537F42"/>
    <w:rsid w:val="00540BAC"/>
    <w:rsid w:val="00541207"/>
    <w:rsid w:val="00541829"/>
    <w:rsid w:val="00541FFA"/>
    <w:rsid w:val="005425B5"/>
    <w:rsid w:val="0054263B"/>
    <w:rsid w:val="00542F88"/>
    <w:rsid w:val="005434F9"/>
    <w:rsid w:val="0054367D"/>
    <w:rsid w:val="0054388E"/>
    <w:rsid w:val="00543BF3"/>
    <w:rsid w:val="00543F6E"/>
    <w:rsid w:val="00545850"/>
    <w:rsid w:val="00545A18"/>
    <w:rsid w:val="00545A9B"/>
    <w:rsid w:val="00546454"/>
    <w:rsid w:val="005470A7"/>
    <w:rsid w:val="0054719C"/>
    <w:rsid w:val="00547463"/>
    <w:rsid w:val="005475B9"/>
    <w:rsid w:val="00547D83"/>
    <w:rsid w:val="005501BF"/>
    <w:rsid w:val="00550B64"/>
    <w:rsid w:val="00550EFA"/>
    <w:rsid w:val="00550FF8"/>
    <w:rsid w:val="0055125A"/>
    <w:rsid w:val="005514A4"/>
    <w:rsid w:val="005515A9"/>
    <w:rsid w:val="0055161E"/>
    <w:rsid w:val="0055167A"/>
    <w:rsid w:val="00551852"/>
    <w:rsid w:val="00552449"/>
    <w:rsid w:val="005525FD"/>
    <w:rsid w:val="00553AF5"/>
    <w:rsid w:val="00554665"/>
    <w:rsid w:val="00555A1A"/>
    <w:rsid w:val="00555F2F"/>
    <w:rsid w:val="00556579"/>
    <w:rsid w:val="00556707"/>
    <w:rsid w:val="00556926"/>
    <w:rsid w:val="00556CAB"/>
    <w:rsid w:val="0055712D"/>
    <w:rsid w:val="00557179"/>
    <w:rsid w:val="00557F56"/>
    <w:rsid w:val="005607B5"/>
    <w:rsid w:val="00561825"/>
    <w:rsid w:val="00561E70"/>
    <w:rsid w:val="00561F6F"/>
    <w:rsid w:val="00562A7C"/>
    <w:rsid w:val="00564568"/>
    <w:rsid w:val="00565823"/>
    <w:rsid w:val="00565D98"/>
    <w:rsid w:val="00565F55"/>
    <w:rsid w:val="00567119"/>
    <w:rsid w:val="005672F4"/>
    <w:rsid w:val="005678F0"/>
    <w:rsid w:val="00567B39"/>
    <w:rsid w:val="00567B9C"/>
    <w:rsid w:val="00567FF3"/>
    <w:rsid w:val="00571745"/>
    <w:rsid w:val="00571E0C"/>
    <w:rsid w:val="00572BE5"/>
    <w:rsid w:val="00573196"/>
    <w:rsid w:val="0057342A"/>
    <w:rsid w:val="00573687"/>
    <w:rsid w:val="005739F8"/>
    <w:rsid w:val="00573D32"/>
    <w:rsid w:val="005741C4"/>
    <w:rsid w:val="005742D7"/>
    <w:rsid w:val="005742E0"/>
    <w:rsid w:val="005744E6"/>
    <w:rsid w:val="005748B8"/>
    <w:rsid w:val="00574D57"/>
    <w:rsid w:val="00574FB3"/>
    <w:rsid w:val="005750FD"/>
    <w:rsid w:val="0057526F"/>
    <w:rsid w:val="00575276"/>
    <w:rsid w:val="00575307"/>
    <w:rsid w:val="00576176"/>
    <w:rsid w:val="005762F5"/>
    <w:rsid w:val="00576688"/>
    <w:rsid w:val="00576ADB"/>
    <w:rsid w:val="00576C1D"/>
    <w:rsid w:val="00576F91"/>
    <w:rsid w:val="00577F38"/>
    <w:rsid w:val="005804EC"/>
    <w:rsid w:val="005808CD"/>
    <w:rsid w:val="00581B33"/>
    <w:rsid w:val="00581C4F"/>
    <w:rsid w:val="00581EBB"/>
    <w:rsid w:val="00582077"/>
    <w:rsid w:val="0058238F"/>
    <w:rsid w:val="00582473"/>
    <w:rsid w:val="005839D9"/>
    <w:rsid w:val="00583B76"/>
    <w:rsid w:val="0058443F"/>
    <w:rsid w:val="0058463D"/>
    <w:rsid w:val="005849C2"/>
    <w:rsid w:val="00584F3B"/>
    <w:rsid w:val="00585BF2"/>
    <w:rsid w:val="00585F3C"/>
    <w:rsid w:val="005863FB"/>
    <w:rsid w:val="00586684"/>
    <w:rsid w:val="00587E75"/>
    <w:rsid w:val="00587FCA"/>
    <w:rsid w:val="00590147"/>
    <w:rsid w:val="00590407"/>
    <w:rsid w:val="00590957"/>
    <w:rsid w:val="00590DDD"/>
    <w:rsid w:val="00590E08"/>
    <w:rsid w:val="0059155C"/>
    <w:rsid w:val="005916A7"/>
    <w:rsid w:val="00592741"/>
    <w:rsid w:val="0059368B"/>
    <w:rsid w:val="00593BFA"/>
    <w:rsid w:val="00594308"/>
    <w:rsid w:val="00594841"/>
    <w:rsid w:val="00594AAF"/>
    <w:rsid w:val="00594EE5"/>
    <w:rsid w:val="00595143"/>
    <w:rsid w:val="00595425"/>
    <w:rsid w:val="005956D2"/>
    <w:rsid w:val="00595A9F"/>
    <w:rsid w:val="00595B38"/>
    <w:rsid w:val="005963EB"/>
    <w:rsid w:val="00596458"/>
    <w:rsid w:val="00597143"/>
    <w:rsid w:val="0059786D"/>
    <w:rsid w:val="00597A50"/>
    <w:rsid w:val="00597AB6"/>
    <w:rsid w:val="00597F38"/>
    <w:rsid w:val="005A0475"/>
    <w:rsid w:val="005A12F3"/>
    <w:rsid w:val="005A1CF9"/>
    <w:rsid w:val="005A1D16"/>
    <w:rsid w:val="005A1F16"/>
    <w:rsid w:val="005A243A"/>
    <w:rsid w:val="005A2BF4"/>
    <w:rsid w:val="005A387D"/>
    <w:rsid w:val="005A4020"/>
    <w:rsid w:val="005A4222"/>
    <w:rsid w:val="005A490C"/>
    <w:rsid w:val="005A4C2A"/>
    <w:rsid w:val="005A60F4"/>
    <w:rsid w:val="005A681E"/>
    <w:rsid w:val="005A6E63"/>
    <w:rsid w:val="005A71B5"/>
    <w:rsid w:val="005A73AC"/>
    <w:rsid w:val="005A7589"/>
    <w:rsid w:val="005A7F30"/>
    <w:rsid w:val="005B2782"/>
    <w:rsid w:val="005B2ADD"/>
    <w:rsid w:val="005B2AE8"/>
    <w:rsid w:val="005B2C5E"/>
    <w:rsid w:val="005B334E"/>
    <w:rsid w:val="005B33D7"/>
    <w:rsid w:val="005B367C"/>
    <w:rsid w:val="005B3B36"/>
    <w:rsid w:val="005B3D2B"/>
    <w:rsid w:val="005B3F28"/>
    <w:rsid w:val="005B40FE"/>
    <w:rsid w:val="005B4A6F"/>
    <w:rsid w:val="005B5915"/>
    <w:rsid w:val="005B5A7B"/>
    <w:rsid w:val="005B5C71"/>
    <w:rsid w:val="005B6666"/>
    <w:rsid w:val="005B70CD"/>
    <w:rsid w:val="005B754E"/>
    <w:rsid w:val="005B770A"/>
    <w:rsid w:val="005B7B5F"/>
    <w:rsid w:val="005C105E"/>
    <w:rsid w:val="005C1174"/>
    <w:rsid w:val="005C1175"/>
    <w:rsid w:val="005C14AD"/>
    <w:rsid w:val="005C1516"/>
    <w:rsid w:val="005C1740"/>
    <w:rsid w:val="005C1871"/>
    <w:rsid w:val="005C1FE0"/>
    <w:rsid w:val="005C230A"/>
    <w:rsid w:val="005C252A"/>
    <w:rsid w:val="005C3014"/>
    <w:rsid w:val="005C38FB"/>
    <w:rsid w:val="005C3A1E"/>
    <w:rsid w:val="005C4035"/>
    <w:rsid w:val="005C42CF"/>
    <w:rsid w:val="005C5FC3"/>
    <w:rsid w:val="005C6803"/>
    <w:rsid w:val="005C6FFB"/>
    <w:rsid w:val="005C70AD"/>
    <w:rsid w:val="005C7D83"/>
    <w:rsid w:val="005C7FA3"/>
    <w:rsid w:val="005D021D"/>
    <w:rsid w:val="005D079E"/>
    <w:rsid w:val="005D0C6E"/>
    <w:rsid w:val="005D0D8C"/>
    <w:rsid w:val="005D0EB6"/>
    <w:rsid w:val="005D134D"/>
    <w:rsid w:val="005D1C95"/>
    <w:rsid w:val="005D25B5"/>
    <w:rsid w:val="005D2941"/>
    <w:rsid w:val="005D2E6F"/>
    <w:rsid w:val="005D2F66"/>
    <w:rsid w:val="005D37AB"/>
    <w:rsid w:val="005D3C4F"/>
    <w:rsid w:val="005D3D68"/>
    <w:rsid w:val="005D3F01"/>
    <w:rsid w:val="005D4008"/>
    <w:rsid w:val="005D407E"/>
    <w:rsid w:val="005D46FD"/>
    <w:rsid w:val="005D4C9E"/>
    <w:rsid w:val="005D4D64"/>
    <w:rsid w:val="005D545E"/>
    <w:rsid w:val="005D547F"/>
    <w:rsid w:val="005D5694"/>
    <w:rsid w:val="005D59C6"/>
    <w:rsid w:val="005D5C0A"/>
    <w:rsid w:val="005D5C66"/>
    <w:rsid w:val="005D6095"/>
    <w:rsid w:val="005D655B"/>
    <w:rsid w:val="005D690C"/>
    <w:rsid w:val="005D701F"/>
    <w:rsid w:val="005D76F6"/>
    <w:rsid w:val="005D7BC7"/>
    <w:rsid w:val="005E0296"/>
    <w:rsid w:val="005E0848"/>
    <w:rsid w:val="005E15BC"/>
    <w:rsid w:val="005E2034"/>
    <w:rsid w:val="005E22C2"/>
    <w:rsid w:val="005E28AF"/>
    <w:rsid w:val="005E44CC"/>
    <w:rsid w:val="005E48CC"/>
    <w:rsid w:val="005E5125"/>
    <w:rsid w:val="005E52D7"/>
    <w:rsid w:val="005E5313"/>
    <w:rsid w:val="005E55B4"/>
    <w:rsid w:val="005E5781"/>
    <w:rsid w:val="005E58B6"/>
    <w:rsid w:val="005E5905"/>
    <w:rsid w:val="005E6024"/>
    <w:rsid w:val="005E630D"/>
    <w:rsid w:val="005E7341"/>
    <w:rsid w:val="005F0074"/>
    <w:rsid w:val="005F0409"/>
    <w:rsid w:val="005F082D"/>
    <w:rsid w:val="005F1A7D"/>
    <w:rsid w:val="005F1FBE"/>
    <w:rsid w:val="005F2FC6"/>
    <w:rsid w:val="005F30CF"/>
    <w:rsid w:val="005F3391"/>
    <w:rsid w:val="005F38A9"/>
    <w:rsid w:val="005F445E"/>
    <w:rsid w:val="005F481B"/>
    <w:rsid w:val="005F4E6B"/>
    <w:rsid w:val="005F508E"/>
    <w:rsid w:val="005F514C"/>
    <w:rsid w:val="005F5331"/>
    <w:rsid w:val="005F5BAD"/>
    <w:rsid w:val="005F5E4C"/>
    <w:rsid w:val="005F6806"/>
    <w:rsid w:val="005F6F5A"/>
    <w:rsid w:val="005F72CF"/>
    <w:rsid w:val="005F7EE3"/>
    <w:rsid w:val="00600C24"/>
    <w:rsid w:val="00600CDE"/>
    <w:rsid w:val="00601517"/>
    <w:rsid w:val="00601A70"/>
    <w:rsid w:val="00602332"/>
    <w:rsid w:val="006028DD"/>
    <w:rsid w:val="0060297E"/>
    <w:rsid w:val="00602D9D"/>
    <w:rsid w:val="00603253"/>
    <w:rsid w:val="006032D4"/>
    <w:rsid w:val="00603893"/>
    <w:rsid w:val="00603C5E"/>
    <w:rsid w:val="00603E70"/>
    <w:rsid w:val="00604004"/>
    <w:rsid w:val="00604224"/>
    <w:rsid w:val="006047B9"/>
    <w:rsid w:val="00604AE3"/>
    <w:rsid w:val="00604BB3"/>
    <w:rsid w:val="00604F33"/>
    <w:rsid w:val="00605580"/>
    <w:rsid w:val="00605798"/>
    <w:rsid w:val="00606A9D"/>
    <w:rsid w:val="006071E7"/>
    <w:rsid w:val="00607327"/>
    <w:rsid w:val="006078B5"/>
    <w:rsid w:val="00607C42"/>
    <w:rsid w:val="006107CB"/>
    <w:rsid w:val="00610BA8"/>
    <w:rsid w:val="00610C37"/>
    <w:rsid w:val="00611072"/>
    <w:rsid w:val="00611269"/>
    <w:rsid w:val="006117E6"/>
    <w:rsid w:val="006118BE"/>
    <w:rsid w:val="00612085"/>
    <w:rsid w:val="006133E4"/>
    <w:rsid w:val="0061436C"/>
    <w:rsid w:val="00615A3A"/>
    <w:rsid w:val="00615A4A"/>
    <w:rsid w:val="00615A8C"/>
    <w:rsid w:val="00615B5C"/>
    <w:rsid w:val="00615CB1"/>
    <w:rsid w:val="00615D77"/>
    <w:rsid w:val="00615D88"/>
    <w:rsid w:val="00615FF5"/>
    <w:rsid w:val="00616537"/>
    <w:rsid w:val="00616AB6"/>
    <w:rsid w:val="00616F0A"/>
    <w:rsid w:val="00617606"/>
    <w:rsid w:val="006178E4"/>
    <w:rsid w:val="006201CE"/>
    <w:rsid w:val="006204EE"/>
    <w:rsid w:val="00620B19"/>
    <w:rsid w:val="00620F3D"/>
    <w:rsid w:val="00621018"/>
    <w:rsid w:val="00621482"/>
    <w:rsid w:val="0062196D"/>
    <w:rsid w:val="00621F9E"/>
    <w:rsid w:val="00622712"/>
    <w:rsid w:val="00622906"/>
    <w:rsid w:val="00623060"/>
    <w:rsid w:val="0062307E"/>
    <w:rsid w:val="006233CB"/>
    <w:rsid w:val="00623DB9"/>
    <w:rsid w:val="00623FCD"/>
    <w:rsid w:val="006248DD"/>
    <w:rsid w:val="00624901"/>
    <w:rsid w:val="00624B7F"/>
    <w:rsid w:val="00624DA9"/>
    <w:rsid w:val="00625096"/>
    <w:rsid w:val="006255CB"/>
    <w:rsid w:val="006261D1"/>
    <w:rsid w:val="00626259"/>
    <w:rsid w:val="00626F3C"/>
    <w:rsid w:val="00627125"/>
    <w:rsid w:val="0062732B"/>
    <w:rsid w:val="00627509"/>
    <w:rsid w:val="00627635"/>
    <w:rsid w:val="00630D6A"/>
    <w:rsid w:val="00630E9A"/>
    <w:rsid w:val="006310B0"/>
    <w:rsid w:val="0063162C"/>
    <w:rsid w:val="00631A52"/>
    <w:rsid w:val="00631C9C"/>
    <w:rsid w:val="00632544"/>
    <w:rsid w:val="006328E4"/>
    <w:rsid w:val="00632EAC"/>
    <w:rsid w:val="00632FBE"/>
    <w:rsid w:val="006330B3"/>
    <w:rsid w:val="0063318B"/>
    <w:rsid w:val="00633AD4"/>
    <w:rsid w:val="00634450"/>
    <w:rsid w:val="0063477E"/>
    <w:rsid w:val="006347C1"/>
    <w:rsid w:val="006355F1"/>
    <w:rsid w:val="0063688C"/>
    <w:rsid w:val="00637589"/>
    <w:rsid w:val="00637AB1"/>
    <w:rsid w:val="00637B97"/>
    <w:rsid w:val="006410E9"/>
    <w:rsid w:val="006419A8"/>
    <w:rsid w:val="00641B7E"/>
    <w:rsid w:val="00642513"/>
    <w:rsid w:val="00642752"/>
    <w:rsid w:val="00642A83"/>
    <w:rsid w:val="00642F3F"/>
    <w:rsid w:val="00643083"/>
    <w:rsid w:val="006430EB"/>
    <w:rsid w:val="006434AB"/>
    <w:rsid w:val="006458B7"/>
    <w:rsid w:val="00645E63"/>
    <w:rsid w:val="00645E7D"/>
    <w:rsid w:val="0064782B"/>
    <w:rsid w:val="00647880"/>
    <w:rsid w:val="00647C63"/>
    <w:rsid w:val="00647CEA"/>
    <w:rsid w:val="00647EBE"/>
    <w:rsid w:val="00647F50"/>
    <w:rsid w:val="0065003A"/>
    <w:rsid w:val="0065003C"/>
    <w:rsid w:val="006501ED"/>
    <w:rsid w:val="006506F6"/>
    <w:rsid w:val="00650A7D"/>
    <w:rsid w:val="00650ED9"/>
    <w:rsid w:val="006514FF"/>
    <w:rsid w:val="006515BC"/>
    <w:rsid w:val="00651A61"/>
    <w:rsid w:val="0065212D"/>
    <w:rsid w:val="0065236F"/>
    <w:rsid w:val="006525F5"/>
    <w:rsid w:val="006526FB"/>
    <w:rsid w:val="00653870"/>
    <w:rsid w:val="00653A11"/>
    <w:rsid w:val="00653A14"/>
    <w:rsid w:val="00653BCF"/>
    <w:rsid w:val="006540E6"/>
    <w:rsid w:val="0065517B"/>
    <w:rsid w:val="00656F18"/>
    <w:rsid w:val="00657E4F"/>
    <w:rsid w:val="00657ECF"/>
    <w:rsid w:val="00657F0C"/>
    <w:rsid w:val="0066002B"/>
    <w:rsid w:val="0066012F"/>
    <w:rsid w:val="00660ECE"/>
    <w:rsid w:val="006610EE"/>
    <w:rsid w:val="0066135C"/>
    <w:rsid w:val="0066141B"/>
    <w:rsid w:val="006620F9"/>
    <w:rsid w:val="00662FB7"/>
    <w:rsid w:val="00663230"/>
    <w:rsid w:val="006634B8"/>
    <w:rsid w:val="0066385E"/>
    <w:rsid w:val="00663911"/>
    <w:rsid w:val="00663A1D"/>
    <w:rsid w:val="00664270"/>
    <w:rsid w:val="006646CF"/>
    <w:rsid w:val="00664A0C"/>
    <w:rsid w:val="00665A5C"/>
    <w:rsid w:val="006663DD"/>
    <w:rsid w:val="006676C8"/>
    <w:rsid w:val="00667816"/>
    <w:rsid w:val="006678AE"/>
    <w:rsid w:val="00667FFC"/>
    <w:rsid w:val="006706D6"/>
    <w:rsid w:val="00670CA0"/>
    <w:rsid w:val="00670EED"/>
    <w:rsid w:val="00670F1B"/>
    <w:rsid w:val="006710BE"/>
    <w:rsid w:val="00671751"/>
    <w:rsid w:val="00672642"/>
    <w:rsid w:val="00672801"/>
    <w:rsid w:val="00672AB0"/>
    <w:rsid w:val="00672C86"/>
    <w:rsid w:val="00673BF4"/>
    <w:rsid w:val="00673D46"/>
    <w:rsid w:val="00674481"/>
    <w:rsid w:val="00674542"/>
    <w:rsid w:val="00674B78"/>
    <w:rsid w:val="00675513"/>
    <w:rsid w:val="0067593B"/>
    <w:rsid w:val="00675F2B"/>
    <w:rsid w:val="0067628D"/>
    <w:rsid w:val="00676CF0"/>
    <w:rsid w:val="00677595"/>
    <w:rsid w:val="0067792D"/>
    <w:rsid w:val="006800B0"/>
    <w:rsid w:val="0068019C"/>
    <w:rsid w:val="006805DB"/>
    <w:rsid w:val="00680617"/>
    <w:rsid w:val="00680F5B"/>
    <w:rsid w:val="00680FE3"/>
    <w:rsid w:val="006811C4"/>
    <w:rsid w:val="00681373"/>
    <w:rsid w:val="0068172E"/>
    <w:rsid w:val="0068173F"/>
    <w:rsid w:val="00681A6D"/>
    <w:rsid w:val="00681C7E"/>
    <w:rsid w:val="00681C7F"/>
    <w:rsid w:val="00681D50"/>
    <w:rsid w:val="006826A1"/>
    <w:rsid w:val="006826B6"/>
    <w:rsid w:val="00682E04"/>
    <w:rsid w:val="0068307F"/>
    <w:rsid w:val="00683595"/>
    <w:rsid w:val="00684004"/>
    <w:rsid w:val="00684800"/>
    <w:rsid w:val="00684B10"/>
    <w:rsid w:val="0068721F"/>
    <w:rsid w:val="00687AD9"/>
    <w:rsid w:val="00690293"/>
    <w:rsid w:val="00690437"/>
    <w:rsid w:val="0069071A"/>
    <w:rsid w:val="00690764"/>
    <w:rsid w:val="006918CE"/>
    <w:rsid w:val="0069233F"/>
    <w:rsid w:val="00692348"/>
    <w:rsid w:val="00692468"/>
    <w:rsid w:val="00692566"/>
    <w:rsid w:val="00694492"/>
    <w:rsid w:val="00694822"/>
    <w:rsid w:val="00694BC6"/>
    <w:rsid w:val="00694D1A"/>
    <w:rsid w:val="00694EC1"/>
    <w:rsid w:val="00695CEE"/>
    <w:rsid w:val="00695DFF"/>
    <w:rsid w:val="00696206"/>
    <w:rsid w:val="00696682"/>
    <w:rsid w:val="006967C7"/>
    <w:rsid w:val="00696E55"/>
    <w:rsid w:val="006975BC"/>
    <w:rsid w:val="0069764F"/>
    <w:rsid w:val="006976D9"/>
    <w:rsid w:val="00697B5F"/>
    <w:rsid w:val="00697B6C"/>
    <w:rsid w:val="006A0925"/>
    <w:rsid w:val="006A0E4D"/>
    <w:rsid w:val="006A0E64"/>
    <w:rsid w:val="006A1016"/>
    <w:rsid w:val="006A11E3"/>
    <w:rsid w:val="006A1CBC"/>
    <w:rsid w:val="006A22D5"/>
    <w:rsid w:val="006A25EB"/>
    <w:rsid w:val="006A29EF"/>
    <w:rsid w:val="006A2B48"/>
    <w:rsid w:val="006A2B88"/>
    <w:rsid w:val="006A2C31"/>
    <w:rsid w:val="006A2D38"/>
    <w:rsid w:val="006A2DBD"/>
    <w:rsid w:val="006A3012"/>
    <w:rsid w:val="006A333B"/>
    <w:rsid w:val="006A3341"/>
    <w:rsid w:val="006A359A"/>
    <w:rsid w:val="006A3C92"/>
    <w:rsid w:val="006A43CB"/>
    <w:rsid w:val="006A4853"/>
    <w:rsid w:val="006A4F39"/>
    <w:rsid w:val="006A5490"/>
    <w:rsid w:val="006A5593"/>
    <w:rsid w:val="006A5EFF"/>
    <w:rsid w:val="006A6116"/>
    <w:rsid w:val="006A6F6C"/>
    <w:rsid w:val="006A6FAD"/>
    <w:rsid w:val="006A73E5"/>
    <w:rsid w:val="006A7B44"/>
    <w:rsid w:val="006A7E91"/>
    <w:rsid w:val="006B0974"/>
    <w:rsid w:val="006B17EB"/>
    <w:rsid w:val="006B1826"/>
    <w:rsid w:val="006B1DDB"/>
    <w:rsid w:val="006B28CF"/>
    <w:rsid w:val="006B2C82"/>
    <w:rsid w:val="006B3385"/>
    <w:rsid w:val="006B347E"/>
    <w:rsid w:val="006B3D2E"/>
    <w:rsid w:val="006B4040"/>
    <w:rsid w:val="006B4275"/>
    <w:rsid w:val="006B4308"/>
    <w:rsid w:val="006B43B4"/>
    <w:rsid w:val="006B43E1"/>
    <w:rsid w:val="006B4467"/>
    <w:rsid w:val="006B496F"/>
    <w:rsid w:val="006B4C7F"/>
    <w:rsid w:val="006B5766"/>
    <w:rsid w:val="006B5A69"/>
    <w:rsid w:val="006B6B5B"/>
    <w:rsid w:val="006B6EFB"/>
    <w:rsid w:val="006B7014"/>
    <w:rsid w:val="006B7556"/>
    <w:rsid w:val="006C01A0"/>
    <w:rsid w:val="006C0965"/>
    <w:rsid w:val="006C1191"/>
    <w:rsid w:val="006C25C9"/>
    <w:rsid w:val="006C26F4"/>
    <w:rsid w:val="006C2882"/>
    <w:rsid w:val="006C292A"/>
    <w:rsid w:val="006C2CEB"/>
    <w:rsid w:val="006C35BB"/>
    <w:rsid w:val="006C4072"/>
    <w:rsid w:val="006C4640"/>
    <w:rsid w:val="006C564C"/>
    <w:rsid w:val="006C5BD2"/>
    <w:rsid w:val="006C5DC9"/>
    <w:rsid w:val="006C6C48"/>
    <w:rsid w:val="006C6C7F"/>
    <w:rsid w:val="006C7563"/>
    <w:rsid w:val="006C7F8C"/>
    <w:rsid w:val="006D01E1"/>
    <w:rsid w:val="006D0735"/>
    <w:rsid w:val="006D0769"/>
    <w:rsid w:val="006D09D1"/>
    <w:rsid w:val="006D11A1"/>
    <w:rsid w:val="006D1219"/>
    <w:rsid w:val="006D1440"/>
    <w:rsid w:val="006D147F"/>
    <w:rsid w:val="006D17F0"/>
    <w:rsid w:val="006D1893"/>
    <w:rsid w:val="006D1FC5"/>
    <w:rsid w:val="006D206D"/>
    <w:rsid w:val="006D2289"/>
    <w:rsid w:val="006D2658"/>
    <w:rsid w:val="006D2ED0"/>
    <w:rsid w:val="006D3D85"/>
    <w:rsid w:val="006D4466"/>
    <w:rsid w:val="006D55C8"/>
    <w:rsid w:val="006D60A8"/>
    <w:rsid w:val="006D6C80"/>
    <w:rsid w:val="006D6D52"/>
    <w:rsid w:val="006D6F16"/>
    <w:rsid w:val="006D715D"/>
    <w:rsid w:val="006D716D"/>
    <w:rsid w:val="006D75D9"/>
    <w:rsid w:val="006D7619"/>
    <w:rsid w:val="006D76D7"/>
    <w:rsid w:val="006D7ECA"/>
    <w:rsid w:val="006E02D0"/>
    <w:rsid w:val="006E0E66"/>
    <w:rsid w:val="006E0F7F"/>
    <w:rsid w:val="006E1047"/>
    <w:rsid w:val="006E10AC"/>
    <w:rsid w:val="006E136D"/>
    <w:rsid w:val="006E174C"/>
    <w:rsid w:val="006E1EC6"/>
    <w:rsid w:val="006E21B6"/>
    <w:rsid w:val="006E35A7"/>
    <w:rsid w:val="006E425E"/>
    <w:rsid w:val="006E51A2"/>
    <w:rsid w:val="006E5428"/>
    <w:rsid w:val="006E6A76"/>
    <w:rsid w:val="006E6C33"/>
    <w:rsid w:val="006F0BA7"/>
    <w:rsid w:val="006F1548"/>
    <w:rsid w:val="006F199F"/>
    <w:rsid w:val="006F204A"/>
    <w:rsid w:val="006F344A"/>
    <w:rsid w:val="006F357E"/>
    <w:rsid w:val="006F4BD2"/>
    <w:rsid w:val="006F4D8E"/>
    <w:rsid w:val="006F4FBB"/>
    <w:rsid w:val="006F5B56"/>
    <w:rsid w:val="006F5C57"/>
    <w:rsid w:val="006F5E15"/>
    <w:rsid w:val="006F6EF9"/>
    <w:rsid w:val="006F733A"/>
    <w:rsid w:val="006F79E1"/>
    <w:rsid w:val="006F7A0A"/>
    <w:rsid w:val="006F7BCF"/>
    <w:rsid w:val="00700BC3"/>
    <w:rsid w:val="0070274F"/>
    <w:rsid w:val="00703F73"/>
    <w:rsid w:val="00704B92"/>
    <w:rsid w:val="00704C08"/>
    <w:rsid w:val="0070512B"/>
    <w:rsid w:val="00705818"/>
    <w:rsid w:val="00705B9C"/>
    <w:rsid w:val="00706011"/>
    <w:rsid w:val="00706C83"/>
    <w:rsid w:val="00707155"/>
    <w:rsid w:val="00707C1A"/>
    <w:rsid w:val="00707D33"/>
    <w:rsid w:val="0071081E"/>
    <w:rsid w:val="00710DB2"/>
    <w:rsid w:val="007110E6"/>
    <w:rsid w:val="00711612"/>
    <w:rsid w:val="00711678"/>
    <w:rsid w:val="00711976"/>
    <w:rsid w:val="00712362"/>
    <w:rsid w:val="00712C46"/>
    <w:rsid w:val="00712F0E"/>
    <w:rsid w:val="007130BE"/>
    <w:rsid w:val="00713530"/>
    <w:rsid w:val="007135E9"/>
    <w:rsid w:val="00713804"/>
    <w:rsid w:val="00713A2A"/>
    <w:rsid w:val="00713C50"/>
    <w:rsid w:val="00713D88"/>
    <w:rsid w:val="00714030"/>
    <w:rsid w:val="00714848"/>
    <w:rsid w:val="00714A03"/>
    <w:rsid w:val="00714DB1"/>
    <w:rsid w:val="00715018"/>
    <w:rsid w:val="00715508"/>
    <w:rsid w:val="007155D3"/>
    <w:rsid w:val="00715C2A"/>
    <w:rsid w:val="00715D38"/>
    <w:rsid w:val="00716447"/>
    <w:rsid w:val="00716B34"/>
    <w:rsid w:val="007176B8"/>
    <w:rsid w:val="007177ED"/>
    <w:rsid w:val="00717819"/>
    <w:rsid w:val="0071798B"/>
    <w:rsid w:val="00717DC8"/>
    <w:rsid w:val="00720306"/>
    <w:rsid w:val="007203A5"/>
    <w:rsid w:val="00720B36"/>
    <w:rsid w:val="00720B83"/>
    <w:rsid w:val="0072135C"/>
    <w:rsid w:val="0072158B"/>
    <w:rsid w:val="0072161A"/>
    <w:rsid w:val="0072162A"/>
    <w:rsid w:val="00721640"/>
    <w:rsid w:val="0072166D"/>
    <w:rsid w:val="007217AF"/>
    <w:rsid w:val="00721B2F"/>
    <w:rsid w:val="00721E5B"/>
    <w:rsid w:val="0072205E"/>
    <w:rsid w:val="0072336D"/>
    <w:rsid w:val="0072380F"/>
    <w:rsid w:val="007238F8"/>
    <w:rsid w:val="00723DCB"/>
    <w:rsid w:val="00723E6E"/>
    <w:rsid w:val="00724036"/>
    <w:rsid w:val="00724190"/>
    <w:rsid w:val="00724593"/>
    <w:rsid w:val="007250C5"/>
    <w:rsid w:val="007253E5"/>
    <w:rsid w:val="00725549"/>
    <w:rsid w:val="007258F3"/>
    <w:rsid w:val="00725CC6"/>
    <w:rsid w:val="00726A4A"/>
    <w:rsid w:val="00726D19"/>
    <w:rsid w:val="00727135"/>
    <w:rsid w:val="007271B1"/>
    <w:rsid w:val="007300A2"/>
    <w:rsid w:val="00730C7C"/>
    <w:rsid w:val="007316B8"/>
    <w:rsid w:val="00731AAF"/>
    <w:rsid w:val="00732453"/>
    <w:rsid w:val="007326FC"/>
    <w:rsid w:val="00732903"/>
    <w:rsid w:val="00732A86"/>
    <w:rsid w:val="00732B5B"/>
    <w:rsid w:val="00732EEB"/>
    <w:rsid w:val="00733365"/>
    <w:rsid w:val="00734431"/>
    <w:rsid w:val="007348E9"/>
    <w:rsid w:val="00734CCD"/>
    <w:rsid w:val="00735463"/>
    <w:rsid w:val="00735675"/>
    <w:rsid w:val="00735BB9"/>
    <w:rsid w:val="00735D6C"/>
    <w:rsid w:val="00735DCA"/>
    <w:rsid w:val="00735E2A"/>
    <w:rsid w:val="00735E90"/>
    <w:rsid w:val="007372B0"/>
    <w:rsid w:val="00737D6A"/>
    <w:rsid w:val="00737DC9"/>
    <w:rsid w:val="00737F4D"/>
    <w:rsid w:val="007407C3"/>
    <w:rsid w:val="00740870"/>
    <w:rsid w:val="00740B38"/>
    <w:rsid w:val="00740CCD"/>
    <w:rsid w:val="00740FCE"/>
    <w:rsid w:val="00741106"/>
    <w:rsid w:val="00741B82"/>
    <w:rsid w:val="00741E7D"/>
    <w:rsid w:val="00741F20"/>
    <w:rsid w:val="00742A2B"/>
    <w:rsid w:val="00742CA2"/>
    <w:rsid w:val="00742F13"/>
    <w:rsid w:val="00743E43"/>
    <w:rsid w:val="0074401D"/>
    <w:rsid w:val="00744B93"/>
    <w:rsid w:val="00745129"/>
    <w:rsid w:val="00745DED"/>
    <w:rsid w:val="00745E04"/>
    <w:rsid w:val="00746D35"/>
    <w:rsid w:val="00746D48"/>
    <w:rsid w:val="0074762D"/>
    <w:rsid w:val="0074779B"/>
    <w:rsid w:val="00750E72"/>
    <w:rsid w:val="0075100B"/>
    <w:rsid w:val="00753938"/>
    <w:rsid w:val="00753A41"/>
    <w:rsid w:val="00753E6F"/>
    <w:rsid w:val="007544F1"/>
    <w:rsid w:val="00755AD7"/>
    <w:rsid w:val="00755DF3"/>
    <w:rsid w:val="0075646A"/>
    <w:rsid w:val="007564BA"/>
    <w:rsid w:val="007564FF"/>
    <w:rsid w:val="00756864"/>
    <w:rsid w:val="00756BF6"/>
    <w:rsid w:val="00756CCB"/>
    <w:rsid w:val="00756F0C"/>
    <w:rsid w:val="00756F8C"/>
    <w:rsid w:val="00757B9B"/>
    <w:rsid w:val="00757E56"/>
    <w:rsid w:val="0076035E"/>
    <w:rsid w:val="007608C8"/>
    <w:rsid w:val="007608FB"/>
    <w:rsid w:val="00760CE8"/>
    <w:rsid w:val="00761174"/>
    <w:rsid w:val="007611D4"/>
    <w:rsid w:val="00761697"/>
    <w:rsid w:val="00761CA8"/>
    <w:rsid w:val="00761FDB"/>
    <w:rsid w:val="007621E4"/>
    <w:rsid w:val="007625EC"/>
    <w:rsid w:val="00762AB7"/>
    <w:rsid w:val="007638EA"/>
    <w:rsid w:val="00763992"/>
    <w:rsid w:val="00763EB4"/>
    <w:rsid w:val="00764B16"/>
    <w:rsid w:val="00764B63"/>
    <w:rsid w:val="00764F03"/>
    <w:rsid w:val="00765887"/>
    <w:rsid w:val="007658A6"/>
    <w:rsid w:val="007659C8"/>
    <w:rsid w:val="00765C1B"/>
    <w:rsid w:val="00765DBE"/>
    <w:rsid w:val="00765DC5"/>
    <w:rsid w:val="0076606C"/>
    <w:rsid w:val="00766BA8"/>
    <w:rsid w:val="0077022A"/>
    <w:rsid w:val="00770D10"/>
    <w:rsid w:val="00770E9B"/>
    <w:rsid w:val="00771124"/>
    <w:rsid w:val="007719E1"/>
    <w:rsid w:val="00771F90"/>
    <w:rsid w:val="00773110"/>
    <w:rsid w:val="007736EC"/>
    <w:rsid w:val="0077429E"/>
    <w:rsid w:val="007744F7"/>
    <w:rsid w:val="007745DB"/>
    <w:rsid w:val="00774BDD"/>
    <w:rsid w:val="0077573A"/>
    <w:rsid w:val="00775996"/>
    <w:rsid w:val="00775ECE"/>
    <w:rsid w:val="007764B2"/>
    <w:rsid w:val="0077678F"/>
    <w:rsid w:val="0077688F"/>
    <w:rsid w:val="00776B82"/>
    <w:rsid w:val="00776C07"/>
    <w:rsid w:val="00776D43"/>
    <w:rsid w:val="00776FB7"/>
    <w:rsid w:val="007773EC"/>
    <w:rsid w:val="00777922"/>
    <w:rsid w:val="00780248"/>
    <w:rsid w:val="0078028C"/>
    <w:rsid w:val="0078112E"/>
    <w:rsid w:val="00781593"/>
    <w:rsid w:val="00781967"/>
    <w:rsid w:val="00782055"/>
    <w:rsid w:val="00782EDA"/>
    <w:rsid w:val="00782F72"/>
    <w:rsid w:val="0078358F"/>
    <w:rsid w:val="0078402E"/>
    <w:rsid w:val="00784264"/>
    <w:rsid w:val="007843C4"/>
    <w:rsid w:val="00784DED"/>
    <w:rsid w:val="007851CF"/>
    <w:rsid w:val="007853A8"/>
    <w:rsid w:val="007854A5"/>
    <w:rsid w:val="0078569F"/>
    <w:rsid w:val="00785802"/>
    <w:rsid w:val="007858E7"/>
    <w:rsid w:val="00785968"/>
    <w:rsid w:val="00786177"/>
    <w:rsid w:val="00786BC0"/>
    <w:rsid w:val="00786CA5"/>
    <w:rsid w:val="007873CE"/>
    <w:rsid w:val="007874F1"/>
    <w:rsid w:val="00787748"/>
    <w:rsid w:val="007901FD"/>
    <w:rsid w:val="007902B1"/>
    <w:rsid w:val="0079133C"/>
    <w:rsid w:val="0079147A"/>
    <w:rsid w:val="00791704"/>
    <w:rsid w:val="00791742"/>
    <w:rsid w:val="00791981"/>
    <w:rsid w:val="00791A8B"/>
    <w:rsid w:val="00791D55"/>
    <w:rsid w:val="0079251D"/>
    <w:rsid w:val="0079256E"/>
    <w:rsid w:val="007927AB"/>
    <w:rsid w:val="007928A0"/>
    <w:rsid w:val="0079297E"/>
    <w:rsid w:val="0079298B"/>
    <w:rsid w:val="00792B00"/>
    <w:rsid w:val="00792B38"/>
    <w:rsid w:val="00792DE9"/>
    <w:rsid w:val="00792E6A"/>
    <w:rsid w:val="00793519"/>
    <w:rsid w:val="00793BA4"/>
    <w:rsid w:val="00793CB6"/>
    <w:rsid w:val="00793CF1"/>
    <w:rsid w:val="00793F2D"/>
    <w:rsid w:val="00794412"/>
    <w:rsid w:val="0079464E"/>
    <w:rsid w:val="007948D2"/>
    <w:rsid w:val="007949BE"/>
    <w:rsid w:val="00795072"/>
    <w:rsid w:val="00795540"/>
    <w:rsid w:val="00795678"/>
    <w:rsid w:val="00797077"/>
    <w:rsid w:val="007970F8"/>
    <w:rsid w:val="007970F9"/>
    <w:rsid w:val="007973AE"/>
    <w:rsid w:val="00797420"/>
    <w:rsid w:val="00797503"/>
    <w:rsid w:val="00797B10"/>
    <w:rsid w:val="00797E81"/>
    <w:rsid w:val="007A011B"/>
    <w:rsid w:val="007A020B"/>
    <w:rsid w:val="007A1741"/>
    <w:rsid w:val="007A1749"/>
    <w:rsid w:val="007A21A1"/>
    <w:rsid w:val="007A262F"/>
    <w:rsid w:val="007A31A8"/>
    <w:rsid w:val="007A324D"/>
    <w:rsid w:val="007A325B"/>
    <w:rsid w:val="007A3BBF"/>
    <w:rsid w:val="007A3DB5"/>
    <w:rsid w:val="007A3FD4"/>
    <w:rsid w:val="007A425F"/>
    <w:rsid w:val="007A43F4"/>
    <w:rsid w:val="007A44C1"/>
    <w:rsid w:val="007A645A"/>
    <w:rsid w:val="007A6F99"/>
    <w:rsid w:val="007A7187"/>
    <w:rsid w:val="007A7695"/>
    <w:rsid w:val="007B0F03"/>
    <w:rsid w:val="007B20F4"/>
    <w:rsid w:val="007B23B0"/>
    <w:rsid w:val="007B2881"/>
    <w:rsid w:val="007B299C"/>
    <w:rsid w:val="007B2A97"/>
    <w:rsid w:val="007B3B06"/>
    <w:rsid w:val="007B3B82"/>
    <w:rsid w:val="007B3C58"/>
    <w:rsid w:val="007B3CDC"/>
    <w:rsid w:val="007B3EB3"/>
    <w:rsid w:val="007B3ED7"/>
    <w:rsid w:val="007B3F88"/>
    <w:rsid w:val="007B4123"/>
    <w:rsid w:val="007B49B4"/>
    <w:rsid w:val="007B4C4C"/>
    <w:rsid w:val="007B4CF1"/>
    <w:rsid w:val="007B5673"/>
    <w:rsid w:val="007B596D"/>
    <w:rsid w:val="007B5CB4"/>
    <w:rsid w:val="007B601A"/>
    <w:rsid w:val="007B6146"/>
    <w:rsid w:val="007B68DE"/>
    <w:rsid w:val="007B72A3"/>
    <w:rsid w:val="007C045C"/>
    <w:rsid w:val="007C0DCF"/>
    <w:rsid w:val="007C0FDC"/>
    <w:rsid w:val="007C1728"/>
    <w:rsid w:val="007C1E90"/>
    <w:rsid w:val="007C1FEB"/>
    <w:rsid w:val="007C2343"/>
    <w:rsid w:val="007C25EB"/>
    <w:rsid w:val="007C320C"/>
    <w:rsid w:val="007C4D81"/>
    <w:rsid w:val="007C5842"/>
    <w:rsid w:val="007C5C82"/>
    <w:rsid w:val="007C6069"/>
    <w:rsid w:val="007C6231"/>
    <w:rsid w:val="007C62CC"/>
    <w:rsid w:val="007C67C9"/>
    <w:rsid w:val="007C6942"/>
    <w:rsid w:val="007C77F7"/>
    <w:rsid w:val="007C799C"/>
    <w:rsid w:val="007C7CD0"/>
    <w:rsid w:val="007D029A"/>
    <w:rsid w:val="007D0969"/>
    <w:rsid w:val="007D0CBF"/>
    <w:rsid w:val="007D22DD"/>
    <w:rsid w:val="007D3572"/>
    <w:rsid w:val="007D3596"/>
    <w:rsid w:val="007D3B92"/>
    <w:rsid w:val="007D3E19"/>
    <w:rsid w:val="007D414C"/>
    <w:rsid w:val="007D41F7"/>
    <w:rsid w:val="007D42ED"/>
    <w:rsid w:val="007D4725"/>
    <w:rsid w:val="007D4739"/>
    <w:rsid w:val="007D4A63"/>
    <w:rsid w:val="007D54FE"/>
    <w:rsid w:val="007D5796"/>
    <w:rsid w:val="007D5D6A"/>
    <w:rsid w:val="007D6A28"/>
    <w:rsid w:val="007D6C15"/>
    <w:rsid w:val="007D6DE3"/>
    <w:rsid w:val="007D6F04"/>
    <w:rsid w:val="007D7A62"/>
    <w:rsid w:val="007D7A6A"/>
    <w:rsid w:val="007E0005"/>
    <w:rsid w:val="007E04EB"/>
    <w:rsid w:val="007E08F3"/>
    <w:rsid w:val="007E0BF1"/>
    <w:rsid w:val="007E1D9C"/>
    <w:rsid w:val="007E2793"/>
    <w:rsid w:val="007E2ADC"/>
    <w:rsid w:val="007E2B45"/>
    <w:rsid w:val="007E2B80"/>
    <w:rsid w:val="007E2BF8"/>
    <w:rsid w:val="007E3773"/>
    <w:rsid w:val="007E38F4"/>
    <w:rsid w:val="007E39FC"/>
    <w:rsid w:val="007E3F1A"/>
    <w:rsid w:val="007E42C7"/>
    <w:rsid w:val="007E4304"/>
    <w:rsid w:val="007E431C"/>
    <w:rsid w:val="007E4883"/>
    <w:rsid w:val="007E4A97"/>
    <w:rsid w:val="007E4CAD"/>
    <w:rsid w:val="007E54A5"/>
    <w:rsid w:val="007E57D0"/>
    <w:rsid w:val="007E5B33"/>
    <w:rsid w:val="007E5DD3"/>
    <w:rsid w:val="007E5F4F"/>
    <w:rsid w:val="007E63F4"/>
    <w:rsid w:val="007E7A47"/>
    <w:rsid w:val="007E7FB0"/>
    <w:rsid w:val="007F084E"/>
    <w:rsid w:val="007F16A2"/>
    <w:rsid w:val="007F1BFA"/>
    <w:rsid w:val="007F1FD4"/>
    <w:rsid w:val="007F2151"/>
    <w:rsid w:val="007F228C"/>
    <w:rsid w:val="007F390D"/>
    <w:rsid w:val="007F3BF4"/>
    <w:rsid w:val="007F3E6A"/>
    <w:rsid w:val="007F400E"/>
    <w:rsid w:val="007F4244"/>
    <w:rsid w:val="007F4368"/>
    <w:rsid w:val="007F5420"/>
    <w:rsid w:val="007F5564"/>
    <w:rsid w:val="007F59E2"/>
    <w:rsid w:val="007F68E6"/>
    <w:rsid w:val="007F69B2"/>
    <w:rsid w:val="007F6D3A"/>
    <w:rsid w:val="007F74AB"/>
    <w:rsid w:val="007F75CB"/>
    <w:rsid w:val="007F76E5"/>
    <w:rsid w:val="007F780F"/>
    <w:rsid w:val="00800196"/>
    <w:rsid w:val="008004E7"/>
    <w:rsid w:val="00800B5B"/>
    <w:rsid w:val="00801B6B"/>
    <w:rsid w:val="00802A3E"/>
    <w:rsid w:val="00802B57"/>
    <w:rsid w:val="00802BD8"/>
    <w:rsid w:val="00802C6B"/>
    <w:rsid w:val="0080308A"/>
    <w:rsid w:val="00804239"/>
    <w:rsid w:val="0080482F"/>
    <w:rsid w:val="00804D06"/>
    <w:rsid w:val="00804D1A"/>
    <w:rsid w:val="00806325"/>
    <w:rsid w:val="00806601"/>
    <w:rsid w:val="00806712"/>
    <w:rsid w:val="00806851"/>
    <w:rsid w:val="00806DF5"/>
    <w:rsid w:val="00806F56"/>
    <w:rsid w:val="008070DA"/>
    <w:rsid w:val="00807B70"/>
    <w:rsid w:val="00807D3C"/>
    <w:rsid w:val="0081007A"/>
    <w:rsid w:val="00810F5A"/>
    <w:rsid w:val="00810FF3"/>
    <w:rsid w:val="00811F99"/>
    <w:rsid w:val="00812A05"/>
    <w:rsid w:val="00812B7C"/>
    <w:rsid w:val="00813184"/>
    <w:rsid w:val="0081357E"/>
    <w:rsid w:val="00814444"/>
    <w:rsid w:val="008144B2"/>
    <w:rsid w:val="00814AD0"/>
    <w:rsid w:val="00814B8A"/>
    <w:rsid w:val="00814EE4"/>
    <w:rsid w:val="00815493"/>
    <w:rsid w:val="00815694"/>
    <w:rsid w:val="008157B6"/>
    <w:rsid w:val="00815A21"/>
    <w:rsid w:val="00815A97"/>
    <w:rsid w:val="00815F1F"/>
    <w:rsid w:val="008166DC"/>
    <w:rsid w:val="008168E9"/>
    <w:rsid w:val="008208F9"/>
    <w:rsid w:val="008217DD"/>
    <w:rsid w:val="008218D8"/>
    <w:rsid w:val="00821B15"/>
    <w:rsid w:val="00821C9C"/>
    <w:rsid w:val="0082267F"/>
    <w:rsid w:val="00822B88"/>
    <w:rsid w:val="00822DF4"/>
    <w:rsid w:val="008237E6"/>
    <w:rsid w:val="00823F95"/>
    <w:rsid w:val="00824242"/>
    <w:rsid w:val="008242E2"/>
    <w:rsid w:val="00825258"/>
    <w:rsid w:val="0082540F"/>
    <w:rsid w:val="00825542"/>
    <w:rsid w:val="00825973"/>
    <w:rsid w:val="00825FE1"/>
    <w:rsid w:val="00826017"/>
    <w:rsid w:val="008266A5"/>
    <w:rsid w:val="008268F7"/>
    <w:rsid w:val="008278B1"/>
    <w:rsid w:val="00827C35"/>
    <w:rsid w:val="00827E77"/>
    <w:rsid w:val="00827FFB"/>
    <w:rsid w:val="00830131"/>
    <w:rsid w:val="00830355"/>
    <w:rsid w:val="00830BDE"/>
    <w:rsid w:val="0083112C"/>
    <w:rsid w:val="00831200"/>
    <w:rsid w:val="00831488"/>
    <w:rsid w:val="00831893"/>
    <w:rsid w:val="00831ABE"/>
    <w:rsid w:val="00831DEF"/>
    <w:rsid w:val="00831E70"/>
    <w:rsid w:val="00832381"/>
    <w:rsid w:val="00833946"/>
    <w:rsid w:val="00833DBC"/>
    <w:rsid w:val="00833EE5"/>
    <w:rsid w:val="00833F5E"/>
    <w:rsid w:val="0083423B"/>
    <w:rsid w:val="00834B89"/>
    <w:rsid w:val="00834ED1"/>
    <w:rsid w:val="008353A9"/>
    <w:rsid w:val="00835CD4"/>
    <w:rsid w:val="008361E2"/>
    <w:rsid w:val="0083669C"/>
    <w:rsid w:val="00836E78"/>
    <w:rsid w:val="008371F9"/>
    <w:rsid w:val="0083735B"/>
    <w:rsid w:val="0083764E"/>
    <w:rsid w:val="00837E33"/>
    <w:rsid w:val="00840022"/>
    <w:rsid w:val="008405F3"/>
    <w:rsid w:val="0084123E"/>
    <w:rsid w:val="00841867"/>
    <w:rsid w:val="00842865"/>
    <w:rsid w:val="00842ABE"/>
    <w:rsid w:val="0084354B"/>
    <w:rsid w:val="00843705"/>
    <w:rsid w:val="00843914"/>
    <w:rsid w:val="00843D55"/>
    <w:rsid w:val="00843DD1"/>
    <w:rsid w:val="0084412E"/>
    <w:rsid w:val="008441A9"/>
    <w:rsid w:val="00844307"/>
    <w:rsid w:val="008446DE"/>
    <w:rsid w:val="0084492B"/>
    <w:rsid w:val="00845257"/>
    <w:rsid w:val="0084540D"/>
    <w:rsid w:val="0084640D"/>
    <w:rsid w:val="00847775"/>
    <w:rsid w:val="008478E1"/>
    <w:rsid w:val="00850D05"/>
    <w:rsid w:val="00850EE1"/>
    <w:rsid w:val="0085153B"/>
    <w:rsid w:val="00851584"/>
    <w:rsid w:val="0085168D"/>
    <w:rsid w:val="008518BF"/>
    <w:rsid w:val="0085197F"/>
    <w:rsid w:val="00851DD7"/>
    <w:rsid w:val="00852194"/>
    <w:rsid w:val="00852694"/>
    <w:rsid w:val="00852CC4"/>
    <w:rsid w:val="00852FCA"/>
    <w:rsid w:val="008533D5"/>
    <w:rsid w:val="00854303"/>
    <w:rsid w:val="008544D5"/>
    <w:rsid w:val="00854627"/>
    <w:rsid w:val="00855434"/>
    <w:rsid w:val="008556E8"/>
    <w:rsid w:val="00855FD7"/>
    <w:rsid w:val="00856BD2"/>
    <w:rsid w:val="00856E52"/>
    <w:rsid w:val="0085720E"/>
    <w:rsid w:val="00857868"/>
    <w:rsid w:val="00857D3E"/>
    <w:rsid w:val="00857E6C"/>
    <w:rsid w:val="00860184"/>
    <w:rsid w:val="00860D8F"/>
    <w:rsid w:val="00860ECC"/>
    <w:rsid w:val="0086122E"/>
    <w:rsid w:val="00861683"/>
    <w:rsid w:val="00861ED9"/>
    <w:rsid w:val="0086293C"/>
    <w:rsid w:val="00863115"/>
    <w:rsid w:val="00863961"/>
    <w:rsid w:val="00863D33"/>
    <w:rsid w:val="0086401C"/>
    <w:rsid w:val="008640F9"/>
    <w:rsid w:val="00864E80"/>
    <w:rsid w:val="00865ABE"/>
    <w:rsid w:val="00866CD0"/>
    <w:rsid w:val="00866E62"/>
    <w:rsid w:val="0086711E"/>
    <w:rsid w:val="00867171"/>
    <w:rsid w:val="008677FE"/>
    <w:rsid w:val="00867C33"/>
    <w:rsid w:val="0087024B"/>
    <w:rsid w:val="008702D8"/>
    <w:rsid w:val="00870637"/>
    <w:rsid w:val="0087082E"/>
    <w:rsid w:val="00870ADE"/>
    <w:rsid w:val="00872047"/>
    <w:rsid w:val="0087249F"/>
    <w:rsid w:val="008726DC"/>
    <w:rsid w:val="00872B4C"/>
    <w:rsid w:val="00873BC4"/>
    <w:rsid w:val="008748AB"/>
    <w:rsid w:val="008748AC"/>
    <w:rsid w:val="00874EFF"/>
    <w:rsid w:val="00875246"/>
    <w:rsid w:val="00875365"/>
    <w:rsid w:val="0087541D"/>
    <w:rsid w:val="008754EA"/>
    <w:rsid w:val="00875748"/>
    <w:rsid w:val="008765FC"/>
    <w:rsid w:val="00877054"/>
    <w:rsid w:val="00877486"/>
    <w:rsid w:val="0087758D"/>
    <w:rsid w:val="00877806"/>
    <w:rsid w:val="00877BC4"/>
    <w:rsid w:val="008804F8"/>
    <w:rsid w:val="00880A9E"/>
    <w:rsid w:val="00880E71"/>
    <w:rsid w:val="00881099"/>
    <w:rsid w:val="00881485"/>
    <w:rsid w:val="008817D5"/>
    <w:rsid w:val="00881CA6"/>
    <w:rsid w:val="008822B4"/>
    <w:rsid w:val="00882BAF"/>
    <w:rsid w:val="00883568"/>
    <w:rsid w:val="008835D0"/>
    <w:rsid w:val="00883DB5"/>
    <w:rsid w:val="00883E77"/>
    <w:rsid w:val="00884784"/>
    <w:rsid w:val="00884FE0"/>
    <w:rsid w:val="0088672C"/>
    <w:rsid w:val="00886B22"/>
    <w:rsid w:val="00886B57"/>
    <w:rsid w:val="00886F93"/>
    <w:rsid w:val="00887232"/>
    <w:rsid w:val="008876A1"/>
    <w:rsid w:val="00887A92"/>
    <w:rsid w:val="00887F1E"/>
    <w:rsid w:val="0089035B"/>
    <w:rsid w:val="008903AE"/>
    <w:rsid w:val="00890673"/>
    <w:rsid w:val="00890B01"/>
    <w:rsid w:val="00891393"/>
    <w:rsid w:val="00892052"/>
    <w:rsid w:val="00892057"/>
    <w:rsid w:val="00892EF8"/>
    <w:rsid w:val="00893197"/>
    <w:rsid w:val="00893359"/>
    <w:rsid w:val="008945AE"/>
    <w:rsid w:val="00895646"/>
    <w:rsid w:val="008959F3"/>
    <w:rsid w:val="00895A0D"/>
    <w:rsid w:val="00895E5D"/>
    <w:rsid w:val="00896083"/>
    <w:rsid w:val="008962EE"/>
    <w:rsid w:val="00896C33"/>
    <w:rsid w:val="008971AD"/>
    <w:rsid w:val="00897B4E"/>
    <w:rsid w:val="008A026C"/>
    <w:rsid w:val="008A02C5"/>
    <w:rsid w:val="008A0666"/>
    <w:rsid w:val="008A09B1"/>
    <w:rsid w:val="008A0D95"/>
    <w:rsid w:val="008A0FDB"/>
    <w:rsid w:val="008A14FA"/>
    <w:rsid w:val="008A1522"/>
    <w:rsid w:val="008A2388"/>
    <w:rsid w:val="008A265F"/>
    <w:rsid w:val="008A28B9"/>
    <w:rsid w:val="008A2FC4"/>
    <w:rsid w:val="008A3037"/>
    <w:rsid w:val="008A3312"/>
    <w:rsid w:val="008A3469"/>
    <w:rsid w:val="008A4040"/>
    <w:rsid w:val="008A4260"/>
    <w:rsid w:val="008A44DA"/>
    <w:rsid w:val="008A48BC"/>
    <w:rsid w:val="008A4B3A"/>
    <w:rsid w:val="008A4BA8"/>
    <w:rsid w:val="008A4D2F"/>
    <w:rsid w:val="008A4DB6"/>
    <w:rsid w:val="008A4E83"/>
    <w:rsid w:val="008A53CB"/>
    <w:rsid w:val="008A580D"/>
    <w:rsid w:val="008A60FF"/>
    <w:rsid w:val="008A6641"/>
    <w:rsid w:val="008A68E6"/>
    <w:rsid w:val="008A707F"/>
    <w:rsid w:val="008A742F"/>
    <w:rsid w:val="008A7736"/>
    <w:rsid w:val="008A7F1E"/>
    <w:rsid w:val="008B1B17"/>
    <w:rsid w:val="008B1C04"/>
    <w:rsid w:val="008B1D3A"/>
    <w:rsid w:val="008B2920"/>
    <w:rsid w:val="008B3DC6"/>
    <w:rsid w:val="008B485F"/>
    <w:rsid w:val="008B494B"/>
    <w:rsid w:val="008B4B57"/>
    <w:rsid w:val="008B5516"/>
    <w:rsid w:val="008B5E02"/>
    <w:rsid w:val="008B6030"/>
    <w:rsid w:val="008B642B"/>
    <w:rsid w:val="008B6A77"/>
    <w:rsid w:val="008B72A9"/>
    <w:rsid w:val="008B7339"/>
    <w:rsid w:val="008B770A"/>
    <w:rsid w:val="008C006E"/>
    <w:rsid w:val="008C00B6"/>
    <w:rsid w:val="008C06C4"/>
    <w:rsid w:val="008C0AE4"/>
    <w:rsid w:val="008C0C9B"/>
    <w:rsid w:val="008C0EAA"/>
    <w:rsid w:val="008C1090"/>
    <w:rsid w:val="008C1292"/>
    <w:rsid w:val="008C18E0"/>
    <w:rsid w:val="008C19BA"/>
    <w:rsid w:val="008C1CB8"/>
    <w:rsid w:val="008C1CDE"/>
    <w:rsid w:val="008C1DD1"/>
    <w:rsid w:val="008C24BF"/>
    <w:rsid w:val="008C340D"/>
    <w:rsid w:val="008C3678"/>
    <w:rsid w:val="008C3858"/>
    <w:rsid w:val="008C3CEF"/>
    <w:rsid w:val="008C4384"/>
    <w:rsid w:val="008C52AD"/>
    <w:rsid w:val="008C552C"/>
    <w:rsid w:val="008C586A"/>
    <w:rsid w:val="008C586C"/>
    <w:rsid w:val="008C5D63"/>
    <w:rsid w:val="008C68FD"/>
    <w:rsid w:val="008C72A4"/>
    <w:rsid w:val="008C7A40"/>
    <w:rsid w:val="008C7AEE"/>
    <w:rsid w:val="008C7E63"/>
    <w:rsid w:val="008D1EB9"/>
    <w:rsid w:val="008D2833"/>
    <w:rsid w:val="008D2A28"/>
    <w:rsid w:val="008D2E23"/>
    <w:rsid w:val="008D324A"/>
    <w:rsid w:val="008D335F"/>
    <w:rsid w:val="008D3D6F"/>
    <w:rsid w:val="008D4AEF"/>
    <w:rsid w:val="008D50D1"/>
    <w:rsid w:val="008D565E"/>
    <w:rsid w:val="008D5A50"/>
    <w:rsid w:val="008D5BAB"/>
    <w:rsid w:val="008D6F61"/>
    <w:rsid w:val="008E018D"/>
    <w:rsid w:val="008E0448"/>
    <w:rsid w:val="008E0543"/>
    <w:rsid w:val="008E101D"/>
    <w:rsid w:val="008E1091"/>
    <w:rsid w:val="008E13BA"/>
    <w:rsid w:val="008E158C"/>
    <w:rsid w:val="008E169D"/>
    <w:rsid w:val="008E1CBB"/>
    <w:rsid w:val="008E1EB9"/>
    <w:rsid w:val="008E26AA"/>
    <w:rsid w:val="008E287A"/>
    <w:rsid w:val="008E2E86"/>
    <w:rsid w:val="008E2F4E"/>
    <w:rsid w:val="008E4053"/>
    <w:rsid w:val="008E496F"/>
    <w:rsid w:val="008E4D3F"/>
    <w:rsid w:val="008E6027"/>
    <w:rsid w:val="008E686B"/>
    <w:rsid w:val="008E6CE3"/>
    <w:rsid w:val="008E6F5C"/>
    <w:rsid w:val="008E7016"/>
    <w:rsid w:val="008E71DB"/>
    <w:rsid w:val="008E7EB4"/>
    <w:rsid w:val="008F0F44"/>
    <w:rsid w:val="008F16F7"/>
    <w:rsid w:val="008F2510"/>
    <w:rsid w:val="008F2B67"/>
    <w:rsid w:val="008F301F"/>
    <w:rsid w:val="008F3F16"/>
    <w:rsid w:val="008F3F58"/>
    <w:rsid w:val="008F40F2"/>
    <w:rsid w:val="008F469E"/>
    <w:rsid w:val="008F4799"/>
    <w:rsid w:val="008F52E5"/>
    <w:rsid w:val="008F55A4"/>
    <w:rsid w:val="008F6609"/>
    <w:rsid w:val="008F6617"/>
    <w:rsid w:val="008F6930"/>
    <w:rsid w:val="008F6B64"/>
    <w:rsid w:val="008F70B9"/>
    <w:rsid w:val="008F719E"/>
    <w:rsid w:val="008F7436"/>
    <w:rsid w:val="008F7CE4"/>
    <w:rsid w:val="0090089A"/>
    <w:rsid w:val="00901000"/>
    <w:rsid w:val="009014CA"/>
    <w:rsid w:val="00901A1C"/>
    <w:rsid w:val="00902100"/>
    <w:rsid w:val="009021E9"/>
    <w:rsid w:val="00902210"/>
    <w:rsid w:val="0090279F"/>
    <w:rsid w:val="00902C87"/>
    <w:rsid w:val="00902F8A"/>
    <w:rsid w:val="009038A9"/>
    <w:rsid w:val="00903A75"/>
    <w:rsid w:val="009044FA"/>
    <w:rsid w:val="00904908"/>
    <w:rsid w:val="00904C8C"/>
    <w:rsid w:val="00905926"/>
    <w:rsid w:val="00905931"/>
    <w:rsid w:val="00905A3E"/>
    <w:rsid w:val="00905E15"/>
    <w:rsid w:val="0090674E"/>
    <w:rsid w:val="009070E8"/>
    <w:rsid w:val="009078A9"/>
    <w:rsid w:val="00907CE5"/>
    <w:rsid w:val="009103AF"/>
    <w:rsid w:val="00910575"/>
    <w:rsid w:val="009108A2"/>
    <w:rsid w:val="00910BFC"/>
    <w:rsid w:val="00910DF1"/>
    <w:rsid w:val="009112F8"/>
    <w:rsid w:val="009131A7"/>
    <w:rsid w:val="0091365E"/>
    <w:rsid w:val="00915590"/>
    <w:rsid w:val="009157FF"/>
    <w:rsid w:val="00916C33"/>
    <w:rsid w:val="009170D7"/>
    <w:rsid w:val="009174A7"/>
    <w:rsid w:val="00917B66"/>
    <w:rsid w:val="00917BD8"/>
    <w:rsid w:val="0092003A"/>
    <w:rsid w:val="009203D6"/>
    <w:rsid w:val="00920653"/>
    <w:rsid w:val="009208DF"/>
    <w:rsid w:val="00921AC5"/>
    <w:rsid w:val="00921C98"/>
    <w:rsid w:val="00921E5F"/>
    <w:rsid w:val="00922797"/>
    <w:rsid w:val="00922E92"/>
    <w:rsid w:val="00923404"/>
    <w:rsid w:val="00923FCA"/>
    <w:rsid w:val="0092400D"/>
    <w:rsid w:val="0092403F"/>
    <w:rsid w:val="0092441A"/>
    <w:rsid w:val="00924DA5"/>
    <w:rsid w:val="009250DB"/>
    <w:rsid w:val="0092530C"/>
    <w:rsid w:val="00926424"/>
    <w:rsid w:val="0092698D"/>
    <w:rsid w:val="009270A3"/>
    <w:rsid w:val="00927FF3"/>
    <w:rsid w:val="00930200"/>
    <w:rsid w:val="00930DD2"/>
    <w:rsid w:val="00930E18"/>
    <w:rsid w:val="00930F31"/>
    <w:rsid w:val="00931198"/>
    <w:rsid w:val="00931388"/>
    <w:rsid w:val="00931E59"/>
    <w:rsid w:val="009322F2"/>
    <w:rsid w:val="00933631"/>
    <w:rsid w:val="00933A1A"/>
    <w:rsid w:val="00933BB5"/>
    <w:rsid w:val="0093464A"/>
    <w:rsid w:val="00934B7E"/>
    <w:rsid w:val="00934C44"/>
    <w:rsid w:val="0093503E"/>
    <w:rsid w:val="009355D7"/>
    <w:rsid w:val="0093585B"/>
    <w:rsid w:val="009358DD"/>
    <w:rsid w:val="00935AE3"/>
    <w:rsid w:val="00935E6D"/>
    <w:rsid w:val="0093725F"/>
    <w:rsid w:val="00937C1F"/>
    <w:rsid w:val="00937CA0"/>
    <w:rsid w:val="00937E33"/>
    <w:rsid w:val="00937F12"/>
    <w:rsid w:val="009409A5"/>
    <w:rsid w:val="009412C6"/>
    <w:rsid w:val="009417BA"/>
    <w:rsid w:val="00941A76"/>
    <w:rsid w:val="00941FC7"/>
    <w:rsid w:val="009426F7"/>
    <w:rsid w:val="009436C6"/>
    <w:rsid w:val="009446EA"/>
    <w:rsid w:val="009447F7"/>
    <w:rsid w:val="009449BA"/>
    <w:rsid w:val="00945114"/>
    <w:rsid w:val="00945132"/>
    <w:rsid w:val="00945157"/>
    <w:rsid w:val="00946597"/>
    <w:rsid w:val="00947445"/>
    <w:rsid w:val="009476E1"/>
    <w:rsid w:val="009502CE"/>
    <w:rsid w:val="0095062F"/>
    <w:rsid w:val="00951ABD"/>
    <w:rsid w:val="00951FEB"/>
    <w:rsid w:val="0095220B"/>
    <w:rsid w:val="00952316"/>
    <w:rsid w:val="00952B7C"/>
    <w:rsid w:val="00954215"/>
    <w:rsid w:val="00954A84"/>
    <w:rsid w:val="00954CD0"/>
    <w:rsid w:val="00955441"/>
    <w:rsid w:val="00955AA3"/>
    <w:rsid w:val="00956200"/>
    <w:rsid w:val="009564A8"/>
    <w:rsid w:val="009565BF"/>
    <w:rsid w:val="00956C2F"/>
    <w:rsid w:val="00956C8A"/>
    <w:rsid w:val="009571F7"/>
    <w:rsid w:val="00957296"/>
    <w:rsid w:val="009572F7"/>
    <w:rsid w:val="00961446"/>
    <w:rsid w:val="00962034"/>
    <w:rsid w:val="0096225A"/>
    <w:rsid w:val="00963A42"/>
    <w:rsid w:val="00963AD4"/>
    <w:rsid w:val="00963B2A"/>
    <w:rsid w:val="00963BBC"/>
    <w:rsid w:val="00963EBF"/>
    <w:rsid w:val="00964255"/>
    <w:rsid w:val="00964A24"/>
    <w:rsid w:val="0096519C"/>
    <w:rsid w:val="009651A6"/>
    <w:rsid w:val="00965C63"/>
    <w:rsid w:val="0096711C"/>
    <w:rsid w:val="00967223"/>
    <w:rsid w:val="009673DC"/>
    <w:rsid w:val="00967881"/>
    <w:rsid w:val="00967D6D"/>
    <w:rsid w:val="0097032E"/>
    <w:rsid w:val="009718A2"/>
    <w:rsid w:val="009721A1"/>
    <w:rsid w:val="00972A2E"/>
    <w:rsid w:val="00972B86"/>
    <w:rsid w:val="00972D70"/>
    <w:rsid w:val="00972E87"/>
    <w:rsid w:val="00973DAC"/>
    <w:rsid w:val="0097429C"/>
    <w:rsid w:val="00974595"/>
    <w:rsid w:val="0097506E"/>
    <w:rsid w:val="009758C7"/>
    <w:rsid w:val="00975CC7"/>
    <w:rsid w:val="00976554"/>
    <w:rsid w:val="00976A3D"/>
    <w:rsid w:val="00976F41"/>
    <w:rsid w:val="0097720C"/>
    <w:rsid w:val="00977491"/>
    <w:rsid w:val="00977730"/>
    <w:rsid w:val="00977E64"/>
    <w:rsid w:val="00977F0F"/>
    <w:rsid w:val="00977F69"/>
    <w:rsid w:val="009801E9"/>
    <w:rsid w:val="00980278"/>
    <w:rsid w:val="0098068D"/>
    <w:rsid w:val="0098191E"/>
    <w:rsid w:val="00981C07"/>
    <w:rsid w:val="00981D70"/>
    <w:rsid w:val="009824CA"/>
    <w:rsid w:val="009836D0"/>
    <w:rsid w:val="00983E39"/>
    <w:rsid w:val="00983F5E"/>
    <w:rsid w:val="00984058"/>
    <w:rsid w:val="00984D24"/>
    <w:rsid w:val="0098598C"/>
    <w:rsid w:val="00985B18"/>
    <w:rsid w:val="009864A7"/>
    <w:rsid w:val="009867E9"/>
    <w:rsid w:val="00986810"/>
    <w:rsid w:val="00986FF8"/>
    <w:rsid w:val="00987209"/>
    <w:rsid w:val="009878EB"/>
    <w:rsid w:val="00987AC4"/>
    <w:rsid w:val="00990458"/>
    <w:rsid w:val="0099096E"/>
    <w:rsid w:val="00990C9F"/>
    <w:rsid w:val="00990DD9"/>
    <w:rsid w:val="00991371"/>
    <w:rsid w:val="00992031"/>
    <w:rsid w:val="00992296"/>
    <w:rsid w:val="009924EF"/>
    <w:rsid w:val="00992723"/>
    <w:rsid w:val="00992B58"/>
    <w:rsid w:val="00992D1F"/>
    <w:rsid w:val="009932EC"/>
    <w:rsid w:val="009934B8"/>
    <w:rsid w:val="00993AA0"/>
    <w:rsid w:val="00993BE9"/>
    <w:rsid w:val="00993DE4"/>
    <w:rsid w:val="00993FA9"/>
    <w:rsid w:val="00994765"/>
    <w:rsid w:val="00995128"/>
    <w:rsid w:val="0099527E"/>
    <w:rsid w:val="009954FE"/>
    <w:rsid w:val="00996784"/>
    <w:rsid w:val="00996D1C"/>
    <w:rsid w:val="009977E9"/>
    <w:rsid w:val="009A05A3"/>
    <w:rsid w:val="009A067C"/>
    <w:rsid w:val="009A187F"/>
    <w:rsid w:val="009A1CC9"/>
    <w:rsid w:val="009A20C6"/>
    <w:rsid w:val="009A272E"/>
    <w:rsid w:val="009A31E5"/>
    <w:rsid w:val="009A3267"/>
    <w:rsid w:val="009A3716"/>
    <w:rsid w:val="009A4121"/>
    <w:rsid w:val="009A546A"/>
    <w:rsid w:val="009A6640"/>
    <w:rsid w:val="009A6CB0"/>
    <w:rsid w:val="009A753D"/>
    <w:rsid w:val="009A7C8D"/>
    <w:rsid w:val="009B0C3B"/>
    <w:rsid w:val="009B0CE9"/>
    <w:rsid w:val="009B0F2C"/>
    <w:rsid w:val="009B1469"/>
    <w:rsid w:val="009B1C8B"/>
    <w:rsid w:val="009B22EE"/>
    <w:rsid w:val="009B245D"/>
    <w:rsid w:val="009B2DAC"/>
    <w:rsid w:val="009B3466"/>
    <w:rsid w:val="009B36A4"/>
    <w:rsid w:val="009B36B5"/>
    <w:rsid w:val="009B40B4"/>
    <w:rsid w:val="009B4445"/>
    <w:rsid w:val="009B457C"/>
    <w:rsid w:val="009B4741"/>
    <w:rsid w:val="009B4837"/>
    <w:rsid w:val="009B4FEB"/>
    <w:rsid w:val="009B51CE"/>
    <w:rsid w:val="009B534C"/>
    <w:rsid w:val="009B5A95"/>
    <w:rsid w:val="009B6093"/>
    <w:rsid w:val="009B6AE0"/>
    <w:rsid w:val="009B6BC2"/>
    <w:rsid w:val="009B6F16"/>
    <w:rsid w:val="009B78C4"/>
    <w:rsid w:val="009B7B32"/>
    <w:rsid w:val="009B7F8D"/>
    <w:rsid w:val="009C09A4"/>
    <w:rsid w:val="009C0B23"/>
    <w:rsid w:val="009C1573"/>
    <w:rsid w:val="009C2DD9"/>
    <w:rsid w:val="009C3A0D"/>
    <w:rsid w:val="009C4167"/>
    <w:rsid w:val="009C43E2"/>
    <w:rsid w:val="009C46C2"/>
    <w:rsid w:val="009C54EA"/>
    <w:rsid w:val="009C5F10"/>
    <w:rsid w:val="009C60C0"/>
    <w:rsid w:val="009C60FF"/>
    <w:rsid w:val="009C614B"/>
    <w:rsid w:val="009C69FD"/>
    <w:rsid w:val="009C6B5D"/>
    <w:rsid w:val="009C6D95"/>
    <w:rsid w:val="009C6E4A"/>
    <w:rsid w:val="009C700D"/>
    <w:rsid w:val="009C7129"/>
    <w:rsid w:val="009C7149"/>
    <w:rsid w:val="009C7E4B"/>
    <w:rsid w:val="009D0202"/>
    <w:rsid w:val="009D0769"/>
    <w:rsid w:val="009D0F6C"/>
    <w:rsid w:val="009D1438"/>
    <w:rsid w:val="009D15E4"/>
    <w:rsid w:val="009D16B6"/>
    <w:rsid w:val="009D17C2"/>
    <w:rsid w:val="009D1CAA"/>
    <w:rsid w:val="009D1DAF"/>
    <w:rsid w:val="009D26AB"/>
    <w:rsid w:val="009D2A8D"/>
    <w:rsid w:val="009D2ED2"/>
    <w:rsid w:val="009D36E8"/>
    <w:rsid w:val="009D3C22"/>
    <w:rsid w:val="009D45C5"/>
    <w:rsid w:val="009D51A2"/>
    <w:rsid w:val="009D6041"/>
    <w:rsid w:val="009D6B85"/>
    <w:rsid w:val="009E098C"/>
    <w:rsid w:val="009E0E48"/>
    <w:rsid w:val="009E0FB7"/>
    <w:rsid w:val="009E2763"/>
    <w:rsid w:val="009E2872"/>
    <w:rsid w:val="009E3877"/>
    <w:rsid w:val="009E3B98"/>
    <w:rsid w:val="009E4A14"/>
    <w:rsid w:val="009E4D28"/>
    <w:rsid w:val="009E5133"/>
    <w:rsid w:val="009E52C8"/>
    <w:rsid w:val="009E5704"/>
    <w:rsid w:val="009E5D21"/>
    <w:rsid w:val="009E5DDF"/>
    <w:rsid w:val="009E706B"/>
    <w:rsid w:val="009E74DF"/>
    <w:rsid w:val="009F01A3"/>
    <w:rsid w:val="009F047E"/>
    <w:rsid w:val="009F0D5B"/>
    <w:rsid w:val="009F10C9"/>
    <w:rsid w:val="009F16D8"/>
    <w:rsid w:val="009F1A2B"/>
    <w:rsid w:val="009F2CCF"/>
    <w:rsid w:val="009F307D"/>
    <w:rsid w:val="009F34AE"/>
    <w:rsid w:val="009F3A16"/>
    <w:rsid w:val="009F3BEC"/>
    <w:rsid w:val="009F3C33"/>
    <w:rsid w:val="009F451D"/>
    <w:rsid w:val="009F5399"/>
    <w:rsid w:val="009F5B4F"/>
    <w:rsid w:val="009F726A"/>
    <w:rsid w:val="009F7831"/>
    <w:rsid w:val="009F7946"/>
    <w:rsid w:val="00A0200F"/>
    <w:rsid w:val="00A024D3"/>
    <w:rsid w:val="00A02D0F"/>
    <w:rsid w:val="00A04117"/>
    <w:rsid w:val="00A043A0"/>
    <w:rsid w:val="00A04FCB"/>
    <w:rsid w:val="00A051CE"/>
    <w:rsid w:val="00A053C7"/>
    <w:rsid w:val="00A073BF"/>
    <w:rsid w:val="00A0774C"/>
    <w:rsid w:val="00A07B42"/>
    <w:rsid w:val="00A07C45"/>
    <w:rsid w:val="00A1009C"/>
    <w:rsid w:val="00A1069C"/>
    <w:rsid w:val="00A109F3"/>
    <w:rsid w:val="00A10AF9"/>
    <w:rsid w:val="00A10C7B"/>
    <w:rsid w:val="00A1101B"/>
    <w:rsid w:val="00A11711"/>
    <w:rsid w:val="00A11BF8"/>
    <w:rsid w:val="00A11EAC"/>
    <w:rsid w:val="00A12A90"/>
    <w:rsid w:val="00A13C7E"/>
    <w:rsid w:val="00A13CFB"/>
    <w:rsid w:val="00A1437C"/>
    <w:rsid w:val="00A146C0"/>
    <w:rsid w:val="00A147F6"/>
    <w:rsid w:val="00A1486E"/>
    <w:rsid w:val="00A14A72"/>
    <w:rsid w:val="00A14FB4"/>
    <w:rsid w:val="00A1530B"/>
    <w:rsid w:val="00A1592B"/>
    <w:rsid w:val="00A1595C"/>
    <w:rsid w:val="00A15B2C"/>
    <w:rsid w:val="00A16523"/>
    <w:rsid w:val="00A16C04"/>
    <w:rsid w:val="00A16E23"/>
    <w:rsid w:val="00A17773"/>
    <w:rsid w:val="00A1795A"/>
    <w:rsid w:val="00A17A53"/>
    <w:rsid w:val="00A204E8"/>
    <w:rsid w:val="00A205A8"/>
    <w:rsid w:val="00A207CA"/>
    <w:rsid w:val="00A21023"/>
    <w:rsid w:val="00A21216"/>
    <w:rsid w:val="00A2170F"/>
    <w:rsid w:val="00A219A3"/>
    <w:rsid w:val="00A21FEF"/>
    <w:rsid w:val="00A22193"/>
    <w:rsid w:val="00A2226A"/>
    <w:rsid w:val="00A224EE"/>
    <w:rsid w:val="00A22DAB"/>
    <w:rsid w:val="00A232AC"/>
    <w:rsid w:val="00A24514"/>
    <w:rsid w:val="00A24DE2"/>
    <w:rsid w:val="00A25047"/>
    <w:rsid w:val="00A252F2"/>
    <w:rsid w:val="00A253E6"/>
    <w:rsid w:val="00A256E8"/>
    <w:rsid w:val="00A26BD0"/>
    <w:rsid w:val="00A2712A"/>
    <w:rsid w:val="00A27237"/>
    <w:rsid w:val="00A27389"/>
    <w:rsid w:val="00A273E4"/>
    <w:rsid w:val="00A2781F"/>
    <w:rsid w:val="00A279D1"/>
    <w:rsid w:val="00A27C88"/>
    <w:rsid w:val="00A3067A"/>
    <w:rsid w:val="00A31043"/>
    <w:rsid w:val="00A31432"/>
    <w:rsid w:val="00A31A41"/>
    <w:rsid w:val="00A31E66"/>
    <w:rsid w:val="00A3237E"/>
    <w:rsid w:val="00A32483"/>
    <w:rsid w:val="00A328DA"/>
    <w:rsid w:val="00A329F5"/>
    <w:rsid w:val="00A3386A"/>
    <w:rsid w:val="00A33E4A"/>
    <w:rsid w:val="00A33E56"/>
    <w:rsid w:val="00A34939"/>
    <w:rsid w:val="00A34E65"/>
    <w:rsid w:val="00A357E2"/>
    <w:rsid w:val="00A368E9"/>
    <w:rsid w:val="00A36D4C"/>
    <w:rsid w:val="00A371FA"/>
    <w:rsid w:val="00A374C8"/>
    <w:rsid w:val="00A37A66"/>
    <w:rsid w:val="00A40AD6"/>
    <w:rsid w:val="00A40D35"/>
    <w:rsid w:val="00A415BF"/>
    <w:rsid w:val="00A41899"/>
    <w:rsid w:val="00A41AD3"/>
    <w:rsid w:val="00A41D57"/>
    <w:rsid w:val="00A420E5"/>
    <w:rsid w:val="00A4328D"/>
    <w:rsid w:val="00A4353D"/>
    <w:rsid w:val="00A43545"/>
    <w:rsid w:val="00A43A2C"/>
    <w:rsid w:val="00A43D8E"/>
    <w:rsid w:val="00A443CF"/>
    <w:rsid w:val="00A444FB"/>
    <w:rsid w:val="00A45DD4"/>
    <w:rsid w:val="00A4626E"/>
    <w:rsid w:val="00A4628E"/>
    <w:rsid w:val="00A46C17"/>
    <w:rsid w:val="00A471C4"/>
    <w:rsid w:val="00A475A0"/>
    <w:rsid w:val="00A475EA"/>
    <w:rsid w:val="00A47985"/>
    <w:rsid w:val="00A47A1D"/>
    <w:rsid w:val="00A47A54"/>
    <w:rsid w:val="00A47D79"/>
    <w:rsid w:val="00A508FF"/>
    <w:rsid w:val="00A50F20"/>
    <w:rsid w:val="00A5196E"/>
    <w:rsid w:val="00A51FC5"/>
    <w:rsid w:val="00A52B6E"/>
    <w:rsid w:val="00A52FCB"/>
    <w:rsid w:val="00A53BC5"/>
    <w:rsid w:val="00A53D09"/>
    <w:rsid w:val="00A548A1"/>
    <w:rsid w:val="00A54966"/>
    <w:rsid w:val="00A54B0C"/>
    <w:rsid w:val="00A54D83"/>
    <w:rsid w:val="00A54F17"/>
    <w:rsid w:val="00A55152"/>
    <w:rsid w:val="00A55E72"/>
    <w:rsid w:val="00A56230"/>
    <w:rsid w:val="00A568DD"/>
    <w:rsid w:val="00A5697C"/>
    <w:rsid w:val="00A57123"/>
    <w:rsid w:val="00A5727D"/>
    <w:rsid w:val="00A575DD"/>
    <w:rsid w:val="00A5798E"/>
    <w:rsid w:val="00A57DA6"/>
    <w:rsid w:val="00A57F86"/>
    <w:rsid w:val="00A600EB"/>
    <w:rsid w:val="00A60EBA"/>
    <w:rsid w:val="00A61751"/>
    <w:rsid w:val="00A61895"/>
    <w:rsid w:val="00A6196B"/>
    <w:rsid w:val="00A61EDE"/>
    <w:rsid w:val="00A6241F"/>
    <w:rsid w:val="00A63CDC"/>
    <w:rsid w:val="00A63D53"/>
    <w:rsid w:val="00A644DE"/>
    <w:rsid w:val="00A645E1"/>
    <w:rsid w:val="00A6611E"/>
    <w:rsid w:val="00A67623"/>
    <w:rsid w:val="00A67A3E"/>
    <w:rsid w:val="00A67B64"/>
    <w:rsid w:val="00A67E61"/>
    <w:rsid w:val="00A70256"/>
    <w:rsid w:val="00A70599"/>
    <w:rsid w:val="00A70D7D"/>
    <w:rsid w:val="00A71124"/>
    <w:rsid w:val="00A71330"/>
    <w:rsid w:val="00A7142C"/>
    <w:rsid w:val="00A71472"/>
    <w:rsid w:val="00A71A8C"/>
    <w:rsid w:val="00A71FC7"/>
    <w:rsid w:val="00A72042"/>
    <w:rsid w:val="00A721C0"/>
    <w:rsid w:val="00A72270"/>
    <w:rsid w:val="00A725D8"/>
    <w:rsid w:val="00A7299D"/>
    <w:rsid w:val="00A72A12"/>
    <w:rsid w:val="00A72EF1"/>
    <w:rsid w:val="00A73098"/>
    <w:rsid w:val="00A730DD"/>
    <w:rsid w:val="00A7311D"/>
    <w:rsid w:val="00A733DD"/>
    <w:rsid w:val="00A73415"/>
    <w:rsid w:val="00A734CC"/>
    <w:rsid w:val="00A735B4"/>
    <w:rsid w:val="00A736DB"/>
    <w:rsid w:val="00A741C2"/>
    <w:rsid w:val="00A7437D"/>
    <w:rsid w:val="00A74895"/>
    <w:rsid w:val="00A748EF"/>
    <w:rsid w:val="00A749A7"/>
    <w:rsid w:val="00A75202"/>
    <w:rsid w:val="00A7598B"/>
    <w:rsid w:val="00A76D28"/>
    <w:rsid w:val="00A77710"/>
    <w:rsid w:val="00A778BB"/>
    <w:rsid w:val="00A77959"/>
    <w:rsid w:val="00A77B6B"/>
    <w:rsid w:val="00A77F81"/>
    <w:rsid w:val="00A80409"/>
    <w:rsid w:val="00A81017"/>
    <w:rsid w:val="00A81446"/>
    <w:rsid w:val="00A814C5"/>
    <w:rsid w:val="00A81B80"/>
    <w:rsid w:val="00A81B88"/>
    <w:rsid w:val="00A81E8C"/>
    <w:rsid w:val="00A8256A"/>
    <w:rsid w:val="00A83127"/>
    <w:rsid w:val="00A8350B"/>
    <w:rsid w:val="00A83AB0"/>
    <w:rsid w:val="00A83AFA"/>
    <w:rsid w:val="00A840CA"/>
    <w:rsid w:val="00A846F3"/>
    <w:rsid w:val="00A84709"/>
    <w:rsid w:val="00A84E99"/>
    <w:rsid w:val="00A857AA"/>
    <w:rsid w:val="00A86177"/>
    <w:rsid w:val="00A865BC"/>
    <w:rsid w:val="00A8693F"/>
    <w:rsid w:val="00A872FF"/>
    <w:rsid w:val="00A87339"/>
    <w:rsid w:val="00A876BE"/>
    <w:rsid w:val="00A87939"/>
    <w:rsid w:val="00A902BF"/>
    <w:rsid w:val="00A90717"/>
    <w:rsid w:val="00A911B1"/>
    <w:rsid w:val="00A9156E"/>
    <w:rsid w:val="00A92226"/>
    <w:rsid w:val="00A92260"/>
    <w:rsid w:val="00A92289"/>
    <w:rsid w:val="00A9280C"/>
    <w:rsid w:val="00A929A0"/>
    <w:rsid w:val="00A930E9"/>
    <w:rsid w:val="00A937FD"/>
    <w:rsid w:val="00A9398B"/>
    <w:rsid w:val="00A93F04"/>
    <w:rsid w:val="00A94104"/>
    <w:rsid w:val="00A941DF"/>
    <w:rsid w:val="00A9458A"/>
    <w:rsid w:val="00A94AA7"/>
    <w:rsid w:val="00A951DB"/>
    <w:rsid w:val="00A954E0"/>
    <w:rsid w:val="00A95547"/>
    <w:rsid w:val="00A9571F"/>
    <w:rsid w:val="00A959B1"/>
    <w:rsid w:val="00A962E1"/>
    <w:rsid w:val="00A96360"/>
    <w:rsid w:val="00A96ED7"/>
    <w:rsid w:val="00A97097"/>
    <w:rsid w:val="00A9778A"/>
    <w:rsid w:val="00A97967"/>
    <w:rsid w:val="00AA0185"/>
    <w:rsid w:val="00AA04A0"/>
    <w:rsid w:val="00AA07F5"/>
    <w:rsid w:val="00AA0BD9"/>
    <w:rsid w:val="00AA10C3"/>
    <w:rsid w:val="00AA1DFA"/>
    <w:rsid w:val="00AA26F6"/>
    <w:rsid w:val="00AA27E7"/>
    <w:rsid w:val="00AA293F"/>
    <w:rsid w:val="00AA2A7A"/>
    <w:rsid w:val="00AA3266"/>
    <w:rsid w:val="00AA3331"/>
    <w:rsid w:val="00AA3CDA"/>
    <w:rsid w:val="00AA3D32"/>
    <w:rsid w:val="00AA3FC0"/>
    <w:rsid w:val="00AA3FC3"/>
    <w:rsid w:val="00AA431D"/>
    <w:rsid w:val="00AA4330"/>
    <w:rsid w:val="00AA44DA"/>
    <w:rsid w:val="00AA474C"/>
    <w:rsid w:val="00AA508E"/>
    <w:rsid w:val="00AA5696"/>
    <w:rsid w:val="00AA58B8"/>
    <w:rsid w:val="00AA5A94"/>
    <w:rsid w:val="00AA60F2"/>
    <w:rsid w:val="00AA6160"/>
    <w:rsid w:val="00AA649D"/>
    <w:rsid w:val="00AA729C"/>
    <w:rsid w:val="00AA729F"/>
    <w:rsid w:val="00AA75EA"/>
    <w:rsid w:val="00AA7A6F"/>
    <w:rsid w:val="00AB1DAE"/>
    <w:rsid w:val="00AB1F9A"/>
    <w:rsid w:val="00AB2163"/>
    <w:rsid w:val="00AB217A"/>
    <w:rsid w:val="00AB2514"/>
    <w:rsid w:val="00AB265D"/>
    <w:rsid w:val="00AB298A"/>
    <w:rsid w:val="00AB2BAE"/>
    <w:rsid w:val="00AB2CAA"/>
    <w:rsid w:val="00AB2ECE"/>
    <w:rsid w:val="00AB3324"/>
    <w:rsid w:val="00AB3896"/>
    <w:rsid w:val="00AB3957"/>
    <w:rsid w:val="00AB3F96"/>
    <w:rsid w:val="00AB465B"/>
    <w:rsid w:val="00AB4EF1"/>
    <w:rsid w:val="00AB4F34"/>
    <w:rsid w:val="00AB51AA"/>
    <w:rsid w:val="00AB523C"/>
    <w:rsid w:val="00AB55F8"/>
    <w:rsid w:val="00AB6015"/>
    <w:rsid w:val="00AB6209"/>
    <w:rsid w:val="00AB63F6"/>
    <w:rsid w:val="00AB6A6C"/>
    <w:rsid w:val="00AB6DF8"/>
    <w:rsid w:val="00AB6ED7"/>
    <w:rsid w:val="00AB6FD2"/>
    <w:rsid w:val="00AB745D"/>
    <w:rsid w:val="00AB76F7"/>
    <w:rsid w:val="00AB79F7"/>
    <w:rsid w:val="00AC0285"/>
    <w:rsid w:val="00AC06FE"/>
    <w:rsid w:val="00AC11B7"/>
    <w:rsid w:val="00AC1E58"/>
    <w:rsid w:val="00AC22EB"/>
    <w:rsid w:val="00AC2ABA"/>
    <w:rsid w:val="00AC2AE0"/>
    <w:rsid w:val="00AC3075"/>
    <w:rsid w:val="00AC3235"/>
    <w:rsid w:val="00AC4104"/>
    <w:rsid w:val="00AC46B2"/>
    <w:rsid w:val="00AC4BE1"/>
    <w:rsid w:val="00AC4C7A"/>
    <w:rsid w:val="00AC4ED7"/>
    <w:rsid w:val="00AC524C"/>
    <w:rsid w:val="00AC53FA"/>
    <w:rsid w:val="00AC57AE"/>
    <w:rsid w:val="00AC59E2"/>
    <w:rsid w:val="00AC5F5B"/>
    <w:rsid w:val="00AC6235"/>
    <w:rsid w:val="00AC680E"/>
    <w:rsid w:val="00AC7214"/>
    <w:rsid w:val="00AD058B"/>
    <w:rsid w:val="00AD0ADD"/>
    <w:rsid w:val="00AD0FDB"/>
    <w:rsid w:val="00AD10E1"/>
    <w:rsid w:val="00AD1447"/>
    <w:rsid w:val="00AD1DB3"/>
    <w:rsid w:val="00AD1FD6"/>
    <w:rsid w:val="00AD22F6"/>
    <w:rsid w:val="00AD252D"/>
    <w:rsid w:val="00AD258A"/>
    <w:rsid w:val="00AD25AD"/>
    <w:rsid w:val="00AD285D"/>
    <w:rsid w:val="00AD2C32"/>
    <w:rsid w:val="00AD2E34"/>
    <w:rsid w:val="00AD3DB5"/>
    <w:rsid w:val="00AD568E"/>
    <w:rsid w:val="00AD5764"/>
    <w:rsid w:val="00AD5AC9"/>
    <w:rsid w:val="00AD5F6E"/>
    <w:rsid w:val="00AD5F7B"/>
    <w:rsid w:val="00AD6CA7"/>
    <w:rsid w:val="00AD7001"/>
    <w:rsid w:val="00AD73A4"/>
    <w:rsid w:val="00AD7755"/>
    <w:rsid w:val="00AD7AF2"/>
    <w:rsid w:val="00AE0192"/>
    <w:rsid w:val="00AE0433"/>
    <w:rsid w:val="00AE06AD"/>
    <w:rsid w:val="00AE0E8B"/>
    <w:rsid w:val="00AE18B3"/>
    <w:rsid w:val="00AE1A55"/>
    <w:rsid w:val="00AE227E"/>
    <w:rsid w:val="00AE2B9E"/>
    <w:rsid w:val="00AE2D81"/>
    <w:rsid w:val="00AE327C"/>
    <w:rsid w:val="00AE33E7"/>
    <w:rsid w:val="00AE37BC"/>
    <w:rsid w:val="00AE3998"/>
    <w:rsid w:val="00AE39AF"/>
    <w:rsid w:val="00AE3EBE"/>
    <w:rsid w:val="00AE41AF"/>
    <w:rsid w:val="00AE432A"/>
    <w:rsid w:val="00AE4511"/>
    <w:rsid w:val="00AE4A1F"/>
    <w:rsid w:val="00AE4DC0"/>
    <w:rsid w:val="00AE4EB1"/>
    <w:rsid w:val="00AE4F8D"/>
    <w:rsid w:val="00AE58F5"/>
    <w:rsid w:val="00AE5FB0"/>
    <w:rsid w:val="00AE619F"/>
    <w:rsid w:val="00AE636F"/>
    <w:rsid w:val="00AE64B0"/>
    <w:rsid w:val="00AE6811"/>
    <w:rsid w:val="00AE7A51"/>
    <w:rsid w:val="00AE7BD3"/>
    <w:rsid w:val="00AE7D0F"/>
    <w:rsid w:val="00AE7FA8"/>
    <w:rsid w:val="00AF032B"/>
    <w:rsid w:val="00AF0569"/>
    <w:rsid w:val="00AF05C7"/>
    <w:rsid w:val="00AF05EB"/>
    <w:rsid w:val="00AF0AF9"/>
    <w:rsid w:val="00AF0C3B"/>
    <w:rsid w:val="00AF0E2B"/>
    <w:rsid w:val="00AF0F3A"/>
    <w:rsid w:val="00AF1100"/>
    <w:rsid w:val="00AF1310"/>
    <w:rsid w:val="00AF1F04"/>
    <w:rsid w:val="00AF2653"/>
    <w:rsid w:val="00AF2A2B"/>
    <w:rsid w:val="00AF337A"/>
    <w:rsid w:val="00AF3637"/>
    <w:rsid w:val="00AF377B"/>
    <w:rsid w:val="00AF37E2"/>
    <w:rsid w:val="00AF3B94"/>
    <w:rsid w:val="00AF3E30"/>
    <w:rsid w:val="00AF471E"/>
    <w:rsid w:val="00AF4A36"/>
    <w:rsid w:val="00AF4C24"/>
    <w:rsid w:val="00AF520E"/>
    <w:rsid w:val="00AF5475"/>
    <w:rsid w:val="00AF5631"/>
    <w:rsid w:val="00AF744F"/>
    <w:rsid w:val="00AF75BE"/>
    <w:rsid w:val="00AF78AE"/>
    <w:rsid w:val="00AF7D8A"/>
    <w:rsid w:val="00AF7FE3"/>
    <w:rsid w:val="00B009C4"/>
    <w:rsid w:val="00B00B80"/>
    <w:rsid w:val="00B00C96"/>
    <w:rsid w:val="00B00F38"/>
    <w:rsid w:val="00B01848"/>
    <w:rsid w:val="00B01A3B"/>
    <w:rsid w:val="00B01DB5"/>
    <w:rsid w:val="00B0248A"/>
    <w:rsid w:val="00B02B4E"/>
    <w:rsid w:val="00B02FEA"/>
    <w:rsid w:val="00B0304D"/>
    <w:rsid w:val="00B032ED"/>
    <w:rsid w:val="00B0355E"/>
    <w:rsid w:val="00B0544C"/>
    <w:rsid w:val="00B058D3"/>
    <w:rsid w:val="00B06290"/>
    <w:rsid w:val="00B07272"/>
    <w:rsid w:val="00B07857"/>
    <w:rsid w:val="00B07877"/>
    <w:rsid w:val="00B10EBC"/>
    <w:rsid w:val="00B12B1A"/>
    <w:rsid w:val="00B12C3B"/>
    <w:rsid w:val="00B12CB3"/>
    <w:rsid w:val="00B12EE5"/>
    <w:rsid w:val="00B12EF7"/>
    <w:rsid w:val="00B12FFB"/>
    <w:rsid w:val="00B14A85"/>
    <w:rsid w:val="00B14B92"/>
    <w:rsid w:val="00B14D91"/>
    <w:rsid w:val="00B1538C"/>
    <w:rsid w:val="00B159DD"/>
    <w:rsid w:val="00B15C34"/>
    <w:rsid w:val="00B15E17"/>
    <w:rsid w:val="00B15FB9"/>
    <w:rsid w:val="00B163E8"/>
    <w:rsid w:val="00B173E1"/>
    <w:rsid w:val="00B17653"/>
    <w:rsid w:val="00B177F5"/>
    <w:rsid w:val="00B178C0"/>
    <w:rsid w:val="00B200FC"/>
    <w:rsid w:val="00B202C2"/>
    <w:rsid w:val="00B202F1"/>
    <w:rsid w:val="00B205A5"/>
    <w:rsid w:val="00B2075D"/>
    <w:rsid w:val="00B209A0"/>
    <w:rsid w:val="00B209C0"/>
    <w:rsid w:val="00B2166B"/>
    <w:rsid w:val="00B21DDA"/>
    <w:rsid w:val="00B2265E"/>
    <w:rsid w:val="00B22DF4"/>
    <w:rsid w:val="00B23538"/>
    <w:rsid w:val="00B23DD3"/>
    <w:rsid w:val="00B23E5C"/>
    <w:rsid w:val="00B243D1"/>
    <w:rsid w:val="00B2512B"/>
    <w:rsid w:val="00B256C0"/>
    <w:rsid w:val="00B26121"/>
    <w:rsid w:val="00B264A0"/>
    <w:rsid w:val="00B2681C"/>
    <w:rsid w:val="00B26B46"/>
    <w:rsid w:val="00B26C48"/>
    <w:rsid w:val="00B2781C"/>
    <w:rsid w:val="00B3009E"/>
    <w:rsid w:val="00B30389"/>
    <w:rsid w:val="00B303C8"/>
    <w:rsid w:val="00B31267"/>
    <w:rsid w:val="00B3194B"/>
    <w:rsid w:val="00B325F5"/>
    <w:rsid w:val="00B32683"/>
    <w:rsid w:val="00B32D75"/>
    <w:rsid w:val="00B33145"/>
    <w:rsid w:val="00B3361F"/>
    <w:rsid w:val="00B339CD"/>
    <w:rsid w:val="00B33FAF"/>
    <w:rsid w:val="00B342AC"/>
    <w:rsid w:val="00B34E44"/>
    <w:rsid w:val="00B3541A"/>
    <w:rsid w:val="00B35693"/>
    <w:rsid w:val="00B35F81"/>
    <w:rsid w:val="00B364AD"/>
    <w:rsid w:val="00B3662F"/>
    <w:rsid w:val="00B36B75"/>
    <w:rsid w:val="00B36D43"/>
    <w:rsid w:val="00B36DB4"/>
    <w:rsid w:val="00B371EC"/>
    <w:rsid w:val="00B37278"/>
    <w:rsid w:val="00B37648"/>
    <w:rsid w:val="00B37AC1"/>
    <w:rsid w:val="00B37C4E"/>
    <w:rsid w:val="00B402EF"/>
    <w:rsid w:val="00B4094F"/>
    <w:rsid w:val="00B40ADC"/>
    <w:rsid w:val="00B40DB9"/>
    <w:rsid w:val="00B410F3"/>
    <w:rsid w:val="00B41E6A"/>
    <w:rsid w:val="00B42710"/>
    <w:rsid w:val="00B43074"/>
    <w:rsid w:val="00B4397A"/>
    <w:rsid w:val="00B43DDB"/>
    <w:rsid w:val="00B43FF7"/>
    <w:rsid w:val="00B44625"/>
    <w:rsid w:val="00B455D4"/>
    <w:rsid w:val="00B46D41"/>
    <w:rsid w:val="00B4722A"/>
    <w:rsid w:val="00B502A8"/>
    <w:rsid w:val="00B50BE9"/>
    <w:rsid w:val="00B50E2A"/>
    <w:rsid w:val="00B51434"/>
    <w:rsid w:val="00B51715"/>
    <w:rsid w:val="00B51895"/>
    <w:rsid w:val="00B52105"/>
    <w:rsid w:val="00B535D2"/>
    <w:rsid w:val="00B53A5A"/>
    <w:rsid w:val="00B53B8E"/>
    <w:rsid w:val="00B5505F"/>
    <w:rsid w:val="00B556E3"/>
    <w:rsid w:val="00B55AB5"/>
    <w:rsid w:val="00B55C96"/>
    <w:rsid w:val="00B55D29"/>
    <w:rsid w:val="00B5693B"/>
    <w:rsid w:val="00B56C99"/>
    <w:rsid w:val="00B57193"/>
    <w:rsid w:val="00B57B0F"/>
    <w:rsid w:val="00B601C4"/>
    <w:rsid w:val="00B601F9"/>
    <w:rsid w:val="00B608DB"/>
    <w:rsid w:val="00B60CDF"/>
    <w:rsid w:val="00B60F97"/>
    <w:rsid w:val="00B60FD5"/>
    <w:rsid w:val="00B6122D"/>
    <w:rsid w:val="00B6125D"/>
    <w:rsid w:val="00B61D11"/>
    <w:rsid w:val="00B61D56"/>
    <w:rsid w:val="00B6200E"/>
    <w:rsid w:val="00B62011"/>
    <w:rsid w:val="00B62B8B"/>
    <w:rsid w:val="00B62CFE"/>
    <w:rsid w:val="00B6315E"/>
    <w:rsid w:val="00B63E21"/>
    <w:rsid w:val="00B63EF3"/>
    <w:rsid w:val="00B640DC"/>
    <w:rsid w:val="00B643BF"/>
    <w:rsid w:val="00B64CB1"/>
    <w:rsid w:val="00B64E2B"/>
    <w:rsid w:val="00B65133"/>
    <w:rsid w:val="00B65397"/>
    <w:rsid w:val="00B656AE"/>
    <w:rsid w:val="00B659F4"/>
    <w:rsid w:val="00B65AFC"/>
    <w:rsid w:val="00B65B07"/>
    <w:rsid w:val="00B66CC5"/>
    <w:rsid w:val="00B6735A"/>
    <w:rsid w:val="00B673D5"/>
    <w:rsid w:val="00B7077E"/>
    <w:rsid w:val="00B71051"/>
    <w:rsid w:val="00B710B7"/>
    <w:rsid w:val="00B71261"/>
    <w:rsid w:val="00B712A8"/>
    <w:rsid w:val="00B71576"/>
    <w:rsid w:val="00B7198C"/>
    <w:rsid w:val="00B71CD5"/>
    <w:rsid w:val="00B71D72"/>
    <w:rsid w:val="00B731D4"/>
    <w:rsid w:val="00B736CF"/>
    <w:rsid w:val="00B7387B"/>
    <w:rsid w:val="00B73C8D"/>
    <w:rsid w:val="00B73CE9"/>
    <w:rsid w:val="00B73EB8"/>
    <w:rsid w:val="00B73FD6"/>
    <w:rsid w:val="00B74345"/>
    <w:rsid w:val="00B750A8"/>
    <w:rsid w:val="00B756F1"/>
    <w:rsid w:val="00B75ABC"/>
    <w:rsid w:val="00B75D31"/>
    <w:rsid w:val="00B75DC2"/>
    <w:rsid w:val="00B75E4C"/>
    <w:rsid w:val="00B7617A"/>
    <w:rsid w:val="00B7692A"/>
    <w:rsid w:val="00B76D25"/>
    <w:rsid w:val="00B7737D"/>
    <w:rsid w:val="00B774A4"/>
    <w:rsid w:val="00B800C1"/>
    <w:rsid w:val="00B801A3"/>
    <w:rsid w:val="00B8032F"/>
    <w:rsid w:val="00B80717"/>
    <w:rsid w:val="00B80DCF"/>
    <w:rsid w:val="00B80E38"/>
    <w:rsid w:val="00B80F3B"/>
    <w:rsid w:val="00B80FAF"/>
    <w:rsid w:val="00B8137E"/>
    <w:rsid w:val="00B816CE"/>
    <w:rsid w:val="00B81E68"/>
    <w:rsid w:val="00B81F6B"/>
    <w:rsid w:val="00B8208E"/>
    <w:rsid w:val="00B821A8"/>
    <w:rsid w:val="00B82208"/>
    <w:rsid w:val="00B822E2"/>
    <w:rsid w:val="00B829A7"/>
    <w:rsid w:val="00B82B68"/>
    <w:rsid w:val="00B836ED"/>
    <w:rsid w:val="00B848C9"/>
    <w:rsid w:val="00B855C2"/>
    <w:rsid w:val="00B85D36"/>
    <w:rsid w:val="00B86529"/>
    <w:rsid w:val="00B871E3"/>
    <w:rsid w:val="00B9034E"/>
    <w:rsid w:val="00B908E4"/>
    <w:rsid w:val="00B9109C"/>
    <w:rsid w:val="00B91522"/>
    <w:rsid w:val="00B92036"/>
    <w:rsid w:val="00B92133"/>
    <w:rsid w:val="00B936C9"/>
    <w:rsid w:val="00B93E09"/>
    <w:rsid w:val="00B93E60"/>
    <w:rsid w:val="00B93EE0"/>
    <w:rsid w:val="00B9405C"/>
    <w:rsid w:val="00B95905"/>
    <w:rsid w:val="00B95AA0"/>
    <w:rsid w:val="00B95BEB"/>
    <w:rsid w:val="00B96A34"/>
    <w:rsid w:val="00B96BFE"/>
    <w:rsid w:val="00B97222"/>
    <w:rsid w:val="00B974DC"/>
    <w:rsid w:val="00B9785E"/>
    <w:rsid w:val="00B97927"/>
    <w:rsid w:val="00BA027B"/>
    <w:rsid w:val="00BA0940"/>
    <w:rsid w:val="00BA1273"/>
    <w:rsid w:val="00BA1E7F"/>
    <w:rsid w:val="00BA2143"/>
    <w:rsid w:val="00BA267A"/>
    <w:rsid w:val="00BA2A53"/>
    <w:rsid w:val="00BA3230"/>
    <w:rsid w:val="00BA3A0E"/>
    <w:rsid w:val="00BA3BAA"/>
    <w:rsid w:val="00BA3D0B"/>
    <w:rsid w:val="00BA4075"/>
    <w:rsid w:val="00BA4534"/>
    <w:rsid w:val="00BA51BD"/>
    <w:rsid w:val="00BA5A0C"/>
    <w:rsid w:val="00BA5CB0"/>
    <w:rsid w:val="00BA5F13"/>
    <w:rsid w:val="00BA61AB"/>
    <w:rsid w:val="00BA6394"/>
    <w:rsid w:val="00BA6BAD"/>
    <w:rsid w:val="00BA7240"/>
    <w:rsid w:val="00BA7309"/>
    <w:rsid w:val="00BA743D"/>
    <w:rsid w:val="00BA7AEC"/>
    <w:rsid w:val="00BB01E0"/>
    <w:rsid w:val="00BB0244"/>
    <w:rsid w:val="00BB0750"/>
    <w:rsid w:val="00BB0B69"/>
    <w:rsid w:val="00BB10D0"/>
    <w:rsid w:val="00BB10D3"/>
    <w:rsid w:val="00BB308A"/>
    <w:rsid w:val="00BB3682"/>
    <w:rsid w:val="00BB3744"/>
    <w:rsid w:val="00BB3C1A"/>
    <w:rsid w:val="00BB4382"/>
    <w:rsid w:val="00BB45A6"/>
    <w:rsid w:val="00BB4764"/>
    <w:rsid w:val="00BB4B59"/>
    <w:rsid w:val="00BB4EED"/>
    <w:rsid w:val="00BB52B9"/>
    <w:rsid w:val="00BB53C4"/>
    <w:rsid w:val="00BB53C9"/>
    <w:rsid w:val="00BB5898"/>
    <w:rsid w:val="00BB5C3A"/>
    <w:rsid w:val="00BB6343"/>
    <w:rsid w:val="00BB698D"/>
    <w:rsid w:val="00BB69E5"/>
    <w:rsid w:val="00BB6A0E"/>
    <w:rsid w:val="00BB6B48"/>
    <w:rsid w:val="00BB72F5"/>
    <w:rsid w:val="00BB73A7"/>
    <w:rsid w:val="00BB75E4"/>
    <w:rsid w:val="00BB78B3"/>
    <w:rsid w:val="00BC0C41"/>
    <w:rsid w:val="00BC0DC6"/>
    <w:rsid w:val="00BC0E07"/>
    <w:rsid w:val="00BC124B"/>
    <w:rsid w:val="00BC16B8"/>
    <w:rsid w:val="00BC1A29"/>
    <w:rsid w:val="00BC21DD"/>
    <w:rsid w:val="00BC30EB"/>
    <w:rsid w:val="00BC33BC"/>
    <w:rsid w:val="00BC4029"/>
    <w:rsid w:val="00BC4FF7"/>
    <w:rsid w:val="00BC5EC6"/>
    <w:rsid w:val="00BC5ECA"/>
    <w:rsid w:val="00BC5FA2"/>
    <w:rsid w:val="00BC61E3"/>
    <w:rsid w:val="00BC6A75"/>
    <w:rsid w:val="00BC6B61"/>
    <w:rsid w:val="00BC6D47"/>
    <w:rsid w:val="00BC7119"/>
    <w:rsid w:val="00BC744E"/>
    <w:rsid w:val="00BC7841"/>
    <w:rsid w:val="00BD041A"/>
    <w:rsid w:val="00BD05CA"/>
    <w:rsid w:val="00BD0932"/>
    <w:rsid w:val="00BD0C93"/>
    <w:rsid w:val="00BD123B"/>
    <w:rsid w:val="00BD13AB"/>
    <w:rsid w:val="00BD1838"/>
    <w:rsid w:val="00BD1D0C"/>
    <w:rsid w:val="00BD215F"/>
    <w:rsid w:val="00BD23C5"/>
    <w:rsid w:val="00BD3229"/>
    <w:rsid w:val="00BD33B2"/>
    <w:rsid w:val="00BD4462"/>
    <w:rsid w:val="00BD455C"/>
    <w:rsid w:val="00BD4CF4"/>
    <w:rsid w:val="00BD5F9C"/>
    <w:rsid w:val="00BD61CC"/>
    <w:rsid w:val="00BD61FC"/>
    <w:rsid w:val="00BD6787"/>
    <w:rsid w:val="00BD733B"/>
    <w:rsid w:val="00BD734C"/>
    <w:rsid w:val="00BD7464"/>
    <w:rsid w:val="00BD7DAB"/>
    <w:rsid w:val="00BE03F6"/>
    <w:rsid w:val="00BE095F"/>
    <w:rsid w:val="00BE0B98"/>
    <w:rsid w:val="00BE1A0A"/>
    <w:rsid w:val="00BE1FB2"/>
    <w:rsid w:val="00BE23AC"/>
    <w:rsid w:val="00BE25BC"/>
    <w:rsid w:val="00BE32B5"/>
    <w:rsid w:val="00BE3569"/>
    <w:rsid w:val="00BE389E"/>
    <w:rsid w:val="00BE398D"/>
    <w:rsid w:val="00BE3D38"/>
    <w:rsid w:val="00BE445D"/>
    <w:rsid w:val="00BE447E"/>
    <w:rsid w:val="00BE5030"/>
    <w:rsid w:val="00BE5048"/>
    <w:rsid w:val="00BE5300"/>
    <w:rsid w:val="00BE54A8"/>
    <w:rsid w:val="00BE64D7"/>
    <w:rsid w:val="00BE66B6"/>
    <w:rsid w:val="00BE690B"/>
    <w:rsid w:val="00BE6B3F"/>
    <w:rsid w:val="00BE77AD"/>
    <w:rsid w:val="00BE7E89"/>
    <w:rsid w:val="00BF0025"/>
    <w:rsid w:val="00BF03CF"/>
    <w:rsid w:val="00BF09CE"/>
    <w:rsid w:val="00BF0B98"/>
    <w:rsid w:val="00BF0BE6"/>
    <w:rsid w:val="00BF216C"/>
    <w:rsid w:val="00BF2420"/>
    <w:rsid w:val="00BF26A0"/>
    <w:rsid w:val="00BF2759"/>
    <w:rsid w:val="00BF2926"/>
    <w:rsid w:val="00BF2C7B"/>
    <w:rsid w:val="00BF2D51"/>
    <w:rsid w:val="00BF31C0"/>
    <w:rsid w:val="00BF39D9"/>
    <w:rsid w:val="00BF3B1C"/>
    <w:rsid w:val="00BF3BB8"/>
    <w:rsid w:val="00BF4F9B"/>
    <w:rsid w:val="00BF588A"/>
    <w:rsid w:val="00BF5C32"/>
    <w:rsid w:val="00BF5C43"/>
    <w:rsid w:val="00BF5D8B"/>
    <w:rsid w:val="00BF6ACB"/>
    <w:rsid w:val="00C00673"/>
    <w:rsid w:val="00C00956"/>
    <w:rsid w:val="00C00D5F"/>
    <w:rsid w:val="00C00E5B"/>
    <w:rsid w:val="00C00E96"/>
    <w:rsid w:val="00C02207"/>
    <w:rsid w:val="00C02746"/>
    <w:rsid w:val="00C02C22"/>
    <w:rsid w:val="00C035B2"/>
    <w:rsid w:val="00C037DA"/>
    <w:rsid w:val="00C0397A"/>
    <w:rsid w:val="00C03E2C"/>
    <w:rsid w:val="00C03EF5"/>
    <w:rsid w:val="00C0411A"/>
    <w:rsid w:val="00C0469F"/>
    <w:rsid w:val="00C048CD"/>
    <w:rsid w:val="00C04EB8"/>
    <w:rsid w:val="00C04F4B"/>
    <w:rsid w:val="00C04FDA"/>
    <w:rsid w:val="00C0522E"/>
    <w:rsid w:val="00C058D3"/>
    <w:rsid w:val="00C06B4F"/>
    <w:rsid w:val="00C10261"/>
    <w:rsid w:val="00C10602"/>
    <w:rsid w:val="00C10A32"/>
    <w:rsid w:val="00C11B01"/>
    <w:rsid w:val="00C11DAB"/>
    <w:rsid w:val="00C121BD"/>
    <w:rsid w:val="00C121D9"/>
    <w:rsid w:val="00C1271B"/>
    <w:rsid w:val="00C13585"/>
    <w:rsid w:val="00C13880"/>
    <w:rsid w:val="00C1398F"/>
    <w:rsid w:val="00C14F05"/>
    <w:rsid w:val="00C15584"/>
    <w:rsid w:val="00C155D8"/>
    <w:rsid w:val="00C155E4"/>
    <w:rsid w:val="00C15DCE"/>
    <w:rsid w:val="00C1713B"/>
    <w:rsid w:val="00C17342"/>
    <w:rsid w:val="00C17E56"/>
    <w:rsid w:val="00C200D6"/>
    <w:rsid w:val="00C2011F"/>
    <w:rsid w:val="00C20238"/>
    <w:rsid w:val="00C20467"/>
    <w:rsid w:val="00C206EA"/>
    <w:rsid w:val="00C20C78"/>
    <w:rsid w:val="00C215D0"/>
    <w:rsid w:val="00C21B48"/>
    <w:rsid w:val="00C220EB"/>
    <w:rsid w:val="00C225F7"/>
    <w:rsid w:val="00C228CE"/>
    <w:rsid w:val="00C232F1"/>
    <w:rsid w:val="00C23C48"/>
    <w:rsid w:val="00C23FEE"/>
    <w:rsid w:val="00C24332"/>
    <w:rsid w:val="00C246FF"/>
    <w:rsid w:val="00C24A9D"/>
    <w:rsid w:val="00C250D3"/>
    <w:rsid w:val="00C25F33"/>
    <w:rsid w:val="00C2617F"/>
    <w:rsid w:val="00C26561"/>
    <w:rsid w:val="00C27490"/>
    <w:rsid w:val="00C2760D"/>
    <w:rsid w:val="00C30634"/>
    <w:rsid w:val="00C30B7A"/>
    <w:rsid w:val="00C30D87"/>
    <w:rsid w:val="00C3103E"/>
    <w:rsid w:val="00C311DA"/>
    <w:rsid w:val="00C31712"/>
    <w:rsid w:val="00C32284"/>
    <w:rsid w:val="00C326F7"/>
    <w:rsid w:val="00C328DB"/>
    <w:rsid w:val="00C32AC2"/>
    <w:rsid w:val="00C32C85"/>
    <w:rsid w:val="00C32DF9"/>
    <w:rsid w:val="00C333BD"/>
    <w:rsid w:val="00C338E3"/>
    <w:rsid w:val="00C339D1"/>
    <w:rsid w:val="00C33BE7"/>
    <w:rsid w:val="00C34812"/>
    <w:rsid w:val="00C34C81"/>
    <w:rsid w:val="00C35152"/>
    <w:rsid w:val="00C35867"/>
    <w:rsid w:val="00C359D2"/>
    <w:rsid w:val="00C362F1"/>
    <w:rsid w:val="00C367F8"/>
    <w:rsid w:val="00C37AE9"/>
    <w:rsid w:val="00C37D4F"/>
    <w:rsid w:val="00C40392"/>
    <w:rsid w:val="00C40399"/>
    <w:rsid w:val="00C410BE"/>
    <w:rsid w:val="00C421B7"/>
    <w:rsid w:val="00C42ED0"/>
    <w:rsid w:val="00C4333A"/>
    <w:rsid w:val="00C444B7"/>
    <w:rsid w:val="00C44AB4"/>
    <w:rsid w:val="00C44BB2"/>
    <w:rsid w:val="00C44D97"/>
    <w:rsid w:val="00C44E3A"/>
    <w:rsid w:val="00C4503A"/>
    <w:rsid w:val="00C45C2A"/>
    <w:rsid w:val="00C45FBA"/>
    <w:rsid w:val="00C4654D"/>
    <w:rsid w:val="00C46602"/>
    <w:rsid w:val="00C4694D"/>
    <w:rsid w:val="00C476B0"/>
    <w:rsid w:val="00C478D4"/>
    <w:rsid w:val="00C47A71"/>
    <w:rsid w:val="00C47D3D"/>
    <w:rsid w:val="00C50048"/>
    <w:rsid w:val="00C50936"/>
    <w:rsid w:val="00C511E0"/>
    <w:rsid w:val="00C516CC"/>
    <w:rsid w:val="00C51967"/>
    <w:rsid w:val="00C52045"/>
    <w:rsid w:val="00C524BE"/>
    <w:rsid w:val="00C524F5"/>
    <w:rsid w:val="00C52EA9"/>
    <w:rsid w:val="00C53696"/>
    <w:rsid w:val="00C53A38"/>
    <w:rsid w:val="00C53A87"/>
    <w:rsid w:val="00C53E87"/>
    <w:rsid w:val="00C543CC"/>
    <w:rsid w:val="00C544BF"/>
    <w:rsid w:val="00C54940"/>
    <w:rsid w:val="00C549ED"/>
    <w:rsid w:val="00C54B71"/>
    <w:rsid w:val="00C54E8F"/>
    <w:rsid w:val="00C54F88"/>
    <w:rsid w:val="00C551A9"/>
    <w:rsid w:val="00C551F2"/>
    <w:rsid w:val="00C55414"/>
    <w:rsid w:val="00C56034"/>
    <w:rsid w:val="00C5613F"/>
    <w:rsid w:val="00C563A2"/>
    <w:rsid w:val="00C5650B"/>
    <w:rsid w:val="00C56BE4"/>
    <w:rsid w:val="00C57126"/>
    <w:rsid w:val="00C57D8A"/>
    <w:rsid w:val="00C600FA"/>
    <w:rsid w:val="00C60F9B"/>
    <w:rsid w:val="00C610CE"/>
    <w:rsid w:val="00C6125B"/>
    <w:rsid w:val="00C618E5"/>
    <w:rsid w:val="00C6193A"/>
    <w:rsid w:val="00C61D3B"/>
    <w:rsid w:val="00C62546"/>
    <w:rsid w:val="00C625F5"/>
    <w:rsid w:val="00C62B91"/>
    <w:rsid w:val="00C62BAD"/>
    <w:rsid w:val="00C63085"/>
    <w:rsid w:val="00C638F4"/>
    <w:rsid w:val="00C63980"/>
    <w:rsid w:val="00C63E32"/>
    <w:rsid w:val="00C643E9"/>
    <w:rsid w:val="00C64585"/>
    <w:rsid w:val="00C64837"/>
    <w:rsid w:val="00C64F5E"/>
    <w:rsid w:val="00C64FF0"/>
    <w:rsid w:val="00C654FF"/>
    <w:rsid w:val="00C6587A"/>
    <w:rsid w:val="00C65D55"/>
    <w:rsid w:val="00C65E55"/>
    <w:rsid w:val="00C66215"/>
    <w:rsid w:val="00C670E1"/>
    <w:rsid w:val="00C671D7"/>
    <w:rsid w:val="00C6737E"/>
    <w:rsid w:val="00C67622"/>
    <w:rsid w:val="00C6771C"/>
    <w:rsid w:val="00C6776A"/>
    <w:rsid w:val="00C677E2"/>
    <w:rsid w:val="00C70140"/>
    <w:rsid w:val="00C70F99"/>
    <w:rsid w:val="00C71218"/>
    <w:rsid w:val="00C71BE6"/>
    <w:rsid w:val="00C71E0B"/>
    <w:rsid w:val="00C71EDB"/>
    <w:rsid w:val="00C71F57"/>
    <w:rsid w:val="00C72A01"/>
    <w:rsid w:val="00C72CD0"/>
    <w:rsid w:val="00C73800"/>
    <w:rsid w:val="00C73887"/>
    <w:rsid w:val="00C73A02"/>
    <w:rsid w:val="00C73CD0"/>
    <w:rsid w:val="00C73F34"/>
    <w:rsid w:val="00C74B17"/>
    <w:rsid w:val="00C75058"/>
    <w:rsid w:val="00C753CF"/>
    <w:rsid w:val="00C756E5"/>
    <w:rsid w:val="00C75B14"/>
    <w:rsid w:val="00C75CAA"/>
    <w:rsid w:val="00C76625"/>
    <w:rsid w:val="00C777BC"/>
    <w:rsid w:val="00C77E68"/>
    <w:rsid w:val="00C80084"/>
    <w:rsid w:val="00C80395"/>
    <w:rsid w:val="00C8049E"/>
    <w:rsid w:val="00C80AF5"/>
    <w:rsid w:val="00C80C60"/>
    <w:rsid w:val="00C80EE7"/>
    <w:rsid w:val="00C816BC"/>
    <w:rsid w:val="00C818FE"/>
    <w:rsid w:val="00C81ADA"/>
    <w:rsid w:val="00C824C3"/>
    <w:rsid w:val="00C82545"/>
    <w:rsid w:val="00C828B7"/>
    <w:rsid w:val="00C82F75"/>
    <w:rsid w:val="00C830C2"/>
    <w:rsid w:val="00C83756"/>
    <w:rsid w:val="00C83FEE"/>
    <w:rsid w:val="00C8437C"/>
    <w:rsid w:val="00C84604"/>
    <w:rsid w:val="00C84855"/>
    <w:rsid w:val="00C852E7"/>
    <w:rsid w:val="00C856B3"/>
    <w:rsid w:val="00C85C96"/>
    <w:rsid w:val="00C8628A"/>
    <w:rsid w:val="00C865CD"/>
    <w:rsid w:val="00C865E0"/>
    <w:rsid w:val="00C86D4C"/>
    <w:rsid w:val="00C8745D"/>
    <w:rsid w:val="00C877FD"/>
    <w:rsid w:val="00C87A0B"/>
    <w:rsid w:val="00C87AB9"/>
    <w:rsid w:val="00C87C14"/>
    <w:rsid w:val="00C87E29"/>
    <w:rsid w:val="00C905D0"/>
    <w:rsid w:val="00C90919"/>
    <w:rsid w:val="00C90B67"/>
    <w:rsid w:val="00C90C21"/>
    <w:rsid w:val="00C9223F"/>
    <w:rsid w:val="00C93759"/>
    <w:rsid w:val="00C93FF5"/>
    <w:rsid w:val="00C9424E"/>
    <w:rsid w:val="00C943D1"/>
    <w:rsid w:val="00C95337"/>
    <w:rsid w:val="00C95837"/>
    <w:rsid w:val="00C95AC4"/>
    <w:rsid w:val="00C9601F"/>
    <w:rsid w:val="00C9621E"/>
    <w:rsid w:val="00C9698F"/>
    <w:rsid w:val="00C970D4"/>
    <w:rsid w:val="00C97A2D"/>
    <w:rsid w:val="00C97E22"/>
    <w:rsid w:val="00C97FAC"/>
    <w:rsid w:val="00CA0E58"/>
    <w:rsid w:val="00CA18DB"/>
    <w:rsid w:val="00CA1C3B"/>
    <w:rsid w:val="00CA220D"/>
    <w:rsid w:val="00CA22E2"/>
    <w:rsid w:val="00CA2537"/>
    <w:rsid w:val="00CA266E"/>
    <w:rsid w:val="00CA2B5C"/>
    <w:rsid w:val="00CA3214"/>
    <w:rsid w:val="00CA37ED"/>
    <w:rsid w:val="00CA3812"/>
    <w:rsid w:val="00CA3C3E"/>
    <w:rsid w:val="00CA3E8D"/>
    <w:rsid w:val="00CA4699"/>
    <w:rsid w:val="00CA51FB"/>
    <w:rsid w:val="00CA5251"/>
    <w:rsid w:val="00CA534A"/>
    <w:rsid w:val="00CA56C6"/>
    <w:rsid w:val="00CA5BE5"/>
    <w:rsid w:val="00CA6106"/>
    <w:rsid w:val="00CA66E7"/>
    <w:rsid w:val="00CA7AD6"/>
    <w:rsid w:val="00CA7DF9"/>
    <w:rsid w:val="00CB0153"/>
    <w:rsid w:val="00CB0560"/>
    <w:rsid w:val="00CB0588"/>
    <w:rsid w:val="00CB06A9"/>
    <w:rsid w:val="00CB06C7"/>
    <w:rsid w:val="00CB08AD"/>
    <w:rsid w:val="00CB10A3"/>
    <w:rsid w:val="00CB10CA"/>
    <w:rsid w:val="00CB1615"/>
    <w:rsid w:val="00CB1F70"/>
    <w:rsid w:val="00CB21C5"/>
    <w:rsid w:val="00CB25C5"/>
    <w:rsid w:val="00CB2C08"/>
    <w:rsid w:val="00CB313B"/>
    <w:rsid w:val="00CB3190"/>
    <w:rsid w:val="00CB3F33"/>
    <w:rsid w:val="00CB3FA8"/>
    <w:rsid w:val="00CB414B"/>
    <w:rsid w:val="00CB4E62"/>
    <w:rsid w:val="00CB4EE7"/>
    <w:rsid w:val="00CB4FAD"/>
    <w:rsid w:val="00CB50A9"/>
    <w:rsid w:val="00CB5DF1"/>
    <w:rsid w:val="00CB65AA"/>
    <w:rsid w:val="00CB6923"/>
    <w:rsid w:val="00CB6C96"/>
    <w:rsid w:val="00CB6E70"/>
    <w:rsid w:val="00CB7374"/>
    <w:rsid w:val="00CB75F7"/>
    <w:rsid w:val="00CB7742"/>
    <w:rsid w:val="00CB79AA"/>
    <w:rsid w:val="00CB7D99"/>
    <w:rsid w:val="00CB7DB8"/>
    <w:rsid w:val="00CC00ED"/>
    <w:rsid w:val="00CC08F7"/>
    <w:rsid w:val="00CC109A"/>
    <w:rsid w:val="00CC1BD4"/>
    <w:rsid w:val="00CC20A5"/>
    <w:rsid w:val="00CC2546"/>
    <w:rsid w:val="00CC27A1"/>
    <w:rsid w:val="00CC29CE"/>
    <w:rsid w:val="00CC2EC6"/>
    <w:rsid w:val="00CC3212"/>
    <w:rsid w:val="00CC3727"/>
    <w:rsid w:val="00CC423C"/>
    <w:rsid w:val="00CC54E8"/>
    <w:rsid w:val="00CC5DFD"/>
    <w:rsid w:val="00CC6844"/>
    <w:rsid w:val="00CC714E"/>
    <w:rsid w:val="00CC75FF"/>
    <w:rsid w:val="00CC763A"/>
    <w:rsid w:val="00CC7C8D"/>
    <w:rsid w:val="00CD0543"/>
    <w:rsid w:val="00CD054E"/>
    <w:rsid w:val="00CD0B5F"/>
    <w:rsid w:val="00CD0DC4"/>
    <w:rsid w:val="00CD13E5"/>
    <w:rsid w:val="00CD1880"/>
    <w:rsid w:val="00CD1BD3"/>
    <w:rsid w:val="00CD1F74"/>
    <w:rsid w:val="00CD2B12"/>
    <w:rsid w:val="00CD2F56"/>
    <w:rsid w:val="00CD3320"/>
    <w:rsid w:val="00CD386A"/>
    <w:rsid w:val="00CD3892"/>
    <w:rsid w:val="00CD4610"/>
    <w:rsid w:val="00CD4704"/>
    <w:rsid w:val="00CD4CA6"/>
    <w:rsid w:val="00CD546E"/>
    <w:rsid w:val="00CD5C91"/>
    <w:rsid w:val="00CD60E3"/>
    <w:rsid w:val="00CD638D"/>
    <w:rsid w:val="00CD66F3"/>
    <w:rsid w:val="00CD6800"/>
    <w:rsid w:val="00CD6D6B"/>
    <w:rsid w:val="00CD6F61"/>
    <w:rsid w:val="00CD7F4D"/>
    <w:rsid w:val="00CE0402"/>
    <w:rsid w:val="00CE0C0D"/>
    <w:rsid w:val="00CE1480"/>
    <w:rsid w:val="00CE1F1F"/>
    <w:rsid w:val="00CE29FE"/>
    <w:rsid w:val="00CE2A2B"/>
    <w:rsid w:val="00CE2C4F"/>
    <w:rsid w:val="00CE2F84"/>
    <w:rsid w:val="00CE3B78"/>
    <w:rsid w:val="00CE3F12"/>
    <w:rsid w:val="00CE3F9D"/>
    <w:rsid w:val="00CE4C9C"/>
    <w:rsid w:val="00CE4E0F"/>
    <w:rsid w:val="00CE4F63"/>
    <w:rsid w:val="00CE4F8B"/>
    <w:rsid w:val="00CE548B"/>
    <w:rsid w:val="00CE566C"/>
    <w:rsid w:val="00CE597D"/>
    <w:rsid w:val="00CE6665"/>
    <w:rsid w:val="00CE7370"/>
    <w:rsid w:val="00CE7736"/>
    <w:rsid w:val="00CE77FB"/>
    <w:rsid w:val="00CE7998"/>
    <w:rsid w:val="00CE7E8B"/>
    <w:rsid w:val="00CE7F74"/>
    <w:rsid w:val="00CF01AC"/>
    <w:rsid w:val="00CF0260"/>
    <w:rsid w:val="00CF028F"/>
    <w:rsid w:val="00CF03A8"/>
    <w:rsid w:val="00CF07AF"/>
    <w:rsid w:val="00CF0C5D"/>
    <w:rsid w:val="00CF0C5F"/>
    <w:rsid w:val="00CF2A3F"/>
    <w:rsid w:val="00CF32AB"/>
    <w:rsid w:val="00CF359A"/>
    <w:rsid w:val="00CF3790"/>
    <w:rsid w:val="00CF3B66"/>
    <w:rsid w:val="00CF4097"/>
    <w:rsid w:val="00CF40C5"/>
    <w:rsid w:val="00CF41A4"/>
    <w:rsid w:val="00CF464C"/>
    <w:rsid w:val="00CF4C49"/>
    <w:rsid w:val="00CF4DA4"/>
    <w:rsid w:val="00CF4F1E"/>
    <w:rsid w:val="00CF4F42"/>
    <w:rsid w:val="00CF513E"/>
    <w:rsid w:val="00CF57C7"/>
    <w:rsid w:val="00CF5BCA"/>
    <w:rsid w:val="00CF675C"/>
    <w:rsid w:val="00CF6AD3"/>
    <w:rsid w:val="00CF7537"/>
    <w:rsid w:val="00CF7538"/>
    <w:rsid w:val="00CF788D"/>
    <w:rsid w:val="00CF7976"/>
    <w:rsid w:val="00CF7C58"/>
    <w:rsid w:val="00CF7E6E"/>
    <w:rsid w:val="00D01073"/>
    <w:rsid w:val="00D010BA"/>
    <w:rsid w:val="00D014D4"/>
    <w:rsid w:val="00D01B6E"/>
    <w:rsid w:val="00D01F71"/>
    <w:rsid w:val="00D0214C"/>
    <w:rsid w:val="00D02C0F"/>
    <w:rsid w:val="00D030E9"/>
    <w:rsid w:val="00D033B7"/>
    <w:rsid w:val="00D0434F"/>
    <w:rsid w:val="00D05008"/>
    <w:rsid w:val="00D053BD"/>
    <w:rsid w:val="00D05563"/>
    <w:rsid w:val="00D05FF7"/>
    <w:rsid w:val="00D06188"/>
    <w:rsid w:val="00D06F92"/>
    <w:rsid w:val="00D0706C"/>
    <w:rsid w:val="00D07B94"/>
    <w:rsid w:val="00D07EC2"/>
    <w:rsid w:val="00D1009F"/>
    <w:rsid w:val="00D10248"/>
    <w:rsid w:val="00D10778"/>
    <w:rsid w:val="00D107C7"/>
    <w:rsid w:val="00D107EF"/>
    <w:rsid w:val="00D10945"/>
    <w:rsid w:val="00D10FA1"/>
    <w:rsid w:val="00D112BE"/>
    <w:rsid w:val="00D11900"/>
    <w:rsid w:val="00D1190B"/>
    <w:rsid w:val="00D11A6D"/>
    <w:rsid w:val="00D129FC"/>
    <w:rsid w:val="00D13108"/>
    <w:rsid w:val="00D13BBC"/>
    <w:rsid w:val="00D147F5"/>
    <w:rsid w:val="00D14849"/>
    <w:rsid w:val="00D148E1"/>
    <w:rsid w:val="00D14C5D"/>
    <w:rsid w:val="00D14E3B"/>
    <w:rsid w:val="00D154BD"/>
    <w:rsid w:val="00D15803"/>
    <w:rsid w:val="00D15929"/>
    <w:rsid w:val="00D15A2A"/>
    <w:rsid w:val="00D16668"/>
    <w:rsid w:val="00D167C2"/>
    <w:rsid w:val="00D16868"/>
    <w:rsid w:val="00D16AD9"/>
    <w:rsid w:val="00D16DD3"/>
    <w:rsid w:val="00D16E12"/>
    <w:rsid w:val="00D16EAF"/>
    <w:rsid w:val="00D175C5"/>
    <w:rsid w:val="00D17800"/>
    <w:rsid w:val="00D204A7"/>
    <w:rsid w:val="00D20C6F"/>
    <w:rsid w:val="00D21563"/>
    <w:rsid w:val="00D2208F"/>
    <w:rsid w:val="00D2219A"/>
    <w:rsid w:val="00D22C71"/>
    <w:rsid w:val="00D22EDA"/>
    <w:rsid w:val="00D230A5"/>
    <w:rsid w:val="00D23248"/>
    <w:rsid w:val="00D23602"/>
    <w:rsid w:val="00D23DCA"/>
    <w:rsid w:val="00D2442A"/>
    <w:rsid w:val="00D24E96"/>
    <w:rsid w:val="00D24EB6"/>
    <w:rsid w:val="00D24FF5"/>
    <w:rsid w:val="00D25309"/>
    <w:rsid w:val="00D25DA1"/>
    <w:rsid w:val="00D26DED"/>
    <w:rsid w:val="00D2719E"/>
    <w:rsid w:val="00D27B3D"/>
    <w:rsid w:val="00D3051E"/>
    <w:rsid w:val="00D312DF"/>
    <w:rsid w:val="00D3142E"/>
    <w:rsid w:val="00D3149D"/>
    <w:rsid w:val="00D31779"/>
    <w:rsid w:val="00D32097"/>
    <w:rsid w:val="00D33009"/>
    <w:rsid w:val="00D338F7"/>
    <w:rsid w:val="00D33ACD"/>
    <w:rsid w:val="00D348E4"/>
    <w:rsid w:val="00D34B4D"/>
    <w:rsid w:val="00D34F33"/>
    <w:rsid w:val="00D35223"/>
    <w:rsid w:val="00D3547B"/>
    <w:rsid w:val="00D35B4B"/>
    <w:rsid w:val="00D3618E"/>
    <w:rsid w:val="00D3628A"/>
    <w:rsid w:val="00D362CA"/>
    <w:rsid w:val="00D36706"/>
    <w:rsid w:val="00D3693B"/>
    <w:rsid w:val="00D36AA9"/>
    <w:rsid w:val="00D36D59"/>
    <w:rsid w:val="00D376D6"/>
    <w:rsid w:val="00D37AF7"/>
    <w:rsid w:val="00D37D75"/>
    <w:rsid w:val="00D40569"/>
    <w:rsid w:val="00D40849"/>
    <w:rsid w:val="00D40C12"/>
    <w:rsid w:val="00D40C65"/>
    <w:rsid w:val="00D40CDF"/>
    <w:rsid w:val="00D40DAB"/>
    <w:rsid w:val="00D41325"/>
    <w:rsid w:val="00D41AF2"/>
    <w:rsid w:val="00D42028"/>
    <w:rsid w:val="00D43178"/>
    <w:rsid w:val="00D43259"/>
    <w:rsid w:val="00D442E5"/>
    <w:rsid w:val="00D44B7D"/>
    <w:rsid w:val="00D44CFB"/>
    <w:rsid w:val="00D44FD4"/>
    <w:rsid w:val="00D4576F"/>
    <w:rsid w:val="00D4578C"/>
    <w:rsid w:val="00D46490"/>
    <w:rsid w:val="00D46A48"/>
    <w:rsid w:val="00D46C21"/>
    <w:rsid w:val="00D46FBA"/>
    <w:rsid w:val="00D47AEA"/>
    <w:rsid w:val="00D506D9"/>
    <w:rsid w:val="00D50ADD"/>
    <w:rsid w:val="00D512B1"/>
    <w:rsid w:val="00D5147E"/>
    <w:rsid w:val="00D51890"/>
    <w:rsid w:val="00D519D8"/>
    <w:rsid w:val="00D51B09"/>
    <w:rsid w:val="00D51ED0"/>
    <w:rsid w:val="00D52644"/>
    <w:rsid w:val="00D5285C"/>
    <w:rsid w:val="00D53155"/>
    <w:rsid w:val="00D53BD8"/>
    <w:rsid w:val="00D53DB0"/>
    <w:rsid w:val="00D542CF"/>
    <w:rsid w:val="00D54DB1"/>
    <w:rsid w:val="00D54E7B"/>
    <w:rsid w:val="00D551C8"/>
    <w:rsid w:val="00D5568B"/>
    <w:rsid w:val="00D55C99"/>
    <w:rsid w:val="00D55CE6"/>
    <w:rsid w:val="00D56147"/>
    <w:rsid w:val="00D56390"/>
    <w:rsid w:val="00D56839"/>
    <w:rsid w:val="00D56A09"/>
    <w:rsid w:val="00D570A0"/>
    <w:rsid w:val="00D57C91"/>
    <w:rsid w:val="00D6008C"/>
    <w:rsid w:val="00D60671"/>
    <w:rsid w:val="00D60A57"/>
    <w:rsid w:val="00D60BBD"/>
    <w:rsid w:val="00D60D9E"/>
    <w:rsid w:val="00D60E79"/>
    <w:rsid w:val="00D611F3"/>
    <w:rsid w:val="00D61897"/>
    <w:rsid w:val="00D618AB"/>
    <w:rsid w:val="00D61F26"/>
    <w:rsid w:val="00D63046"/>
    <w:rsid w:val="00D633B7"/>
    <w:rsid w:val="00D633FB"/>
    <w:rsid w:val="00D63FE5"/>
    <w:rsid w:val="00D6482D"/>
    <w:rsid w:val="00D64A10"/>
    <w:rsid w:val="00D64DC8"/>
    <w:rsid w:val="00D65BEE"/>
    <w:rsid w:val="00D65FCF"/>
    <w:rsid w:val="00D66268"/>
    <w:rsid w:val="00D6636F"/>
    <w:rsid w:val="00D66AA4"/>
    <w:rsid w:val="00D6701F"/>
    <w:rsid w:val="00D67040"/>
    <w:rsid w:val="00D670A2"/>
    <w:rsid w:val="00D675D0"/>
    <w:rsid w:val="00D675E8"/>
    <w:rsid w:val="00D701A1"/>
    <w:rsid w:val="00D708C8"/>
    <w:rsid w:val="00D712EA"/>
    <w:rsid w:val="00D71344"/>
    <w:rsid w:val="00D71424"/>
    <w:rsid w:val="00D71842"/>
    <w:rsid w:val="00D71C6F"/>
    <w:rsid w:val="00D725AF"/>
    <w:rsid w:val="00D72B03"/>
    <w:rsid w:val="00D72E1A"/>
    <w:rsid w:val="00D733D4"/>
    <w:rsid w:val="00D741AE"/>
    <w:rsid w:val="00D74BE6"/>
    <w:rsid w:val="00D74EF6"/>
    <w:rsid w:val="00D753B6"/>
    <w:rsid w:val="00D759AC"/>
    <w:rsid w:val="00D768CC"/>
    <w:rsid w:val="00D76F3F"/>
    <w:rsid w:val="00D77BF1"/>
    <w:rsid w:val="00D80203"/>
    <w:rsid w:val="00D8023F"/>
    <w:rsid w:val="00D80536"/>
    <w:rsid w:val="00D80822"/>
    <w:rsid w:val="00D822F9"/>
    <w:rsid w:val="00D82C52"/>
    <w:rsid w:val="00D82C7B"/>
    <w:rsid w:val="00D82DB4"/>
    <w:rsid w:val="00D82DFC"/>
    <w:rsid w:val="00D8337C"/>
    <w:rsid w:val="00D84266"/>
    <w:rsid w:val="00D84E2B"/>
    <w:rsid w:val="00D8542D"/>
    <w:rsid w:val="00D858A8"/>
    <w:rsid w:val="00D85A59"/>
    <w:rsid w:val="00D86160"/>
    <w:rsid w:val="00D8633C"/>
    <w:rsid w:val="00D8642F"/>
    <w:rsid w:val="00D8644C"/>
    <w:rsid w:val="00D866E9"/>
    <w:rsid w:val="00D86894"/>
    <w:rsid w:val="00D869C0"/>
    <w:rsid w:val="00D86B40"/>
    <w:rsid w:val="00D87104"/>
    <w:rsid w:val="00D87216"/>
    <w:rsid w:val="00D8757F"/>
    <w:rsid w:val="00D87747"/>
    <w:rsid w:val="00D87CA4"/>
    <w:rsid w:val="00D87E4B"/>
    <w:rsid w:val="00D87F36"/>
    <w:rsid w:val="00D90384"/>
    <w:rsid w:val="00D90602"/>
    <w:rsid w:val="00D90C34"/>
    <w:rsid w:val="00D90D6E"/>
    <w:rsid w:val="00D9103F"/>
    <w:rsid w:val="00D9126A"/>
    <w:rsid w:val="00D91C81"/>
    <w:rsid w:val="00D92E01"/>
    <w:rsid w:val="00D93529"/>
    <w:rsid w:val="00D93BE3"/>
    <w:rsid w:val="00D94390"/>
    <w:rsid w:val="00D9542E"/>
    <w:rsid w:val="00D957EA"/>
    <w:rsid w:val="00D958E3"/>
    <w:rsid w:val="00D95DF8"/>
    <w:rsid w:val="00D96559"/>
    <w:rsid w:val="00D9794F"/>
    <w:rsid w:val="00D97B42"/>
    <w:rsid w:val="00D97C4F"/>
    <w:rsid w:val="00D97EC9"/>
    <w:rsid w:val="00DA0EF0"/>
    <w:rsid w:val="00DA109D"/>
    <w:rsid w:val="00DA13CE"/>
    <w:rsid w:val="00DA15F1"/>
    <w:rsid w:val="00DA19A1"/>
    <w:rsid w:val="00DA25CD"/>
    <w:rsid w:val="00DA2FA1"/>
    <w:rsid w:val="00DA3175"/>
    <w:rsid w:val="00DA35AF"/>
    <w:rsid w:val="00DA37C1"/>
    <w:rsid w:val="00DA3C05"/>
    <w:rsid w:val="00DA3CD0"/>
    <w:rsid w:val="00DA4624"/>
    <w:rsid w:val="00DA5347"/>
    <w:rsid w:val="00DA599A"/>
    <w:rsid w:val="00DA5F0E"/>
    <w:rsid w:val="00DA5F81"/>
    <w:rsid w:val="00DA6529"/>
    <w:rsid w:val="00DA6598"/>
    <w:rsid w:val="00DA669F"/>
    <w:rsid w:val="00DA66DF"/>
    <w:rsid w:val="00DA711A"/>
    <w:rsid w:val="00DB06DE"/>
    <w:rsid w:val="00DB0718"/>
    <w:rsid w:val="00DB072C"/>
    <w:rsid w:val="00DB0FC9"/>
    <w:rsid w:val="00DB11AA"/>
    <w:rsid w:val="00DB14D9"/>
    <w:rsid w:val="00DB1AEC"/>
    <w:rsid w:val="00DB20BE"/>
    <w:rsid w:val="00DB22CD"/>
    <w:rsid w:val="00DB2D57"/>
    <w:rsid w:val="00DB3288"/>
    <w:rsid w:val="00DB44A2"/>
    <w:rsid w:val="00DB50FB"/>
    <w:rsid w:val="00DB5D81"/>
    <w:rsid w:val="00DB6DA5"/>
    <w:rsid w:val="00DB7680"/>
    <w:rsid w:val="00DB7CAF"/>
    <w:rsid w:val="00DC0497"/>
    <w:rsid w:val="00DC0B2F"/>
    <w:rsid w:val="00DC1896"/>
    <w:rsid w:val="00DC19D1"/>
    <w:rsid w:val="00DC1D4C"/>
    <w:rsid w:val="00DC2661"/>
    <w:rsid w:val="00DC2E90"/>
    <w:rsid w:val="00DC2F0A"/>
    <w:rsid w:val="00DC32BD"/>
    <w:rsid w:val="00DC375F"/>
    <w:rsid w:val="00DC3E7E"/>
    <w:rsid w:val="00DC3F52"/>
    <w:rsid w:val="00DC3FEC"/>
    <w:rsid w:val="00DC457B"/>
    <w:rsid w:val="00DC4A9D"/>
    <w:rsid w:val="00DC4BF7"/>
    <w:rsid w:val="00DC4EE4"/>
    <w:rsid w:val="00DC50DB"/>
    <w:rsid w:val="00DC55FC"/>
    <w:rsid w:val="00DC59DA"/>
    <w:rsid w:val="00DC5DB3"/>
    <w:rsid w:val="00DC5E68"/>
    <w:rsid w:val="00DC65FB"/>
    <w:rsid w:val="00DC66F7"/>
    <w:rsid w:val="00DC6CFA"/>
    <w:rsid w:val="00DD0014"/>
    <w:rsid w:val="00DD0376"/>
    <w:rsid w:val="00DD0B61"/>
    <w:rsid w:val="00DD0BD8"/>
    <w:rsid w:val="00DD0C53"/>
    <w:rsid w:val="00DD0F4F"/>
    <w:rsid w:val="00DD10B5"/>
    <w:rsid w:val="00DD1DCF"/>
    <w:rsid w:val="00DD2039"/>
    <w:rsid w:val="00DD2ED7"/>
    <w:rsid w:val="00DD31CA"/>
    <w:rsid w:val="00DD3506"/>
    <w:rsid w:val="00DD356D"/>
    <w:rsid w:val="00DD3D01"/>
    <w:rsid w:val="00DD41C8"/>
    <w:rsid w:val="00DD4536"/>
    <w:rsid w:val="00DD4567"/>
    <w:rsid w:val="00DD5B4C"/>
    <w:rsid w:val="00DD5C2B"/>
    <w:rsid w:val="00DD5EAB"/>
    <w:rsid w:val="00DD6237"/>
    <w:rsid w:val="00DD64D9"/>
    <w:rsid w:val="00DD6548"/>
    <w:rsid w:val="00DD6583"/>
    <w:rsid w:val="00DD67A4"/>
    <w:rsid w:val="00DD7DD4"/>
    <w:rsid w:val="00DD7E33"/>
    <w:rsid w:val="00DD7FE8"/>
    <w:rsid w:val="00DE0151"/>
    <w:rsid w:val="00DE0B75"/>
    <w:rsid w:val="00DE135B"/>
    <w:rsid w:val="00DE14F5"/>
    <w:rsid w:val="00DE249D"/>
    <w:rsid w:val="00DE260E"/>
    <w:rsid w:val="00DE27C3"/>
    <w:rsid w:val="00DE2BA8"/>
    <w:rsid w:val="00DE2E66"/>
    <w:rsid w:val="00DE3135"/>
    <w:rsid w:val="00DE31AD"/>
    <w:rsid w:val="00DE336C"/>
    <w:rsid w:val="00DE45CD"/>
    <w:rsid w:val="00DE4C6E"/>
    <w:rsid w:val="00DE4D31"/>
    <w:rsid w:val="00DE53F1"/>
    <w:rsid w:val="00DE5A7D"/>
    <w:rsid w:val="00DE5B46"/>
    <w:rsid w:val="00DE62E6"/>
    <w:rsid w:val="00DE63E1"/>
    <w:rsid w:val="00DE64B5"/>
    <w:rsid w:val="00DE714A"/>
    <w:rsid w:val="00DE7354"/>
    <w:rsid w:val="00DE7946"/>
    <w:rsid w:val="00DE7E05"/>
    <w:rsid w:val="00DF114E"/>
    <w:rsid w:val="00DF149B"/>
    <w:rsid w:val="00DF190C"/>
    <w:rsid w:val="00DF1DB6"/>
    <w:rsid w:val="00DF23C3"/>
    <w:rsid w:val="00DF264B"/>
    <w:rsid w:val="00DF27CE"/>
    <w:rsid w:val="00DF2CB8"/>
    <w:rsid w:val="00DF2DC2"/>
    <w:rsid w:val="00DF2F62"/>
    <w:rsid w:val="00DF3A66"/>
    <w:rsid w:val="00DF3CD7"/>
    <w:rsid w:val="00DF3E01"/>
    <w:rsid w:val="00DF3E32"/>
    <w:rsid w:val="00DF4A19"/>
    <w:rsid w:val="00DF6DA0"/>
    <w:rsid w:val="00DF73AC"/>
    <w:rsid w:val="00DF7613"/>
    <w:rsid w:val="00E001C8"/>
    <w:rsid w:val="00E007C7"/>
    <w:rsid w:val="00E00965"/>
    <w:rsid w:val="00E009AC"/>
    <w:rsid w:val="00E00AC9"/>
    <w:rsid w:val="00E00B63"/>
    <w:rsid w:val="00E01182"/>
    <w:rsid w:val="00E01540"/>
    <w:rsid w:val="00E01C4E"/>
    <w:rsid w:val="00E02769"/>
    <w:rsid w:val="00E03B86"/>
    <w:rsid w:val="00E03FA0"/>
    <w:rsid w:val="00E04581"/>
    <w:rsid w:val="00E0468A"/>
    <w:rsid w:val="00E047AC"/>
    <w:rsid w:val="00E05091"/>
    <w:rsid w:val="00E052E0"/>
    <w:rsid w:val="00E05A2F"/>
    <w:rsid w:val="00E05CBE"/>
    <w:rsid w:val="00E05D89"/>
    <w:rsid w:val="00E0629B"/>
    <w:rsid w:val="00E063DF"/>
    <w:rsid w:val="00E06D80"/>
    <w:rsid w:val="00E06DE0"/>
    <w:rsid w:val="00E06F14"/>
    <w:rsid w:val="00E074E9"/>
    <w:rsid w:val="00E0778A"/>
    <w:rsid w:val="00E07CAF"/>
    <w:rsid w:val="00E07E7C"/>
    <w:rsid w:val="00E07F25"/>
    <w:rsid w:val="00E1065C"/>
    <w:rsid w:val="00E10919"/>
    <w:rsid w:val="00E10928"/>
    <w:rsid w:val="00E10B86"/>
    <w:rsid w:val="00E10D9E"/>
    <w:rsid w:val="00E1137D"/>
    <w:rsid w:val="00E11BD7"/>
    <w:rsid w:val="00E11D4C"/>
    <w:rsid w:val="00E11EBF"/>
    <w:rsid w:val="00E12451"/>
    <w:rsid w:val="00E1260F"/>
    <w:rsid w:val="00E12736"/>
    <w:rsid w:val="00E13494"/>
    <w:rsid w:val="00E13802"/>
    <w:rsid w:val="00E13A73"/>
    <w:rsid w:val="00E142A9"/>
    <w:rsid w:val="00E146D2"/>
    <w:rsid w:val="00E149C8"/>
    <w:rsid w:val="00E14C33"/>
    <w:rsid w:val="00E14E0C"/>
    <w:rsid w:val="00E14E59"/>
    <w:rsid w:val="00E14EEC"/>
    <w:rsid w:val="00E1506A"/>
    <w:rsid w:val="00E152CF"/>
    <w:rsid w:val="00E158C4"/>
    <w:rsid w:val="00E15AA3"/>
    <w:rsid w:val="00E16056"/>
    <w:rsid w:val="00E16123"/>
    <w:rsid w:val="00E1634F"/>
    <w:rsid w:val="00E16985"/>
    <w:rsid w:val="00E16DF8"/>
    <w:rsid w:val="00E16F63"/>
    <w:rsid w:val="00E17563"/>
    <w:rsid w:val="00E20EC0"/>
    <w:rsid w:val="00E21452"/>
    <w:rsid w:val="00E216E5"/>
    <w:rsid w:val="00E21FCC"/>
    <w:rsid w:val="00E2209B"/>
    <w:rsid w:val="00E22C4A"/>
    <w:rsid w:val="00E22C50"/>
    <w:rsid w:val="00E22DCF"/>
    <w:rsid w:val="00E22EDB"/>
    <w:rsid w:val="00E234CE"/>
    <w:rsid w:val="00E237D1"/>
    <w:rsid w:val="00E237D5"/>
    <w:rsid w:val="00E2410B"/>
    <w:rsid w:val="00E24184"/>
    <w:rsid w:val="00E244B4"/>
    <w:rsid w:val="00E2520C"/>
    <w:rsid w:val="00E25A10"/>
    <w:rsid w:val="00E26D00"/>
    <w:rsid w:val="00E27117"/>
    <w:rsid w:val="00E27221"/>
    <w:rsid w:val="00E2760E"/>
    <w:rsid w:val="00E2793E"/>
    <w:rsid w:val="00E27F58"/>
    <w:rsid w:val="00E30182"/>
    <w:rsid w:val="00E30309"/>
    <w:rsid w:val="00E30AEB"/>
    <w:rsid w:val="00E30D1F"/>
    <w:rsid w:val="00E3135B"/>
    <w:rsid w:val="00E313B2"/>
    <w:rsid w:val="00E31A13"/>
    <w:rsid w:val="00E31EEB"/>
    <w:rsid w:val="00E32430"/>
    <w:rsid w:val="00E3341B"/>
    <w:rsid w:val="00E3384C"/>
    <w:rsid w:val="00E33A02"/>
    <w:rsid w:val="00E3443D"/>
    <w:rsid w:val="00E34E86"/>
    <w:rsid w:val="00E3538F"/>
    <w:rsid w:val="00E35417"/>
    <w:rsid w:val="00E35478"/>
    <w:rsid w:val="00E354AC"/>
    <w:rsid w:val="00E359CA"/>
    <w:rsid w:val="00E35D27"/>
    <w:rsid w:val="00E35F01"/>
    <w:rsid w:val="00E3673D"/>
    <w:rsid w:val="00E36819"/>
    <w:rsid w:val="00E36E99"/>
    <w:rsid w:val="00E37103"/>
    <w:rsid w:val="00E37704"/>
    <w:rsid w:val="00E37DFA"/>
    <w:rsid w:val="00E4060C"/>
    <w:rsid w:val="00E41411"/>
    <w:rsid w:val="00E416A2"/>
    <w:rsid w:val="00E41835"/>
    <w:rsid w:val="00E41F38"/>
    <w:rsid w:val="00E422E6"/>
    <w:rsid w:val="00E42776"/>
    <w:rsid w:val="00E428C4"/>
    <w:rsid w:val="00E4356D"/>
    <w:rsid w:val="00E43669"/>
    <w:rsid w:val="00E441ED"/>
    <w:rsid w:val="00E4454D"/>
    <w:rsid w:val="00E458E8"/>
    <w:rsid w:val="00E45DD4"/>
    <w:rsid w:val="00E46774"/>
    <w:rsid w:val="00E46E7D"/>
    <w:rsid w:val="00E476B5"/>
    <w:rsid w:val="00E476D7"/>
    <w:rsid w:val="00E47877"/>
    <w:rsid w:val="00E50821"/>
    <w:rsid w:val="00E50C7C"/>
    <w:rsid w:val="00E50C80"/>
    <w:rsid w:val="00E51629"/>
    <w:rsid w:val="00E51928"/>
    <w:rsid w:val="00E52001"/>
    <w:rsid w:val="00E52704"/>
    <w:rsid w:val="00E529BB"/>
    <w:rsid w:val="00E53040"/>
    <w:rsid w:val="00E5332E"/>
    <w:rsid w:val="00E5347A"/>
    <w:rsid w:val="00E53541"/>
    <w:rsid w:val="00E53C61"/>
    <w:rsid w:val="00E53CA8"/>
    <w:rsid w:val="00E53E59"/>
    <w:rsid w:val="00E53E98"/>
    <w:rsid w:val="00E540F2"/>
    <w:rsid w:val="00E541F4"/>
    <w:rsid w:val="00E541FF"/>
    <w:rsid w:val="00E5497D"/>
    <w:rsid w:val="00E54ADA"/>
    <w:rsid w:val="00E54D89"/>
    <w:rsid w:val="00E550A8"/>
    <w:rsid w:val="00E5539E"/>
    <w:rsid w:val="00E556A6"/>
    <w:rsid w:val="00E55777"/>
    <w:rsid w:val="00E5577E"/>
    <w:rsid w:val="00E55C97"/>
    <w:rsid w:val="00E55EB0"/>
    <w:rsid w:val="00E55EDF"/>
    <w:rsid w:val="00E55EFF"/>
    <w:rsid w:val="00E5785F"/>
    <w:rsid w:val="00E57989"/>
    <w:rsid w:val="00E57C85"/>
    <w:rsid w:val="00E57EA6"/>
    <w:rsid w:val="00E6000F"/>
    <w:rsid w:val="00E60466"/>
    <w:rsid w:val="00E604F7"/>
    <w:rsid w:val="00E60523"/>
    <w:rsid w:val="00E60C67"/>
    <w:rsid w:val="00E60D4C"/>
    <w:rsid w:val="00E61418"/>
    <w:rsid w:val="00E614BB"/>
    <w:rsid w:val="00E61F1C"/>
    <w:rsid w:val="00E623B2"/>
    <w:rsid w:val="00E63323"/>
    <w:rsid w:val="00E63DB1"/>
    <w:rsid w:val="00E64266"/>
    <w:rsid w:val="00E64583"/>
    <w:rsid w:val="00E64767"/>
    <w:rsid w:val="00E64C16"/>
    <w:rsid w:val="00E65071"/>
    <w:rsid w:val="00E65088"/>
    <w:rsid w:val="00E654FF"/>
    <w:rsid w:val="00E65D5F"/>
    <w:rsid w:val="00E65EE0"/>
    <w:rsid w:val="00E66046"/>
    <w:rsid w:val="00E6615A"/>
    <w:rsid w:val="00E66160"/>
    <w:rsid w:val="00E6642B"/>
    <w:rsid w:val="00E66C6F"/>
    <w:rsid w:val="00E67284"/>
    <w:rsid w:val="00E672D6"/>
    <w:rsid w:val="00E6757F"/>
    <w:rsid w:val="00E67DCA"/>
    <w:rsid w:val="00E67F31"/>
    <w:rsid w:val="00E7037E"/>
    <w:rsid w:val="00E70A61"/>
    <w:rsid w:val="00E70DE5"/>
    <w:rsid w:val="00E711FE"/>
    <w:rsid w:val="00E71E31"/>
    <w:rsid w:val="00E7244F"/>
    <w:rsid w:val="00E725B1"/>
    <w:rsid w:val="00E7276B"/>
    <w:rsid w:val="00E72D27"/>
    <w:rsid w:val="00E73012"/>
    <w:rsid w:val="00E73740"/>
    <w:rsid w:val="00E74C6E"/>
    <w:rsid w:val="00E74D10"/>
    <w:rsid w:val="00E75193"/>
    <w:rsid w:val="00E75813"/>
    <w:rsid w:val="00E75B8E"/>
    <w:rsid w:val="00E75DF4"/>
    <w:rsid w:val="00E7696A"/>
    <w:rsid w:val="00E76A3B"/>
    <w:rsid w:val="00E76B97"/>
    <w:rsid w:val="00E76D34"/>
    <w:rsid w:val="00E7718E"/>
    <w:rsid w:val="00E77779"/>
    <w:rsid w:val="00E777AF"/>
    <w:rsid w:val="00E777F8"/>
    <w:rsid w:val="00E77803"/>
    <w:rsid w:val="00E8076A"/>
    <w:rsid w:val="00E80B21"/>
    <w:rsid w:val="00E80EBC"/>
    <w:rsid w:val="00E811D8"/>
    <w:rsid w:val="00E826D4"/>
    <w:rsid w:val="00E82704"/>
    <w:rsid w:val="00E82902"/>
    <w:rsid w:val="00E82D75"/>
    <w:rsid w:val="00E82E59"/>
    <w:rsid w:val="00E83036"/>
    <w:rsid w:val="00E834E8"/>
    <w:rsid w:val="00E83B49"/>
    <w:rsid w:val="00E83BA6"/>
    <w:rsid w:val="00E84296"/>
    <w:rsid w:val="00E845F3"/>
    <w:rsid w:val="00E849A0"/>
    <w:rsid w:val="00E84B03"/>
    <w:rsid w:val="00E84E01"/>
    <w:rsid w:val="00E84FCE"/>
    <w:rsid w:val="00E855E8"/>
    <w:rsid w:val="00E85B61"/>
    <w:rsid w:val="00E868F1"/>
    <w:rsid w:val="00E87215"/>
    <w:rsid w:val="00E87B10"/>
    <w:rsid w:val="00E902AB"/>
    <w:rsid w:val="00E90A1B"/>
    <w:rsid w:val="00E90ADC"/>
    <w:rsid w:val="00E90C53"/>
    <w:rsid w:val="00E90F78"/>
    <w:rsid w:val="00E91059"/>
    <w:rsid w:val="00E91423"/>
    <w:rsid w:val="00E91963"/>
    <w:rsid w:val="00E91A36"/>
    <w:rsid w:val="00E91DF8"/>
    <w:rsid w:val="00E92A40"/>
    <w:rsid w:val="00E92EAD"/>
    <w:rsid w:val="00E9308B"/>
    <w:rsid w:val="00E93471"/>
    <w:rsid w:val="00E93E12"/>
    <w:rsid w:val="00E93E9A"/>
    <w:rsid w:val="00E943E7"/>
    <w:rsid w:val="00E9449A"/>
    <w:rsid w:val="00E94B43"/>
    <w:rsid w:val="00E94D1E"/>
    <w:rsid w:val="00E958B5"/>
    <w:rsid w:val="00E95A75"/>
    <w:rsid w:val="00E95EBC"/>
    <w:rsid w:val="00E964AF"/>
    <w:rsid w:val="00E9662D"/>
    <w:rsid w:val="00E96EF8"/>
    <w:rsid w:val="00E97860"/>
    <w:rsid w:val="00E979D2"/>
    <w:rsid w:val="00E97C0F"/>
    <w:rsid w:val="00EA0256"/>
    <w:rsid w:val="00EA05E4"/>
    <w:rsid w:val="00EA0B5B"/>
    <w:rsid w:val="00EA1043"/>
    <w:rsid w:val="00EA11FD"/>
    <w:rsid w:val="00EA14AB"/>
    <w:rsid w:val="00EA15EC"/>
    <w:rsid w:val="00EA1E56"/>
    <w:rsid w:val="00EA2248"/>
    <w:rsid w:val="00EA2847"/>
    <w:rsid w:val="00EA2975"/>
    <w:rsid w:val="00EA2F96"/>
    <w:rsid w:val="00EA3381"/>
    <w:rsid w:val="00EA37B7"/>
    <w:rsid w:val="00EA39E8"/>
    <w:rsid w:val="00EA4766"/>
    <w:rsid w:val="00EA4A8A"/>
    <w:rsid w:val="00EA4B34"/>
    <w:rsid w:val="00EA593D"/>
    <w:rsid w:val="00EA633E"/>
    <w:rsid w:val="00EA664C"/>
    <w:rsid w:val="00EA66A3"/>
    <w:rsid w:val="00EA6792"/>
    <w:rsid w:val="00EA6C38"/>
    <w:rsid w:val="00EA6F05"/>
    <w:rsid w:val="00EA740B"/>
    <w:rsid w:val="00EA7629"/>
    <w:rsid w:val="00EA76B8"/>
    <w:rsid w:val="00EA773E"/>
    <w:rsid w:val="00EA7A98"/>
    <w:rsid w:val="00EA7D41"/>
    <w:rsid w:val="00EB0790"/>
    <w:rsid w:val="00EB231D"/>
    <w:rsid w:val="00EB25B1"/>
    <w:rsid w:val="00EB2B9B"/>
    <w:rsid w:val="00EB2C43"/>
    <w:rsid w:val="00EB30D1"/>
    <w:rsid w:val="00EB3120"/>
    <w:rsid w:val="00EB35FA"/>
    <w:rsid w:val="00EB3D50"/>
    <w:rsid w:val="00EB4274"/>
    <w:rsid w:val="00EB45BB"/>
    <w:rsid w:val="00EB4FEF"/>
    <w:rsid w:val="00EB514A"/>
    <w:rsid w:val="00EB5657"/>
    <w:rsid w:val="00EB676A"/>
    <w:rsid w:val="00EB68E3"/>
    <w:rsid w:val="00EB6C11"/>
    <w:rsid w:val="00EB7018"/>
    <w:rsid w:val="00EB77F5"/>
    <w:rsid w:val="00EB7BEA"/>
    <w:rsid w:val="00EB7FC2"/>
    <w:rsid w:val="00EC03BE"/>
    <w:rsid w:val="00EC04C9"/>
    <w:rsid w:val="00EC0893"/>
    <w:rsid w:val="00EC162E"/>
    <w:rsid w:val="00EC1B2D"/>
    <w:rsid w:val="00EC1D18"/>
    <w:rsid w:val="00EC1D3E"/>
    <w:rsid w:val="00EC24AE"/>
    <w:rsid w:val="00EC28F4"/>
    <w:rsid w:val="00EC2B89"/>
    <w:rsid w:val="00EC2D17"/>
    <w:rsid w:val="00EC3AEF"/>
    <w:rsid w:val="00EC3F7C"/>
    <w:rsid w:val="00EC41EA"/>
    <w:rsid w:val="00EC49FE"/>
    <w:rsid w:val="00EC4AF7"/>
    <w:rsid w:val="00EC5081"/>
    <w:rsid w:val="00EC58DC"/>
    <w:rsid w:val="00EC5F42"/>
    <w:rsid w:val="00EC602A"/>
    <w:rsid w:val="00EC6DE4"/>
    <w:rsid w:val="00EC70E1"/>
    <w:rsid w:val="00EC7B50"/>
    <w:rsid w:val="00ED00DE"/>
    <w:rsid w:val="00ED048F"/>
    <w:rsid w:val="00ED082E"/>
    <w:rsid w:val="00ED0A8D"/>
    <w:rsid w:val="00ED0D79"/>
    <w:rsid w:val="00ED1964"/>
    <w:rsid w:val="00ED1C64"/>
    <w:rsid w:val="00ED2688"/>
    <w:rsid w:val="00ED2FA9"/>
    <w:rsid w:val="00ED44B2"/>
    <w:rsid w:val="00ED5181"/>
    <w:rsid w:val="00ED5C6B"/>
    <w:rsid w:val="00ED5EAB"/>
    <w:rsid w:val="00ED7F8A"/>
    <w:rsid w:val="00EE006E"/>
    <w:rsid w:val="00EE0734"/>
    <w:rsid w:val="00EE07FF"/>
    <w:rsid w:val="00EE082D"/>
    <w:rsid w:val="00EE08C5"/>
    <w:rsid w:val="00EE11A7"/>
    <w:rsid w:val="00EE160B"/>
    <w:rsid w:val="00EE1D0F"/>
    <w:rsid w:val="00EE2712"/>
    <w:rsid w:val="00EE2F0E"/>
    <w:rsid w:val="00EE372A"/>
    <w:rsid w:val="00EE41A1"/>
    <w:rsid w:val="00EE4674"/>
    <w:rsid w:val="00EE4827"/>
    <w:rsid w:val="00EE656C"/>
    <w:rsid w:val="00EE6E29"/>
    <w:rsid w:val="00EE6F4C"/>
    <w:rsid w:val="00EE79D7"/>
    <w:rsid w:val="00EF009A"/>
    <w:rsid w:val="00EF0701"/>
    <w:rsid w:val="00EF08AA"/>
    <w:rsid w:val="00EF0DBD"/>
    <w:rsid w:val="00EF1095"/>
    <w:rsid w:val="00EF12AC"/>
    <w:rsid w:val="00EF1572"/>
    <w:rsid w:val="00EF21E2"/>
    <w:rsid w:val="00EF2A05"/>
    <w:rsid w:val="00EF2C8E"/>
    <w:rsid w:val="00EF2D06"/>
    <w:rsid w:val="00EF2E76"/>
    <w:rsid w:val="00EF2EAF"/>
    <w:rsid w:val="00EF3498"/>
    <w:rsid w:val="00EF3DB6"/>
    <w:rsid w:val="00EF5B47"/>
    <w:rsid w:val="00EF5BA5"/>
    <w:rsid w:val="00EF651F"/>
    <w:rsid w:val="00EF6733"/>
    <w:rsid w:val="00EF692D"/>
    <w:rsid w:val="00EF6A09"/>
    <w:rsid w:val="00EF6AE8"/>
    <w:rsid w:val="00EF6CDF"/>
    <w:rsid w:val="00EF700A"/>
    <w:rsid w:val="00EF72A1"/>
    <w:rsid w:val="00EF738B"/>
    <w:rsid w:val="00F0072F"/>
    <w:rsid w:val="00F01548"/>
    <w:rsid w:val="00F01774"/>
    <w:rsid w:val="00F01A0B"/>
    <w:rsid w:val="00F01D83"/>
    <w:rsid w:val="00F01FD0"/>
    <w:rsid w:val="00F02800"/>
    <w:rsid w:val="00F0320E"/>
    <w:rsid w:val="00F035B8"/>
    <w:rsid w:val="00F0387E"/>
    <w:rsid w:val="00F03B43"/>
    <w:rsid w:val="00F03D13"/>
    <w:rsid w:val="00F0403C"/>
    <w:rsid w:val="00F040F9"/>
    <w:rsid w:val="00F04156"/>
    <w:rsid w:val="00F04B9B"/>
    <w:rsid w:val="00F05193"/>
    <w:rsid w:val="00F0589B"/>
    <w:rsid w:val="00F05ECF"/>
    <w:rsid w:val="00F063D5"/>
    <w:rsid w:val="00F064F8"/>
    <w:rsid w:val="00F06541"/>
    <w:rsid w:val="00F06C85"/>
    <w:rsid w:val="00F06F2C"/>
    <w:rsid w:val="00F070D6"/>
    <w:rsid w:val="00F07B6C"/>
    <w:rsid w:val="00F07BE3"/>
    <w:rsid w:val="00F07DB0"/>
    <w:rsid w:val="00F07EC4"/>
    <w:rsid w:val="00F07F4E"/>
    <w:rsid w:val="00F10658"/>
    <w:rsid w:val="00F10D79"/>
    <w:rsid w:val="00F110A6"/>
    <w:rsid w:val="00F11730"/>
    <w:rsid w:val="00F12642"/>
    <w:rsid w:val="00F1278F"/>
    <w:rsid w:val="00F12863"/>
    <w:rsid w:val="00F133E1"/>
    <w:rsid w:val="00F13BAD"/>
    <w:rsid w:val="00F13F7A"/>
    <w:rsid w:val="00F1444B"/>
    <w:rsid w:val="00F146B2"/>
    <w:rsid w:val="00F151CD"/>
    <w:rsid w:val="00F15ABE"/>
    <w:rsid w:val="00F15D19"/>
    <w:rsid w:val="00F16046"/>
    <w:rsid w:val="00F161BA"/>
    <w:rsid w:val="00F16471"/>
    <w:rsid w:val="00F166DD"/>
    <w:rsid w:val="00F16C34"/>
    <w:rsid w:val="00F16ED6"/>
    <w:rsid w:val="00F173FD"/>
    <w:rsid w:val="00F1798B"/>
    <w:rsid w:val="00F17A3F"/>
    <w:rsid w:val="00F20099"/>
    <w:rsid w:val="00F2058B"/>
    <w:rsid w:val="00F20CB6"/>
    <w:rsid w:val="00F20DB4"/>
    <w:rsid w:val="00F2112A"/>
    <w:rsid w:val="00F212BA"/>
    <w:rsid w:val="00F222B7"/>
    <w:rsid w:val="00F22471"/>
    <w:rsid w:val="00F22711"/>
    <w:rsid w:val="00F229F9"/>
    <w:rsid w:val="00F22BA6"/>
    <w:rsid w:val="00F22E65"/>
    <w:rsid w:val="00F2372B"/>
    <w:rsid w:val="00F23F93"/>
    <w:rsid w:val="00F24758"/>
    <w:rsid w:val="00F24927"/>
    <w:rsid w:val="00F249D9"/>
    <w:rsid w:val="00F25992"/>
    <w:rsid w:val="00F25EF9"/>
    <w:rsid w:val="00F2640F"/>
    <w:rsid w:val="00F26C83"/>
    <w:rsid w:val="00F2776C"/>
    <w:rsid w:val="00F27C7B"/>
    <w:rsid w:val="00F27DED"/>
    <w:rsid w:val="00F27E1C"/>
    <w:rsid w:val="00F30080"/>
    <w:rsid w:val="00F30306"/>
    <w:rsid w:val="00F303C2"/>
    <w:rsid w:val="00F30825"/>
    <w:rsid w:val="00F30B86"/>
    <w:rsid w:val="00F30E94"/>
    <w:rsid w:val="00F31511"/>
    <w:rsid w:val="00F3162C"/>
    <w:rsid w:val="00F318FF"/>
    <w:rsid w:val="00F31BC2"/>
    <w:rsid w:val="00F32027"/>
    <w:rsid w:val="00F322EE"/>
    <w:rsid w:val="00F32692"/>
    <w:rsid w:val="00F32A82"/>
    <w:rsid w:val="00F32FFD"/>
    <w:rsid w:val="00F33536"/>
    <w:rsid w:val="00F345FE"/>
    <w:rsid w:val="00F349D1"/>
    <w:rsid w:val="00F34BD1"/>
    <w:rsid w:val="00F3586F"/>
    <w:rsid w:val="00F35DB2"/>
    <w:rsid w:val="00F3675C"/>
    <w:rsid w:val="00F36EFC"/>
    <w:rsid w:val="00F370D1"/>
    <w:rsid w:val="00F37497"/>
    <w:rsid w:val="00F405FE"/>
    <w:rsid w:val="00F4106F"/>
    <w:rsid w:val="00F417EA"/>
    <w:rsid w:val="00F41E00"/>
    <w:rsid w:val="00F42037"/>
    <w:rsid w:val="00F42985"/>
    <w:rsid w:val="00F43884"/>
    <w:rsid w:val="00F439FA"/>
    <w:rsid w:val="00F43A31"/>
    <w:rsid w:val="00F43AFA"/>
    <w:rsid w:val="00F43E02"/>
    <w:rsid w:val="00F44320"/>
    <w:rsid w:val="00F4454F"/>
    <w:rsid w:val="00F44B2E"/>
    <w:rsid w:val="00F45126"/>
    <w:rsid w:val="00F45E58"/>
    <w:rsid w:val="00F45F44"/>
    <w:rsid w:val="00F46173"/>
    <w:rsid w:val="00F462E4"/>
    <w:rsid w:val="00F4631D"/>
    <w:rsid w:val="00F4738C"/>
    <w:rsid w:val="00F47440"/>
    <w:rsid w:val="00F4781B"/>
    <w:rsid w:val="00F47ABE"/>
    <w:rsid w:val="00F47C6C"/>
    <w:rsid w:val="00F47F3B"/>
    <w:rsid w:val="00F5078F"/>
    <w:rsid w:val="00F507AA"/>
    <w:rsid w:val="00F50EF1"/>
    <w:rsid w:val="00F513F0"/>
    <w:rsid w:val="00F52C01"/>
    <w:rsid w:val="00F536A0"/>
    <w:rsid w:val="00F5375B"/>
    <w:rsid w:val="00F53EEA"/>
    <w:rsid w:val="00F54AF2"/>
    <w:rsid w:val="00F54BB1"/>
    <w:rsid w:val="00F55860"/>
    <w:rsid w:val="00F55945"/>
    <w:rsid w:val="00F55B7B"/>
    <w:rsid w:val="00F55E86"/>
    <w:rsid w:val="00F55EE0"/>
    <w:rsid w:val="00F56065"/>
    <w:rsid w:val="00F5613C"/>
    <w:rsid w:val="00F56238"/>
    <w:rsid w:val="00F56484"/>
    <w:rsid w:val="00F56658"/>
    <w:rsid w:val="00F56C05"/>
    <w:rsid w:val="00F56E59"/>
    <w:rsid w:val="00F570B1"/>
    <w:rsid w:val="00F574D2"/>
    <w:rsid w:val="00F607AD"/>
    <w:rsid w:val="00F607E6"/>
    <w:rsid w:val="00F60E75"/>
    <w:rsid w:val="00F61161"/>
    <w:rsid w:val="00F61569"/>
    <w:rsid w:val="00F6182E"/>
    <w:rsid w:val="00F626D6"/>
    <w:rsid w:val="00F628A6"/>
    <w:rsid w:val="00F62D73"/>
    <w:rsid w:val="00F62EA8"/>
    <w:rsid w:val="00F62F09"/>
    <w:rsid w:val="00F632FA"/>
    <w:rsid w:val="00F63B0A"/>
    <w:rsid w:val="00F63DC4"/>
    <w:rsid w:val="00F63E12"/>
    <w:rsid w:val="00F64636"/>
    <w:rsid w:val="00F6518E"/>
    <w:rsid w:val="00F6537B"/>
    <w:rsid w:val="00F65850"/>
    <w:rsid w:val="00F65ADC"/>
    <w:rsid w:val="00F6695B"/>
    <w:rsid w:val="00F66D2F"/>
    <w:rsid w:val="00F66F60"/>
    <w:rsid w:val="00F6738C"/>
    <w:rsid w:val="00F67975"/>
    <w:rsid w:val="00F70310"/>
    <w:rsid w:val="00F71912"/>
    <w:rsid w:val="00F719DE"/>
    <w:rsid w:val="00F7200D"/>
    <w:rsid w:val="00F72460"/>
    <w:rsid w:val="00F72C93"/>
    <w:rsid w:val="00F72E32"/>
    <w:rsid w:val="00F72F7D"/>
    <w:rsid w:val="00F7338F"/>
    <w:rsid w:val="00F73508"/>
    <w:rsid w:val="00F735BB"/>
    <w:rsid w:val="00F73C31"/>
    <w:rsid w:val="00F746AA"/>
    <w:rsid w:val="00F74937"/>
    <w:rsid w:val="00F7496A"/>
    <w:rsid w:val="00F7509B"/>
    <w:rsid w:val="00F75243"/>
    <w:rsid w:val="00F7588D"/>
    <w:rsid w:val="00F75A8B"/>
    <w:rsid w:val="00F760CD"/>
    <w:rsid w:val="00F76DC6"/>
    <w:rsid w:val="00F7724B"/>
    <w:rsid w:val="00F772A5"/>
    <w:rsid w:val="00F774C1"/>
    <w:rsid w:val="00F776B8"/>
    <w:rsid w:val="00F77BF4"/>
    <w:rsid w:val="00F809BC"/>
    <w:rsid w:val="00F80C35"/>
    <w:rsid w:val="00F80C4E"/>
    <w:rsid w:val="00F81552"/>
    <w:rsid w:val="00F81B51"/>
    <w:rsid w:val="00F81BF3"/>
    <w:rsid w:val="00F821BA"/>
    <w:rsid w:val="00F8247D"/>
    <w:rsid w:val="00F82753"/>
    <w:rsid w:val="00F82A79"/>
    <w:rsid w:val="00F83144"/>
    <w:rsid w:val="00F8318B"/>
    <w:rsid w:val="00F834BB"/>
    <w:rsid w:val="00F834DE"/>
    <w:rsid w:val="00F83C00"/>
    <w:rsid w:val="00F84490"/>
    <w:rsid w:val="00F84769"/>
    <w:rsid w:val="00F8477B"/>
    <w:rsid w:val="00F8521A"/>
    <w:rsid w:val="00F8599E"/>
    <w:rsid w:val="00F85DC0"/>
    <w:rsid w:val="00F86188"/>
    <w:rsid w:val="00F863A4"/>
    <w:rsid w:val="00F864CF"/>
    <w:rsid w:val="00F866FB"/>
    <w:rsid w:val="00F86E9C"/>
    <w:rsid w:val="00F901D6"/>
    <w:rsid w:val="00F90233"/>
    <w:rsid w:val="00F902CB"/>
    <w:rsid w:val="00F90D2E"/>
    <w:rsid w:val="00F90F21"/>
    <w:rsid w:val="00F91436"/>
    <w:rsid w:val="00F92066"/>
    <w:rsid w:val="00F92923"/>
    <w:rsid w:val="00F92B60"/>
    <w:rsid w:val="00F9306F"/>
    <w:rsid w:val="00F9397F"/>
    <w:rsid w:val="00F93DAF"/>
    <w:rsid w:val="00F94828"/>
    <w:rsid w:val="00F94A24"/>
    <w:rsid w:val="00F94C74"/>
    <w:rsid w:val="00F95ADC"/>
    <w:rsid w:val="00F972E2"/>
    <w:rsid w:val="00F97955"/>
    <w:rsid w:val="00F979A4"/>
    <w:rsid w:val="00F97AB2"/>
    <w:rsid w:val="00FA0219"/>
    <w:rsid w:val="00FA0767"/>
    <w:rsid w:val="00FA0C50"/>
    <w:rsid w:val="00FA0C75"/>
    <w:rsid w:val="00FA1886"/>
    <w:rsid w:val="00FA1977"/>
    <w:rsid w:val="00FA1DE3"/>
    <w:rsid w:val="00FA2200"/>
    <w:rsid w:val="00FA2C8F"/>
    <w:rsid w:val="00FA37F1"/>
    <w:rsid w:val="00FA3F5C"/>
    <w:rsid w:val="00FA5569"/>
    <w:rsid w:val="00FA56AE"/>
    <w:rsid w:val="00FA5825"/>
    <w:rsid w:val="00FA6CFE"/>
    <w:rsid w:val="00FA6FCA"/>
    <w:rsid w:val="00FA702E"/>
    <w:rsid w:val="00FA7C6D"/>
    <w:rsid w:val="00FB03EA"/>
    <w:rsid w:val="00FB05B8"/>
    <w:rsid w:val="00FB1962"/>
    <w:rsid w:val="00FB1F7B"/>
    <w:rsid w:val="00FB291F"/>
    <w:rsid w:val="00FB3DD9"/>
    <w:rsid w:val="00FB4141"/>
    <w:rsid w:val="00FB4F84"/>
    <w:rsid w:val="00FB501C"/>
    <w:rsid w:val="00FB52F3"/>
    <w:rsid w:val="00FB56F0"/>
    <w:rsid w:val="00FB5898"/>
    <w:rsid w:val="00FB63FA"/>
    <w:rsid w:val="00FB67CD"/>
    <w:rsid w:val="00FB6811"/>
    <w:rsid w:val="00FB6B74"/>
    <w:rsid w:val="00FB6CCD"/>
    <w:rsid w:val="00FB6EBB"/>
    <w:rsid w:val="00FB700B"/>
    <w:rsid w:val="00FB74C9"/>
    <w:rsid w:val="00FB7598"/>
    <w:rsid w:val="00FB75AD"/>
    <w:rsid w:val="00FB7623"/>
    <w:rsid w:val="00FB7C17"/>
    <w:rsid w:val="00FC054E"/>
    <w:rsid w:val="00FC0D33"/>
    <w:rsid w:val="00FC1C02"/>
    <w:rsid w:val="00FC1D4F"/>
    <w:rsid w:val="00FC2B55"/>
    <w:rsid w:val="00FC2BA3"/>
    <w:rsid w:val="00FC2E79"/>
    <w:rsid w:val="00FC3253"/>
    <w:rsid w:val="00FC3467"/>
    <w:rsid w:val="00FC34B5"/>
    <w:rsid w:val="00FC34F4"/>
    <w:rsid w:val="00FC371C"/>
    <w:rsid w:val="00FC37AB"/>
    <w:rsid w:val="00FC3FDF"/>
    <w:rsid w:val="00FC423E"/>
    <w:rsid w:val="00FC5BC1"/>
    <w:rsid w:val="00FC5DDC"/>
    <w:rsid w:val="00FC5F31"/>
    <w:rsid w:val="00FC5FF5"/>
    <w:rsid w:val="00FC6746"/>
    <w:rsid w:val="00FC69BB"/>
    <w:rsid w:val="00FC6C75"/>
    <w:rsid w:val="00FC7068"/>
    <w:rsid w:val="00FC71D7"/>
    <w:rsid w:val="00FC7657"/>
    <w:rsid w:val="00FC78D1"/>
    <w:rsid w:val="00FC79E0"/>
    <w:rsid w:val="00FC7E1A"/>
    <w:rsid w:val="00FD0D5B"/>
    <w:rsid w:val="00FD1195"/>
    <w:rsid w:val="00FD1540"/>
    <w:rsid w:val="00FD1553"/>
    <w:rsid w:val="00FD194D"/>
    <w:rsid w:val="00FD2879"/>
    <w:rsid w:val="00FD2B9A"/>
    <w:rsid w:val="00FD3250"/>
    <w:rsid w:val="00FD3328"/>
    <w:rsid w:val="00FD3BD9"/>
    <w:rsid w:val="00FD4693"/>
    <w:rsid w:val="00FD4900"/>
    <w:rsid w:val="00FD4DDF"/>
    <w:rsid w:val="00FD56D7"/>
    <w:rsid w:val="00FD5BE4"/>
    <w:rsid w:val="00FD5CD4"/>
    <w:rsid w:val="00FD64FD"/>
    <w:rsid w:val="00FD6E57"/>
    <w:rsid w:val="00FD73B9"/>
    <w:rsid w:val="00FD73F6"/>
    <w:rsid w:val="00FD7766"/>
    <w:rsid w:val="00FD7DAF"/>
    <w:rsid w:val="00FD7E29"/>
    <w:rsid w:val="00FE085B"/>
    <w:rsid w:val="00FE08BD"/>
    <w:rsid w:val="00FE11A8"/>
    <w:rsid w:val="00FE1846"/>
    <w:rsid w:val="00FE1A48"/>
    <w:rsid w:val="00FE1F6A"/>
    <w:rsid w:val="00FE317C"/>
    <w:rsid w:val="00FE356A"/>
    <w:rsid w:val="00FE3AB3"/>
    <w:rsid w:val="00FE3DB3"/>
    <w:rsid w:val="00FE4882"/>
    <w:rsid w:val="00FE5C15"/>
    <w:rsid w:val="00FE61FE"/>
    <w:rsid w:val="00FE627F"/>
    <w:rsid w:val="00FE661B"/>
    <w:rsid w:val="00FE6BB5"/>
    <w:rsid w:val="00FE758F"/>
    <w:rsid w:val="00FE7774"/>
    <w:rsid w:val="00FE78D3"/>
    <w:rsid w:val="00FE7BD0"/>
    <w:rsid w:val="00FF0374"/>
    <w:rsid w:val="00FF099D"/>
    <w:rsid w:val="00FF0C9D"/>
    <w:rsid w:val="00FF1299"/>
    <w:rsid w:val="00FF1A46"/>
    <w:rsid w:val="00FF1FA5"/>
    <w:rsid w:val="00FF2399"/>
    <w:rsid w:val="00FF24C0"/>
    <w:rsid w:val="00FF2B38"/>
    <w:rsid w:val="00FF43B1"/>
    <w:rsid w:val="00FF4481"/>
    <w:rsid w:val="00FF44E8"/>
    <w:rsid w:val="00FF4697"/>
    <w:rsid w:val="00FF49A9"/>
    <w:rsid w:val="00FF4ADC"/>
    <w:rsid w:val="00FF4D8E"/>
    <w:rsid w:val="00FF54C9"/>
    <w:rsid w:val="00FF563D"/>
    <w:rsid w:val="00FF56D7"/>
    <w:rsid w:val="00FF582A"/>
    <w:rsid w:val="00FF5B4C"/>
    <w:rsid w:val="00FF6419"/>
    <w:rsid w:val="00FF6853"/>
    <w:rsid w:val="00FF6ABA"/>
    <w:rsid w:val="00FF6D33"/>
    <w:rsid w:val="00FF6F16"/>
    <w:rsid w:val="00FF796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270B42C"/>
  <w15:docId w15:val="{4C29122C-12C3-4EA9-AEBF-2906F0BB9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0104"/>
    <w:pPr>
      <w:spacing w:after="180"/>
    </w:pPr>
    <w:rPr>
      <w:rFonts w:eastAsia="Malgun Gothic"/>
      <w:lang w:val="en-GB"/>
    </w:rPr>
  </w:style>
  <w:style w:type="paragraph" w:styleId="1">
    <w:name w:val="heading 1"/>
    <w:aliases w:val="제목 1(no line),H1,h1,app heading 1,l1,Memo Heading 1,h11,h12,h13,h14,h15,h16,Heading 1_a,heading 1,h17,h111,h121,h131,h141,h151,h161,h18,h112,h122,h132,h142,h152,h162,h19,h113,h123,h133,h143,h153,h163,NMP Heading 1,Heading 1 3GPP"/>
    <w:next w:val="a"/>
    <w:link w:val="10"/>
    <w:qFormat/>
    <w:rsid w:val="002958FD"/>
    <w:pPr>
      <w:keepNext/>
      <w:keepLines/>
      <w:tabs>
        <w:tab w:val="left" w:pos="426"/>
      </w:tabs>
      <w:overflowPunct w:val="0"/>
      <w:autoSpaceDE w:val="0"/>
      <w:autoSpaceDN w:val="0"/>
      <w:adjustRightInd w:val="0"/>
      <w:spacing w:before="360" w:after="120" w:line="288" w:lineRule="auto"/>
      <w:textAlignment w:val="baseline"/>
      <w:outlineLvl w:val="0"/>
    </w:pPr>
    <w:rPr>
      <w:rFonts w:ascii="Arial" w:hAnsi="Arial"/>
      <w:sz w:val="32"/>
      <w:szCs w:val="32"/>
      <w:lang w:val="en-GB"/>
    </w:rPr>
  </w:style>
  <w:style w:type="paragraph" w:styleId="2">
    <w:name w:val="heading 2"/>
    <w:basedOn w:val="1"/>
    <w:next w:val="a"/>
    <w:link w:val="20"/>
    <w:qFormat/>
    <w:rsid w:val="002958FD"/>
    <w:pPr>
      <w:numPr>
        <w:ilvl w:val="1"/>
        <w:numId w:val="1"/>
      </w:numPr>
      <w:tabs>
        <w:tab w:val="clear" w:pos="426"/>
      </w:tabs>
      <w:spacing w:before="180"/>
      <w:outlineLvl w:val="1"/>
    </w:pPr>
    <w:rPr>
      <w:sz w:val="24"/>
    </w:rPr>
  </w:style>
  <w:style w:type="paragraph" w:styleId="3">
    <w:name w:val="heading 3"/>
    <w:basedOn w:val="a"/>
    <w:next w:val="a"/>
    <w:link w:val="30"/>
    <w:qFormat/>
    <w:rsid w:val="0072162A"/>
    <w:pPr>
      <w:keepNext/>
      <w:ind w:leftChars="300" w:left="300" w:hangingChars="200" w:hanging="2000"/>
      <w:outlineLvl w:val="2"/>
    </w:pPr>
    <w:rPr>
      <w:rFonts w:ascii="Malgun Gothic" w:hAnsi="Malgun Gothic"/>
    </w:rPr>
  </w:style>
  <w:style w:type="paragraph" w:styleId="4">
    <w:name w:val="heading 4"/>
    <w:basedOn w:val="3"/>
    <w:next w:val="a"/>
    <w:link w:val="40"/>
    <w:qFormat/>
    <w:rsid w:val="0072162A"/>
    <w:pPr>
      <w:keepLines/>
      <w:tabs>
        <w:tab w:val="num" w:pos="576"/>
      </w:tabs>
      <w:spacing w:before="120"/>
      <w:ind w:leftChars="0" w:left="576" w:firstLineChars="0" w:hanging="576"/>
      <w:outlineLvl w:val="3"/>
    </w:pPr>
    <w:rPr>
      <w:rFonts w:ascii="Arial" w:hAnsi="Arial"/>
      <w:sz w:val="24"/>
    </w:rPr>
  </w:style>
  <w:style w:type="paragraph" w:styleId="5">
    <w:name w:val="heading 5"/>
    <w:basedOn w:val="a"/>
    <w:next w:val="a"/>
    <w:link w:val="50"/>
    <w:semiHidden/>
    <w:unhideWhenUsed/>
    <w:qFormat/>
    <w:rsid w:val="00B64E2B"/>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aliases w:val="제목 1(no line) 字元,H1 字元,h1 字元,app heading 1 字元,l1 字元,Memo Heading 1 字元,h11 字元,h12 字元,h13 字元,h14 字元,h15 字元,h16 字元,Heading 1_a 字元,heading 1 字元,h17 字元,h111 字元,h121 字元,h131 字元,h141 字元,h151 字元,h161 字元,h18 字元,h112 字元,h122 字元,h132 字元,h142 字元,h152 字元"/>
    <w:link w:val="1"/>
    <w:rsid w:val="002958FD"/>
    <w:rPr>
      <w:rFonts w:ascii="Arial" w:hAnsi="Arial"/>
      <w:sz w:val="32"/>
      <w:szCs w:val="32"/>
      <w:lang w:val="en-GB"/>
    </w:rPr>
  </w:style>
  <w:style w:type="character" w:customStyle="1" w:styleId="20">
    <w:name w:val="標題 2 字元"/>
    <w:link w:val="2"/>
    <w:rsid w:val="002958FD"/>
    <w:rPr>
      <w:rFonts w:ascii="Arial" w:hAnsi="Arial"/>
      <w:sz w:val="24"/>
      <w:szCs w:val="32"/>
      <w:lang w:val="en-GB"/>
    </w:rPr>
  </w:style>
  <w:style w:type="character" w:customStyle="1" w:styleId="40">
    <w:name w:val="標題 4 字元"/>
    <w:link w:val="4"/>
    <w:rsid w:val="0072162A"/>
    <w:rPr>
      <w:rFonts w:ascii="Arial" w:eastAsia="Malgun Gothic" w:hAnsi="Arial"/>
      <w:sz w:val="24"/>
      <w:lang w:val="en-GB" w:eastAsia="en-US"/>
    </w:rPr>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rsid w:val="0072162A"/>
    <w:pPr>
      <w:widowControl w:val="0"/>
    </w:pPr>
    <w:rPr>
      <w:rFonts w:ascii="Arial" w:eastAsia="Malgun Gothic" w:hAnsi="Arial"/>
      <w:b/>
      <w:noProof/>
      <w:sz w:val="18"/>
      <w:lang w:val="en-GB" w:eastAsia="en-US"/>
    </w:rPr>
  </w:style>
  <w:style w:type="character" w:customStyle="1" w:styleId="a4">
    <w:name w:val="頁首 字元"/>
    <w:aliases w:val="header odd 字元,header 字元,header odd1 字元,header odd2 字元,header odd3 字元,header odd4 字元,header odd5 字元,header odd6 字元,header1 字元,header2 字元,header3 字元,header odd11 字元,header odd21 字元,header odd7 字元,header4 字元,header odd8 字元,header odd9 字元,header5 字元"/>
    <w:link w:val="a3"/>
    <w:rsid w:val="0072162A"/>
    <w:rPr>
      <w:rFonts w:ascii="Arial" w:eastAsia="Malgun Gothic" w:hAnsi="Arial"/>
      <w:b/>
      <w:noProof/>
      <w:sz w:val="18"/>
      <w:lang w:val="en-GB" w:eastAsia="en-US" w:bidi="ar-SA"/>
    </w:rPr>
  </w:style>
  <w:style w:type="paragraph" w:customStyle="1" w:styleId="CRCoverPage">
    <w:name w:val="CR Cover Page"/>
    <w:link w:val="CRCoverPageChar"/>
    <w:rsid w:val="0072162A"/>
    <w:pPr>
      <w:spacing w:after="120"/>
    </w:pPr>
    <w:rPr>
      <w:rFonts w:ascii="Arial" w:eastAsia="Malgun Gothic" w:hAnsi="Arial"/>
      <w:lang w:val="en-GB" w:eastAsia="en-US"/>
    </w:rPr>
  </w:style>
  <w:style w:type="paragraph" w:styleId="a5">
    <w:name w:val="List Paragraph"/>
    <w:aliases w:val="- Bullets,リスト段落,?? ??,?????,????,Lista1,列出段落1,中等深浅网格 1 - 着色 21,列出段落,列表段落,¥¡¡¡¡ì¬º¥¹¥È¶ÎÂä,ÁÐ³ö¶ÎÂä,列表段落1,—ño’i—Ž,¥ê¥¹¥È¶ÎÂä,1st level - Bullet List Paragraph,Lettre d'introduction,Paragrafo elenco,Normal bullet 2,Bullet list,목록 단락,목록단락"/>
    <w:basedOn w:val="a"/>
    <w:link w:val="a6"/>
    <w:uiPriority w:val="34"/>
    <w:qFormat/>
    <w:rsid w:val="0072162A"/>
    <w:pPr>
      <w:ind w:leftChars="400" w:left="800"/>
    </w:pPr>
  </w:style>
  <w:style w:type="character" w:customStyle="1" w:styleId="30">
    <w:name w:val="標題 3 字元"/>
    <w:link w:val="3"/>
    <w:semiHidden/>
    <w:rsid w:val="0072162A"/>
    <w:rPr>
      <w:rFonts w:ascii="Malgun Gothic" w:eastAsia="Malgun Gothic" w:hAnsi="Malgun Gothic" w:cs="Times New Roman"/>
      <w:lang w:val="en-GB" w:eastAsia="en-US"/>
    </w:rPr>
  </w:style>
  <w:style w:type="paragraph" w:styleId="a7">
    <w:name w:val="Balloon Text"/>
    <w:basedOn w:val="a"/>
    <w:semiHidden/>
    <w:rsid w:val="00746D48"/>
    <w:rPr>
      <w:rFonts w:ascii="Tahoma" w:hAnsi="Tahoma" w:cs="Tahoma"/>
      <w:sz w:val="16"/>
      <w:szCs w:val="16"/>
    </w:rPr>
  </w:style>
  <w:style w:type="table" w:styleId="a8">
    <w:name w:val="Table Grid"/>
    <w:aliases w:val="TableGrid"/>
    <w:basedOn w:val="a1"/>
    <w:uiPriority w:val="59"/>
    <w:rsid w:val="0072166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caption"/>
    <w:aliases w:val="cap,cap Char,Caption Char,Caption Char1 Char,cap Char Char1,Caption Char Char1 Char,cap Char2,cap1,cap2,cap11,Légende-figure,Légende-figure Char,Beschrifubg,Beschriftung Char,label,cap11 Char,cap11 Char Char Char,captions,Beschriftung Char Ch,条目"/>
    <w:basedOn w:val="a"/>
    <w:next w:val="a"/>
    <w:link w:val="aa"/>
    <w:unhideWhenUsed/>
    <w:qFormat/>
    <w:rsid w:val="00083046"/>
    <w:pPr>
      <w:jc w:val="center"/>
    </w:pPr>
    <w:rPr>
      <w:b/>
      <w:bCs/>
    </w:rPr>
  </w:style>
  <w:style w:type="character" w:styleId="ab">
    <w:name w:val="Emphasis"/>
    <w:qFormat/>
    <w:rsid w:val="001A56C7"/>
    <w:rPr>
      <w:i/>
      <w:iCs/>
    </w:rPr>
  </w:style>
  <w:style w:type="character" w:styleId="ac">
    <w:name w:val="annotation reference"/>
    <w:rsid w:val="001C6890"/>
    <w:rPr>
      <w:sz w:val="16"/>
      <w:szCs w:val="16"/>
    </w:rPr>
  </w:style>
  <w:style w:type="paragraph" w:styleId="ad">
    <w:name w:val="annotation text"/>
    <w:basedOn w:val="a"/>
    <w:link w:val="ae"/>
    <w:rsid w:val="001C6890"/>
  </w:style>
  <w:style w:type="character" w:customStyle="1" w:styleId="ae">
    <w:name w:val="註解文字 字元"/>
    <w:link w:val="ad"/>
    <w:rsid w:val="001C6890"/>
    <w:rPr>
      <w:rFonts w:eastAsia="Malgun Gothic"/>
      <w:lang w:val="en-GB"/>
    </w:rPr>
  </w:style>
  <w:style w:type="paragraph" w:styleId="af">
    <w:name w:val="annotation subject"/>
    <w:basedOn w:val="ad"/>
    <w:next w:val="ad"/>
    <w:link w:val="af0"/>
    <w:rsid w:val="001C6890"/>
    <w:rPr>
      <w:b/>
      <w:bCs/>
    </w:rPr>
  </w:style>
  <w:style w:type="character" w:customStyle="1" w:styleId="af0">
    <w:name w:val="註解主旨 字元"/>
    <w:link w:val="af"/>
    <w:rsid w:val="001C6890"/>
    <w:rPr>
      <w:rFonts w:eastAsia="Malgun Gothic"/>
      <w:b/>
      <w:bCs/>
      <w:lang w:val="en-GB"/>
    </w:rPr>
  </w:style>
  <w:style w:type="table" w:styleId="11">
    <w:name w:val="Table Classic 1"/>
    <w:basedOn w:val="a1"/>
    <w:rsid w:val="004F17BB"/>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AL">
    <w:name w:val="TAL"/>
    <w:basedOn w:val="a"/>
    <w:link w:val="TALCar"/>
    <w:qFormat/>
    <w:rsid w:val="00592741"/>
    <w:pPr>
      <w:keepNext/>
      <w:keepLines/>
      <w:overflowPunct w:val="0"/>
      <w:autoSpaceDE w:val="0"/>
      <w:autoSpaceDN w:val="0"/>
      <w:adjustRightInd w:val="0"/>
      <w:spacing w:after="0"/>
      <w:textAlignment w:val="baseline"/>
    </w:pPr>
    <w:rPr>
      <w:rFonts w:ascii="Arial" w:eastAsia="Times New Roman" w:hAnsi="Arial"/>
      <w:sz w:val="18"/>
      <w:lang w:eastAsia="ja-JP"/>
    </w:rPr>
  </w:style>
  <w:style w:type="paragraph" w:customStyle="1" w:styleId="tah">
    <w:name w:val="tah"/>
    <w:basedOn w:val="a"/>
    <w:rsid w:val="00592741"/>
    <w:pPr>
      <w:keepNext/>
      <w:overflowPunct w:val="0"/>
      <w:autoSpaceDE w:val="0"/>
      <w:autoSpaceDN w:val="0"/>
      <w:spacing w:after="0"/>
      <w:jc w:val="center"/>
    </w:pPr>
    <w:rPr>
      <w:rFonts w:ascii="Arial" w:eastAsia="Batang" w:hAnsi="Arial" w:cs="Arial"/>
      <w:b/>
      <w:bCs/>
      <w:sz w:val="18"/>
      <w:szCs w:val="18"/>
      <w:lang w:val="en-US" w:eastAsia="ja-JP"/>
    </w:rPr>
  </w:style>
  <w:style w:type="paragraph" w:styleId="af1">
    <w:name w:val="footer"/>
    <w:basedOn w:val="a"/>
    <w:link w:val="af2"/>
    <w:rsid w:val="006B43E1"/>
    <w:pPr>
      <w:tabs>
        <w:tab w:val="center" w:pos="4680"/>
        <w:tab w:val="right" w:pos="9360"/>
      </w:tabs>
    </w:pPr>
  </w:style>
  <w:style w:type="character" w:customStyle="1" w:styleId="af2">
    <w:name w:val="頁尾 字元"/>
    <w:link w:val="af1"/>
    <w:rsid w:val="006B43E1"/>
    <w:rPr>
      <w:rFonts w:eastAsia="Malgun Gothic"/>
      <w:lang w:val="en-GB" w:eastAsia="en-US"/>
    </w:rPr>
  </w:style>
  <w:style w:type="paragraph" w:customStyle="1" w:styleId="Bullet-3">
    <w:name w:val="Bullet-3"/>
    <w:basedOn w:val="a"/>
    <w:link w:val="Bullet-3Char"/>
    <w:qFormat/>
    <w:rsid w:val="003F540A"/>
    <w:pPr>
      <w:numPr>
        <w:ilvl w:val="2"/>
        <w:numId w:val="3"/>
      </w:numPr>
      <w:spacing w:after="0"/>
      <w:jc w:val="both"/>
    </w:pPr>
    <w:rPr>
      <w:rFonts w:ascii="Book Antiqua" w:hAnsi="Book Antiqua"/>
    </w:rPr>
  </w:style>
  <w:style w:type="character" w:customStyle="1" w:styleId="Bullet-3Char">
    <w:name w:val="Bullet-3 Char"/>
    <w:link w:val="Bullet-3"/>
    <w:rsid w:val="003F540A"/>
    <w:rPr>
      <w:rFonts w:ascii="Book Antiqua" w:eastAsia="Malgun Gothic" w:hAnsi="Book Antiqua"/>
      <w:lang w:val="en-GB"/>
    </w:rPr>
  </w:style>
  <w:style w:type="paragraph" w:customStyle="1" w:styleId="bulletlevel1">
    <w:name w:val="bullet level 1"/>
    <w:basedOn w:val="Bullet-3"/>
    <w:link w:val="bulletlevel1Char"/>
    <w:qFormat/>
    <w:rsid w:val="003F540A"/>
    <w:pPr>
      <w:numPr>
        <w:ilvl w:val="0"/>
      </w:numPr>
    </w:pPr>
    <w:rPr>
      <w:lang w:val="en-AU"/>
    </w:rPr>
  </w:style>
  <w:style w:type="paragraph" w:customStyle="1" w:styleId="bulletlevel2">
    <w:name w:val="bullet level 2"/>
    <w:basedOn w:val="Bullet-3"/>
    <w:link w:val="bulletlevel2Char"/>
    <w:qFormat/>
    <w:rsid w:val="003F540A"/>
    <w:pPr>
      <w:numPr>
        <w:ilvl w:val="1"/>
      </w:numPr>
    </w:pPr>
    <w:rPr>
      <w:lang w:val="en-AU"/>
    </w:rPr>
  </w:style>
  <w:style w:type="paragraph" w:customStyle="1" w:styleId="bulletlevel4">
    <w:name w:val="bullet level 4"/>
    <w:basedOn w:val="Bullet-3"/>
    <w:link w:val="bulletlevel4Char"/>
    <w:qFormat/>
    <w:rsid w:val="003F540A"/>
    <w:pPr>
      <w:numPr>
        <w:ilvl w:val="3"/>
      </w:numPr>
    </w:pPr>
    <w:rPr>
      <w:lang w:val="en-AU"/>
    </w:rPr>
  </w:style>
  <w:style w:type="character" w:customStyle="1" w:styleId="bulletlevel4Char">
    <w:name w:val="bullet level 4 Char"/>
    <w:link w:val="bulletlevel4"/>
    <w:rsid w:val="003F540A"/>
    <w:rPr>
      <w:rFonts w:ascii="Book Antiqua" w:eastAsia="Malgun Gothic" w:hAnsi="Book Antiqua"/>
      <w:lang w:val="en-AU"/>
    </w:rPr>
  </w:style>
  <w:style w:type="character" w:customStyle="1" w:styleId="bulletlevel1Char">
    <w:name w:val="bullet level 1 Char"/>
    <w:link w:val="bulletlevel1"/>
    <w:rsid w:val="003F540A"/>
    <w:rPr>
      <w:rFonts w:ascii="Book Antiqua" w:eastAsia="Malgun Gothic" w:hAnsi="Book Antiqua"/>
      <w:lang w:val="en-AU"/>
    </w:rPr>
  </w:style>
  <w:style w:type="character" w:customStyle="1" w:styleId="bulletlevel2Char">
    <w:name w:val="bullet level 2 Char"/>
    <w:link w:val="bulletlevel2"/>
    <w:rsid w:val="003F540A"/>
    <w:rPr>
      <w:rFonts w:ascii="Book Antiqua" w:eastAsia="Malgun Gothic" w:hAnsi="Book Antiqua"/>
      <w:lang w:val="en-AU"/>
    </w:rPr>
  </w:style>
  <w:style w:type="paragraph" w:customStyle="1" w:styleId="TH">
    <w:name w:val="TH"/>
    <w:basedOn w:val="a"/>
    <w:link w:val="THChar"/>
    <w:qFormat/>
    <w:rsid w:val="00C13585"/>
    <w:pPr>
      <w:keepNext/>
      <w:keepLines/>
      <w:overflowPunct w:val="0"/>
      <w:autoSpaceDE w:val="0"/>
      <w:autoSpaceDN w:val="0"/>
      <w:adjustRightInd w:val="0"/>
      <w:spacing w:before="60"/>
      <w:jc w:val="center"/>
      <w:textAlignment w:val="baseline"/>
    </w:pPr>
    <w:rPr>
      <w:rFonts w:ascii="Arial" w:eastAsia="Times New Roman" w:hAnsi="Arial"/>
      <w:b/>
    </w:rPr>
  </w:style>
  <w:style w:type="character" w:customStyle="1" w:styleId="THChar">
    <w:name w:val="TH Char"/>
    <w:link w:val="TH"/>
    <w:qFormat/>
    <w:rsid w:val="00C13585"/>
    <w:rPr>
      <w:rFonts w:ascii="Arial" w:eastAsia="Times New Roman" w:hAnsi="Arial"/>
      <w:b/>
      <w:lang w:val="en-GB" w:eastAsia="en-US"/>
    </w:rPr>
  </w:style>
  <w:style w:type="paragraph" w:customStyle="1" w:styleId="21">
    <w:name w:val="스타일 양쪽 첫 줄:  2 글자"/>
    <w:basedOn w:val="a"/>
    <w:rsid w:val="00FC71D7"/>
    <w:pPr>
      <w:spacing w:line="288" w:lineRule="auto"/>
      <w:ind w:firstLineChars="200" w:firstLine="200"/>
      <w:jc w:val="both"/>
    </w:pPr>
    <w:rPr>
      <w:rFonts w:cs="Batang"/>
    </w:rPr>
  </w:style>
  <w:style w:type="paragraph" w:customStyle="1" w:styleId="6pt6pt12">
    <w:name w:val="스타일 목록 단락 + 양쪽 앞: 6 pt 단락 뒤: 6 pt 줄 간격: 배수 1.2 줄"/>
    <w:basedOn w:val="a5"/>
    <w:rsid w:val="00FC71D7"/>
    <w:pPr>
      <w:spacing w:before="120" w:after="120" w:line="288" w:lineRule="auto"/>
      <w:ind w:left="400"/>
      <w:jc w:val="both"/>
    </w:pPr>
    <w:rPr>
      <w:rFonts w:cs="Batang"/>
    </w:rPr>
  </w:style>
  <w:style w:type="paragraph" w:customStyle="1" w:styleId="af3">
    <w:name w:val="스타일 양쪽"/>
    <w:basedOn w:val="a"/>
    <w:rsid w:val="00FC71D7"/>
    <w:pPr>
      <w:spacing w:line="288" w:lineRule="auto"/>
      <w:jc w:val="both"/>
    </w:pPr>
    <w:rPr>
      <w:rFonts w:cs="Batang"/>
    </w:rPr>
  </w:style>
  <w:style w:type="paragraph" w:customStyle="1" w:styleId="EQ">
    <w:name w:val="EQ"/>
    <w:basedOn w:val="a"/>
    <w:next w:val="a"/>
    <w:rsid w:val="00AC7214"/>
    <w:pPr>
      <w:keepLines/>
      <w:tabs>
        <w:tab w:val="center" w:pos="4536"/>
        <w:tab w:val="right" w:pos="9072"/>
      </w:tabs>
    </w:pPr>
    <w:rPr>
      <w:noProof/>
    </w:rPr>
  </w:style>
  <w:style w:type="paragraph" w:styleId="af4">
    <w:name w:val="Body Text"/>
    <w:aliases w:val="bt"/>
    <w:basedOn w:val="a"/>
    <w:link w:val="af5"/>
    <w:rsid w:val="00D3051E"/>
    <w:pPr>
      <w:spacing w:after="120"/>
      <w:jc w:val="both"/>
    </w:pPr>
    <w:rPr>
      <w:rFonts w:ascii="Times" w:eastAsia="Batang" w:hAnsi="Times"/>
      <w:szCs w:val="24"/>
    </w:rPr>
  </w:style>
  <w:style w:type="character" w:customStyle="1" w:styleId="af5">
    <w:name w:val="本文 字元"/>
    <w:aliases w:val="bt 字元"/>
    <w:link w:val="af4"/>
    <w:rsid w:val="00D3051E"/>
    <w:rPr>
      <w:rFonts w:ascii="Times" w:hAnsi="Times"/>
      <w:szCs w:val="24"/>
      <w:lang w:val="en-GB" w:eastAsia="en-US"/>
    </w:rPr>
  </w:style>
  <w:style w:type="paragraph" w:customStyle="1" w:styleId="22">
    <w:name w:val="스타일 스타일 양쪽 + 첫 줄:  2 글자"/>
    <w:basedOn w:val="a"/>
    <w:link w:val="2Char"/>
    <w:rsid w:val="00FD7DAF"/>
    <w:pPr>
      <w:spacing w:before="120" w:after="120" w:line="288" w:lineRule="auto"/>
      <w:ind w:firstLineChars="200" w:firstLine="200"/>
      <w:jc w:val="both"/>
    </w:pPr>
  </w:style>
  <w:style w:type="character" w:customStyle="1" w:styleId="2Char">
    <w:name w:val="스타일 스타일 양쪽 + 첫 줄:  2 글자 Char"/>
    <w:link w:val="22"/>
    <w:rsid w:val="00FD7DAF"/>
    <w:rPr>
      <w:rFonts w:eastAsia="Malgun Gothic" w:cs="Batang"/>
      <w:lang w:val="en-GB" w:eastAsia="en-US"/>
    </w:rPr>
  </w:style>
  <w:style w:type="paragraph" w:customStyle="1" w:styleId="220">
    <w:name w:val="스타일 스타일 양쪽 첫 줄:  2 글자 + 첫 줄:  2 글자"/>
    <w:basedOn w:val="21"/>
    <w:rsid w:val="0077688F"/>
    <w:pPr>
      <w:spacing w:line="300" w:lineRule="auto"/>
    </w:pPr>
  </w:style>
  <w:style w:type="paragraph" w:customStyle="1" w:styleId="6pt6pt120">
    <w:name w:val="스타일 목록 단락 + 양쪽 앞: 6 pt 단락 뒤: 6 pt 줄 간격: 배수 1.2 줄 왼쪽 0 글자"/>
    <w:basedOn w:val="a5"/>
    <w:rsid w:val="003D3E2E"/>
    <w:pPr>
      <w:spacing w:before="120" w:after="120" w:line="336" w:lineRule="auto"/>
      <w:ind w:leftChars="0" w:left="0"/>
      <w:jc w:val="both"/>
    </w:pPr>
    <w:rPr>
      <w:rFonts w:cs="Batang"/>
    </w:rPr>
  </w:style>
  <w:style w:type="paragraph" w:customStyle="1" w:styleId="222">
    <w:name w:val="스타일 스타일 스타일 양쪽 첫 줄:  2 글자 + 첫 줄:  2 글자 + 첫 줄:  2 글자"/>
    <w:basedOn w:val="220"/>
    <w:rsid w:val="0077688F"/>
    <w:pPr>
      <w:spacing w:line="312" w:lineRule="auto"/>
    </w:pPr>
  </w:style>
  <w:style w:type="paragraph" w:customStyle="1" w:styleId="2222">
    <w:name w:val="스타일 스타일 스타일 스타일 양쪽 첫 줄:  2 글자 + 첫 줄:  2 글자 + 첫 줄:  2 글자 + 첫 줄:  2..."/>
    <w:basedOn w:val="222"/>
    <w:link w:val="2222Char"/>
    <w:rsid w:val="003D3E2E"/>
    <w:pPr>
      <w:spacing w:line="336" w:lineRule="auto"/>
    </w:pPr>
  </w:style>
  <w:style w:type="paragraph" w:customStyle="1" w:styleId="200">
    <w:name w:val="스타일 스타일 양쪽 첫 줄:  2 글자 + 첫 줄:  0 글자"/>
    <w:basedOn w:val="21"/>
    <w:rsid w:val="003D3E2E"/>
    <w:pPr>
      <w:spacing w:line="336" w:lineRule="auto"/>
      <w:ind w:firstLineChars="0" w:firstLine="0"/>
    </w:pPr>
  </w:style>
  <w:style w:type="paragraph" w:customStyle="1" w:styleId="B1">
    <w:name w:val="B1"/>
    <w:basedOn w:val="af6"/>
    <w:link w:val="B1Zchn"/>
    <w:qFormat/>
    <w:rsid w:val="00B73C8D"/>
    <w:pPr>
      <w:ind w:leftChars="0" w:left="568" w:firstLineChars="0" w:hanging="284"/>
      <w:contextualSpacing w:val="0"/>
    </w:pPr>
  </w:style>
  <w:style w:type="paragraph" w:styleId="af6">
    <w:name w:val="List"/>
    <w:basedOn w:val="a"/>
    <w:rsid w:val="00B73C8D"/>
    <w:pPr>
      <w:ind w:leftChars="200" w:left="100" w:hangingChars="200" w:hanging="200"/>
      <w:contextualSpacing/>
    </w:pPr>
  </w:style>
  <w:style w:type="paragraph" w:customStyle="1" w:styleId="11nolineH1h1appheading1l1MemoHeading1h11">
    <w:name w:val="스타일 제목 1제목 1(no line)H1h1app heading 1l1Memo Heading 1h11..."/>
    <w:basedOn w:val="1"/>
    <w:rsid w:val="00B73C8D"/>
    <w:rPr>
      <w:rFonts w:cs="Batang"/>
    </w:rPr>
  </w:style>
  <w:style w:type="character" w:customStyle="1" w:styleId="ZGSM">
    <w:name w:val="ZGSM"/>
    <w:rsid w:val="00E84B03"/>
  </w:style>
  <w:style w:type="paragraph" w:customStyle="1" w:styleId="CharCharCharCharCharCharCharChar1CharCharCharCharCarCar">
    <w:name w:val="Char Char Char Char Char Char Char Char1 Char Char Char Char Car Car"/>
    <w:semiHidden/>
    <w:rsid w:val="002C46A5"/>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ListBullet6">
    <w:name w:val="List Bullet 6"/>
    <w:basedOn w:val="51"/>
    <w:rsid w:val="00EF21E2"/>
    <w:pPr>
      <w:tabs>
        <w:tab w:val="left" w:leader="hyphen" w:pos="1440"/>
        <w:tab w:val="left" w:pos="2880"/>
        <w:tab w:val="left" w:pos="4320"/>
        <w:tab w:val="left" w:pos="5760"/>
        <w:tab w:val="left" w:pos="7200"/>
        <w:tab w:val="left" w:pos="8640"/>
        <w:tab w:val="left" w:pos="10080"/>
        <w:tab w:val="left" w:pos="11520"/>
        <w:tab w:val="left" w:pos="12960"/>
      </w:tabs>
      <w:spacing w:after="0"/>
      <w:ind w:left="1985" w:hanging="284"/>
      <w:contextualSpacing w:val="0"/>
      <w:jc w:val="both"/>
    </w:pPr>
    <w:rPr>
      <w:rFonts w:ascii="Times" w:eastAsia="MS Mincho" w:hAnsi="Times"/>
      <w:sz w:val="24"/>
      <w:lang w:val="en-US"/>
    </w:rPr>
  </w:style>
  <w:style w:type="paragraph" w:styleId="51">
    <w:name w:val="List Bullet 5"/>
    <w:basedOn w:val="a"/>
    <w:rsid w:val="00EF21E2"/>
    <w:pPr>
      <w:ind w:left="1723" w:hanging="283"/>
      <w:contextualSpacing/>
    </w:pPr>
  </w:style>
  <w:style w:type="paragraph" w:customStyle="1" w:styleId="Figure">
    <w:name w:val="Figure"/>
    <w:basedOn w:val="af4"/>
    <w:next w:val="a9"/>
    <w:rsid w:val="003C5A7F"/>
    <w:pPr>
      <w:keepNext/>
      <w:widowControl w:val="0"/>
      <w:spacing w:before="360"/>
    </w:pPr>
    <w:rPr>
      <w:rFonts w:ascii="Century" w:eastAsia="MS Mincho" w:hAnsi="Century"/>
      <w:kern w:val="2"/>
      <w:sz w:val="21"/>
      <w:szCs w:val="20"/>
      <w:lang w:eastAsia="ja-JP"/>
    </w:rPr>
  </w:style>
  <w:style w:type="paragraph" w:customStyle="1" w:styleId="capCaptionChar1CaptionCharCharCaptionChar1CharCap">
    <w:name w:val="스타일 캡션capCaption Char1Caption Char CharCaption Char1 CharCap..."/>
    <w:basedOn w:val="a9"/>
    <w:rsid w:val="003C5A7F"/>
    <w:pPr>
      <w:spacing w:before="120" w:after="360"/>
    </w:pPr>
    <w:rPr>
      <w:rFonts w:eastAsia="MS Mincho" w:cs="Batang"/>
    </w:rPr>
  </w:style>
  <w:style w:type="paragraph" w:customStyle="1" w:styleId="reference">
    <w:name w:val="reference"/>
    <w:basedOn w:val="a"/>
    <w:rsid w:val="00BE5030"/>
    <w:pPr>
      <w:widowControl w:val="0"/>
      <w:numPr>
        <w:numId w:val="4"/>
      </w:numPr>
      <w:autoSpaceDE w:val="0"/>
      <w:autoSpaceDN w:val="0"/>
      <w:adjustRightInd w:val="0"/>
      <w:spacing w:after="60"/>
    </w:pPr>
    <w:rPr>
      <w:rFonts w:eastAsia="Times New Roman"/>
      <w:sz w:val="22"/>
    </w:rPr>
  </w:style>
  <w:style w:type="paragraph" w:customStyle="1" w:styleId="Normalwithindent">
    <w:name w:val="Normal with indent"/>
    <w:basedOn w:val="a"/>
    <w:link w:val="NormalwithindentChar"/>
    <w:qFormat/>
    <w:rsid w:val="00F8318B"/>
    <w:pPr>
      <w:spacing w:before="120" w:after="120" w:line="336" w:lineRule="auto"/>
      <w:ind w:firstLine="397"/>
      <w:jc w:val="both"/>
    </w:pPr>
  </w:style>
  <w:style w:type="character" w:customStyle="1" w:styleId="NormalwithindentChar">
    <w:name w:val="Normal with indent Char"/>
    <w:link w:val="Normalwithindent"/>
    <w:rsid w:val="00F8318B"/>
    <w:rPr>
      <w:rFonts w:eastAsia="Malgun Gothic"/>
      <w:lang w:val="en-GB"/>
    </w:rPr>
  </w:style>
  <w:style w:type="paragraph" w:customStyle="1" w:styleId="CharChar1">
    <w:name w:val="Char Char1"/>
    <w:basedOn w:val="a"/>
    <w:rsid w:val="00B80FAF"/>
    <w:pPr>
      <w:widowControl w:val="0"/>
      <w:autoSpaceDE w:val="0"/>
      <w:autoSpaceDN w:val="0"/>
      <w:adjustRightInd w:val="0"/>
      <w:spacing w:afterLines="50"/>
      <w:jc w:val="both"/>
    </w:pPr>
    <w:rPr>
      <w:rFonts w:eastAsia="Arial Unicode MS" w:cs="Arial"/>
      <w:kern w:val="2"/>
      <w:sz w:val="21"/>
      <w:lang w:eastAsia="zh-CN"/>
    </w:rPr>
  </w:style>
  <w:style w:type="character" w:styleId="af7">
    <w:name w:val="line number"/>
    <w:basedOn w:val="a0"/>
    <w:rsid w:val="00BD4CF4"/>
  </w:style>
  <w:style w:type="paragraph" w:styleId="Web">
    <w:name w:val="Normal (Web)"/>
    <w:basedOn w:val="a"/>
    <w:uiPriority w:val="99"/>
    <w:unhideWhenUsed/>
    <w:rsid w:val="001E0954"/>
    <w:pPr>
      <w:spacing w:before="100" w:beforeAutospacing="1" w:after="100" w:afterAutospacing="1"/>
    </w:pPr>
    <w:rPr>
      <w:rFonts w:ascii="Gulim" w:eastAsia="Gulim" w:hAnsi="Gulim" w:cs="Gulim"/>
      <w:sz w:val="24"/>
      <w:szCs w:val="24"/>
      <w:lang w:val="en-US"/>
    </w:rPr>
  </w:style>
  <w:style w:type="table" w:customStyle="1" w:styleId="110">
    <w:name w:val="눈금 표 1 밝게1"/>
    <w:basedOn w:val="a1"/>
    <w:uiPriority w:val="46"/>
    <w:rsid w:val="003337C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TAH0">
    <w:name w:val="TAH"/>
    <w:basedOn w:val="a"/>
    <w:link w:val="TAHCar"/>
    <w:qFormat/>
    <w:rsid w:val="00F66F60"/>
    <w:pPr>
      <w:keepNext/>
      <w:keepLines/>
      <w:overflowPunct w:val="0"/>
      <w:autoSpaceDE w:val="0"/>
      <w:autoSpaceDN w:val="0"/>
      <w:adjustRightInd w:val="0"/>
      <w:spacing w:after="0"/>
      <w:jc w:val="center"/>
      <w:textAlignment w:val="baseline"/>
    </w:pPr>
    <w:rPr>
      <w:rFonts w:ascii="Arial" w:eastAsia="Times New Roman" w:hAnsi="Arial"/>
      <w:b/>
      <w:sz w:val="18"/>
    </w:rPr>
  </w:style>
  <w:style w:type="table" w:customStyle="1" w:styleId="12">
    <w:name w:val="표 구분선1"/>
    <w:basedOn w:val="a1"/>
    <w:next w:val="a8"/>
    <w:rsid w:val="00F66F60"/>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22Char">
    <w:name w:val="스타일 스타일 스타일 스타일 양쪽 첫 줄:  2 글자 + 첫 줄:  2 글자 + 첫 줄:  2 글자 + 첫 줄:  2... Char"/>
    <w:basedOn w:val="a0"/>
    <w:link w:val="2222"/>
    <w:rsid w:val="00F66F60"/>
    <w:rPr>
      <w:rFonts w:eastAsia="Malgun Gothic" w:cs="Batang"/>
      <w:lang w:val="en-GB" w:eastAsia="en-US"/>
    </w:rPr>
  </w:style>
  <w:style w:type="character" w:customStyle="1" w:styleId="TAHCar">
    <w:name w:val="TAH Car"/>
    <w:link w:val="TAH0"/>
    <w:qFormat/>
    <w:rsid w:val="005F72CF"/>
    <w:rPr>
      <w:rFonts w:ascii="Arial" w:eastAsia="Times New Roman" w:hAnsi="Arial"/>
      <w:b/>
      <w:sz w:val="18"/>
      <w:lang w:val="en-GB" w:eastAsia="en-US"/>
    </w:rPr>
  </w:style>
  <w:style w:type="character" w:customStyle="1" w:styleId="TALCar">
    <w:name w:val="TAL Car"/>
    <w:link w:val="TAL"/>
    <w:qFormat/>
    <w:rsid w:val="005F72CF"/>
    <w:rPr>
      <w:rFonts w:ascii="Arial" w:eastAsia="Times New Roman" w:hAnsi="Arial"/>
      <w:sz w:val="18"/>
      <w:lang w:val="en-GB" w:eastAsia="ja-JP"/>
    </w:rPr>
  </w:style>
  <w:style w:type="paragraph" w:customStyle="1" w:styleId="TAC">
    <w:name w:val="TAC"/>
    <w:basedOn w:val="TAL"/>
    <w:link w:val="TACChar"/>
    <w:qFormat/>
    <w:rsid w:val="005F72CF"/>
    <w:pPr>
      <w:overflowPunct/>
      <w:autoSpaceDE/>
      <w:autoSpaceDN/>
      <w:adjustRightInd/>
      <w:jc w:val="center"/>
      <w:textAlignment w:val="auto"/>
    </w:pPr>
    <w:rPr>
      <w:rFonts w:eastAsia="Malgun Gothic"/>
      <w:lang w:eastAsia="en-US"/>
    </w:rPr>
  </w:style>
  <w:style w:type="character" w:customStyle="1" w:styleId="TACChar">
    <w:name w:val="TAC Char"/>
    <w:link w:val="TAC"/>
    <w:qFormat/>
    <w:rsid w:val="005F72CF"/>
    <w:rPr>
      <w:rFonts w:ascii="Arial" w:eastAsia="Malgun Gothic" w:hAnsi="Arial"/>
      <w:sz w:val="18"/>
      <w:lang w:val="en-GB" w:eastAsia="en-US"/>
    </w:rPr>
  </w:style>
  <w:style w:type="paragraph" w:customStyle="1" w:styleId="Default">
    <w:name w:val="Default"/>
    <w:rsid w:val="008C0C9B"/>
    <w:pPr>
      <w:autoSpaceDE w:val="0"/>
      <w:autoSpaceDN w:val="0"/>
      <w:adjustRightInd w:val="0"/>
    </w:pPr>
    <w:rPr>
      <w:rFonts w:ascii="Arial" w:hAnsi="Arial" w:cs="Arial"/>
      <w:color w:val="000000"/>
      <w:sz w:val="24"/>
      <w:szCs w:val="24"/>
    </w:rPr>
  </w:style>
  <w:style w:type="paragraph" w:styleId="af8">
    <w:name w:val="Revision"/>
    <w:hidden/>
    <w:uiPriority w:val="99"/>
    <w:semiHidden/>
    <w:rsid w:val="00603893"/>
    <w:rPr>
      <w:rFonts w:eastAsia="Malgun Gothic"/>
      <w:lang w:val="en-GB" w:eastAsia="en-US"/>
    </w:rPr>
  </w:style>
  <w:style w:type="paragraph" w:customStyle="1" w:styleId="Guidance">
    <w:name w:val="Guidance"/>
    <w:basedOn w:val="a"/>
    <w:rsid w:val="009C0B23"/>
    <w:rPr>
      <w:rFonts w:eastAsia="SimSun"/>
      <w:i/>
      <w:color w:val="0000FF"/>
    </w:rPr>
  </w:style>
  <w:style w:type="paragraph" w:styleId="af9">
    <w:name w:val="Document Map"/>
    <w:basedOn w:val="a"/>
    <w:link w:val="afa"/>
    <w:semiHidden/>
    <w:unhideWhenUsed/>
    <w:rsid w:val="00475C77"/>
    <w:rPr>
      <w:rFonts w:ascii="Gulim" w:eastAsia="Gulim"/>
      <w:sz w:val="18"/>
      <w:szCs w:val="18"/>
    </w:rPr>
  </w:style>
  <w:style w:type="character" w:customStyle="1" w:styleId="afa">
    <w:name w:val="文件引導模式 字元"/>
    <w:basedOn w:val="a0"/>
    <w:link w:val="af9"/>
    <w:semiHidden/>
    <w:rsid w:val="00475C77"/>
    <w:rPr>
      <w:rFonts w:ascii="Gulim" w:eastAsia="Gulim"/>
      <w:sz w:val="18"/>
      <w:szCs w:val="18"/>
      <w:lang w:val="en-GB" w:eastAsia="en-US"/>
    </w:rPr>
  </w:style>
  <w:style w:type="character" w:customStyle="1" w:styleId="B1Zchn">
    <w:name w:val="B1 Zchn"/>
    <w:basedOn w:val="a0"/>
    <w:link w:val="B1"/>
    <w:qFormat/>
    <w:rsid w:val="002C64CC"/>
    <w:rPr>
      <w:rFonts w:eastAsia="Malgun Gothic"/>
      <w:lang w:val="en-GB" w:eastAsia="en-US"/>
    </w:rPr>
  </w:style>
  <w:style w:type="paragraph" w:customStyle="1" w:styleId="Doc-text2">
    <w:name w:val="Doc-text2"/>
    <w:basedOn w:val="a"/>
    <w:link w:val="Doc-text2Char"/>
    <w:qFormat/>
    <w:rsid w:val="00EE79D7"/>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EE79D7"/>
    <w:rPr>
      <w:rFonts w:ascii="Arial" w:eastAsia="MS Mincho" w:hAnsi="Arial"/>
      <w:szCs w:val="24"/>
      <w:lang w:val="en-GB" w:eastAsia="en-GB"/>
    </w:rPr>
  </w:style>
  <w:style w:type="paragraph" w:customStyle="1" w:styleId="PL">
    <w:name w:val="PL"/>
    <w:link w:val="PLChar"/>
    <w:rsid w:val="00C676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rPr>
  </w:style>
  <w:style w:type="character" w:customStyle="1" w:styleId="PLChar">
    <w:name w:val="PL Char"/>
    <w:link w:val="PL"/>
    <w:rsid w:val="00C67622"/>
    <w:rPr>
      <w:rFonts w:ascii="Courier New" w:eastAsiaTheme="minorEastAsia" w:hAnsi="Courier New"/>
      <w:noProof/>
      <w:sz w:val="16"/>
      <w:lang w:val="en-GB"/>
    </w:rPr>
  </w:style>
  <w:style w:type="character" w:customStyle="1" w:styleId="a6">
    <w:name w:val="清單段落 字元"/>
    <w:aliases w:val="- Bullets 字元,リスト段落 字元,?? ?? 字元,????? 字元,???? 字元,Lista1 字元,列出段落1 字元,中等深浅网格 1 - 着色 21 字元,列出段落 字元,列表段落 字元,¥¡¡¡¡ì¬º¥¹¥È¶ÎÂä 字元,ÁÐ³ö¶ÎÂä 字元,列表段落1 字元,—ño’i—Ž 字元,¥ê¥¹¥È¶ÎÂä 字元,1st level - Bullet List Paragraph 字元,Lettre d'introduction 字元,목록 단락 字元"/>
    <w:link w:val="a5"/>
    <w:uiPriority w:val="34"/>
    <w:qFormat/>
    <w:locked/>
    <w:rsid w:val="00BF03CF"/>
    <w:rPr>
      <w:rFonts w:eastAsia="Malgun Gothic"/>
      <w:lang w:val="en-GB" w:eastAsia="en-US"/>
    </w:rPr>
  </w:style>
  <w:style w:type="paragraph" w:customStyle="1" w:styleId="TF">
    <w:name w:val="TF"/>
    <w:basedOn w:val="TH"/>
    <w:rsid w:val="002B18CD"/>
    <w:pPr>
      <w:keepNext w:val="0"/>
      <w:overflowPunct/>
      <w:autoSpaceDE/>
      <w:autoSpaceDN/>
      <w:adjustRightInd/>
      <w:spacing w:before="0" w:after="240"/>
      <w:textAlignment w:val="auto"/>
    </w:pPr>
    <w:rPr>
      <w:rFonts w:eastAsia="MS Mincho"/>
    </w:rPr>
  </w:style>
  <w:style w:type="paragraph" w:customStyle="1" w:styleId="NO">
    <w:name w:val="NO"/>
    <w:basedOn w:val="a"/>
    <w:link w:val="NOChar"/>
    <w:rsid w:val="00451F27"/>
    <w:pPr>
      <w:keepLines/>
      <w:overflowPunct w:val="0"/>
      <w:autoSpaceDE w:val="0"/>
      <w:autoSpaceDN w:val="0"/>
      <w:adjustRightInd w:val="0"/>
      <w:ind w:left="1135" w:hanging="851"/>
      <w:textAlignment w:val="baseline"/>
    </w:pPr>
    <w:rPr>
      <w:rFonts w:eastAsiaTheme="minorEastAsia"/>
      <w:lang w:val="x-none" w:eastAsia="x-none"/>
    </w:rPr>
  </w:style>
  <w:style w:type="character" w:customStyle="1" w:styleId="NOChar">
    <w:name w:val="NO Char"/>
    <w:link w:val="NO"/>
    <w:rsid w:val="00451F27"/>
    <w:rPr>
      <w:rFonts w:eastAsiaTheme="minorEastAsia"/>
      <w:lang w:val="x-none" w:eastAsia="x-none"/>
    </w:rPr>
  </w:style>
  <w:style w:type="character" w:customStyle="1" w:styleId="im">
    <w:name w:val="im"/>
    <w:basedOn w:val="a0"/>
    <w:rsid w:val="002E12E2"/>
  </w:style>
  <w:style w:type="paragraph" w:customStyle="1" w:styleId="m7546260392400712585a0">
    <w:name w:val="m_7546260392400712585a0"/>
    <w:basedOn w:val="a"/>
    <w:rsid w:val="002E12E2"/>
    <w:pPr>
      <w:spacing w:before="100" w:beforeAutospacing="1" w:after="100" w:afterAutospacing="1"/>
    </w:pPr>
    <w:rPr>
      <w:rFonts w:eastAsia="Times New Roman"/>
      <w:sz w:val="24"/>
      <w:szCs w:val="24"/>
      <w:lang w:val="en-US"/>
    </w:rPr>
  </w:style>
  <w:style w:type="character" w:customStyle="1" w:styleId="aa">
    <w:name w:val="標號 字元"/>
    <w:aliases w:val="cap 字元,cap Char 字元,Caption Char 字元,Caption Char1 Char 字元,cap Char Char1 字元,Caption Char Char1 Char 字元,cap Char2 字元,cap1 字元,cap2 字元,cap11 字元,Légende-figure 字元,Légende-figure Char 字元,Beschrifubg 字元,Beschriftung Char 字元,label 字元,cap11 Char 字元,条目 字元"/>
    <w:link w:val="a9"/>
    <w:rsid w:val="00510D77"/>
    <w:rPr>
      <w:rFonts w:eastAsia="Malgun Gothic"/>
      <w:b/>
      <w:bCs/>
      <w:lang w:val="en-GB"/>
    </w:rPr>
  </w:style>
  <w:style w:type="character" w:styleId="afb">
    <w:name w:val="Hyperlink"/>
    <w:unhideWhenUsed/>
    <w:rsid w:val="006A6F6C"/>
    <w:rPr>
      <w:color w:val="0000FF"/>
      <w:u w:val="single"/>
    </w:rPr>
  </w:style>
  <w:style w:type="paragraph" w:customStyle="1" w:styleId="ZchnZchn">
    <w:name w:val="Zchn Zchn"/>
    <w:semiHidden/>
    <w:rsid w:val="00814B8A"/>
    <w:pPr>
      <w:keepNext/>
      <w:numPr>
        <w:numId w:val="5"/>
      </w:numPr>
      <w:autoSpaceDE w:val="0"/>
      <w:autoSpaceDN w:val="0"/>
      <w:adjustRightInd w:val="0"/>
      <w:spacing w:before="60" w:after="60" w:line="276" w:lineRule="auto"/>
      <w:jc w:val="both"/>
    </w:pPr>
    <w:rPr>
      <w:rFonts w:ascii="Arial" w:eastAsia="SimSun" w:hAnsi="Arial" w:cs="Arial"/>
      <w:color w:val="0000FF"/>
      <w:kern w:val="2"/>
      <w:lang w:eastAsia="zh-CN"/>
    </w:rPr>
  </w:style>
  <w:style w:type="numbering" w:customStyle="1" w:styleId="StyleBulletedSymbolsymbolLeft025Hanging0252">
    <w:name w:val="Style Bulleted Symbol (symbol) Left:  0.25&quot; Hanging:  0.25&quot;2"/>
    <w:basedOn w:val="a2"/>
    <w:rsid w:val="005B754E"/>
    <w:pPr>
      <w:numPr>
        <w:numId w:val="6"/>
      </w:numPr>
    </w:pPr>
  </w:style>
  <w:style w:type="paragraph" w:customStyle="1" w:styleId="B20">
    <w:name w:val="B2"/>
    <w:basedOn w:val="a"/>
    <w:link w:val="B2Char"/>
    <w:qFormat/>
    <w:rsid w:val="00EC41EA"/>
    <w:pPr>
      <w:ind w:left="851" w:hanging="284"/>
    </w:pPr>
    <w:rPr>
      <w:rFonts w:eastAsia="Times New Roman"/>
      <w:lang w:val="x-none" w:eastAsia="en-US"/>
    </w:rPr>
  </w:style>
  <w:style w:type="character" w:customStyle="1" w:styleId="B2Char">
    <w:name w:val="B2 Char"/>
    <w:link w:val="B20"/>
    <w:qFormat/>
    <w:rsid w:val="00EC41EA"/>
    <w:rPr>
      <w:rFonts w:eastAsia="Times New Roman"/>
      <w:lang w:val="x-none" w:eastAsia="en-US"/>
    </w:rPr>
  </w:style>
  <w:style w:type="paragraph" w:customStyle="1" w:styleId="textintend3">
    <w:name w:val="text intend 3"/>
    <w:basedOn w:val="a"/>
    <w:rsid w:val="00EC41EA"/>
    <w:pPr>
      <w:numPr>
        <w:numId w:val="7"/>
      </w:numPr>
      <w:overflowPunct w:val="0"/>
      <w:autoSpaceDE w:val="0"/>
      <w:autoSpaceDN w:val="0"/>
      <w:adjustRightInd w:val="0"/>
      <w:spacing w:after="120"/>
      <w:jc w:val="both"/>
      <w:textAlignment w:val="baseline"/>
    </w:pPr>
    <w:rPr>
      <w:rFonts w:eastAsia="MS Mincho"/>
      <w:sz w:val="24"/>
      <w:lang w:val="en-US" w:eastAsia="en-GB"/>
    </w:rPr>
  </w:style>
  <w:style w:type="paragraph" w:customStyle="1" w:styleId="StateHead">
    <w:name w:val="State Head"/>
    <w:basedOn w:val="a"/>
    <w:autoRedefine/>
    <w:rsid w:val="00AA5A94"/>
    <w:pPr>
      <w:keepNext/>
      <w:numPr>
        <w:numId w:val="9"/>
      </w:numPr>
      <w:spacing w:before="240" w:after="0"/>
      <w:jc w:val="both"/>
    </w:pPr>
    <w:rPr>
      <w:rFonts w:ascii="Arial" w:eastAsia="SimSun" w:hAnsi="Arial"/>
      <w:b/>
      <w:sz w:val="24"/>
      <w:u w:val="single"/>
      <w:lang w:val="en-US" w:eastAsia="zh-CN"/>
    </w:rPr>
  </w:style>
  <w:style w:type="paragraph" w:customStyle="1" w:styleId="TAN">
    <w:name w:val="TAN"/>
    <w:basedOn w:val="TAL"/>
    <w:link w:val="TANChar"/>
    <w:qFormat/>
    <w:rsid w:val="008478E1"/>
    <w:pPr>
      <w:overflowPunct/>
      <w:autoSpaceDE/>
      <w:autoSpaceDN/>
      <w:adjustRightInd/>
      <w:ind w:left="851" w:hanging="851"/>
      <w:textAlignment w:val="auto"/>
    </w:pPr>
    <w:rPr>
      <w:rFonts w:eastAsiaTheme="minorEastAsia"/>
      <w:lang w:eastAsia="en-US"/>
    </w:rPr>
  </w:style>
  <w:style w:type="character" w:customStyle="1" w:styleId="TANChar">
    <w:name w:val="TAN Char"/>
    <w:link w:val="TAN"/>
    <w:qFormat/>
    <w:rsid w:val="008478E1"/>
    <w:rPr>
      <w:rFonts w:ascii="Arial" w:eastAsiaTheme="minorEastAsia" w:hAnsi="Arial"/>
      <w:sz w:val="18"/>
      <w:lang w:val="en-GB" w:eastAsia="en-US"/>
    </w:rPr>
  </w:style>
  <w:style w:type="paragraph" w:customStyle="1" w:styleId="B2">
    <w:name w:val="B2+"/>
    <w:basedOn w:val="B20"/>
    <w:rsid w:val="008478E1"/>
    <w:pPr>
      <w:numPr>
        <w:numId w:val="10"/>
      </w:numPr>
      <w:overflowPunct w:val="0"/>
      <w:autoSpaceDE w:val="0"/>
      <w:autoSpaceDN w:val="0"/>
      <w:adjustRightInd w:val="0"/>
      <w:textAlignment w:val="baseline"/>
    </w:pPr>
    <w:rPr>
      <w:lang w:val="en-GB"/>
    </w:rPr>
  </w:style>
  <w:style w:type="table" w:customStyle="1" w:styleId="13">
    <w:name w:val="表格格線1"/>
    <w:basedOn w:val="a1"/>
    <w:next w:val="a8"/>
    <w:rsid w:val="00AC0285"/>
    <w:pPr>
      <w:spacing w:after="180"/>
    </w:pPr>
    <w:rPr>
      <w:rFonts w:ascii="CG Times (WN)" w:eastAsia="MS Mincho" w:hAnsi="CG Times (W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Char">
    <w:name w:val="CR Cover Page Char"/>
    <w:link w:val="CRCoverPage"/>
    <w:rsid w:val="009C4167"/>
    <w:rPr>
      <w:rFonts w:ascii="Arial" w:eastAsia="Malgun Gothic" w:hAnsi="Arial"/>
      <w:lang w:val="en-GB" w:eastAsia="en-US"/>
    </w:rPr>
  </w:style>
  <w:style w:type="character" w:customStyle="1" w:styleId="fontstyle01">
    <w:name w:val="fontstyle01"/>
    <w:basedOn w:val="a0"/>
    <w:rsid w:val="00CD60E3"/>
    <w:rPr>
      <w:rFonts w:ascii="ArialMT" w:hAnsi="ArialMT" w:hint="default"/>
      <w:b w:val="0"/>
      <w:bCs w:val="0"/>
      <w:i w:val="0"/>
      <w:iCs w:val="0"/>
      <w:color w:val="000000"/>
      <w:sz w:val="22"/>
      <w:szCs w:val="22"/>
    </w:rPr>
  </w:style>
  <w:style w:type="character" w:styleId="afc">
    <w:name w:val="FollowedHyperlink"/>
    <w:basedOn w:val="a0"/>
    <w:semiHidden/>
    <w:unhideWhenUsed/>
    <w:rsid w:val="005F38A9"/>
    <w:rPr>
      <w:color w:val="954F72" w:themeColor="followedHyperlink"/>
      <w:u w:val="single"/>
    </w:rPr>
  </w:style>
  <w:style w:type="character" w:customStyle="1" w:styleId="50">
    <w:name w:val="標題 5 字元"/>
    <w:basedOn w:val="a0"/>
    <w:link w:val="5"/>
    <w:semiHidden/>
    <w:rsid w:val="00B64E2B"/>
    <w:rPr>
      <w:rFonts w:asciiTheme="majorHAnsi" w:eastAsiaTheme="majorEastAsia" w:hAnsiTheme="majorHAnsi" w:cstheme="majorBidi"/>
      <w:color w:val="2E74B5" w:themeColor="accent1" w:themeShade="BF"/>
      <w:lang w:val="en-GB"/>
    </w:rPr>
  </w:style>
  <w:style w:type="paragraph" w:styleId="31">
    <w:name w:val="toc 3"/>
    <w:basedOn w:val="23"/>
    <w:semiHidden/>
    <w:rsid w:val="00B2512B"/>
    <w:pPr>
      <w:keepLines/>
      <w:widowControl w:val="0"/>
      <w:tabs>
        <w:tab w:val="right" w:leader="dot" w:pos="9639"/>
      </w:tabs>
      <w:spacing w:after="0"/>
      <w:ind w:left="1134" w:right="425" w:hanging="1134"/>
    </w:pPr>
    <w:rPr>
      <w:rFonts w:eastAsia="Times New Roman"/>
      <w:noProof/>
      <w:lang w:eastAsia="en-US"/>
    </w:rPr>
  </w:style>
  <w:style w:type="paragraph" w:styleId="23">
    <w:name w:val="toc 2"/>
    <w:basedOn w:val="a"/>
    <w:next w:val="a"/>
    <w:autoRedefine/>
    <w:semiHidden/>
    <w:unhideWhenUsed/>
    <w:rsid w:val="00B2512B"/>
    <w:pPr>
      <w:spacing w:after="100"/>
      <w:ind w:left="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59">
      <w:bodyDiv w:val="1"/>
      <w:marLeft w:val="0"/>
      <w:marRight w:val="0"/>
      <w:marTop w:val="0"/>
      <w:marBottom w:val="0"/>
      <w:divBdr>
        <w:top w:val="none" w:sz="0" w:space="0" w:color="auto"/>
        <w:left w:val="none" w:sz="0" w:space="0" w:color="auto"/>
        <w:bottom w:val="none" w:sz="0" w:space="0" w:color="auto"/>
        <w:right w:val="none" w:sz="0" w:space="0" w:color="auto"/>
      </w:divBdr>
    </w:div>
    <w:div w:id="21172640">
      <w:bodyDiv w:val="1"/>
      <w:marLeft w:val="0"/>
      <w:marRight w:val="0"/>
      <w:marTop w:val="0"/>
      <w:marBottom w:val="0"/>
      <w:divBdr>
        <w:top w:val="none" w:sz="0" w:space="0" w:color="auto"/>
        <w:left w:val="none" w:sz="0" w:space="0" w:color="auto"/>
        <w:bottom w:val="none" w:sz="0" w:space="0" w:color="auto"/>
        <w:right w:val="none" w:sz="0" w:space="0" w:color="auto"/>
      </w:divBdr>
      <w:divsChild>
        <w:div w:id="217324425">
          <w:marLeft w:val="1080"/>
          <w:marRight w:val="0"/>
          <w:marTop w:val="100"/>
          <w:marBottom w:val="0"/>
          <w:divBdr>
            <w:top w:val="none" w:sz="0" w:space="0" w:color="auto"/>
            <w:left w:val="none" w:sz="0" w:space="0" w:color="auto"/>
            <w:bottom w:val="none" w:sz="0" w:space="0" w:color="auto"/>
            <w:right w:val="none" w:sz="0" w:space="0" w:color="auto"/>
          </w:divBdr>
        </w:div>
        <w:div w:id="558132513">
          <w:marLeft w:val="1080"/>
          <w:marRight w:val="0"/>
          <w:marTop w:val="100"/>
          <w:marBottom w:val="0"/>
          <w:divBdr>
            <w:top w:val="none" w:sz="0" w:space="0" w:color="auto"/>
            <w:left w:val="none" w:sz="0" w:space="0" w:color="auto"/>
            <w:bottom w:val="none" w:sz="0" w:space="0" w:color="auto"/>
            <w:right w:val="none" w:sz="0" w:space="0" w:color="auto"/>
          </w:divBdr>
        </w:div>
        <w:div w:id="1175807046">
          <w:marLeft w:val="1080"/>
          <w:marRight w:val="0"/>
          <w:marTop w:val="100"/>
          <w:marBottom w:val="0"/>
          <w:divBdr>
            <w:top w:val="none" w:sz="0" w:space="0" w:color="auto"/>
            <w:left w:val="none" w:sz="0" w:space="0" w:color="auto"/>
            <w:bottom w:val="none" w:sz="0" w:space="0" w:color="auto"/>
            <w:right w:val="none" w:sz="0" w:space="0" w:color="auto"/>
          </w:divBdr>
        </w:div>
      </w:divsChild>
    </w:div>
    <w:div w:id="39939558">
      <w:bodyDiv w:val="1"/>
      <w:marLeft w:val="0"/>
      <w:marRight w:val="0"/>
      <w:marTop w:val="0"/>
      <w:marBottom w:val="0"/>
      <w:divBdr>
        <w:top w:val="none" w:sz="0" w:space="0" w:color="auto"/>
        <w:left w:val="none" w:sz="0" w:space="0" w:color="auto"/>
        <w:bottom w:val="none" w:sz="0" w:space="0" w:color="auto"/>
        <w:right w:val="none" w:sz="0" w:space="0" w:color="auto"/>
      </w:divBdr>
    </w:div>
    <w:div w:id="68430458">
      <w:bodyDiv w:val="1"/>
      <w:marLeft w:val="0"/>
      <w:marRight w:val="0"/>
      <w:marTop w:val="0"/>
      <w:marBottom w:val="0"/>
      <w:divBdr>
        <w:top w:val="none" w:sz="0" w:space="0" w:color="auto"/>
        <w:left w:val="none" w:sz="0" w:space="0" w:color="auto"/>
        <w:bottom w:val="none" w:sz="0" w:space="0" w:color="auto"/>
        <w:right w:val="none" w:sz="0" w:space="0" w:color="auto"/>
      </w:divBdr>
    </w:div>
    <w:div w:id="103767073">
      <w:bodyDiv w:val="1"/>
      <w:marLeft w:val="0"/>
      <w:marRight w:val="0"/>
      <w:marTop w:val="0"/>
      <w:marBottom w:val="0"/>
      <w:divBdr>
        <w:top w:val="none" w:sz="0" w:space="0" w:color="auto"/>
        <w:left w:val="none" w:sz="0" w:space="0" w:color="auto"/>
        <w:bottom w:val="none" w:sz="0" w:space="0" w:color="auto"/>
        <w:right w:val="none" w:sz="0" w:space="0" w:color="auto"/>
      </w:divBdr>
    </w:div>
    <w:div w:id="112722159">
      <w:bodyDiv w:val="1"/>
      <w:marLeft w:val="0"/>
      <w:marRight w:val="0"/>
      <w:marTop w:val="0"/>
      <w:marBottom w:val="0"/>
      <w:divBdr>
        <w:top w:val="none" w:sz="0" w:space="0" w:color="auto"/>
        <w:left w:val="none" w:sz="0" w:space="0" w:color="auto"/>
        <w:bottom w:val="none" w:sz="0" w:space="0" w:color="auto"/>
        <w:right w:val="none" w:sz="0" w:space="0" w:color="auto"/>
      </w:divBdr>
    </w:div>
    <w:div w:id="125050254">
      <w:bodyDiv w:val="1"/>
      <w:marLeft w:val="0"/>
      <w:marRight w:val="0"/>
      <w:marTop w:val="0"/>
      <w:marBottom w:val="0"/>
      <w:divBdr>
        <w:top w:val="none" w:sz="0" w:space="0" w:color="auto"/>
        <w:left w:val="none" w:sz="0" w:space="0" w:color="auto"/>
        <w:bottom w:val="none" w:sz="0" w:space="0" w:color="auto"/>
        <w:right w:val="none" w:sz="0" w:space="0" w:color="auto"/>
      </w:divBdr>
    </w:div>
    <w:div w:id="140657092">
      <w:bodyDiv w:val="1"/>
      <w:marLeft w:val="0"/>
      <w:marRight w:val="0"/>
      <w:marTop w:val="0"/>
      <w:marBottom w:val="0"/>
      <w:divBdr>
        <w:top w:val="none" w:sz="0" w:space="0" w:color="auto"/>
        <w:left w:val="none" w:sz="0" w:space="0" w:color="auto"/>
        <w:bottom w:val="none" w:sz="0" w:space="0" w:color="auto"/>
        <w:right w:val="none" w:sz="0" w:space="0" w:color="auto"/>
      </w:divBdr>
    </w:div>
    <w:div w:id="172234511">
      <w:bodyDiv w:val="1"/>
      <w:marLeft w:val="0"/>
      <w:marRight w:val="0"/>
      <w:marTop w:val="0"/>
      <w:marBottom w:val="0"/>
      <w:divBdr>
        <w:top w:val="none" w:sz="0" w:space="0" w:color="auto"/>
        <w:left w:val="none" w:sz="0" w:space="0" w:color="auto"/>
        <w:bottom w:val="none" w:sz="0" w:space="0" w:color="auto"/>
        <w:right w:val="none" w:sz="0" w:space="0" w:color="auto"/>
      </w:divBdr>
    </w:div>
    <w:div w:id="198979271">
      <w:bodyDiv w:val="1"/>
      <w:marLeft w:val="0"/>
      <w:marRight w:val="0"/>
      <w:marTop w:val="0"/>
      <w:marBottom w:val="0"/>
      <w:divBdr>
        <w:top w:val="none" w:sz="0" w:space="0" w:color="auto"/>
        <w:left w:val="none" w:sz="0" w:space="0" w:color="auto"/>
        <w:bottom w:val="none" w:sz="0" w:space="0" w:color="auto"/>
        <w:right w:val="none" w:sz="0" w:space="0" w:color="auto"/>
      </w:divBdr>
    </w:div>
    <w:div w:id="210921977">
      <w:bodyDiv w:val="1"/>
      <w:marLeft w:val="0"/>
      <w:marRight w:val="0"/>
      <w:marTop w:val="0"/>
      <w:marBottom w:val="0"/>
      <w:divBdr>
        <w:top w:val="none" w:sz="0" w:space="0" w:color="auto"/>
        <w:left w:val="none" w:sz="0" w:space="0" w:color="auto"/>
        <w:bottom w:val="none" w:sz="0" w:space="0" w:color="auto"/>
        <w:right w:val="none" w:sz="0" w:space="0" w:color="auto"/>
      </w:divBdr>
    </w:div>
    <w:div w:id="282731106">
      <w:bodyDiv w:val="1"/>
      <w:marLeft w:val="0"/>
      <w:marRight w:val="0"/>
      <w:marTop w:val="0"/>
      <w:marBottom w:val="0"/>
      <w:divBdr>
        <w:top w:val="none" w:sz="0" w:space="0" w:color="auto"/>
        <w:left w:val="none" w:sz="0" w:space="0" w:color="auto"/>
        <w:bottom w:val="none" w:sz="0" w:space="0" w:color="auto"/>
        <w:right w:val="none" w:sz="0" w:space="0" w:color="auto"/>
      </w:divBdr>
    </w:div>
    <w:div w:id="284890173">
      <w:bodyDiv w:val="1"/>
      <w:marLeft w:val="0"/>
      <w:marRight w:val="0"/>
      <w:marTop w:val="0"/>
      <w:marBottom w:val="0"/>
      <w:divBdr>
        <w:top w:val="none" w:sz="0" w:space="0" w:color="auto"/>
        <w:left w:val="none" w:sz="0" w:space="0" w:color="auto"/>
        <w:bottom w:val="none" w:sz="0" w:space="0" w:color="auto"/>
        <w:right w:val="none" w:sz="0" w:space="0" w:color="auto"/>
      </w:divBdr>
    </w:div>
    <w:div w:id="286207191">
      <w:bodyDiv w:val="1"/>
      <w:marLeft w:val="0"/>
      <w:marRight w:val="0"/>
      <w:marTop w:val="0"/>
      <w:marBottom w:val="0"/>
      <w:divBdr>
        <w:top w:val="none" w:sz="0" w:space="0" w:color="auto"/>
        <w:left w:val="none" w:sz="0" w:space="0" w:color="auto"/>
        <w:bottom w:val="none" w:sz="0" w:space="0" w:color="auto"/>
        <w:right w:val="none" w:sz="0" w:space="0" w:color="auto"/>
      </w:divBdr>
    </w:div>
    <w:div w:id="303631858">
      <w:bodyDiv w:val="1"/>
      <w:marLeft w:val="0"/>
      <w:marRight w:val="0"/>
      <w:marTop w:val="0"/>
      <w:marBottom w:val="0"/>
      <w:divBdr>
        <w:top w:val="none" w:sz="0" w:space="0" w:color="auto"/>
        <w:left w:val="none" w:sz="0" w:space="0" w:color="auto"/>
        <w:bottom w:val="none" w:sz="0" w:space="0" w:color="auto"/>
        <w:right w:val="none" w:sz="0" w:space="0" w:color="auto"/>
      </w:divBdr>
    </w:div>
    <w:div w:id="304816973">
      <w:bodyDiv w:val="1"/>
      <w:marLeft w:val="0"/>
      <w:marRight w:val="0"/>
      <w:marTop w:val="0"/>
      <w:marBottom w:val="0"/>
      <w:divBdr>
        <w:top w:val="none" w:sz="0" w:space="0" w:color="auto"/>
        <w:left w:val="none" w:sz="0" w:space="0" w:color="auto"/>
        <w:bottom w:val="none" w:sz="0" w:space="0" w:color="auto"/>
        <w:right w:val="none" w:sz="0" w:space="0" w:color="auto"/>
      </w:divBdr>
    </w:div>
    <w:div w:id="306209452">
      <w:bodyDiv w:val="1"/>
      <w:marLeft w:val="0"/>
      <w:marRight w:val="0"/>
      <w:marTop w:val="0"/>
      <w:marBottom w:val="0"/>
      <w:divBdr>
        <w:top w:val="none" w:sz="0" w:space="0" w:color="auto"/>
        <w:left w:val="none" w:sz="0" w:space="0" w:color="auto"/>
        <w:bottom w:val="none" w:sz="0" w:space="0" w:color="auto"/>
        <w:right w:val="none" w:sz="0" w:space="0" w:color="auto"/>
      </w:divBdr>
      <w:divsChild>
        <w:div w:id="136917509">
          <w:marLeft w:val="547"/>
          <w:marRight w:val="0"/>
          <w:marTop w:val="60"/>
          <w:marBottom w:val="60"/>
          <w:divBdr>
            <w:top w:val="none" w:sz="0" w:space="0" w:color="auto"/>
            <w:left w:val="none" w:sz="0" w:space="0" w:color="auto"/>
            <w:bottom w:val="none" w:sz="0" w:space="0" w:color="auto"/>
            <w:right w:val="none" w:sz="0" w:space="0" w:color="auto"/>
          </w:divBdr>
        </w:div>
        <w:div w:id="236788813">
          <w:marLeft w:val="1166"/>
          <w:marRight w:val="0"/>
          <w:marTop w:val="60"/>
          <w:marBottom w:val="60"/>
          <w:divBdr>
            <w:top w:val="none" w:sz="0" w:space="0" w:color="auto"/>
            <w:left w:val="none" w:sz="0" w:space="0" w:color="auto"/>
            <w:bottom w:val="none" w:sz="0" w:space="0" w:color="auto"/>
            <w:right w:val="none" w:sz="0" w:space="0" w:color="auto"/>
          </w:divBdr>
        </w:div>
        <w:div w:id="319506095">
          <w:marLeft w:val="1166"/>
          <w:marRight w:val="0"/>
          <w:marTop w:val="60"/>
          <w:marBottom w:val="60"/>
          <w:divBdr>
            <w:top w:val="none" w:sz="0" w:space="0" w:color="auto"/>
            <w:left w:val="none" w:sz="0" w:space="0" w:color="auto"/>
            <w:bottom w:val="none" w:sz="0" w:space="0" w:color="auto"/>
            <w:right w:val="none" w:sz="0" w:space="0" w:color="auto"/>
          </w:divBdr>
        </w:div>
        <w:div w:id="383262065">
          <w:marLeft w:val="1166"/>
          <w:marRight w:val="0"/>
          <w:marTop w:val="60"/>
          <w:marBottom w:val="60"/>
          <w:divBdr>
            <w:top w:val="none" w:sz="0" w:space="0" w:color="auto"/>
            <w:left w:val="none" w:sz="0" w:space="0" w:color="auto"/>
            <w:bottom w:val="none" w:sz="0" w:space="0" w:color="auto"/>
            <w:right w:val="none" w:sz="0" w:space="0" w:color="auto"/>
          </w:divBdr>
        </w:div>
        <w:div w:id="391119874">
          <w:marLeft w:val="547"/>
          <w:marRight w:val="0"/>
          <w:marTop w:val="60"/>
          <w:marBottom w:val="60"/>
          <w:divBdr>
            <w:top w:val="none" w:sz="0" w:space="0" w:color="auto"/>
            <w:left w:val="none" w:sz="0" w:space="0" w:color="auto"/>
            <w:bottom w:val="none" w:sz="0" w:space="0" w:color="auto"/>
            <w:right w:val="none" w:sz="0" w:space="0" w:color="auto"/>
          </w:divBdr>
        </w:div>
        <w:div w:id="787237732">
          <w:marLeft w:val="1166"/>
          <w:marRight w:val="0"/>
          <w:marTop w:val="60"/>
          <w:marBottom w:val="60"/>
          <w:divBdr>
            <w:top w:val="none" w:sz="0" w:space="0" w:color="auto"/>
            <w:left w:val="none" w:sz="0" w:space="0" w:color="auto"/>
            <w:bottom w:val="none" w:sz="0" w:space="0" w:color="auto"/>
            <w:right w:val="none" w:sz="0" w:space="0" w:color="auto"/>
          </w:divBdr>
        </w:div>
        <w:div w:id="1273587445">
          <w:marLeft w:val="1800"/>
          <w:marRight w:val="0"/>
          <w:marTop w:val="60"/>
          <w:marBottom w:val="60"/>
          <w:divBdr>
            <w:top w:val="none" w:sz="0" w:space="0" w:color="auto"/>
            <w:left w:val="none" w:sz="0" w:space="0" w:color="auto"/>
            <w:bottom w:val="none" w:sz="0" w:space="0" w:color="auto"/>
            <w:right w:val="none" w:sz="0" w:space="0" w:color="auto"/>
          </w:divBdr>
        </w:div>
        <w:div w:id="1408572320">
          <w:marLeft w:val="547"/>
          <w:marRight w:val="0"/>
          <w:marTop w:val="60"/>
          <w:marBottom w:val="60"/>
          <w:divBdr>
            <w:top w:val="none" w:sz="0" w:space="0" w:color="auto"/>
            <w:left w:val="none" w:sz="0" w:space="0" w:color="auto"/>
            <w:bottom w:val="none" w:sz="0" w:space="0" w:color="auto"/>
            <w:right w:val="none" w:sz="0" w:space="0" w:color="auto"/>
          </w:divBdr>
        </w:div>
        <w:div w:id="1608586740">
          <w:marLeft w:val="1800"/>
          <w:marRight w:val="0"/>
          <w:marTop w:val="60"/>
          <w:marBottom w:val="60"/>
          <w:divBdr>
            <w:top w:val="none" w:sz="0" w:space="0" w:color="auto"/>
            <w:left w:val="none" w:sz="0" w:space="0" w:color="auto"/>
            <w:bottom w:val="none" w:sz="0" w:space="0" w:color="auto"/>
            <w:right w:val="none" w:sz="0" w:space="0" w:color="auto"/>
          </w:divBdr>
        </w:div>
        <w:div w:id="1968391206">
          <w:marLeft w:val="1800"/>
          <w:marRight w:val="0"/>
          <w:marTop w:val="60"/>
          <w:marBottom w:val="60"/>
          <w:divBdr>
            <w:top w:val="none" w:sz="0" w:space="0" w:color="auto"/>
            <w:left w:val="none" w:sz="0" w:space="0" w:color="auto"/>
            <w:bottom w:val="none" w:sz="0" w:space="0" w:color="auto"/>
            <w:right w:val="none" w:sz="0" w:space="0" w:color="auto"/>
          </w:divBdr>
        </w:div>
      </w:divsChild>
    </w:div>
    <w:div w:id="314141520">
      <w:bodyDiv w:val="1"/>
      <w:marLeft w:val="0"/>
      <w:marRight w:val="0"/>
      <w:marTop w:val="0"/>
      <w:marBottom w:val="0"/>
      <w:divBdr>
        <w:top w:val="none" w:sz="0" w:space="0" w:color="auto"/>
        <w:left w:val="none" w:sz="0" w:space="0" w:color="auto"/>
        <w:bottom w:val="none" w:sz="0" w:space="0" w:color="auto"/>
        <w:right w:val="none" w:sz="0" w:space="0" w:color="auto"/>
      </w:divBdr>
    </w:div>
    <w:div w:id="345178242">
      <w:bodyDiv w:val="1"/>
      <w:marLeft w:val="0"/>
      <w:marRight w:val="0"/>
      <w:marTop w:val="0"/>
      <w:marBottom w:val="0"/>
      <w:divBdr>
        <w:top w:val="none" w:sz="0" w:space="0" w:color="auto"/>
        <w:left w:val="none" w:sz="0" w:space="0" w:color="auto"/>
        <w:bottom w:val="none" w:sz="0" w:space="0" w:color="auto"/>
        <w:right w:val="none" w:sz="0" w:space="0" w:color="auto"/>
      </w:divBdr>
    </w:div>
    <w:div w:id="377901159">
      <w:bodyDiv w:val="1"/>
      <w:marLeft w:val="0"/>
      <w:marRight w:val="0"/>
      <w:marTop w:val="0"/>
      <w:marBottom w:val="0"/>
      <w:divBdr>
        <w:top w:val="none" w:sz="0" w:space="0" w:color="auto"/>
        <w:left w:val="none" w:sz="0" w:space="0" w:color="auto"/>
        <w:bottom w:val="none" w:sz="0" w:space="0" w:color="auto"/>
        <w:right w:val="none" w:sz="0" w:space="0" w:color="auto"/>
      </w:divBdr>
    </w:div>
    <w:div w:id="401636348">
      <w:bodyDiv w:val="1"/>
      <w:marLeft w:val="0"/>
      <w:marRight w:val="0"/>
      <w:marTop w:val="0"/>
      <w:marBottom w:val="0"/>
      <w:divBdr>
        <w:top w:val="none" w:sz="0" w:space="0" w:color="auto"/>
        <w:left w:val="none" w:sz="0" w:space="0" w:color="auto"/>
        <w:bottom w:val="none" w:sz="0" w:space="0" w:color="auto"/>
        <w:right w:val="none" w:sz="0" w:space="0" w:color="auto"/>
      </w:divBdr>
    </w:div>
    <w:div w:id="415857954">
      <w:bodyDiv w:val="1"/>
      <w:marLeft w:val="0"/>
      <w:marRight w:val="0"/>
      <w:marTop w:val="0"/>
      <w:marBottom w:val="0"/>
      <w:divBdr>
        <w:top w:val="none" w:sz="0" w:space="0" w:color="auto"/>
        <w:left w:val="none" w:sz="0" w:space="0" w:color="auto"/>
        <w:bottom w:val="none" w:sz="0" w:space="0" w:color="auto"/>
        <w:right w:val="none" w:sz="0" w:space="0" w:color="auto"/>
      </w:divBdr>
      <w:divsChild>
        <w:div w:id="1054351436">
          <w:marLeft w:val="547"/>
          <w:marRight w:val="0"/>
          <w:marTop w:val="115"/>
          <w:marBottom w:val="0"/>
          <w:divBdr>
            <w:top w:val="none" w:sz="0" w:space="0" w:color="auto"/>
            <w:left w:val="none" w:sz="0" w:space="0" w:color="auto"/>
            <w:bottom w:val="none" w:sz="0" w:space="0" w:color="auto"/>
            <w:right w:val="none" w:sz="0" w:space="0" w:color="auto"/>
          </w:divBdr>
        </w:div>
        <w:div w:id="2023579342">
          <w:marLeft w:val="1166"/>
          <w:marRight w:val="0"/>
          <w:marTop w:val="77"/>
          <w:marBottom w:val="0"/>
          <w:divBdr>
            <w:top w:val="none" w:sz="0" w:space="0" w:color="auto"/>
            <w:left w:val="none" w:sz="0" w:space="0" w:color="auto"/>
            <w:bottom w:val="none" w:sz="0" w:space="0" w:color="auto"/>
            <w:right w:val="none" w:sz="0" w:space="0" w:color="auto"/>
          </w:divBdr>
        </w:div>
        <w:div w:id="900599980">
          <w:marLeft w:val="1166"/>
          <w:marRight w:val="0"/>
          <w:marTop w:val="77"/>
          <w:marBottom w:val="0"/>
          <w:divBdr>
            <w:top w:val="none" w:sz="0" w:space="0" w:color="auto"/>
            <w:left w:val="none" w:sz="0" w:space="0" w:color="auto"/>
            <w:bottom w:val="none" w:sz="0" w:space="0" w:color="auto"/>
            <w:right w:val="none" w:sz="0" w:space="0" w:color="auto"/>
          </w:divBdr>
        </w:div>
      </w:divsChild>
    </w:div>
    <w:div w:id="430588582">
      <w:bodyDiv w:val="1"/>
      <w:marLeft w:val="0"/>
      <w:marRight w:val="0"/>
      <w:marTop w:val="0"/>
      <w:marBottom w:val="0"/>
      <w:divBdr>
        <w:top w:val="none" w:sz="0" w:space="0" w:color="auto"/>
        <w:left w:val="none" w:sz="0" w:space="0" w:color="auto"/>
        <w:bottom w:val="none" w:sz="0" w:space="0" w:color="auto"/>
        <w:right w:val="none" w:sz="0" w:space="0" w:color="auto"/>
      </w:divBdr>
      <w:divsChild>
        <w:div w:id="735201294">
          <w:marLeft w:val="547"/>
          <w:marRight w:val="0"/>
          <w:marTop w:val="96"/>
          <w:marBottom w:val="0"/>
          <w:divBdr>
            <w:top w:val="none" w:sz="0" w:space="0" w:color="auto"/>
            <w:left w:val="none" w:sz="0" w:space="0" w:color="auto"/>
            <w:bottom w:val="none" w:sz="0" w:space="0" w:color="auto"/>
            <w:right w:val="none" w:sz="0" w:space="0" w:color="auto"/>
          </w:divBdr>
        </w:div>
        <w:div w:id="599869673">
          <w:marLeft w:val="1166"/>
          <w:marRight w:val="0"/>
          <w:marTop w:val="96"/>
          <w:marBottom w:val="0"/>
          <w:divBdr>
            <w:top w:val="none" w:sz="0" w:space="0" w:color="auto"/>
            <w:left w:val="none" w:sz="0" w:space="0" w:color="auto"/>
            <w:bottom w:val="none" w:sz="0" w:space="0" w:color="auto"/>
            <w:right w:val="none" w:sz="0" w:space="0" w:color="auto"/>
          </w:divBdr>
        </w:div>
        <w:div w:id="430126875">
          <w:marLeft w:val="1166"/>
          <w:marRight w:val="0"/>
          <w:marTop w:val="96"/>
          <w:marBottom w:val="0"/>
          <w:divBdr>
            <w:top w:val="none" w:sz="0" w:space="0" w:color="auto"/>
            <w:left w:val="none" w:sz="0" w:space="0" w:color="auto"/>
            <w:bottom w:val="none" w:sz="0" w:space="0" w:color="auto"/>
            <w:right w:val="none" w:sz="0" w:space="0" w:color="auto"/>
          </w:divBdr>
        </w:div>
      </w:divsChild>
    </w:div>
    <w:div w:id="459691366">
      <w:bodyDiv w:val="1"/>
      <w:marLeft w:val="0"/>
      <w:marRight w:val="0"/>
      <w:marTop w:val="0"/>
      <w:marBottom w:val="0"/>
      <w:divBdr>
        <w:top w:val="none" w:sz="0" w:space="0" w:color="auto"/>
        <w:left w:val="none" w:sz="0" w:space="0" w:color="auto"/>
        <w:bottom w:val="none" w:sz="0" w:space="0" w:color="auto"/>
        <w:right w:val="none" w:sz="0" w:space="0" w:color="auto"/>
      </w:divBdr>
      <w:divsChild>
        <w:div w:id="488903996">
          <w:marLeft w:val="360"/>
          <w:marRight w:val="0"/>
          <w:marTop w:val="200"/>
          <w:marBottom w:val="0"/>
          <w:divBdr>
            <w:top w:val="none" w:sz="0" w:space="0" w:color="auto"/>
            <w:left w:val="none" w:sz="0" w:space="0" w:color="auto"/>
            <w:bottom w:val="none" w:sz="0" w:space="0" w:color="auto"/>
            <w:right w:val="none" w:sz="0" w:space="0" w:color="auto"/>
          </w:divBdr>
        </w:div>
        <w:div w:id="1541284295">
          <w:marLeft w:val="1080"/>
          <w:marRight w:val="0"/>
          <w:marTop w:val="100"/>
          <w:marBottom w:val="0"/>
          <w:divBdr>
            <w:top w:val="none" w:sz="0" w:space="0" w:color="auto"/>
            <w:left w:val="none" w:sz="0" w:space="0" w:color="auto"/>
            <w:bottom w:val="none" w:sz="0" w:space="0" w:color="auto"/>
            <w:right w:val="none" w:sz="0" w:space="0" w:color="auto"/>
          </w:divBdr>
        </w:div>
        <w:div w:id="131218818">
          <w:marLeft w:val="360"/>
          <w:marRight w:val="0"/>
          <w:marTop w:val="200"/>
          <w:marBottom w:val="0"/>
          <w:divBdr>
            <w:top w:val="none" w:sz="0" w:space="0" w:color="auto"/>
            <w:left w:val="none" w:sz="0" w:space="0" w:color="auto"/>
            <w:bottom w:val="none" w:sz="0" w:space="0" w:color="auto"/>
            <w:right w:val="none" w:sz="0" w:space="0" w:color="auto"/>
          </w:divBdr>
        </w:div>
        <w:div w:id="286204924">
          <w:marLeft w:val="1080"/>
          <w:marRight w:val="0"/>
          <w:marTop w:val="100"/>
          <w:marBottom w:val="0"/>
          <w:divBdr>
            <w:top w:val="none" w:sz="0" w:space="0" w:color="auto"/>
            <w:left w:val="none" w:sz="0" w:space="0" w:color="auto"/>
            <w:bottom w:val="none" w:sz="0" w:space="0" w:color="auto"/>
            <w:right w:val="none" w:sz="0" w:space="0" w:color="auto"/>
          </w:divBdr>
        </w:div>
      </w:divsChild>
    </w:div>
    <w:div w:id="468788953">
      <w:bodyDiv w:val="1"/>
      <w:marLeft w:val="0"/>
      <w:marRight w:val="0"/>
      <w:marTop w:val="0"/>
      <w:marBottom w:val="0"/>
      <w:divBdr>
        <w:top w:val="none" w:sz="0" w:space="0" w:color="auto"/>
        <w:left w:val="none" w:sz="0" w:space="0" w:color="auto"/>
        <w:bottom w:val="none" w:sz="0" w:space="0" w:color="auto"/>
        <w:right w:val="none" w:sz="0" w:space="0" w:color="auto"/>
      </w:divBdr>
    </w:div>
    <w:div w:id="485705614">
      <w:bodyDiv w:val="1"/>
      <w:marLeft w:val="0"/>
      <w:marRight w:val="0"/>
      <w:marTop w:val="0"/>
      <w:marBottom w:val="0"/>
      <w:divBdr>
        <w:top w:val="none" w:sz="0" w:space="0" w:color="auto"/>
        <w:left w:val="none" w:sz="0" w:space="0" w:color="auto"/>
        <w:bottom w:val="none" w:sz="0" w:space="0" w:color="auto"/>
        <w:right w:val="none" w:sz="0" w:space="0" w:color="auto"/>
      </w:divBdr>
      <w:divsChild>
        <w:div w:id="1030759961">
          <w:marLeft w:val="0"/>
          <w:marRight w:val="0"/>
          <w:marTop w:val="0"/>
          <w:marBottom w:val="0"/>
          <w:divBdr>
            <w:top w:val="none" w:sz="0" w:space="0" w:color="auto"/>
            <w:left w:val="none" w:sz="0" w:space="0" w:color="auto"/>
            <w:bottom w:val="none" w:sz="0" w:space="0" w:color="auto"/>
            <w:right w:val="none" w:sz="0" w:space="0" w:color="auto"/>
          </w:divBdr>
          <w:divsChild>
            <w:div w:id="1937056889">
              <w:marLeft w:val="0"/>
              <w:marRight w:val="0"/>
              <w:marTop w:val="0"/>
              <w:marBottom w:val="0"/>
              <w:divBdr>
                <w:top w:val="none" w:sz="0" w:space="0" w:color="auto"/>
                <w:left w:val="none" w:sz="0" w:space="0" w:color="auto"/>
                <w:bottom w:val="none" w:sz="0" w:space="0" w:color="auto"/>
                <w:right w:val="none" w:sz="0" w:space="0" w:color="auto"/>
              </w:divBdr>
              <w:divsChild>
                <w:div w:id="143284623">
                  <w:marLeft w:val="0"/>
                  <w:marRight w:val="0"/>
                  <w:marTop w:val="0"/>
                  <w:marBottom w:val="0"/>
                  <w:divBdr>
                    <w:top w:val="none" w:sz="0" w:space="0" w:color="auto"/>
                    <w:left w:val="none" w:sz="0" w:space="0" w:color="auto"/>
                    <w:bottom w:val="none" w:sz="0" w:space="0" w:color="auto"/>
                    <w:right w:val="none" w:sz="0" w:space="0" w:color="auto"/>
                  </w:divBdr>
                  <w:divsChild>
                    <w:div w:id="906064050">
                      <w:marLeft w:val="0"/>
                      <w:marRight w:val="0"/>
                      <w:marTop w:val="0"/>
                      <w:marBottom w:val="0"/>
                      <w:divBdr>
                        <w:top w:val="none" w:sz="0" w:space="0" w:color="auto"/>
                        <w:left w:val="none" w:sz="0" w:space="0" w:color="auto"/>
                        <w:bottom w:val="none" w:sz="0" w:space="0" w:color="auto"/>
                        <w:right w:val="none" w:sz="0" w:space="0" w:color="auto"/>
                      </w:divBdr>
                      <w:divsChild>
                        <w:div w:id="424034260">
                          <w:marLeft w:val="0"/>
                          <w:marRight w:val="0"/>
                          <w:marTop w:val="0"/>
                          <w:marBottom w:val="0"/>
                          <w:divBdr>
                            <w:top w:val="none" w:sz="0" w:space="0" w:color="auto"/>
                            <w:left w:val="none" w:sz="0" w:space="0" w:color="auto"/>
                            <w:bottom w:val="none" w:sz="0" w:space="0" w:color="auto"/>
                            <w:right w:val="none" w:sz="0" w:space="0" w:color="auto"/>
                          </w:divBdr>
                          <w:divsChild>
                            <w:div w:id="66849703">
                              <w:marLeft w:val="0"/>
                              <w:marRight w:val="0"/>
                              <w:marTop w:val="0"/>
                              <w:marBottom w:val="0"/>
                              <w:divBdr>
                                <w:top w:val="none" w:sz="0" w:space="0" w:color="auto"/>
                                <w:left w:val="none" w:sz="0" w:space="0" w:color="auto"/>
                                <w:bottom w:val="none" w:sz="0" w:space="0" w:color="auto"/>
                                <w:right w:val="none" w:sz="0" w:space="0" w:color="auto"/>
                              </w:divBdr>
                              <w:divsChild>
                                <w:div w:id="1548030220">
                                  <w:marLeft w:val="0"/>
                                  <w:marRight w:val="0"/>
                                  <w:marTop w:val="0"/>
                                  <w:marBottom w:val="0"/>
                                  <w:divBdr>
                                    <w:top w:val="none" w:sz="0" w:space="0" w:color="auto"/>
                                    <w:left w:val="none" w:sz="0" w:space="0" w:color="auto"/>
                                    <w:bottom w:val="none" w:sz="0" w:space="0" w:color="auto"/>
                                    <w:right w:val="none" w:sz="0" w:space="0" w:color="auto"/>
                                  </w:divBdr>
                                  <w:divsChild>
                                    <w:div w:id="702561997">
                                      <w:marLeft w:val="0"/>
                                      <w:marRight w:val="0"/>
                                      <w:marTop w:val="0"/>
                                      <w:marBottom w:val="0"/>
                                      <w:divBdr>
                                        <w:top w:val="none" w:sz="0" w:space="0" w:color="auto"/>
                                        <w:left w:val="none" w:sz="0" w:space="0" w:color="auto"/>
                                        <w:bottom w:val="none" w:sz="0" w:space="0" w:color="auto"/>
                                        <w:right w:val="none" w:sz="0" w:space="0" w:color="auto"/>
                                      </w:divBdr>
                                      <w:divsChild>
                                        <w:div w:id="949583785">
                                          <w:marLeft w:val="0"/>
                                          <w:marRight w:val="0"/>
                                          <w:marTop w:val="0"/>
                                          <w:marBottom w:val="0"/>
                                          <w:divBdr>
                                            <w:top w:val="none" w:sz="0" w:space="0" w:color="auto"/>
                                            <w:left w:val="none" w:sz="0" w:space="0" w:color="auto"/>
                                            <w:bottom w:val="none" w:sz="0" w:space="0" w:color="auto"/>
                                            <w:right w:val="none" w:sz="0" w:space="0" w:color="auto"/>
                                          </w:divBdr>
                                          <w:divsChild>
                                            <w:div w:id="1620913764">
                                              <w:marLeft w:val="330"/>
                                              <w:marRight w:val="225"/>
                                              <w:marTop w:val="300"/>
                                              <w:marBottom w:val="450"/>
                                              <w:divBdr>
                                                <w:top w:val="none" w:sz="0" w:space="0" w:color="auto"/>
                                                <w:left w:val="none" w:sz="0" w:space="0" w:color="auto"/>
                                                <w:bottom w:val="none" w:sz="0" w:space="0" w:color="auto"/>
                                                <w:right w:val="none" w:sz="0" w:space="0" w:color="auto"/>
                                              </w:divBdr>
                                              <w:divsChild>
                                                <w:div w:id="908463254">
                                                  <w:marLeft w:val="0"/>
                                                  <w:marRight w:val="0"/>
                                                  <w:marTop w:val="0"/>
                                                  <w:marBottom w:val="0"/>
                                                  <w:divBdr>
                                                    <w:top w:val="none" w:sz="0" w:space="0" w:color="auto"/>
                                                    <w:left w:val="none" w:sz="0" w:space="0" w:color="auto"/>
                                                    <w:bottom w:val="none" w:sz="0" w:space="0" w:color="auto"/>
                                                    <w:right w:val="none" w:sz="0" w:space="0" w:color="auto"/>
                                                  </w:divBdr>
                                                  <w:divsChild>
                                                    <w:div w:id="89824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95807822">
      <w:bodyDiv w:val="1"/>
      <w:marLeft w:val="0"/>
      <w:marRight w:val="0"/>
      <w:marTop w:val="0"/>
      <w:marBottom w:val="0"/>
      <w:divBdr>
        <w:top w:val="none" w:sz="0" w:space="0" w:color="auto"/>
        <w:left w:val="none" w:sz="0" w:space="0" w:color="auto"/>
        <w:bottom w:val="none" w:sz="0" w:space="0" w:color="auto"/>
        <w:right w:val="none" w:sz="0" w:space="0" w:color="auto"/>
      </w:divBdr>
    </w:div>
    <w:div w:id="497892582">
      <w:bodyDiv w:val="1"/>
      <w:marLeft w:val="0"/>
      <w:marRight w:val="0"/>
      <w:marTop w:val="0"/>
      <w:marBottom w:val="0"/>
      <w:divBdr>
        <w:top w:val="none" w:sz="0" w:space="0" w:color="auto"/>
        <w:left w:val="none" w:sz="0" w:space="0" w:color="auto"/>
        <w:bottom w:val="none" w:sz="0" w:space="0" w:color="auto"/>
        <w:right w:val="none" w:sz="0" w:space="0" w:color="auto"/>
      </w:divBdr>
      <w:divsChild>
        <w:div w:id="2029720857">
          <w:marLeft w:val="1080"/>
          <w:marRight w:val="0"/>
          <w:marTop w:val="100"/>
          <w:marBottom w:val="0"/>
          <w:divBdr>
            <w:top w:val="none" w:sz="0" w:space="0" w:color="auto"/>
            <w:left w:val="none" w:sz="0" w:space="0" w:color="auto"/>
            <w:bottom w:val="none" w:sz="0" w:space="0" w:color="auto"/>
            <w:right w:val="none" w:sz="0" w:space="0" w:color="auto"/>
          </w:divBdr>
        </w:div>
        <w:div w:id="1246302285">
          <w:marLeft w:val="1080"/>
          <w:marRight w:val="0"/>
          <w:marTop w:val="100"/>
          <w:marBottom w:val="0"/>
          <w:divBdr>
            <w:top w:val="none" w:sz="0" w:space="0" w:color="auto"/>
            <w:left w:val="none" w:sz="0" w:space="0" w:color="auto"/>
            <w:bottom w:val="none" w:sz="0" w:space="0" w:color="auto"/>
            <w:right w:val="none" w:sz="0" w:space="0" w:color="auto"/>
          </w:divBdr>
        </w:div>
        <w:div w:id="1469318365">
          <w:marLeft w:val="1080"/>
          <w:marRight w:val="0"/>
          <w:marTop w:val="100"/>
          <w:marBottom w:val="0"/>
          <w:divBdr>
            <w:top w:val="none" w:sz="0" w:space="0" w:color="auto"/>
            <w:left w:val="none" w:sz="0" w:space="0" w:color="auto"/>
            <w:bottom w:val="none" w:sz="0" w:space="0" w:color="auto"/>
            <w:right w:val="none" w:sz="0" w:space="0" w:color="auto"/>
          </w:divBdr>
        </w:div>
      </w:divsChild>
    </w:div>
    <w:div w:id="524515541">
      <w:bodyDiv w:val="1"/>
      <w:marLeft w:val="0"/>
      <w:marRight w:val="0"/>
      <w:marTop w:val="0"/>
      <w:marBottom w:val="0"/>
      <w:divBdr>
        <w:top w:val="none" w:sz="0" w:space="0" w:color="auto"/>
        <w:left w:val="none" w:sz="0" w:space="0" w:color="auto"/>
        <w:bottom w:val="none" w:sz="0" w:space="0" w:color="auto"/>
        <w:right w:val="none" w:sz="0" w:space="0" w:color="auto"/>
      </w:divBdr>
      <w:divsChild>
        <w:div w:id="803893197">
          <w:marLeft w:val="1080"/>
          <w:marRight w:val="0"/>
          <w:marTop w:val="100"/>
          <w:marBottom w:val="0"/>
          <w:divBdr>
            <w:top w:val="none" w:sz="0" w:space="0" w:color="auto"/>
            <w:left w:val="none" w:sz="0" w:space="0" w:color="auto"/>
            <w:bottom w:val="none" w:sz="0" w:space="0" w:color="auto"/>
            <w:right w:val="none" w:sz="0" w:space="0" w:color="auto"/>
          </w:divBdr>
        </w:div>
        <w:div w:id="401173272">
          <w:marLeft w:val="1080"/>
          <w:marRight w:val="0"/>
          <w:marTop w:val="100"/>
          <w:marBottom w:val="0"/>
          <w:divBdr>
            <w:top w:val="none" w:sz="0" w:space="0" w:color="auto"/>
            <w:left w:val="none" w:sz="0" w:space="0" w:color="auto"/>
            <w:bottom w:val="none" w:sz="0" w:space="0" w:color="auto"/>
            <w:right w:val="none" w:sz="0" w:space="0" w:color="auto"/>
          </w:divBdr>
        </w:div>
        <w:div w:id="750274436">
          <w:marLeft w:val="1080"/>
          <w:marRight w:val="0"/>
          <w:marTop w:val="100"/>
          <w:marBottom w:val="0"/>
          <w:divBdr>
            <w:top w:val="none" w:sz="0" w:space="0" w:color="auto"/>
            <w:left w:val="none" w:sz="0" w:space="0" w:color="auto"/>
            <w:bottom w:val="none" w:sz="0" w:space="0" w:color="auto"/>
            <w:right w:val="none" w:sz="0" w:space="0" w:color="auto"/>
          </w:divBdr>
        </w:div>
      </w:divsChild>
    </w:div>
    <w:div w:id="548958795">
      <w:bodyDiv w:val="1"/>
      <w:marLeft w:val="0"/>
      <w:marRight w:val="0"/>
      <w:marTop w:val="0"/>
      <w:marBottom w:val="0"/>
      <w:divBdr>
        <w:top w:val="none" w:sz="0" w:space="0" w:color="auto"/>
        <w:left w:val="none" w:sz="0" w:space="0" w:color="auto"/>
        <w:bottom w:val="none" w:sz="0" w:space="0" w:color="auto"/>
        <w:right w:val="none" w:sz="0" w:space="0" w:color="auto"/>
      </w:divBdr>
      <w:divsChild>
        <w:div w:id="883715631">
          <w:marLeft w:val="1080"/>
          <w:marRight w:val="0"/>
          <w:marTop w:val="100"/>
          <w:marBottom w:val="0"/>
          <w:divBdr>
            <w:top w:val="none" w:sz="0" w:space="0" w:color="auto"/>
            <w:left w:val="none" w:sz="0" w:space="0" w:color="auto"/>
            <w:bottom w:val="none" w:sz="0" w:space="0" w:color="auto"/>
            <w:right w:val="none" w:sz="0" w:space="0" w:color="auto"/>
          </w:divBdr>
        </w:div>
      </w:divsChild>
    </w:div>
    <w:div w:id="605118501">
      <w:bodyDiv w:val="1"/>
      <w:marLeft w:val="0"/>
      <w:marRight w:val="0"/>
      <w:marTop w:val="0"/>
      <w:marBottom w:val="0"/>
      <w:divBdr>
        <w:top w:val="none" w:sz="0" w:space="0" w:color="auto"/>
        <w:left w:val="none" w:sz="0" w:space="0" w:color="auto"/>
        <w:bottom w:val="none" w:sz="0" w:space="0" w:color="auto"/>
        <w:right w:val="none" w:sz="0" w:space="0" w:color="auto"/>
      </w:divBdr>
    </w:div>
    <w:div w:id="616303122">
      <w:bodyDiv w:val="1"/>
      <w:marLeft w:val="0"/>
      <w:marRight w:val="0"/>
      <w:marTop w:val="0"/>
      <w:marBottom w:val="0"/>
      <w:divBdr>
        <w:top w:val="none" w:sz="0" w:space="0" w:color="auto"/>
        <w:left w:val="none" w:sz="0" w:space="0" w:color="auto"/>
        <w:bottom w:val="none" w:sz="0" w:space="0" w:color="auto"/>
        <w:right w:val="none" w:sz="0" w:space="0" w:color="auto"/>
      </w:divBdr>
    </w:div>
    <w:div w:id="618072045">
      <w:bodyDiv w:val="1"/>
      <w:marLeft w:val="0"/>
      <w:marRight w:val="0"/>
      <w:marTop w:val="0"/>
      <w:marBottom w:val="0"/>
      <w:divBdr>
        <w:top w:val="none" w:sz="0" w:space="0" w:color="auto"/>
        <w:left w:val="none" w:sz="0" w:space="0" w:color="auto"/>
        <w:bottom w:val="none" w:sz="0" w:space="0" w:color="auto"/>
        <w:right w:val="none" w:sz="0" w:space="0" w:color="auto"/>
      </w:divBdr>
    </w:div>
    <w:div w:id="637614064">
      <w:bodyDiv w:val="1"/>
      <w:marLeft w:val="0"/>
      <w:marRight w:val="0"/>
      <w:marTop w:val="0"/>
      <w:marBottom w:val="0"/>
      <w:divBdr>
        <w:top w:val="none" w:sz="0" w:space="0" w:color="auto"/>
        <w:left w:val="none" w:sz="0" w:space="0" w:color="auto"/>
        <w:bottom w:val="none" w:sz="0" w:space="0" w:color="auto"/>
        <w:right w:val="none" w:sz="0" w:space="0" w:color="auto"/>
      </w:divBdr>
    </w:div>
    <w:div w:id="657196650">
      <w:bodyDiv w:val="1"/>
      <w:marLeft w:val="0"/>
      <w:marRight w:val="0"/>
      <w:marTop w:val="0"/>
      <w:marBottom w:val="0"/>
      <w:divBdr>
        <w:top w:val="none" w:sz="0" w:space="0" w:color="auto"/>
        <w:left w:val="none" w:sz="0" w:space="0" w:color="auto"/>
        <w:bottom w:val="none" w:sz="0" w:space="0" w:color="auto"/>
        <w:right w:val="none" w:sz="0" w:space="0" w:color="auto"/>
      </w:divBdr>
    </w:div>
    <w:div w:id="686056007">
      <w:bodyDiv w:val="1"/>
      <w:marLeft w:val="0"/>
      <w:marRight w:val="0"/>
      <w:marTop w:val="0"/>
      <w:marBottom w:val="0"/>
      <w:divBdr>
        <w:top w:val="none" w:sz="0" w:space="0" w:color="auto"/>
        <w:left w:val="none" w:sz="0" w:space="0" w:color="auto"/>
        <w:bottom w:val="none" w:sz="0" w:space="0" w:color="auto"/>
        <w:right w:val="none" w:sz="0" w:space="0" w:color="auto"/>
      </w:divBdr>
    </w:div>
    <w:div w:id="733160450">
      <w:bodyDiv w:val="1"/>
      <w:marLeft w:val="0"/>
      <w:marRight w:val="0"/>
      <w:marTop w:val="0"/>
      <w:marBottom w:val="0"/>
      <w:divBdr>
        <w:top w:val="none" w:sz="0" w:space="0" w:color="auto"/>
        <w:left w:val="none" w:sz="0" w:space="0" w:color="auto"/>
        <w:bottom w:val="none" w:sz="0" w:space="0" w:color="auto"/>
        <w:right w:val="none" w:sz="0" w:space="0" w:color="auto"/>
      </w:divBdr>
    </w:div>
    <w:div w:id="736978423">
      <w:bodyDiv w:val="1"/>
      <w:marLeft w:val="0"/>
      <w:marRight w:val="0"/>
      <w:marTop w:val="0"/>
      <w:marBottom w:val="0"/>
      <w:divBdr>
        <w:top w:val="none" w:sz="0" w:space="0" w:color="auto"/>
        <w:left w:val="none" w:sz="0" w:space="0" w:color="auto"/>
        <w:bottom w:val="none" w:sz="0" w:space="0" w:color="auto"/>
        <w:right w:val="none" w:sz="0" w:space="0" w:color="auto"/>
      </w:divBdr>
      <w:divsChild>
        <w:div w:id="1855610589">
          <w:marLeft w:val="0"/>
          <w:marRight w:val="0"/>
          <w:marTop w:val="0"/>
          <w:marBottom w:val="0"/>
          <w:divBdr>
            <w:top w:val="none" w:sz="0" w:space="0" w:color="auto"/>
            <w:left w:val="none" w:sz="0" w:space="0" w:color="auto"/>
            <w:bottom w:val="none" w:sz="0" w:space="0" w:color="auto"/>
            <w:right w:val="none" w:sz="0" w:space="0" w:color="auto"/>
          </w:divBdr>
          <w:divsChild>
            <w:div w:id="1568105288">
              <w:marLeft w:val="0"/>
              <w:marRight w:val="0"/>
              <w:marTop w:val="0"/>
              <w:marBottom w:val="0"/>
              <w:divBdr>
                <w:top w:val="none" w:sz="0" w:space="0" w:color="auto"/>
                <w:left w:val="none" w:sz="0" w:space="0" w:color="auto"/>
                <w:bottom w:val="none" w:sz="0" w:space="0" w:color="auto"/>
                <w:right w:val="none" w:sz="0" w:space="0" w:color="auto"/>
              </w:divBdr>
            </w:div>
          </w:divsChild>
        </w:div>
        <w:div w:id="1835418223">
          <w:marLeft w:val="0"/>
          <w:marRight w:val="0"/>
          <w:marTop w:val="0"/>
          <w:marBottom w:val="0"/>
          <w:divBdr>
            <w:top w:val="none" w:sz="0" w:space="0" w:color="auto"/>
            <w:left w:val="none" w:sz="0" w:space="0" w:color="auto"/>
            <w:bottom w:val="none" w:sz="0" w:space="0" w:color="auto"/>
            <w:right w:val="none" w:sz="0" w:space="0" w:color="auto"/>
          </w:divBdr>
          <w:divsChild>
            <w:div w:id="162996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490883">
      <w:bodyDiv w:val="1"/>
      <w:marLeft w:val="0"/>
      <w:marRight w:val="0"/>
      <w:marTop w:val="0"/>
      <w:marBottom w:val="0"/>
      <w:divBdr>
        <w:top w:val="none" w:sz="0" w:space="0" w:color="auto"/>
        <w:left w:val="none" w:sz="0" w:space="0" w:color="auto"/>
        <w:bottom w:val="none" w:sz="0" w:space="0" w:color="auto"/>
        <w:right w:val="none" w:sz="0" w:space="0" w:color="auto"/>
      </w:divBdr>
    </w:div>
    <w:div w:id="780489563">
      <w:bodyDiv w:val="1"/>
      <w:marLeft w:val="0"/>
      <w:marRight w:val="0"/>
      <w:marTop w:val="0"/>
      <w:marBottom w:val="0"/>
      <w:divBdr>
        <w:top w:val="none" w:sz="0" w:space="0" w:color="auto"/>
        <w:left w:val="none" w:sz="0" w:space="0" w:color="auto"/>
        <w:bottom w:val="none" w:sz="0" w:space="0" w:color="auto"/>
        <w:right w:val="none" w:sz="0" w:space="0" w:color="auto"/>
      </w:divBdr>
      <w:divsChild>
        <w:div w:id="8725010">
          <w:marLeft w:val="1166"/>
          <w:marRight w:val="0"/>
          <w:marTop w:val="60"/>
          <w:marBottom w:val="0"/>
          <w:divBdr>
            <w:top w:val="none" w:sz="0" w:space="0" w:color="auto"/>
            <w:left w:val="none" w:sz="0" w:space="0" w:color="auto"/>
            <w:bottom w:val="none" w:sz="0" w:space="0" w:color="auto"/>
            <w:right w:val="none" w:sz="0" w:space="0" w:color="auto"/>
          </w:divBdr>
        </w:div>
        <w:div w:id="140344428">
          <w:marLeft w:val="1166"/>
          <w:marRight w:val="0"/>
          <w:marTop w:val="60"/>
          <w:marBottom w:val="0"/>
          <w:divBdr>
            <w:top w:val="none" w:sz="0" w:space="0" w:color="auto"/>
            <w:left w:val="none" w:sz="0" w:space="0" w:color="auto"/>
            <w:bottom w:val="none" w:sz="0" w:space="0" w:color="auto"/>
            <w:right w:val="none" w:sz="0" w:space="0" w:color="auto"/>
          </w:divBdr>
        </w:div>
        <w:div w:id="348606782">
          <w:marLeft w:val="1800"/>
          <w:marRight w:val="0"/>
          <w:marTop w:val="60"/>
          <w:marBottom w:val="0"/>
          <w:divBdr>
            <w:top w:val="none" w:sz="0" w:space="0" w:color="auto"/>
            <w:left w:val="none" w:sz="0" w:space="0" w:color="auto"/>
            <w:bottom w:val="none" w:sz="0" w:space="0" w:color="auto"/>
            <w:right w:val="none" w:sz="0" w:space="0" w:color="auto"/>
          </w:divBdr>
        </w:div>
        <w:div w:id="540553942">
          <w:marLeft w:val="547"/>
          <w:marRight w:val="0"/>
          <w:marTop w:val="60"/>
          <w:marBottom w:val="0"/>
          <w:divBdr>
            <w:top w:val="none" w:sz="0" w:space="0" w:color="auto"/>
            <w:left w:val="none" w:sz="0" w:space="0" w:color="auto"/>
            <w:bottom w:val="none" w:sz="0" w:space="0" w:color="auto"/>
            <w:right w:val="none" w:sz="0" w:space="0" w:color="auto"/>
          </w:divBdr>
        </w:div>
        <w:div w:id="627273754">
          <w:marLeft w:val="1800"/>
          <w:marRight w:val="0"/>
          <w:marTop w:val="60"/>
          <w:marBottom w:val="0"/>
          <w:divBdr>
            <w:top w:val="none" w:sz="0" w:space="0" w:color="auto"/>
            <w:left w:val="none" w:sz="0" w:space="0" w:color="auto"/>
            <w:bottom w:val="none" w:sz="0" w:space="0" w:color="auto"/>
            <w:right w:val="none" w:sz="0" w:space="0" w:color="auto"/>
          </w:divBdr>
        </w:div>
        <w:div w:id="684131427">
          <w:marLeft w:val="1800"/>
          <w:marRight w:val="0"/>
          <w:marTop w:val="60"/>
          <w:marBottom w:val="0"/>
          <w:divBdr>
            <w:top w:val="none" w:sz="0" w:space="0" w:color="auto"/>
            <w:left w:val="none" w:sz="0" w:space="0" w:color="auto"/>
            <w:bottom w:val="none" w:sz="0" w:space="0" w:color="auto"/>
            <w:right w:val="none" w:sz="0" w:space="0" w:color="auto"/>
          </w:divBdr>
        </w:div>
        <w:div w:id="899562184">
          <w:marLeft w:val="1166"/>
          <w:marRight w:val="0"/>
          <w:marTop w:val="60"/>
          <w:marBottom w:val="0"/>
          <w:divBdr>
            <w:top w:val="none" w:sz="0" w:space="0" w:color="auto"/>
            <w:left w:val="none" w:sz="0" w:space="0" w:color="auto"/>
            <w:bottom w:val="none" w:sz="0" w:space="0" w:color="auto"/>
            <w:right w:val="none" w:sz="0" w:space="0" w:color="auto"/>
          </w:divBdr>
        </w:div>
        <w:div w:id="1176919748">
          <w:marLeft w:val="547"/>
          <w:marRight w:val="0"/>
          <w:marTop w:val="60"/>
          <w:marBottom w:val="0"/>
          <w:divBdr>
            <w:top w:val="none" w:sz="0" w:space="0" w:color="auto"/>
            <w:left w:val="none" w:sz="0" w:space="0" w:color="auto"/>
            <w:bottom w:val="none" w:sz="0" w:space="0" w:color="auto"/>
            <w:right w:val="none" w:sz="0" w:space="0" w:color="auto"/>
          </w:divBdr>
        </w:div>
        <w:div w:id="1194879700">
          <w:marLeft w:val="1166"/>
          <w:marRight w:val="0"/>
          <w:marTop w:val="60"/>
          <w:marBottom w:val="0"/>
          <w:divBdr>
            <w:top w:val="none" w:sz="0" w:space="0" w:color="auto"/>
            <w:left w:val="none" w:sz="0" w:space="0" w:color="auto"/>
            <w:bottom w:val="none" w:sz="0" w:space="0" w:color="auto"/>
            <w:right w:val="none" w:sz="0" w:space="0" w:color="auto"/>
          </w:divBdr>
        </w:div>
        <w:div w:id="1291740539">
          <w:marLeft w:val="1800"/>
          <w:marRight w:val="0"/>
          <w:marTop w:val="60"/>
          <w:marBottom w:val="0"/>
          <w:divBdr>
            <w:top w:val="none" w:sz="0" w:space="0" w:color="auto"/>
            <w:left w:val="none" w:sz="0" w:space="0" w:color="auto"/>
            <w:bottom w:val="none" w:sz="0" w:space="0" w:color="auto"/>
            <w:right w:val="none" w:sz="0" w:space="0" w:color="auto"/>
          </w:divBdr>
        </w:div>
        <w:div w:id="1304308898">
          <w:marLeft w:val="547"/>
          <w:marRight w:val="0"/>
          <w:marTop w:val="60"/>
          <w:marBottom w:val="0"/>
          <w:divBdr>
            <w:top w:val="none" w:sz="0" w:space="0" w:color="auto"/>
            <w:left w:val="none" w:sz="0" w:space="0" w:color="auto"/>
            <w:bottom w:val="none" w:sz="0" w:space="0" w:color="auto"/>
            <w:right w:val="none" w:sz="0" w:space="0" w:color="auto"/>
          </w:divBdr>
        </w:div>
        <w:div w:id="1589928471">
          <w:marLeft w:val="1166"/>
          <w:marRight w:val="0"/>
          <w:marTop w:val="60"/>
          <w:marBottom w:val="0"/>
          <w:divBdr>
            <w:top w:val="none" w:sz="0" w:space="0" w:color="auto"/>
            <w:left w:val="none" w:sz="0" w:space="0" w:color="auto"/>
            <w:bottom w:val="none" w:sz="0" w:space="0" w:color="auto"/>
            <w:right w:val="none" w:sz="0" w:space="0" w:color="auto"/>
          </w:divBdr>
        </w:div>
        <w:div w:id="1641499903">
          <w:marLeft w:val="1800"/>
          <w:marRight w:val="0"/>
          <w:marTop w:val="60"/>
          <w:marBottom w:val="0"/>
          <w:divBdr>
            <w:top w:val="none" w:sz="0" w:space="0" w:color="auto"/>
            <w:left w:val="none" w:sz="0" w:space="0" w:color="auto"/>
            <w:bottom w:val="none" w:sz="0" w:space="0" w:color="auto"/>
            <w:right w:val="none" w:sz="0" w:space="0" w:color="auto"/>
          </w:divBdr>
        </w:div>
      </w:divsChild>
    </w:div>
    <w:div w:id="783116262">
      <w:bodyDiv w:val="1"/>
      <w:marLeft w:val="0"/>
      <w:marRight w:val="0"/>
      <w:marTop w:val="0"/>
      <w:marBottom w:val="0"/>
      <w:divBdr>
        <w:top w:val="none" w:sz="0" w:space="0" w:color="auto"/>
        <w:left w:val="none" w:sz="0" w:space="0" w:color="auto"/>
        <w:bottom w:val="none" w:sz="0" w:space="0" w:color="auto"/>
        <w:right w:val="none" w:sz="0" w:space="0" w:color="auto"/>
      </w:divBdr>
    </w:div>
    <w:div w:id="834539481">
      <w:bodyDiv w:val="1"/>
      <w:marLeft w:val="0"/>
      <w:marRight w:val="0"/>
      <w:marTop w:val="0"/>
      <w:marBottom w:val="0"/>
      <w:divBdr>
        <w:top w:val="none" w:sz="0" w:space="0" w:color="auto"/>
        <w:left w:val="none" w:sz="0" w:space="0" w:color="auto"/>
        <w:bottom w:val="none" w:sz="0" w:space="0" w:color="auto"/>
        <w:right w:val="none" w:sz="0" w:space="0" w:color="auto"/>
      </w:divBdr>
      <w:divsChild>
        <w:div w:id="771782959">
          <w:marLeft w:val="1166"/>
          <w:marRight w:val="0"/>
          <w:marTop w:val="77"/>
          <w:marBottom w:val="0"/>
          <w:divBdr>
            <w:top w:val="none" w:sz="0" w:space="0" w:color="auto"/>
            <w:left w:val="none" w:sz="0" w:space="0" w:color="auto"/>
            <w:bottom w:val="none" w:sz="0" w:space="0" w:color="auto"/>
            <w:right w:val="none" w:sz="0" w:space="0" w:color="auto"/>
          </w:divBdr>
        </w:div>
      </w:divsChild>
    </w:div>
    <w:div w:id="863834482">
      <w:bodyDiv w:val="1"/>
      <w:marLeft w:val="0"/>
      <w:marRight w:val="0"/>
      <w:marTop w:val="0"/>
      <w:marBottom w:val="0"/>
      <w:divBdr>
        <w:top w:val="none" w:sz="0" w:space="0" w:color="auto"/>
        <w:left w:val="none" w:sz="0" w:space="0" w:color="auto"/>
        <w:bottom w:val="none" w:sz="0" w:space="0" w:color="auto"/>
        <w:right w:val="none" w:sz="0" w:space="0" w:color="auto"/>
      </w:divBdr>
    </w:div>
    <w:div w:id="889414272">
      <w:bodyDiv w:val="1"/>
      <w:marLeft w:val="0"/>
      <w:marRight w:val="0"/>
      <w:marTop w:val="0"/>
      <w:marBottom w:val="0"/>
      <w:divBdr>
        <w:top w:val="none" w:sz="0" w:space="0" w:color="auto"/>
        <w:left w:val="none" w:sz="0" w:space="0" w:color="auto"/>
        <w:bottom w:val="none" w:sz="0" w:space="0" w:color="auto"/>
        <w:right w:val="none" w:sz="0" w:space="0" w:color="auto"/>
      </w:divBdr>
    </w:div>
    <w:div w:id="900336126">
      <w:bodyDiv w:val="1"/>
      <w:marLeft w:val="0"/>
      <w:marRight w:val="0"/>
      <w:marTop w:val="0"/>
      <w:marBottom w:val="0"/>
      <w:divBdr>
        <w:top w:val="none" w:sz="0" w:space="0" w:color="auto"/>
        <w:left w:val="none" w:sz="0" w:space="0" w:color="auto"/>
        <w:bottom w:val="none" w:sz="0" w:space="0" w:color="auto"/>
        <w:right w:val="none" w:sz="0" w:space="0" w:color="auto"/>
      </w:divBdr>
    </w:div>
    <w:div w:id="938030146">
      <w:bodyDiv w:val="1"/>
      <w:marLeft w:val="0"/>
      <w:marRight w:val="0"/>
      <w:marTop w:val="0"/>
      <w:marBottom w:val="0"/>
      <w:divBdr>
        <w:top w:val="none" w:sz="0" w:space="0" w:color="auto"/>
        <w:left w:val="none" w:sz="0" w:space="0" w:color="auto"/>
        <w:bottom w:val="none" w:sz="0" w:space="0" w:color="auto"/>
        <w:right w:val="none" w:sz="0" w:space="0" w:color="auto"/>
      </w:divBdr>
    </w:div>
    <w:div w:id="949511552">
      <w:bodyDiv w:val="1"/>
      <w:marLeft w:val="0"/>
      <w:marRight w:val="0"/>
      <w:marTop w:val="0"/>
      <w:marBottom w:val="0"/>
      <w:divBdr>
        <w:top w:val="none" w:sz="0" w:space="0" w:color="auto"/>
        <w:left w:val="none" w:sz="0" w:space="0" w:color="auto"/>
        <w:bottom w:val="none" w:sz="0" w:space="0" w:color="auto"/>
        <w:right w:val="none" w:sz="0" w:space="0" w:color="auto"/>
      </w:divBdr>
    </w:div>
    <w:div w:id="960651704">
      <w:bodyDiv w:val="1"/>
      <w:marLeft w:val="0"/>
      <w:marRight w:val="0"/>
      <w:marTop w:val="0"/>
      <w:marBottom w:val="0"/>
      <w:divBdr>
        <w:top w:val="none" w:sz="0" w:space="0" w:color="auto"/>
        <w:left w:val="none" w:sz="0" w:space="0" w:color="auto"/>
        <w:bottom w:val="none" w:sz="0" w:space="0" w:color="auto"/>
        <w:right w:val="none" w:sz="0" w:space="0" w:color="auto"/>
      </w:divBdr>
      <w:divsChild>
        <w:div w:id="1889758717">
          <w:marLeft w:val="547"/>
          <w:marRight w:val="0"/>
          <w:marTop w:val="115"/>
          <w:marBottom w:val="0"/>
          <w:divBdr>
            <w:top w:val="none" w:sz="0" w:space="0" w:color="auto"/>
            <w:left w:val="none" w:sz="0" w:space="0" w:color="auto"/>
            <w:bottom w:val="none" w:sz="0" w:space="0" w:color="auto"/>
            <w:right w:val="none" w:sz="0" w:space="0" w:color="auto"/>
          </w:divBdr>
        </w:div>
        <w:div w:id="1217200410">
          <w:marLeft w:val="1166"/>
          <w:marRight w:val="0"/>
          <w:marTop w:val="77"/>
          <w:marBottom w:val="0"/>
          <w:divBdr>
            <w:top w:val="none" w:sz="0" w:space="0" w:color="auto"/>
            <w:left w:val="none" w:sz="0" w:space="0" w:color="auto"/>
            <w:bottom w:val="none" w:sz="0" w:space="0" w:color="auto"/>
            <w:right w:val="none" w:sz="0" w:space="0" w:color="auto"/>
          </w:divBdr>
        </w:div>
        <w:div w:id="1805811499">
          <w:marLeft w:val="1166"/>
          <w:marRight w:val="0"/>
          <w:marTop w:val="77"/>
          <w:marBottom w:val="0"/>
          <w:divBdr>
            <w:top w:val="none" w:sz="0" w:space="0" w:color="auto"/>
            <w:left w:val="none" w:sz="0" w:space="0" w:color="auto"/>
            <w:bottom w:val="none" w:sz="0" w:space="0" w:color="auto"/>
            <w:right w:val="none" w:sz="0" w:space="0" w:color="auto"/>
          </w:divBdr>
        </w:div>
      </w:divsChild>
    </w:div>
    <w:div w:id="965044484">
      <w:bodyDiv w:val="1"/>
      <w:marLeft w:val="0"/>
      <w:marRight w:val="0"/>
      <w:marTop w:val="0"/>
      <w:marBottom w:val="0"/>
      <w:divBdr>
        <w:top w:val="none" w:sz="0" w:space="0" w:color="auto"/>
        <w:left w:val="none" w:sz="0" w:space="0" w:color="auto"/>
        <w:bottom w:val="none" w:sz="0" w:space="0" w:color="auto"/>
        <w:right w:val="none" w:sz="0" w:space="0" w:color="auto"/>
      </w:divBdr>
      <w:divsChild>
        <w:div w:id="385760222">
          <w:marLeft w:val="1166"/>
          <w:marRight w:val="0"/>
          <w:marTop w:val="77"/>
          <w:marBottom w:val="0"/>
          <w:divBdr>
            <w:top w:val="none" w:sz="0" w:space="0" w:color="auto"/>
            <w:left w:val="none" w:sz="0" w:space="0" w:color="auto"/>
            <w:bottom w:val="none" w:sz="0" w:space="0" w:color="auto"/>
            <w:right w:val="none" w:sz="0" w:space="0" w:color="auto"/>
          </w:divBdr>
        </w:div>
        <w:div w:id="929048537">
          <w:marLeft w:val="1166"/>
          <w:marRight w:val="0"/>
          <w:marTop w:val="77"/>
          <w:marBottom w:val="0"/>
          <w:divBdr>
            <w:top w:val="none" w:sz="0" w:space="0" w:color="auto"/>
            <w:left w:val="none" w:sz="0" w:space="0" w:color="auto"/>
            <w:bottom w:val="none" w:sz="0" w:space="0" w:color="auto"/>
            <w:right w:val="none" w:sz="0" w:space="0" w:color="auto"/>
          </w:divBdr>
        </w:div>
        <w:div w:id="1235506881">
          <w:marLeft w:val="1166"/>
          <w:marRight w:val="0"/>
          <w:marTop w:val="77"/>
          <w:marBottom w:val="0"/>
          <w:divBdr>
            <w:top w:val="none" w:sz="0" w:space="0" w:color="auto"/>
            <w:left w:val="none" w:sz="0" w:space="0" w:color="auto"/>
            <w:bottom w:val="none" w:sz="0" w:space="0" w:color="auto"/>
            <w:right w:val="none" w:sz="0" w:space="0" w:color="auto"/>
          </w:divBdr>
        </w:div>
        <w:div w:id="1294017045">
          <w:marLeft w:val="1166"/>
          <w:marRight w:val="0"/>
          <w:marTop w:val="77"/>
          <w:marBottom w:val="0"/>
          <w:divBdr>
            <w:top w:val="none" w:sz="0" w:space="0" w:color="auto"/>
            <w:left w:val="none" w:sz="0" w:space="0" w:color="auto"/>
            <w:bottom w:val="none" w:sz="0" w:space="0" w:color="auto"/>
            <w:right w:val="none" w:sz="0" w:space="0" w:color="auto"/>
          </w:divBdr>
        </w:div>
        <w:div w:id="1567884300">
          <w:marLeft w:val="1166"/>
          <w:marRight w:val="0"/>
          <w:marTop w:val="77"/>
          <w:marBottom w:val="0"/>
          <w:divBdr>
            <w:top w:val="none" w:sz="0" w:space="0" w:color="auto"/>
            <w:left w:val="none" w:sz="0" w:space="0" w:color="auto"/>
            <w:bottom w:val="none" w:sz="0" w:space="0" w:color="auto"/>
            <w:right w:val="none" w:sz="0" w:space="0" w:color="auto"/>
          </w:divBdr>
        </w:div>
      </w:divsChild>
    </w:div>
    <w:div w:id="981470543">
      <w:bodyDiv w:val="1"/>
      <w:marLeft w:val="0"/>
      <w:marRight w:val="0"/>
      <w:marTop w:val="0"/>
      <w:marBottom w:val="0"/>
      <w:divBdr>
        <w:top w:val="none" w:sz="0" w:space="0" w:color="auto"/>
        <w:left w:val="none" w:sz="0" w:space="0" w:color="auto"/>
        <w:bottom w:val="none" w:sz="0" w:space="0" w:color="auto"/>
        <w:right w:val="none" w:sz="0" w:space="0" w:color="auto"/>
      </w:divBdr>
      <w:divsChild>
        <w:div w:id="1423212245">
          <w:marLeft w:val="1080"/>
          <w:marRight w:val="0"/>
          <w:marTop w:val="100"/>
          <w:marBottom w:val="0"/>
          <w:divBdr>
            <w:top w:val="none" w:sz="0" w:space="0" w:color="auto"/>
            <w:left w:val="none" w:sz="0" w:space="0" w:color="auto"/>
            <w:bottom w:val="none" w:sz="0" w:space="0" w:color="auto"/>
            <w:right w:val="none" w:sz="0" w:space="0" w:color="auto"/>
          </w:divBdr>
        </w:div>
        <w:div w:id="2140949706">
          <w:marLeft w:val="1080"/>
          <w:marRight w:val="0"/>
          <w:marTop w:val="100"/>
          <w:marBottom w:val="0"/>
          <w:divBdr>
            <w:top w:val="none" w:sz="0" w:space="0" w:color="auto"/>
            <w:left w:val="none" w:sz="0" w:space="0" w:color="auto"/>
            <w:bottom w:val="none" w:sz="0" w:space="0" w:color="auto"/>
            <w:right w:val="none" w:sz="0" w:space="0" w:color="auto"/>
          </w:divBdr>
        </w:div>
        <w:div w:id="1750615279">
          <w:marLeft w:val="1080"/>
          <w:marRight w:val="0"/>
          <w:marTop w:val="100"/>
          <w:marBottom w:val="0"/>
          <w:divBdr>
            <w:top w:val="none" w:sz="0" w:space="0" w:color="auto"/>
            <w:left w:val="none" w:sz="0" w:space="0" w:color="auto"/>
            <w:bottom w:val="none" w:sz="0" w:space="0" w:color="auto"/>
            <w:right w:val="none" w:sz="0" w:space="0" w:color="auto"/>
          </w:divBdr>
        </w:div>
        <w:div w:id="1037438622">
          <w:marLeft w:val="1080"/>
          <w:marRight w:val="0"/>
          <w:marTop w:val="100"/>
          <w:marBottom w:val="0"/>
          <w:divBdr>
            <w:top w:val="none" w:sz="0" w:space="0" w:color="auto"/>
            <w:left w:val="none" w:sz="0" w:space="0" w:color="auto"/>
            <w:bottom w:val="none" w:sz="0" w:space="0" w:color="auto"/>
            <w:right w:val="none" w:sz="0" w:space="0" w:color="auto"/>
          </w:divBdr>
        </w:div>
        <w:div w:id="920334575">
          <w:marLeft w:val="1800"/>
          <w:marRight w:val="0"/>
          <w:marTop w:val="100"/>
          <w:marBottom w:val="0"/>
          <w:divBdr>
            <w:top w:val="none" w:sz="0" w:space="0" w:color="auto"/>
            <w:left w:val="none" w:sz="0" w:space="0" w:color="auto"/>
            <w:bottom w:val="none" w:sz="0" w:space="0" w:color="auto"/>
            <w:right w:val="none" w:sz="0" w:space="0" w:color="auto"/>
          </w:divBdr>
        </w:div>
        <w:div w:id="1823042822">
          <w:marLeft w:val="1080"/>
          <w:marRight w:val="0"/>
          <w:marTop w:val="100"/>
          <w:marBottom w:val="0"/>
          <w:divBdr>
            <w:top w:val="none" w:sz="0" w:space="0" w:color="auto"/>
            <w:left w:val="none" w:sz="0" w:space="0" w:color="auto"/>
            <w:bottom w:val="none" w:sz="0" w:space="0" w:color="auto"/>
            <w:right w:val="none" w:sz="0" w:space="0" w:color="auto"/>
          </w:divBdr>
        </w:div>
      </w:divsChild>
    </w:div>
    <w:div w:id="990866238">
      <w:bodyDiv w:val="1"/>
      <w:marLeft w:val="0"/>
      <w:marRight w:val="0"/>
      <w:marTop w:val="0"/>
      <w:marBottom w:val="0"/>
      <w:divBdr>
        <w:top w:val="none" w:sz="0" w:space="0" w:color="auto"/>
        <w:left w:val="none" w:sz="0" w:space="0" w:color="auto"/>
        <w:bottom w:val="none" w:sz="0" w:space="0" w:color="auto"/>
        <w:right w:val="none" w:sz="0" w:space="0" w:color="auto"/>
      </w:divBdr>
    </w:div>
    <w:div w:id="1003513274">
      <w:bodyDiv w:val="1"/>
      <w:marLeft w:val="0"/>
      <w:marRight w:val="0"/>
      <w:marTop w:val="0"/>
      <w:marBottom w:val="0"/>
      <w:divBdr>
        <w:top w:val="none" w:sz="0" w:space="0" w:color="auto"/>
        <w:left w:val="none" w:sz="0" w:space="0" w:color="auto"/>
        <w:bottom w:val="none" w:sz="0" w:space="0" w:color="auto"/>
        <w:right w:val="none" w:sz="0" w:space="0" w:color="auto"/>
      </w:divBdr>
    </w:div>
    <w:div w:id="1046248861">
      <w:bodyDiv w:val="1"/>
      <w:marLeft w:val="0"/>
      <w:marRight w:val="0"/>
      <w:marTop w:val="0"/>
      <w:marBottom w:val="0"/>
      <w:divBdr>
        <w:top w:val="none" w:sz="0" w:space="0" w:color="auto"/>
        <w:left w:val="none" w:sz="0" w:space="0" w:color="auto"/>
        <w:bottom w:val="none" w:sz="0" w:space="0" w:color="auto"/>
        <w:right w:val="none" w:sz="0" w:space="0" w:color="auto"/>
      </w:divBdr>
    </w:div>
    <w:div w:id="1075587279">
      <w:bodyDiv w:val="1"/>
      <w:marLeft w:val="0"/>
      <w:marRight w:val="0"/>
      <w:marTop w:val="0"/>
      <w:marBottom w:val="0"/>
      <w:divBdr>
        <w:top w:val="none" w:sz="0" w:space="0" w:color="auto"/>
        <w:left w:val="none" w:sz="0" w:space="0" w:color="auto"/>
        <w:bottom w:val="none" w:sz="0" w:space="0" w:color="auto"/>
        <w:right w:val="none" w:sz="0" w:space="0" w:color="auto"/>
      </w:divBdr>
    </w:div>
    <w:div w:id="1091004485">
      <w:bodyDiv w:val="1"/>
      <w:marLeft w:val="0"/>
      <w:marRight w:val="0"/>
      <w:marTop w:val="0"/>
      <w:marBottom w:val="0"/>
      <w:divBdr>
        <w:top w:val="none" w:sz="0" w:space="0" w:color="auto"/>
        <w:left w:val="none" w:sz="0" w:space="0" w:color="auto"/>
        <w:bottom w:val="none" w:sz="0" w:space="0" w:color="auto"/>
        <w:right w:val="none" w:sz="0" w:space="0" w:color="auto"/>
      </w:divBdr>
      <w:divsChild>
        <w:div w:id="78411505">
          <w:marLeft w:val="547"/>
          <w:marRight w:val="0"/>
          <w:marTop w:val="154"/>
          <w:marBottom w:val="0"/>
          <w:divBdr>
            <w:top w:val="none" w:sz="0" w:space="0" w:color="auto"/>
            <w:left w:val="none" w:sz="0" w:space="0" w:color="auto"/>
            <w:bottom w:val="none" w:sz="0" w:space="0" w:color="auto"/>
            <w:right w:val="none" w:sz="0" w:space="0" w:color="auto"/>
          </w:divBdr>
        </w:div>
        <w:div w:id="1655405111">
          <w:marLeft w:val="1166"/>
          <w:marRight w:val="0"/>
          <w:marTop w:val="134"/>
          <w:marBottom w:val="0"/>
          <w:divBdr>
            <w:top w:val="none" w:sz="0" w:space="0" w:color="auto"/>
            <w:left w:val="none" w:sz="0" w:space="0" w:color="auto"/>
            <w:bottom w:val="none" w:sz="0" w:space="0" w:color="auto"/>
            <w:right w:val="none" w:sz="0" w:space="0" w:color="auto"/>
          </w:divBdr>
        </w:div>
        <w:div w:id="382172757">
          <w:marLeft w:val="1166"/>
          <w:marRight w:val="0"/>
          <w:marTop w:val="134"/>
          <w:marBottom w:val="0"/>
          <w:divBdr>
            <w:top w:val="none" w:sz="0" w:space="0" w:color="auto"/>
            <w:left w:val="none" w:sz="0" w:space="0" w:color="auto"/>
            <w:bottom w:val="none" w:sz="0" w:space="0" w:color="auto"/>
            <w:right w:val="none" w:sz="0" w:space="0" w:color="auto"/>
          </w:divBdr>
        </w:div>
        <w:div w:id="1517057">
          <w:marLeft w:val="1166"/>
          <w:marRight w:val="0"/>
          <w:marTop w:val="134"/>
          <w:marBottom w:val="0"/>
          <w:divBdr>
            <w:top w:val="none" w:sz="0" w:space="0" w:color="auto"/>
            <w:left w:val="none" w:sz="0" w:space="0" w:color="auto"/>
            <w:bottom w:val="none" w:sz="0" w:space="0" w:color="auto"/>
            <w:right w:val="none" w:sz="0" w:space="0" w:color="auto"/>
          </w:divBdr>
        </w:div>
        <w:div w:id="1244532935">
          <w:marLeft w:val="1166"/>
          <w:marRight w:val="0"/>
          <w:marTop w:val="134"/>
          <w:marBottom w:val="0"/>
          <w:divBdr>
            <w:top w:val="none" w:sz="0" w:space="0" w:color="auto"/>
            <w:left w:val="none" w:sz="0" w:space="0" w:color="auto"/>
            <w:bottom w:val="none" w:sz="0" w:space="0" w:color="auto"/>
            <w:right w:val="none" w:sz="0" w:space="0" w:color="auto"/>
          </w:divBdr>
        </w:div>
      </w:divsChild>
    </w:div>
    <w:div w:id="1092047203">
      <w:bodyDiv w:val="1"/>
      <w:marLeft w:val="0"/>
      <w:marRight w:val="0"/>
      <w:marTop w:val="0"/>
      <w:marBottom w:val="0"/>
      <w:divBdr>
        <w:top w:val="none" w:sz="0" w:space="0" w:color="auto"/>
        <w:left w:val="none" w:sz="0" w:space="0" w:color="auto"/>
        <w:bottom w:val="none" w:sz="0" w:space="0" w:color="auto"/>
        <w:right w:val="none" w:sz="0" w:space="0" w:color="auto"/>
      </w:divBdr>
    </w:div>
    <w:div w:id="1112478342">
      <w:bodyDiv w:val="1"/>
      <w:marLeft w:val="0"/>
      <w:marRight w:val="0"/>
      <w:marTop w:val="0"/>
      <w:marBottom w:val="0"/>
      <w:divBdr>
        <w:top w:val="none" w:sz="0" w:space="0" w:color="auto"/>
        <w:left w:val="none" w:sz="0" w:space="0" w:color="auto"/>
        <w:bottom w:val="none" w:sz="0" w:space="0" w:color="auto"/>
        <w:right w:val="none" w:sz="0" w:space="0" w:color="auto"/>
      </w:divBdr>
    </w:div>
    <w:div w:id="1153713492">
      <w:bodyDiv w:val="1"/>
      <w:marLeft w:val="0"/>
      <w:marRight w:val="0"/>
      <w:marTop w:val="0"/>
      <w:marBottom w:val="0"/>
      <w:divBdr>
        <w:top w:val="none" w:sz="0" w:space="0" w:color="auto"/>
        <w:left w:val="none" w:sz="0" w:space="0" w:color="auto"/>
        <w:bottom w:val="none" w:sz="0" w:space="0" w:color="auto"/>
        <w:right w:val="none" w:sz="0" w:space="0" w:color="auto"/>
      </w:divBdr>
    </w:div>
    <w:div w:id="1161191186">
      <w:bodyDiv w:val="1"/>
      <w:marLeft w:val="0"/>
      <w:marRight w:val="0"/>
      <w:marTop w:val="0"/>
      <w:marBottom w:val="0"/>
      <w:divBdr>
        <w:top w:val="none" w:sz="0" w:space="0" w:color="auto"/>
        <w:left w:val="none" w:sz="0" w:space="0" w:color="auto"/>
        <w:bottom w:val="none" w:sz="0" w:space="0" w:color="auto"/>
        <w:right w:val="none" w:sz="0" w:space="0" w:color="auto"/>
      </w:divBdr>
    </w:div>
    <w:div w:id="1170873410">
      <w:bodyDiv w:val="1"/>
      <w:marLeft w:val="0"/>
      <w:marRight w:val="0"/>
      <w:marTop w:val="0"/>
      <w:marBottom w:val="0"/>
      <w:divBdr>
        <w:top w:val="none" w:sz="0" w:space="0" w:color="auto"/>
        <w:left w:val="none" w:sz="0" w:space="0" w:color="auto"/>
        <w:bottom w:val="none" w:sz="0" w:space="0" w:color="auto"/>
        <w:right w:val="none" w:sz="0" w:space="0" w:color="auto"/>
      </w:divBdr>
      <w:divsChild>
        <w:div w:id="149249346">
          <w:marLeft w:val="360"/>
          <w:marRight w:val="0"/>
          <w:marTop w:val="200"/>
          <w:marBottom w:val="0"/>
          <w:divBdr>
            <w:top w:val="none" w:sz="0" w:space="0" w:color="auto"/>
            <w:left w:val="none" w:sz="0" w:space="0" w:color="auto"/>
            <w:bottom w:val="none" w:sz="0" w:space="0" w:color="auto"/>
            <w:right w:val="none" w:sz="0" w:space="0" w:color="auto"/>
          </w:divBdr>
        </w:div>
      </w:divsChild>
    </w:div>
    <w:div w:id="1202403373">
      <w:bodyDiv w:val="1"/>
      <w:marLeft w:val="0"/>
      <w:marRight w:val="0"/>
      <w:marTop w:val="0"/>
      <w:marBottom w:val="0"/>
      <w:divBdr>
        <w:top w:val="none" w:sz="0" w:space="0" w:color="auto"/>
        <w:left w:val="none" w:sz="0" w:space="0" w:color="auto"/>
        <w:bottom w:val="none" w:sz="0" w:space="0" w:color="auto"/>
        <w:right w:val="none" w:sz="0" w:space="0" w:color="auto"/>
      </w:divBdr>
    </w:div>
    <w:div w:id="1216357785">
      <w:bodyDiv w:val="1"/>
      <w:marLeft w:val="0"/>
      <w:marRight w:val="0"/>
      <w:marTop w:val="0"/>
      <w:marBottom w:val="0"/>
      <w:divBdr>
        <w:top w:val="none" w:sz="0" w:space="0" w:color="auto"/>
        <w:left w:val="none" w:sz="0" w:space="0" w:color="auto"/>
        <w:bottom w:val="none" w:sz="0" w:space="0" w:color="auto"/>
        <w:right w:val="none" w:sz="0" w:space="0" w:color="auto"/>
      </w:divBdr>
    </w:div>
    <w:div w:id="1221940052">
      <w:bodyDiv w:val="1"/>
      <w:marLeft w:val="0"/>
      <w:marRight w:val="0"/>
      <w:marTop w:val="0"/>
      <w:marBottom w:val="0"/>
      <w:divBdr>
        <w:top w:val="none" w:sz="0" w:space="0" w:color="auto"/>
        <w:left w:val="none" w:sz="0" w:space="0" w:color="auto"/>
        <w:bottom w:val="none" w:sz="0" w:space="0" w:color="auto"/>
        <w:right w:val="none" w:sz="0" w:space="0" w:color="auto"/>
      </w:divBdr>
      <w:divsChild>
        <w:div w:id="686831339">
          <w:marLeft w:val="360"/>
          <w:marRight w:val="0"/>
          <w:marTop w:val="200"/>
          <w:marBottom w:val="0"/>
          <w:divBdr>
            <w:top w:val="none" w:sz="0" w:space="0" w:color="auto"/>
            <w:left w:val="none" w:sz="0" w:space="0" w:color="auto"/>
            <w:bottom w:val="none" w:sz="0" w:space="0" w:color="auto"/>
            <w:right w:val="none" w:sz="0" w:space="0" w:color="auto"/>
          </w:divBdr>
        </w:div>
        <w:div w:id="228158169">
          <w:marLeft w:val="1800"/>
          <w:marRight w:val="0"/>
          <w:marTop w:val="100"/>
          <w:marBottom w:val="0"/>
          <w:divBdr>
            <w:top w:val="none" w:sz="0" w:space="0" w:color="auto"/>
            <w:left w:val="none" w:sz="0" w:space="0" w:color="auto"/>
            <w:bottom w:val="none" w:sz="0" w:space="0" w:color="auto"/>
            <w:right w:val="none" w:sz="0" w:space="0" w:color="auto"/>
          </w:divBdr>
        </w:div>
        <w:div w:id="79304070">
          <w:marLeft w:val="1800"/>
          <w:marRight w:val="0"/>
          <w:marTop w:val="100"/>
          <w:marBottom w:val="0"/>
          <w:divBdr>
            <w:top w:val="none" w:sz="0" w:space="0" w:color="auto"/>
            <w:left w:val="none" w:sz="0" w:space="0" w:color="auto"/>
            <w:bottom w:val="none" w:sz="0" w:space="0" w:color="auto"/>
            <w:right w:val="none" w:sz="0" w:space="0" w:color="auto"/>
          </w:divBdr>
        </w:div>
        <w:div w:id="938753968">
          <w:marLeft w:val="360"/>
          <w:marRight w:val="0"/>
          <w:marTop w:val="200"/>
          <w:marBottom w:val="0"/>
          <w:divBdr>
            <w:top w:val="none" w:sz="0" w:space="0" w:color="auto"/>
            <w:left w:val="none" w:sz="0" w:space="0" w:color="auto"/>
            <w:bottom w:val="none" w:sz="0" w:space="0" w:color="auto"/>
            <w:right w:val="none" w:sz="0" w:space="0" w:color="auto"/>
          </w:divBdr>
        </w:div>
        <w:div w:id="852648339">
          <w:marLeft w:val="1800"/>
          <w:marRight w:val="0"/>
          <w:marTop w:val="100"/>
          <w:marBottom w:val="0"/>
          <w:divBdr>
            <w:top w:val="none" w:sz="0" w:space="0" w:color="auto"/>
            <w:left w:val="none" w:sz="0" w:space="0" w:color="auto"/>
            <w:bottom w:val="none" w:sz="0" w:space="0" w:color="auto"/>
            <w:right w:val="none" w:sz="0" w:space="0" w:color="auto"/>
          </w:divBdr>
        </w:div>
        <w:div w:id="1733457241">
          <w:marLeft w:val="1800"/>
          <w:marRight w:val="0"/>
          <w:marTop w:val="100"/>
          <w:marBottom w:val="0"/>
          <w:divBdr>
            <w:top w:val="none" w:sz="0" w:space="0" w:color="auto"/>
            <w:left w:val="none" w:sz="0" w:space="0" w:color="auto"/>
            <w:bottom w:val="none" w:sz="0" w:space="0" w:color="auto"/>
            <w:right w:val="none" w:sz="0" w:space="0" w:color="auto"/>
          </w:divBdr>
        </w:div>
        <w:div w:id="1648582438">
          <w:marLeft w:val="2520"/>
          <w:marRight w:val="0"/>
          <w:marTop w:val="100"/>
          <w:marBottom w:val="0"/>
          <w:divBdr>
            <w:top w:val="none" w:sz="0" w:space="0" w:color="auto"/>
            <w:left w:val="none" w:sz="0" w:space="0" w:color="auto"/>
            <w:bottom w:val="none" w:sz="0" w:space="0" w:color="auto"/>
            <w:right w:val="none" w:sz="0" w:space="0" w:color="auto"/>
          </w:divBdr>
        </w:div>
      </w:divsChild>
    </w:div>
    <w:div w:id="1258056800">
      <w:bodyDiv w:val="1"/>
      <w:marLeft w:val="0"/>
      <w:marRight w:val="0"/>
      <w:marTop w:val="0"/>
      <w:marBottom w:val="0"/>
      <w:divBdr>
        <w:top w:val="none" w:sz="0" w:space="0" w:color="auto"/>
        <w:left w:val="none" w:sz="0" w:space="0" w:color="auto"/>
        <w:bottom w:val="none" w:sz="0" w:space="0" w:color="auto"/>
        <w:right w:val="none" w:sz="0" w:space="0" w:color="auto"/>
      </w:divBdr>
    </w:div>
    <w:div w:id="1343970265">
      <w:bodyDiv w:val="1"/>
      <w:marLeft w:val="0"/>
      <w:marRight w:val="0"/>
      <w:marTop w:val="0"/>
      <w:marBottom w:val="0"/>
      <w:divBdr>
        <w:top w:val="none" w:sz="0" w:space="0" w:color="auto"/>
        <w:left w:val="none" w:sz="0" w:space="0" w:color="auto"/>
        <w:bottom w:val="none" w:sz="0" w:space="0" w:color="auto"/>
        <w:right w:val="none" w:sz="0" w:space="0" w:color="auto"/>
      </w:divBdr>
      <w:divsChild>
        <w:div w:id="1770273161">
          <w:marLeft w:val="0"/>
          <w:marRight w:val="0"/>
          <w:marTop w:val="0"/>
          <w:marBottom w:val="0"/>
          <w:divBdr>
            <w:top w:val="none" w:sz="0" w:space="0" w:color="auto"/>
            <w:left w:val="none" w:sz="0" w:space="0" w:color="auto"/>
            <w:bottom w:val="none" w:sz="0" w:space="0" w:color="auto"/>
            <w:right w:val="none" w:sz="0" w:space="0" w:color="auto"/>
          </w:divBdr>
          <w:divsChild>
            <w:div w:id="42098490">
              <w:marLeft w:val="0"/>
              <w:marRight w:val="0"/>
              <w:marTop w:val="0"/>
              <w:marBottom w:val="0"/>
              <w:divBdr>
                <w:top w:val="none" w:sz="0" w:space="0" w:color="auto"/>
                <w:left w:val="none" w:sz="0" w:space="0" w:color="auto"/>
                <w:bottom w:val="none" w:sz="0" w:space="0" w:color="auto"/>
                <w:right w:val="none" w:sz="0" w:space="0" w:color="auto"/>
              </w:divBdr>
              <w:divsChild>
                <w:div w:id="481191646">
                  <w:marLeft w:val="0"/>
                  <w:marRight w:val="0"/>
                  <w:marTop w:val="0"/>
                  <w:marBottom w:val="0"/>
                  <w:divBdr>
                    <w:top w:val="none" w:sz="0" w:space="0" w:color="auto"/>
                    <w:left w:val="none" w:sz="0" w:space="0" w:color="auto"/>
                    <w:bottom w:val="none" w:sz="0" w:space="0" w:color="auto"/>
                    <w:right w:val="none" w:sz="0" w:space="0" w:color="auto"/>
                  </w:divBdr>
                  <w:divsChild>
                    <w:div w:id="1525556507">
                      <w:marLeft w:val="0"/>
                      <w:marRight w:val="0"/>
                      <w:marTop w:val="0"/>
                      <w:marBottom w:val="0"/>
                      <w:divBdr>
                        <w:top w:val="none" w:sz="0" w:space="0" w:color="auto"/>
                        <w:left w:val="none" w:sz="0" w:space="0" w:color="auto"/>
                        <w:bottom w:val="none" w:sz="0" w:space="0" w:color="auto"/>
                        <w:right w:val="none" w:sz="0" w:space="0" w:color="auto"/>
                      </w:divBdr>
                      <w:divsChild>
                        <w:div w:id="732505677">
                          <w:marLeft w:val="0"/>
                          <w:marRight w:val="0"/>
                          <w:marTop w:val="0"/>
                          <w:marBottom w:val="0"/>
                          <w:divBdr>
                            <w:top w:val="none" w:sz="0" w:space="0" w:color="auto"/>
                            <w:left w:val="none" w:sz="0" w:space="0" w:color="auto"/>
                            <w:bottom w:val="none" w:sz="0" w:space="0" w:color="auto"/>
                            <w:right w:val="none" w:sz="0" w:space="0" w:color="auto"/>
                          </w:divBdr>
                          <w:divsChild>
                            <w:div w:id="842088670">
                              <w:marLeft w:val="0"/>
                              <w:marRight w:val="0"/>
                              <w:marTop w:val="0"/>
                              <w:marBottom w:val="0"/>
                              <w:divBdr>
                                <w:top w:val="none" w:sz="0" w:space="0" w:color="auto"/>
                                <w:left w:val="none" w:sz="0" w:space="0" w:color="auto"/>
                                <w:bottom w:val="none" w:sz="0" w:space="0" w:color="auto"/>
                                <w:right w:val="none" w:sz="0" w:space="0" w:color="auto"/>
                              </w:divBdr>
                              <w:divsChild>
                                <w:div w:id="1346207017">
                                  <w:marLeft w:val="0"/>
                                  <w:marRight w:val="0"/>
                                  <w:marTop w:val="0"/>
                                  <w:marBottom w:val="0"/>
                                  <w:divBdr>
                                    <w:top w:val="none" w:sz="0" w:space="0" w:color="auto"/>
                                    <w:left w:val="none" w:sz="0" w:space="0" w:color="auto"/>
                                    <w:bottom w:val="none" w:sz="0" w:space="0" w:color="auto"/>
                                    <w:right w:val="none" w:sz="0" w:space="0" w:color="auto"/>
                                  </w:divBdr>
                                  <w:divsChild>
                                    <w:div w:id="762385104">
                                      <w:marLeft w:val="0"/>
                                      <w:marRight w:val="0"/>
                                      <w:marTop w:val="0"/>
                                      <w:marBottom w:val="0"/>
                                      <w:divBdr>
                                        <w:top w:val="none" w:sz="0" w:space="0" w:color="auto"/>
                                        <w:left w:val="none" w:sz="0" w:space="0" w:color="auto"/>
                                        <w:bottom w:val="none" w:sz="0" w:space="0" w:color="auto"/>
                                        <w:right w:val="none" w:sz="0" w:space="0" w:color="auto"/>
                                      </w:divBdr>
                                      <w:divsChild>
                                        <w:div w:id="1572157108">
                                          <w:marLeft w:val="0"/>
                                          <w:marRight w:val="0"/>
                                          <w:marTop w:val="0"/>
                                          <w:marBottom w:val="0"/>
                                          <w:divBdr>
                                            <w:top w:val="none" w:sz="0" w:space="0" w:color="auto"/>
                                            <w:left w:val="none" w:sz="0" w:space="0" w:color="auto"/>
                                            <w:bottom w:val="none" w:sz="0" w:space="0" w:color="auto"/>
                                            <w:right w:val="none" w:sz="0" w:space="0" w:color="auto"/>
                                          </w:divBdr>
                                          <w:divsChild>
                                            <w:div w:id="1935161020">
                                              <w:marLeft w:val="330"/>
                                              <w:marRight w:val="225"/>
                                              <w:marTop w:val="300"/>
                                              <w:marBottom w:val="450"/>
                                              <w:divBdr>
                                                <w:top w:val="none" w:sz="0" w:space="0" w:color="auto"/>
                                                <w:left w:val="none" w:sz="0" w:space="0" w:color="auto"/>
                                                <w:bottom w:val="none" w:sz="0" w:space="0" w:color="auto"/>
                                                <w:right w:val="none" w:sz="0" w:space="0" w:color="auto"/>
                                              </w:divBdr>
                                              <w:divsChild>
                                                <w:div w:id="455568862">
                                                  <w:marLeft w:val="0"/>
                                                  <w:marRight w:val="0"/>
                                                  <w:marTop w:val="0"/>
                                                  <w:marBottom w:val="0"/>
                                                  <w:divBdr>
                                                    <w:top w:val="none" w:sz="0" w:space="0" w:color="auto"/>
                                                    <w:left w:val="none" w:sz="0" w:space="0" w:color="auto"/>
                                                    <w:bottom w:val="none" w:sz="0" w:space="0" w:color="auto"/>
                                                    <w:right w:val="none" w:sz="0" w:space="0" w:color="auto"/>
                                                  </w:divBdr>
                                                  <w:divsChild>
                                                    <w:div w:id="476580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54187035">
      <w:bodyDiv w:val="1"/>
      <w:marLeft w:val="0"/>
      <w:marRight w:val="0"/>
      <w:marTop w:val="0"/>
      <w:marBottom w:val="0"/>
      <w:divBdr>
        <w:top w:val="none" w:sz="0" w:space="0" w:color="auto"/>
        <w:left w:val="none" w:sz="0" w:space="0" w:color="auto"/>
        <w:bottom w:val="none" w:sz="0" w:space="0" w:color="auto"/>
        <w:right w:val="none" w:sz="0" w:space="0" w:color="auto"/>
      </w:divBdr>
    </w:div>
    <w:div w:id="1422025390">
      <w:bodyDiv w:val="1"/>
      <w:marLeft w:val="0"/>
      <w:marRight w:val="0"/>
      <w:marTop w:val="0"/>
      <w:marBottom w:val="0"/>
      <w:divBdr>
        <w:top w:val="none" w:sz="0" w:space="0" w:color="auto"/>
        <w:left w:val="none" w:sz="0" w:space="0" w:color="auto"/>
        <w:bottom w:val="none" w:sz="0" w:space="0" w:color="auto"/>
        <w:right w:val="none" w:sz="0" w:space="0" w:color="auto"/>
      </w:divBdr>
      <w:divsChild>
        <w:div w:id="355354550">
          <w:marLeft w:val="1080"/>
          <w:marRight w:val="0"/>
          <w:marTop w:val="100"/>
          <w:marBottom w:val="0"/>
          <w:divBdr>
            <w:top w:val="none" w:sz="0" w:space="0" w:color="auto"/>
            <w:left w:val="none" w:sz="0" w:space="0" w:color="auto"/>
            <w:bottom w:val="none" w:sz="0" w:space="0" w:color="auto"/>
            <w:right w:val="none" w:sz="0" w:space="0" w:color="auto"/>
          </w:divBdr>
        </w:div>
        <w:div w:id="324864512">
          <w:marLeft w:val="1080"/>
          <w:marRight w:val="0"/>
          <w:marTop w:val="100"/>
          <w:marBottom w:val="0"/>
          <w:divBdr>
            <w:top w:val="none" w:sz="0" w:space="0" w:color="auto"/>
            <w:left w:val="none" w:sz="0" w:space="0" w:color="auto"/>
            <w:bottom w:val="none" w:sz="0" w:space="0" w:color="auto"/>
            <w:right w:val="none" w:sz="0" w:space="0" w:color="auto"/>
          </w:divBdr>
        </w:div>
        <w:div w:id="650522468">
          <w:marLeft w:val="1080"/>
          <w:marRight w:val="0"/>
          <w:marTop w:val="100"/>
          <w:marBottom w:val="0"/>
          <w:divBdr>
            <w:top w:val="none" w:sz="0" w:space="0" w:color="auto"/>
            <w:left w:val="none" w:sz="0" w:space="0" w:color="auto"/>
            <w:bottom w:val="none" w:sz="0" w:space="0" w:color="auto"/>
            <w:right w:val="none" w:sz="0" w:space="0" w:color="auto"/>
          </w:divBdr>
        </w:div>
        <w:div w:id="1580556122">
          <w:marLeft w:val="1080"/>
          <w:marRight w:val="0"/>
          <w:marTop w:val="100"/>
          <w:marBottom w:val="0"/>
          <w:divBdr>
            <w:top w:val="none" w:sz="0" w:space="0" w:color="auto"/>
            <w:left w:val="none" w:sz="0" w:space="0" w:color="auto"/>
            <w:bottom w:val="none" w:sz="0" w:space="0" w:color="auto"/>
            <w:right w:val="none" w:sz="0" w:space="0" w:color="auto"/>
          </w:divBdr>
        </w:div>
        <w:div w:id="526531435">
          <w:marLeft w:val="1080"/>
          <w:marRight w:val="0"/>
          <w:marTop w:val="100"/>
          <w:marBottom w:val="0"/>
          <w:divBdr>
            <w:top w:val="none" w:sz="0" w:space="0" w:color="auto"/>
            <w:left w:val="none" w:sz="0" w:space="0" w:color="auto"/>
            <w:bottom w:val="none" w:sz="0" w:space="0" w:color="auto"/>
            <w:right w:val="none" w:sz="0" w:space="0" w:color="auto"/>
          </w:divBdr>
        </w:div>
        <w:div w:id="1634090617">
          <w:marLeft w:val="1080"/>
          <w:marRight w:val="0"/>
          <w:marTop w:val="100"/>
          <w:marBottom w:val="0"/>
          <w:divBdr>
            <w:top w:val="none" w:sz="0" w:space="0" w:color="auto"/>
            <w:left w:val="none" w:sz="0" w:space="0" w:color="auto"/>
            <w:bottom w:val="none" w:sz="0" w:space="0" w:color="auto"/>
            <w:right w:val="none" w:sz="0" w:space="0" w:color="auto"/>
          </w:divBdr>
        </w:div>
      </w:divsChild>
    </w:div>
    <w:div w:id="1447194737">
      <w:bodyDiv w:val="1"/>
      <w:marLeft w:val="0"/>
      <w:marRight w:val="0"/>
      <w:marTop w:val="0"/>
      <w:marBottom w:val="0"/>
      <w:divBdr>
        <w:top w:val="none" w:sz="0" w:space="0" w:color="auto"/>
        <w:left w:val="none" w:sz="0" w:space="0" w:color="auto"/>
        <w:bottom w:val="none" w:sz="0" w:space="0" w:color="auto"/>
        <w:right w:val="none" w:sz="0" w:space="0" w:color="auto"/>
      </w:divBdr>
    </w:div>
    <w:div w:id="1450466694">
      <w:bodyDiv w:val="1"/>
      <w:marLeft w:val="0"/>
      <w:marRight w:val="0"/>
      <w:marTop w:val="0"/>
      <w:marBottom w:val="0"/>
      <w:divBdr>
        <w:top w:val="none" w:sz="0" w:space="0" w:color="auto"/>
        <w:left w:val="none" w:sz="0" w:space="0" w:color="auto"/>
        <w:bottom w:val="none" w:sz="0" w:space="0" w:color="auto"/>
        <w:right w:val="none" w:sz="0" w:space="0" w:color="auto"/>
      </w:divBdr>
      <w:divsChild>
        <w:div w:id="264923719">
          <w:marLeft w:val="1166"/>
          <w:marRight w:val="0"/>
          <w:marTop w:val="86"/>
          <w:marBottom w:val="0"/>
          <w:divBdr>
            <w:top w:val="none" w:sz="0" w:space="0" w:color="auto"/>
            <w:left w:val="none" w:sz="0" w:space="0" w:color="auto"/>
            <w:bottom w:val="none" w:sz="0" w:space="0" w:color="auto"/>
            <w:right w:val="none" w:sz="0" w:space="0" w:color="auto"/>
          </w:divBdr>
        </w:div>
        <w:div w:id="308483436">
          <w:marLeft w:val="547"/>
          <w:marRight w:val="0"/>
          <w:marTop w:val="96"/>
          <w:marBottom w:val="0"/>
          <w:divBdr>
            <w:top w:val="none" w:sz="0" w:space="0" w:color="auto"/>
            <w:left w:val="none" w:sz="0" w:space="0" w:color="auto"/>
            <w:bottom w:val="none" w:sz="0" w:space="0" w:color="auto"/>
            <w:right w:val="none" w:sz="0" w:space="0" w:color="auto"/>
          </w:divBdr>
        </w:div>
        <w:div w:id="655886406">
          <w:marLeft w:val="1166"/>
          <w:marRight w:val="0"/>
          <w:marTop w:val="86"/>
          <w:marBottom w:val="0"/>
          <w:divBdr>
            <w:top w:val="none" w:sz="0" w:space="0" w:color="auto"/>
            <w:left w:val="none" w:sz="0" w:space="0" w:color="auto"/>
            <w:bottom w:val="none" w:sz="0" w:space="0" w:color="auto"/>
            <w:right w:val="none" w:sz="0" w:space="0" w:color="auto"/>
          </w:divBdr>
        </w:div>
        <w:div w:id="1027101299">
          <w:marLeft w:val="1800"/>
          <w:marRight w:val="0"/>
          <w:marTop w:val="77"/>
          <w:marBottom w:val="0"/>
          <w:divBdr>
            <w:top w:val="none" w:sz="0" w:space="0" w:color="auto"/>
            <w:left w:val="none" w:sz="0" w:space="0" w:color="auto"/>
            <w:bottom w:val="none" w:sz="0" w:space="0" w:color="auto"/>
            <w:right w:val="none" w:sz="0" w:space="0" w:color="auto"/>
          </w:divBdr>
        </w:div>
        <w:div w:id="1100679547">
          <w:marLeft w:val="547"/>
          <w:marRight w:val="0"/>
          <w:marTop w:val="96"/>
          <w:marBottom w:val="0"/>
          <w:divBdr>
            <w:top w:val="none" w:sz="0" w:space="0" w:color="auto"/>
            <w:left w:val="none" w:sz="0" w:space="0" w:color="auto"/>
            <w:bottom w:val="none" w:sz="0" w:space="0" w:color="auto"/>
            <w:right w:val="none" w:sz="0" w:space="0" w:color="auto"/>
          </w:divBdr>
        </w:div>
        <w:div w:id="1321427175">
          <w:marLeft w:val="1800"/>
          <w:marRight w:val="0"/>
          <w:marTop w:val="77"/>
          <w:marBottom w:val="0"/>
          <w:divBdr>
            <w:top w:val="none" w:sz="0" w:space="0" w:color="auto"/>
            <w:left w:val="none" w:sz="0" w:space="0" w:color="auto"/>
            <w:bottom w:val="none" w:sz="0" w:space="0" w:color="auto"/>
            <w:right w:val="none" w:sz="0" w:space="0" w:color="auto"/>
          </w:divBdr>
        </w:div>
        <w:div w:id="1736930787">
          <w:marLeft w:val="1166"/>
          <w:marRight w:val="0"/>
          <w:marTop w:val="86"/>
          <w:marBottom w:val="0"/>
          <w:divBdr>
            <w:top w:val="none" w:sz="0" w:space="0" w:color="auto"/>
            <w:left w:val="none" w:sz="0" w:space="0" w:color="auto"/>
            <w:bottom w:val="none" w:sz="0" w:space="0" w:color="auto"/>
            <w:right w:val="none" w:sz="0" w:space="0" w:color="auto"/>
          </w:divBdr>
        </w:div>
        <w:div w:id="1956015274">
          <w:marLeft w:val="1166"/>
          <w:marRight w:val="0"/>
          <w:marTop w:val="86"/>
          <w:marBottom w:val="0"/>
          <w:divBdr>
            <w:top w:val="none" w:sz="0" w:space="0" w:color="auto"/>
            <w:left w:val="none" w:sz="0" w:space="0" w:color="auto"/>
            <w:bottom w:val="none" w:sz="0" w:space="0" w:color="auto"/>
            <w:right w:val="none" w:sz="0" w:space="0" w:color="auto"/>
          </w:divBdr>
        </w:div>
        <w:div w:id="1960868060">
          <w:marLeft w:val="1800"/>
          <w:marRight w:val="0"/>
          <w:marTop w:val="77"/>
          <w:marBottom w:val="0"/>
          <w:divBdr>
            <w:top w:val="none" w:sz="0" w:space="0" w:color="auto"/>
            <w:left w:val="none" w:sz="0" w:space="0" w:color="auto"/>
            <w:bottom w:val="none" w:sz="0" w:space="0" w:color="auto"/>
            <w:right w:val="none" w:sz="0" w:space="0" w:color="auto"/>
          </w:divBdr>
        </w:div>
      </w:divsChild>
    </w:div>
    <w:div w:id="1474062318">
      <w:bodyDiv w:val="1"/>
      <w:marLeft w:val="0"/>
      <w:marRight w:val="0"/>
      <w:marTop w:val="0"/>
      <w:marBottom w:val="0"/>
      <w:divBdr>
        <w:top w:val="none" w:sz="0" w:space="0" w:color="auto"/>
        <w:left w:val="none" w:sz="0" w:space="0" w:color="auto"/>
        <w:bottom w:val="none" w:sz="0" w:space="0" w:color="auto"/>
        <w:right w:val="none" w:sz="0" w:space="0" w:color="auto"/>
      </w:divBdr>
      <w:divsChild>
        <w:div w:id="92366799">
          <w:marLeft w:val="1080"/>
          <w:marRight w:val="0"/>
          <w:marTop w:val="100"/>
          <w:marBottom w:val="0"/>
          <w:divBdr>
            <w:top w:val="none" w:sz="0" w:space="0" w:color="auto"/>
            <w:left w:val="none" w:sz="0" w:space="0" w:color="auto"/>
            <w:bottom w:val="none" w:sz="0" w:space="0" w:color="auto"/>
            <w:right w:val="none" w:sz="0" w:space="0" w:color="auto"/>
          </w:divBdr>
        </w:div>
        <w:div w:id="1425034807">
          <w:marLeft w:val="1080"/>
          <w:marRight w:val="0"/>
          <w:marTop w:val="100"/>
          <w:marBottom w:val="0"/>
          <w:divBdr>
            <w:top w:val="none" w:sz="0" w:space="0" w:color="auto"/>
            <w:left w:val="none" w:sz="0" w:space="0" w:color="auto"/>
            <w:bottom w:val="none" w:sz="0" w:space="0" w:color="auto"/>
            <w:right w:val="none" w:sz="0" w:space="0" w:color="auto"/>
          </w:divBdr>
        </w:div>
        <w:div w:id="1080911103">
          <w:marLeft w:val="1080"/>
          <w:marRight w:val="0"/>
          <w:marTop w:val="100"/>
          <w:marBottom w:val="0"/>
          <w:divBdr>
            <w:top w:val="none" w:sz="0" w:space="0" w:color="auto"/>
            <w:left w:val="none" w:sz="0" w:space="0" w:color="auto"/>
            <w:bottom w:val="none" w:sz="0" w:space="0" w:color="auto"/>
            <w:right w:val="none" w:sz="0" w:space="0" w:color="auto"/>
          </w:divBdr>
        </w:div>
        <w:div w:id="1846746649">
          <w:marLeft w:val="1080"/>
          <w:marRight w:val="0"/>
          <w:marTop w:val="100"/>
          <w:marBottom w:val="0"/>
          <w:divBdr>
            <w:top w:val="none" w:sz="0" w:space="0" w:color="auto"/>
            <w:left w:val="none" w:sz="0" w:space="0" w:color="auto"/>
            <w:bottom w:val="none" w:sz="0" w:space="0" w:color="auto"/>
            <w:right w:val="none" w:sz="0" w:space="0" w:color="auto"/>
          </w:divBdr>
        </w:div>
        <w:div w:id="656416412">
          <w:marLeft w:val="1800"/>
          <w:marRight w:val="0"/>
          <w:marTop w:val="100"/>
          <w:marBottom w:val="0"/>
          <w:divBdr>
            <w:top w:val="none" w:sz="0" w:space="0" w:color="auto"/>
            <w:left w:val="none" w:sz="0" w:space="0" w:color="auto"/>
            <w:bottom w:val="none" w:sz="0" w:space="0" w:color="auto"/>
            <w:right w:val="none" w:sz="0" w:space="0" w:color="auto"/>
          </w:divBdr>
        </w:div>
        <w:div w:id="732970000">
          <w:marLeft w:val="1080"/>
          <w:marRight w:val="0"/>
          <w:marTop w:val="100"/>
          <w:marBottom w:val="0"/>
          <w:divBdr>
            <w:top w:val="none" w:sz="0" w:space="0" w:color="auto"/>
            <w:left w:val="none" w:sz="0" w:space="0" w:color="auto"/>
            <w:bottom w:val="none" w:sz="0" w:space="0" w:color="auto"/>
            <w:right w:val="none" w:sz="0" w:space="0" w:color="auto"/>
          </w:divBdr>
        </w:div>
      </w:divsChild>
    </w:div>
    <w:div w:id="1487891740">
      <w:bodyDiv w:val="1"/>
      <w:marLeft w:val="0"/>
      <w:marRight w:val="0"/>
      <w:marTop w:val="0"/>
      <w:marBottom w:val="0"/>
      <w:divBdr>
        <w:top w:val="none" w:sz="0" w:space="0" w:color="auto"/>
        <w:left w:val="none" w:sz="0" w:space="0" w:color="auto"/>
        <w:bottom w:val="none" w:sz="0" w:space="0" w:color="auto"/>
        <w:right w:val="none" w:sz="0" w:space="0" w:color="auto"/>
      </w:divBdr>
    </w:div>
    <w:div w:id="1507207598">
      <w:bodyDiv w:val="1"/>
      <w:marLeft w:val="0"/>
      <w:marRight w:val="0"/>
      <w:marTop w:val="0"/>
      <w:marBottom w:val="0"/>
      <w:divBdr>
        <w:top w:val="none" w:sz="0" w:space="0" w:color="auto"/>
        <w:left w:val="none" w:sz="0" w:space="0" w:color="auto"/>
        <w:bottom w:val="none" w:sz="0" w:space="0" w:color="auto"/>
        <w:right w:val="none" w:sz="0" w:space="0" w:color="auto"/>
      </w:divBdr>
      <w:divsChild>
        <w:div w:id="1748990458">
          <w:marLeft w:val="360"/>
          <w:marRight w:val="0"/>
          <w:marTop w:val="200"/>
          <w:marBottom w:val="0"/>
          <w:divBdr>
            <w:top w:val="none" w:sz="0" w:space="0" w:color="auto"/>
            <w:left w:val="none" w:sz="0" w:space="0" w:color="auto"/>
            <w:bottom w:val="none" w:sz="0" w:space="0" w:color="auto"/>
            <w:right w:val="none" w:sz="0" w:space="0" w:color="auto"/>
          </w:divBdr>
        </w:div>
        <w:div w:id="1032145442">
          <w:marLeft w:val="1080"/>
          <w:marRight w:val="0"/>
          <w:marTop w:val="100"/>
          <w:marBottom w:val="0"/>
          <w:divBdr>
            <w:top w:val="none" w:sz="0" w:space="0" w:color="auto"/>
            <w:left w:val="none" w:sz="0" w:space="0" w:color="auto"/>
            <w:bottom w:val="none" w:sz="0" w:space="0" w:color="auto"/>
            <w:right w:val="none" w:sz="0" w:space="0" w:color="auto"/>
          </w:divBdr>
        </w:div>
        <w:div w:id="1294016005">
          <w:marLeft w:val="1080"/>
          <w:marRight w:val="0"/>
          <w:marTop w:val="100"/>
          <w:marBottom w:val="0"/>
          <w:divBdr>
            <w:top w:val="none" w:sz="0" w:space="0" w:color="auto"/>
            <w:left w:val="none" w:sz="0" w:space="0" w:color="auto"/>
            <w:bottom w:val="none" w:sz="0" w:space="0" w:color="auto"/>
            <w:right w:val="none" w:sz="0" w:space="0" w:color="auto"/>
          </w:divBdr>
        </w:div>
        <w:div w:id="2127306051">
          <w:marLeft w:val="1080"/>
          <w:marRight w:val="0"/>
          <w:marTop w:val="100"/>
          <w:marBottom w:val="0"/>
          <w:divBdr>
            <w:top w:val="none" w:sz="0" w:space="0" w:color="auto"/>
            <w:left w:val="none" w:sz="0" w:space="0" w:color="auto"/>
            <w:bottom w:val="none" w:sz="0" w:space="0" w:color="auto"/>
            <w:right w:val="none" w:sz="0" w:space="0" w:color="auto"/>
          </w:divBdr>
        </w:div>
        <w:div w:id="431170935">
          <w:marLeft w:val="360"/>
          <w:marRight w:val="0"/>
          <w:marTop w:val="200"/>
          <w:marBottom w:val="0"/>
          <w:divBdr>
            <w:top w:val="none" w:sz="0" w:space="0" w:color="auto"/>
            <w:left w:val="none" w:sz="0" w:space="0" w:color="auto"/>
            <w:bottom w:val="none" w:sz="0" w:space="0" w:color="auto"/>
            <w:right w:val="none" w:sz="0" w:space="0" w:color="auto"/>
          </w:divBdr>
        </w:div>
        <w:div w:id="919405432">
          <w:marLeft w:val="360"/>
          <w:marRight w:val="0"/>
          <w:marTop w:val="200"/>
          <w:marBottom w:val="0"/>
          <w:divBdr>
            <w:top w:val="none" w:sz="0" w:space="0" w:color="auto"/>
            <w:left w:val="none" w:sz="0" w:space="0" w:color="auto"/>
            <w:bottom w:val="none" w:sz="0" w:space="0" w:color="auto"/>
            <w:right w:val="none" w:sz="0" w:space="0" w:color="auto"/>
          </w:divBdr>
        </w:div>
        <w:div w:id="89588285">
          <w:marLeft w:val="1080"/>
          <w:marRight w:val="0"/>
          <w:marTop w:val="100"/>
          <w:marBottom w:val="0"/>
          <w:divBdr>
            <w:top w:val="none" w:sz="0" w:space="0" w:color="auto"/>
            <w:left w:val="none" w:sz="0" w:space="0" w:color="auto"/>
            <w:bottom w:val="none" w:sz="0" w:space="0" w:color="auto"/>
            <w:right w:val="none" w:sz="0" w:space="0" w:color="auto"/>
          </w:divBdr>
        </w:div>
        <w:div w:id="475999731">
          <w:marLeft w:val="1080"/>
          <w:marRight w:val="0"/>
          <w:marTop w:val="100"/>
          <w:marBottom w:val="0"/>
          <w:divBdr>
            <w:top w:val="none" w:sz="0" w:space="0" w:color="auto"/>
            <w:left w:val="none" w:sz="0" w:space="0" w:color="auto"/>
            <w:bottom w:val="none" w:sz="0" w:space="0" w:color="auto"/>
            <w:right w:val="none" w:sz="0" w:space="0" w:color="auto"/>
          </w:divBdr>
        </w:div>
      </w:divsChild>
    </w:div>
    <w:div w:id="1511211703">
      <w:bodyDiv w:val="1"/>
      <w:marLeft w:val="0"/>
      <w:marRight w:val="0"/>
      <w:marTop w:val="0"/>
      <w:marBottom w:val="0"/>
      <w:divBdr>
        <w:top w:val="none" w:sz="0" w:space="0" w:color="auto"/>
        <w:left w:val="none" w:sz="0" w:space="0" w:color="auto"/>
        <w:bottom w:val="none" w:sz="0" w:space="0" w:color="auto"/>
        <w:right w:val="none" w:sz="0" w:space="0" w:color="auto"/>
      </w:divBdr>
    </w:div>
    <w:div w:id="1529374261">
      <w:bodyDiv w:val="1"/>
      <w:marLeft w:val="0"/>
      <w:marRight w:val="0"/>
      <w:marTop w:val="0"/>
      <w:marBottom w:val="0"/>
      <w:divBdr>
        <w:top w:val="none" w:sz="0" w:space="0" w:color="auto"/>
        <w:left w:val="none" w:sz="0" w:space="0" w:color="auto"/>
        <w:bottom w:val="none" w:sz="0" w:space="0" w:color="auto"/>
        <w:right w:val="none" w:sz="0" w:space="0" w:color="auto"/>
      </w:divBdr>
      <w:divsChild>
        <w:div w:id="1793591253">
          <w:marLeft w:val="1080"/>
          <w:marRight w:val="0"/>
          <w:marTop w:val="100"/>
          <w:marBottom w:val="0"/>
          <w:divBdr>
            <w:top w:val="none" w:sz="0" w:space="0" w:color="auto"/>
            <w:left w:val="none" w:sz="0" w:space="0" w:color="auto"/>
            <w:bottom w:val="none" w:sz="0" w:space="0" w:color="auto"/>
            <w:right w:val="none" w:sz="0" w:space="0" w:color="auto"/>
          </w:divBdr>
        </w:div>
        <w:div w:id="684358246">
          <w:marLeft w:val="1800"/>
          <w:marRight w:val="0"/>
          <w:marTop w:val="100"/>
          <w:marBottom w:val="0"/>
          <w:divBdr>
            <w:top w:val="none" w:sz="0" w:space="0" w:color="auto"/>
            <w:left w:val="none" w:sz="0" w:space="0" w:color="auto"/>
            <w:bottom w:val="none" w:sz="0" w:space="0" w:color="auto"/>
            <w:right w:val="none" w:sz="0" w:space="0" w:color="auto"/>
          </w:divBdr>
        </w:div>
        <w:div w:id="1765875339">
          <w:marLeft w:val="1080"/>
          <w:marRight w:val="0"/>
          <w:marTop w:val="100"/>
          <w:marBottom w:val="0"/>
          <w:divBdr>
            <w:top w:val="none" w:sz="0" w:space="0" w:color="auto"/>
            <w:left w:val="none" w:sz="0" w:space="0" w:color="auto"/>
            <w:bottom w:val="none" w:sz="0" w:space="0" w:color="auto"/>
            <w:right w:val="none" w:sz="0" w:space="0" w:color="auto"/>
          </w:divBdr>
        </w:div>
        <w:div w:id="931165875">
          <w:marLeft w:val="1080"/>
          <w:marRight w:val="0"/>
          <w:marTop w:val="100"/>
          <w:marBottom w:val="0"/>
          <w:divBdr>
            <w:top w:val="none" w:sz="0" w:space="0" w:color="auto"/>
            <w:left w:val="none" w:sz="0" w:space="0" w:color="auto"/>
            <w:bottom w:val="none" w:sz="0" w:space="0" w:color="auto"/>
            <w:right w:val="none" w:sz="0" w:space="0" w:color="auto"/>
          </w:divBdr>
        </w:div>
      </w:divsChild>
    </w:div>
    <w:div w:id="1538423369">
      <w:bodyDiv w:val="1"/>
      <w:marLeft w:val="0"/>
      <w:marRight w:val="0"/>
      <w:marTop w:val="0"/>
      <w:marBottom w:val="0"/>
      <w:divBdr>
        <w:top w:val="none" w:sz="0" w:space="0" w:color="auto"/>
        <w:left w:val="none" w:sz="0" w:space="0" w:color="auto"/>
        <w:bottom w:val="none" w:sz="0" w:space="0" w:color="auto"/>
        <w:right w:val="none" w:sz="0" w:space="0" w:color="auto"/>
      </w:divBdr>
    </w:div>
    <w:div w:id="1592350799">
      <w:bodyDiv w:val="1"/>
      <w:marLeft w:val="0"/>
      <w:marRight w:val="0"/>
      <w:marTop w:val="0"/>
      <w:marBottom w:val="0"/>
      <w:divBdr>
        <w:top w:val="none" w:sz="0" w:space="0" w:color="auto"/>
        <w:left w:val="none" w:sz="0" w:space="0" w:color="auto"/>
        <w:bottom w:val="none" w:sz="0" w:space="0" w:color="auto"/>
        <w:right w:val="none" w:sz="0" w:space="0" w:color="auto"/>
      </w:divBdr>
      <w:divsChild>
        <w:div w:id="109012077">
          <w:marLeft w:val="1080"/>
          <w:marRight w:val="0"/>
          <w:marTop w:val="100"/>
          <w:marBottom w:val="0"/>
          <w:divBdr>
            <w:top w:val="none" w:sz="0" w:space="0" w:color="auto"/>
            <w:left w:val="none" w:sz="0" w:space="0" w:color="auto"/>
            <w:bottom w:val="none" w:sz="0" w:space="0" w:color="auto"/>
            <w:right w:val="none" w:sz="0" w:space="0" w:color="auto"/>
          </w:divBdr>
        </w:div>
        <w:div w:id="831481065">
          <w:marLeft w:val="1080"/>
          <w:marRight w:val="0"/>
          <w:marTop w:val="100"/>
          <w:marBottom w:val="0"/>
          <w:divBdr>
            <w:top w:val="none" w:sz="0" w:space="0" w:color="auto"/>
            <w:left w:val="none" w:sz="0" w:space="0" w:color="auto"/>
            <w:bottom w:val="none" w:sz="0" w:space="0" w:color="auto"/>
            <w:right w:val="none" w:sz="0" w:space="0" w:color="auto"/>
          </w:divBdr>
        </w:div>
        <w:div w:id="950087569">
          <w:marLeft w:val="1080"/>
          <w:marRight w:val="0"/>
          <w:marTop w:val="100"/>
          <w:marBottom w:val="0"/>
          <w:divBdr>
            <w:top w:val="none" w:sz="0" w:space="0" w:color="auto"/>
            <w:left w:val="none" w:sz="0" w:space="0" w:color="auto"/>
            <w:bottom w:val="none" w:sz="0" w:space="0" w:color="auto"/>
            <w:right w:val="none" w:sz="0" w:space="0" w:color="auto"/>
          </w:divBdr>
        </w:div>
      </w:divsChild>
    </w:div>
    <w:div w:id="1643774457">
      <w:bodyDiv w:val="1"/>
      <w:marLeft w:val="0"/>
      <w:marRight w:val="0"/>
      <w:marTop w:val="0"/>
      <w:marBottom w:val="0"/>
      <w:divBdr>
        <w:top w:val="none" w:sz="0" w:space="0" w:color="auto"/>
        <w:left w:val="none" w:sz="0" w:space="0" w:color="auto"/>
        <w:bottom w:val="none" w:sz="0" w:space="0" w:color="auto"/>
        <w:right w:val="none" w:sz="0" w:space="0" w:color="auto"/>
      </w:divBdr>
    </w:div>
    <w:div w:id="1662806582">
      <w:bodyDiv w:val="1"/>
      <w:marLeft w:val="0"/>
      <w:marRight w:val="0"/>
      <w:marTop w:val="0"/>
      <w:marBottom w:val="0"/>
      <w:divBdr>
        <w:top w:val="none" w:sz="0" w:space="0" w:color="auto"/>
        <w:left w:val="none" w:sz="0" w:space="0" w:color="auto"/>
        <w:bottom w:val="none" w:sz="0" w:space="0" w:color="auto"/>
        <w:right w:val="none" w:sz="0" w:space="0" w:color="auto"/>
      </w:divBdr>
      <w:divsChild>
        <w:div w:id="1002392070">
          <w:marLeft w:val="1080"/>
          <w:marRight w:val="0"/>
          <w:marTop w:val="100"/>
          <w:marBottom w:val="0"/>
          <w:divBdr>
            <w:top w:val="none" w:sz="0" w:space="0" w:color="auto"/>
            <w:left w:val="none" w:sz="0" w:space="0" w:color="auto"/>
            <w:bottom w:val="none" w:sz="0" w:space="0" w:color="auto"/>
            <w:right w:val="none" w:sz="0" w:space="0" w:color="auto"/>
          </w:divBdr>
        </w:div>
      </w:divsChild>
    </w:div>
    <w:div w:id="1663583094">
      <w:bodyDiv w:val="1"/>
      <w:marLeft w:val="0"/>
      <w:marRight w:val="0"/>
      <w:marTop w:val="0"/>
      <w:marBottom w:val="0"/>
      <w:divBdr>
        <w:top w:val="none" w:sz="0" w:space="0" w:color="auto"/>
        <w:left w:val="none" w:sz="0" w:space="0" w:color="auto"/>
        <w:bottom w:val="none" w:sz="0" w:space="0" w:color="auto"/>
        <w:right w:val="none" w:sz="0" w:space="0" w:color="auto"/>
      </w:divBdr>
    </w:div>
    <w:div w:id="1679960774">
      <w:bodyDiv w:val="1"/>
      <w:marLeft w:val="0"/>
      <w:marRight w:val="0"/>
      <w:marTop w:val="0"/>
      <w:marBottom w:val="0"/>
      <w:divBdr>
        <w:top w:val="none" w:sz="0" w:space="0" w:color="auto"/>
        <w:left w:val="none" w:sz="0" w:space="0" w:color="auto"/>
        <w:bottom w:val="none" w:sz="0" w:space="0" w:color="auto"/>
        <w:right w:val="none" w:sz="0" w:space="0" w:color="auto"/>
      </w:divBdr>
      <w:divsChild>
        <w:div w:id="721707562">
          <w:marLeft w:val="1080"/>
          <w:marRight w:val="0"/>
          <w:marTop w:val="100"/>
          <w:marBottom w:val="0"/>
          <w:divBdr>
            <w:top w:val="none" w:sz="0" w:space="0" w:color="auto"/>
            <w:left w:val="none" w:sz="0" w:space="0" w:color="auto"/>
            <w:bottom w:val="none" w:sz="0" w:space="0" w:color="auto"/>
            <w:right w:val="none" w:sz="0" w:space="0" w:color="auto"/>
          </w:divBdr>
        </w:div>
        <w:div w:id="2146772270">
          <w:marLeft w:val="1080"/>
          <w:marRight w:val="0"/>
          <w:marTop w:val="100"/>
          <w:marBottom w:val="0"/>
          <w:divBdr>
            <w:top w:val="none" w:sz="0" w:space="0" w:color="auto"/>
            <w:left w:val="none" w:sz="0" w:space="0" w:color="auto"/>
            <w:bottom w:val="none" w:sz="0" w:space="0" w:color="auto"/>
            <w:right w:val="none" w:sz="0" w:space="0" w:color="auto"/>
          </w:divBdr>
        </w:div>
        <w:div w:id="393822283">
          <w:marLeft w:val="1080"/>
          <w:marRight w:val="0"/>
          <w:marTop w:val="100"/>
          <w:marBottom w:val="0"/>
          <w:divBdr>
            <w:top w:val="none" w:sz="0" w:space="0" w:color="auto"/>
            <w:left w:val="none" w:sz="0" w:space="0" w:color="auto"/>
            <w:bottom w:val="none" w:sz="0" w:space="0" w:color="auto"/>
            <w:right w:val="none" w:sz="0" w:space="0" w:color="auto"/>
          </w:divBdr>
        </w:div>
        <w:div w:id="830409805">
          <w:marLeft w:val="1080"/>
          <w:marRight w:val="0"/>
          <w:marTop w:val="100"/>
          <w:marBottom w:val="0"/>
          <w:divBdr>
            <w:top w:val="none" w:sz="0" w:space="0" w:color="auto"/>
            <w:left w:val="none" w:sz="0" w:space="0" w:color="auto"/>
            <w:bottom w:val="none" w:sz="0" w:space="0" w:color="auto"/>
            <w:right w:val="none" w:sz="0" w:space="0" w:color="auto"/>
          </w:divBdr>
        </w:div>
        <w:div w:id="664549388">
          <w:marLeft w:val="1800"/>
          <w:marRight w:val="0"/>
          <w:marTop w:val="100"/>
          <w:marBottom w:val="0"/>
          <w:divBdr>
            <w:top w:val="none" w:sz="0" w:space="0" w:color="auto"/>
            <w:left w:val="none" w:sz="0" w:space="0" w:color="auto"/>
            <w:bottom w:val="none" w:sz="0" w:space="0" w:color="auto"/>
            <w:right w:val="none" w:sz="0" w:space="0" w:color="auto"/>
          </w:divBdr>
        </w:div>
        <w:div w:id="2101634291">
          <w:marLeft w:val="1080"/>
          <w:marRight w:val="0"/>
          <w:marTop w:val="100"/>
          <w:marBottom w:val="0"/>
          <w:divBdr>
            <w:top w:val="none" w:sz="0" w:space="0" w:color="auto"/>
            <w:left w:val="none" w:sz="0" w:space="0" w:color="auto"/>
            <w:bottom w:val="none" w:sz="0" w:space="0" w:color="auto"/>
            <w:right w:val="none" w:sz="0" w:space="0" w:color="auto"/>
          </w:divBdr>
        </w:div>
      </w:divsChild>
    </w:div>
    <w:div w:id="1685941318">
      <w:bodyDiv w:val="1"/>
      <w:marLeft w:val="0"/>
      <w:marRight w:val="0"/>
      <w:marTop w:val="0"/>
      <w:marBottom w:val="0"/>
      <w:divBdr>
        <w:top w:val="none" w:sz="0" w:space="0" w:color="auto"/>
        <w:left w:val="none" w:sz="0" w:space="0" w:color="auto"/>
        <w:bottom w:val="none" w:sz="0" w:space="0" w:color="auto"/>
        <w:right w:val="none" w:sz="0" w:space="0" w:color="auto"/>
      </w:divBdr>
      <w:divsChild>
        <w:div w:id="1439791929">
          <w:marLeft w:val="1080"/>
          <w:marRight w:val="0"/>
          <w:marTop w:val="100"/>
          <w:marBottom w:val="0"/>
          <w:divBdr>
            <w:top w:val="none" w:sz="0" w:space="0" w:color="auto"/>
            <w:left w:val="none" w:sz="0" w:space="0" w:color="auto"/>
            <w:bottom w:val="none" w:sz="0" w:space="0" w:color="auto"/>
            <w:right w:val="none" w:sz="0" w:space="0" w:color="auto"/>
          </w:divBdr>
        </w:div>
        <w:div w:id="1595672400">
          <w:marLeft w:val="1080"/>
          <w:marRight w:val="0"/>
          <w:marTop w:val="100"/>
          <w:marBottom w:val="0"/>
          <w:divBdr>
            <w:top w:val="none" w:sz="0" w:space="0" w:color="auto"/>
            <w:left w:val="none" w:sz="0" w:space="0" w:color="auto"/>
            <w:bottom w:val="none" w:sz="0" w:space="0" w:color="auto"/>
            <w:right w:val="none" w:sz="0" w:space="0" w:color="auto"/>
          </w:divBdr>
        </w:div>
        <w:div w:id="1516505028">
          <w:marLeft w:val="1080"/>
          <w:marRight w:val="0"/>
          <w:marTop w:val="100"/>
          <w:marBottom w:val="0"/>
          <w:divBdr>
            <w:top w:val="none" w:sz="0" w:space="0" w:color="auto"/>
            <w:left w:val="none" w:sz="0" w:space="0" w:color="auto"/>
            <w:bottom w:val="none" w:sz="0" w:space="0" w:color="auto"/>
            <w:right w:val="none" w:sz="0" w:space="0" w:color="auto"/>
          </w:divBdr>
        </w:div>
      </w:divsChild>
    </w:div>
    <w:div w:id="1711300597">
      <w:bodyDiv w:val="1"/>
      <w:marLeft w:val="0"/>
      <w:marRight w:val="0"/>
      <w:marTop w:val="0"/>
      <w:marBottom w:val="0"/>
      <w:divBdr>
        <w:top w:val="none" w:sz="0" w:space="0" w:color="auto"/>
        <w:left w:val="none" w:sz="0" w:space="0" w:color="auto"/>
        <w:bottom w:val="none" w:sz="0" w:space="0" w:color="auto"/>
        <w:right w:val="none" w:sz="0" w:space="0" w:color="auto"/>
      </w:divBdr>
      <w:divsChild>
        <w:div w:id="1800220231">
          <w:marLeft w:val="360"/>
          <w:marRight w:val="0"/>
          <w:marTop w:val="200"/>
          <w:marBottom w:val="0"/>
          <w:divBdr>
            <w:top w:val="none" w:sz="0" w:space="0" w:color="auto"/>
            <w:left w:val="none" w:sz="0" w:space="0" w:color="auto"/>
            <w:bottom w:val="none" w:sz="0" w:space="0" w:color="auto"/>
            <w:right w:val="none" w:sz="0" w:space="0" w:color="auto"/>
          </w:divBdr>
        </w:div>
        <w:div w:id="291446299">
          <w:marLeft w:val="1080"/>
          <w:marRight w:val="0"/>
          <w:marTop w:val="100"/>
          <w:marBottom w:val="0"/>
          <w:divBdr>
            <w:top w:val="none" w:sz="0" w:space="0" w:color="auto"/>
            <w:left w:val="none" w:sz="0" w:space="0" w:color="auto"/>
            <w:bottom w:val="none" w:sz="0" w:space="0" w:color="auto"/>
            <w:right w:val="none" w:sz="0" w:space="0" w:color="auto"/>
          </w:divBdr>
        </w:div>
        <w:div w:id="1744915647">
          <w:marLeft w:val="360"/>
          <w:marRight w:val="0"/>
          <w:marTop w:val="200"/>
          <w:marBottom w:val="0"/>
          <w:divBdr>
            <w:top w:val="none" w:sz="0" w:space="0" w:color="auto"/>
            <w:left w:val="none" w:sz="0" w:space="0" w:color="auto"/>
            <w:bottom w:val="none" w:sz="0" w:space="0" w:color="auto"/>
            <w:right w:val="none" w:sz="0" w:space="0" w:color="auto"/>
          </w:divBdr>
        </w:div>
      </w:divsChild>
    </w:div>
    <w:div w:id="1740708168">
      <w:bodyDiv w:val="1"/>
      <w:marLeft w:val="0"/>
      <w:marRight w:val="0"/>
      <w:marTop w:val="0"/>
      <w:marBottom w:val="0"/>
      <w:divBdr>
        <w:top w:val="none" w:sz="0" w:space="0" w:color="auto"/>
        <w:left w:val="none" w:sz="0" w:space="0" w:color="auto"/>
        <w:bottom w:val="none" w:sz="0" w:space="0" w:color="auto"/>
        <w:right w:val="none" w:sz="0" w:space="0" w:color="auto"/>
      </w:divBdr>
    </w:div>
    <w:div w:id="1792046604">
      <w:bodyDiv w:val="1"/>
      <w:marLeft w:val="0"/>
      <w:marRight w:val="0"/>
      <w:marTop w:val="0"/>
      <w:marBottom w:val="0"/>
      <w:divBdr>
        <w:top w:val="none" w:sz="0" w:space="0" w:color="auto"/>
        <w:left w:val="none" w:sz="0" w:space="0" w:color="auto"/>
        <w:bottom w:val="none" w:sz="0" w:space="0" w:color="auto"/>
        <w:right w:val="none" w:sz="0" w:space="0" w:color="auto"/>
      </w:divBdr>
      <w:divsChild>
        <w:div w:id="958948205">
          <w:marLeft w:val="1166"/>
          <w:marRight w:val="0"/>
          <w:marTop w:val="77"/>
          <w:marBottom w:val="0"/>
          <w:divBdr>
            <w:top w:val="none" w:sz="0" w:space="0" w:color="auto"/>
            <w:left w:val="none" w:sz="0" w:space="0" w:color="auto"/>
            <w:bottom w:val="none" w:sz="0" w:space="0" w:color="auto"/>
            <w:right w:val="none" w:sz="0" w:space="0" w:color="auto"/>
          </w:divBdr>
        </w:div>
      </w:divsChild>
    </w:div>
    <w:div w:id="1804420745">
      <w:bodyDiv w:val="1"/>
      <w:marLeft w:val="0"/>
      <w:marRight w:val="0"/>
      <w:marTop w:val="0"/>
      <w:marBottom w:val="0"/>
      <w:divBdr>
        <w:top w:val="none" w:sz="0" w:space="0" w:color="auto"/>
        <w:left w:val="none" w:sz="0" w:space="0" w:color="auto"/>
        <w:bottom w:val="none" w:sz="0" w:space="0" w:color="auto"/>
        <w:right w:val="none" w:sz="0" w:space="0" w:color="auto"/>
      </w:divBdr>
    </w:div>
    <w:div w:id="1823615039">
      <w:bodyDiv w:val="1"/>
      <w:marLeft w:val="0"/>
      <w:marRight w:val="0"/>
      <w:marTop w:val="0"/>
      <w:marBottom w:val="0"/>
      <w:divBdr>
        <w:top w:val="none" w:sz="0" w:space="0" w:color="auto"/>
        <w:left w:val="none" w:sz="0" w:space="0" w:color="auto"/>
        <w:bottom w:val="none" w:sz="0" w:space="0" w:color="auto"/>
        <w:right w:val="none" w:sz="0" w:space="0" w:color="auto"/>
      </w:divBdr>
    </w:div>
    <w:div w:id="1823963170">
      <w:bodyDiv w:val="1"/>
      <w:marLeft w:val="0"/>
      <w:marRight w:val="0"/>
      <w:marTop w:val="0"/>
      <w:marBottom w:val="0"/>
      <w:divBdr>
        <w:top w:val="none" w:sz="0" w:space="0" w:color="auto"/>
        <w:left w:val="none" w:sz="0" w:space="0" w:color="auto"/>
        <w:bottom w:val="none" w:sz="0" w:space="0" w:color="auto"/>
        <w:right w:val="none" w:sz="0" w:space="0" w:color="auto"/>
      </w:divBdr>
    </w:div>
    <w:div w:id="1864518156">
      <w:bodyDiv w:val="1"/>
      <w:marLeft w:val="0"/>
      <w:marRight w:val="0"/>
      <w:marTop w:val="0"/>
      <w:marBottom w:val="0"/>
      <w:divBdr>
        <w:top w:val="none" w:sz="0" w:space="0" w:color="auto"/>
        <w:left w:val="none" w:sz="0" w:space="0" w:color="auto"/>
        <w:bottom w:val="none" w:sz="0" w:space="0" w:color="auto"/>
        <w:right w:val="none" w:sz="0" w:space="0" w:color="auto"/>
      </w:divBdr>
    </w:div>
    <w:div w:id="1899323298">
      <w:bodyDiv w:val="1"/>
      <w:marLeft w:val="0"/>
      <w:marRight w:val="0"/>
      <w:marTop w:val="0"/>
      <w:marBottom w:val="0"/>
      <w:divBdr>
        <w:top w:val="none" w:sz="0" w:space="0" w:color="auto"/>
        <w:left w:val="none" w:sz="0" w:space="0" w:color="auto"/>
        <w:bottom w:val="none" w:sz="0" w:space="0" w:color="auto"/>
        <w:right w:val="none" w:sz="0" w:space="0" w:color="auto"/>
      </w:divBdr>
    </w:div>
    <w:div w:id="1908220696">
      <w:bodyDiv w:val="1"/>
      <w:marLeft w:val="0"/>
      <w:marRight w:val="0"/>
      <w:marTop w:val="0"/>
      <w:marBottom w:val="0"/>
      <w:divBdr>
        <w:top w:val="none" w:sz="0" w:space="0" w:color="auto"/>
        <w:left w:val="none" w:sz="0" w:space="0" w:color="auto"/>
        <w:bottom w:val="none" w:sz="0" w:space="0" w:color="auto"/>
        <w:right w:val="none" w:sz="0" w:space="0" w:color="auto"/>
      </w:divBdr>
    </w:div>
    <w:div w:id="1908998553">
      <w:bodyDiv w:val="1"/>
      <w:marLeft w:val="0"/>
      <w:marRight w:val="0"/>
      <w:marTop w:val="0"/>
      <w:marBottom w:val="0"/>
      <w:divBdr>
        <w:top w:val="none" w:sz="0" w:space="0" w:color="auto"/>
        <w:left w:val="none" w:sz="0" w:space="0" w:color="auto"/>
        <w:bottom w:val="none" w:sz="0" w:space="0" w:color="auto"/>
        <w:right w:val="none" w:sz="0" w:space="0" w:color="auto"/>
      </w:divBdr>
    </w:div>
    <w:div w:id="1919635159">
      <w:bodyDiv w:val="1"/>
      <w:marLeft w:val="0"/>
      <w:marRight w:val="0"/>
      <w:marTop w:val="0"/>
      <w:marBottom w:val="0"/>
      <w:divBdr>
        <w:top w:val="none" w:sz="0" w:space="0" w:color="auto"/>
        <w:left w:val="none" w:sz="0" w:space="0" w:color="auto"/>
        <w:bottom w:val="none" w:sz="0" w:space="0" w:color="auto"/>
        <w:right w:val="none" w:sz="0" w:space="0" w:color="auto"/>
      </w:divBdr>
    </w:div>
    <w:div w:id="1921868400">
      <w:bodyDiv w:val="1"/>
      <w:marLeft w:val="0"/>
      <w:marRight w:val="0"/>
      <w:marTop w:val="0"/>
      <w:marBottom w:val="0"/>
      <w:divBdr>
        <w:top w:val="none" w:sz="0" w:space="0" w:color="auto"/>
        <w:left w:val="none" w:sz="0" w:space="0" w:color="auto"/>
        <w:bottom w:val="none" w:sz="0" w:space="0" w:color="auto"/>
        <w:right w:val="none" w:sz="0" w:space="0" w:color="auto"/>
      </w:divBdr>
      <w:divsChild>
        <w:div w:id="2022927868">
          <w:marLeft w:val="1080"/>
          <w:marRight w:val="0"/>
          <w:marTop w:val="100"/>
          <w:marBottom w:val="0"/>
          <w:divBdr>
            <w:top w:val="none" w:sz="0" w:space="0" w:color="auto"/>
            <w:left w:val="none" w:sz="0" w:space="0" w:color="auto"/>
            <w:bottom w:val="none" w:sz="0" w:space="0" w:color="auto"/>
            <w:right w:val="none" w:sz="0" w:space="0" w:color="auto"/>
          </w:divBdr>
        </w:div>
        <w:div w:id="1843010725">
          <w:marLeft w:val="1080"/>
          <w:marRight w:val="0"/>
          <w:marTop w:val="100"/>
          <w:marBottom w:val="0"/>
          <w:divBdr>
            <w:top w:val="none" w:sz="0" w:space="0" w:color="auto"/>
            <w:left w:val="none" w:sz="0" w:space="0" w:color="auto"/>
            <w:bottom w:val="none" w:sz="0" w:space="0" w:color="auto"/>
            <w:right w:val="none" w:sz="0" w:space="0" w:color="auto"/>
          </w:divBdr>
        </w:div>
      </w:divsChild>
    </w:div>
    <w:div w:id="1924755355">
      <w:bodyDiv w:val="1"/>
      <w:marLeft w:val="0"/>
      <w:marRight w:val="0"/>
      <w:marTop w:val="0"/>
      <w:marBottom w:val="0"/>
      <w:divBdr>
        <w:top w:val="none" w:sz="0" w:space="0" w:color="auto"/>
        <w:left w:val="none" w:sz="0" w:space="0" w:color="auto"/>
        <w:bottom w:val="none" w:sz="0" w:space="0" w:color="auto"/>
        <w:right w:val="none" w:sz="0" w:space="0" w:color="auto"/>
      </w:divBdr>
    </w:div>
    <w:div w:id="1937596115">
      <w:bodyDiv w:val="1"/>
      <w:marLeft w:val="0"/>
      <w:marRight w:val="0"/>
      <w:marTop w:val="0"/>
      <w:marBottom w:val="0"/>
      <w:divBdr>
        <w:top w:val="none" w:sz="0" w:space="0" w:color="auto"/>
        <w:left w:val="none" w:sz="0" w:space="0" w:color="auto"/>
        <w:bottom w:val="none" w:sz="0" w:space="0" w:color="auto"/>
        <w:right w:val="none" w:sz="0" w:space="0" w:color="auto"/>
      </w:divBdr>
      <w:divsChild>
        <w:div w:id="687146043">
          <w:marLeft w:val="547"/>
          <w:marRight w:val="0"/>
          <w:marTop w:val="115"/>
          <w:marBottom w:val="0"/>
          <w:divBdr>
            <w:top w:val="none" w:sz="0" w:space="0" w:color="auto"/>
            <w:left w:val="none" w:sz="0" w:space="0" w:color="auto"/>
            <w:bottom w:val="none" w:sz="0" w:space="0" w:color="auto"/>
            <w:right w:val="none" w:sz="0" w:space="0" w:color="auto"/>
          </w:divBdr>
        </w:div>
        <w:div w:id="504592775">
          <w:marLeft w:val="1166"/>
          <w:marRight w:val="0"/>
          <w:marTop w:val="77"/>
          <w:marBottom w:val="0"/>
          <w:divBdr>
            <w:top w:val="none" w:sz="0" w:space="0" w:color="auto"/>
            <w:left w:val="none" w:sz="0" w:space="0" w:color="auto"/>
            <w:bottom w:val="none" w:sz="0" w:space="0" w:color="auto"/>
            <w:right w:val="none" w:sz="0" w:space="0" w:color="auto"/>
          </w:divBdr>
        </w:div>
        <w:div w:id="1012338979">
          <w:marLeft w:val="1166"/>
          <w:marRight w:val="0"/>
          <w:marTop w:val="77"/>
          <w:marBottom w:val="0"/>
          <w:divBdr>
            <w:top w:val="none" w:sz="0" w:space="0" w:color="auto"/>
            <w:left w:val="none" w:sz="0" w:space="0" w:color="auto"/>
            <w:bottom w:val="none" w:sz="0" w:space="0" w:color="auto"/>
            <w:right w:val="none" w:sz="0" w:space="0" w:color="auto"/>
          </w:divBdr>
        </w:div>
      </w:divsChild>
    </w:div>
    <w:div w:id="1939941162">
      <w:bodyDiv w:val="1"/>
      <w:marLeft w:val="0"/>
      <w:marRight w:val="0"/>
      <w:marTop w:val="0"/>
      <w:marBottom w:val="0"/>
      <w:divBdr>
        <w:top w:val="none" w:sz="0" w:space="0" w:color="auto"/>
        <w:left w:val="none" w:sz="0" w:space="0" w:color="auto"/>
        <w:bottom w:val="none" w:sz="0" w:space="0" w:color="auto"/>
        <w:right w:val="none" w:sz="0" w:space="0" w:color="auto"/>
      </w:divBdr>
      <w:divsChild>
        <w:div w:id="1882858921">
          <w:marLeft w:val="547"/>
          <w:marRight w:val="0"/>
          <w:marTop w:val="67"/>
          <w:marBottom w:val="0"/>
          <w:divBdr>
            <w:top w:val="none" w:sz="0" w:space="0" w:color="auto"/>
            <w:left w:val="none" w:sz="0" w:space="0" w:color="auto"/>
            <w:bottom w:val="none" w:sz="0" w:space="0" w:color="auto"/>
            <w:right w:val="none" w:sz="0" w:space="0" w:color="auto"/>
          </w:divBdr>
        </w:div>
        <w:div w:id="330257071">
          <w:marLeft w:val="1166"/>
          <w:marRight w:val="0"/>
          <w:marTop w:val="67"/>
          <w:marBottom w:val="0"/>
          <w:divBdr>
            <w:top w:val="none" w:sz="0" w:space="0" w:color="auto"/>
            <w:left w:val="none" w:sz="0" w:space="0" w:color="auto"/>
            <w:bottom w:val="none" w:sz="0" w:space="0" w:color="auto"/>
            <w:right w:val="none" w:sz="0" w:space="0" w:color="auto"/>
          </w:divBdr>
        </w:div>
        <w:div w:id="2050570359">
          <w:marLeft w:val="1166"/>
          <w:marRight w:val="0"/>
          <w:marTop w:val="67"/>
          <w:marBottom w:val="0"/>
          <w:divBdr>
            <w:top w:val="none" w:sz="0" w:space="0" w:color="auto"/>
            <w:left w:val="none" w:sz="0" w:space="0" w:color="auto"/>
            <w:bottom w:val="none" w:sz="0" w:space="0" w:color="auto"/>
            <w:right w:val="none" w:sz="0" w:space="0" w:color="auto"/>
          </w:divBdr>
        </w:div>
        <w:div w:id="521168273">
          <w:marLeft w:val="1166"/>
          <w:marRight w:val="0"/>
          <w:marTop w:val="67"/>
          <w:marBottom w:val="0"/>
          <w:divBdr>
            <w:top w:val="none" w:sz="0" w:space="0" w:color="auto"/>
            <w:left w:val="none" w:sz="0" w:space="0" w:color="auto"/>
            <w:bottom w:val="none" w:sz="0" w:space="0" w:color="auto"/>
            <w:right w:val="none" w:sz="0" w:space="0" w:color="auto"/>
          </w:divBdr>
        </w:div>
        <w:div w:id="207033111">
          <w:marLeft w:val="1800"/>
          <w:marRight w:val="0"/>
          <w:marTop w:val="53"/>
          <w:marBottom w:val="0"/>
          <w:divBdr>
            <w:top w:val="none" w:sz="0" w:space="0" w:color="auto"/>
            <w:left w:val="none" w:sz="0" w:space="0" w:color="auto"/>
            <w:bottom w:val="none" w:sz="0" w:space="0" w:color="auto"/>
            <w:right w:val="none" w:sz="0" w:space="0" w:color="auto"/>
          </w:divBdr>
        </w:div>
        <w:div w:id="1666201904">
          <w:marLeft w:val="1166"/>
          <w:marRight w:val="0"/>
          <w:marTop w:val="67"/>
          <w:marBottom w:val="0"/>
          <w:divBdr>
            <w:top w:val="none" w:sz="0" w:space="0" w:color="auto"/>
            <w:left w:val="none" w:sz="0" w:space="0" w:color="auto"/>
            <w:bottom w:val="none" w:sz="0" w:space="0" w:color="auto"/>
            <w:right w:val="none" w:sz="0" w:space="0" w:color="auto"/>
          </w:divBdr>
        </w:div>
        <w:div w:id="1729570456">
          <w:marLeft w:val="1800"/>
          <w:marRight w:val="0"/>
          <w:marTop w:val="53"/>
          <w:marBottom w:val="0"/>
          <w:divBdr>
            <w:top w:val="none" w:sz="0" w:space="0" w:color="auto"/>
            <w:left w:val="none" w:sz="0" w:space="0" w:color="auto"/>
            <w:bottom w:val="none" w:sz="0" w:space="0" w:color="auto"/>
            <w:right w:val="none" w:sz="0" w:space="0" w:color="auto"/>
          </w:divBdr>
        </w:div>
        <w:div w:id="547955100">
          <w:marLeft w:val="547"/>
          <w:marRight w:val="0"/>
          <w:marTop w:val="67"/>
          <w:marBottom w:val="0"/>
          <w:divBdr>
            <w:top w:val="none" w:sz="0" w:space="0" w:color="auto"/>
            <w:left w:val="none" w:sz="0" w:space="0" w:color="auto"/>
            <w:bottom w:val="none" w:sz="0" w:space="0" w:color="auto"/>
            <w:right w:val="none" w:sz="0" w:space="0" w:color="auto"/>
          </w:divBdr>
        </w:div>
        <w:div w:id="1586256798">
          <w:marLeft w:val="1166"/>
          <w:marRight w:val="0"/>
          <w:marTop w:val="67"/>
          <w:marBottom w:val="0"/>
          <w:divBdr>
            <w:top w:val="none" w:sz="0" w:space="0" w:color="auto"/>
            <w:left w:val="none" w:sz="0" w:space="0" w:color="auto"/>
            <w:bottom w:val="none" w:sz="0" w:space="0" w:color="auto"/>
            <w:right w:val="none" w:sz="0" w:space="0" w:color="auto"/>
          </w:divBdr>
        </w:div>
        <w:div w:id="1764105439">
          <w:marLeft w:val="1166"/>
          <w:marRight w:val="0"/>
          <w:marTop w:val="67"/>
          <w:marBottom w:val="0"/>
          <w:divBdr>
            <w:top w:val="none" w:sz="0" w:space="0" w:color="auto"/>
            <w:left w:val="none" w:sz="0" w:space="0" w:color="auto"/>
            <w:bottom w:val="none" w:sz="0" w:space="0" w:color="auto"/>
            <w:right w:val="none" w:sz="0" w:space="0" w:color="auto"/>
          </w:divBdr>
        </w:div>
        <w:div w:id="887230915">
          <w:marLeft w:val="1166"/>
          <w:marRight w:val="0"/>
          <w:marTop w:val="67"/>
          <w:marBottom w:val="0"/>
          <w:divBdr>
            <w:top w:val="none" w:sz="0" w:space="0" w:color="auto"/>
            <w:left w:val="none" w:sz="0" w:space="0" w:color="auto"/>
            <w:bottom w:val="none" w:sz="0" w:space="0" w:color="auto"/>
            <w:right w:val="none" w:sz="0" w:space="0" w:color="auto"/>
          </w:divBdr>
        </w:div>
        <w:div w:id="242616709">
          <w:marLeft w:val="1166"/>
          <w:marRight w:val="0"/>
          <w:marTop w:val="67"/>
          <w:marBottom w:val="0"/>
          <w:divBdr>
            <w:top w:val="none" w:sz="0" w:space="0" w:color="auto"/>
            <w:left w:val="none" w:sz="0" w:space="0" w:color="auto"/>
            <w:bottom w:val="none" w:sz="0" w:space="0" w:color="auto"/>
            <w:right w:val="none" w:sz="0" w:space="0" w:color="auto"/>
          </w:divBdr>
        </w:div>
        <w:div w:id="1006246549">
          <w:marLeft w:val="1166"/>
          <w:marRight w:val="0"/>
          <w:marTop w:val="67"/>
          <w:marBottom w:val="0"/>
          <w:divBdr>
            <w:top w:val="none" w:sz="0" w:space="0" w:color="auto"/>
            <w:left w:val="none" w:sz="0" w:space="0" w:color="auto"/>
            <w:bottom w:val="none" w:sz="0" w:space="0" w:color="auto"/>
            <w:right w:val="none" w:sz="0" w:space="0" w:color="auto"/>
          </w:divBdr>
        </w:div>
        <w:div w:id="1497380684">
          <w:marLeft w:val="1166"/>
          <w:marRight w:val="0"/>
          <w:marTop w:val="67"/>
          <w:marBottom w:val="0"/>
          <w:divBdr>
            <w:top w:val="none" w:sz="0" w:space="0" w:color="auto"/>
            <w:left w:val="none" w:sz="0" w:space="0" w:color="auto"/>
            <w:bottom w:val="none" w:sz="0" w:space="0" w:color="auto"/>
            <w:right w:val="none" w:sz="0" w:space="0" w:color="auto"/>
          </w:divBdr>
        </w:div>
      </w:divsChild>
    </w:div>
    <w:div w:id="1963144087">
      <w:bodyDiv w:val="1"/>
      <w:marLeft w:val="0"/>
      <w:marRight w:val="0"/>
      <w:marTop w:val="0"/>
      <w:marBottom w:val="0"/>
      <w:divBdr>
        <w:top w:val="none" w:sz="0" w:space="0" w:color="auto"/>
        <w:left w:val="none" w:sz="0" w:space="0" w:color="auto"/>
        <w:bottom w:val="none" w:sz="0" w:space="0" w:color="auto"/>
        <w:right w:val="none" w:sz="0" w:space="0" w:color="auto"/>
      </w:divBdr>
    </w:div>
    <w:div w:id="1965188136">
      <w:bodyDiv w:val="1"/>
      <w:marLeft w:val="0"/>
      <w:marRight w:val="0"/>
      <w:marTop w:val="0"/>
      <w:marBottom w:val="0"/>
      <w:divBdr>
        <w:top w:val="none" w:sz="0" w:space="0" w:color="auto"/>
        <w:left w:val="none" w:sz="0" w:space="0" w:color="auto"/>
        <w:bottom w:val="none" w:sz="0" w:space="0" w:color="auto"/>
        <w:right w:val="none" w:sz="0" w:space="0" w:color="auto"/>
      </w:divBdr>
    </w:div>
    <w:div w:id="1967469392">
      <w:bodyDiv w:val="1"/>
      <w:marLeft w:val="0"/>
      <w:marRight w:val="0"/>
      <w:marTop w:val="0"/>
      <w:marBottom w:val="0"/>
      <w:divBdr>
        <w:top w:val="none" w:sz="0" w:space="0" w:color="auto"/>
        <w:left w:val="none" w:sz="0" w:space="0" w:color="auto"/>
        <w:bottom w:val="none" w:sz="0" w:space="0" w:color="auto"/>
        <w:right w:val="none" w:sz="0" w:space="0" w:color="auto"/>
      </w:divBdr>
      <w:divsChild>
        <w:div w:id="1374117962">
          <w:marLeft w:val="1080"/>
          <w:marRight w:val="0"/>
          <w:marTop w:val="100"/>
          <w:marBottom w:val="0"/>
          <w:divBdr>
            <w:top w:val="none" w:sz="0" w:space="0" w:color="auto"/>
            <w:left w:val="none" w:sz="0" w:space="0" w:color="auto"/>
            <w:bottom w:val="none" w:sz="0" w:space="0" w:color="auto"/>
            <w:right w:val="none" w:sz="0" w:space="0" w:color="auto"/>
          </w:divBdr>
        </w:div>
        <w:div w:id="1879390037">
          <w:marLeft w:val="1080"/>
          <w:marRight w:val="0"/>
          <w:marTop w:val="100"/>
          <w:marBottom w:val="0"/>
          <w:divBdr>
            <w:top w:val="none" w:sz="0" w:space="0" w:color="auto"/>
            <w:left w:val="none" w:sz="0" w:space="0" w:color="auto"/>
            <w:bottom w:val="none" w:sz="0" w:space="0" w:color="auto"/>
            <w:right w:val="none" w:sz="0" w:space="0" w:color="auto"/>
          </w:divBdr>
        </w:div>
        <w:div w:id="124003943">
          <w:marLeft w:val="1080"/>
          <w:marRight w:val="0"/>
          <w:marTop w:val="100"/>
          <w:marBottom w:val="0"/>
          <w:divBdr>
            <w:top w:val="none" w:sz="0" w:space="0" w:color="auto"/>
            <w:left w:val="none" w:sz="0" w:space="0" w:color="auto"/>
            <w:bottom w:val="none" w:sz="0" w:space="0" w:color="auto"/>
            <w:right w:val="none" w:sz="0" w:space="0" w:color="auto"/>
          </w:divBdr>
        </w:div>
        <w:div w:id="2014407150">
          <w:marLeft w:val="1080"/>
          <w:marRight w:val="0"/>
          <w:marTop w:val="100"/>
          <w:marBottom w:val="0"/>
          <w:divBdr>
            <w:top w:val="none" w:sz="0" w:space="0" w:color="auto"/>
            <w:left w:val="none" w:sz="0" w:space="0" w:color="auto"/>
            <w:bottom w:val="none" w:sz="0" w:space="0" w:color="auto"/>
            <w:right w:val="none" w:sz="0" w:space="0" w:color="auto"/>
          </w:divBdr>
        </w:div>
      </w:divsChild>
    </w:div>
    <w:div w:id="1995598201">
      <w:bodyDiv w:val="1"/>
      <w:marLeft w:val="0"/>
      <w:marRight w:val="0"/>
      <w:marTop w:val="0"/>
      <w:marBottom w:val="0"/>
      <w:divBdr>
        <w:top w:val="none" w:sz="0" w:space="0" w:color="auto"/>
        <w:left w:val="none" w:sz="0" w:space="0" w:color="auto"/>
        <w:bottom w:val="none" w:sz="0" w:space="0" w:color="auto"/>
        <w:right w:val="none" w:sz="0" w:space="0" w:color="auto"/>
      </w:divBdr>
      <w:divsChild>
        <w:div w:id="696740033">
          <w:marLeft w:val="1080"/>
          <w:marRight w:val="0"/>
          <w:marTop w:val="100"/>
          <w:marBottom w:val="0"/>
          <w:divBdr>
            <w:top w:val="none" w:sz="0" w:space="0" w:color="auto"/>
            <w:left w:val="none" w:sz="0" w:space="0" w:color="auto"/>
            <w:bottom w:val="none" w:sz="0" w:space="0" w:color="auto"/>
            <w:right w:val="none" w:sz="0" w:space="0" w:color="auto"/>
          </w:divBdr>
        </w:div>
        <w:div w:id="1206874263">
          <w:marLeft w:val="1080"/>
          <w:marRight w:val="0"/>
          <w:marTop w:val="100"/>
          <w:marBottom w:val="0"/>
          <w:divBdr>
            <w:top w:val="none" w:sz="0" w:space="0" w:color="auto"/>
            <w:left w:val="none" w:sz="0" w:space="0" w:color="auto"/>
            <w:bottom w:val="none" w:sz="0" w:space="0" w:color="auto"/>
            <w:right w:val="none" w:sz="0" w:space="0" w:color="auto"/>
          </w:divBdr>
        </w:div>
      </w:divsChild>
    </w:div>
    <w:div w:id="2003466109">
      <w:bodyDiv w:val="1"/>
      <w:marLeft w:val="0"/>
      <w:marRight w:val="0"/>
      <w:marTop w:val="0"/>
      <w:marBottom w:val="0"/>
      <w:divBdr>
        <w:top w:val="none" w:sz="0" w:space="0" w:color="auto"/>
        <w:left w:val="none" w:sz="0" w:space="0" w:color="auto"/>
        <w:bottom w:val="none" w:sz="0" w:space="0" w:color="auto"/>
        <w:right w:val="none" w:sz="0" w:space="0" w:color="auto"/>
      </w:divBdr>
    </w:div>
    <w:div w:id="2029062230">
      <w:bodyDiv w:val="1"/>
      <w:marLeft w:val="0"/>
      <w:marRight w:val="0"/>
      <w:marTop w:val="0"/>
      <w:marBottom w:val="0"/>
      <w:divBdr>
        <w:top w:val="none" w:sz="0" w:space="0" w:color="auto"/>
        <w:left w:val="none" w:sz="0" w:space="0" w:color="auto"/>
        <w:bottom w:val="none" w:sz="0" w:space="0" w:color="auto"/>
        <w:right w:val="none" w:sz="0" w:space="0" w:color="auto"/>
      </w:divBdr>
      <w:divsChild>
        <w:div w:id="1941639274">
          <w:marLeft w:val="1080"/>
          <w:marRight w:val="0"/>
          <w:marTop w:val="100"/>
          <w:marBottom w:val="0"/>
          <w:divBdr>
            <w:top w:val="none" w:sz="0" w:space="0" w:color="auto"/>
            <w:left w:val="none" w:sz="0" w:space="0" w:color="auto"/>
            <w:bottom w:val="none" w:sz="0" w:space="0" w:color="auto"/>
            <w:right w:val="none" w:sz="0" w:space="0" w:color="auto"/>
          </w:divBdr>
        </w:div>
        <w:div w:id="1868324831">
          <w:marLeft w:val="1080"/>
          <w:marRight w:val="0"/>
          <w:marTop w:val="100"/>
          <w:marBottom w:val="0"/>
          <w:divBdr>
            <w:top w:val="none" w:sz="0" w:space="0" w:color="auto"/>
            <w:left w:val="none" w:sz="0" w:space="0" w:color="auto"/>
            <w:bottom w:val="none" w:sz="0" w:space="0" w:color="auto"/>
            <w:right w:val="none" w:sz="0" w:space="0" w:color="auto"/>
          </w:divBdr>
        </w:div>
        <w:div w:id="75825482">
          <w:marLeft w:val="1080"/>
          <w:marRight w:val="0"/>
          <w:marTop w:val="100"/>
          <w:marBottom w:val="0"/>
          <w:divBdr>
            <w:top w:val="none" w:sz="0" w:space="0" w:color="auto"/>
            <w:left w:val="none" w:sz="0" w:space="0" w:color="auto"/>
            <w:bottom w:val="none" w:sz="0" w:space="0" w:color="auto"/>
            <w:right w:val="none" w:sz="0" w:space="0" w:color="auto"/>
          </w:divBdr>
        </w:div>
      </w:divsChild>
    </w:div>
    <w:div w:id="2032955382">
      <w:bodyDiv w:val="1"/>
      <w:marLeft w:val="0"/>
      <w:marRight w:val="0"/>
      <w:marTop w:val="0"/>
      <w:marBottom w:val="0"/>
      <w:divBdr>
        <w:top w:val="none" w:sz="0" w:space="0" w:color="auto"/>
        <w:left w:val="none" w:sz="0" w:space="0" w:color="auto"/>
        <w:bottom w:val="none" w:sz="0" w:space="0" w:color="auto"/>
        <w:right w:val="none" w:sz="0" w:space="0" w:color="auto"/>
      </w:divBdr>
      <w:divsChild>
        <w:div w:id="287662138">
          <w:marLeft w:val="547"/>
          <w:marRight w:val="0"/>
          <w:marTop w:val="96"/>
          <w:marBottom w:val="0"/>
          <w:divBdr>
            <w:top w:val="none" w:sz="0" w:space="0" w:color="auto"/>
            <w:left w:val="none" w:sz="0" w:space="0" w:color="auto"/>
            <w:bottom w:val="none" w:sz="0" w:space="0" w:color="auto"/>
            <w:right w:val="none" w:sz="0" w:space="0" w:color="auto"/>
          </w:divBdr>
        </w:div>
        <w:div w:id="491070076">
          <w:marLeft w:val="1166"/>
          <w:marRight w:val="0"/>
          <w:marTop w:val="86"/>
          <w:marBottom w:val="0"/>
          <w:divBdr>
            <w:top w:val="none" w:sz="0" w:space="0" w:color="auto"/>
            <w:left w:val="none" w:sz="0" w:space="0" w:color="auto"/>
            <w:bottom w:val="none" w:sz="0" w:space="0" w:color="auto"/>
            <w:right w:val="none" w:sz="0" w:space="0" w:color="auto"/>
          </w:divBdr>
        </w:div>
        <w:div w:id="893541601">
          <w:marLeft w:val="1800"/>
          <w:marRight w:val="0"/>
          <w:marTop w:val="77"/>
          <w:marBottom w:val="0"/>
          <w:divBdr>
            <w:top w:val="none" w:sz="0" w:space="0" w:color="auto"/>
            <w:left w:val="none" w:sz="0" w:space="0" w:color="auto"/>
            <w:bottom w:val="none" w:sz="0" w:space="0" w:color="auto"/>
            <w:right w:val="none" w:sz="0" w:space="0" w:color="auto"/>
          </w:divBdr>
        </w:div>
        <w:div w:id="1659840576">
          <w:marLeft w:val="547"/>
          <w:marRight w:val="0"/>
          <w:marTop w:val="96"/>
          <w:marBottom w:val="0"/>
          <w:divBdr>
            <w:top w:val="none" w:sz="0" w:space="0" w:color="auto"/>
            <w:left w:val="none" w:sz="0" w:space="0" w:color="auto"/>
            <w:bottom w:val="none" w:sz="0" w:space="0" w:color="auto"/>
            <w:right w:val="none" w:sz="0" w:space="0" w:color="auto"/>
          </w:divBdr>
        </w:div>
        <w:div w:id="1747729936">
          <w:marLeft w:val="1800"/>
          <w:marRight w:val="0"/>
          <w:marTop w:val="77"/>
          <w:marBottom w:val="0"/>
          <w:divBdr>
            <w:top w:val="none" w:sz="0" w:space="0" w:color="auto"/>
            <w:left w:val="none" w:sz="0" w:space="0" w:color="auto"/>
            <w:bottom w:val="none" w:sz="0" w:space="0" w:color="auto"/>
            <w:right w:val="none" w:sz="0" w:space="0" w:color="auto"/>
          </w:divBdr>
        </w:div>
        <w:div w:id="2014797766">
          <w:marLeft w:val="1166"/>
          <w:marRight w:val="0"/>
          <w:marTop w:val="86"/>
          <w:marBottom w:val="0"/>
          <w:divBdr>
            <w:top w:val="none" w:sz="0" w:space="0" w:color="auto"/>
            <w:left w:val="none" w:sz="0" w:space="0" w:color="auto"/>
            <w:bottom w:val="none" w:sz="0" w:space="0" w:color="auto"/>
            <w:right w:val="none" w:sz="0" w:space="0" w:color="auto"/>
          </w:divBdr>
        </w:div>
        <w:div w:id="2033994306">
          <w:marLeft w:val="1800"/>
          <w:marRight w:val="0"/>
          <w:marTop w:val="77"/>
          <w:marBottom w:val="0"/>
          <w:divBdr>
            <w:top w:val="none" w:sz="0" w:space="0" w:color="auto"/>
            <w:left w:val="none" w:sz="0" w:space="0" w:color="auto"/>
            <w:bottom w:val="none" w:sz="0" w:space="0" w:color="auto"/>
            <w:right w:val="none" w:sz="0" w:space="0" w:color="auto"/>
          </w:divBdr>
        </w:div>
      </w:divsChild>
    </w:div>
    <w:div w:id="2036299653">
      <w:bodyDiv w:val="1"/>
      <w:marLeft w:val="0"/>
      <w:marRight w:val="0"/>
      <w:marTop w:val="0"/>
      <w:marBottom w:val="0"/>
      <w:divBdr>
        <w:top w:val="none" w:sz="0" w:space="0" w:color="auto"/>
        <w:left w:val="none" w:sz="0" w:space="0" w:color="auto"/>
        <w:bottom w:val="none" w:sz="0" w:space="0" w:color="auto"/>
        <w:right w:val="none" w:sz="0" w:space="0" w:color="auto"/>
      </w:divBdr>
      <w:divsChild>
        <w:div w:id="1358508122">
          <w:marLeft w:val="1166"/>
          <w:marRight w:val="0"/>
          <w:marTop w:val="77"/>
          <w:marBottom w:val="0"/>
          <w:divBdr>
            <w:top w:val="none" w:sz="0" w:space="0" w:color="auto"/>
            <w:left w:val="none" w:sz="0" w:space="0" w:color="auto"/>
            <w:bottom w:val="none" w:sz="0" w:space="0" w:color="auto"/>
            <w:right w:val="none" w:sz="0" w:space="0" w:color="auto"/>
          </w:divBdr>
        </w:div>
      </w:divsChild>
    </w:div>
    <w:div w:id="2045011212">
      <w:bodyDiv w:val="1"/>
      <w:marLeft w:val="0"/>
      <w:marRight w:val="0"/>
      <w:marTop w:val="0"/>
      <w:marBottom w:val="0"/>
      <w:divBdr>
        <w:top w:val="none" w:sz="0" w:space="0" w:color="auto"/>
        <w:left w:val="none" w:sz="0" w:space="0" w:color="auto"/>
        <w:bottom w:val="none" w:sz="0" w:space="0" w:color="auto"/>
        <w:right w:val="none" w:sz="0" w:space="0" w:color="auto"/>
      </w:divBdr>
    </w:div>
    <w:div w:id="2074039257">
      <w:bodyDiv w:val="1"/>
      <w:marLeft w:val="0"/>
      <w:marRight w:val="0"/>
      <w:marTop w:val="0"/>
      <w:marBottom w:val="0"/>
      <w:divBdr>
        <w:top w:val="none" w:sz="0" w:space="0" w:color="auto"/>
        <w:left w:val="none" w:sz="0" w:space="0" w:color="auto"/>
        <w:bottom w:val="none" w:sz="0" w:space="0" w:color="auto"/>
        <w:right w:val="none" w:sz="0" w:space="0" w:color="auto"/>
      </w:divBdr>
      <w:divsChild>
        <w:div w:id="780414429">
          <w:marLeft w:val="360"/>
          <w:marRight w:val="0"/>
          <w:marTop w:val="200"/>
          <w:marBottom w:val="0"/>
          <w:divBdr>
            <w:top w:val="none" w:sz="0" w:space="0" w:color="auto"/>
            <w:left w:val="none" w:sz="0" w:space="0" w:color="auto"/>
            <w:bottom w:val="none" w:sz="0" w:space="0" w:color="auto"/>
            <w:right w:val="none" w:sz="0" w:space="0" w:color="auto"/>
          </w:divBdr>
        </w:div>
        <w:div w:id="388462959">
          <w:marLeft w:val="1800"/>
          <w:marRight w:val="0"/>
          <w:marTop w:val="100"/>
          <w:marBottom w:val="0"/>
          <w:divBdr>
            <w:top w:val="none" w:sz="0" w:space="0" w:color="auto"/>
            <w:left w:val="none" w:sz="0" w:space="0" w:color="auto"/>
            <w:bottom w:val="none" w:sz="0" w:space="0" w:color="auto"/>
            <w:right w:val="none" w:sz="0" w:space="0" w:color="auto"/>
          </w:divBdr>
        </w:div>
        <w:div w:id="2049647051">
          <w:marLeft w:val="1800"/>
          <w:marRight w:val="0"/>
          <w:marTop w:val="100"/>
          <w:marBottom w:val="0"/>
          <w:divBdr>
            <w:top w:val="none" w:sz="0" w:space="0" w:color="auto"/>
            <w:left w:val="none" w:sz="0" w:space="0" w:color="auto"/>
            <w:bottom w:val="none" w:sz="0" w:space="0" w:color="auto"/>
            <w:right w:val="none" w:sz="0" w:space="0" w:color="auto"/>
          </w:divBdr>
        </w:div>
        <w:div w:id="226183424">
          <w:marLeft w:val="360"/>
          <w:marRight w:val="0"/>
          <w:marTop w:val="200"/>
          <w:marBottom w:val="0"/>
          <w:divBdr>
            <w:top w:val="none" w:sz="0" w:space="0" w:color="auto"/>
            <w:left w:val="none" w:sz="0" w:space="0" w:color="auto"/>
            <w:bottom w:val="none" w:sz="0" w:space="0" w:color="auto"/>
            <w:right w:val="none" w:sz="0" w:space="0" w:color="auto"/>
          </w:divBdr>
        </w:div>
        <w:div w:id="73820026">
          <w:marLeft w:val="1800"/>
          <w:marRight w:val="0"/>
          <w:marTop w:val="100"/>
          <w:marBottom w:val="0"/>
          <w:divBdr>
            <w:top w:val="none" w:sz="0" w:space="0" w:color="auto"/>
            <w:left w:val="none" w:sz="0" w:space="0" w:color="auto"/>
            <w:bottom w:val="none" w:sz="0" w:space="0" w:color="auto"/>
            <w:right w:val="none" w:sz="0" w:space="0" w:color="auto"/>
          </w:divBdr>
        </w:div>
        <w:div w:id="2041003829">
          <w:marLeft w:val="1800"/>
          <w:marRight w:val="0"/>
          <w:marTop w:val="100"/>
          <w:marBottom w:val="0"/>
          <w:divBdr>
            <w:top w:val="none" w:sz="0" w:space="0" w:color="auto"/>
            <w:left w:val="none" w:sz="0" w:space="0" w:color="auto"/>
            <w:bottom w:val="none" w:sz="0" w:space="0" w:color="auto"/>
            <w:right w:val="none" w:sz="0" w:space="0" w:color="auto"/>
          </w:divBdr>
        </w:div>
        <w:div w:id="1331103034">
          <w:marLeft w:val="2520"/>
          <w:marRight w:val="0"/>
          <w:marTop w:val="100"/>
          <w:marBottom w:val="0"/>
          <w:divBdr>
            <w:top w:val="none" w:sz="0" w:space="0" w:color="auto"/>
            <w:left w:val="none" w:sz="0" w:space="0" w:color="auto"/>
            <w:bottom w:val="none" w:sz="0" w:space="0" w:color="auto"/>
            <w:right w:val="none" w:sz="0" w:space="0" w:color="auto"/>
          </w:divBdr>
        </w:div>
      </w:divsChild>
    </w:div>
    <w:div w:id="2077195418">
      <w:bodyDiv w:val="1"/>
      <w:marLeft w:val="0"/>
      <w:marRight w:val="0"/>
      <w:marTop w:val="0"/>
      <w:marBottom w:val="0"/>
      <w:divBdr>
        <w:top w:val="none" w:sz="0" w:space="0" w:color="auto"/>
        <w:left w:val="none" w:sz="0" w:space="0" w:color="auto"/>
        <w:bottom w:val="none" w:sz="0" w:space="0" w:color="auto"/>
        <w:right w:val="none" w:sz="0" w:space="0" w:color="auto"/>
      </w:divBdr>
    </w:div>
    <w:div w:id="2120371208">
      <w:bodyDiv w:val="1"/>
      <w:marLeft w:val="0"/>
      <w:marRight w:val="0"/>
      <w:marTop w:val="0"/>
      <w:marBottom w:val="0"/>
      <w:divBdr>
        <w:top w:val="none" w:sz="0" w:space="0" w:color="auto"/>
        <w:left w:val="none" w:sz="0" w:space="0" w:color="auto"/>
        <w:bottom w:val="none" w:sz="0" w:space="0" w:color="auto"/>
        <w:right w:val="none" w:sz="0" w:space="0" w:color="auto"/>
      </w:divBdr>
      <w:divsChild>
        <w:div w:id="850215396">
          <w:marLeft w:val="1080"/>
          <w:marRight w:val="0"/>
          <w:marTop w:val="100"/>
          <w:marBottom w:val="0"/>
          <w:divBdr>
            <w:top w:val="none" w:sz="0" w:space="0" w:color="auto"/>
            <w:left w:val="none" w:sz="0" w:space="0" w:color="auto"/>
            <w:bottom w:val="none" w:sz="0" w:space="0" w:color="auto"/>
            <w:right w:val="none" w:sz="0" w:space="0" w:color="auto"/>
          </w:divBdr>
        </w:div>
        <w:div w:id="563806772">
          <w:marLeft w:val="1080"/>
          <w:marRight w:val="0"/>
          <w:marTop w:val="100"/>
          <w:marBottom w:val="0"/>
          <w:divBdr>
            <w:top w:val="none" w:sz="0" w:space="0" w:color="auto"/>
            <w:left w:val="none" w:sz="0" w:space="0" w:color="auto"/>
            <w:bottom w:val="none" w:sz="0" w:space="0" w:color="auto"/>
            <w:right w:val="none" w:sz="0" w:space="0" w:color="auto"/>
          </w:divBdr>
        </w:div>
        <w:div w:id="429274482">
          <w:marLeft w:val="1080"/>
          <w:marRight w:val="0"/>
          <w:marTop w:val="100"/>
          <w:marBottom w:val="0"/>
          <w:divBdr>
            <w:top w:val="none" w:sz="0" w:space="0" w:color="auto"/>
            <w:left w:val="none" w:sz="0" w:space="0" w:color="auto"/>
            <w:bottom w:val="none" w:sz="0" w:space="0" w:color="auto"/>
            <w:right w:val="none" w:sz="0" w:space="0" w:color="auto"/>
          </w:divBdr>
        </w:div>
        <w:div w:id="1959218815">
          <w:marLeft w:val="1080"/>
          <w:marRight w:val="0"/>
          <w:marTop w:val="100"/>
          <w:marBottom w:val="0"/>
          <w:divBdr>
            <w:top w:val="none" w:sz="0" w:space="0" w:color="auto"/>
            <w:left w:val="none" w:sz="0" w:space="0" w:color="auto"/>
            <w:bottom w:val="none" w:sz="0" w:space="0" w:color="auto"/>
            <w:right w:val="none" w:sz="0" w:space="0" w:color="auto"/>
          </w:divBdr>
        </w:div>
      </w:divsChild>
    </w:div>
    <w:div w:id="2132819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28" Type="http://schemas.microsoft.com/office/2016/09/relationships/commentsIds" Target="commentsIds.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823EA9-44A6-4E22-9E08-0B745CD4AD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3241</Words>
  <Characters>18478</Characters>
  <Application>Microsoft Office Word</Application>
  <DocSecurity>0</DocSecurity>
  <Lines>153</Lines>
  <Paragraphs>43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3GPP TSG RAN WG1 #55</vt:lpstr>
    </vt:vector>
  </TitlesOfParts>
  <Company/>
  <LinksUpToDate>false</LinksUpToDate>
  <CharactersWithSpaces>21676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Licheng Lin (林立晟)</dc:creator>
  <cp:lastModifiedBy>Licheng Lin (林立晟)</cp:lastModifiedBy>
  <cp:revision>3</cp:revision>
  <cp:lastPrinted>2012-03-15T10:36:00Z</cp:lastPrinted>
  <dcterms:created xsi:type="dcterms:W3CDTF">2021-08-23T05:53:00Z</dcterms:created>
  <dcterms:modified xsi:type="dcterms:W3CDTF">2021-08-23T05:53:00Z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D:\work-item\Literature Review\标准文档\5G 3GPP meetings\#94_Gothenburg_201808\tdoc plan\NRU\[Draft] R1-180XXXX-NRU-Initial-Access_v1.docx</vt:lpwstr>
  </property>
</Properties>
</file>