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CA6D6" w14:textId="2BAA8820" w:rsidR="001605B8" w:rsidRPr="001605B8" w:rsidRDefault="001605B8" w:rsidP="001605B8">
      <w:pPr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</w:pPr>
      <w:bookmarkStart w:id="0" w:name="_Toc61120887"/>
      <w:bookmarkStart w:id="1" w:name="_Toc67918032"/>
      <w:bookmarkStart w:id="2" w:name="_Toc76297586"/>
      <w:bookmarkStart w:id="3" w:name="_Toc76571516"/>
      <w:bookmarkStart w:id="4" w:name="_Toc76650658"/>
      <w:bookmarkStart w:id="5" w:name="_Toc76653774"/>
      <w:r w:rsidRPr="001605B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3GPP TSG-RAN4 Meeting #100-e</w:t>
      </w:r>
      <w:r w:rsidRPr="001605B8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ab/>
      </w:r>
      <w:r w:rsidR="008500EA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R4-211</w:t>
      </w:r>
      <w:r w:rsidR="00F266FA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5671</w:t>
      </w:r>
    </w:p>
    <w:p w14:paraId="66C956E0" w14:textId="77777777" w:rsidR="001605B8" w:rsidRPr="001605B8" w:rsidRDefault="001605B8" w:rsidP="001605B8">
      <w:pPr>
        <w:spacing w:after="120" w:line="240" w:lineRule="auto"/>
        <w:outlineLvl w:val="0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 w:rsidRPr="001605B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Electronic meeting, , 16th – 27</w:t>
      </w:r>
      <w:r w:rsidRPr="001605B8">
        <w:rPr>
          <w:rFonts w:ascii="Arial" w:eastAsia="Times New Roman" w:hAnsi="Arial" w:cs="Times New Roman"/>
          <w:b/>
          <w:noProof/>
          <w:sz w:val="24"/>
          <w:szCs w:val="20"/>
          <w:vertAlign w:val="superscript"/>
          <w:lang w:val="en-GB"/>
        </w:rPr>
        <w:t>th</w:t>
      </w:r>
      <w:r w:rsidRPr="001605B8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05B8" w:rsidRPr="001605B8" w14:paraId="660C7F1C" w14:textId="77777777" w:rsidTr="00823AF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6C83C" w14:textId="77777777" w:rsidR="001605B8" w:rsidRPr="001605B8" w:rsidRDefault="001605B8" w:rsidP="001605B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i/>
                <w:noProof/>
                <w:sz w:val="14"/>
                <w:szCs w:val="20"/>
                <w:lang w:val="en-GB"/>
              </w:rPr>
              <w:t>CR-Form-v12.1</w:t>
            </w:r>
          </w:p>
        </w:tc>
      </w:tr>
      <w:tr w:rsidR="001605B8" w:rsidRPr="001605B8" w14:paraId="1590359F" w14:textId="77777777" w:rsidTr="00823A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542CC" w14:textId="77777777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>CHANGE REQUEST</w:t>
            </w:r>
          </w:p>
        </w:tc>
      </w:tr>
      <w:tr w:rsidR="001605B8" w:rsidRPr="001605B8" w14:paraId="575D3430" w14:textId="77777777" w:rsidTr="00823A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65E05D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1605B8" w14:paraId="553CE3BB" w14:textId="77777777" w:rsidTr="00823AF0">
        <w:tc>
          <w:tcPr>
            <w:tcW w:w="142" w:type="dxa"/>
            <w:tcBorders>
              <w:left w:val="single" w:sz="4" w:space="0" w:color="auto"/>
            </w:tcBorders>
          </w:tcPr>
          <w:p w14:paraId="2DA7FE90" w14:textId="77777777" w:rsidR="001605B8" w:rsidRPr="001605B8" w:rsidRDefault="001605B8" w:rsidP="001605B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30" w:color="FFFF00" w:fill="auto"/>
          </w:tcPr>
          <w:p w14:paraId="20DDAE16" w14:textId="56C666D7" w:rsidR="001605B8" w:rsidRPr="001605B8" w:rsidRDefault="001605B8" w:rsidP="001605B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38.101-4</w:t>
            </w:r>
          </w:p>
        </w:tc>
        <w:tc>
          <w:tcPr>
            <w:tcW w:w="709" w:type="dxa"/>
          </w:tcPr>
          <w:p w14:paraId="736C3850" w14:textId="77777777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9B9495B" w14:textId="14641ADA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743FD7EF" w14:textId="77777777" w:rsidR="001605B8" w:rsidRPr="001605B8" w:rsidRDefault="001605B8" w:rsidP="001605B8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bCs/>
                <w:noProof/>
                <w:sz w:val="28"/>
                <w:szCs w:val="20"/>
                <w:lang w:val="en-GB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04BEEA6" w14:textId="52A58F10" w:rsidR="001605B8" w:rsidRPr="001605B8" w:rsidRDefault="00F266FA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  <w:t>1</w:t>
            </w:r>
          </w:p>
        </w:tc>
        <w:tc>
          <w:tcPr>
            <w:tcW w:w="2410" w:type="dxa"/>
          </w:tcPr>
          <w:p w14:paraId="0C0F35D7" w14:textId="77777777" w:rsidR="001605B8" w:rsidRPr="001605B8" w:rsidRDefault="001605B8" w:rsidP="001605B8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val="en-GB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E914349" w14:textId="6061A72B" w:rsidR="001605B8" w:rsidRPr="001605B8" w:rsidRDefault="00C536DD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5CF1A9D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1605B8" w:rsidRPr="001605B8" w14:paraId="4B489026" w14:textId="77777777" w:rsidTr="00823A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F96FF3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1605B8" w:rsidRPr="00F266FA" w14:paraId="4F31E199" w14:textId="77777777" w:rsidTr="00823AF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CED799" w14:textId="77777777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For </w:t>
            </w:r>
            <w:hyperlink r:id="rId6" w:anchor="_blank" w:history="1">
              <w:r w:rsidRPr="001605B8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HE</w:t>
              </w:r>
              <w:bookmarkStart w:id="6" w:name="_Hlt497126619"/>
              <w:r w:rsidRPr="001605B8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L</w:t>
              </w:r>
              <w:bookmarkEnd w:id="6"/>
              <w:r w:rsidRPr="001605B8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P</w:t>
              </w:r>
            </w:hyperlink>
            <w:r w:rsidRPr="001605B8"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  <w:r w:rsidRPr="001605B8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on using this form: comprehensive instructions can be found at </w:t>
            </w:r>
            <w:r w:rsidRPr="001605B8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br/>
            </w:r>
            <w:hyperlink r:id="rId7" w:history="1">
              <w:r w:rsidRPr="001605B8">
                <w:rPr>
                  <w:rFonts w:ascii="Arial" w:eastAsia="Times New Roma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/>
                </w:rPr>
                <w:t>http://www.3gpp.org/Change-Requests</w:t>
              </w:r>
            </w:hyperlink>
            <w:r w:rsidRPr="001605B8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1605B8" w:rsidRPr="00F266FA" w14:paraId="25B682E0" w14:textId="77777777" w:rsidTr="00823AF0">
        <w:tc>
          <w:tcPr>
            <w:tcW w:w="9641" w:type="dxa"/>
            <w:gridSpan w:val="9"/>
          </w:tcPr>
          <w:p w14:paraId="47A87C54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</w:tbl>
    <w:p w14:paraId="65C7957A" w14:textId="77777777" w:rsidR="001605B8" w:rsidRPr="001605B8" w:rsidRDefault="001605B8" w:rsidP="001605B8">
      <w:pPr>
        <w:spacing w:after="180" w:line="240" w:lineRule="auto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05B8" w:rsidRPr="001605B8" w14:paraId="5EE2401B" w14:textId="77777777" w:rsidTr="00823AF0">
        <w:tc>
          <w:tcPr>
            <w:tcW w:w="2835" w:type="dxa"/>
          </w:tcPr>
          <w:p w14:paraId="34BE5BD0" w14:textId="77777777" w:rsidR="001605B8" w:rsidRPr="001605B8" w:rsidRDefault="001605B8" w:rsidP="001605B8">
            <w:pPr>
              <w:tabs>
                <w:tab w:val="right" w:pos="2751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Proposed change affects:</w:t>
            </w:r>
          </w:p>
        </w:tc>
        <w:tc>
          <w:tcPr>
            <w:tcW w:w="1418" w:type="dxa"/>
          </w:tcPr>
          <w:p w14:paraId="05D50306" w14:textId="77777777" w:rsidR="001605B8" w:rsidRPr="001605B8" w:rsidRDefault="001605B8" w:rsidP="001605B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E1A318" w14:textId="77777777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3AA61D" w14:textId="77777777" w:rsidR="001605B8" w:rsidRPr="001605B8" w:rsidRDefault="001605B8" w:rsidP="001605B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036A93" w14:textId="1D56F6FD" w:rsidR="001605B8" w:rsidRPr="001605B8" w:rsidRDefault="00C536DD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126" w:type="dxa"/>
          </w:tcPr>
          <w:p w14:paraId="051C3A2F" w14:textId="77777777" w:rsidR="001605B8" w:rsidRPr="001605B8" w:rsidRDefault="001605B8" w:rsidP="001605B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6F0DA11" w14:textId="77777777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EA9279" w14:textId="77777777" w:rsidR="001605B8" w:rsidRPr="001605B8" w:rsidRDefault="001605B8" w:rsidP="001605B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01ECB2" w14:textId="77777777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aps/>
                <w:noProof/>
                <w:sz w:val="20"/>
                <w:szCs w:val="20"/>
                <w:lang w:val="en-GB"/>
              </w:rPr>
            </w:pPr>
          </w:p>
        </w:tc>
      </w:tr>
    </w:tbl>
    <w:p w14:paraId="28C23024" w14:textId="77777777" w:rsidR="001605B8" w:rsidRPr="001605B8" w:rsidRDefault="001605B8" w:rsidP="001605B8">
      <w:pPr>
        <w:spacing w:after="180" w:line="240" w:lineRule="auto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05B8" w:rsidRPr="001605B8" w14:paraId="4F6B92E7" w14:textId="77777777" w:rsidTr="00823AF0">
        <w:tc>
          <w:tcPr>
            <w:tcW w:w="9640" w:type="dxa"/>
            <w:gridSpan w:val="11"/>
          </w:tcPr>
          <w:p w14:paraId="3CBD90DF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F266FA" w14:paraId="017F4EAA" w14:textId="77777777" w:rsidTr="00823AF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EF843A" w14:textId="77777777" w:rsidR="001605B8" w:rsidRPr="001605B8" w:rsidRDefault="001605B8" w:rsidP="001605B8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Title:</w:t>
            </w: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B09CE2" w14:textId="162F5810" w:rsidR="001605B8" w:rsidRPr="001605B8" w:rsidRDefault="00C536DD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Draft CR to 38.101-4: Correction of SNR levels for 0.001% BLER PDSCH requirement</w:t>
            </w:r>
          </w:p>
        </w:tc>
      </w:tr>
      <w:tr w:rsidR="001605B8" w:rsidRPr="00F266FA" w14:paraId="66B88939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0BF98AF4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547925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1605B8" w14:paraId="310CBAFC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50752CD8" w14:textId="77777777" w:rsidR="001605B8" w:rsidRPr="001605B8" w:rsidRDefault="001605B8" w:rsidP="001605B8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462BD7" w14:textId="5D5D1E7B" w:rsidR="001605B8" w:rsidRPr="001605B8" w:rsidRDefault="00C536DD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Ericsson, Apple</w:t>
            </w:r>
          </w:p>
        </w:tc>
      </w:tr>
      <w:tr w:rsidR="001605B8" w:rsidRPr="001605B8" w14:paraId="1F11BB80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506E3441" w14:textId="77777777" w:rsidR="001605B8" w:rsidRPr="001605B8" w:rsidRDefault="001605B8" w:rsidP="001605B8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D7923B" w14:textId="6D4BBE06" w:rsidR="001605B8" w:rsidRPr="001605B8" w:rsidRDefault="00F266FA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R4</w:t>
            </w:r>
          </w:p>
        </w:tc>
      </w:tr>
      <w:tr w:rsidR="001605B8" w:rsidRPr="001605B8" w14:paraId="786B8493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0652DDB8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108282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1605B8" w14:paraId="704F6A04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4FC9E2F4" w14:textId="77777777" w:rsidR="001605B8" w:rsidRPr="001605B8" w:rsidRDefault="001605B8" w:rsidP="001605B8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1485AF" w14:textId="5F8FEE80" w:rsidR="001605B8" w:rsidRPr="001605B8" w:rsidRDefault="00EC72E6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EC72E6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NR_L1enh_URLLC-Perf</w:t>
            </w:r>
          </w:p>
        </w:tc>
        <w:tc>
          <w:tcPr>
            <w:tcW w:w="567" w:type="dxa"/>
            <w:tcBorders>
              <w:left w:val="nil"/>
            </w:tcBorders>
          </w:tcPr>
          <w:p w14:paraId="2159324A" w14:textId="77777777" w:rsidR="001605B8" w:rsidRPr="001605B8" w:rsidRDefault="001605B8" w:rsidP="001605B8">
            <w:pPr>
              <w:spacing w:after="0" w:line="240" w:lineRule="auto"/>
              <w:ind w:righ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EAFEB2" w14:textId="77777777" w:rsidR="001605B8" w:rsidRPr="001605B8" w:rsidRDefault="001605B8" w:rsidP="001605B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39ED3F" w14:textId="1A553A2D" w:rsidR="001605B8" w:rsidRPr="001605B8" w:rsidRDefault="00EC72E6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2021-08-</w:t>
            </w:r>
            <w:r w:rsidR="00F266FA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2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6</w:t>
            </w:r>
          </w:p>
        </w:tc>
      </w:tr>
      <w:tr w:rsidR="001605B8" w:rsidRPr="001605B8" w14:paraId="1C4DA120" w14:textId="77777777" w:rsidTr="00823AF0">
        <w:tc>
          <w:tcPr>
            <w:tcW w:w="1843" w:type="dxa"/>
            <w:tcBorders>
              <w:left w:val="single" w:sz="4" w:space="0" w:color="auto"/>
            </w:tcBorders>
          </w:tcPr>
          <w:p w14:paraId="31A31D61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1986" w:type="dxa"/>
            <w:gridSpan w:val="4"/>
          </w:tcPr>
          <w:p w14:paraId="59AAEAE1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7" w:type="dxa"/>
            <w:gridSpan w:val="2"/>
          </w:tcPr>
          <w:p w14:paraId="0D018F03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1417" w:type="dxa"/>
            <w:gridSpan w:val="3"/>
          </w:tcPr>
          <w:p w14:paraId="0FD80E54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EAA74BE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1605B8" w14:paraId="2EE5CDD9" w14:textId="77777777" w:rsidTr="00823AF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92B0517" w14:textId="77777777" w:rsidR="001605B8" w:rsidRPr="001605B8" w:rsidRDefault="001605B8" w:rsidP="001605B8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26F3399" w14:textId="44AF79D9" w:rsidR="001605B8" w:rsidRPr="001605B8" w:rsidRDefault="00EC72E6" w:rsidP="001605B8">
            <w:pPr>
              <w:spacing w:after="0" w:line="240" w:lineRule="auto"/>
              <w:ind w:left="100" w:right="-609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F1B522A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2C1072" w14:textId="77777777" w:rsidR="001605B8" w:rsidRPr="001605B8" w:rsidRDefault="001605B8" w:rsidP="001605B8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7F8A34" w14:textId="4452685F" w:rsidR="001605B8" w:rsidRPr="001605B8" w:rsidRDefault="00EC72E6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Rel-16</w:t>
            </w:r>
          </w:p>
        </w:tc>
      </w:tr>
      <w:tr w:rsidR="001605B8" w:rsidRPr="001605B8" w14:paraId="7213183C" w14:textId="77777777" w:rsidTr="00823AF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6D952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49BF050" w14:textId="77777777" w:rsidR="001605B8" w:rsidRPr="001605B8" w:rsidRDefault="001605B8" w:rsidP="001605B8">
            <w:pPr>
              <w:spacing w:after="0" w:line="240" w:lineRule="auto"/>
              <w:ind w:left="383" w:hanging="383"/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of the following categories:</w:t>
            </w: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br/>
              <w:t>F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(correction)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A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(mirror corresponding to a change in an earlier 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release)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B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(addition of feature), 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C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(functional modification of feature)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D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(editorial modification)</w:t>
            </w:r>
          </w:p>
          <w:p w14:paraId="0D5EF885" w14:textId="77777777" w:rsidR="001605B8" w:rsidRPr="001605B8" w:rsidRDefault="001605B8" w:rsidP="001605B8">
            <w:pPr>
              <w:spacing w:after="12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t>Detailed explanations of the above categories can</w:t>
            </w:r>
            <w:r w:rsidRPr="001605B8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br/>
              <w:t xml:space="preserve">be found in 3GPP </w:t>
            </w:r>
            <w:hyperlink r:id="rId8" w:history="1">
              <w:r w:rsidRPr="001605B8">
                <w:rPr>
                  <w:rFonts w:ascii="Arial" w:eastAsia="Times New Roman" w:hAnsi="Arial" w:cs="Times New Roman"/>
                  <w:noProof/>
                  <w:color w:val="0000FF"/>
                  <w:sz w:val="18"/>
                  <w:szCs w:val="20"/>
                  <w:u w:val="single"/>
                  <w:lang w:val="en-GB"/>
                </w:rPr>
                <w:t>TR 21.900</w:t>
              </w:r>
            </w:hyperlink>
            <w:r w:rsidRPr="001605B8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70B66C" w14:textId="77777777" w:rsidR="001605B8" w:rsidRPr="001605B8" w:rsidRDefault="001605B8" w:rsidP="001605B8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of the following releases: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Rel-8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8)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Rel-9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9)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Rel-10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10)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Rel-11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11)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…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Rel-15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15)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Rel-16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16)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Rel-17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17)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Rel-18</w:t>
            </w:r>
            <w:r w:rsidRPr="001605B8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18)</w:t>
            </w:r>
          </w:p>
        </w:tc>
      </w:tr>
      <w:tr w:rsidR="001605B8" w:rsidRPr="001605B8" w14:paraId="12B6CED4" w14:textId="77777777" w:rsidTr="00823AF0">
        <w:tc>
          <w:tcPr>
            <w:tcW w:w="1843" w:type="dxa"/>
          </w:tcPr>
          <w:p w14:paraId="6195AF2E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</w:tcPr>
          <w:p w14:paraId="466E5B71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F266FA" w14:paraId="1E43AA85" w14:textId="77777777" w:rsidTr="00823A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294727" w14:textId="77777777" w:rsidR="001605B8" w:rsidRPr="001605B8" w:rsidRDefault="001605B8" w:rsidP="001605B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9B561E" w14:textId="1FE3B8A8" w:rsidR="001605B8" w:rsidRPr="001605B8" w:rsidRDefault="006F14B1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6F14B1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The SNR values 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for the 0.001% BLER requirement</w:t>
            </w:r>
            <w:r w:rsidRPr="006F14B1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capture the agreed averaged results, as documented in R4-2103898. However the additional margin of 0.5dB to account for span, which is usual for UE demodulation requirements, has not been included</w:t>
            </w:r>
          </w:p>
        </w:tc>
      </w:tr>
      <w:tr w:rsidR="001605B8" w:rsidRPr="00F266FA" w14:paraId="2A02F4B7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F18044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D28346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F266FA" w14:paraId="2CE3BC63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72D39E" w14:textId="77777777" w:rsidR="001605B8" w:rsidRPr="001605B8" w:rsidRDefault="001605B8" w:rsidP="001605B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2D24A6" w14:textId="1907F813" w:rsidR="001605B8" w:rsidRPr="001605B8" w:rsidRDefault="00315572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SNR values increased by 0.5dB to account for the span margin.</w:t>
            </w:r>
          </w:p>
        </w:tc>
      </w:tr>
      <w:tr w:rsidR="001605B8" w:rsidRPr="00F266FA" w14:paraId="4685EA44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EF1C4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4DB0D7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F266FA" w14:paraId="48935541" w14:textId="77777777" w:rsidTr="00823A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791B75" w14:textId="77777777" w:rsidR="001605B8" w:rsidRPr="001605B8" w:rsidRDefault="001605B8" w:rsidP="001605B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1F086F" w14:textId="294135E7" w:rsidR="001605B8" w:rsidRPr="001605B8" w:rsidRDefault="00315572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315572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SNR values for the 0.001% BLER requirement do not follow the usual procedure for UE demodulation</w:t>
            </w:r>
          </w:p>
        </w:tc>
      </w:tr>
      <w:tr w:rsidR="001605B8" w:rsidRPr="00F266FA" w14:paraId="5D9AA812" w14:textId="77777777" w:rsidTr="00823AF0">
        <w:tc>
          <w:tcPr>
            <w:tcW w:w="2694" w:type="dxa"/>
            <w:gridSpan w:val="2"/>
          </w:tcPr>
          <w:p w14:paraId="573A6AAA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</w:tcPr>
          <w:p w14:paraId="771AE39B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1605B8" w14:paraId="4690FB80" w14:textId="77777777" w:rsidTr="00823A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E90A3" w14:textId="77777777" w:rsidR="001605B8" w:rsidRPr="001605B8" w:rsidRDefault="001605B8" w:rsidP="001605B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6F6560" w14:textId="282E5C7C" w:rsidR="001605B8" w:rsidRPr="001605B8" w:rsidRDefault="00315572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5.2.2.1.5, 5.2.2.2.5, 5.2.3.1.5, 5.2.3.2.5</w:t>
            </w:r>
          </w:p>
        </w:tc>
      </w:tr>
      <w:tr w:rsidR="001605B8" w:rsidRPr="001605B8" w14:paraId="51677D7C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D3F5B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446870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1605B8" w14:paraId="351F0695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45CE00" w14:textId="77777777" w:rsidR="001605B8" w:rsidRPr="001605B8" w:rsidRDefault="001605B8" w:rsidP="001605B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C8235" w14:textId="77777777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1C0B8A" w14:textId="77777777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N</w:t>
            </w:r>
          </w:p>
        </w:tc>
        <w:tc>
          <w:tcPr>
            <w:tcW w:w="2977" w:type="dxa"/>
            <w:gridSpan w:val="4"/>
          </w:tcPr>
          <w:p w14:paraId="7AF37044" w14:textId="77777777" w:rsidR="001605B8" w:rsidRPr="001605B8" w:rsidRDefault="001605B8" w:rsidP="001605B8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26D750" w14:textId="77777777" w:rsidR="001605B8" w:rsidRPr="001605B8" w:rsidRDefault="001605B8" w:rsidP="001605B8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1605B8" w:rsidRPr="001605B8" w14:paraId="32377EF2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4C58E6" w14:textId="77777777" w:rsidR="001605B8" w:rsidRPr="001605B8" w:rsidRDefault="001605B8" w:rsidP="001605B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FB3011" w14:textId="77777777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6FE514" w14:textId="159ECF20" w:rsidR="001605B8" w:rsidRPr="001605B8" w:rsidRDefault="00315572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14:paraId="6FB40622" w14:textId="77777777" w:rsidR="001605B8" w:rsidRPr="001605B8" w:rsidRDefault="001605B8" w:rsidP="001605B8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Other core specifications</w:t>
            </w: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5C2655" w14:textId="77777777" w:rsidR="001605B8" w:rsidRPr="001605B8" w:rsidRDefault="001605B8" w:rsidP="001605B8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1605B8" w:rsidRPr="001605B8" w14:paraId="4F081446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DCB41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3B3F14" w14:textId="31EE7278" w:rsidR="001605B8" w:rsidRPr="001605B8" w:rsidRDefault="00F266FA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EF9A2A" w14:textId="4834F02B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gridSpan w:val="4"/>
          </w:tcPr>
          <w:p w14:paraId="2BFA0411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7ACC9B" w14:textId="281DD649" w:rsidR="001605B8" w:rsidRPr="001605B8" w:rsidRDefault="001605B8" w:rsidP="001605B8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TS</w:t>
            </w:r>
            <w:r w:rsidR="00F266FA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38.521-4</w:t>
            </w: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</w:t>
            </w:r>
          </w:p>
        </w:tc>
      </w:tr>
      <w:tr w:rsidR="001605B8" w:rsidRPr="001605B8" w14:paraId="7C584271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EA397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D68962" w14:textId="77777777" w:rsidR="001605B8" w:rsidRPr="001605B8" w:rsidRDefault="001605B8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6150E9" w14:textId="34560F45" w:rsidR="001605B8" w:rsidRPr="001605B8" w:rsidRDefault="00315572" w:rsidP="001605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14:paraId="7769F274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873710" w14:textId="77777777" w:rsidR="001605B8" w:rsidRPr="001605B8" w:rsidRDefault="001605B8" w:rsidP="001605B8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1605B8" w:rsidRPr="001605B8" w14:paraId="34642DB1" w14:textId="77777777" w:rsidTr="00823A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F9DCE3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BE9C5" w14:textId="77777777" w:rsidR="001605B8" w:rsidRPr="001605B8" w:rsidRDefault="001605B8" w:rsidP="001605B8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1605B8" w:rsidRPr="001605B8" w14:paraId="77180523" w14:textId="77777777" w:rsidTr="00823A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39B459" w14:textId="77777777" w:rsidR="001605B8" w:rsidRPr="001605B8" w:rsidRDefault="001605B8" w:rsidP="001605B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C87406" w14:textId="77777777" w:rsidR="001605B8" w:rsidRPr="001605B8" w:rsidRDefault="001605B8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1605B8" w:rsidRPr="001605B8" w14:paraId="701DEDB2" w14:textId="77777777" w:rsidTr="001605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A0354" w14:textId="77777777" w:rsidR="001605B8" w:rsidRPr="001605B8" w:rsidRDefault="001605B8" w:rsidP="001605B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CAE91D9" w14:textId="77777777" w:rsidR="001605B8" w:rsidRPr="001605B8" w:rsidRDefault="001605B8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1605B8" w:rsidRPr="001605B8" w14:paraId="076E4499" w14:textId="77777777" w:rsidTr="00823A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4CAE3" w14:textId="77777777" w:rsidR="001605B8" w:rsidRPr="001605B8" w:rsidRDefault="001605B8" w:rsidP="001605B8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1605B8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583ECE" w14:textId="77777777" w:rsidR="001605B8" w:rsidRPr="001605B8" w:rsidRDefault="001605B8" w:rsidP="001605B8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2C4A5A4E" w14:textId="77777777" w:rsidR="001605B8" w:rsidRPr="001605B8" w:rsidRDefault="001605B8" w:rsidP="001605B8">
      <w:pPr>
        <w:spacing w:after="0" w:line="240" w:lineRule="auto"/>
        <w:rPr>
          <w:rFonts w:ascii="Arial" w:eastAsia="Times New Roman" w:hAnsi="Arial" w:cs="Times New Roman"/>
          <w:noProof/>
          <w:sz w:val="8"/>
          <w:szCs w:val="8"/>
          <w:lang w:val="en-GB"/>
        </w:rPr>
      </w:pPr>
    </w:p>
    <w:p w14:paraId="3B772912" w14:textId="77777777" w:rsidR="001605B8" w:rsidRPr="001605B8" w:rsidRDefault="001605B8" w:rsidP="001605B8">
      <w:pPr>
        <w:spacing w:after="18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w:sectPr w:rsidR="001605B8" w:rsidRPr="001605B8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F5CFF" w14:textId="77777777" w:rsidR="001605B8" w:rsidRPr="001605B8" w:rsidRDefault="001605B8" w:rsidP="001605B8">
      <w:pPr>
        <w:spacing w:after="18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</w:pPr>
    </w:p>
    <w:p w14:paraId="43DFAE63" w14:textId="29242859" w:rsidR="000F48F7" w:rsidRDefault="000F48F7">
      <w:pPr>
        <w:rPr>
          <w:rFonts w:ascii="Arial" w:eastAsia="Times New Roman" w:hAnsi="Arial" w:cs="Times New Roman"/>
          <w:szCs w:val="20"/>
          <w:lang w:val="en-GB"/>
        </w:rPr>
      </w:pPr>
    </w:p>
    <w:p w14:paraId="42F1B7B3" w14:textId="720EFBD2" w:rsidR="005961D3" w:rsidRPr="005961D3" w:rsidRDefault="005961D3" w:rsidP="005961D3">
      <w:pPr>
        <w:keepNext/>
        <w:keepLines/>
        <w:spacing w:before="120" w:after="180" w:line="240" w:lineRule="auto"/>
        <w:ind w:left="1701" w:hanging="1701"/>
        <w:outlineLvl w:val="4"/>
        <w:rPr>
          <w:rFonts w:ascii="Arial" w:eastAsia="Times New Roman" w:hAnsi="Arial" w:cs="Times New Roman"/>
          <w:szCs w:val="20"/>
          <w:lang w:val="en-GB"/>
        </w:rPr>
      </w:pPr>
      <w:r w:rsidRPr="005961D3">
        <w:rPr>
          <w:rFonts w:ascii="Arial" w:eastAsia="Times New Roman" w:hAnsi="Arial" w:cs="Times New Roman"/>
          <w:szCs w:val="20"/>
          <w:lang w:val="en-GB"/>
        </w:rPr>
        <w:t>5.</w:t>
      </w:r>
      <w:r w:rsidRPr="005961D3">
        <w:rPr>
          <w:rFonts w:ascii="Arial" w:eastAsia="Times New Roman" w:hAnsi="Arial" w:cs="Times New Roman" w:hint="eastAsia"/>
          <w:szCs w:val="20"/>
          <w:lang w:val="en-GB"/>
        </w:rPr>
        <w:t>2</w:t>
      </w:r>
      <w:r w:rsidRPr="005961D3">
        <w:rPr>
          <w:rFonts w:ascii="Arial" w:eastAsia="Times New Roman" w:hAnsi="Arial" w:cs="Times New Roman"/>
          <w:szCs w:val="20"/>
          <w:lang w:val="en-GB"/>
        </w:rPr>
        <w:t>.2.1.5</w:t>
      </w:r>
      <w:r w:rsidRPr="005961D3">
        <w:rPr>
          <w:rFonts w:ascii="Arial" w:eastAsia="Times New Roman" w:hAnsi="Arial" w:cs="Times New Roman" w:hint="eastAsia"/>
          <w:szCs w:val="20"/>
          <w:lang w:val="en-GB" w:eastAsia="zh-CN"/>
        </w:rPr>
        <w:tab/>
      </w:r>
      <w:r w:rsidRPr="005961D3">
        <w:rPr>
          <w:rFonts w:ascii="Arial" w:eastAsia="Times New Roman" w:hAnsi="Arial" w:cs="Times New Roman"/>
          <w:szCs w:val="20"/>
          <w:lang w:val="en-GB"/>
        </w:rPr>
        <w:t>Minimum requirements for PDSCH 0.001% BLER</w:t>
      </w:r>
      <w:bookmarkEnd w:id="0"/>
      <w:bookmarkEnd w:id="1"/>
      <w:bookmarkEnd w:id="2"/>
      <w:bookmarkEnd w:id="3"/>
      <w:bookmarkEnd w:id="4"/>
      <w:bookmarkEnd w:id="5"/>
    </w:p>
    <w:p w14:paraId="4E212DAC" w14:textId="77777777" w:rsidR="005961D3" w:rsidRPr="005961D3" w:rsidRDefault="005961D3" w:rsidP="005961D3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/>
        </w:rPr>
      </w:pPr>
      <w:r w:rsidRPr="005961D3">
        <w:rPr>
          <w:rFonts w:ascii="Times-Roman" w:eastAsia="SimSun" w:hAnsi="Times-Roman" w:cs="Times New Roman"/>
          <w:sz w:val="20"/>
          <w:szCs w:val="20"/>
          <w:lang w:val="en-GB"/>
        </w:rPr>
        <w:t xml:space="preserve">The performance requirements are specified in Table 5.2.2.1.5-3, with the addition of test parameters in Table 5.2.2.1.5-2 and the downlink physical channel setup according to Annex </w:t>
      </w:r>
      <w:r w:rsidRPr="005961D3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C.3.1</w:t>
      </w:r>
      <w:r w:rsidRPr="005961D3">
        <w:rPr>
          <w:rFonts w:ascii="Times-Roman" w:eastAsia="SimSun" w:hAnsi="Times-Roman" w:cs="Times New Roman"/>
          <w:sz w:val="20"/>
          <w:szCs w:val="20"/>
          <w:lang w:val="en-GB"/>
        </w:rPr>
        <w:t>.</w:t>
      </w:r>
    </w:p>
    <w:p w14:paraId="69E20755" w14:textId="77777777" w:rsidR="005961D3" w:rsidRPr="005961D3" w:rsidRDefault="005961D3" w:rsidP="005961D3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</w:pPr>
      <w:r w:rsidRPr="005961D3">
        <w:rPr>
          <w:rFonts w:ascii="Times-Roman" w:eastAsia="SimSun" w:hAnsi="Times-Roman" w:cs="Times New Roman"/>
          <w:sz w:val="20"/>
          <w:szCs w:val="20"/>
          <w:lang w:val="en-GB"/>
        </w:rPr>
        <w:t>The test purpose</w:t>
      </w:r>
      <w:r w:rsidRPr="005961D3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s</w:t>
      </w:r>
      <w:r w:rsidRPr="005961D3">
        <w:rPr>
          <w:rFonts w:ascii="Times-Roman" w:eastAsia="SimSun" w:hAnsi="Times-Roman" w:cs="Times New Roman"/>
          <w:sz w:val="20"/>
          <w:szCs w:val="20"/>
          <w:lang w:val="en-GB"/>
        </w:rPr>
        <w:t xml:space="preserve"> are specified in Table 5.2.2.1.5-1</w:t>
      </w:r>
      <w:r w:rsidRPr="005961D3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.</w:t>
      </w:r>
    </w:p>
    <w:p w14:paraId="1F403EA4" w14:textId="77777777" w:rsidR="005961D3" w:rsidRPr="005961D3" w:rsidRDefault="005961D3" w:rsidP="005961D3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5961D3">
        <w:rPr>
          <w:rFonts w:ascii="Arial" w:eastAsia="Times New Roman" w:hAnsi="Arial" w:cs="Times New Roman"/>
          <w:b/>
          <w:sz w:val="20"/>
          <w:szCs w:val="20"/>
          <w:lang w:val="en-GB"/>
        </w:rPr>
        <w:t>Table 5.2.2.1.5-1</w:t>
      </w:r>
      <w:r w:rsidRPr="005961D3">
        <w:rPr>
          <w:rFonts w:ascii="Arial" w:eastAsia="Times New Roman" w:hAnsi="Arial" w:cs="Times New Roman" w:hint="eastAsia"/>
          <w:b/>
          <w:sz w:val="20"/>
          <w:szCs w:val="20"/>
          <w:lang w:val="en-GB" w:eastAsia="zh-CN"/>
        </w:rPr>
        <w:t>:</w:t>
      </w:r>
      <w:r w:rsidRPr="005961D3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5961D3" w:rsidRPr="005961D3" w14:paraId="707E9289" w14:textId="77777777" w:rsidTr="00185B0E">
        <w:tc>
          <w:tcPr>
            <w:tcW w:w="4927" w:type="dxa"/>
            <w:shd w:val="clear" w:color="auto" w:fill="auto"/>
          </w:tcPr>
          <w:p w14:paraId="7EAFEF98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Purpose</w:t>
            </w:r>
          </w:p>
        </w:tc>
        <w:tc>
          <w:tcPr>
            <w:tcW w:w="4928" w:type="dxa"/>
            <w:shd w:val="clear" w:color="auto" w:fill="auto"/>
          </w:tcPr>
          <w:p w14:paraId="3E878824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Test index</w:t>
            </w:r>
          </w:p>
        </w:tc>
      </w:tr>
      <w:tr w:rsidR="005961D3" w:rsidRPr="005961D3" w14:paraId="11AF9EC8" w14:textId="77777777" w:rsidTr="00185B0E">
        <w:tc>
          <w:tcPr>
            <w:tcW w:w="4927" w:type="dxa"/>
            <w:shd w:val="clear" w:color="auto" w:fill="auto"/>
          </w:tcPr>
          <w:p w14:paraId="42C87A38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Verify the PDSCH 0.001% BLER performance under 2 receive antenna conditions</w:t>
            </w:r>
          </w:p>
        </w:tc>
        <w:tc>
          <w:tcPr>
            <w:tcW w:w="4928" w:type="dxa"/>
            <w:shd w:val="clear" w:color="auto" w:fill="auto"/>
          </w:tcPr>
          <w:p w14:paraId="20059847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1-1</w:t>
            </w:r>
          </w:p>
        </w:tc>
      </w:tr>
    </w:tbl>
    <w:p w14:paraId="196B20F8" w14:textId="77777777" w:rsidR="005961D3" w:rsidRPr="005961D3" w:rsidRDefault="005961D3" w:rsidP="005961D3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/>
        </w:rPr>
      </w:pPr>
    </w:p>
    <w:p w14:paraId="3DDC9A6B" w14:textId="77777777" w:rsidR="005961D3" w:rsidRPr="005961D3" w:rsidRDefault="005961D3" w:rsidP="005961D3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5961D3">
        <w:rPr>
          <w:rFonts w:ascii="Arial" w:eastAsia="Times New Roman" w:hAnsi="Arial" w:cs="Times New Roman"/>
          <w:b/>
          <w:sz w:val="20"/>
          <w:szCs w:val="20"/>
          <w:lang w:val="en-GB"/>
        </w:rPr>
        <w:t>Table 5.2.2.1.5-2</w:t>
      </w:r>
      <w:r w:rsidRPr="005961D3">
        <w:rPr>
          <w:rFonts w:ascii="Arial" w:eastAsia="Times New Roman" w:hAnsi="Arial" w:cs="Times New Roman" w:hint="eastAsia"/>
          <w:b/>
          <w:sz w:val="20"/>
          <w:szCs w:val="20"/>
          <w:lang w:val="en-GB" w:eastAsia="zh-CN"/>
        </w:rPr>
        <w:t>:</w:t>
      </w:r>
      <w:r w:rsidRPr="005961D3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383"/>
        <w:gridCol w:w="776"/>
        <w:gridCol w:w="3107"/>
      </w:tblGrid>
      <w:tr w:rsidR="005961D3" w:rsidRPr="005961D3" w14:paraId="7B0075F4" w14:textId="77777777" w:rsidTr="00185B0E">
        <w:tc>
          <w:tcPr>
            <w:tcW w:w="5466" w:type="dxa"/>
            <w:gridSpan w:val="2"/>
            <w:shd w:val="clear" w:color="auto" w:fill="auto"/>
          </w:tcPr>
          <w:p w14:paraId="531CC9EB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Parameter</w:t>
            </w:r>
          </w:p>
        </w:tc>
        <w:tc>
          <w:tcPr>
            <w:tcW w:w="802" w:type="dxa"/>
            <w:shd w:val="clear" w:color="auto" w:fill="auto"/>
          </w:tcPr>
          <w:p w14:paraId="127B2E6A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Unit</w:t>
            </w:r>
          </w:p>
        </w:tc>
        <w:tc>
          <w:tcPr>
            <w:tcW w:w="3353" w:type="dxa"/>
            <w:shd w:val="clear" w:color="auto" w:fill="auto"/>
          </w:tcPr>
          <w:p w14:paraId="1AB05D85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Value</w:t>
            </w:r>
          </w:p>
        </w:tc>
      </w:tr>
      <w:tr w:rsidR="005961D3" w:rsidRPr="005961D3" w14:paraId="4766EF4D" w14:textId="77777777" w:rsidTr="00185B0E">
        <w:tc>
          <w:tcPr>
            <w:tcW w:w="5466" w:type="dxa"/>
            <w:gridSpan w:val="2"/>
            <w:shd w:val="clear" w:color="auto" w:fill="auto"/>
            <w:vAlign w:val="center"/>
          </w:tcPr>
          <w:p w14:paraId="5BBA0C26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Duplex mode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B70E70C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055C77A7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FDD</w:t>
            </w:r>
          </w:p>
        </w:tc>
      </w:tr>
      <w:tr w:rsidR="005961D3" w:rsidRPr="005961D3" w14:paraId="0222B647" w14:textId="77777777" w:rsidTr="00185B0E">
        <w:tc>
          <w:tcPr>
            <w:tcW w:w="5466" w:type="dxa"/>
            <w:gridSpan w:val="2"/>
            <w:shd w:val="clear" w:color="auto" w:fill="auto"/>
            <w:vAlign w:val="center"/>
          </w:tcPr>
          <w:p w14:paraId="52F72833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Active DL BWP index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ECE1473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72F37D81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5961D3" w:rsidRPr="005961D3" w14:paraId="29664A88" w14:textId="77777777" w:rsidTr="00185B0E"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08B77160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configuration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00853078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Mapping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0A125BB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11313FB9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A</w:t>
            </w:r>
          </w:p>
        </w:tc>
      </w:tr>
      <w:tr w:rsidR="005961D3" w:rsidRPr="005961D3" w14:paraId="1940B227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61F23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21256047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k0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1EB401D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2907547B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0</w:t>
            </w:r>
          </w:p>
        </w:tc>
      </w:tr>
      <w:tr w:rsidR="005961D3" w:rsidRPr="005961D3" w14:paraId="5103B5FE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F2FDF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15DC7693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 xml:space="preserve">Starting symbol (S)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5BDA2D8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171D1036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2</w:t>
            </w:r>
          </w:p>
        </w:tc>
      </w:tr>
      <w:tr w:rsidR="005961D3" w:rsidRPr="005961D3" w14:paraId="0D52DD82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69AAF7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6ED08977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Length (L)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1367BDC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323A9AD6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12</w:t>
            </w:r>
          </w:p>
        </w:tc>
      </w:tr>
      <w:tr w:rsidR="005961D3" w:rsidRPr="005961D3" w14:paraId="35AC4131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8EEE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46601DF9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aggregation factor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06AA74E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46A150F9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5961D3" w:rsidRPr="005961D3" w14:paraId="7905C8C1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4DBB62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3D1A7C7D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PRB bundling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C2691BD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2EB1E0B2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Static</w:t>
            </w:r>
          </w:p>
        </w:tc>
      </w:tr>
      <w:tr w:rsidR="005961D3" w:rsidRPr="005961D3" w14:paraId="54C40EAA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387E0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32B08EA4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PRB bundling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A5D0391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1D5EB149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2</w:t>
            </w:r>
          </w:p>
        </w:tc>
      </w:tr>
      <w:tr w:rsidR="005961D3" w:rsidRPr="005961D3" w14:paraId="47F9801D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3851A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6AC5D4CA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Resource allocation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28138E1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726FD98A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0</w:t>
            </w:r>
          </w:p>
        </w:tc>
      </w:tr>
      <w:tr w:rsidR="005961D3" w:rsidRPr="005961D3" w14:paraId="2D1476A5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4B17A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3409601A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RBG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6B8838F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4F9BF50B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5961D3">
              <w:rPr>
                <w:rFonts w:ascii="Arial" w:eastAsia="SimSun" w:hAnsi="Arial" w:cs="Times New Roman" w:hint="eastAsia"/>
                <w:sz w:val="18"/>
                <w:szCs w:val="20"/>
                <w:lang w:val="en-GB" w:eastAsia="zh-CN"/>
              </w:rPr>
              <w:t>C</w:t>
            </w:r>
            <w:r w:rsidRPr="005961D3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onfig2</w:t>
            </w:r>
          </w:p>
        </w:tc>
      </w:tr>
      <w:tr w:rsidR="005961D3" w:rsidRPr="005961D3" w14:paraId="1914D7D9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87502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164D71C5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lang w:val="en-GB" w:eastAsia="ja-JP"/>
              </w:rPr>
              <w:t>VRB-to-PRB mapping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4125434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3E352D3A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Non-interleaved</w:t>
            </w:r>
          </w:p>
        </w:tc>
      </w:tr>
      <w:tr w:rsidR="005961D3" w:rsidRPr="005961D3" w14:paraId="761FFBC6" w14:textId="77777777" w:rsidTr="00185B0E"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A96823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310CEB6B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lang w:val="en-GB" w:eastAsia="ja-JP"/>
              </w:rPr>
              <w:t>VRB-to-PRB mapping interleave</w:t>
            </w:r>
            <w:r w:rsidRPr="005961D3">
              <w:rPr>
                <w:rFonts w:ascii="Arial" w:eastAsia="SimSun" w:hAnsi="Arial" w:cs="Times New Roman"/>
                <w:sz w:val="18"/>
                <w:lang w:val="en-US" w:eastAsia="ja-JP"/>
              </w:rPr>
              <w:t>r</w:t>
            </w:r>
            <w:r w:rsidRPr="005961D3">
              <w:rPr>
                <w:rFonts w:ascii="Arial" w:eastAsia="SimSun" w:hAnsi="Arial" w:cs="Times New Roman"/>
                <w:sz w:val="18"/>
                <w:lang w:val="en-GB" w:eastAsia="ja-JP"/>
              </w:rPr>
              <w:t xml:space="preserve"> bundle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7B04681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208DAC84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N/A</w:t>
            </w:r>
          </w:p>
        </w:tc>
      </w:tr>
      <w:tr w:rsidR="005961D3" w:rsidRPr="005961D3" w14:paraId="349DB63B" w14:textId="77777777" w:rsidTr="00185B0E">
        <w:tc>
          <w:tcPr>
            <w:tcW w:w="1812" w:type="dxa"/>
            <w:tcBorders>
              <w:bottom w:val="nil"/>
            </w:tcBorders>
            <w:shd w:val="clear" w:color="auto" w:fill="auto"/>
            <w:vAlign w:val="center"/>
          </w:tcPr>
          <w:p w14:paraId="440AC122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DMRS configuration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6BA005E6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5961D3">
              <w:rPr>
                <w:rFonts w:ascii="Arial" w:eastAsia="SimSun" w:hAnsi="Arial" w:cs="Arial"/>
                <w:sz w:val="18"/>
                <w:szCs w:val="18"/>
                <w:lang w:val="en-GB"/>
              </w:rPr>
              <w:t>DMRS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50F2C82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622B5D0D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1</w:t>
            </w:r>
          </w:p>
        </w:tc>
      </w:tr>
      <w:tr w:rsidR="005961D3" w:rsidRPr="005961D3" w14:paraId="531F1E86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4CE9A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3356A344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Number of additional DMRS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DC23FD2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40172625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5961D3" w:rsidRPr="005961D3" w14:paraId="0733C974" w14:textId="77777777" w:rsidTr="00185B0E">
        <w:tc>
          <w:tcPr>
            <w:tcW w:w="1812" w:type="dxa"/>
            <w:tcBorders>
              <w:top w:val="nil"/>
            </w:tcBorders>
            <w:shd w:val="clear" w:color="auto" w:fill="auto"/>
            <w:vAlign w:val="center"/>
          </w:tcPr>
          <w:p w14:paraId="6BE2E6A6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  <w:vAlign w:val="center"/>
          </w:tcPr>
          <w:p w14:paraId="7AB764B0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Maximum number of OFDM symbols for DL front loaded DMRS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89EB3D7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14:paraId="2B661B58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5961D3" w:rsidRPr="005961D3" w14:paraId="7877220C" w14:textId="77777777" w:rsidTr="00185B0E"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0961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US"/>
              </w:rPr>
              <w:t>Maximum number of HARQ transmission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CED1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F614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5961D3" w:rsidRPr="005961D3" w14:paraId="116E2BF2" w14:textId="77777777" w:rsidTr="00185B0E"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1CD3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US"/>
              </w:rPr>
              <w:t>Number of HARQ Processes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84E0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3E05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4</w:t>
            </w:r>
          </w:p>
        </w:tc>
      </w:tr>
      <w:tr w:rsidR="005961D3" w:rsidRPr="005961D3" w14:paraId="7202B75E" w14:textId="77777777" w:rsidTr="00185B0E">
        <w:trPr>
          <w:trHeight w:val="239"/>
        </w:trPr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AC7E" w14:textId="77777777" w:rsidR="005961D3" w:rsidRPr="005961D3" w:rsidRDefault="005961D3" w:rsidP="005961D3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The number of slots between PDSCH and corresponding HARQ-ACK information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45D9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7B23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2</w:t>
            </w:r>
          </w:p>
        </w:tc>
      </w:tr>
    </w:tbl>
    <w:p w14:paraId="6D418031" w14:textId="77777777" w:rsidR="005961D3" w:rsidRPr="005961D3" w:rsidRDefault="005961D3" w:rsidP="005961D3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p w14:paraId="04DFB923" w14:textId="77777777" w:rsidR="005961D3" w:rsidRPr="005961D3" w:rsidRDefault="005961D3" w:rsidP="005961D3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5961D3">
        <w:rPr>
          <w:rFonts w:ascii="Arial" w:eastAsia="Times New Roman" w:hAnsi="Arial" w:cs="Times New Roman"/>
          <w:b/>
          <w:sz w:val="20"/>
          <w:szCs w:val="20"/>
          <w:lang w:val="en-GB"/>
        </w:rPr>
        <w:t>Table 5.2.2.1.5-3: Minimum performance for Rank 1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469"/>
        <w:gridCol w:w="1136"/>
        <w:gridCol w:w="1176"/>
        <w:gridCol w:w="1267"/>
        <w:gridCol w:w="1366"/>
        <w:gridCol w:w="1250"/>
        <w:gridCol w:w="717"/>
      </w:tblGrid>
      <w:tr w:rsidR="005961D3" w:rsidRPr="005961D3" w14:paraId="29F94D46" w14:textId="77777777" w:rsidTr="00185B0E">
        <w:trPr>
          <w:trHeight w:val="391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14:paraId="15CE2565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Test num.</w:t>
            </w:r>
          </w:p>
        </w:tc>
        <w:tc>
          <w:tcPr>
            <w:tcW w:w="856" w:type="pct"/>
            <w:vMerge w:val="restart"/>
            <w:shd w:val="clear" w:color="auto" w:fill="FFFFFF"/>
            <w:vAlign w:val="center"/>
          </w:tcPr>
          <w:p w14:paraId="207D5794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Reference</w:t>
            </w:r>
            <w:r w:rsidRPr="005961D3">
              <w:rPr>
                <w:rFonts w:ascii="Arial" w:eastAsia="SimSun" w:hAnsi="Arial" w:cs="Times New Roman" w:hint="eastAsia"/>
                <w:b/>
                <w:sz w:val="18"/>
                <w:szCs w:val="20"/>
                <w:lang w:val="en-GB" w:eastAsia="zh-CN"/>
              </w:rPr>
              <w:t xml:space="preserve"> </w:t>
            </w: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channel</w:t>
            </w:r>
          </w:p>
        </w:tc>
        <w:tc>
          <w:tcPr>
            <w:tcW w:w="589" w:type="pct"/>
            <w:vMerge w:val="restart"/>
            <w:shd w:val="clear" w:color="auto" w:fill="FFFFFF"/>
          </w:tcPr>
          <w:p w14:paraId="039591F9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Bandwidth (MHz) / Subcarrier spacing (kHz)</w:t>
            </w:r>
          </w:p>
        </w:tc>
        <w:tc>
          <w:tcPr>
            <w:tcW w:w="610" w:type="pct"/>
            <w:vMerge w:val="restart"/>
            <w:shd w:val="clear" w:color="auto" w:fill="FFFFFF"/>
            <w:vAlign w:val="center"/>
          </w:tcPr>
          <w:p w14:paraId="1C0DC2B1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 w:eastAsia="zh-CN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Modulation format</w:t>
            </w:r>
            <w:r w:rsidRPr="005961D3">
              <w:rPr>
                <w:rFonts w:ascii="Arial" w:eastAsia="SimSun" w:hAnsi="Arial" w:cs="Times New Roman" w:hint="eastAsia"/>
                <w:b/>
                <w:sz w:val="18"/>
                <w:szCs w:val="20"/>
                <w:lang w:val="en-GB" w:eastAsia="zh-CN"/>
              </w:rPr>
              <w:t xml:space="preserve"> and code rate</w:t>
            </w:r>
          </w:p>
        </w:tc>
        <w:tc>
          <w:tcPr>
            <w:tcW w:w="714" w:type="pct"/>
            <w:vMerge w:val="restart"/>
            <w:shd w:val="clear" w:color="auto" w:fill="FFFFFF"/>
            <w:vAlign w:val="center"/>
          </w:tcPr>
          <w:p w14:paraId="56F2D3D8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Propagation condition</w:t>
            </w:r>
          </w:p>
        </w:tc>
        <w:tc>
          <w:tcPr>
            <w:tcW w:w="804" w:type="pct"/>
            <w:vMerge w:val="restart"/>
            <w:shd w:val="clear" w:color="auto" w:fill="FFFFFF"/>
            <w:vAlign w:val="center"/>
          </w:tcPr>
          <w:p w14:paraId="3CB5F39D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Correlation matrix and antenna configuration</w:t>
            </w:r>
          </w:p>
        </w:tc>
        <w:tc>
          <w:tcPr>
            <w:tcW w:w="1090" w:type="pct"/>
            <w:gridSpan w:val="2"/>
            <w:shd w:val="clear" w:color="auto" w:fill="FFFFFF"/>
            <w:vAlign w:val="center"/>
          </w:tcPr>
          <w:p w14:paraId="2B4FA853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Reference value</w:t>
            </w:r>
          </w:p>
        </w:tc>
      </w:tr>
      <w:tr w:rsidR="005961D3" w:rsidRPr="005961D3" w14:paraId="74DCDBBF" w14:textId="77777777" w:rsidTr="00185B0E">
        <w:trPr>
          <w:trHeight w:val="391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14:paraId="5C163717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856" w:type="pct"/>
            <w:vMerge/>
            <w:shd w:val="clear" w:color="auto" w:fill="FFFFFF"/>
            <w:vAlign w:val="center"/>
          </w:tcPr>
          <w:p w14:paraId="5B4C6431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589" w:type="pct"/>
            <w:vMerge/>
            <w:shd w:val="clear" w:color="auto" w:fill="FFFFFF"/>
          </w:tcPr>
          <w:p w14:paraId="1CAC88CA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14:paraId="220870D2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714" w:type="pct"/>
            <w:vMerge/>
            <w:shd w:val="clear" w:color="auto" w:fill="FFFFFF"/>
            <w:vAlign w:val="center"/>
          </w:tcPr>
          <w:p w14:paraId="38DCEE0C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804" w:type="pct"/>
            <w:vMerge/>
            <w:shd w:val="clear" w:color="auto" w:fill="FFFFFF"/>
            <w:vAlign w:val="center"/>
          </w:tcPr>
          <w:p w14:paraId="0EA52053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FFFFFF"/>
            <w:vAlign w:val="center"/>
          </w:tcPr>
          <w:p w14:paraId="6FD5BB15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Target BLER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757717E6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SNR (dB)</w:t>
            </w:r>
          </w:p>
        </w:tc>
      </w:tr>
      <w:tr w:rsidR="005961D3" w:rsidRPr="005961D3" w14:paraId="65FFB08A" w14:textId="77777777" w:rsidTr="00185B0E">
        <w:trPr>
          <w:trHeight w:val="198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57E71EB4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1-1</w:t>
            </w:r>
          </w:p>
        </w:tc>
        <w:tc>
          <w:tcPr>
            <w:tcW w:w="856" w:type="pct"/>
            <w:shd w:val="clear" w:color="auto" w:fill="FFFFFF"/>
            <w:vAlign w:val="center"/>
          </w:tcPr>
          <w:p w14:paraId="5891C405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R.PDSCH.1-1.</w:t>
            </w:r>
            <w:r w:rsidRPr="005961D3">
              <w:rPr>
                <w:rFonts w:ascii="Arial" w:eastAsia="SimSun" w:hAnsi="Arial" w:cs="Times New Roman"/>
                <w:sz w:val="18"/>
                <w:szCs w:val="20"/>
                <w:lang w:val="ru-RU"/>
              </w:rPr>
              <w:t>4</w:t>
            </w: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 xml:space="preserve"> FDD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6B19CB7B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10 / 15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57A01B74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QPSK, 0.59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344A0F07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AWGN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182F49E0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1x</w:t>
            </w:r>
            <w:r w:rsidRPr="005961D3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2</w:t>
            </w: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, ULA Low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6931D10B" w14:textId="77777777" w:rsidR="005961D3" w:rsidRPr="005961D3" w:rsidRDefault="005961D3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5961D3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0.001%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72D7574" w14:textId="670F480B" w:rsidR="005961D3" w:rsidRPr="005961D3" w:rsidRDefault="001B0241" w:rsidP="005961D3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ins w:id="7" w:author="Thomas Chapman" w:date="2021-08-05T10:24:00Z">
              <w:r>
                <w:rPr>
                  <w:rFonts w:ascii="Arial" w:eastAsia="SimSun" w:hAnsi="Arial" w:cs="Arial"/>
                  <w:sz w:val="18"/>
                  <w:szCs w:val="20"/>
                  <w:lang w:val="en-GB" w:eastAsia="zh-CN"/>
                </w:rPr>
                <w:t>3.2</w:t>
              </w:r>
            </w:ins>
            <w:del w:id="8" w:author="Thomas Chapman" w:date="2021-08-05T10:24:00Z">
              <w:r w:rsidR="005961D3" w:rsidRPr="005961D3" w:rsidDel="001B0241">
                <w:rPr>
                  <w:rFonts w:ascii="Arial" w:eastAsia="SimSun" w:hAnsi="Arial" w:cs="Arial"/>
                  <w:sz w:val="18"/>
                  <w:szCs w:val="20"/>
                  <w:lang w:val="en-GB" w:eastAsia="zh-CN"/>
                </w:rPr>
                <w:delText>2.7</w:delText>
              </w:r>
            </w:del>
          </w:p>
        </w:tc>
      </w:tr>
    </w:tbl>
    <w:p w14:paraId="399BB829" w14:textId="16CA9321" w:rsidR="005961D3" w:rsidRDefault="005961D3"/>
    <w:p w14:paraId="747B2629" w14:textId="77777777" w:rsidR="005961D3" w:rsidRDefault="005961D3">
      <w:r>
        <w:br w:type="page"/>
      </w:r>
    </w:p>
    <w:p w14:paraId="3A2A7437" w14:textId="77777777" w:rsidR="00355A8E" w:rsidRPr="00355A8E" w:rsidRDefault="00355A8E" w:rsidP="00355A8E">
      <w:pPr>
        <w:keepNext/>
        <w:keepLines/>
        <w:spacing w:before="120" w:after="180" w:line="240" w:lineRule="auto"/>
        <w:ind w:left="1701" w:hanging="1701"/>
        <w:outlineLvl w:val="4"/>
        <w:rPr>
          <w:rFonts w:ascii="Arial" w:eastAsia="Times New Roman" w:hAnsi="Arial" w:cs="Times New Roman"/>
          <w:szCs w:val="20"/>
          <w:lang w:val="en-GB"/>
        </w:rPr>
      </w:pPr>
      <w:bookmarkStart w:id="9" w:name="_Toc61120898"/>
      <w:bookmarkStart w:id="10" w:name="_Toc67918047"/>
      <w:bookmarkStart w:id="11" w:name="_Toc76297601"/>
      <w:bookmarkStart w:id="12" w:name="_Toc76571531"/>
      <w:bookmarkStart w:id="13" w:name="_Toc76650673"/>
      <w:bookmarkStart w:id="14" w:name="_Toc76653789"/>
      <w:r w:rsidRPr="00355A8E">
        <w:rPr>
          <w:rFonts w:ascii="Arial" w:eastAsia="Times New Roman" w:hAnsi="Arial" w:cs="Times New Roman"/>
          <w:szCs w:val="20"/>
          <w:lang w:val="en-GB"/>
        </w:rPr>
        <w:lastRenderedPageBreak/>
        <w:t>5.2.2.2.5</w:t>
      </w:r>
      <w:r w:rsidRPr="00355A8E">
        <w:rPr>
          <w:rFonts w:ascii="Arial" w:eastAsia="Times New Roman" w:hAnsi="Arial" w:cs="Times New Roman" w:hint="eastAsia"/>
          <w:szCs w:val="20"/>
          <w:lang w:val="en-GB" w:eastAsia="zh-CN"/>
        </w:rPr>
        <w:tab/>
      </w:r>
      <w:r w:rsidRPr="00355A8E">
        <w:rPr>
          <w:rFonts w:ascii="Arial" w:eastAsia="Times New Roman" w:hAnsi="Arial" w:cs="Times New Roman"/>
          <w:szCs w:val="20"/>
          <w:lang w:val="en-GB"/>
        </w:rPr>
        <w:t>Minimum requirements for PDSCH 0.001% BLER</w:t>
      </w:r>
      <w:bookmarkEnd w:id="9"/>
      <w:bookmarkEnd w:id="10"/>
      <w:bookmarkEnd w:id="11"/>
      <w:bookmarkEnd w:id="12"/>
      <w:bookmarkEnd w:id="13"/>
      <w:bookmarkEnd w:id="14"/>
    </w:p>
    <w:p w14:paraId="09B9372D" w14:textId="77777777" w:rsidR="00355A8E" w:rsidRPr="00355A8E" w:rsidRDefault="00355A8E" w:rsidP="00355A8E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/>
        </w:rPr>
      </w:pPr>
      <w:r w:rsidRPr="00355A8E">
        <w:rPr>
          <w:rFonts w:ascii="Times-Roman" w:eastAsia="SimSun" w:hAnsi="Times-Roman" w:cs="Times New Roman"/>
          <w:sz w:val="20"/>
          <w:szCs w:val="20"/>
          <w:lang w:val="en-GB"/>
        </w:rPr>
        <w:t xml:space="preserve">The performance requirements are specified in Table 5.2.2.2.5-3, with the addition of test parameters in Table 5.2.2.2.5-2 and the downlink physical channel setup according to Annex </w:t>
      </w:r>
      <w:r w:rsidRPr="00355A8E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C.3.1</w:t>
      </w:r>
      <w:r w:rsidRPr="00355A8E">
        <w:rPr>
          <w:rFonts w:ascii="Times-Roman" w:eastAsia="SimSun" w:hAnsi="Times-Roman" w:cs="Times New Roman"/>
          <w:sz w:val="20"/>
          <w:szCs w:val="20"/>
          <w:lang w:val="en-GB"/>
        </w:rPr>
        <w:t>.</w:t>
      </w:r>
    </w:p>
    <w:p w14:paraId="218680FB" w14:textId="77777777" w:rsidR="00355A8E" w:rsidRPr="00355A8E" w:rsidRDefault="00355A8E" w:rsidP="00355A8E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</w:pPr>
      <w:r w:rsidRPr="00355A8E">
        <w:rPr>
          <w:rFonts w:ascii="Times-Roman" w:eastAsia="SimSun" w:hAnsi="Times-Roman" w:cs="Times New Roman"/>
          <w:sz w:val="20"/>
          <w:szCs w:val="20"/>
          <w:lang w:val="en-GB"/>
        </w:rPr>
        <w:t>The test purpose</w:t>
      </w:r>
      <w:r w:rsidRPr="00355A8E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s</w:t>
      </w:r>
      <w:r w:rsidRPr="00355A8E">
        <w:rPr>
          <w:rFonts w:ascii="Times-Roman" w:eastAsia="SimSun" w:hAnsi="Times-Roman" w:cs="Times New Roman"/>
          <w:sz w:val="20"/>
          <w:szCs w:val="20"/>
          <w:lang w:val="en-GB"/>
        </w:rPr>
        <w:t xml:space="preserve"> are specified in Table 5.2.2.2.5-1</w:t>
      </w:r>
      <w:r w:rsidRPr="00355A8E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.</w:t>
      </w:r>
    </w:p>
    <w:p w14:paraId="400EE989" w14:textId="77777777" w:rsidR="00355A8E" w:rsidRPr="00355A8E" w:rsidRDefault="00355A8E" w:rsidP="00355A8E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355A8E">
        <w:rPr>
          <w:rFonts w:ascii="Arial" w:eastAsia="Times New Roman" w:hAnsi="Arial" w:cs="Times New Roman"/>
          <w:b/>
          <w:sz w:val="20"/>
          <w:szCs w:val="20"/>
          <w:lang w:val="en-GB"/>
        </w:rPr>
        <w:t>Table 5.2.2.2.5-1</w:t>
      </w:r>
      <w:r w:rsidRPr="00355A8E">
        <w:rPr>
          <w:rFonts w:ascii="Arial" w:eastAsia="Times New Roman" w:hAnsi="Arial" w:cs="Times New Roman" w:hint="eastAsia"/>
          <w:b/>
          <w:sz w:val="20"/>
          <w:szCs w:val="20"/>
          <w:lang w:val="en-GB" w:eastAsia="zh-CN"/>
        </w:rPr>
        <w:t>:</w:t>
      </w:r>
      <w:r w:rsidRPr="00355A8E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355A8E" w:rsidRPr="00355A8E" w14:paraId="57BE5A38" w14:textId="77777777" w:rsidTr="00185B0E">
        <w:tc>
          <w:tcPr>
            <w:tcW w:w="4927" w:type="dxa"/>
            <w:shd w:val="clear" w:color="auto" w:fill="auto"/>
          </w:tcPr>
          <w:p w14:paraId="17220A22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Purpose</w:t>
            </w:r>
          </w:p>
        </w:tc>
        <w:tc>
          <w:tcPr>
            <w:tcW w:w="4928" w:type="dxa"/>
            <w:shd w:val="clear" w:color="auto" w:fill="auto"/>
          </w:tcPr>
          <w:p w14:paraId="0FEB7A45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Test index</w:t>
            </w:r>
          </w:p>
        </w:tc>
      </w:tr>
      <w:tr w:rsidR="00355A8E" w:rsidRPr="00355A8E" w14:paraId="2984EC08" w14:textId="77777777" w:rsidTr="00185B0E">
        <w:tc>
          <w:tcPr>
            <w:tcW w:w="4927" w:type="dxa"/>
            <w:shd w:val="clear" w:color="auto" w:fill="auto"/>
          </w:tcPr>
          <w:p w14:paraId="3C97F62D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Verify the PDSCH 0.001% BLER performance under 2 receive antenna conditions</w:t>
            </w:r>
          </w:p>
        </w:tc>
        <w:tc>
          <w:tcPr>
            <w:tcW w:w="4928" w:type="dxa"/>
            <w:shd w:val="clear" w:color="auto" w:fill="auto"/>
          </w:tcPr>
          <w:p w14:paraId="2CCC0267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1-1</w:t>
            </w:r>
          </w:p>
        </w:tc>
      </w:tr>
    </w:tbl>
    <w:p w14:paraId="6B5FB4BD" w14:textId="77777777" w:rsidR="00355A8E" w:rsidRPr="00355A8E" w:rsidRDefault="00355A8E" w:rsidP="00355A8E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/>
        </w:rPr>
      </w:pPr>
    </w:p>
    <w:p w14:paraId="51A59B96" w14:textId="77777777" w:rsidR="00355A8E" w:rsidRPr="00355A8E" w:rsidRDefault="00355A8E" w:rsidP="00355A8E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355A8E">
        <w:rPr>
          <w:rFonts w:ascii="Arial" w:eastAsia="Times New Roman" w:hAnsi="Arial" w:cs="Times New Roman"/>
          <w:b/>
          <w:sz w:val="20"/>
          <w:szCs w:val="20"/>
          <w:lang w:val="en-GB"/>
        </w:rPr>
        <w:t>Table 5.2.2.2.5-2</w:t>
      </w:r>
      <w:r w:rsidRPr="00355A8E">
        <w:rPr>
          <w:rFonts w:ascii="Arial" w:eastAsia="Times New Roman" w:hAnsi="Arial" w:cs="Times New Roman" w:hint="eastAsia"/>
          <w:b/>
          <w:sz w:val="20"/>
          <w:szCs w:val="20"/>
          <w:lang w:val="en-GB" w:eastAsia="zh-CN"/>
        </w:rPr>
        <w:t>:</w:t>
      </w:r>
      <w:r w:rsidRPr="00355A8E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383"/>
        <w:gridCol w:w="776"/>
        <w:gridCol w:w="3107"/>
      </w:tblGrid>
      <w:tr w:rsidR="00355A8E" w:rsidRPr="00355A8E" w14:paraId="0DEB9A04" w14:textId="77777777" w:rsidTr="00185B0E">
        <w:tc>
          <w:tcPr>
            <w:tcW w:w="5466" w:type="dxa"/>
            <w:gridSpan w:val="2"/>
            <w:shd w:val="clear" w:color="auto" w:fill="auto"/>
          </w:tcPr>
          <w:p w14:paraId="594EBD1B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Parameter</w:t>
            </w:r>
          </w:p>
        </w:tc>
        <w:tc>
          <w:tcPr>
            <w:tcW w:w="802" w:type="dxa"/>
            <w:shd w:val="clear" w:color="auto" w:fill="auto"/>
          </w:tcPr>
          <w:p w14:paraId="3CB99910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Unit</w:t>
            </w:r>
          </w:p>
        </w:tc>
        <w:tc>
          <w:tcPr>
            <w:tcW w:w="3353" w:type="dxa"/>
            <w:shd w:val="clear" w:color="auto" w:fill="auto"/>
          </w:tcPr>
          <w:p w14:paraId="3731D600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Value</w:t>
            </w:r>
          </w:p>
        </w:tc>
      </w:tr>
      <w:tr w:rsidR="00355A8E" w:rsidRPr="00355A8E" w14:paraId="165B2BEE" w14:textId="77777777" w:rsidTr="00185B0E">
        <w:tc>
          <w:tcPr>
            <w:tcW w:w="5466" w:type="dxa"/>
            <w:gridSpan w:val="2"/>
            <w:shd w:val="clear" w:color="auto" w:fill="auto"/>
          </w:tcPr>
          <w:p w14:paraId="22804107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Duplex mode</w:t>
            </w:r>
          </w:p>
        </w:tc>
        <w:tc>
          <w:tcPr>
            <w:tcW w:w="802" w:type="dxa"/>
            <w:shd w:val="clear" w:color="auto" w:fill="auto"/>
          </w:tcPr>
          <w:p w14:paraId="2D4B7E83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444140AE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TDD</w:t>
            </w:r>
          </w:p>
        </w:tc>
      </w:tr>
      <w:tr w:rsidR="00355A8E" w:rsidRPr="00355A8E" w14:paraId="0C97B2C8" w14:textId="77777777" w:rsidTr="00185B0E">
        <w:tc>
          <w:tcPr>
            <w:tcW w:w="5466" w:type="dxa"/>
            <w:gridSpan w:val="2"/>
            <w:shd w:val="clear" w:color="auto" w:fill="auto"/>
          </w:tcPr>
          <w:p w14:paraId="42B0FF56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Active DL BWP index</w:t>
            </w:r>
          </w:p>
        </w:tc>
        <w:tc>
          <w:tcPr>
            <w:tcW w:w="802" w:type="dxa"/>
            <w:shd w:val="clear" w:color="auto" w:fill="auto"/>
          </w:tcPr>
          <w:p w14:paraId="1B4050B9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0D6591D1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355A8E" w:rsidRPr="00355A8E" w14:paraId="3FD3F0C3" w14:textId="77777777" w:rsidTr="00185B0E"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32B24A72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configuration</w:t>
            </w:r>
          </w:p>
        </w:tc>
        <w:tc>
          <w:tcPr>
            <w:tcW w:w="3654" w:type="dxa"/>
            <w:shd w:val="clear" w:color="auto" w:fill="auto"/>
          </w:tcPr>
          <w:p w14:paraId="7CDEBC32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Mapping type</w:t>
            </w:r>
          </w:p>
        </w:tc>
        <w:tc>
          <w:tcPr>
            <w:tcW w:w="802" w:type="dxa"/>
            <w:shd w:val="clear" w:color="auto" w:fill="auto"/>
          </w:tcPr>
          <w:p w14:paraId="07E6C0A1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3A789AB5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A</w:t>
            </w:r>
          </w:p>
        </w:tc>
      </w:tr>
      <w:tr w:rsidR="00355A8E" w:rsidRPr="00355A8E" w14:paraId="5270B944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0C84EF8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5F8A49AC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k0</w:t>
            </w:r>
          </w:p>
        </w:tc>
        <w:tc>
          <w:tcPr>
            <w:tcW w:w="802" w:type="dxa"/>
            <w:shd w:val="clear" w:color="auto" w:fill="auto"/>
          </w:tcPr>
          <w:p w14:paraId="5739338F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487BDA41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0</w:t>
            </w:r>
          </w:p>
        </w:tc>
      </w:tr>
      <w:tr w:rsidR="00355A8E" w:rsidRPr="00355A8E" w14:paraId="4E47319A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98054BF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5B400491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 xml:space="preserve">Starting symbol (S) </w:t>
            </w:r>
          </w:p>
        </w:tc>
        <w:tc>
          <w:tcPr>
            <w:tcW w:w="802" w:type="dxa"/>
            <w:shd w:val="clear" w:color="auto" w:fill="auto"/>
          </w:tcPr>
          <w:p w14:paraId="41FC1F12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0040BAB4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2</w:t>
            </w:r>
          </w:p>
        </w:tc>
      </w:tr>
      <w:tr w:rsidR="00355A8E" w:rsidRPr="00355A8E" w14:paraId="2AE8152C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C46D337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6421A6EA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Length (L)</w:t>
            </w:r>
          </w:p>
        </w:tc>
        <w:tc>
          <w:tcPr>
            <w:tcW w:w="802" w:type="dxa"/>
            <w:shd w:val="clear" w:color="auto" w:fill="auto"/>
          </w:tcPr>
          <w:p w14:paraId="7A0D5936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6D2476A2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12</w:t>
            </w:r>
          </w:p>
        </w:tc>
      </w:tr>
      <w:tr w:rsidR="00355A8E" w:rsidRPr="00355A8E" w14:paraId="60F2113F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480F740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029A29EC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aggregation factor</w:t>
            </w:r>
          </w:p>
        </w:tc>
        <w:tc>
          <w:tcPr>
            <w:tcW w:w="802" w:type="dxa"/>
            <w:shd w:val="clear" w:color="auto" w:fill="auto"/>
          </w:tcPr>
          <w:p w14:paraId="6F46E3C6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0D9D271C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355A8E" w:rsidRPr="00355A8E" w14:paraId="1BB55E03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18C80F1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463B7C56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PRB bundling type</w:t>
            </w:r>
          </w:p>
        </w:tc>
        <w:tc>
          <w:tcPr>
            <w:tcW w:w="802" w:type="dxa"/>
            <w:shd w:val="clear" w:color="auto" w:fill="auto"/>
          </w:tcPr>
          <w:p w14:paraId="731DC076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576D6B2C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Static</w:t>
            </w:r>
          </w:p>
        </w:tc>
      </w:tr>
      <w:tr w:rsidR="00355A8E" w:rsidRPr="00355A8E" w14:paraId="744ABBE0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7E46991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30B2964D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PRB bundling size</w:t>
            </w:r>
          </w:p>
        </w:tc>
        <w:tc>
          <w:tcPr>
            <w:tcW w:w="802" w:type="dxa"/>
            <w:shd w:val="clear" w:color="auto" w:fill="auto"/>
          </w:tcPr>
          <w:p w14:paraId="4E3CCB68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0D5440E8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2</w:t>
            </w:r>
          </w:p>
        </w:tc>
      </w:tr>
      <w:tr w:rsidR="00355A8E" w:rsidRPr="00355A8E" w14:paraId="0CE1A58F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2167808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6307CE41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Resource allocation type</w:t>
            </w:r>
          </w:p>
        </w:tc>
        <w:tc>
          <w:tcPr>
            <w:tcW w:w="802" w:type="dxa"/>
            <w:shd w:val="clear" w:color="auto" w:fill="auto"/>
          </w:tcPr>
          <w:p w14:paraId="3D807D7D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055AF124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0</w:t>
            </w:r>
          </w:p>
        </w:tc>
      </w:tr>
      <w:tr w:rsidR="00355A8E" w:rsidRPr="00355A8E" w14:paraId="145A818B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7990A42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552B5F5D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RBG size</w:t>
            </w:r>
          </w:p>
        </w:tc>
        <w:tc>
          <w:tcPr>
            <w:tcW w:w="802" w:type="dxa"/>
            <w:shd w:val="clear" w:color="auto" w:fill="auto"/>
          </w:tcPr>
          <w:p w14:paraId="7BF6675F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36E899A1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55A8E">
              <w:rPr>
                <w:rFonts w:ascii="Arial" w:eastAsia="SimSun" w:hAnsi="Arial" w:cs="Times New Roman" w:hint="eastAsia"/>
                <w:sz w:val="18"/>
                <w:szCs w:val="20"/>
                <w:lang w:val="en-GB" w:eastAsia="zh-CN"/>
              </w:rPr>
              <w:t>C</w:t>
            </w:r>
            <w:r w:rsidRPr="00355A8E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onfig2</w:t>
            </w:r>
          </w:p>
        </w:tc>
      </w:tr>
      <w:tr w:rsidR="00355A8E" w:rsidRPr="00355A8E" w14:paraId="5A5588BF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F2872FB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7DCFFDF1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lang w:val="en-GB" w:eastAsia="ja-JP"/>
              </w:rPr>
              <w:t>VRB-to-PRB mapping type</w:t>
            </w:r>
          </w:p>
        </w:tc>
        <w:tc>
          <w:tcPr>
            <w:tcW w:w="802" w:type="dxa"/>
            <w:shd w:val="clear" w:color="auto" w:fill="auto"/>
          </w:tcPr>
          <w:p w14:paraId="2F4E0302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5ED63253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Non-interleaved</w:t>
            </w:r>
          </w:p>
        </w:tc>
      </w:tr>
      <w:tr w:rsidR="00355A8E" w:rsidRPr="00355A8E" w14:paraId="6AF1443C" w14:textId="77777777" w:rsidTr="00185B0E"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6BE520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2C41B905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lang w:val="en-GB" w:eastAsia="ja-JP"/>
              </w:rPr>
              <w:t>VRB-to-PRB mapping interleave</w:t>
            </w:r>
            <w:r w:rsidRPr="00355A8E">
              <w:rPr>
                <w:rFonts w:ascii="Arial" w:eastAsia="SimSun" w:hAnsi="Arial" w:cs="Times New Roman"/>
                <w:sz w:val="18"/>
                <w:lang w:val="en-US" w:eastAsia="ja-JP"/>
              </w:rPr>
              <w:t>r</w:t>
            </w:r>
            <w:r w:rsidRPr="00355A8E">
              <w:rPr>
                <w:rFonts w:ascii="Arial" w:eastAsia="SimSun" w:hAnsi="Arial" w:cs="Times New Roman"/>
                <w:sz w:val="18"/>
                <w:lang w:val="en-GB" w:eastAsia="ja-JP"/>
              </w:rPr>
              <w:t xml:space="preserve"> bundle size</w:t>
            </w:r>
          </w:p>
        </w:tc>
        <w:tc>
          <w:tcPr>
            <w:tcW w:w="802" w:type="dxa"/>
            <w:shd w:val="clear" w:color="auto" w:fill="auto"/>
          </w:tcPr>
          <w:p w14:paraId="7063B7BA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3C8C3C47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N/A</w:t>
            </w:r>
          </w:p>
        </w:tc>
      </w:tr>
      <w:tr w:rsidR="00355A8E" w:rsidRPr="00355A8E" w14:paraId="68C1E71F" w14:textId="77777777" w:rsidTr="00185B0E"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44D3A6D6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DMRS configuration</w:t>
            </w:r>
          </w:p>
        </w:tc>
        <w:tc>
          <w:tcPr>
            <w:tcW w:w="3654" w:type="dxa"/>
            <w:shd w:val="clear" w:color="auto" w:fill="auto"/>
          </w:tcPr>
          <w:p w14:paraId="06B42F18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55A8E">
              <w:rPr>
                <w:rFonts w:ascii="Arial" w:eastAsia="SimSun" w:hAnsi="Arial" w:cs="Arial"/>
                <w:sz w:val="18"/>
                <w:szCs w:val="18"/>
                <w:lang w:val="en-GB"/>
              </w:rPr>
              <w:t>DMRS Type</w:t>
            </w:r>
          </w:p>
        </w:tc>
        <w:tc>
          <w:tcPr>
            <w:tcW w:w="802" w:type="dxa"/>
            <w:shd w:val="clear" w:color="auto" w:fill="auto"/>
          </w:tcPr>
          <w:p w14:paraId="497F6CE8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3881DB2C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1</w:t>
            </w:r>
          </w:p>
        </w:tc>
      </w:tr>
      <w:tr w:rsidR="00355A8E" w:rsidRPr="00355A8E" w14:paraId="4F84DB37" w14:textId="77777777" w:rsidTr="00185B0E"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1CC7CAE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4CD8190B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Number of additional DMRS</w:t>
            </w:r>
          </w:p>
        </w:tc>
        <w:tc>
          <w:tcPr>
            <w:tcW w:w="802" w:type="dxa"/>
            <w:shd w:val="clear" w:color="auto" w:fill="auto"/>
          </w:tcPr>
          <w:p w14:paraId="1945A253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1F711023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355A8E" w:rsidRPr="00355A8E" w14:paraId="5D9EC2DC" w14:textId="77777777" w:rsidTr="00185B0E">
        <w:tc>
          <w:tcPr>
            <w:tcW w:w="1812" w:type="dxa"/>
            <w:tcBorders>
              <w:top w:val="nil"/>
            </w:tcBorders>
            <w:shd w:val="clear" w:color="auto" w:fill="auto"/>
          </w:tcPr>
          <w:p w14:paraId="36DAB847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4" w:type="dxa"/>
            <w:shd w:val="clear" w:color="auto" w:fill="auto"/>
          </w:tcPr>
          <w:p w14:paraId="7FDC59D3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Maximum number of OFDM symbols for DL front loaded DMRS</w:t>
            </w:r>
          </w:p>
        </w:tc>
        <w:tc>
          <w:tcPr>
            <w:tcW w:w="802" w:type="dxa"/>
            <w:shd w:val="clear" w:color="auto" w:fill="auto"/>
          </w:tcPr>
          <w:p w14:paraId="436EF248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shd w:val="clear" w:color="auto" w:fill="auto"/>
          </w:tcPr>
          <w:p w14:paraId="12518D19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355A8E" w:rsidRPr="00355A8E" w14:paraId="14AA8B34" w14:textId="77777777" w:rsidTr="00185B0E"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5667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US"/>
              </w:rPr>
              <w:t>Maximum number of HARQ transmission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7726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BC74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355A8E" w:rsidRPr="00355A8E" w14:paraId="3E277C7C" w14:textId="77777777" w:rsidTr="00185B0E"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144B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US"/>
              </w:rPr>
              <w:t>Number of HARQ Processes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693F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7438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8</w:t>
            </w:r>
          </w:p>
        </w:tc>
      </w:tr>
      <w:tr w:rsidR="00355A8E" w:rsidRPr="00F266FA" w14:paraId="12E3AA97" w14:textId="77777777" w:rsidTr="00185B0E"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695B" w14:textId="77777777" w:rsidR="00355A8E" w:rsidRPr="00355A8E" w:rsidRDefault="00355A8E" w:rsidP="00355A8E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The number of slots between PDSCH and corresponding HARQ-ACK information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8667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D5B0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Defined in Annex A.1.2 for TDD pattern FR1.30-1</w:t>
            </w:r>
          </w:p>
        </w:tc>
      </w:tr>
    </w:tbl>
    <w:p w14:paraId="43141AD4" w14:textId="77777777" w:rsidR="00355A8E" w:rsidRPr="00355A8E" w:rsidRDefault="00355A8E" w:rsidP="00355A8E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p w14:paraId="755604CA" w14:textId="77777777" w:rsidR="00355A8E" w:rsidRPr="00355A8E" w:rsidRDefault="00355A8E" w:rsidP="00355A8E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355A8E">
        <w:rPr>
          <w:rFonts w:ascii="Arial" w:eastAsia="Times New Roman" w:hAnsi="Arial" w:cs="Times New Roman"/>
          <w:b/>
          <w:sz w:val="20"/>
          <w:szCs w:val="20"/>
          <w:lang w:val="en-GB"/>
        </w:rPr>
        <w:t>Table 5.2.2.2.5-3: Minimum performance for Rank 1</w:t>
      </w:r>
    </w:p>
    <w:tbl>
      <w:tblPr>
        <w:tblW w:w="5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433"/>
        <w:gridCol w:w="1136"/>
        <w:gridCol w:w="1176"/>
        <w:gridCol w:w="1140"/>
        <w:gridCol w:w="1267"/>
        <w:gridCol w:w="1373"/>
        <w:gridCol w:w="1291"/>
        <w:gridCol w:w="854"/>
      </w:tblGrid>
      <w:tr w:rsidR="00355A8E" w:rsidRPr="00355A8E" w14:paraId="6AF4D7BC" w14:textId="77777777" w:rsidTr="00185B0E">
        <w:trPr>
          <w:trHeight w:val="391"/>
          <w:jc w:val="center"/>
        </w:trPr>
        <w:tc>
          <w:tcPr>
            <w:tcW w:w="294" w:type="pct"/>
            <w:vMerge w:val="restart"/>
            <w:shd w:val="clear" w:color="auto" w:fill="FFFFFF"/>
            <w:vAlign w:val="center"/>
          </w:tcPr>
          <w:p w14:paraId="0002A80E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Test num.</w:t>
            </w:r>
          </w:p>
        </w:tc>
        <w:tc>
          <w:tcPr>
            <w:tcW w:w="714" w:type="pct"/>
            <w:vMerge w:val="restart"/>
            <w:shd w:val="clear" w:color="auto" w:fill="FFFFFF"/>
            <w:vAlign w:val="center"/>
          </w:tcPr>
          <w:p w14:paraId="00F5DF81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Reference</w:t>
            </w:r>
            <w:r w:rsidRPr="00355A8E">
              <w:rPr>
                <w:rFonts w:ascii="Arial" w:eastAsia="SimSun" w:hAnsi="Arial" w:cs="Times New Roman" w:hint="eastAsia"/>
                <w:b/>
                <w:sz w:val="18"/>
                <w:szCs w:val="20"/>
                <w:lang w:val="en-GB" w:eastAsia="zh-CN"/>
              </w:rPr>
              <w:t xml:space="preserve"> </w:t>
            </w: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channel</w:t>
            </w:r>
          </w:p>
        </w:tc>
        <w:tc>
          <w:tcPr>
            <w:tcW w:w="516" w:type="pct"/>
            <w:vMerge w:val="restart"/>
            <w:shd w:val="clear" w:color="auto" w:fill="FFFFFF"/>
          </w:tcPr>
          <w:p w14:paraId="738C171A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Bandwidth (MHz) / Subcarrier spacing (kHz)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14:paraId="605F33CE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 w:eastAsia="zh-CN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Modulation format</w:t>
            </w:r>
            <w:r w:rsidRPr="00355A8E">
              <w:rPr>
                <w:rFonts w:ascii="Arial" w:eastAsia="SimSun" w:hAnsi="Arial" w:cs="Times New Roman" w:hint="eastAsia"/>
                <w:b/>
                <w:sz w:val="18"/>
                <w:szCs w:val="20"/>
                <w:lang w:val="en-GB" w:eastAsia="zh-CN"/>
              </w:rPr>
              <w:t xml:space="preserve"> and code rate</w:t>
            </w:r>
          </w:p>
        </w:tc>
        <w:tc>
          <w:tcPr>
            <w:tcW w:w="572" w:type="pct"/>
            <w:vMerge w:val="restart"/>
            <w:shd w:val="clear" w:color="auto" w:fill="FFFFFF"/>
            <w:vAlign w:val="center"/>
          </w:tcPr>
          <w:p w14:paraId="3F535FBF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TDD UL-DL pattern</w:t>
            </w:r>
          </w:p>
        </w:tc>
        <w:tc>
          <w:tcPr>
            <w:tcW w:w="607" w:type="pct"/>
            <w:vMerge w:val="restart"/>
            <w:shd w:val="clear" w:color="auto" w:fill="FFFFFF"/>
            <w:vAlign w:val="center"/>
          </w:tcPr>
          <w:p w14:paraId="7C8CEA2A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Propagation condition</w:t>
            </w:r>
          </w:p>
        </w:tc>
        <w:tc>
          <w:tcPr>
            <w:tcW w:w="685" w:type="pct"/>
            <w:vMerge w:val="restart"/>
            <w:shd w:val="clear" w:color="auto" w:fill="FFFFFF"/>
            <w:vAlign w:val="center"/>
          </w:tcPr>
          <w:p w14:paraId="45004DE9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Correlation matrix and antenna configuration</w:t>
            </w:r>
          </w:p>
        </w:tc>
        <w:tc>
          <w:tcPr>
            <w:tcW w:w="1079" w:type="pct"/>
            <w:gridSpan w:val="2"/>
            <w:shd w:val="clear" w:color="auto" w:fill="FFFFFF"/>
            <w:vAlign w:val="center"/>
          </w:tcPr>
          <w:p w14:paraId="37B9B8D7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Reference value</w:t>
            </w:r>
          </w:p>
        </w:tc>
      </w:tr>
      <w:tr w:rsidR="00355A8E" w:rsidRPr="00355A8E" w14:paraId="00C96E59" w14:textId="77777777" w:rsidTr="00185B0E">
        <w:trPr>
          <w:trHeight w:val="391"/>
          <w:jc w:val="center"/>
        </w:trPr>
        <w:tc>
          <w:tcPr>
            <w:tcW w:w="294" w:type="pct"/>
            <w:vMerge/>
            <w:shd w:val="clear" w:color="auto" w:fill="FFFFFF"/>
            <w:vAlign w:val="center"/>
          </w:tcPr>
          <w:p w14:paraId="4E053A03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714" w:type="pct"/>
            <w:vMerge/>
            <w:shd w:val="clear" w:color="auto" w:fill="FFFFFF"/>
            <w:vAlign w:val="center"/>
          </w:tcPr>
          <w:p w14:paraId="398F6287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516" w:type="pct"/>
            <w:vMerge/>
            <w:shd w:val="clear" w:color="auto" w:fill="FFFFFF"/>
          </w:tcPr>
          <w:p w14:paraId="4CC39BED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534" w:type="pct"/>
            <w:vMerge/>
            <w:shd w:val="clear" w:color="auto" w:fill="FFFFFF"/>
          </w:tcPr>
          <w:p w14:paraId="0741A67F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572" w:type="pct"/>
            <w:vMerge/>
            <w:shd w:val="clear" w:color="auto" w:fill="FFFFFF"/>
          </w:tcPr>
          <w:p w14:paraId="7C9D0FFA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607" w:type="pct"/>
            <w:vMerge/>
            <w:shd w:val="clear" w:color="auto" w:fill="FFFFFF"/>
            <w:vAlign w:val="center"/>
          </w:tcPr>
          <w:p w14:paraId="307AF2B7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685" w:type="pct"/>
            <w:vMerge/>
            <w:shd w:val="clear" w:color="auto" w:fill="FFFFFF"/>
            <w:vAlign w:val="center"/>
          </w:tcPr>
          <w:p w14:paraId="77BE2AEC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14:paraId="558194C5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Target BLER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7353F47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SNR (dB)</w:t>
            </w:r>
          </w:p>
        </w:tc>
      </w:tr>
      <w:tr w:rsidR="00355A8E" w:rsidRPr="00355A8E" w14:paraId="6984FCD7" w14:textId="77777777" w:rsidTr="00185B0E">
        <w:trPr>
          <w:trHeight w:val="198"/>
          <w:jc w:val="center"/>
        </w:trPr>
        <w:tc>
          <w:tcPr>
            <w:tcW w:w="294" w:type="pct"/>
            <w:shd w:val="clear" w:color="auto" w:fill="FFFFFF"/>
            <w:vAlign w:val="center"/>
          </w:tcPr>
          <w:p w14:paraId="4A9B00DB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1-1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377CB810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55A8E">
              <w:rPr>
                <w:rFonts w:ascii="Arial" w:eastAsia="SimSun" w:hAnsi="Arial" w:cs="Times New Roman"/>
                <w:sz w:val="18"/>
                <w:szCs w:val="18"/>
                <w:lang w:val="en-GB"/>
              </w:rPr>
              <w:t>R.PDSCH.2-1.4 TDD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46AE0F56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40 / 30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E8F21B3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QPSK, 0.59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40C8021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FR1.30-1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E9C635B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AWGN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709C6D27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1x2, ULA Low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3C145BDE" w14:textId="77777777" w:rsidR="00355A8E" w:rsidRPr="00355A8E" w:rsidRDefault="00355A8E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55A8E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0.001%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415204C" w14:textId="0152D9ED" w:rsidR="00355A8E" w:rsidRPr="00355A8E" w:rsidRDefault="001B0241" w:rsidP="00355A8E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ins w:id="15" w:author="Thomas Chapman" w:date="2021-08-05T10:24:00Z">
              <w:r>
                <w:rPr>
                  <w:rFonts w:ascii="Arial" w:eastAsia="SimSun" w:hAnsi="Arial" w:cs="Arial"/>
                  <w:sz w:val="18"/>
                  <w:szCs w:val="20"/>
                  <w:lang w:val="en-GB" w:eastAsia="zh-CN"/>
                </w:rPr>
                <w:t>3.3</w:t>
              </w:r>
            </w:ins>
            <w:del w:id="16" w:author="Thomas Chapman" w:date="2021-08-05T10:24:00Z">
              <w:r w:rsidR="00355A8E" w:rsidRPr="00355A8E" w:rsidDel="001B0241">
                <w:rPr>
                  <w:rFonts w:ascii="Arial" w:eastAsia="SimSun" w:hAnsi="Arial" w:cs="Arial"/>
                  <w:sz w:val="18"/>
                  <w:szCs w:val="20"/>
                  <w:lang w:val="en-GB" w:eastAsia="zh-CN"/>
                </w:rPr>
                <w:delText>2.8</w:delText>
              </w:r>
            </w:del>
          </w:p>
        </w:tc>
      </w:tr>
    </w:tbl>
    <w:p w14:paraId="4FBCBDCF" w14:textId="48E6E77B" w:rsidR="00355A8E" w:rsidRDefault="00355A8E"/>
    <w:p w14:paraId="5D4B3339" w14:textId="77777777" w:rsidR="00355A8E" w:rsidRDefault="00355A8E">
      <w:r>
        <w:br w:type="page"/>
      </w:r>
    </w:p>
    <w:p w14:paraId="7D5BFE99" w14:textId="77777777" w:rsidR="0030124F" w:rsidRPr="0030124F" w:rsidRDefault="0030124F" w:rsidP="0030124F">
      <w:pPr>
        <w:keepNext/>
        <w:keepLines/>
        <w:spacing w:before="120" w:after="180" w:line="240" w:lineRule="auto"/>
        <w:ind w:left="1701" w:hanging="1701"/>
        <w:outlineLvl w:val="4"/>
        <w:rPr>
          <w:rFonts w:ascii="Arial" w:eastAsia="Times New Roman" w:hAnsi="Arial" w:cs="Times New Roman"/>
          <w:szCs w:val="20"/>
          <w:lang w:val="en-GB"/>
        </w:rPr>
      </w:pPr>
      <w:bookmarkStart w:id="17" w:name="_Toc61120910"/>
      <w:bookmarkStart w:id="18" w:name="_Toc67918063"/>
      <w:bookmarkStart w:id="19" w:name="_Toc76297617"/>
      <w:bookmarkStart w:id="20" w:name="_Toc76571547"/>
      <w:bookmarkStart w:id="21" w:name="_Toc76650689"/>
      <w:bookmarkStart w:id="22" w:name="_Toc76653805"/>
      <w:r w:rsidRPr="0030124F">
        <w:rPr>
          <w:rFonts w:ascii="Arial" w:eastAsia="Times New Roman" w:hAnsi="Arial" w:cs="Times New Roman"/>
          <w:szCs w:val="20"/>
          <w:lang w:val="en-GB"/>
        </w:rPr>
        <w:lastRenderedPageBreak/>
        <w:t>5.</w:t>
      </w:r>
      <w:r w:rsidRPr="0030124F">
        <w:rPr>
          <w:rFonts w:ascii="Arial" w:eastAsia="Times New Roman" w:hAnsi="Arial" w:cs="Times New Roman" w:hint="eastAsia"/>
          <w:szCs w:val="20"/>
          <w:lang w:val="en-GB"/>
        </w:rPr>
        <w:t>2</w:t>
      </w:r>
      <w:r w:rsidRPr="0030124F">
        <w:rPr>
          <w:rFonts w:ascii="Arial" w:eastAsia="Times New Roman" w:hAnsi="Arial" w:cs="Times New Roman"/>
          <w:szCs w:val="20"/>
          <w:lang w:val="en-GB"/>
        </w:rPr>
        <w:t>.3.1.5</w:t>
      </w:r>
      <w:r w:rsidRPr="0030124F">
        <w:rPr>
          <w:rFonts w:ascii="Arial" w:eastAsia="Times New Roman" w:hAnsi="Arial" w:cs="Times New Roman" w:hint="eastAsia"/>
          <w:szCs w:val="20"/>
          <w:lang w:val="en-GB" w:eastAsia="zh-CN"/>
        </w:rPr>
        <w:tab/>
      </w:r>
      <w:r w:rsidRPr="0030124F">
        <w:rPr>
          <w:rFonts w:ascii="Arial" w:eastAsia="Times New Roman" w:hAnsi="Arial" w:cs="Times New Roman"/>
          <w:szCs w:val="20"/>
          <w:lang w:val="en-GB"/>
        </w:rPr>
        <w:t>Minimum requirements for PDSCH 0.001% BLER</w:t>
      </w:r>
      <w:bookmarkEnd w:id="17"/>
      <w:bookmarkEnd w:id="18"/>
      <w:bookmarkEnd w:id="19"/>
      <w:bookmarkEnd w:id="20"/>
      <w:bookmarkEnd w:id="21"/>
      <w:bookmarkEnd w:id="22"/>
    </w:p>
    <w:p w14:paraId="4D432AF1" w14:textId="77777777" w:rsidR="0030124F" w:rsidRPr="0030124F" w:rsidRDefault="0030124F" w:rsidP="0030124F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/>
        </w:rPr>
      </w:pPr>
      <w:r w:rsidRPr="0030124F">
        <w:rPr>
          <w:rFonts w:ascii="Times-Roman" w:eastAsia="SimSun" w:hAnsi="Times-Roman" w:cs="Times New Roman"/>
          <w:sz w:val="20"/>
          <w:szCs w:val="20"/>
          <w:lang w:val="en-GB"/>
        </w:rPr>
        <w:t xml:space="preserve">The performance requirements are specified in Table 5.2.3.1.5-3, with the addition of test parameters in Table 5.2.3.1.5-2 and the downlink physical channel setup according to Annex </w:t>
      </w:r>
      <w:r w:rsidRPr="0030124F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C.3.1</w:t>
      </w:r>
      <w:r w:rsidRPr="0030124F">
        <w:rPr>
          <w:rFonts w:ascii="Times-Roman" w:eastAsia="SimSun" w:hAnsi="Times-Roman" w:cs="Times New Roman"/>
          <w:sz w:val="20"/>
          <w:szCs w:val="20"/>
          <w:lang w:val="en-GB"/>
        </w:rPr>
        <w:t>.</w:t>
      </w:r>
    </w:p>
    <w:p w14:paraId="24D34707" w14:textId="77777777" w:rsidR="0030124F" w:rsidRPr="0030124F" w:rsidRDefault="0030124F" w:rsidP="0030124F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</w:pPr>
      <w:r w:rsidRPr="0030124F">
        <w:rPr>
          <w:rFonts w:ascii="Times-Roman" w:eastAsia="SimSun" w:hAnsi="Times-Roman" w:cs="Times New Roman"/>
          <w:sz w:val="20"/>
          <w:szCs w:val="20"/>
          <w:lang w:val="en-GB"/>
        </w:rPr>
        <w:t>The test purpose</w:t>
      </w:r>
      <w:r w:rsidRPr="0030124F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s</w:t>
      </w:r>
      <w:r w:rsidRPr="0030124F">
        <w:rPr>
          <w:rFonts w:ascii="Times-Roman" w:eastAsia="SimSun" w:hAnsi="Times-Roman" w:cs="Times New Roman"/>
          <w:sz w:val="20"/>
          <w:szCs w:val="20"/>
          <w:lang w:val="en-GB"/>
        </w:rPr>
        <w:t xml:space="preserve"> are specified in Table 5.2.3.1.5-1</w:t>
      </w:r>
      <w:r w:rsidRPr="0030124F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.</w:t>
      </w:r>
    </w:p>
    <w:p w14:paraId="5858AB76" w14:textId="77777777" w:rsidR="0030124F" w:rsidRPr="0030124F" w:rsidRDefault="0030124F" w:rsidP="0030124F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30124F">
        <w:rPr>
          <w:rFonts w:ascii="Arial" w:eastAsia="Times New Roman" w:hAnsi="Arial" w:cs="Times New Roman"/>
          <w:b/>
          <w:sz w:val="20"/>
          <w:szCs w:val="20"/>
          <w:lang w:val="en-GB"/>
        </w:rPr>
        <w:t>Table 5.2.3.1.5-1</w:t>
      </w:r>
      <w:r w:rsidRPr="0030124F">
        <w:rPr>
          <w:rFonts w:ascii="Arial" w:eastAsia="Times New Roman" w:hAnsi="Arial" w:cs="Times New Roman" w:hint="eastAsia"/>
          <w:b/>
          <w:sz w:val="20"/>
          <w:szCs w:val="20"/>
          <w:lang w:val="en-GB" w:eastAsia="zh-CN"/>
        </w:rPr>
        <w:t>:</w:t>
      </w:r>
      <w:r w:rsidRPr="0030124F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30124F" w:rsidRPr="0030124F" w14:paraId="21B6827F" w14:textId="77777777" w:rsidTr="00185B0E">
        <w:tc>
          <w:tcPr>
            <w:tcW w:w="4927" w:type="dxa"/>
            <w:shd w:val="clear" w:color="auto" w:fill="auto"/>
          </w:tcPr>
          <w:p w14:paraId="5CB6B87D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Purpose</w:t>
            </w:r>
          </w:p>
        </w:tc>
        <w:tc>
          <w:tcPr>
            <w:tcW w:w="4928" w:type="dxa"/>
            <w:shd w:val="clear" w:color="auto" w:fill="auto"/>
          </w:tcPr>
          <w:p w14:paraId="68D07F74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Test index</w:t>
            </w:r>
          </w:p>
        </w:tc>
      </w:tr>
      <w:tr w:rsidR="0030124F" w:rsidRPr="0030124F" w14:paraId="211EAEB1" w14:textId="77777777" w:rsidTr="00185B0E">
        <w:tc>
          <w:tcPr>
            <w:tcW w:w="4927" w:type="dxa"/>
            <w:shd w:val="clear" w:color="auto" w:fill="auto"/>
          </w:tcPr>
          <w:p w14:paraId="71B9178D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Verify the PDSCH 0.001% BLER performance under 4 receive antenna conditions</w:t>
            </w:r>
          </w:p>
        </w:tc>
        <w:tc>
          <w:tcPr>
            <w:tcW w:w="4928" w:type="dxa"/>
            <w:shd w:val="clear" w:color="auto" w:fill="auto"/>
          </w:tcPr>
          <w:p w14:paraId="64C97F1F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1-1</w:t>
            </w:r>
          </w:p>
        </w:tc>
      </w:tr>
    </w:tbl>
    <w:p w14:paraId="31207B64" w14:textId="77777777" w:rsidR="0030124F" w:rsidRPr="0030124F" w:rsidRDefault="0030124F" w:rsidP="0030124F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/>
        </w:rPr>
      </w:pPr>
    </w:p>
    <w:p w14:paraId="462A82EB" w14:textId="77777777" w:rsidR="0030124F" w:rsidRPr="0030124F" w:rsidRDefault="0030124F" w:rsidP="0030124F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30124F">
        <w:rPr>
          <w:rFonts w:ascii="Arial" w:eastAsia="Times New Roman" w:hAnsi="Arial" w:cs="Times New Roman"/>
          <w:b/>
          <w:sz w:val="20"/>
          <w:szCs w:val="20"/>
          <w:lang w:val="en-GB"/>
        </w:rPr>
        <w:t>Table 5.2.3.1.5-2</w:t>
      </w:r>
      <w:r w:rsidRPr="0030124F">
        <w:rPr>
          <w:rFonts w:ascii="Arial" w:eastAsia="Times New Roman" w:hAnsi="Arial" w:cs="Times New Roman" w:hint="eastAsia"/>
          <w:b/>
          <w:sz w:val="20"/>
          <w:szCs w:val="20"/>
          <w:lang w:val="en-GB" w:eastAsia="zh-CN"/>
        </w:rPr>
        <w:t>:</w:t>
      </w:r>
      <w:r w:rsidRPr="0030124F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383"/>
        <w:gridCol w:w="776"/>
        <w:gridCol w:w="3107"/>
      </w:tblGrid>
      <w:tr w:rsidR="0030124F" w:rsidRPr="0030124F" w14:paraId="00A616BD" w14:textId="77777777" w:rsidTr="00185B0E">
        <w:tc>
          <w:tcPr>
            <w:tcW w:w="5471" w:type="dxa"/>
            <w:gridSpan w:val="2"/>
            <w:shd w:val="clear" w:color="auto" w:fill="auto"/>
          </w:tcPr>
          <w:p w14:paraId="67ED582C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Parameter</w:t>
            </w:r>
          </w:p>
        </w:tc>
        <w:tc>
          <w:tcPr>
            <w:tcW w:w="802" w:type="dxa"/>
            <w:shd w:val="clear" w:color="auto" w:fill="auto"/>
          </w:tcPr>
          <w:p w14:paraId="175C71EB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Unit</w:t>
            </w:r>
          </w:p>
        </w:tc>
        <w:tc>
          <w:tcPr>
            <w:tcW w:w="3356" w:type="dxa"/>
            <w:shd w:val="clear" w:color="auto" w:fill="auto"/>
          </w:tcPr>
          <w:p w14:paraId="508B075B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Value</w:t>
            </w:r>
          </w:p>
        </w:tc>
      </w:tr>
      <w:tr w:rsidR="0030124F" w:rsidRPr="0030124F" w14:paraId="16F26A7D" w14:textId="77777777" w:rsidTr="00185B0E">
        <w:tc>
          <w:tcPr>
            <w:tcW w:w="5471" w:type="dxa"/>
            <w:gridSpan w:val="2"/>
            <w:shd w:val="clear" w:color="auto" w:fill="auto"/>
            <w:vAlign w:val="center"/>
          </w:tcPr>
          <w:p w14:paraId="7EC2FA9E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Duplex mode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91574D1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72F26DA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FDD</w:t>
            </w:r>
          </w:p>
        </w:tc>
      </w:tr>
      <w:tr w:rsidR="0030124F" w:rsidRPr="0030124F" w14:paraId="33DFCA49" w14:textId="77777777" w:rsidTr="00185B0E">
        <w:tc>
          <w:tcPr>
            <w:tcW w:w="5471" w:type="dxa"/>
            <w:gridSpan w:val="2"/>
            <w:shd w:val="clear" w:color="auto" w:fill="auto"/>
            <w:vAlign w:val="center"/>
          </w:tcPr>
          <w:p w14:paraId="6CEC0976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Active DL BWP index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633DBB8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7E80F263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30124F" w:rsidRPr="0030124F" w14:paraId="780967EB" w14:textId="77777777" w:rsidTr="00185B0E">
        <w:tc>
          <w:tcPr>
            <w:tcW w:w="1813" w:type="dxa"/>
            <w:vMerge w:val="restart"/>
            <w:shd w:val="clear" w:color="auto" w:fill="auto"/>
            <w:vAlign w:val="center"/>
          </w:tcPr>
          <w:p w14:paraId="2B6011FC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configuration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F9EC49E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Mapping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8E9B399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289BB206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A</w:t>
            </w:r>
          </w:p>
        </w:tc>
      </w:tr>
      <w:tr w:rsidR="0030124F" w:rsidRPr="0030124F" w14:paraId="57BE16A8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1BE4971D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B85E703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k0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AFC2FC3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</w:tcPr>
          <w:p w14:paraId="47C1253B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0</w:t>
            </w:r>
          </w:p>
        </w:tc>
      </w:tr>
      <w:tr w:rsidR="0030124F" w:rsidRPr="0030124F" w14:paraId="7536954F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32781D26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450306C8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 xml:space="preserve">Starting symbol (S)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028078A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</w:tcPr>
          <w:p w14:paraId="3AB60DA7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2</w:t>
            </w:r>
          </w:p>
        </w:tc>
      </w:tr>
      <w:tr w:rsidR="0030124F" w:rsidRPr="0030124F" w14:paraId="02398801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4A0AE924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1F9EE438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Length (L)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DA5FF87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</w:tcPr>
          <w:p w14:paraId="5448A6F3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12</w:t>
            </w:r>
          </w:p>
        </w:tc>
      </w:tr>
      <w:tr w:rsidR="0030124F" w:rsidRPr="0030124F" w14:paraId="212460BC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74234C07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09289532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aggregation factor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4F051E3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4282708B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30124F" w:rsidRPr="0030124F" w14:paraId="428ACFA1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0B9FD6C7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0DFF58E7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PRB bundling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80249C5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2AD4D8B8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Static</w:t>
            </w:r>
          </w:p>
        </w:tc>
      </w:tr>
      <w:tr w:rsidR="0030124F" w:rsidRPr="0030124F" w14:paraId="5D94BE4E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624C2396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1DFE1201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PRB bundling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705620B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48F03E1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2</w:t>
            </w:r>
          </w:p>
        </w:tc>
      </w:tr>
      <w:tr w:rsidR="0030124F" w:rsidRPr="0030124F" w14:paraId="583880F6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2E55A1EF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632215F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Resource allocation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C37014A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1539748A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0</w:t>
            </w:r>
          </w:p>
        </w:tc>
      </w:tr>
      <w:tr w:rsidR="0030124F" w:rsidRPr="0030124F" w14:paraId="6F12023A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0AB84B5E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5B2FFB23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RBG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AC24B13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AC6FE2D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0124F">
              <w:rPr>
                <w:rFonts w:ascii="Arial" w:eastAsia="SimSun" w:hAnsi="Arial" w:cs="Times New Roman" w:hint="eastAsia"/>
                <w:sz w:val="18"/>
                <w:szCs w:val="20"/>
                <w:lang w:val="en-GB" w:eastAsia="zh-CN"/>
              </w:rPr>
              <w:t>C</w:t>
            </w:r>
            <w:r w:rsidRPr="0030124F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onfig2</w:t>
            </w:r>
          </w:p>
        </w:tc>
      </w:tr>
      <w:tr w:rsidR="0030124F" w:rsidRPr="0030124F" w14:paraId="1021EDA5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20EC4AE8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402660C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lang w:val="en-GB" w:eastAsia="ja-JP"/>
              </w:rPr>
              <w:t>VRB-to-PRB mapping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B11A3F1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3ECB1643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Non-interleaved</w:t>
            </w:r>
          </w:p>
        </w:tc>
      </w:tr>
      <w:tr w:rsidR="0030124F" w:rsidRPr="0030124F" w14:paraId="5EEF5A6C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00A69C9A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12D26244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lang w:val="en-GB" w:eastAsia="ja-JP"/>
              </w:rPr>
              <w:t>VRB-to-PRB mapping interleave</w:t>
            </w:r>
            <w:r w:rsidRPr="0030124F">
              <w:rPr>
                <w:rFonts w:ascii="Arial" w:eastAsia="SimSun" w:hAnsi="Arial" w:cs="Times New Roman"/>
                <w:sz w:val="18"/>
                <w:lang w:val="en-US" w:eastAsia="ja-JP"/>
              </w:rPr>
              <w:t>r</w:t>
            </w:r>
            <w:r w:rsidRPr="0030124F">
              <w:rPr>
                <w:rFonts w:ascii="Arial" w:eastAsia="SimSun" w:hAnsi="Arial" w:cs="Times New Roman"/>
                <w:sz w:val="18"/>
                <w:lang w:val="en-GB" w:eastAsia="ja-JP"/>
              </w:rPr>
              <w:t xml:space="preserve"> bundle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C108586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10DF3B37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N/A</w:t>
            </w:r>
          </w:p>
        </w:tc>
      </w:tr>
      <w:tr w:rsidR="0030124F" w:rsidRPr="0030124F" w14:paraId="4A85FB40" w14:textId="77777777" w:rsidTr="00185B0E">
        <w:tc>
          <w:tcPr>
            <w:tcW w:w="1813" w:type="dxa"/>
            <w:vMerge w:val="restart"/>
            <w:shd w:val="clear" w:color="auto" w:fill="auto"/>
            <w:vAlign w:val="center"/>
          </w:tcPr>
          <w:p w14:paraId="1F6CD497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DMRS configuration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D245D81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30124F">
              <w:rPr>
                <w:rFonts w:ascii="Arial" w:eastAsia="SimSun" w:hAnsi="Arial" w:cs="Arial"/>
                <w:sz w:val="18"/>
                <w:szCs w:val="18"/>
                <w:lang w:val="en-GB"/>
              </w:rPr>
              <w:t>DMRS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723DDA0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5FA3311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1</w:t>
            </w:r>
          </w:p>
        </w:tc>
      </w:tr>
      <w:tr w:rsidR="0030124F" w:rsidRPr="0030124F" w14:paraId="0E0AB9AD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1104AB8E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7B36303D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Number of additional DMRS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8E58334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47E74339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30124F" w:rsidRPr="0030124F" w14:paraId="3231DCF4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4C81DEC4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D4BD288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Maximum number of OFDM symbols for DL front loaded DMRS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0D87044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1A57B7C6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30124F" w:rsidRPr="0030124F" w14:paraId="4C441026" w14:textId="77777777" w:rsidTr="00185B0E">
        <w:tc>
          <w:tcPr>
            <w:tcW w:w="5471" w:type="dxa"/>
            <w:gridSpan w:val="2"/>
            <w:shd w:val="clear" w:color="auto" w:fill="auto"/>
            <w:vAlign w:val="center"/>
          </w:tcPr>
          <w:p w14:paraId="3DF6550E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Maximum number of HARQ transmission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E29E0D0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17A26687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30124F" w:rsidRPr="0030124F" w14:paraId="522B64F5" w14:textId="77777777" w:rsidTr="00185B0E"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6A1A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US"/>
              </w:rPr>
              <w:t>Number of HARQ Processes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61A7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2753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4</w:t>
            </w:r>
          </w:p>
        </w:tc>
      </w:tr>
      <w:tr w:rsidR="0030124F" w:rsidRPr="0030124F" w14:paraId="162CFB41" w14:textId="77777777" w:rsidTr="00185B0E">
        <w:trPr>
          <w:trHeight w:val="239"/>
        </w:trPr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E19E" w14:textId="77777777" w:rsidR="0030124F" w:rsidRPr="0030124F" w:rsidRDefault="0030124F" w:rsidP="0030124F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The number of slots between PDSCH and corresponding HARQ-ACK information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69B3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92A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2</w:t>
            </w:r>
          </w:p>
        </w:tc>
      </w:tr>
    </w:tbl>
    <w:p w14:paraId="56AF9DFD" w14:textId="77777777" w:rsidR="0030124F" w:rsidRPr="0030124F" w:rsidRDefault="0030124F" w:rsidP="0030124F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p w14:paraId="2A4CE7A6" w14:textId="77777777" w:rsidR="0030124F" w:rsidRPr="0030124F" w:rsidRDefault="0030124F" w:rsidP="0030124F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30124F">
        <w:rPr>
          <w:rFonts w:ascii="Arial" w:eastAsia="Times New Roman" w:hAnsi="Arial" w:cs="Times New Roman"/>
          <w:b/>
          <w:sz w:val="20"/>
          <w:szCs w:val="20"/>
          <w:lang w:val="en-GB"/>
        </w:rPr>
        <w:t>Table 5.2.3.1.5-3: Minimum performance for Rank 1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496"/>
        <w:gridCol w:w="1136"/>
        <w:gridCol w:w="1176"/>
        <w:gridCol w:w="1267"/>
        <w:gridCol w:w="1389"/>
        <w:gridCol w:w="1320"/>
        <w:gridCol w:w="597"/>
      </w:tblGrid>
      <w:tr w:rsidR="0030124F" w:rsidRPr="0030124F" w14:paraId="6E1FCA98" w14:textId="77777777" w:rsidTr="00185B0E">
        <w:trPr>
          <w:trHeight w:val="391"/>
          <w:jc w:val="center"/>
        </w:trPr>
        <w:tc>
          <w:tcPr>
            <w:tcW w:w="337" w:type="pct"/>
            <w:vMerge w:val="restart"/>
            <w:shd w:val="clear" w:color="auto" w:fill="FFFFFF"/>
            <w:vAlign w:val="center"/>
          </w:tcPr>
          <w:p w14:paraId="635FA4FE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Test num.</w:t>
            </w:r>
          </w:p>
        </w:tc>
        <w:tc>
          <w:tcPr>
            <w:tcW w:w="856" w:type="pct"/>
            <w:vMerge w:val="restart"/>
            <w:shd w:val="clear" w:color="auto" w:fill="FFFFFF"/>
            <w:vAlign w:val="center"/>
          </w:tcPr>
          <w:p w14:paraId="67498E5F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Reference</w:t>
            </w:r>
            <w:r w:rsidRPr="0030124F">
              <w:rPr>
                <w:rFonts w:ascii="Arial" w:eastAsia="SimSun" w:hAnsi="Arial" w:cs="Times New Roman" w:hint="eastAsia"/>
                <w:b/>
                <w:sz w:val="18"/>
                <w:szCs w:val="20"/>
                <w:lang w:val="en-GB" w:eastAsia="zh-CN"/>
              </w:rPr>
              <w:t xml:space="preserve"> </w:t>
            </w: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channel</w:t>
            </w:r>
          </w:p>
        </w:tc>
        <w:tc>
          <w:tcPr>
            <w:tcW w:w="589" w:type="pct"/>
            <w:vMerge w:val="restart"/>
            <w:shd w:val="clear" w:color="auto" w:fill="FFFFFF"/>
          </w:tcPr>
          <w:p w14:paraId="0BE7B426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Bandwidth (MHz) / Subcarrier spacing (kHz)</w:t>
            </w:r>
          </w:p>
        </w:tc>
        <w:tc>
          <w:tcPr>
            <w:tcW w:w="610" w:type="pct"/>
            <w:vMerge w:val="restart"/>
            <w:shd w:val="clear" w:color="auto" w:fill="FFFFFF"/>
            <w:vAlign w:val="center"/>
          </w:tcPr>
          <w:p w14:paraId="52F6BCEB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 w:eastAsia="zh-CN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Modulation format</w:t>
            </w:r>
            <w:r w:rsidRPr="0030124F">
              <w:rPr>
                <w:rFonts w:ascii="Arial" w:eastAsia="SimSun" w:hAnsi="Arial" w:cs="Times New Roman" w:hint="eastAsia"/>
                <w:b/>
                <w:sz w:val="18"/>
                <w:szCs w:val="20"/>
                <w:lang w:val="en-GB" w:eastAsia="zh-CN"/>
              </w:rPr>
              <w:t xml:space="preserve"> and code rate</w:t>
            </w:r>
          </w:p>
        </w:tc>
        <w:tc>
          <w:tcPr>
            <w:tcW w:w="714" w:type="pct"/>
            <w:vMerge w:val="restart"/>
            <w:shd w:val="clear" w:color="auto" w:fill="FFFFFF"/>
            <w:vAlign w:val="center"/>
          </w:tcPr>
          <w:p w14:paraId="5EBA562A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Propagation condition</w:t>
            </w:r>
          </w:p>
        </w:tc>
        <w:tc>
          <w:tcPr>
            <w:tcW w:w="804" w:type="pct"/>
            <w:vMerge w:val="restart"/>
            <w:shd w:val="clear" w:color="auto" w:fill="FFFFFF"/>
            <w:vAlign w:val="center"/>
          </w:tcPr>
          <w:p w14:paraId="2D887E72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Correlation matrix and antenna configuration</w:t>
            </w:r>
          </w:p>
        </w:tc>
        <w:tc>
          <w:tcPr>
            <w:tcW w:w="1090" w:type="pct"/>
            <w:gridSpan w:val="2"/>
            <w:shd w:val="clear" w:color="auto" w:fill="FFFFFF"/>
            <w:vAlign w:val="center"/>
          </w:tcPr>
          <w:p w14:paraId="6867B88C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Reference value</w:t>
            </w:r>
          </w:p>
        </w:tc>
      </w:tr>
      <w:tr w:rsidR="0030124F" w:rsidRPr="0030124F" w14:paraId="3DB44EC4" w14:textId="77777777" w:rsidTr="00185B0E">
        <w:trPr>
          <w:trHeight w:val="391"/>
          <w:jc w:val="center"/>
        </w:trPr>
        <w:tc>
          <w:tcPr>
            <w:tcW w:w="337" w:type="pct"/>
            <w:vMerge/>
            <w:shd w:val="clear" w:color="auto" w:fill="FFFFFF"/>
            <w:vAlign w:val="center"/>
          </w:tcPr>
          <w:p w14:paraId="54AC0D19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856" w:type="pct"/>
            <w:vMerge/>
            <w:shd w:val="clear" w:color="auto" w:fill="FFFFFF"/>
            <w:vAlign w:val="center"/>
          </w:tcPr>
          <w:p w14:paraId="677F56DD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589" w:type="pct"/>
            <w:vMerge/>
            <w:shd w:val="clear" w:color="auto" w:fill="FFFFFF"/>
          </w:tcPr>
          <w:p w14:paraId="1B3453E0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610" w:type="pct"/>
            <w:vMerge/>
            <w:shd w:val="clear" w:color="auto" w:fill="FFFFFF"/>
          </w:tcPr>
          <w:p w14:paraId="418267F4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714" w:type="pct"/>
            <w:vMerge/>
            <w:shd w:val="clear" w:color="auto" w:fill="FFFFFF"/>
            <w:vAlign w:val="center"/>
          </w:tcPr>
          <w:p w14:paraId="42DAE298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804" w:type="pct"/>
            <w:vMerge/>
            <w:shd w:val="clear" w:color="auto" w:fill="FFFFFF"/>
            <w:vAlign w:val="center"/>
          </w:tcPr>
          <w:p w14:paraId="6233AAB9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758" w:type="pct"/>
            <w:shd w:val="clear" w:color="auto" w:fill="FFFFFF"/>
            <w:vAlign w:val="center"/>
          </w:tcPr>
          <w:p w14:paraId="73295C50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Target BLER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4C7527D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SNR (dB)</w:t>
            </w:r>
          </w:p>
        </w:tc>
      </w:tr>
      <w:tr w:rsidR="0030124F" w:rsidRPr="0030124F" w14:paraId="5E9B1E69" w14:textId="77777777" w:rsidTr="00185B0E">
        <w:trPr>
          <w:trHeight w:val="198"/>
          <w:jc w:val="center"/>
        </w:trPr>
        <w:tc>
          <w:tcPr>
            <w:tcW w:w="337" w:type="pct"/>
            <w:shd w:val="clear" w:color="auto" w:fill="FFFFFF"/>
            <w:vAlign w:val="center"/>
          </w:tcPr>
          <w:p w14:paraId="493E8860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1-1</w:t>
            </w:r>
          </w:p>
        </w:tc>
        <w:tc>
          <w:tcPr>
            <w:tcW w:w="856" w:type="pct"/>
            <w:shd w:val="clear" w:color="auto" w:fill="FFFFFF"/>
            <w:vAlign w:val="center"/>
          </w:tcPr>
          <w:p w14:paraId="7F02962D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R.PDSCH.1-1.</w:t>
            </w:r>
            <w:r w:rsidRPr="0030124F">
              <w:rPr>
                <w:rFonts w:ascii="Arial" w:eastAsia="SimSun" w:hAnsi="Arial" w:cs="Times New Roman"/>
                <w:sz w:val="18"/>
                <w:szCs w:val="20"/>
                <w:lang w:val="ru-RU"/>
              </w:rPr>
              <w:t>4</w:t>
            </w: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 xml:space="preserve"> FDD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21482B3E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10 / 15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68AFBCC4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QPSK, 0.59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38E9A3D7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AWGN</w:t>
            </w:r>
          </w:p>
        </w:tc>
        <w:tc>
          <w:tcPr>
            <w:tcW w:w="804" w:type="pct"/>
            <w:shd w:val="clear" w:color="auto" w:fill="FFFFFF"/>
            <w:vAlign w:val="center"/>
          </w:tcPr>
          <w:p w14:paraId="763F3383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1x4, ULA Low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71A82292" w14:textId="77777777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0.001%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A433027" w14:textId="65A216FC" w:rsidR="0030124F" w:rsidRPr="0030124F" w:rsidRDefault="0030124F" w:rsidP="0030124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30124F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0.</w:t>
            </w:r>
            <w:ins w:id="23" w:author="Thomas Chapman" w:date="2021-08-05T10:43:00Z">
              <w:r w:rsidR="00381273">
                <w:rPr>
                  <w:rFonts w:ascii="Arial" w:eastAsia="SimSun" w:hAnsi="Arial" w:cs="Times New Roman"/>
                  <w:sz w:val="18"/>
                  <w:szCs w:val="20"/>
                  <w:lang w:val="en-GB" w:eastAsia="zh-CN"/>
                </w:rPr>
                <w:t>7</w:t>
              </w:r>
            </w:ins>
            <w:del w:id="24" w:author="Thomas Chapman" w:date="2021-08-05T10:24:00Z">
              <w:r w:rsidRPr="0030124F" w:rsidDel="001B0241">
                <w:rPr>
                  <w:rFonts w:ascii="Arial" w:eastAsia="SimSun" w:hAnsi="Arial" w:cs="Times New Roman"/>
                  <w:sz w:val="18"/>
                  <w:szCs w:val="20"/>
                  <w:lang w:val="en-GB" w:eastAsia="zh-CN"/>
                </w:rPr>
                <w:delText>2</w:delText>
              </w:r>
            </w:del>
          </w:p>
        </w:tc>
      </w:tr>
    </w:tbl>
    <w:p w14:paraId="6E79921A" w14:textId="0E669A1D" w:rsidR="002A795D" w:rsidRDefault="002A795D"/>
    <w:p w14:paraId="1133164A" w14:textId="77777777" w:rsidR="002A795D" w:rsidRDefault="002A795D">
      <w:r>
        <w:br w:type="page"/>
      </w:r>
    </w:p>
    <w:p w14:paraId="4F7D8E33" w14:textId="77777777" w:rsidR="002A795D" w:rsidRPr="002A795D" w:rsidRDefault="002A795D" w:rsidP="002A795D">
      <w:pPr>
        <w:keepNext/>
        <w:keepLines/>
        <w:spacing w:before="120" w:after="180" w:line="240" w:lineRule="auto"/>
        <w:ind w:left="1701" w:hanging="1701"/>
        <w:outlineLvl w:val="4"/>
        <w:rPr>
          <w:rFonts w:ascii="Arial" w:eastAsia="Times New Roman" w:hAnsi="Arial" w:cs="Times New Roman"/>
          <w:szCs w:val="20"/>
          <w:lang w:val="en-GB"/>
        </w:rPr>
      </w:pPr>
      <w:bookmarkStart w:id="25" w:name="_Toc61120921"/>
      <w:bookmarkStart w:id="26" w:name="_Toc67918078"/>
      <w:bookmarkStart w:id="27" w:name="_Toc76297632"/>
      <w:bookmarkStart w:id="28" w:name="_Toc76571562"/>
      <w:bookmarkStart w:id="29" w:name="_Toc76650704"/>
      <w:bookmarkStart w:id="30" w:name="_Toc76653820"/>
      <w:r w:rsidRPr="002A795D">
        <w:rPr>
          <w:rFonts w:ascii="Arial" w:eastAsia="Times New Roman" w:hAnsi="Arial" w:cs="Times New Roman"/>
          <w:szCs w:val="20"/>
          <w:lang w:val="en-GB"/>
        </w:rPr>
        <w:lastRenderedPageBreak/>
        <w:t>5.2.3.2.5</w:t>
      </w:r>
      <w:r w:rsidRPr="002A795D">
        <w:rPr>
          <w:rFonts w:ascii="Arial" w:eastAsia="Times New Roman" w:hAnsi="Arial" w:cs="Times New Roman" w:hint="eastAsia"/>
          <w:szCs w:val="20"/>
          <w:lang w:val="en-GB" w:eastAsia="zh-CN"/>
        </w:rPr>
        <w:tab/>
      </w:r>
      <w:r w:rsidRPr="002A795D">
        <w:rPr>
          <w:rFonts w:ascii="Arial" w:eastAsia="Times New Roman" w:hAnsi="Arial" w:cs="Times New Roman"/>
          <w:szCs w:val="20"/>
          <w:lang w:val="en-GB"/>
        </w:rPr>
        <w:t>Minimum requirements for PDSCH 0.001% BLER</w:t>
      </w:r>
      <w:bookmarkEnd w:id="25"/>
      <w:bookmarkEnd w:id="26"/>
      <w:bookmarkEnd w:id="27"/>
      <w:bookmarkEnd w:id="28"/>
      <w:bookmarkEnd w:id="29"/>
      <w:bookmarkEnd w:id="30"/>
    </w:p>
    <w:p w14:paraId="1EC526E0" w14:textId="77777777" w:rsidR="002A795D" w:rsidRPr="002A795D" w:rsidRDefault="002A795D" w:rsidP="002A795D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/>
        </w:rPr>
      </w:pPr>
      <w:r w:rsidRPr="002A795D">
        <w:rPr>
          <w:rFonts w:ascii="Times-Roman" w:eastAsia="SimSun" w:hAnsi="Times-Roman" w:cs="Times New Roman"/>
          <w:sz w:val="20"/>
          <w:szCs w:val="20"/>
          <w:lang w:val="en-GB"/>
        </w:rPr>
        <w:t xml:space="preserve">The performance requirements are specified in Table 5.2.3.2.5-3, with the addition of test parameters in Table 5.2.3.2.5-2 and the downlink physical channel setup according to Annex </w:t>
      </w:r>
      <w:r w:rsidRPr="002A795D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C.3.1</w:t>
      </w:r>
      <w:r w:rsidRPr="002A795D">
        <w:rPr>
          <w:rFonts w:ascii="Times-Roman" w:eastAsia="SimSun" w:hAnsi="Times-Roman" w:cs="Times New Roman"/>
          <w:sz w:val="20"/>
          <w:szCs w:val="20"/>
          <w:lang w:val="en-GB"/>
        </w:rPr>
        <w:t>.</w:t>
      </w:r>
    </w:p>
    <w:p w14:paraId="0C712BE1" w14:textId="77777777" w:rsidR="002A795D" w:rsidRPr="002A795D" w:rsidRDefault="002A795D" w:rsidP="002A795D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</w:pPr>
      <w:r w:rsidRPr="002A795D">
        <w:rPr>
          <w:rFonts w:ascii="Times-Roman" w:eastAsia="SimSun" w:hAnsi="Times-Roman" w:cs="Times New Roman"/>
          <w:sz w:val="20"/>
          <w:szCs w:val="20"/>
          <w:lang w:val="en-GB"/>
        </w:rPr>
        <w:t>The test purpose</w:t>
      </w:r>
      <w:r w:rsidRPr="002A795D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s</w:t>
      </w:r>
      <w:r w:rsidRPr="002A795D">
        <w:rPr>
          <w:rFonts w:ascii="Times-Roman" w:eastAsia="SimSun" w:hAnsi="Times-Roman" w:cs="Times New Roman"/>
          <w:sz w:val="20"/>
          <w:szCs w:val="20"/>
          <w:lang w:val="en-GB"/>
        </w:rPr>
        <w:t xml:space="preserve"> are specified in Table 5.2.3.2.5-1</w:t>
      </w:r>
      <w:r w:rsidRPr="002A795D">
        <w:rPr>
          <w:rFonts w:ascii="Times-Roman" w:eastAsia="SimSun" w:hAnsi="Times-Roman" w:cs="Times New Roman" w:hint="eastAsia"/>
          <w:sz w:val="20"/>
          <w:szCs w:val="20"/>
          <w:lang w:val="en-GB" w:eastAsia="zh-CN"/>
        </w:rPr>
        <w:t>.</w:t>
      </w:r>
    </w:p>
    <w:p w14:paraId="6CAD1BAB" w14:textId="77777777" w:rsidR="002A795D" w:rsidRPr="002A795D" w:rsidRDefault="002A795D" w:rsidP="002A795D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A795D">
        <w:rPr>
          <w:rFonts w:ascii="Arial" w:eastAsia="Times New Roman" w:hAnsi="Arial" w:cs="Times New Roman"/>
          <w:b/>
          <w:sz w:val="20"/>
          <w:szCs w:val="20"/>
          <w:lang w:val="en-GB"/>
        </w:rPr>
        <w:t>Table 5.2.3.2.5-1</w:t>
      </w:r>
      <w:r w:rsidRPr="002A795D">
        <w:rPr>
          <w:rFonts w:ascii="Arial" w:eastAsia="Times New Roman" w:hAnsi="Arial" w:cs="Times New Roman" w:hint="eastAsia"/>
          <w:b/>
          <w:sz w:val="20"/>
          <w:szCs w:val="20"/>
          <w:lang w:val="en-GB" w:eastAsia="zh-CN"/>
        </w:rPr>
        <w:t>:</w:t>
      </w:r>
      <w:r w:rsidRPr="002A795D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Tests 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2A795D" w:rsidRPr="002A795D" w14:paraId="255645CB" w14:textId="77777777" w:rsidTr="00185B0E">
        <w:tc>
          <w:tcPr>
            <w:tcW w:w="4927" w:type="dxa"/>
            <w:shd w:val="clear" w:color="auto" w:fill="auto"/>
          </w:tcPr>
          <w:p w14:paraId="480B7385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Purpose</w:t>
            </w:r>
          </w:p>
        </w:tc>
        <w:tc>
          <w:tcPr>
            <w:tcW w:w="4928" w:type="dxa"/>
            <w:shd w:val="clear" w:color="auto" w:fill="auto"/>
          </w:tcPr>
          <w:p w14:paraId="7A5B8DA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Test index</w:t>
            </w:r>
          </w:p>
        </w:tc>
      </w:tr>
      <w:tr w:rsidR="002A795D" w:rsidRPr="002A795D" w14:paraId="6CA946E7" w14:textId="77777777" w:rsidTr="00185B0E">
        <w:tc>
          <w:tcPr>
            <w:tcW w:w="4927" w:type="dxa"/>
            <w:shd w:val="clear" w:color="auto" w:fill="auto"/>
          </w:tcPr>
          <w:p w14:paraId="79C0359D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Verify the PDSCH 0.001% BLER performance under 4 receive antenna conditions</w:t>
            </w:r>
          </w:p>
        </w:tc>
        <w:tc>
          <w:tcPr>
            <w:tcW w:w="4928" w:type="dxa"/>
            <w:shd w:val="clear" w:color="auto" w:fill="auto"/>
          </w:tcPr>
          <w:p w14:paraId="5DD5C311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1-1</w:t>
            </w:r>
          </w:p>
        </w:tc>
      </w:tr>
    </w:tbl>
    <w:p w14:paraId="3512030E" w14:textId="77777777" w:rsidR="002A795D" w:rsidRPr="002A795D" w:rsidRDefault="002A795D" w:rsidP="002A795D">
      <w:pPr>
        <w:spacing w:after="180" w:line="240" w:lineRule="auto"/>
        <w:rPr>
          <w:rFonts w:ascii="Times-Roman" w:eastAsia="SimSun" w:hAnsi="Times-Roman" w:cs="Times New Roman" w:hint="eastAsia"/>
          <w:sz w:val="20"/>
          <w:szCs w:val="20"/>
          <w:lang w:val="en-GB"/>
        </w:rPr>
      </w:pPr>
    </w:p>
    <w:p w14:paraId="0F0C02BC" w14:textId="77777777" w:rsidR="002A795D" w:rsidRPr="002A795D" w:rsidRDefault="002A795D" w:rsidP="002A795D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A795D">
        <w:rPr>
          <w:rFonts w:ascii="Arial" w:eastAsia="Times New Roman" w:hAnsi="Arial" w:cs="Times New Roman"/>
          <w:b/>
          <w:sz w:val="20"/>
          <w:szCs w:val="20"/>
          <w:lang w:val="en-GB"/>
        </w:rPr>
        <w:t>Table 5.2.3.2.5-2</w:t>
      </w:r>
      <w:r w:rsidRPr="002A795D">
        <w:rPr>
          <w:rFonts w:ascii="Arial" w:eastAsia="Times New Roman" w:hAnsi="Arial" w:cs="Times New Roman" w:hint="eastAsia"/>
          <w:b/>
          <w:sz w:val="20"/>
          <w:szCs w:val="20"/>
          <w:lang w:val="en-GB" w:eastAsia="zh-CN"/>
        </w:rPr>
        <w:t>:</w:t>
      </w:r>
      <w:r w:rsidRPr="002A795D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383"/>
        <w:gridCol w:w="776"/>
        <w:gridCol w:w="3107"/>
      </w:tblGrid>
      <w:tr w:rsidR="002A795D" w:rsidRPr="002A795D" w14:paraId="30F600C4" w14:textId="77777777" w:rsidTr="00185B0E">
        <w:tc>
          <w:tcPr>
            <w:tcW w:w="5471" w:type="dxa"/>
            <w:gridSpan w:val="2"/>
            <w:shd w:val="clear" w:color="auto" w:fill="auto"/>
          </w:tcPr>
          <w:p w14:paraId="5AD1A72F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Parameter</w:t>
            </w:r>
          </w:p>
        </w:tc>
        <w:tc>
          <w:tcPr>
            <w:tcW w:w="802" w:type="dxa"/>
            <w:shd w:val="clear" w:color="auto" w:fill="auto"/>
          </w:tcPr>
          <w:p w14:paraId="38079B74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Unit</w:t>
            </w:r>
          </w:p>
        </w:tc>
        <w:tc>
          <w:tcPr>
            <w:tcW w:w="3356" w:type="dxa"/>
            <w:shd w:val="clear" w:color="auto" w:fill="auto"/>
          </w:tcPr>
          <w:p w14:paraId="16E381C4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Value</w:t>
            </w:r>
          </w:p>
        </w:tc>
      </w:tr>
      <w:tr w:rsidR="002A795D" w:rsidRPr="002A795D" w14:paraId="108BCDE3" w14:textId="77777777" w:rsidTr="00185B0E">
        <w:tc>
          <w:tcPr>
            <w:tcW w:w="5471" w:type="dxa"/>
            <w:gridSpan w:val="2"/>
            <w:shd w:val="clear" w:color="auto" w:fill="auto"/>
            <w:vAlign w:val="center"/>
          </w:tcPr>
          <w:p w14:paraId="68881A65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Duplex mode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8698190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129C483B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TDD</w:t>
            </w:r>
          </w:p>
        </w:tc>
      </w:tr>
      <w:tr w:rsidR="002A795D" w:rsidRPr="002A795D" w14:paraId="532BFAC2" w14:textId="77777777" w:rsidTr="00185B0E">
        <w:tc>
          <w:tcPr>
            <w:tcW w:w="5471" w:type="dxa"/>
            <w:gridSpan w:val="2"/>
            <w:shd w:val="clear" w:color="auto" w:fill="auto"/>
            <w:vAlign w:val="center"/>
          </w:tcPr>
          <w:p w14:paraId="5E6637C2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Active DL BWP index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275F375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52098B25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2A795D" w:rsidRPr="002A795D" w14:paraId="61699397" w14:textId="77777777" w:rsidTr="00185B0E">
        <w:tc>
          <w:tcPr>
            <w:tcW w:w="1813" w:type="dxa"/>
            <w:vMerge w:val="restart"/>
            <w:shd w:val="clear" w:color="auto" w:fill="auto"/>
            <w:vAlign w:val="center"/>
          </w:tcPr>
          <w:p w14:paraId="593FC907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configuration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F10089A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Mapping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526EDD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17F082D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A</w:t>
            </w:r>
          </w:p>
        </w:tc>
      </w:tr>
      <w:tr w:rsidR="002A795D" w:rsidRPr="002A795D" w14:paraId="16409237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2A50019E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5A5AC43E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k0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727610D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</w:tcPr>
          <w:p w14:paraId="6CC32A74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0</w:t>
            </w:r>
          </w:p>
        </w:tc>
      </w:tr>
      <w:tr w:rsidR="002A795D" w:rsidRPr="002A795D" w14:paraId="11AA527D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4635F503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1F05544D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 xml:space="preserve">Starting symbol (S)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A7FCA24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</w:tcPr>
          <w:p w14:paraId="037A9B74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2</w:t>
            </w:r>
          </w:p>
        </w:tc>
      </w:tr>
      <w:tr w:rsidR="002A795D" w:rsidRPr="002A795D" w14:paraId="6AB7E3EB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4E2B325E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6A381963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Length (L)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532D19F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</w:tcPr>
          <w:p w14:paraId="09A06E66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12</w:t>
            </w:r>
          </w:p>
        </w:tc>
      </w:tr>
      <w:tr w:rsidR="002A795D" w:rsidRPr="002A795D" w14:paraId="7A4E6627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2BAF964C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0A25B8FB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aggregation factor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43620B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0B91FAC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2A795D" w:rsidRPr="002A795D" w14:paraId="2088B0E7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2CB1D969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3DEE52B5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PRB bundling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AE7C11E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27E89429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Static</w:t>
            </w:r>
          </w:p>
        </w:tc>
      </w:tr>
      <w:tr w:rsidR="002A795D" w:rsidRPr="002A795D" w14:paraId="33B01952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36F756C0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49C7CC81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PRB bundling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0FD5904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624CB45C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2</w:t>
            </w:r>
          </w:p>
        </w:tc>
      </w:tr>
      <w:tr w:rsidR="002A795D" w:rsidRPr="002A795D" w14:paraId="1776DE7D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05C827D9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6AAD6720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Resource allocation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95A38C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3540F153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0</w:t>
            </w:r>
          </w:p>
        </w:tc>
      </w:tr>
      <w:tr w:rsidR="002A795D" w:rsidRPr="002A795D" w14:paraId="42D9A8CC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46421303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6FE03D5E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RBG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89F32D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5E6E26F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2A795D">
              <w:rPr>
                <w:rFonts w:ascii="Arial" w:eastAsia="SimSun" w:hAnsi="Arial" w:cs="Times New Roman" w:hint="eastAsia"/>
                <w:sz w:val="18"/>
                <w:szCs w:val="20"/>
                <w:lang w:val="en-GB" w:eastAsia="zh-CN"/>
              </w:rPr>
              <w:t>C</w:t>
            </w:r>
            <w:r w:rsidRPr="002A795D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onfig2</w:t>
            </w:r>
          </w:p>
        </w:tc>
      </w:tr>
      <w:tr w:rsidR="002A795D" w:rsidRPr="002A795D" w14:paraId="53563793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332D767F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i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7227BE8D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lang w:val="en-GB" w:eastAsia="ja-JP"/>
              </w:rPr>
              <w:t>VRB-to-PRB mapping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9C60DF2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3E11FE51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Non-interleaved</w:t>
            </w:r>
          </w:p>
        </w:tc>
      </w:tr>
      <w:tr w:rsidR="002A795D" w:rsidRPr="002A795D" w14:paraId="3B8565A1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2D9EED8D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450C0A52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lang w:val="en-GB" w:eastAsia="ja-JP"/>
              </w:rPr>
              <w:t>VRB-to-PRB mapping interleave</w:t>
            </w:r>
            <w:r w:rsidRPr="002A795D">
              <w:rPr>
                <w:rFonts w:ascii="Arial" w:eastAsia="SimSun" w:hAnsi="Arial" w:cs="Times New Roman"/>
                <w:sz w:val="18"/>
                <w:lang w:val="en-US" w:eastAsia="ja-JP"/>
              </w:rPr>
              <w:t>r</w:t>
            </w:r>
            <w:r w:rsidRPr="002A795D">
              <w:rPr>
                <w:rFonts w:ascii="Arial" w:eastAsia="SimSun" w:hAnsi="Arial" w:cs="Times New Roman"/>
                <w:sz w:val="18"/>
                <w:lang w:val="en-GB" w:eastAsia="ja-JP"/>
              </w:rPr>
              <w:t xml:space="preserve"> bundle size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9F4CC4B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3F4E57A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N/A</w:t>
            </w:r>
          </w:p>
        </w:tc>
      </w:tr>
      <w:tr w:rsidR="002A795D" w:rsidRPr="002A795D" w14:paraId="5E5A73AD" w14:textId="77777777" w:rsidTr="00185B0E">
        <w:tc>
          <w:tcPr>
            <w:tcW w:w="1813" w:type="dxa"/>
            <w:vMerge w:val="restart"/>
            <w:shd w:val="clear" w:color="auto" w:fill="auto"/>
            <w:vAlign w:val="center"/>
          </w:tcPr>
          <w:p w14:paraId="0798A1AA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PDSCH DMRS configuration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57EB7E0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en-GB"/>
              </w:rPr>
            </w:pPr>
            <w:r w:rsidRPr="002A795D">
              <w:rPr>
                <w:rFonts w:ascii="Arial" w:eastAsia="SimSun" w:hAnsi="Arial" w:cs="Arial"/>
                <w:sz w:val="18"/>
                <w:szCs w:val="18"/>
                <w:lang w:val="en-GB"/>
              </w:rPr>
              <w:t>DMRS Type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960B9EE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3EC9CA16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Type 1</w:t>
            </w:r>
          </w:p>
        </w:tc>
      </w:tr>
      <w:tr w:rsidR="002A795D" w:rsidRPr="002A795D" w14:paraId="073DD35E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4F148AD7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621F2F86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Number of additional DMRS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16F043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7B019854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2A795D" w:rsidRPr="002A795D" w14:paraId="3DD880EB" w14:textId="77777777" w:rsidTr="00185B0E">
        <w:tc>
          <w:tcPr>
            <w:tcW w:w="1813" w:type="dxa"/>
            <w:vMerge/>
            <w:shd w:val="clear" w:color="auto" w:fill="auto"/>
            <w:vAlign w:val="center"/>
          </w:tcPr>
          <w:p w14:paraId="69E27292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2F523870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Maximum number of OFDM symbols for DL front loaded DMRS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04BDBA9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793693FE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2A795D" w:rsidRPr="002A795D" w14:paraId="121266EE" w14:textId="77777777" w:rsidTr="00185B0E"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9329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US"/>
              </w:rPr>
              <w:t>Maximum number of HARQ transmission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52EE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2F6F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</w:t>
            </w:r>
          </w:p>
        </w:tc>
      </w:tr>
      <w:tr w:rsidR="002A795D" w:rsidRPr="002A795D" w14:paraId="5BF150D6" w14:textId="77777777" w:rsidTr="00185B0E"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7560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US"/>
              </w:rPr>
              <w:t>Number of HARQ Processes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D791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9A89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8</w:t>
            </w:r>
          </w:p>
        </w:tc>
      </w:tr>
      <w:tr w:rsidR="002A795D" w:rsidRPr="00F266FA" w14:paraId="353E3468" w14:textId="77777777" w:rsidTr="00185B0E"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FE21" w14:textId="77777777" w:rsidR="002A795D" w:rsidRPr="002A795D" w:rsidRDefault="002A795D" w:rsidP="002A795D">
            <w:pPr>
              <w:keepNext/>
              <w:keepLines/>
              <w:spacing w:after="0" w:line="240" w:lineRule="auto"/>
              <w:rPr>
                <w:rFonts w:ascii="Arial" w:eastAsia="SimSun" w:hAnsi="Arial" w:cs="Times New Roman"/>
                <w:sz w:val="18"/>
                <w:szCs w:val="20"/>
                <w:lang w:val="en-US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The number of slots between PDSCH and corresponding HARQ-ACK information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1068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2624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Defined in Annex A.1.2 for TDD pattern FR1.30-1</w:t>
            </w:r>
          </w:p>
        </w:tc>
      </w:tr>
    </w:tbl>
    <w:p w14:paraId="2E6D40E4" w14:textId="77777777" w:rsidR="002A795D" w:rsidRPr="002A795D" w:rsidRDefault="002A795D" w:rsidP="002A795D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p w14:paraId="305F2CC4" w14:textId="77777777" w:rsidR="002A795D" w:rsidRPr="002A795D" w:rsidRDefault="002A795D" w:rsidP="002A795D">
      <w:pPr>
        <w:keepNext/>
        <w:keepLines/>
        <w:spacing w:before="60" w:after="18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A795D">
        <w:rPr>
          <w:rFonts w:ascii="Arial" w:eastAsia="Times New Roman" w:hAnsi="Arial" w:cs="Times New Roman"/>
          <w:b/>
          <w:sz w:val="20"/>
          <w:szCs w:val="20"/>
          <w:lang w:val="en-GB"/>
        </w:rPr>
        <w:t>Table 5.2.3.2.5-3: Minimum performance for Rank 1</w:t>
      </w:r>
    </w:p>
    <w:tbl>
      <w:tblPr>
        <w:tblW w:w="5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433"/>
        <w:gridCol w:w="1136"/>
        <w:gridCol w:w="1176"/>
        <w:gridCol w:w="1140"/>
        <w:gridCol w:w="1267"/>
        <w:gridCol w:w="1373"/>
        <w:gridCol w:w="1291"/>
        <w:gridCol w:w="854"/>
      </w:tblGrid>
      <w:tr w:rsidR="002A795D" w:rsidRPr="002A795D" w14:paraId="11AA6C4D" w14:textId="77777777" w:rsidTr="00185B0E">
        <w:trPr>
          <w:trHeight w:val="391"/>
          <w:jc w:val="center"/>
        </w:trPr>
        <w:tc>
          <w:tcPr>
            <w:tcW w:w="294" w:type="pct"/>
            <w:vMerge w:val="restart"/>
            <w:shd w:val="clear" w:color="auto" w:fill="FFFFFF"/>
            <w:vAlign w:val="center"/>
          </w:tcPr>
          <w:p w14:paraId="4E452F0C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Test num.</w:t>
            </w:r>
          </w:p>
        </w:tc>
        <w:tc>
          <w:tcPr>
            <w:tcW w:w="714" w:type="pct"/>
            <w:vMerge w:val="restart"/>
            <w:shd w:val="clear" w:color="auto" w:fill="FFFFFF"/>
            <w:vAlign w:val="center"/>
          </w:tcPr>
          <w:p w14:paraId="4F2AC303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Reference</w:t>
            </w:r>
            <w:r w:rsidRPr="002A795D">
              <w:rPr>
                <w:rFonts w:ascii="Arial" w:eastAsia="SimSun" w:hAnsi="Arial" w:cs="Times New Roman" w:hint="eastAsia"/>
                <w:b/>
                <w:sz w:val="18"/>
                <w:szCs w:val="20"/>
                <w:lang w:val="en-GB" w:eastAsia="zh-CN"/>
              </w:rPr>
              <w:t xml:space="preserve"> </w:t>
            </w: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channel</w:t>
            </w:r>
          </w:p>
        </w:tc>
        <w:tc>
          <w:tcPr>
            <w:tcW w:w="516" w:type="pct"/>
            <w:vMerge w:val="restart"/>
            <w:shd w:val="clear" w:color="auto" w:fill="FFFFFF"/>
          </w:tcPr>
          <w:p w14:paraId="36883A42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Bandwidth (MHz) / Subcarrier spacing (kHz)</w:t>
            </w:r>
          </w:p>
        </w:tc>
        <w:tc>
          <w:tcPr>
            <w:tcW w:w="534" w:type="pct"/>
            <w:vMerge w:val="restart"/>
            <w:shd w:val="clear" w:color="auto" w:fill="FFFFFF"/>
            <w:vAlign w:val="center"/>
          </w:tcPr>
          <w:p w14:paraId="232FCC99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 w:eastAsia="zh-CN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Modulation format</w:t>
            </w:r>
            <w:r w:rsidRPr="002A795D">
              <w:rPr>
                <w:rFonts w:ascii="Arial" w:eastAsia="SimSun" w:hAnsi="Arial" w:cs="Times New Roman" w:hint="eastAsia"/>
                <w:b/>
                <w:sz w:val="18"/>
                <w:szCs w:val="20"/>
                <w:lang w:val="en-GB" w:eastAsia="zh-CN"/>
              </w:rPr>
              <w:t xml:space="preserve"> and code rate</w:t>
            </w:r>
          </w:p>
        </w:tc>
        <w:tc>
          <w:tcPr>
            <w:tcW w:w="572" w:type="pct"/>
            <w:vMerge w:val="restart"/>
            <w:shd w:val="clear" w:color="auto" w:fill="FFFFFF"/>
            <w:vAlign w:val="center"/>
          </w:tcPr>
          <w:p w14:paraId="7BC8BC28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TDD UL-DL pattern</w:t>
            </w:r>
          </w:p>
        </w:tc>
        <w:tc>
          <w:tcPr>
            <w:tcW w:w="607" w:type="pct"/>
            <w:vMerge w:val="restart"/>
            <w:shd w:val="clear" w:color="auto" w:fill="FFFFFF"/>
            <w:vAlign w:val="center"/>
          </w:tcPr>
          <w:p w14:paraId="5EE73BAC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Propagation condition</w:t>
            </w:r>
          </w:p>
        </w:tc>
        <w:tc>
          <w:tcPr>
            <w:tcW w:w="685" w:type="pct"/>
            <w:vMerge w:val="restart"/>
            <w:shd w:val="clear" w:color="auto" w:fill="FFFFFF"/>
            <w:vAlign w:val="center"/>
          </w:tcPr>
          <w:p w14:paraId="67E91A1C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Correlation matrix and antenna configuration</w:t>
            </w:r>
          </w:p>
        </w:tc>
        <w:tc>
          <w:tcPr>
            <w:tcW w:w="1079" w:type="pct"/>
            <w:gridSpan w:val="2"/>
            <w:shd w:val="clear" w:color="auto" w:fill="FFFFFF"/>
            <w:vAlign w:val="center"/>
          </w:tcPr>
          <w:p w14:paraId="749BA233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Reference value</w:t>
            </w:r>
          </w:p>
        </w:tc>
      </w:tr>
      <w:tr w:rsidR="002A795D" w:rsidRPr="002A795D" w14:paraId="56690B93" w14:textId="77777777" w:rsidTr="00185B0E">
        <w:trPr>
          <w:trHeight w:val="391"/>
          <w:jc w:val="center"/>
        </w:trPr>
        <w:tc>
          <w:tcPr>
            <w:tcW w:w="294" w:type="pct"/>
            <w:vMerge/>
            <w:shd w:val="clear" w:color="auto" w:fill="FFFFFF"/>
            <w:vAlign w:val="center"/>
          </w:tcPr>
          <w:p w14:paraId="52097D7E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714" w:type="pct"/>
            <w:vMerge/>
            <w:shd w:val="clear" w:color="auto" w:fill="FFFFFF"/>
            <w:vAlign w:val="center"/>
          </w:tcPr>
          <w:p w14:paraId="51203B7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516" w:type="pct"/>
            <w:vMerge/>
            <w:shd w:val="clear" w:color="auto" w:fill="FFFFFF"/>
          </w:tcPr>
          <w:p w14:paraId="5C962543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534" w:type="pct"/>
            <w:vMerge/>
            <w:shd w:val="clear" w:color="auto" w:fill="FFFFFF"/>
          </w:tcPr>
          <w:p w14:paraId="07205DCD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572" w:type="pct"/>
            <w:vMerge/>
            <w:shd w:val="clear" w:color="auto" w:fill="FFFFFF"/>
          </w:tcPr>
          <w:p w14:paraId="7FBB2882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607" w:type="pct"/>
            <w:vMerge/>
            <w:shd w:val="clear" w:color="auto" w:fill="FFFFFF"/>
            <w:vAlign w:val="center"/>
          </w:tcPr>
          <w:p w14:paraId="4A0DF56B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685" w:type="pct"/>
            <w:vMerge/>
            <w:shd w:val="clear" w:color="auto" w:fill="FFFFFF"/>
            <w:vAlign w:val="center"/>
          </w:tcPr>
          <w:p w14:paraId="148CDCD2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14:paraId="7B001AAF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Target BLER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E0CA6D5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  <w:t>SNR (dB)</w:t>
            </w:r>
          </w:p>
        </w:tc>
      </w:tr>
      <w:tr w:rsidR="002A795D" w:rsidRPr="002A795D" w14:paraId="61112E61" w14:textId="77777777" w:rsidTr="00185B0E">
        <w:trPr>
          <w:trHeight w:val="198"/>
          <w:jc w:val="center"/>
        </w:trPr>
        <w:tc>
          <w:tcPr>
            <w:tcW w:w="294" w:type="pct"/>
            <w:shd w:val="clear" w:color="auto" w:fill="FFFFFF"/>
            <w:vAlign w:val="center"/>
          </w:tcPr>
          <w:p w14:paraId="16EDEA36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1-1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403ECAFF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2A795D">
              <w:rPr>
                <w:rFonts w:ascii="Arial" w:eastAsia="SimSun" w:hAnsi="Arial" w:cs="Times New Roman"/>
                <w:sz w:val="18"/>
                <w:szCs w:val="18"/>
                <w:lang w:val="en-GB"/>
              </w:rPr>
              <w:t>R.PDSCH.2-1.4 TDD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43FE6703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40 / 30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1C2B7C8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QPSK, 0.59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6113763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FR1.30-1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0D86D8F7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AWGN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093E22EC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1x4, ULA Low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2FCE6B23" w14:textId="77777777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/>
              </w:rPr>
              <w:t>0.001%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1CF0E86C" w14:textId="3A600F78" w:rsidR="002A795D" w:rsidRPr="002A795D" w:rsidRDefault="002A795D" w:rsidP="002A795D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</w:pPr>
            <w:r w:rsidRPr="002A795D">
              <w:rPr>
                <w:rFonts w:ascii="Arial" w:eastAsia="SimSun" w:hAnsi="Arial" w:cs="Times New Roman"/>
                <w:sz w:val="18"/>
                <w:szCs w:val="20"/>
                <w:lang w:val="en-GB" w:eastAsia="zh-CN"/>
              </w:rPr>
              <w:t>0.</w:t>
            </w:r>
            <w:ins w:id="31" w:author="Thomas Chapman" w:date="2021-08-05T10:43:00Z">
              <w:r w:rsidR="00381273">
                <w:rPr>
                  <w:rFonts w:ascii="Arial" w:eastAsia="SimSun" w:hAnsi="Arial" w:cs="Times New Roman"/>
                  <w:sz w:val="18"/>
                  <w:szCs w:val="20"/>
                  <w:lang w:val="en-GB" w:eastAsia="zh-CN"/>
                </w:rPr>
                <w:t>7</w:t>
              </w:r>
            </w:ins>
            <w:del w:id="32" w:author="Thomas Chapman" w:date="2021-08-05T10:24:00Z">
              <w:r w:rsidRPr="002A795D" w:rsidDel="001B0241">
                <w:rPr>
                  <w:rFonts w:ascii="Arial" w:eastAsia="SimSun" w:hAnsi="Arial" w:cs="Times New Roman"/>
                  <w:sz w:val="18"/>
                  <w:szCs w:val="20"/>
                  <w:lang w:val="en-GB" w:eastAsia="zh-CN"/>
                </w:rPr>
                <w:delText>2</w:delText>
              </w:r>
            </w:del>
          </w:p>
        </w:tc>
      </w:tr>
    </w:tbl>
    <w:p w14:paraId="6F223560" w14:textId="77777777" w:rsidR="00D1068C" w:rsidRDefault="00D1068C"/>
    <w:sectPr w:rsidR="00D10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C4C72" w14:textId="77777777" w:rsidR="00A97FD1" w:rsidRDefault="008500EA">
      <w:pPr>
        <w:spacing w:after="0" w:line="240" w:lineRule="auto"/>
      </w:pPr>
      <w:r>
        <w:separator/>
      </w:r>
    </w:p>
  </w:endnote>
  <w:endnote w:type="continuationSeparator" w:id="0">
    <w:p w14:paraId="04492B15" w14:textId="77777777" w:rsidR="00A97FD1" w:rsidRDefault="008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638A" w14:textId="77777777" w:rsidR="00A97FD1" w:rsidRDefault="008500EA">
      <w:pPr>
        <w:spacing w:after="0" w:line="240" w:lineRule="auto"/>
      </w:pPr>
      <w:r>
        <w:separator/>
      </w:r>
    </w:p>
  </w:footnote>
  <w:footnote w:type="continuationSeparator" w:id="0">
    <w:p w14:paraId="7978F268" w14:textId="77777777" w:rsidR="00A97FD1" w:rsidRDefault="008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ACC7" w14:textId="77777777" w:rsidR="00695808" w:rsidRDefault="0031557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Chapman">
    <w15:presenceInfo w15:providerId="AD" w15:userId="S::thomas.chapman@ericsson.com::62f56abd-8013-406a-a5cf-528bee683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3"/>
    <w:rsid w:val="000F48F7"/>
    <w:rsid w:val="001605B8"/>
    <w:rsid w:val="001B0241"/>
    <w:rsid w:val="002A795D"/>
    <w:rsid w:val="0030124F"/>
    <w:rsid w:val="00315572"/>
    <w:rsid w:val="00355A8E"/>
    <w:rsid w:val="00381273"/>
    <w:rsid w:val="005961D3"/>
    <w:rsid w:val="006F14B1"/>
    <w:rsid w:val="008500EA"/>
    <w:rsid w:val="00A97FD1"/>
    <w:rsid w:val="00C536DD"/>
    <w:rsid w:val="00D1068C"/>
    <w:rsid w:val="00EC72E6"/>
    <w:rsid w:val="00F266FA"/>
    <w:rsid w:val="00F4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9CEC"/>
  <w15:chartTrackingRefBased/>
  <w15:docId w15:val="{E6549409-2939-42F9-A254-0ECECF35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605B8"/>
    <w:rPr>
      <w:sz w:val="16"/>
    </w:rPr>
  </w:style>
  <w:style w:type="paragraph" w:styleId="CommentText">
    <w:name w:val="annotation text"/>
    <w:basedOn w:val="Normal"/>
    <w:link w:val="CommentTextChar"/>
    <w:semiHidden/>
    <w:rsid w:val="001605B8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1605B8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Chapman</dc:creator>
  <cp:keywords/>
  <dc:description/>
  <cp:lastModifiedBy>Kazuyoshi Uesaka</cp:lastModifiedBy>
  <cp:revision>15</cp:revision>
  <dcterms:created xsi:type="dcterms:W3CDTF">2021-08-05T07:58:00Z</dcterms:created>
  <dcterms:modified xsi:type="dcterms:W3CDTF">2021-08-23T05:16:00Z</dcterms:modified>
</cp:coreProperties>
</file>