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62C7" w14:textId="4D7C2891" w:rsidR="00427F80" w:rsidRPr="00060E06" w:rsidRDefault="00427F80">
      <w:pPr>
        <w:rPr>
          <w:sz w:val="22"/>
          <w:szCs w:val="22"/>
        </w:rPr>
      </w:pPr>
    </w:p>
    <w:p w14:paraId="2F2D1A32" w14:textId="26E8FB92" w:rsidR="00446F51" w:rsidRPr="00321FD8" w:rsidRDefault="000B797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Topic #3: </w:t>
      </w:r>
      <w:r w:rsidR="00446F51" w:rsidRPr="00321FD8">
        <w:rPr>
          <w:b/>
          <w:bCs/>
          <w:sz w:val="28"/>
          <w:szCs w:val="28"/>
          <w:u w:val="single"/>
        </w:rPr>
        <w:t>Ambiguity</w:t>
      </w:r>
      <w:r w:rsidR="00321FD8">
        <w:rPr>
          <w:b/>
          <w:bCs/>
          <w:sz w:val="28"/>
          <w:szCs w:val="28"/>
          <w:u w:val="single"/>
        </w:rPr>
        <w:t xml:space="preserve"> issue</w:t>
      </w:r>
      <w:r w:rsidR="00446F51" w:rsidRPr="00321FD8">
        <w:rPr>
          <w:b/>
          <w:bCs/>
          <w:sz w:val="28"/>
          <w:szCs w:val="28"/>
          <w:u w:val="single"/>
        </w:rPr>
        <w:t xml:space="preserve"> in deciding TL,C</w:t>
      </w:r>
    </w:p>
    <w:p w14:paraId="6C2B1C70" w14:textId="17E8AB8A" w:rsidR="00446F51" w:rsidRPr="00060E06" w:rsidRDefault="00446F51">
      <w:pPr>
        <w:rPr>
          <w:sz w:val="22"/>
          <w:szCs w:val="22"/>
        </w:rPr>
      </w:pPr>
      <w:r w:rsidRPr="00060E06">
        <w:rPr>
          <w:sz w:val="22"/>
          <w:szCs w:val="22"/>
        </w:rPr>
        <w:t>Agreements from 1</w:t>
      </w:r>
      <w:r w:rsidRPr="00060E06">
        <w:rPr>
          <w:sz w:val="22"/>
          <w:szCs w:val="22"/>
          <w:vertAlign w:val="superscript"/>
        </w:rPr>
        <w:t>st</w:t>
      </w:r>
      <w:r w:rsidRPr="00060E06">
        <w:rPr>
          <w:sz w:val="22"/>
          <w:szCs w:val="22"/>
        </w:rPr>
        <w:t xml:space="preserve"> round discussion:</w:t>
      </w:r>
    </w:p>
    <w:p w14:paraId="5409906B" w14:textId="4DD79176" w:rsidR="00446F51" w:rsidRPr="00321FD8" w:rsidRDefault="00446F51" w:rsidP="00446F51">
      <w:pPr>
        <w:pStyle w:val="ListParagraph"/>
        <w:numPr>
          <w:ilvl w:val="0"/>
          <w:numId w:val="1"/>
        </w:numPr>
        <w:rPr>
          <w:sz w:val="22"/>
          <w:szCs w:val="22"/>
          <w:highlight w:val="green"/>
        </w:rPr>
      </w:pPr>
      <w:r w:rsidRPr="00321FD8">
        <w:rPr>
          <w:sz w:val="22"/>
          <w:szCs w:val="22"/>
          <w:highlight w:val="green"/>
        </w:rPr>
        <w:t>The relaxation should not be double counted</w:t>
      </w:r>
    </w:p>
    <w:p w14:paraId="136A81AB" w14:textId="0CBA3EEE" w:rsidR="00446F51" w:rsidRPr="00060E06" w:rsidRDefault="00446F51" w:rsidP="00446F51">
      <w:pPr>
        <w:rPr>
          <w:sz w:val="22"/>
          <w:szCs w:val="22"/>
        </w:rPr>
      </w:pPr>
    </w:p>
    <w:p w14:paraId="06010EE6" w14:textId="77777777" w:rsidR="00BF74D8" w:rsidRPr="00060E06" w:rsidRDefault="00446F51" w:rsidP="00446F51">
      <w:pPr>
        <w:rPr>
          <w:sz w:val="22"/>
          <w:szCs w:val="22"/>
        </w:rPr>
      </w:pPr>
      <w:r w:rsidRPr="00060E06">
        <w:rPr>
          <w:sz w:val="22"/>
          <w:szCs w:val="22"/>
        </w:rPr>
        <w:t>The solution to correct the double-counting issue (2</w:t>
      </w:r>
      <w:r w:rsidRPr="00060E06">
        <w:rPr>
          <w:sz w:val="22"/>
          <w:szCs w:val="22"/>
          <w:vertAlign w:val="superscript"/>
        </w:rPr>
        <w:t>nd</w:t>
      </w:r>
      <w:r w:rsidRPr="00060E06">
        <w:rPr>
          <w:sz w:val="22"/>
          <w:szCs w:val="22"/>
        </w:rPr>
        <w:t xml:space="preserve"> round discussion)</w:t>
      </w:r>
      <w:r w:rsidR="00BF74D8" w:rsidRPr="00060E06">
        <w:rPr>
          <w:sz w:val="22"/>
          <w:szCs w:val="22"/>
        </w:rPr>
        <w:t>:</w:t>
      </w:r>
    </w:p>
    <w:p w14:paraId="600CF206" w14:textId="090337CC" w:rsidR="00446F51" w:rsidRPr="00060E06" w:rsidRDefault="00BF74D8" w:rsidP="00446F51">
      <w:pPr>
        <w:rPr>
          <w:b/>
          <w:bCs/>
          <w:sz w:val="22"/>
          <w:szCs w:val="22"/>
          <w:u w:val="single"/>
        </w:rPr>
      </w:pPr>
      <w:r w:rsidRPr="00321FD8">
        <w:rPr>
          <w:b/>
          <w:bCs/>
          <w:sz w:val="22"/>
          <w:szCs w:val="22"/>
          <w:highlight w:val="yellow"/>
          <w:u w:val="single"/>
        </w:rPr>
        <w:t>B</w:t>
      </w:r>
      <w:r w:rsidR="00737D34" w:rsidRPr="00321FD8">
        <w:rPr>
          <w:b/>
          <w:bCs/>
          <w:sz w:val="22"/>
          <w:szCs w:val="22"/>
          <w:highlight w:val="yellow"/>
          <w:u w:val="single"/>
        </w:rPr>
        <w:t xml:space="preserve">oth </w:t>
      </w:r>
      <w:r w:rsidR="00984F87">
        <w:rPr>
          <w:b/>
          <w:bCs/>
          <w:sz w:val="22"/>
          <w:szCs w:val="22"/>
          <w:highlight w:val="yellow"/>
          <w:u w:val="single"/>
        </w:rPr>
        <w:t>solutions</w:t>
      </w:r>
      <w:r w:rsidRPr="00321FD8">
        <w:rPr>
          <w:b/>
          <w:bCs/>
          <w:sz w:val="22"/>
          <w:szCs w:val="22"/>
          <w:highlight w:val="yellow"/>
          <w:u w:val="single"/>
        </w:rPr>
        <w:t xml:space="preserve"> </w:t>
      </w:r>
      <w:r w:rsidR="00737D34" w:rsidRPr="00321FD8">
        <w:rPr>
          <w:b/>
          <w:bCs/>
          <w:sz w:val="22"/>
          <w:szCs w:val="22"/>
          <w:highlight w:val="yellow"/>
          <w:u w:val="single"/>
        </w:rPr>
        <w:t>are doable</w:t>
      </w:r>
      <w:r w:rsidR="00446F51" w:rsidRPr="00321FD8">
        <w:rPr>
          <w:b/>
          <w:bCs/>
          <w:sz w:val="22"/>
          <w:szCs w:val="22"/>
          <w:highlight w:val="yellow"/>
          <w:u w:val="single"/>
        </w:rPr>
        <w:t>:</w:t>
      </w:r>
    </w:p>
    <w:p w14:paraId="1655E083" w14:textId="7784B8EC" w:rsidR="001A7D51" w:rsidRPr="00060E06" w:rsidRDefault="001D05E8" w:rsidP="001A7D5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Scheme</w:t>
      </w:r>
      <w:r w:rsidR="00446F51" w:rsidRPr="00060E06">
        <w:rPr>
          <w:sz w:val="22"/>
          <w:szCs w:val="22"/>
        </w:rPr>
        <w:t xml:space="preserve"> </w:t>
      </w:r>
      <w:r>
        <w:rPr>
          <w:sz w:val="22"/>
          <w:szCs w:val="22"/>
        </w:rPr>
        <w:t>#</w:t>
      </w:r>
      <w:r w:rsidR="003E7C4B">
        <w:rPr>
          <w:sz w:val="22"/>
          <w:szCs w:val="22"/>
        </w:rPr>
        <w:t>1</w:t>
      </w:r>
      <w:r w:rsidR="00446F51" w:rsidRPr="00060E06">
        <w:rPr>
          <w:sz w:val="22"/>
          <w:szCs w:val="22"/>
        </w:rPr>
        <w:t xml:space="preserve">: Correct the equation (R4-2112777) 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650"/>
      </w:tblGrid>
      <w:tr w:rsidR="001A7D51" w:rsidRPr="00060E06" w14:paraId="7F768986" w14:textId="77777777" w:rsidTr="00060E06">
        <w:tc>
          <w:tcPr>
            <w:tcW w:w="7650" w:type="dxa"/>
          </w:tcPr>
          <w:p w14:paraId="3131B51A" w14:textId="77777777" w:rsidR="001A7D51" w:rsidRPr="00060E06" w:rsidRDefault="001A7D51" w:rsidP="001A7D51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26986C3" w14:textId="77777777" w:rsidR="004074B6" w:rsidRPr="00060E06" w:rsidRDefault="004074B6" w:rsidP="004074B6">
            <w:pPr>
              <w:rPr>
                <w:sz w:val="22"/>
                <w:szCs w:val="22"/>
                <w:lang w:eastAsia="zh-CN"/>
              </w:rPr>
            </w:pPr>
            <w:r w:rsidRPr="00060E06">
              <w:rPr>
                <w:sz w:val="22"/>
                <w:szCs w:val="22"/>
                <w:lang w:eastAsia="zh-CN"/>
              </w:rPr>
              <w:t>The UE is allowed to set its configured maximum output power P</w:t>
            </w:r>
            <w:r w:rsidRPr="00060E06">
              <w:rPr>
                <w:sz w:val="22"/>
                <w:szCs w:val="22"/>
                <w:vertAlign w:val="subscript"/>
                <w:lang w:eastAsia="zh-CN"/>
              </w:rPr>
              <w:t>CMAX,f,c</w:t>
            </w:r>
            <w:r w:rsidRPr="00060E06">
              <w:rPr>
                <w:sz w:val="22"/>
                <w:szCs w:val="22"/>
                <w:lang w:eastAsia="zh-CN"/>
              </w:rPr>
              <w:t xml:space="preserve"> for carrier f of serving cell c in each slot. The configured maximum output power P</w:t>
            </w:r>
            <w:r w:rsidRPr="00060E06">
              <w:rPr>
                <w:sz w:val="22"/>
                <w:szCs w:val="22"/>
                <w:vertAlign w:val="subscript"/>
                <w:lang w:eastAsia="zh-CN"/>
              </w:rPr>
              <w:t>CMAX,f,c</w:t>
            </w:r>
            <w:r w:rsidRPr="00060E06">
              <w:rPr>
                <w:sz w:val="22"/>
                <w:szCs w:val="22"/>
                <w:lang w:eastAsia="zh-CN"/>
              </w:rPr>
              <w:t xml:space="preserve"> is set within the following bounds:</w:t>
            </w:r>
          </w:p>
          <w:p w14:paraId="7563AE65" w14:textId="77777777" w:rsidR="004074B6" w:rsidRPr="00060E06" w:rsidRDefault="004074B6" w:rsidP="004074B6">
            <w:pPr>
              <w:pStyle w:val="EQ"/>
              <w:jc w:val="center"/>
              <w:rPr>
                <w:sz w:val="22"/>
                <w:szCs w:val="22"/>
                <w:lang w:eastAsia="zh-CN"/>
              </w:rPr>
            </w:pPr>
            <w:r w:rsidRPr="00060E06">
              <w:rPr>
                <w:sz w:val="22"/>
                <w:szCs w:val="22"/>
                <w:lang w:eastAsia="zh-CN"/>
              </w:rPr>
              <w:t>P</w:t>
            </w:r>
            <w:r w:rsidRPr="00060E06">
              <w:rPr>
                <w:sz w:val="22"/>
                <w:szCs w:val="22"/>
                <w:vertAlign w:val="subscript"/>
                <w:lang w:eastAsia="zh-CN"/>
              </w:rPr>
              <w:t>CMAX_L,f,c</w:t>
            </w:r>
            <w:r w:rsidRPr="00060E06">
              <w:rPr>
                <w:sz w:val="22"/>
                <w:szCs w:val="22"/>
                <w:lang w:eastAsia="zh-CN"/>
              </w:rPr>
              <w:t xml:space="preserve"> ≤  P</w:t>
            </w:r>
            <w:r w:rsidRPr="00060E06">
              <w:rPr>
                <w:sz w:val="22"/>
                <w:szCs w:val="22"/>
                <w:vertAlign w:val="subscript"/>
                <w:lang w:eastAsia="zh-CN"/>
              </w:rPr>
              <w:t>CMAX,f,c</w:t>
            </w:r>
            <w:r w:rsidRPr="00060E06">
              <w:rPr>
                <w:sz w:val="22"/>
                <w:szCs w:val="22"/>
                <w:lang w:eastAsia="zh-CN"/>
              </w:rPr>
              <w:t xml:space="preserve">  ≤  P</w:t>
            </w:r>
            <w:r w:rsidRPr="00060E06">
              <w:rPr>
                <w:sz w:val="22"/>
                <w:szCs w:val="22"/>
                <w:vertAlign w:val="subscript"/>
                <w:lang w:eastAsia="zh-CN"/>
              </w:rPr>
              <w:t>CMAX_H,f,c</w:t>
            </w:r>
            <w:r w:rsidRPr="00060E06">
              <w:rPr>
                <w:sz w:val="22"/>
                <w:szCs w:val="22"/>
                <w:lang w:eastAsia="zh-CN"/>
              </w:rPr>
              <w:t xml:space="preserve"> with</w:t>
            </w:r>
          </w:p>
          <w:p w14:paraId="0C264471" w14:textId="77777777" w:rsidR="004074B6" w:rsidRPr="00060E06" w:rsidRDefault="004074B6" w:rsidP="004074B6">
            <w:pPr>
              <w:pStyle w:val="EQ"/>
              <w:jc w:val="center"/>
              <w:rPr>
                <w:sz w:val="22"/>
                <w:szCs w:val="22"/>
                <w:lang w:eastAsia="zh-CN"/>
              </w:rPr>
            </w:pPr>
            <w:r w:rsidRPr="00060E06">
              <w:rPr>
                <w:sz w:val="22"/>
                <w:szCs w:val="22"/>
                <w:lang w:eastAsia="zh-CN"/>
              </w:rPr>
              <w:tab/>
              <w:t>P</w:t>
            </w:r>
            <w:r w:rsidRPr="00060E06">
              <w:rPr>
                <w:sz w:val="22"/>
                <w:szCs w:val="22"/>
                <w:vertAlign w:val="subscript"/>
                <w:lang w:eastAsia="zh-CN"/>
              </w:rPr>
              <w:t>CMAX_L,f,c</w:t>
            </w:r>
            <w:r w:rsidRPr="00060E06">
              <w:rPr>
                <w:sz w:val="22"/>
                <w:szCs w:val="22"/>
                <w:lang w:eastAsia="zh-CN"/>
              </w:rPr>
              <w:t xml:space="preserve"> = MIN {P</w:t>
            </w:r>
            <w:r w:rsidRPr="00060E06">
              <w:rPr>
                <w:sz w:val="22"/>
                <w:szCs w:val="22"/>
                <w:vertAlign w:val="subscript"/>
                <w:lang w:eastAsia="zh-CN"/>
              </w:rPr>
              <w:t>EMAX,c</w:t>
            </w:r>
            <w:del w:id="0" w:author="Vasenkari, Petri J. (Nokia - FI/Espoo)" w:date="2021-08-03T14:53:00Z">
              <w:r w:rsidRPr="00060E06" w:rsidDel="00270870">
                <w:rPr>
                  <w:sz w:val="22"/>
                  <w:szCs w:val="22"/>
                  <w:lang w:eastAsia="zh-CN"/>
                </w:rPr>
                <w:delText>– ∆T</w:delText>
              </w:r>
              <w:r w:rsidRPr="00060E06" w:rsidDel="00270870">
                <w:rPr>
                  <w:sz w:val="22"/>
                  <w:szCs w:val="22"/>
                  <w:vertAlign w:val="subscript"/>
                  <w:lang w:eastAsia="zh-CN"/>
                </w:rPr>
                <w:delText>C,c</w:delText>
              </w:r>
            </w:del>
            <w:r w:rsidRPr="00060E06">
              <w:rPr>
                <w:sz w:val="22"/>
                <w:szCs w:val="22"/>
                <w:lang w:eastAsia="zh-CN"/>
              </w:rPr>
              <w:t>,  (P</w:t>
            </w:r>
            <w:r w:rsidRPr="00060E06">
              <w:rPr>
                <w:sz w:val="22"/>
                <w:szCs w:val="22"/>
                <w:vertAlign w:val="subscript"/>
                <w:lang w:eastAsia="zh-CN"/>
              </w:rPr>
              <w:t>PowerClass</w:t>
            </w:r>
            <w:r w:rsidRPr="00060E06">
              <w:rPr>
                <w:sz w:val="22"/>
                <w:szCs w:val="22"/>
                <w:lang w:eastAsia="zh-CN"/>
              </w:rPr>
              <w:t xml:space="preserve"> – ΔP</w:t>
            </w:r>
            <w:r w:rsidRPr="00060E06">
              <w:rPr>
                <w:sz w:val="22"/>
                <w:szCs w:val="22"/>
                <w:vertAlign w:val="subscript"/>
                <w:lang w:eastAsia="zh-CN"/>
              </w:rPr>
              <w:t>PowerClass</w:t>
            </w:r>
            <w:r w:rsidRPr="00060E06">
              <w:rPr>
                <w:sz w:val="22"/>
                <w:szCs w:val="22"/>
                <w:lang w:eastAsia="zh-CN"/>
              </w:rPr>
              <w:t>) – MAX(MAX(MPR</w:t>
            </w:r>
            <w:r w:rsidRPr="00060E06">
              <w:rPr>
                <w:sz w:val="22"/>
                <w:szCs w:val="22"/>
                <w:vertAlign w:val="subscript"/>
                <w:lang w:eastAsia="zh-CN"/>
              </w:rPr>
              <w:t>c</w:t>
            </w:r>
            <w:r w:rsidRPr="00060E06">
              <w:rPr>
                <w:sz w:val="22"/>
                <w:szCs w:val="22"/>
                <w:lang w:eastAsia="zh-CN"/>
              </w:rPr>
              <w:t>, A-MPR</w:t>
            </w:r>
            <w:r w:rsidRPr="00060E06">
              <w:rPr>
                <w:sz w:val="22"/>
                <w:szCs w:val="22"/>
                <w:vertAlign w:val="subscript"/>
                <w:lang w:eastAsia="zh-CN"/>
              </w:rPr>
              <w:t>c</w:t>
            </w:r>
            <w:r w:rsidRPr="00060E06">
              <w:rPr>
                <w:sz w:val="22"/>
                <w:szCs w:val="22"/>
                <w:lang w:eastAsia="zh-CN"/>
              </w:rPr>
              <w:t>)+ ΔT</w:t>
            </w:r>
            <w:r w:rsidRPr="00060E06">
              <w:rPr>
                <w:sz w:val="22"/>
                <w:szCs w:val="22"/>
                <w:vertAlign w:val="subscript"/>
                <w:lang w:eastAsia="zh-CN"/>
              </w:rPr>
              <w:t>IB,c</w:t>
            </w:r>
            <w:r w:rsidRPr="00060E06">
              <w:rPr>
                <w:sz w:val="22"/>
                <w:szCs w:val="22"/>
                <w:lang w:eastAsia="zh-CN"/>
              </w:rPr>
              <w:t xml:space="preserve"> </w:t>
            </w:r>
            <w:del w:id="1" w:author="Vasenkari, Petri J. (Nokia - FI/Espoo)" w:date="2021-08-03T14:53:00Z">
              <w:r w:rsidRPr="00060E06" w:rsidDel="00270870">
                <w:rPr>
                  <w:sz w:val="22"/>
                  <w:szCs w:val="22"/>
                  <w:lang w:eastAsia="zh-CN"/>
                </w:rPr>
                <w:delText>+ ∆T</w:delText>
              </w:r>
              <w:r w:rsidRPr="00060E06" w:rsidDel="00270870">
                <w:rPr>
                  <w:sz w:val="22"/>
                  <w:szCs w:val="22"/>
                  <w:vertAlign w:val="subscript"/>
                  <w:lang w:eastAsia="zh-CN"/>
                </w:rPr>
                <w:delText xml:space="preserve">C,c </w:delText>
              </w:r>
            </w:del>
            <w:r w:rsidRPr="00060E06">
              <w:rPr>
                <w:sz w:val="22"/>
                <w:szCs w:val="22"/>
                <w:lang w:eastAsia="zh-CN"/>
              </w:rPr>
              <w:t>+</w:t>
            </w:r>
            <w:r w:rsidRPr="00060E06">
              <w:rPr>
                <w:sz w:val="22"/>
                <w:szCs w:val="22"/>
                <w:vertAlign w:val="subscript"/>
                <w:lang w:eastAsia="zh-CN"/>
              </w:rPr>
              <w:t xml:space="preserve"> </w:t>
            </w:r>
            <w:r w:rsidRPr="00060E06">
              <w:rPr>
                <w:sz w:val="22"/>
                <w:szCs w:val="22"/>
              </w:rPr>
              <w:t>∆T</w:t>
            </w:r>
            <w:r w:rsidRPr="00060E06">
              <w:rPr>
                <w:sz w:val="22"/>
                <w:szCs w:val="22"/>
                <w:vertAlign w:val="subscript"/>
                <w:lang w:eastAsia="zh-CN"/>
              </w:rPr>
              <w:t>RxSRS</w:t>
            </w:r>
            <w:r w:rsidRPr="00060E06">
              <w:rPr>
                <w:sz w:val="22"/>
                <w:szCs w:val="22"/>
                <w:lang w:eastAsia="zh-CN"/>
              </w:rPr>
              <w:t>, P-MPR</w:t>
            </w:r>
            <w:r w:rsidRPr="00060E06">
              <w:rPr>
                <w:sz w:val="22"/>
                <w:szCs w:val="22"/>
                <w:vertAlign w:val="subscript"/>
                <w:lang w:eastAsia="zh-CN"/>
              </w:rPr>
              <w:t>c</w:t>
            </w:r>
            <w:r w:rsidRPr="00060E06">
              <w:rPr>
                <w:sz w:val="22"/>
                <w:szCs w:val="22"/>
                <w:lang w:eastAsia="zh-CN"/>
              </w:rPr>
              <w:t>) }</w:t>
            </w:r>
          </w:p>
          <w:p w14:paraId="331C5E52" w14:textId="77777777" w:rsidR="004074B6" w:rsidRPr="00060E06" w:rsidRDefault="004074B6" w:rsidP="004074B6">
            <w:pPr>
              <w:pStyle w:val="EQ"/>
              <w:jc w:val="center"/>
              <w:rPr>
                <w:sz w:val="22"/>
                <w:szCs w:val="22"/>
                <w:lang w:eastAsia="zh-CN"/>
              </w:rPr>
            </w:pPr>
            <w:r w:rsidRPr="00060E06">
              <w:rPr>
                <w:sz w:val="22"/>
                <w:szCs w:val="22"/>
                <w:lang w:eastAsia="zh-CN"/>
              </w:rPr>
              <w:t>P</w:t>
            </w:r>
            <w:r w:rsidRPr="00060E06">
              <w:rPr>
                <w:sz w:val="22"/>
                <w:szCs w:val="22"/>
                <w:vertAlign w:val="subscript"/>
                <w:lang w:eastAsia="zh-CN"/>
              </w:rPr>
              <w:t>CMAX_H,f,c</w:t>
            </w:r>
            <w:r w:rsidRPr="00060E06">
              <w:rPr>
                <w:sz w:val="22"/>
                <w:szCs w:val="22"/>
                <w:lang w:eastAsia="zh-CN"/>
              </w:rPr>
              <w:t xml:space="preserve"> = MIN {P</w:t>
            </w:r>
            <w:r w:rsidRPr="00060E06">
              <w:rPr>
                <w:sz w:val="22"/>
                <w:szCs w:val="22"/>
                <w:vertAlign w:val="subscript"/>
                <w:lang w:eastAsia="zh-CN"/>
              </w:rPr>
              <w:t>EMAX,c</w:t>
            </w:r>
            <w:r w:rsidRPr="00060E06">
              <w:rPr>
                <w:sz w:val="22"/>
                <w:szCs w:val="22"/>
                <w:lang w:eastAsia="zh-CN"/>
              </w:rPr>
              <w:t>,  P</w:t>
            </w:r>
            <w:r w:rsidRPr="00060E06">
              <w:rPr>
                <w:sz w:val="22"/>
                <w:szCs w:val="22"/>
                <w:vertAlign w:val="subscript"/>
                <w:lang w:eastAsia="zh-CN"/>
              </w:rPr>
              <w:t>PowerClass</w:t>
            </w:r>
            <w:r w:rsidRPr="00060E06">
              <w:rPr>
                <w:sz w:val="22"/>
                <w:szCs w:val="22"/>
                <w:lang w:eastAsia="zh-CN"/>
              </w:rPr>
              <w:t xml:space="preserve"> – ΔP</w:t>
            </w:r>
            <w:r w:rsidRPr="00060E06">
              <w:rPr>
                <w:sz w:val="22"/>
                <w:szCs w:val="22"/>
                <w:vertAlign w:val="subscript"/>
                <w:lang w:eastAsia="zh-CN"/>
              </w:rPr>
              <w:t>PowerClass</w:t>
            </w:r>
            <w:r w:rsidRPr="00060E06">
              <w:rPr>
                <w:sz w:val="22"/>
                <w:szCs w:val="22"/>
                <w:lang w:eastAsia="zh-CN"/>
              </w:rPr>
              <w:t xml:space="preserve"> }</w:t>
            </w:r>
          </w:p>
          <w:p w14:paraId="6FDCAA1A" w14:textId="5D0CE51D" w:rsidR="001A7D51" w:rsidRPr="00060E06" w:rsidRDefault="007E3DB0" w:rsidP="001A7D51">
            <w:pPr>
              <w:pStyle w:val="ListParagraph"/>
              <w:ind w:left="0"/>
              <w:rPr>
                <w:sz w:val="22"/>
                <w:szCs w:val="22"/>
              </w:rPr>
            </w:pPr>
            <w:r w:rsidRPr="00060E06">
              <w:rPr>
                <w:sz w:val="22"/>
                <w:szCs w:val="22"/>
              </w:rPr>
              <w:t>Note: After 1</w:t>
            </w:r>
            <w:r w:rsidRPr="00060E06">
              <w:rPr>
                <w:sz w:val="22"/>
                <w:szCs w:val="22"/>
                <w:vertAlign w:val="superscript"/>
              </w:rPr>
              <w:t>st</w:t>
            </w:r>
            <w:r w:rsidRPr="00060E06">
              <w:rPr>
                <w:sz w:val="22"/>
                <w:szCs w:val="22"/>
              </w:rPr>
              <w:t xml:space="preserve"> round discussion, this solution is recognized that it will change </w:t>
            </w:r>
            <w:r w:rsidR="00CC60FE" w:rsidRPr="00060E06">
              <w:rPr>
                <w:sz w:val="22"/>
                <w:szCs w:val="22"/>
              </w:rPr>
              <w:t xml:space="preserve">minimum performance </w:t>
            </w:r>
            <w:r w:rsidRPr="00060E06">
              <w:rPr>
                <w:sz w:val="22"/>
                <w:szCs w:val="22"/>
                <w:lang w:eastAsia="zh-CN"/>
              </w:rPr>
              <w:t>P</w:t>
            </w:r>
            <w:r w:rsidRPr="00060E06">
              <w:rPr>
                <w:sz w:val="22"/>
                <w:szCs w:val="22"/>
                <w:vertAlign w:val="subscript"/>
                <w:lang w:eastAsia="zh-CN"/>
              </w:rPr>
              <w:t>CMAX_L,f,c</w:t>
            </w:r>
            <w:r w:rsidRPr="00060E06">
              <w:rPr>
                <w:sz w:val="22"/>
                <w:szCs w:val="22"/>
              </w:rPr>
              <w:t xml:space="preserve">  </w:t>
            </w:r>
            <w:r w:rsidR="00BF74D8" w:rsidRPr="00060E06">
              <w:rPr>
                <w:sz w:val="22"/>
                <w:szCs w:val="22"/>
              </w:rPr>
              <w:t>(</w:t>
            </w:r>
            <w:r w:rsidR="00BF74D8" w:rsidRPr="00321FD8">
              <w:rPr>
                <w:sz w:val="22"/>
                <w:szCs w:val="22"/>
                <w:highlight w:val="yellow"/>
              </w:rPr>
              <w:t>improved minimum performance</w:t>
            </w:r>
            <w:r w:rsidR="00BF74D8" w:rsidRPr="00060E06">
              <w:rPr>
                <w:sz w:val="22"/>
                <w:szCs w:val="22"/>
              </w:rPr>
              <w:t>).</w:t>
            </w:r>
          </w:p>
        </w:tc>
      </w:tr>
    </w:tbl>
    <w:p w14:paraId="51086C8E" w14:textId="00F855B3" w:rsidR="001A7D51" w:rsidRDefault="004074B6" w:rsidP="004074B6">
      <w:pPr>
        <w:rPr>
          <w:sz w:val="22"/>
          <w:szCs w:val="22"/>
        </w:rPr>
      </w:pPr>
      <w:r w:rsidRPr="00060E06">
        <w:rPr>
          <w:sz w:val="22"/>
          <w:szCs w:val="22"/>
        </w:rPr>
        <w:tab/>
      </w:r>
    </w:p>
    <w:p w14:paraId="5C15A649" w14:textId="6F2C2FD3" w:rsidR="003E7C4B" w:rsidRPr="00060E06" w:rsidRDefault="001D05E8" w:rsidP="003E7C4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Scheme</w:t>
      </w:r>
      <w:r w:rsidR="003E7C4B" w:rsidRPr="00060E06">
        <w:rPr>
          <w:sz w:val="22"/>
          <w:szCs w:val="22"/>
        </w:rPr>
        <w:t xml:space="preserve"> </w:t>
      </w:r>
      <w:r>
        <w:rPr>
          <w:sz w:val="22"/>
          <w:szCs w:val="22"/>
        </w:rPr>
        <w:t>#</w:t>
      </w:r>
      <w:r w:rsidR="003E7C4B">
        <w:rPr>
          <w:sz w:val="22"/>
          <w:szCs w:val="22"/>
        </w:rPr>
        <w:t>2</w:t>
      </w:r>
      <w:r w:rsidR="003E7C4B" w:rsidRPr="00060E06">
        <w:rPr>
          <w:sz w:val="22"/>
          <w:szCs w:val="22"/>
        </w:rPr>
        <w:t xml:space="preserve">: add clarification texts (R4-2113398)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650"/>
      </w:tblGrid>
      <w:tr w:rsidR="003E7C4B" w:rsidRPr="00060E06" w14:paraId="4E152F50" w14:textId="77777777" w:rsidTr="002E400A">
        <w:tc>
          <w:tcPr>
            <w:tcW w:w="7650" w:type="dxa"/>
          </w:tcPr>
          <w:p w14:paraId="4599161C" w14:textId="77777777" w:rsidR="003E7C4B" w:rsidRPr="00060E06" w:rsidRDefault="003E7C4B" w:rsidP="002E400A">
            <w:pPr>
              <w:ind w:left="360"/>
              <w:rPr>
                <w:sz w:val="22"/>
                <w:szCs w:val="22"/>
                <w:lang w:eastAsia="zh-CN"/>
              </w:rPr>
            </w:pPr>
            <w:r w:rsidRPr="00060E06">
              <w:rPr>
                <w:sz w:val="22"/>
                <w:szCs w:val="22"/>
                <w:lang w:eastAsia="zh-CN"/>
              </w:rPr>
              <w:t>The measured configured maximum output power P</w:t>
            </w:r>
            <w:r w:rsidRPr="00060E06">
              <w:rPr>
                <w:sz w:val="22"/>
                <w:szCs w:val="22"/>
                <w:vertAlign w:val="subscript"/>
                <w:lang w:eastAsia="zh-CN"/>
              </w:rPr>
              <w:t>UMAX,f,c</w:t>
            </w:r>
            <w:r w:rsidRPr="00060E06">
              <w:rPr>
                <w:sz w:val="22"/>
                <w:szCs w:val="22"/>
                <w:lang w:eastAsia="zh-CN"/>
              </w:rPr>
              <w:t xml:space="preserve"> shall be within the following bounds:</w:t>
            </w:r>
          </w:p>
          <w:p w14:paraId="1CF216FA" w14:textId="77777777" w:rsidR="003E7C4B" w:rsidRPr="00060E06" w:rsidRDefault="003E7C4B" w:rsidP="002E400A">
            <w:pPr>
              <w:pStyle w:val="EQ"/>
              <w:ind w:left="360"/>
              <w:rPr>
                <w:sz w:val="22"/>
                <w:szCs w:val="22"/>
                <w:lang w:eastAsia="zh-CN"/>
              </w:rPr>
            </w:pPr>
            <w:r w:rsidRPr="00060E06">
              <w:rPr>
                <w:sz w:val="22"/>
                <w:szCs w:val="22"/>
                <w:lang w:eastAsia="zh-CN"/>
              </w:rPr>
              <w:t>P</w:t>
            </w:r>
            <w:r w:rsidRPr="00060E06">
              <w:rPr>
                <w:sz w:val="22"/>
                <w:szCs w:val="22"/>
                <w:vertAlign w:val="subscript"/>
                <w:lang w:eastAsia="zh-CN"/>
              </w:rPr>
              <w:t>CMAX_L,f,c</w:t>
            </w:r>
            <w:r w:rsidRPr="00060E06">
              <w:rPr>
                <w:sz w:val="22"/>
                <w:szCs w:val="22"/>
                <w:lang w:eastAsia="zh-CN"/>
              </w:rPr>
              <w:t xml:space="preserve">  –  MAX{T</w:t>
            </w:r>
            <w:r w:rsidRPr="00060E06">
              <w:rPr>
                <w:sz w:val="22"/>
                <w:szCs w:val="22"/>
                <w:vertAlign w:val="subscript"/>
                <w:lang w:eastAsia="zh-CN"/>
              </w:rPr>
              <w:t>L,c</w:t>
            </w:r>
            <w:r w:rsidRPr="00060E06">
              <w:rPr>
                <w:sz w:val="22"/>
                <w:szCs w:val="22"/>
                <w:lang w:eastAsia="zh-CN"/>
              </w:rPr>
              <w:t>, T(P</w:t>
            </w:r>
            <w:r w:rsidRPr="00060E06">
              <w:rPr>
                <w:sz w:val="22"/>
                <w:szCs w:val="22"/>
                <w:vertAlign w:val="subscript"/>
                <w:lang w:eastAsia="zh-CN"/>
              </w:rPr>
              <w:t>CMAX_L,f,c</w:t>
            </w:r>
            <w:r w:rsidRPr="00060E06">
              <w:rPr>
                <w:sz w:val="22"/>
                <w:szCs w:val="22"/>
                <w:lang w:eastAsia="zh-CN"/>
              </w:rPr>
              <w:t>)}  ≤  P</w:t>
            </w:r>
            <w:r w:rsidRPr="00060E06">
              <w:rPr>
                <w:sz w:val="22"/>
                <w:szCs w:val="22"/>
                <w:vertAlign w:val="subscript"/>
                <w:lang w:eastAsia="zh-CN"/>
              </w:rPr>
              <w:t>UMAX,f,c</w:t>
            </w:r>
            <w:r w:rsidRPr="00060E06">
              <w:rPr>
                <w:sz w:val="22"/>
                <w:szCs w:val="22"/>
                <w:lang w:eastAsia="zh-CN"/>
              </w:rPr>
              <w:t xml:space="preserve">  ≤  P</w:t>
            </w:r>
            <w:r w:rsidRPr="00060E06">
              <w:rPr>
                <w:sz w:val="22"/>
                <w:szCs w:val="22"/>
                <w:vertAlign w:val="subscript"/>
                <w:lang w:eastAsia="zh-CN"/>
              </w:rPr>
              <w:t>CMAX_H,f,c</w:t>
            </w:r>
            <w:r w:rsidRPr="00060E06">
              <w:rPr>
                <w:sz w:val="22"/>
                <w:szCs w:val="22"/>
                <w:lang w:eastAsia="zh-CN"/>
              </w:rPr>
              <w:t xml:space="preserve">  +  T(P</w:t>
            </w:r>
            <w:r w:rsidRPr="00060E06">
              <w:rPr>
                <w:sz w:val="22"/>
                <w:szCs w:val="22"/>
                <w:vertAlign w:val="subscript"/>
                <w:lang w:eastAsia="zh-CN"/>
              </w:rPr>
              <w:t>CMAX_H,f,c</w:t>
            </w:r>
            <w:r w:rsidRPr="00060E06">
              <w:rPr>
                <w:sz w:val="22"/>
                <w:szCs w:val="22"/>
                <w:lang w:eastAsia="zh-CN"/>
              </w:rPr>
              <w:t>).</w:t>
            </w:r>
          </w:p>
          <w:p w14:paraId="0E683064" w14:textId="77777777" w:rsidR="003E7C4B" w:rsidRPr="00060E06" w:rsidRDefault="003E7C4B" w:rsidP="002E400A">
            <w:pPr>
              <w:ind w:left="360"/>
              <w:rPr>
                <w:sz w:val="22"/>
                <w:szCs w:val="22"/>
                <w:lang w:eastAsia="zh-CN"/>
              </w:rPr>
            </w:pPr>
            <w:r w:rsidRPr="00060E06">
              <w:rPr>
                <w:sz w:val="22"/>
                <w:szCs w:val="22"/>
                <w:lang w:eastAsia="zh-CN"/>
              </w:rPr>
              <w:t>where the tolerance T(P</w:t>
            </w:r>
            <w:r w:rsidRPr="00060E06">
              <w:rPr>
                <w:sz w:val="22"/>
                <w:szCs w:val="22"/>
                <w:vertAlign w:val="subscript"/>
                <w:lang w:eastAsia="zh-CN"/>
              </w:rPr>
              <w:t>CMAX,f,c</w:t>
            </w:r>
            <w:r w:rsidRPr="00060E06">
              <w:rPr>
                <w:sz w:val="22"/>
                <w:szCs w:val="22"/>
                <w:lang w:eastAsia="zh-CN"/>
              </w:rPr>
              <w:t>) for applicable values of P</w:t>
            </w:r>
            <w:r w:rsidRPr="00060E06">
              <w:rPr>
                <w:sz w:val="22"/>
                <w:szCs w:val="22"/>
                <w:vertAlign w:val="subscript"/>
                <w:lang w:eastAsia="zh-CN"/>
              </w:rPr>
              <w:t>CMAX,f,c</w:t>
            </w:r>
            <w:r w:rsidRPr="00060E06">
              <w:rPr>
                <w:sz w:val="22"/>
                <w:szCs w:val="22"/>
                <w:lang w:eastAsia="zh-CN"/>
              </w:rPr>
              <w:t xml:space="preserve"> is specified in Table 6.2.4-1. The tolerance T</w:t>
            </w:r>
            <w:r w:rsidRPr="00060E06">
              <w:rPr>
                <w:sz w:val="22"/>
                <w:szCs w:val="22"/>
                <w:vertAlign w:val="subscript"/>
                <w:lang w:eastAsia="zh-CN"/>
              </w:rPr>
              <w:t>L,c</w:t>
            </w:r>
            <w:r w:rsidRPr="00060E06">
              <w:rPr>
                <w:sz w:val="22"/>
                <w:szCs w:val="22"/>
                <w:lang w:eastAsia="zh-CN"/>
              </w:rPr>
              <w:t xml:space="preserve"> is the absolute value of the lower tolerance for the applicable operating band as specified in Table 6.2.1-1</w:t>
            </w:r>
            <w:ins w:id="2" w:author="Huawei" w:date="2020-10-15T11:33:00Z">
              <w:r w:rsidRPr="00060E06">
                <w:rPr>
                  <w:sz w:val="22"/>
                  <w:szCs w:val="22"/>
                </w:rPr>
                <w:t xml:space="preserve"> without further taking into account NOTE 3 in Table 6.2.1-1</w:t>
              </w:r>
            </w:ins>
            <w:r w:rsidRPr="00060E06">
              <w:rPr>
                <w:sz w:val="22"/>
                <w:szCs w:val="22"/>
                <w:lang w:eastAsia="zh-CN"/>
              </w:rPr>
              <w:t>.</w:t>
            </w:r>
          </w:p>
        </w:tc>
      </w:tr>
    </w:tbl>
    <w:p w14:paraId="1DC4F8BD" w14:textId="77777777" w:rsidR="003E7C4B" w:rsidRPr="00060E06" w:rsidRDefault="003E7C4B" w:rsidP="003E7C4B">
      <w:pPr>
        <w:rPr>
          <w:sz w:val="22"/>
          <w:szCs w:val="22"/>
        </w:rPr>
      </w:pPr>
    </w:p>
    <w:p w14:paraId="51FC6E05" w14:textId="77777777" w:rsidR="003E7C4B" w:rsidRPr="00060E06" w:rsidRDefault="003E7C4B" w:rsidP="004074B6">
      <w:pPr>
        <w:rPr>
          <w:sz w:val="22"/>
          <w:szCs w:val="22"/>
        </w:rPr>
      </w:pPr>
    </w:p>
    <w:p w14:paraId="6D006A07" w14:textId="35882C1E" w:rsidR="00D74B57" w:rsidRDefault="00D74B57" w:rsidP="00446F51">
      <w:pPr>
        <w:rPr>
          <w:sz w:val="22"/>
          <w:szCs w:val="22"/>
        </w:rPr>
      </w:pPr>
      <w:r>
        <w:rPr>
          <w:sz w:val="22"/>
          <w:szCs w:val="22"/>
        </w:rPr>
        <w:t>During the second round discussion, for the new issue 3-2:</w:t>
      </w:r>
    </w:p>
    <w:p w14:paraId="18ECA094" w14:textId="5C0A0DAC" w:rsidR="00D74B57" w:rsidRDefault="00D74B57" w:rsidP="00446F51">
      <w:pPr>
        <w:rPr>
          <w:sz w:val="22"/>
          <w:szCs w:val="22"/>
        </w:rPr>
      </w:pPr>
      <w:r w:rsidRPr="00D74B57">
        <w:rPr>
          <w:sz w:val="22"/>
          <w:szCs w:val="22"/>
        </w:rPr>
        <w:t xml:space="preserve">5 companies to </w:t>
      </w:r>
      <w:r w:rsidR="00900FC5">
        <w:rPr>
          <w:sz w:val="22"/>
          <w:szCs w:val="22"/>
        </w:rPr>
        <w:t>accept change of minimum performance</w:t>
      </w:r>
      <w:r w:rsidRPr="00D74B57">
        <w:rPr>
          <w:sz w:val="22"/>
          <w:szCs w:val="22"/>
        </w:rPr>
        <w:t xml:space="preserve"> (where 2 of them accept majority view in order to close this issue in this meeting), 2 companies to </w:t>
      </w:r>
      <w:r w:rsidR="00900FC5">
        <w:rPr>
          <w:sz w:val="22"/>
          <w:szCs w:val="22"/>
        </w:rPr>
        <w:t>the other choice</w:t>
      </w:r>
      <w:r w:rsidRPr="00D74B57">
        <w:rPr>
          <w:sz w:val="22"/>
          <w:szCs w:val="22"/>
        </w:rPr>
        <w:t xml:space="preserve">. </w:t>
      </w:r>
      <w:r w:rsidRPr="0084256B">
        <w:rPr>
          <w:sz w:val="22"/>
          <w:szCs w:val="22"/>
          <w:highlight w:val="yellow"/>
        </w:rPr>
        <w:t>And one company thinks both options tighten the minimum performance</w:t>
      </w:r>
      <w:r w:rsidRPr="00D74B57">
        <w:rPr>
          <w:sz w:val="22"/>
          <w:szCs w:val="22"/>
        </w:rPr>
        <w:t>.</w:t>
      </w:r>
    </w:p>
    <w:p w14:paraId="05BBC071" w14:textId="3041DA49" w:rsidR="00446F51" w:rsidRPr="00060E06" w:rsidRDefault="00480E42" w:rsidP="00446F51">
      <w:pPr>
        <w:rPr>
          <w:sz w:val="22"/>
          <w:szCs w:val="22"/>
        </w:rPr>
      </w:pPr>
      <w:r w:rsidRPr="00060E06">
        <w:rPr>
          <w:sz w:val="22"/>
          <w:szCs w:val="22"/>
        </w:rPr>
        <w:lastRenderedPageBreak/>
        <w:t>Target</w:t>
      </w:r>
      <w:r w:rsidR="00152119">
        <w:rPr>
          <w:sz w:val="22"/>
          <w:szCs w:val="22"/>
        </w:rPr>
        <w:t xml:space="preserve"> in GTW discussion</w:t>
      </w:r>
      <w:r w:rsidRPr="00060E06">
        <w:rPr>
          <w:sz w:val="22"/>
          <w:szCs w:val="22"/>
        </w:rPr>
        <w:t xml:space="preserve">: </w:t>
      </w:r>
    </w:p>
    <w:p w14:paraId="64D8EE48" w14:textId="459C7DD8" w:rsidR="00480E42" w:rsidRDefault="00480E42" w:rsidP="00480E4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60E06">
        <w:rPr>
          <w:sz w:val="22"/>
          <w:szCs w:val="22"/>
        </w:rPr>
        <w:t>Close the issue in this meeting</w:t>
      </w:r>
      <w:r w:rsidR="002F6467">
        <w:rPr>
          <w:sz w:val="22"/>
          <w:szCs w:val="22"/>
        </w:rPr>
        <w:t xml:space="preserve"> with one of the two </w:t>
      </w:r>
      <w:r w:rsidR="002A71B0">
        <w:rPr>
          <w:sz w:val="22"/>
          <w:szCs w:val="22"/>
        </w:rPr>
        <w:t>alternatives</w:t>
      </w:r>
      <w:r w:rsidR="002F6467">
        <w:rPr>
          <w:sz w:val="22"/>
          <w:szCs w:val="22"/>
        </w:rPr>
        <w:t xml:space="preserve"> selected</w:t>
      </w:r>
    </w:p>
    <w:p w14:paraId="1FC15D6D" w14:textId="77777777" w:rsidR="00907ADB" w:rsidRDefault="00907ADB" w:rsidP="00907ADB">
      <w:pPr>
        <w:pStyle w:val="ListParagraph"/>
        <w:rPr>
          <w:sz w:val="22"/>
          <w:szCs w:val="22"/>
        </w:rPr>
      </w:pPr>
    </w:p>
    <w:p w14:paraId="41CE44F5" w14:textId="5AF2E698" w:rsidR="003A0A55" w:rsidRPr="007B6ED4" w:rsidRDefault="002A71B0" w:rsidP="003A0A55">
      <w:pPr>
        <w:pStyle w:val="ListParagraph"/>
        <w:numPr>
          <w:ilvl w:val="1"/>
          <w:numId w:val="2"/>
        </w:numPr>
        <w:rPr>
          <w:sz w:val="28"/>
          <w:szCs w:val="28"/>
          <w:lang w:val="en-US"/>
        </w:rPr>
      </w:pPr>
      <w:r w:rsidRPr="007B6ED4">
        <w:rPr>
          <w:sz w:val="28"/>
          <w:szCs w:val="28"/>
          <w:lang w:val="en-US"/>
        </w:rPr>
        <w:t>Alt.</w:t>
      </w:r>
      <w:r w:rsidR="003A0A55" w:rsidRPr="007B6ED4">
        <w:rPr>
          <w:sz w:val="28"/>
          <w:szCs w:val="28"/>
          <w:lang w:val="en-US"/>
        </w:rPr>
        <w:t xml:space="preserve"> </w:t>
      </w:r>
      <w:r w:rsidRPr="007B6ED4">
        <w:rPr>
          <w:sz w:val="28"/>
          <w:szCs w:val="28"/>
          <w:lang w:val="en-US"/>
        </w:rPr>
        <w:t>#</w:t>
      </w:r>
      <w:r w:rsidR="003A0A55" w:rsidRPr="007B6ED4">
        <w:rPr>
          <w:sz w:val="28"/>
          <w:szCs w:val="28"/>
          <w:lang w:val="en-US"/>
        </w:rPr>
        <w:t>1: Go for modified equation scheme</w:t>
      </w:r>
      <w:r w:rsidR="009354ED">
        <w:rPr>
          <w:sz w:val="28"/>
          <w:szCs w:val="28"/>
          <w:lang w:val="en-US"/>
        </w:rPr>
        <w:t xml:space="preserve"> #1</w:t>
      </w:r>
      <w:r w:rsidR="003A0A55" w:rsidRPr="007B6ED4">
        <w:rPr>
          <w:sz w:val="28"/>
          <w:szCs w:val="28"/>
          <w:lang w:val="en-US"/>
        </w:rPr>
        <w:t xml:space="preserve">, then </w:t>
      </w:r>
    </w:p>
    <w:p w14:paraId="667A6EBF" w14:textId="77777777" w:rsidR="003A0A55" w:rsidRPr="007B6ED4" w:rsidRDefault="003A0A55" w:rsidP="003A0A55">
      <w:pPr>
        <w:pStyle w:val="ListParagraph"/>
        <w:numPr>
          <w:ilvl w:val="2"/>
          <w:numId w:val="2"/>
        </w:numPr>
        <w:rPr>
          <w:sz w:val="28"/>
          <w:szCs w:val="28"/>
          <w:lang w:val="en-US"/>
        </w:rPr>
      </w:pPr>
      <w:r w:rsidRPr="007B6ED4">
        <w:rPr>
          <w:sz w:val="28"/>
          <w:szCs w:val="28"/>
          <w:lang w:val="en-US"/>
        </w:rPr>
        <w:t xml:space="preserve">endorse R4-2112777/2778/2779, and </w:t>
      </w:r>
    </w:p>
    <w:p w14:paraId="36DAD99F" w14:textId="5F34BDA8" w:rsidR="003A0A55" w:rsidRPr="007B6ED4" w:rsidRDefault="003A0A55" w:rsidP="003A0A55">
      <w:pPr>
        <w:pStyle w:val="ListParagraph"/>
        <w:numPr>
          <w:ilvl w:val="2"/>
          <w:numId w:val="2"/>
        </w:numPr>
        <w:rPr>
          <w:sz w:val="28"/>
          <w:szCs w:val="28"/>
          <w:lang w:val="en-US"/>
        </w:rPr>
      </w:pPr>
      <w:r w:rsidRPr="007B6ED4">
        <w:rPr>
          <w:sz w:val="28"/>
          <w:szCs w:val="28"/>
          <w:lang w:val="en-US"/>
        </w:rPr>
        <w:t>approve reply LS R4-2112776</w:t>
      </w:r>
      <w:r w:rsidR="00412A79" w:rsidRPr="007B6ED4">
        <w:rPr>
          <w:sz w:val="28"/>
          <w:szCs w:val="28"/>
          <w:lang w:val="en-US"/>
        </w:rPr>
        <w:t xml:space="preserve"> to R5-206676</w:t>
      </w:r>
      <w:r w:rsidRPr="007B6ED4">
        <w:rPr>
          <w:sz w:val="28"/>
          <w:szCs w:val="28"/>
          <w:lang w:val="en-US"/>
        </w:rPr>
        <w:t xml:space="preserve">, </w:t>
      </w:r>
    </w:p>
    <w:p w14:paraId="7ECCC779" w14:textId="02592B05" w:rsidR="003A0A55" w:rsidRPr="007B6ED4" w:rsidRDefault="003A0A55" w:rsidP="003A0A55">
      <w:pPr>
        <w:pStyle w:val="ListParagraph"/>
        <w:numPr>
          <w:ilvl w:val="2"/>
          <w:numId w:val="2"/>
        </w:numPr>
        <w:rPr>
          <w:sz w:val="28"/>
          <w:szCs w:val="28"/>
          <w:lang w:val="en-US"/>
        </w:rPr>
      </w:pPr>
      <w:r w:rsidRPr="007B6ED4">
        <w:rPr>
          <w:sz w:val="28"/>
          <w:szCs w:val="28"/>
          <w:lang w:val="en-US"/>
        </w:rPr>
        <w:t>note R4-2113399 and withdraw its mirror CRs R4-2113400/3401.</w:t>
      </w:r>
    </w:p>
    <w:p w14:paraId="31D416A4" w14:textId="77777777" w:rsidR="00907ADB" w:rsidRPr="007B6ED4" w:rsidRDefault="00907ADB" w:rsidP="003A0A55">
      <w:pPr>
        <w:pStyle w:val="ListParagraph"/>
        <w:numPr>
          <w:ilvl w:val="2"/>
          <w:numId w:val="2"/>
        </w:numPr>
        <w:rPr>
          <w:sz w:val="28"/>
          <w:szCs w:val="28"/>
          <w:lang w:val="en-US"/>
        </w:rPr>
      </w:pPr>
    </w:p>
    <w:p w14:paraId="71EF397B" w14:textId="0D99CCC3" w:rsidR="003A0A55" w:rsidRPr="007B6ED4" w:rsidRDefault="002A71B0" w:rsidP="003A0A55">
      <w:pPr>
        <w:pStyle w:val="ListParagraph"/>
        <w:numPr>
          <w:ilvl w:val="1"/>
          <w:numId w:val="2"/>
        </w:numPr>
        <w:rPr>
          <w:sz w:val="28"/>
          <w:szCs w:val="28"/>
          <w:lang w:val="en-US"/>
        </w:rPr>
      </w:pPr>
      <w:r w:rsidRPr="007B6ED4">
        <w:rPr>
          <w:sz w:val="28"/>
          <w:szCs w:val="28"/>
          <w:lang w:val="en-US"/>
        </w:rPr>
        <w:t>Alt.</w:t>
      </w:r>
      <w:r w:rsidR="003A0A55" w:rsidRPr="007B6ED4">
        <w:rPr>
          <w:sz w:val="28"/>
          <w:szCs w:val="28"/>
          <w:lang w:val="en-US"/>
        </w:rPr>
        <w:t xml:space="preserve"> </w:t>
      </w:r>
      <w:r w:rsidRPr="007B6ED4">
        <w:rPr>
          <w:sz w:val="28"/>
          <w:szCs w:val="28"/>
          <w:lang w:val="en-US"/>
        </w:rPr>
        <w:t>#</w:t>
      </w:r>
      <w:r w:rsidR="003A0A55" w:rsidRPr="007B6ED4">
        <w:rPr>
          <w:sz w:val="28"/>
          <w:szCs w:val="28"/>
          <w:lang w:val="en-US"/>
        </w:rPr>
        <w:t>2: Go for clarification texts scheme</w:t>
      </w:r>
      <w:r w:rsidR="009354ED">
        <w:rPr>
          <w:sz w:val="28"/>
          <w:szCs w:val="28"/>
          <w:lang w:val="en-US"/>
        </w:rPr>
        <w:t xml:space="preserve"> #2</w:t>
      </w:r>
      <w:r w:rsidR="003A0A55" w:rsidRPr="007B6ED4">
        <w:rPr>
          <w:sz w:val="28"/>
          <w:szCs w:val="28"/>
          <w:lang w:val="en-US"/>
        </w:rPr>
        <w:t xml:space="preserve">, then </w:t>
      </w:r>
    </w:p>
    <w:p w14:paraId="35CE7021" w14:textId="77777777" w:rsidR="003A0A55" w:rsidRPr="007B6ED4" w:rsidRDefault="003A0A55" w:rsidP="003A0A55">
      <w:pPr>
        <w:pStyle w:val="ListParagraph"/>
        <w:numPr>
          <w:ilvl w:val="2"/>
          <w:numId w:val="2"/>
        </w:numPr>
        <w:rPr>
          <w:sz w:val="28"/>
          <w:szCs w:val="28"/>
          <w:lang w:val="en-US"/>
        </w:rPr>
      </w:pPr>
      <w:r w:rsidRPr="007B6ED4">
        <w:rPr>
          <w:sz w:val="28"/>
          <w:szCs w:val="28"/>
          <w:lang w:val="en-US"/>
        </w:rPr>
        <w:t xml:space="preserve">endorse R4-2113399/3400/3401, and </w:t>
      </w:r>
    </w:p>
    <w:p w14:paraId="4D8B25A4" w14:textId="215AA434" w:rsidR="003A0A55" w:rsidRPr="007B6ED4" w:rsidRDefault="003A0A55" w:rsidP="003A0A55">
      <w:pPr>
        <w:pStyle w:val="ListParagraph"/>
        <w:numPr>
          <w:ilvl w:val="2"/>
          <w:numId w:val="2"/>
        </w:numPr>
        <w:rPr>
          <w:sz w:val="28"/>
          <w:szCs w:val="28"/>
          <w:lang w:val="en-US"/>
        </w:rPr>
      </w:pPr>
      <w:r w:rsidRPr="007B6ED4">
        <w:rPr>
          <w:sz w:val="28"/>
          <w:szCs w:val="28"/>
          <w:lang w:val="en-US"/>
        </w:rPr>
        <w:t xml:space="preserve">revise reply LS R4-2112776 </w:t>
      </w:r>
      <w:r w:rsidR="00412A79" w:rsidRPr="007B6ED4">
        <w:rPr>
          <w:sz w:val="28"/>
          <w:szCs w:val="28"/>
          <w:lang w:val="en-US"/>
        </w:rPr>
        <w:t xml:space="preserve">to R5-206676 </w:t>
      </w:r>
      <w:r w:rsidRPr="007B6ED4">
        <w:rPr>
          <w:sz w:val="28"/>
          <w:szCs w:val="28"/>
          <w:lang w:val="en-US"/>
        </w:rPr>
        <w:t xml:space="preserve">accordingly, </w:t>
      </w:r>
    </w:p>
    <w:p w14:paraId="097F31ED" w14:textId="4BB0827F" w:rsidR="003A0A55" w:rsidRPr="007B6ED4" w:rsidRDefault="003A0A55" w:rsidP="003A0A55">
      <w:pPr>
        <w:pStyle w:val="ListParagraph"/>
        <w:numPr>
          <w:ilvl w:val="2"/>
          <w:numId w:val="2"/>
        </w:numPr>
        <w:rPr>
          <w:sz w:val="28"/>
          <w:szCs w:val="28"/>
          <w:lang w:val="en-US"/>
        </w:rPr>
      </w:pPr>
      <w:r w:rsidRPr="007B6ED4">
        <w:rPr>
          <w:sz w:val="28"/>
          <w:szCs w:val="28"/>
          <w:lang w:val="en-US"/>
        </w:rPr>
        <w:t>note R4-2112777, and withdraw its mirrors R4-2112778/2779</w:t>
      </w:r>
    </w:p>
    <w:p w14:paraId="47CC94E1" w14:textId="77777777" w:rsidR="000F0F38" w:rsidRPr="00060E06" w:rsidRDefault="000F0F38" w:rsidP="00446F51">
      <w:pPr>
        <w:rPr>
          <w:sz w:val="22"/>
          <w:szCs w:val="22"/>
        </w:rPr>
      </w:pPr>
    </w:p>
    <w:p w14:paraId="2026A7C7" w14:textId="500FADA0" w:rsidR="00446F51" w:rsidRDefault="00446F51" w:rsidP="00446F51">
      <w:r>
        <w:t xml:space="preserve">Annex: Tdoc list for </w:t>
      </w:r>
      <w:r w:rsidR="003D1732">
        <w:t>the topics involved: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70"/>
        <w:gridCol w:w="1980"/>
        <w:gridCol w:w="1170"/>
        <w:gridCol w:w="3870"/>
      </w:tblGrid>
      <w:tr w:rsidR="00446F51" w14:paraId="79C5CB54" w14:textId="77777777" w:rsidTr="00737701">
        <w:trPr>
          <w:trHeight w:val="323"/>
        </w:trPr>
        <w:tc>
          <w:tcPr>
            <w:tcW w:w="1165" w:type="dxa"/>
            <w:shd w:val="clear" w:color="000000" w:fill="75B91A"/>
            <w:vAlign w:val="center"/>
          </w:tcPr>
          <w:p w14:paraId="5003CCFA" w14:textId="77777777" w:rsidR="00446F51" w:rsidRDefault="00446F51" w:rsidP="0073770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zh-CN"/>
              </w:rPr>
              <w:t>TDoc</w:t>
            </w:r>
          </w:p>
        </w:tc>
        <w:tc>
          <w:tcPr>
            <w:tcW w:w="1170" w:type="dxa"/>
            <w:shd w:val="clear" w:color="000000" w:fill="75B91A"/>
            <w:vAlign w:val="center"/>
          </w:tcPr>
          <w:p w14:paraId="3CDB7726" w14:textId="77777777" w:rsidR="00446F51" w:rsidRDefault="00446F51" w:rsidP="0073770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zh-CN"/>
              </w:rPr>
              <w:t>Mirrors</w:t>
            </w:r>
          </w:p>
        </w:tc>
        <w:tc>
          <w:tcPr>
            <w:tcW w:w="1980" w:type="dxa"/>
            <w:shd w:val="clear" w:color="000000" w:fill="75B91A"/>
            <w:vAlign w:val="center"/>
          </w:tcPr>
          <w:p w14:paraId="4A76CEF6" w14:textId="77777777" w:rsidR="00446F51" w:rsidRDefault="00446F51" w:rsidP="0073770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zh-CN"/>
              </w:rPr>
              <w:t>Title</w:t>
            </w:r>
          </w:p>
        </w:tc>
        <w:tc>
          <w:tcPr>
            <w:tcW w:w="1170" w:type="dxa"/>
            <w:shd w:val="clear" w:color="000000" w:fill="75B91A"/>
            <w:vAlign w:val="center"/>
          </w:tcPr>
          <w:p w14:paraId="4AEE8B42" w14:textId="77777777" w:rsidR="00446F51" w:rsidRDefault="00446F51" w:rsidP="0073770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zh-CN"/>
              </w:rPr>
              <w:t>Source</w:t>
            </w:r>
          </w:p>
        </w:tc>
        <w:tc>
          <w:tcPr>
            <w:tcW w:w="3870" w:type="dxa"/>
            <w:shd w:val="clear" w:color="000000" w:fill="75B91A"/>
            <w:vAlign w:val="center"/>
          </w:tcPr>
          <w:p w14:paraId="3C613F4A" w14:textId="77777777" w:rsidR="00446F51" w:rsidRDefault="00446F51" w:rsidP="0073770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zh-CN"/>
              </w:rPr>
              <w:t>Moderator’s remarks</w:t>
            </w:r>
          </w:p>
        </w:tc>
      </w:tr>
      <w:tr w:rsidR="00446F51" w14:paraId="6B75AE36" w14:textId="77777777" w:rsidTr="00737701">
        <w:trPr>
          <w:trHeight w:val="405"/>
        </w:trPr>
        <w:tc>
          <w:tcPr>
            <w:tcW w:w="1165" w:type="dxa"/>
            <w:shd w:val="clear" w:color="auto" w:fill="auto"/>
            <w:vAlign w:val="center"/>
          </w:tcPr>
          <w:p w14:paraId="3416405D" w14:textId="77777777" w:rsidR="00446F51" w:rsidRDefault="009354ED" w:rsidP="00737701">
            <w:pPr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6" w:history="1">
              <w:r w:rsidR="00446F51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R4-2112776</w:t>
              </w:r>
            </w:hyperlink>
          </w:p>
        </w:tc>
        <w:tc>
          <w:tcPr>
            <w:tcW w:w="1170" w:type="dxa"/>
            <w:vAlign w:val="center"/>
          </w:tcPr>
          <w:p w14:paraId="54B00A86" w14:textId="77777777" w:rsidR="00446F51" w:rsidRDefault="00446F51" w:rsidP="0073770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0908F40" w14:textId="77777777" w:rsidR="00446F51" w:rsidRDefault="00446F51" w:rsidP="0073770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  <w:t>Reply LS on ambiguity in deciding TL,C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4D43230" w14:textId="77777777" w:rsidR="00446F51" w:rsidRDefault="00446F51" w:rsidP="0073770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  <w:t>Nokia, Nokia Shanghai Bell</w:t>
            </w:r>
          </w:p>
        </w:tc>
        <w:tc>
          <w:tcPr>
            <w:tcW w:w="3870" w:type="dxa"/>
            <w:shd w:val="clear" w:color="auto" w:fill="8EAADB" w:themeFill="accent1" w:themeFillTint="99"/>
            <w:vAlign w:val="center"/>
          </w:tcPr>
          <w:p w14:paraId="1B962E29" w14:textId="77777777" w:rsidR="00446F51" w:rsidRDefault="00446F51" w:rsidP="0073770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  <w:t>Reply LS: according to the proposed corrections in R4-211277/78/79</w:t>
            </w:r>
          </w:p>
        </w:tc>
      </w:tr>
      <w:tr w:rsidR="00446F51" w14:paraId="3D70836D" w14:textId="77777777" w:rsidTr="00737701">
        <w:trPr>
          <w:trHeight w:val="810"/>
        </w:trPr>
        <w:tc>
          <w:tcPr>
            <w:tcW w:w="1165" w:type="dxa"/>
            <w:shd w:val="clear" w:color="auto" w:fill="auto"/>
            <w:vAlign w:val="center"/>
          </w:tcPr>
          <w:p w14:paraId="1CA94D39" w14:textId="77777777" w:rsidR="00446F51" w:rsidRDefault="009354ED" w:rsidP="00737701">
            <w:pPr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7" w:history="1">
              <w:r w:rsidR="00446F51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R4-2112777</w:t>
              </w:r>
            </w:hyperlink>
          </w:p>
        </w:tc>
        <w:tc>
          <w:tcPr>
            <w:tcW w:w="1170" w:type="dxa"/>
            <w:vAlign w:val="center"/>
          </w:tcPr>
          <w:p w14:paraId="26044413" w14:textId="77777777" w:rsidR="00446F51" w:rsidRDefault="00446F51" w:rsidP="00737701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  <w:t>R4-2112778</w:t>
            </w:r>
          </w:p>
          <w:p w14:paraId="0CB44181" w14:textId="77777777" w:rsidR="00446F51" w:rsidRDefault="00446F51" w:rsidP="0073770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  <w:t>R4-2112779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41B8F8" w14:textId="77777777" w:rsidR="00446F51" w:rsidRDefault="00446F51" w:rsidP="0073770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  <w:t>CR on ambiguity in deciding TL,C R15 CATF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661EA65" w14:textId="77777777" w:rsidR="00446F51" w:rsidRDefault="00446F51" w:rsidP="0073770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  <w:t>Nokia, Nokia Shanghai Bell, Qualcomm Incorporated</w:t>
            </w:r>
          </w:p>
        </w:tc>
        <w:tc>
          <w:tcPr>
            <w:tcW w:w="3870" w:type="dxa"/>
            <w:shd w:val="clear" w:color="auto" w:fill="8EAADB" w:themeFill="accent1" w:themeFillTint="99"/>
            <w:vAlign w:val="center"/>
          </w:tcPr>
          <w:p w14:paraId="3569F88A" w14:textId="77777777" w:rsidR="00446F51" w:rsidRDefault="00446F51" w:rsidP="0073770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  <w:t xml:space="preserve">Option 2 to address ambiguity issue by correcting double counted </w:t>
            </w:r>
            <w:r>
              <w:rPr>
                <w:rFonts w:ascii="Arial" w:hAnsi="Arial" w:cs="Arial"/>
                <w:b/>
                <w:bCs/>
                <w:highlight w:val="yellow"/>
                <w:lang w:eastAsia="zh-CN"/>
              </w:rPr>
              <w:t>∆T</w:t>
            </w:r>
            <w:r>
              <w:rPr>
                <w:rFonts w:ascii="Arial" w:hAnsi="Arial" w:cs="Arial"/>
                <w:b/>
                <w:bCs/>
                <w:highlight w:val="yellow"/>
                <w:vertAlign w:val="subscript"/>
                <w:lang w:eastAsia="zh-CN"/>
              </w:rPr>
              <w:t>C,c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  <w:t xml:space="preserve"> in the lower bound calculation of P_CMAX in RAN4 specs</w:t>
            </w:r>
          </w:p>
        </w:tc>
      </w:tr>
      <w:tr w:rsidR="00446F51" w14:paraId="0847FCB8" w14:textId="77777777" w:rsidTr="00737701">
        <w:trPr>
          <w:trHeight w:val="405"/>
        </w:trPr>
        <w:tc>
          <w:tcPr>
            <w:tcW w:w="1165" w:type="dxa"/>
            <w:shd w:val="clear" w:color="auto" w:fill="auto"/>
            <w:vAlign w:val="center"/>
          </w:tcPr>
          <w:p w14:paraId="206EB667" w14:textId="77777777" w:rsidR="00446F51" w:rsidRDefault="009354ED" w:rsidP="00737701">
            <w:pPr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8" w:history="1">
              <w:r w:rsidR="00446F51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R4-2113398</w:t>
              </w:r>
            </w:hyperlink>
          </w:p>
        </w:tc>
        <w:tc>
          <w:tcPr>
            <w:tcW w:w="1170" w:type="dxa"/>
            <w:vAlign w:val="center"/>
          </w:tcPr>
          <w:p w14:paraId="52586409" w14:textId="77777777" w:rsidR="00446F51" w:rsidRDefault="00446F51" w:rsidP="0073770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4028636" w14:textId="77777777" w:rsidR="00446F51" w:rsidRDefault="00446F51" w:rsidP="0073770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  <w:t>Discussion and draft Reply LS on ambiguity in deciding TL,C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FE39066" w14:textId="77777777" w:rsidR="00446F51" w:rsidRDefault="00446F51" w:rsidP="0073770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3870" w:type="dxa"/>
            <w:shd w:val="clear" w:color="auto" w:fill="8EAADB" w:themeFill="accent1" w:themeFillTint="99"/>
            <w:vAlign w:val="center"/>
          </w:tcPr>
          <w:p w14:paraId="2827572C" w14:textId="77777777" w:rsidR="00446F51" w:rsidRDefault="00446F51" w:rsidP="0073770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  <w:t>Discussion paper and draft LS: Option 1 to address ambiguity issue in deciding T_L,C, while Option 2 proposed in R4-2112776</w:t>
            </w:r>
          </w:p>
        </w:tc>
      </w:tr>
      <w:tr w:rsidR="00446F51" w14:paraId="6E241D65" w14:textId="77777777" w:rsidTr="00737701">
        <w:trPr>
          <w:trHeight w:val="405"/>
        </w:trPr>
        <w:tc>
          <w:tcPr>
            <w:tcW w:w="1165" w:type="dxa"/>
            <w:shd w:val="clear" w:color="auto" w:fill="auto"/>
            <w:vAlign w:val="center"/>
          </w:tcPr>
          <w:p w14:paraId="4CB6C821" w14:textId="77777777" w:rsidR="00446F51" w:rsidRDefault="009354ED" w:rsidP="00737701">
            <w:pPr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9" w:history="1">
              <w:r w:rsidR="00446F51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R4-2113399</w:t>
              </w:r>
            </w:hyperlink>
          </w:p>
        </w:tc>
        <w:tc>
          <w:tcPr>
            <w:tcW w:w="1170" w:type="dxa"/>
            <w:vAlign w:val="center"/>
          </w:tcPr>
          <w:p w14:paraId="1B28770D" w14:textId="77777777" w:rsidR="00446F51" w:rsidRDefault="00446F51" w:rsidP="00737701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  <w:t>R4-2113400</w:t>
            </w:r>
          </w:p>
          <w:p w14:paraId="7A6BF820" w14:textId="77777777" w:rsidR="00446F51" w:rsidRDefault="00446F51" w:rsidP="0073770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  <w:t>R4-2113401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B1ACBA1" w14:textId="77777777" w:rsidR="00446F51" w:rsidRDefault="00446F51" w:rsidP="0073770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  <w:t>Draft CR for 38.101-1 clarification on the lower limit of Pumax(Rel-15)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E029775" w14:textId="77777777" w:rsidR="00446F51" w:rsidRDefault="00446F51" w:rsidP="0073770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3870" w:type="dxa"/>
            <w:shd w:val="clear" w:color="auto" w:fill="8EAADB" w:themeFill="accent1" w:themeFillTint="99"/>
            <w:vAlign w:val="center"/>
          </w:tcPr>
          <w:p w14:paraId="747957A4" w14:textId="77777777" w:rsidR="00446F51" w:rsidRDefault="00446F51" w:rsidP="0073770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  <w:t>Draft CR: implementation of proposals in R4-2113398</w:t>
            </w:r>
          </w:p>
        </w:tc>
      </w:tr>
    </w:tbl>
    <w:p w14:paraId="77701B03" w14:textId="22C9478A" w:rsidR="00446F51" w:rsidRDefault="00446F51"/>
    <w:p w14:paraId="1ECA3FF1" w14:textId="77777777" w:rsidR="00446F51" w:rsidRDefault="00446F51"/>
    <w:sectPr w:rsidR="00446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A6F4F"/>
    <w:multiLevelType w:val="hybridMultilevel"/>
    <w:tmpl w:val="B2C8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9604D"/>
    <w:multiLevelType w:val="hybridMultilevel"/>
    <w:tmpl w:val="8870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senkari, Petri J. (Nokia - FI/Espoo)">
    <w15:presenceInfo w15:providerId="AD" w15:userId="S::petri.j.vasenkari@nokia.com::45ab63b8-482e-4d1b-9753-9204e852db48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51"/>
    <w:rsid w:val="00060E06"/>
    <w:rsid w:val="000646D0"/>
    <w:rsid w:val="000B797D"/>
    <w:rsid w:val="000F0F38"/>
    <w:rsid w:val="00152119"/>
    <w:rsid w:val="001A7D51"/>
    <w:rsid w:val="001D05E8"/>
    <w:rsid w:val="002A71B0"/>
    <w:rsid w:val="002F6467"/>
    <w:rsid w:val="00321FD8"/>
    <w:rsid w:val="003A0A55"/>
    <w:rsid w:val="003D1732"/>
    <w:rsid w:val="003E7C4B"/>
    <w:rsid w:val="00403661"/>
    <w:rsid w:val="004074B6"/>
    <w:rsid w:val="00412A79"/>
    <w:rsid w:val="00427F80"/>
    <w:rsid w:val="00446F51"/>
    <w:rsid w:val="00480E42"/>
    <w:rsid w:val="005E4A88"/>
    <w:rsid w:val="00737D34"/>
    <w:rsid w:val="00784DA8"/>
    <w:rsid w:val="007B2E5A"/>
    <w:rsid w:val="007B6ED4"/>
    <w:rsid w:val="007E3DB0"/>
    <w:rsid w:val="0084256B"/>
    <w:rsid w:val="00900FC5"/>
    <w:rsid w:val="00907ADB"/>
    <w:rsid w:val="009354ED"/>
    <w:rsid w:val="00941CF4"/>
    <w:rsid w:val="00974CF2"/>
    <w:rsid w:val="00984F87"/>
    <w:rsid w:val="00A31AE5"/>
    <w:rsid w:val="00B05F5F"/>
    <w:rsid w:val="00BF74D8"/>
    <w:rsid w:val="00CC60FE"/>
    <w:rsid w:val="00D74B57"/>
    <w:rsid w:val="00E2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F35B6"/>
  <w15:chartTrackingRefBased/>
  <w15:docId w15:val="{3EC8EC81-8BCC-42ED-9A4B-FF2F4A4E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F51"/>
    <w:pPr>
      <w:spacing w:after="180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F51"/>
    <w:pPr>
      <w:ind w:left="720"/>
      <w:contextualSpacing/>
    </w:pPr>
  </w:style>
  <w:style w:type="table" w:styleId="TableGrid">
    <w:name w:val="Table Grid"/>
    <w:basedOn w:val="TableNormal"/>
    <w:uiPriority w:val="39"/>
    <w:rsid w:val="001A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link w:val="EQChar"/>
    <w:qFormat/>
    <w:rsid w:val="001A7D51"/>
    <w:pPr>
      <w:keepLines/>
      <w:tabs>
        <w:tab w:val="center" w:pos="4536"/>
        <w:tab w:val="right" w:pos="9072"/>
      </w:tabs>
      <w:spacing w:line="240" w:lineRule="auto"/>
    </w:pPr>
    <w:rPr>
      <w:noProof/>
    </w:rPr>
  </w:style>
  <w:style w:type="character" w:customStyle="1" w:styleId="EQChar">
    <w:name w:val="EQ Char"/>
    <w:link w:val="EQ"/>
    <w:qFormat/>
    <w:locked/>
    <w:rsid w:val="001A7D51"/>
    <w:rPr>
      <w:rFonts w:ascii="Times New Roman" w:eastAsia="SimSun" w:hAnsi="Times New Roman" w:cs="Times New Roman"/>
      <w:noProof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D17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4_Radio/TSGR4_100-e/Docs/R4-2113398.zip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3gpp.org/ftp/TSG_RAN/WG4_Radio/TSGR4_100-e/Docs/R4-2112777.zi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3gpp.org/ftp/TSG_RAN/WG4_Radio/TSGR4_100-e/Docs/R4-2112776.zip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4_Radio/TSGR4_100-e/Docs/R4-2113399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14CB4-40AE-4C8E-A935-D01B5EB9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36</cp:revision>
  <dcterms:created xsi:type="dcterms:W3CDTF">2021-08-25T09:00:00Z</dcterms:created>
  <dcterms:modified xsi:type="dcterms:W3CDTF">2021-08-27T07:10:00Z</dcterms:modified>
</cp:coreProperties>
</file>